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8A630" w14:textId="7DED57F6" w:rsidR="00D54E12" w:rsidRPr="007A4B18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en-US"/>
        </w:rPr>
      </w:pPr>
      <w:r w:rsidRPr="007A4B18">
        <w:rPr>
          <w:b/>
          <w:sz w:val="24"/>
          <w:lang w:val="en-US"/>
        </w:rPr>
        <w:t>Source:</w:t>
      </w:r>
      <w:r w:rsidRPr="007A4B18">
        <w:rPr>
          <w:b/>
          <w:sz w:val="24"/>
          <w:lang w:val="en-US"/>
        </w:rPr>
        <w:tab/>
      </w:r>
      <w:r w:rsidR="00FA2AB4" w:rsidRPr="007A4B18">
        <w:rPr>
          <w:b/>
          <w:sz w:val="24"/>
          <w:lang w:val="en-US"/>
        </w:rPr>
        <w:t>ATIAS Co-Rapporteurs (</w:t>
      </w:r>
      <w:r w:rsidR="004A03DC" w:rsidRPr="007A4B18">
        <w:rPr>
          <w:b/>
          <w:sz w:val="24"/>
          <w:lang w:val="en-US"/>
        </w:rPr>
        <w:t>Orange</w:t>
      </w:r>
      <w:r w:rsidR="00FA2AB4" w:rsidRPr="007A4B18">
        <w:rPr>
          <w:b/>
          <w:sz w:val="24"/>
          <w:lang w:val="en-US"/>
        </w:rPr>
        <w:t>, Dolby Laboratories, Inc.)</w:t>
      </w:r>
    </w:p>
    <w:p w14:paraId="6A8C69C2" w14:textId="1D82D5D3" w:rsidR="00D54E12" w:rsidRPr="006D5CB2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eastAsia="zh-CN"/>
        </w:rPr>
      </w:pPr>
      <w:r w:rsidRPr="006D5CB2">
        <w:rPr>
          <w:b/>
          <w:sz w:val="24"/>
        </w:rPr>
        <w:t>Title:</w:t>
      </w:r>
      <w:r w:rsidRPr="006D5CB2">
        <w:rPr>
          <w:b/>
          <w:sz w:val="24"/>
        </w:rPr>
        <w:tab/>
      </w:r>
      <w:r w:rsidR="0015570E">
        <w:rPr>
          <w:b/>
          <w:sz w:val="24"/>
        </w:rPr>
        <w:t xml:space="preserve">Draft </w:t>
      </w:r>
      <w:r w:rsidR="00FA2AB4">
        <w:rPr>
          <w:b/>
          <w:sz w:val="24"/>
        </w:rPr>
        <w:t>time plan for ATIAS</w:t>
      </w:r>
      <w:r w:rsidR="00CB2FE1">
        <w:rPr>
          <w:b/>
          <w:sz w:val="24"/>
        </w:rPr>
        <w:t>, v0.</w:t>
      </w:r>
      <w:del w:id="0" w:author="Auteur">
        <w:r w:rsidR="0044152A" w:rsidDel="0044152A">
          <w:rPr>
            <w:b/>
            <w:sz w:val="24"/>
          </w:rPr>
          <w:delText>4</w:delText>
        </w:r>
      </w:del>
      <w:ins w:id="1" w:author="Auteur">
        <w:r w:rsidR="0044152A">
          <w:rPr>
            <w:b/>
            <w:sz w:val="24"/>
          </w:rPr>
          <w:t>5</w:t>
        </w:r>
      </w:ins>
    </w:p>
    <w:p w14:paraId="27C22E17" w14:textId="6B37E167" w:rsidR="00D54E12" w:rsidRPr="006D5CB2" w:rsidRDefault="00DC2EEF" w:rsidP="0038551D">
      <w:pPr>
        <w:pStyle w:val="Titre2"/>
        <w:spacing w:line="240" w:lineRule="auto"/>
        <w:rPr>
          <w:lang w:val="en-GB"/>
        </w:rPr>
      </w:pPr>
      <w:r>
        <w:rPr>
          <w:lang w:val="en-GB"/>
        </w:rPr>
        <w:t>Document for:</w:t>
      </w:r>
      <w:r>
        <w:rPr>
          <w:lang w:val="en-GB"/>
        </w:rPr>
        <w:tab/>
      </w:r>
      <w:r w:rsidR="00A931B0">
        <w:rPr>
          <w:lang w:val="en-GB"/>
        </w:rPr>
        <w:t>Agreement</w:t>
      </w:r>
    </w:p>
    <w:p w14:paraId="5F6EF06F" w14:textId="239C6245" w:rsidR="00D54E12" w:rsidRPr="006D5CB2" w:rsidRDefault="00DD112A" w:rsidP="0038551D">
      <w:pPr>
        <w:pStyle w:val="Titre2"/>
        <w:spacing w:line="240" w:lineRule="auto"/>
        <w:rPr>
          <w:lang w:val="en-GB"/>
        </w:rPr>
      </w:pPr>
      <w:r>
        <w:rPr>
          <w:lang w:val="en-GB"/>
        </w:rPr>
        <w:t>Agenda Item:</w:t>
      </w:r>
      <w:r>
        <w:rPr>
          <w:lang w:val="en-GB"/>
        </w:rPr>
        <w:tab/>
      </w:r>
      <w:del w:id="2" w:author="Auteur">
        <w:r w:rsidR="0044152A" w:rsidDel="0044152A">
          <w:rPr>
            <w:lang w:val="en-GB"/>
          </w:rPr>
          <w:delText>9</w:delText>
        </w:r>
        <w:r w:rsidR="0044152A" w:rsidDel="0044152A">
          <w:rPr>
            <w:lang w:val="en-GB"/>
          </w:rPr>
          <w:delText xml:space="preserve">.5, </w:delText>
        </w:r>
      </w:del>
      <w:r w:rsidR="0044152A">
        <w:rPr>
          <w:lang w:val="en-GB"/>
        </w:rPr>
        <w:t>1</w:t>
      </w:r>
      <w:r w:rsidR="0044152A">
        <w:rPr>
          <w:lang w:val="en-GB"/>
        </w:rPr>
        <w:t>5</w:t>
      </w:r>
      <w:r w:rsidR="0044152A">
        <w:rPr>
          <w:lang w:val="en-GB"/>
        </w:rPr>
        <w:t>.</w:t>
      </w:r>
      <w:ins w:id="3" w:author="Auteur">
        <w:r w:rsidR="0044152A">
          <w:rPr>
            <w:lang w:val="en-GB"/>
          </w:rPr>
          <w:t>1</w:t>
        </w:r>
      </w:ins>
      <w:del w:id="4" w:author="Auteur">
        <w:r w:rsidR="0044152A" w:rsidDel="00CA0263">
          <w:rPr>
            <w:lang w:val="en-GB"/>
          </w:rPr>
          <w:delText>3</w:delText>
        </w:r>
      </w:del>
    </w:p>
    <w:p w14:paraId="3E0AC87D" w14:textId="77777777" w:rsidR="00D54E1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422C70E2" w14:textId="77777777" w:rsidR="003554B6" w:rsidRDefault="003554B6" w:rsidP="0038551D">
      <w:pPr>
        <w:pBdr>
          <w:top w:val="single" w:sz="12" w:space="1" w:color="auto"/>
        </w:pBdr>
        <w:spacing w:after="0" w:line="240" w:lineRule="auto"/>
        <w:rPr>
          <w:b/>
          <w:sz w:val="24"/>
          <w:szCs w:val="24"/>
        </w:rPr>
      </w:pPr>
    </w:p>
    <w:p w14:paraId="5D557BB2" w14:textId="202B0870" w:rsidR="003554B6" w:rsidRPr="00D31DDF" w:rsidRDefault="003554B6" w:rsidP="003554B6">
      <w:pPr>
        <w:pStyle w:val="Titre2"/>
        <w:widowControl/>
        <w:numPr>
          <w:ilvl w:val="0"/>
          <w:numId w:val="9"/>
        </w:numPr>
        <w:tabs>
          <w:tab w:val="clear" w:pos="2127"/>
        </w:tabs>
        <w:spacing w:before="240" w:after="0" w:line="240" w:lineRule="auto"/>
        <w:rPr>
          <w:szCs w:val="24"/>
        </w:rPr>
      </w:pPr>
      <w:r>
        <w:t>Introduction</w:t>
      </w:r>
    </w:p>
    <w:p w14:paraId="33775041" w14:textId="3C6248C0" w:rsidR="003554B6" w:rsidRDefault="003554B6" w:rsidP="003554B6">
      <w:pPr>
        <w:spacing w:after="0"/>
        <w:rPr>
          <w:rFonts w:cs="Arial"/>
          <w:szCs w:val="22"/>
          <w:lang w:val="en-US"/>
        </w:rPr>
      </w:pPr>
    </w:p>
    <w:p w14:paraId="25CB215C" w14:textId="48378CBE" w:rsidR="0015570E" w:rsidRDefault="00A931B0" w:rsidP="00816D45">
      <w:pPr>
        <w:rPr>
          <w:rFonts w:cs="Arial"/>
          <w:szCs w:val="22"/>
          <w:lang w:val="en-US"/>
        </w:rPr>
      </w:pPr>
      <w:r w:rsidRPr="00A931B0">
        <w:rPr>
          <w:rFonts w:cs="Arial"/>
          <w:szCs w:val="22"/>
          <w:lang w:val="en-US"/>
        </w:rPr>
        <w:t xml:space="preserve">This document presents the </w:t>
      </w:r>
      <w:r>
        <w:rPr>
          <w:rFonts w:cs="Arial"/>
          <w:szCs w:val="22"/>
          <w:lang w:val="en-US"/>
        </w:rPr>
        <w:t>time</w:t>
      </w:r>
      <w:r w:rsidRPr="00A931B0">
        <w:rPr>
          <w:rFonts w:cs="Arial"/>
          <w:szCs w:val="22"/>
          <w:lang w:val="en-US"/>
        </w:rPr>
        <w:t xml:space="preserve"> plan for the </w:t>
      </w:r>
      <w:r w:rsidRPr="0015570E">
        <w:t>Terminal Audio quality performance and Test methods for Immersive Audio Services (ATIAS)</w:t>
      </w:r>
      <w:r>
        <w:t xml:space="preserve"> work item </w:t>
      </w:r>
      <w:r>
        <w:rPr>
          <w:rFonts w:cs="Arial"/>
          <w:szCs w:val="22"/>
          <w:lang w:val="en-US"/>
        </w:rPr>
        <w:t>in</w:t>
      </w:r>
      <w:r w:rsidRPr="00A931B0">
        <w:rPr>
          <w:rFonts w:cs="Arial"/>
          <w:szCs w:val="22"/>
          <w:lang w:val="en-US"/>
        </w:rPr>
        <w:t xml:space="preserve"> 3GPP SA4. This document will be updated as necessary.</w:t>
      </w:r>
    </w:p>
    <w:p w14:paraId="161F4040" w14:textId="3F77886F" w:rsidR="005363E6" w:rsidRDefault="00D70248" w:rsidP="00816D45">
      <w:pPr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The update provided in v0.</w:t>
      </w:r>
      <w:del w:id="5" w:author="Auteur">
        <w:r w:rsidR="0044152A" w:rsidDel="0044152A">
          <w:rPr>
            <w:rFonts w:cs="Arial"/>
            <w:szCs w:val="22"/>
            <w:lang w:val="en-US"/>
          </w:rPr>
          <w:delText>3</w:delText>
        </w:r>
        <w:r w:rsidDel="0044152A">
          <w:rPr>
            <w:rFonts w:cs="Arial"/>
            <w:szCs w:val="22"/>
            <w:lang w:val="en-US"/>
          </w:rPr>
          <w:delText xml:space="preserve"> </w:delText>
        </w:r>
      </w:del>
      <w:ins w:id="6" w:author="Auteur">
        <w:r w:rsidR="0044152A">
          <w:rPr>
            <w:rFonts w:cs="Arial"/>
            <w:szCs w:val="22"/>
            <w:lang w:val="en-US"/>
          </w:rPr>
          <w:t>5</w:t>
        </w:r>
        <w:r w:rsidR="0044152A">
          <w:rPr>
            <w:rFonts w:cs="Arial"/>
            <w:szCs w:val="22"/>
            <w:lang w:val="en-US"/>
          </w:rPr>
          <w:t xml:space="preserve"> </w:t>
        </w:r>
      </w:ins>
      <w:r>
        <w:rPr>
          <w:rFonts w:cs="Arial"/>
          <w:szCs w:val="22"/>
          <w:lang w:val="en-US"/>
        </w:rPr>
        <w:t xml:space="preserve">reflects the </w:t>
      </w:r>
      <w:r w:rsidR="00313E4B">
        <w:rPr>
          <w:rFonts w:cs="Arial"/>
          <w:szCs w:val="22"/>
          <w:lang w:val="en-US"/>
        </w:rPr>
        <w:t xml:space="preserve">new </w:t>
      </w:r>
      <w:r w:rsidR="00CF1671">
        <w:rPr>
          <w:rFonts w:cs="Arial"/>
          <w:szCs w:val="22"/>
          <w:lang w:val="en-US"/>
        </w:rPr>
        <w:t>project plan</w:t>
      </w:r>
      <w:r w:rsidR="00513984">
        <w:rPr>
          <w:rFonts w:cs="Arial"/>
          <w:szCs w:val="22"/>
          <w:lang w:val="en-US"/>
        </w:rPr>
        <w:t xml:space="preserve"> of the IVAS work item </w:t>
      </w:r>
      <w:r w:rsidR="00CF1671">
        <w:rPr>
          <w:rFonts w:cs="Arial"/>
          <w:szCs w:val="22"/>
          <w:lang w:val="en-US"/>
        </w:rPr>
        <w:t xml:space="preserve">[1] </w:t>
      </w:r>
      <w:r w:rsidR="00513984">
        <w:rPr>
          <w:rFonts w:cs="Arial"/>
          <w:szCs w:val="22"/>
          <w:lang w:val="en-US"/>
        </w:rPr>
        <w:t xml:space="preserve">and </w:t>
      </w:r>
      <w:r w:rsidR="00C26432">
        <w:rPr>
          <w:rFonts w:cs="Arial"/>
          <w:szCs w:val="22"/>
          <w:lang w:val="en-US"/>
        </w:rPr>
        <w:t xml:space="preserve">the necessity to have the ATIAS work in close alignment </w:t>
      </w:r>
      <w:r w:rsidR="00A11FF6">
        <w:rPr>
          <w:rFonts w:cs="Arial"/>
          <w:szCs w:val="22"/>
          <w:lang w:val="en-US"/>
        </w:rPr>
        <w:t>with the IVAS wo</w:t>
      </w:r>
      <w:r w:rsidR="0017323D">
        <w:rPr>
          <w:rFonts w:cs="Arial"/>
          <w:szCs w:val="22"/>
          <w:lang w:val="en-US"/>
        </w:rPr>
        <w:t>rk</w:t>
      </w:r>
      <w:r w:rsidR="004A1F26">
        <w:rPr>
          <w:rFonts w:cs="Arial"/>
          <w:szCs w:val="22"/>
          <w:lang w:val="en-US"/>
        </w:rPr>
        <w:t xml:space="preserve"> </w:t>
      </w:r>
      <w:r w:rsidR="00D03848">
        <w:rPr>
          <w:rFonts w:cs="Arial"/>
          <w:szCs w:val="22"/>
          <w:lang w:val="en-US"/>
        </w:rPr>
        <w:t>item</w:t>
      </w:r>
      <w:r w:rsidR="0017323D">
        <w:rPr>
          <w:rFonts w:cs="Arial"/>
          <w:szCs w:val="22"/>
          <w:lang w:val="en-US"/>
        </w:rPr>
        <w:t>.</w:t>
      </w:r>
      <w:r w:rsidR="00A11FF6">
        <w:rPr>
          <w:rFonts w:cs="Arial"/>
          <w:szCs w:val="22"/>
          <w:lang w:val="en-US"/>
        </w:rPr>
        <w:t xml:space="preserve"> </w:t>
      </w:r>
    </w:p>
    <w:p w14:paraId="3883D378" w14:textId="77777777" w:rsidR="00A931B0" w:rsidRPr="00141EA6" w:rsidRDefault="00A931B0" w:rsidP="00816D45"/>
    <w:p w14:paraId="37C8AA95" w14:textId="21F2C030" w:rsidR="00996A3A" w:rsidRDefault="00A931B0" w:rsidP="00996A3A">
      <w:pPr>
        <w:pStyle w:val="Titre2"/>
        <w:widowControl/>
        <w:numPr>
          <w:ilvl w:val="0"/>
          <w:numId w:val="9"/>
        </w:numPr>
        <w:tabs>
          <w:tab w:val="clear" w:pos="2127"/>
        </w:tabs>
        <w:spacing w:before="240" w:after="0" w:line="240" w:lineRule="auto"/>
      </w:pPr>
      <w:r>
        <w:t>Schedule of ATIAS work</w:t>
      </w:r>
    </w:p>
    <w:p w14:paraId="467AA402" w14:textId="78C3C7FA" w:rsidR="00292BA2" w:rsidRDefault="00292BA2" w:rsidP="00292BA2">
      <w:pPr>
        <w:rPr>
          <w:lang w:val="en-US"/>
        </w:rPr>
      </w:pPr>
    </w:p>
    <w:p w14:paraId="09DBBA29" w14:textId="1C1C437A" w:rsidR="00A931B0" w:rsidRDefault="00A931B0" w:rsidP="00292BA2">
      <w:pPr>
        <w:rPr>
          <w:lang w:val="en-US"/>
        </w:rPr>
      </w:pPr>
      <w:r>
        <w:t>The tentative schedule for the ATIAS</w:t>
      </w:r>
      <w:r w:rsidRPr="001F5470">
        <w:t xml:space="preserve"> </w:t>
      </w:r>
      <w:r>
        <w:t>work</w:t>
      </w:r>
      <w:r w:rsidRPr="001F5470">
        <w:t xml:space="preserve"> is outlined in the table below.</w:t>
      </w:r>
    </w:p>
    <w:tbl>
      <w:tblPr>
        <w:tblW w:w="9734" w:type="dxa"/>
        <w:tblInd w:w="94" w:type="dxa"/>
        <w:tblLayout w:type="fixed"/>
        <w:tblLook w:val="04A0" w:firstRow="1" w:lastRow="0" w:firstColumn="1" w:lastColumn="0" w:noHBand="0" w:noVBand="1"/>
      </w:tblPr>
      <w:tblGrid>
        <w:gridCol w:w="1004"/>
        <w:gridCol w:w="2250"/>
        <w:gridCol w:w="6480"/>
        <w:tblGridChange w:id="7">
          <w:tblGrid>
            <w:gridCol w:w="1004"/>
            <w:gridCol w:w="2250"/>
            <w:gridCol w:w="6480"/>
          </w:tblGrid>
        </w:tblGridChange>
      </w:tblGrid>
      <w:tr w:rsidR="00A931B0" w:rsidRPr="0029294F" w14:paraId="1C83726E" w14:textId="77777777" w:rsidTr="00A931B0">
        <w:trPr>
          <w:trHeight w:val="315"/>
        </w:trPr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2E55A" w14:textId="77777777" w:rsidR="00A931B0" w:rsidRPr="0029294F" w:rsidRDefault="00A931B0" w:rsidP="009A405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29294F">
              <w:rPr>
                <w:rFonts w:cs="Arial"/>
                <w:b/>
                <w:bCs/>
                <w:sz w:val="16"/>
                <w:szCs w:val="16"/>
                <w:lang w:val="en-US"/>
              </w:rPr>
              <w:t>Month</w:t>
            </w:r>
          </w:p>
        </w:tc>
        <w:tc>
          <w:tcPr>
            <w:tcW w:w="22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5AC8D" w14:textId="77777777" w:rsidR="00A931B0" w:rsidRPr="0029294F" w:rsidRDefault="00A931B0" w:rsidP="009A405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29294F">
              <w:rPr>
                <w:rFonts w:cs="Arial"/>
                <w:b/>
                <w:bCs/>
                <w:sz w:val="16"/>
                <w:szCs w:val="16"/>
                <w:lang w:val="en-US"/>
              </w:rPr>
              <w:t>Meeting / date</w:t>
            </w:r>
          </w:p>
        </w:tc>
        <w:tc>
          <w:tcPr>
            <w:tcW w:w="64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BA9648E" w14:textId="77777777" w:rsidR="00A931B0" w:rsidRPr="0029294F" w:rsidRDefault="00A931B0" w:rsidP="009A405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29294F">
              <w:rPr>
                <w:rFonts w:cs="Arial"/>
                <w:b/>
                <w:bCs/>
                <w:sz w:val="16"/>
                <w:szCs w:val="16"/>
                <w:lang w:val="en-US"/>
              </w:rPr>
              <w:t>Activity</w:t>
            </w:r>
          </w:p>
        </w:tc>
      </w:tr>
      <w:tr w:rsidR="00A931B0" w:rsidRPr="0029294F" w14:paraId="2AB721A9" w14:textId="77777777" w:rsidTr="00A931B0">
        <w:trPr>
          <w:trHeight w:val="273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8173F" w14:textId="0D84E74B" w:rsidR="00A931B0" w:rsidRPr="0044152A" w:rsidRDefault="00A931B0" w:rsidP="009A4055">
            <w:pPr>
              <w:widowControl/>
              <w:spacing w:after="0" w:line="240" w:lineRule="auto"/>
              <w:jc w:val="center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8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</w:pPr>
            <w:r w:rsidRPr="0044152A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9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>Mar-2019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08BA8" w14:textId="43E4DB30" w:rsidR="00A931B0" w:rsidRPr="0044152A" w:rsidRDefault="00A931B0" w:rsidP="009A4055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10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</w:pPr>
            <w:r w:rsidRPr="0044152A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11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>SA#83 (28 Jan – 1 Feb 2019)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306C3" w14:textId="1332950C" w:rsidR="00A931B0" w:rsidRPr="0044152A" w:rsidRDefault="00A931B0" w:rsidP="009A4055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12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</w:pPr>
            <w:r w:rsidRPr="0044152A">
              <w:rPr>
                <w:rFonts w:cs="Arial"/>
                <w:b/>
                <w:iCs/>
                <w:color w:val="A6A6A6" w:themeColor="background1" w:themeShade="A6"/>
                <w:sz w:val="16"/>
                <w:szCs w:val="16"/>
                <w:lang w:val="en-US"/>
                <w:rPrChange w:id="13" w:author="Auteur">
                  <w:rPr>
                    <w:rFonts w:cs="Arial"/>
                    <w:b/>
                    <w:iCs/>
                    <w:sz w:val="16"/>
                    <w:szCs w:val="16"/>
                    <w:lang w:val="en-US"/>
                  </w:rPr>
                </w:rPrChange>
              </w:rPr>
              <w:t>Launch of ATIAS work.</w:t>
            </w:r>
          </w:p>
        </w:tc>
      </w:tr>
      <w:tr w:rsidR="00A931B0" w:rsidRPr="0029294F" w14:paraId="22ADA07F" w14:textId="77777777" w:rsidTr="00A931B0">
        <w:trPr>
          <w:trHeight w:val="372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31A6C" w14:textId="77777777" w:rsidR="00A931B0" w:rsidRPr="0044152A" w:rsidRDefault="00A931B0" w:rsidP="009A4055">
            <w:pPr>
              <w:widowControl/>
              <w:spacing w:after="0" w:line="240" w:lineRule="auto"/>
              <w:jc w:val="center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14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</w:pPr>
            <w:r w:rsidRPr="0044152A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15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>Apr-2019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98CC1" w14:textId="77777777" w:rsidR="00A931B0" w:rsidRPr="0044152A" w:rsidRDefault="00A931B0" w:rsidP="009A4055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16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</w:pPr>
            <w:r w:rsidRPr="0044152A">
              <w:rPr>
                <w:rFonts w:eastAsia="Yu Mincho" w:cs="Arial"/>
                <w:color w:val="A6A6A6" w:themeColor="background1" w:themeShade="A6"/>
                <w:sz w:val="16"/>
                <w:szCs w:val="16"/>
                <w:lang w:val="en-US" w:eastAsia="ja-JP"/>
                <w:rPrChange w:id="17" w:author="Auteur">
                  <w:rPr>
                    <w:rFonts w:eastAsia="Yu Mincho" w:cs="Arial"/>
                    <w:sz w:val="16"/>
                    <w:szCs w:val="16"/>
                    <w:lang w:val="en-US" w:eastAsia="ja-JP"/>
                  </w:rPr>
                </w:rPrChange>
              </w:rPr>
              <w:t>SA4#103 (8 – 12 Apr 2019)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76391" w14:textId="27097375" w:rsidR="00A931B0" w:rsidRPr="0044152A" w:rsidRDefault="00CB2FE1" w:rsidP="009A4055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18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</w:pPr>
            <w:r w:rsidRPr="0044152A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19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 xml:space="preserve">Draft skeleton for TS 26.261 </w:t>
            </w:r>
            <w:r w:rsidR="00C06980" w:rsidRPr="0044152A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20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 xml:space="preserve">v0.0.1 </w:t>
            </w:r>
            <w:r w:rsidRPr="0044152A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21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>in S4-190426</w:t>
            </w:r>
          </w:p>
          <w:p w14:paraId="2E7391D0" w14:textId="50999852" w:rsidR="00CB2FE1" w:rsidRPr="0044152A" w:rsidRDefault="00CB2FE1" w:rsidP="009A4055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22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</w:pPr>
            <w:r w:rsidRPr="0044152A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23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>TS 26.261 v0.0.1 in S4-190543 agreed</w:t>
            </w:r>
          </w:p>
        </w:tc>
      </w:tr>
      <w:tr w:rsidR="00A931B0" w:rsidRPr="0029294F" w14:paraId="0B65FC0D" w14:textId="77777777" w:rsidTr="00A931B0">
        <w:trPr>
          <w:trHeight w:val="160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2E9FF" w14:textId="77777777" w:rsidR="00A931B0" w:rsidRPr="0044152A" w:rsidRDefault="00A931B0" w:rsidP="009A4055">
            <w:pPr>
              <w:widowControl/>
              <w:spacing w:after="0" w:line="240" w:lineRule="auto"/>
              <w:jc w:val="center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24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</w:pPr>
            <w:r w:rsidRPr="0044152A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25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>Jul-2019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7CEE0" w14:textId="77777777" w:rsidR="00A931B0" w:rsidRPr="0044152A" w:rsidRDefault="00A931B0" w:rsidP="009A4055">
            <w:pPr>
              <w:widowControl/>
              <w:spacing w:after="0" w:line="240" w:lineRule="auto"/>
              <w:rPr>
                <w:rFonts w:eastAsia="Yu Mincho" w:cs="Arial"/>
                <w:color w:val="A6A6A6" w:themeColor="background1" w:themeShade="A6"/>
                <w:sz w:val="16"/>
                <w:szCs w:val="16"/>
                <w:lang w:val="en-US" w:eastAsia="ja-JP"/>
                <w:rPrChange w:id="26" w:author="Auteur">
                  <w:rPr>
                    <w:rFonts w:eastAsia="Yu Mincho" w:cs="Arial"/>
                    <w:sz w:val="16"/>
                    <w:szCs w:val="16"/>
                    <w:lang w:val="en-US" w:eastAsia="ja-JP"/>
                  </w:rPr>
                </w:rPrChange>
              </w:rPr>
            </w:pPr>
            <w:r w:rsidRPr="0044152A">
              <w:rPr>
                <w:rFonts w:eastAsia="Yu Mincho" w:cs="Arial"/>
                <w:color w:val="A6A6A6" w:themeColor="background1" w:themeShade="A6"/>
                <w:sz w:val="16"/>
                <w:szCs w:val="16"/>
                <w:lang w:val="en-US" w:eastAsia="ja-JP"/>
                <w:rPrChange w:id="27" w:author="Auteur">
                  <w:rPr>
                    <w:rFonts w:eastAsia="Yu Mincho" w:cs="Arial"/>
                    <w:sz w:val="16"/>
                    <w:szCs w:val="16"/>
                    <w:lang w:val="en-US" w:eastAsia="ja-JP"/>
                  </w:rPr>
                </w:rPrChange>
              </w:rPr>
              <w:t>SA4#104 (1 – 5 Jul 2019)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0F362" w14:textId="17382A4B" w:rsidR="00A931B0" w:rsidRPr="0044152A" w:rsidRDefault="00CB2FE1" w:rsidP="00A931B0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28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</w:pPr>
            <w:r w:rsidRPr="0044152A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29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>No Tdoc</w:t>
            </w:r>
          </w:p>
        </w:tc>
      </w:tr>
      <w:tr w:rsidR="00A931B0" w:rsidRPr="0029294F" w14:paraId="2BDD3C93" w14:textId="77777777" w:rsidTr="00A931B0">
        <w:trPr>
          <w:trHeight w:val="551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34587" w14:textId="77777777" w:rsidR="00A931B0" w:rsidRPr="0044152A" w:rsidRDefault="00A931B0" w:rsidP="009A4055">
            <w:pPr>
              <w:widowControl/>
              <w:spacing w:after="0" w:line="240" w:lineRule="auto"/>
              <w:jc w:val="center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30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</w:pPr>
            <w:r w:rsidRPr="0044152A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31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>Aug-2019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F3ED5" w14:textId="77777777" w:rsidR="00A931B0" w:rsidRPr="0044152A" w:rsidRDefault="00A931B0" w:rsidP="009A4055">
            <w:pPr>
              <w:widowControl/>
              <w:spacing w:after="0" w:line="240" w:lineRule="auto"/>
              <w:rPr>
                <w:rFonts w:eastAsia="Yu Mincho" w:cs="Arial"/>
                <w:color w:val="A6A6A6" w:themeColor="background1" w:themeShade="A6"/>
                <w:sz w:val="16"/>
                <w:szCs w:val="16"/>
                <w:lang w:val="en-US" w:eastAsia="ja-JP"/>
                <w:rPrChange w:id="32" w:author="Auteur">
                  <w:rPr>
                    <w:rFonts w:eastAsia="Yu Mincho" w:cs="Arial"/>
                    <w:sz w:val="16"/>
                    <w:szCs w:val="16"/>
                    <w:lang w:val="en-US" w:eastAsia="ja-JP"/>
                  </w:rPr>
                </w:rPrChange>
              </w:rPr>
            </w:pPr>
            <w:r w:rsidRPr="0044152A">
              <w:rPr>
                <w:rFonts w:eastAsia="Yu Mincho" w:cs="Arial"/>
                <w:color w:val="A6A6A6" w:themeColor="background1" w:themeShade="A6"/>
                <w:sz w:val="16"/>
                <w:szCs w:val="16"/>
                <w:lang w:val="en-US" w:eastAsia="ja-JP"/>
                <w:rPrChange w:id="33" w:author="Auteur">
                  <w:rPr>
                    <w:rFonts w:eastAsia="Yu Mincho" w:cs="Arial"/>
                    <w:sz w:val="16"/>
                    <w:szCs w:val="16"/>
                    <w:lang w:val="en-US" w:eastAsia="ja-JP"/>
                  </w:rPr>
                </w:rPrChange>
              </w:rPr>
              <w:t>SA4#105 (12 – 16 Aug 2019)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AF8F3" w14:textId="4771903C" w:rsidR="00A931B0" w:rsidRPr="0044152A" w:rsidRDefault="00CB2FE1" w:rsidP="00A931B0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34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</w:pPr>
            <w:r w:rsidRPr="0044152A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35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 xml:space="preserve">Discussion of </w:t>
            </w:r>
            <w:r w:rsidR="00F949C4" w:rsidRPr="0044152A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36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>immersive audio quality evaluations with head-tracking</w:t>
            </w:r>
            <w:r w:rsidR="00F949C4" w:rsidRPr="0044152A" w:rsidDel="00CB2FE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37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 xml:space="preserve"> </w:t>
            </w:r>
            <w:r w:rsidR="00F949C4" w:rsidRPr="0044152A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38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>in S4-19053</w:t>
            </w:r>
          </w:p>
        </w:tc>
      </w:tr>
      <w:tr w:rsidR="00CB2FE1" w:rsidRPr="0029294F" w14:paraId="609EAC11" w14:textId="77777777" w:rsidTr="00A931B0">
        <w:trPr>
          <w:trHeight w:val="551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2332A" w14:textId="3573D275" w:rsidR="00CB2FE1" w:rsidRPr="0044152A" w:rsidRDefault="00CB2FE1" w:rsidP="009A4055">
            <w:pPr>
              <w:widowControl/>
              <w:spacing w:after="0" w:line="240" w:lineRule="auto"/>
              <w:jc w:val="center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39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</w:pPr>
            <w:r w:rsidRPr="0044152A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40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>Sep-2019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1904D" w14:textId="0E9B13D9" w:rsidR="00CB2FE1" w:rsidRPr="0044152A" w:rsidRDefault="00CB2FE1" w:rsidP="009A4055">
            <w:pPr>
              <w:widowControl/>
              <w:spacing w:after="0" w:line="240" w:lineRule="auto"/>
              <w:rPr>
                <w:rFonts w:eastAsia="Yu Mincho" w:cs="Arial"/>
                <w:color w:val="A6A6A6" w:themeColor="background1" w:themeShade="A6"/>
                <w:sz w:val="16"/>
                <w:szCs w:val="16"/>
                <w:lang w:val="en-US" w:eastAsia="ja-JP"/>
                <w:rPrChange w:id="41" w:author="Auteur">
                  <w:rPr>
                    <w:rFonts w:eastAsia="Yu Mincho" w:cs="Arial"/>
                    <w:sz w:val="16"/>
                    <w:szCs w:val="16"/>
                    <w:lang w:val="en-US" w:eastAsia="ja-JP"/>
                  </w:rPr>
                </w:rPrChange>
              </w:rPr>
            </w:pPr>
            <w:r w:rsidRPr="0044152A">
              <w:rPr>
                <w:rFonts w:eastAsia="Yu Mincho" w:cs="Arial"/>
                <w:color w:val="A6A6A6" w:themeColor="background1" w:themeShade="A6"/>
                <w:sz w:val="16"/>
                <w:szCs w:val="16"/>
                <w:lang w:val="en-US" w:eastAsia="ja-JP"/>
                <w:rPrChange w:id="42" w:author="Auteur">
                  <w:rPr>
                    <w:rFonts w:eastAsia="Yu Mincho" w:cs="Arial"/>
                    <w:sz w:val="16"/>
                    <w:szCs w:val="16"/>
                    <w:lang w:val="en-US" w:eastAsia="ja-JP"/>
                  </w:rPr>
                </w:rPrChange>
              </w:rPr>
              <w:t>S</w:t>
            </w:r>
            <w:r w:rsidR="00710494" w:rsidRPr="0044152A">
              <w:rPr>
                <w:rFonts w:eastAsia="Yu Mincho" w:cs="Arial"/>
                <w:color w:val="A6A6A6" w:themeColor="background1" w:themeShade="A6"/>
                <w:sz w:val="16"/>
                <w:szCs w:val="16"/>
                <w:lang w:val="en-US" w:eastAsia="ja-JP"/>
                <w:rPrChange w:id="43" w:author="Auteur">
                  <w:rPr>
                    <w:rFonts w:eastAsia="Yu Mincho" w:cs="Arial"/>
                    <w:sz w:val="16"/>
                    <w:szCs w:val="16"/>
                    <w:lang w:val="en-US" w:eastAsia="ja-JP"/>
                  </w:rPr>
                </w:rPrChange>
              </w:rPr>
              <w:t>Q</w:t>
            </w:r>
            <w:r w:rsidRPr="0044152A">
              <w:rPr>
                <w:rFonts w:eastAsia="Yu Mincho" w:cs="Arial"/>
                <w:color w:val="A6A6A6" w:themeColor="background1" w:themeShade="A6"/>
                <w:sz w:val="16"/>
                <w:szCs w:val="16"/>
                <w:lang w:val="en-US" w:eastAsia="ja-JP"/>
                <w:rPrChange w:id="44" w:author="Auteur">
                  <w:rPr>
                    <w:rFonts w:eastAsia="Yu Mincho" w:cs="Arial"/>
                    <w:sz w:val="16"/>
                    <w:szCs w:val="16"/>
                    <w:lang w:val="en-US" w:eastAsia="ja-JP"/>
                  </w:rPr>
                </w:rPrChange>
              </w:rPr>
              <w:t xml:space="preserve"> adhoc conf. call on ATIAS (1</w:t>
            </w:r>
            <w:r w:rsidR="0025377D" w:rsidRPr="0044152A">
              <w:rPr>
                <w:rFonts w:eastAsia="Yu Mincho" w:cs="Arial"/>
                <w:color w:val="A6A6A6" w:themeColor="background1" w:themeShade="A6"/>
                <w:sz w:val="16"/>
                <w:szCs w:val="16"/>
                <w:lang w:val="en-US" w:eastAsia="ja-JP"/>
                <w:rPrChange w:id="45" w:author="Auteur">
                  <w:rPr>
                    <w:rFonts w:eastAsia="Yu Mincho" w:cs="Arial"/>
                    <w:sz w:val="16"/>
                    <w:szCs w:val="16"/>
                    <w:lang w:val="en-US" w:eastAsia="ja-JP"/>
                  </w:rPr>
                </w:rPrChange>
              </w:rPr>
              <w:t>9</w:t>
            </w:r>
            <w:r w:rsidRPr="0044152A">
              <w:rPr>
                <w:rFonts w:eastAsia="Yu Mincho" w:cs="Arial"/>
                <w:color w:val="A6A6A6" w:themeColor="background1" w:themeShade="A6"/>
                <w:sz w:val="16"/>
                <w:szCs w:val="16"/>
                <w:lang w:val="en-US" w:eastAsia="ja-JP"/>
                <w:rPrChange w:id="46" w:author="Auteur">
                  <w:rPr>
                    <w:rFonts w:eastAsia="Yu Mincho" w:cs="Arial"/>
                    <w:sz w:val="16"/>
                    <w:szCs w:val="16"/>
                    <w:lang w:val="en-US" w:eastAsia="ja-JP"/>
                  </w:rPr>
                </w:rPrChange>
              </w:rPr>
              <w:t xml:space="preserve"> September 2019</w:t>
            </w:r>
            <w:r w:rsidR="0025377D" w:rsidRPr="0044152A">
              <w:rPr>
                <w:rFonts w:eastAsia="Yu Mincho" w:cs="Arial"/>
                <w:color w:val="A6A6A6" w:themeColor="background1" w:themeShade="A6"/>
                <w:sz w:val="16"/>
                <w:szCs w:val="16"/>
                <w:lang w:val="en-US" w:eastAsia="ja-JP"/>
                <w:rPrChange w:id="47" w:author="Auteur">
                  <w:rPr>
                    <w:rFonts w:eastAsia="Yu Mincho" w:cs="Arial"/>
                    <w:sz w:val="16"/>
                    <w:szCs w:val="16"/>
                    <w:lang w:val="en-US" w:eastAsia="ja-JP"/>
                  </w:rPr>
                </w:rPrChange>
              </w:rPr>
              <w:t>, 15:00-17:00 CEST</w:t>
            </w:r>
            <w:r w:rsidRPr="0044152A">
              <w:rPr>
                <w:rFonts w:eastAsia="Yu Mincho" w:cs="Arial"/>
                <w:color w:val="A6A6A6" w:themeColor="background1" w:themeShade="A6"/>
                <w:sz w:val="16"/>
                <w:szCs w:val="16"/>
                <w:lang w:val="en-US" w:eastAsia="ja-JP"/>
                <w:rPrChange w:id="48" w:author="Auteur">
                  <w:rPr>
                    <w:rFonts w:eastAsia="Yu Mincho" w:cs="Arial"/>
                    <w:sz w:val="16"/>
                    <w:szCs w:val="16"/>
                    <w:lang w:val="en-US" w:eastAsia="ja-JP"/>
                  </w:rPr>
                </w:rPrChange>
              </w:rPr>
              <w:t>)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99CBC" w14:textId="0BFAE665" w:rsidR="00CB2FE1" w:rsidRPr="0044152A" w:rsidRDefault="00F949C4" w:rsidP="00A931B0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49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</w:pPr>
            <w:r w:rsidRPr="0044152A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50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>Discussion of ATIAS content in S4-AHQ144</w:t>
            </w:r>
          </w:p>
        </w:tc>
      </w:tr>
      <w:tr w:rsidR="00A931B0" w:rsidRPr="0029294F" w14:paraId="46F2CDC5" w14:textId="77777777" w:rsidTr="00A931B0">
        <w:trPr>
          <w:trHeight w:val="262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99304" w14:textId="77777777" w:rsidR="00A931B0" w:rsidRPr="0044152A" w:rsidRDefault="00A931B0" w:rsidP="009A4055">
            <w:pPr>
              <w:widowControl/>
              <w:spacing w:after="0" w:line="240" w:lineRule="auto"/>
              <w:jc w:val="center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51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</w:pPr>
            <w:r w:rsidRPr="0044152A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52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>Oct-2019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9E276" w14:textId="77777777" w:rsidR="00A931B0" w:rsidRPr="0044152A" w:rsidRDefault="00A931B0" w:rsidP="009A4055">
            <w:pPr>
              <w:widowControl/>
              <w:spacing w:after="0" w:line="240" w:lineRule="auto"/>
              <w:rPr>
                <w:rFonts w:eastAsia="Yu Mincho" w:cs="Arial"/>
                <w:color w:val="A6A6A6" w:themeColor="background1" w:themeShade="A6"/>
                <w:sz w:val="16"/>
                <w:szCs w:val="16"/>
                <w:lang w:val="en-US" w:eastAsia="ja-JP"/>
                <w:rPrChange w:id="53" w:author="Auteur">
                  <w:rPr>
                    <w:rFonts w:eastAsia="Yu Mincho" w:cs="Arial"/>
                    <w:sz w:val="16"/>
                    <w:szCs w:val="16"/>
                    <w:lang w:val="en-US" w:eastAsia="ja-JP"/>
                  </w:rPr>
                </w:rPrChange>
              </w:rPr>
            </w:pPr>
            <w:r w:rsidRPr="0044152A">
              <w:rPr>
                <w:rFonts w:eastAsia="Yu Mincho" w:cs="Arial"/>
                <w:color w:val="A6A6A6" w:themeColor="background1" w:themeShade="A6"/>
                <w:sz w:val="16"/>
                <w:szCs w:val="16"/>
                <w:lang w:val="en-US" w:eastAsia="ja-JP"/>
                <w:rPrChange w:id="54" w:author="Auteur">
                  <w:rPr>
                    <w:rFonts w:eastAsia="Yu Mincho" w:cs="Arial"/>
                    <w:sz w:val="16"/>
                    <w:szCs w:val="16"/>
                    <w:lang w:val="en-US" w:eastAsia="ja-JP"/>
                  </w:rPr>
                </w:rPrChange>
              </w:rPr>
              <w:t>SA4#106 (21 – 25 Oct 2019)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6AA30" w14:textId="24BD2E76" w:rsidR="00CB2FE1" w:rsidRPr="0044152A" w:rsidRDefault="00CB2FE1" w:rsidP="00A931B0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55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</w:pPr>
            <w:r w:rsidRPr="0044152A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56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 xml:space="preserve">Report from </w:t>
            </w:r>
            <w:r w:rsidRPr="0044152A">
              <w:rPr>
                <w:rFonts w:eastAsia="Yu Mincho" w:cs="Arial"/>
                <w:color w:val="A6A6A6" w:themeColor="background1" w:themeShade="A6"/>
                <w:sz w:val="16"/>
                <w:szCs w:val="16"/>
                <w:lang w:val="en-US" w:eastAsia="ja-JP"/>
                <w:rPrChange w:id="57" w:author="Auteur">
                  <w:rPr>
                    <w:rFonts w:eastAsia="Yu Mincho" w:cs="Arial"/>
                    <w:sz w:val="16"/>
                    <w:szCs w:val="16"/>
                    <w:lang w:val="en-US" w:eastAsia="ja-JP"/>
                  </w:rPr>
                </w:rPrChange>
              </w:rPr>
              <w:t>SA adhoc conf. call on ATIAS (19th September 2019) in S4</w:t>
            </w:r>
            <w:r w:rsidR="00F949C4" w:rsidRPr="0044152A">
              <w:rPr>
                <w:rFonts w:eastAsia="Yu Mincho" w:cs="Arial"/>
                <w:color w:val="A6A6A6" w:themeColor="background1" w:themeShade="A6"/>
                <w:sz w:val="16"/>
                <w:szCs w:val="16"/>
                <w:lang w:val="en-US" w:eastAsia="ja-JP"/>
                <w:rPrChange w:id="58" w:author="Auteur">
                  <w:rPr>
                    <w:rFonts w:eastAsia="Yu Mincho" w:cs="Arial"/>
                    <w:sz w:val="16"/>
                    <w:szCs w:val="16"/>
                    <w:lang w:val="en-US" w:eastAsia="ja-JP"/>
                  </w:rPr>
                </w:rPrChange>
              </w:rPr>
              <w:t>-19085</w:t>
            </w:r>
          </w:p>
          <w:p w14:paraId="5AF3D25C" w14:textId="57CFE3A7" w:rsidR="00CB2FE1" w:rsidRPr="0044152A" w:rsidRDefault="00CB2FE1" w:rsidP="00A931B0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59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</w:pPr>
            <w:r w:rsidRPr="0044152A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60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 xml:space="preserve">Discussion of </w:t>
            </w:r>
            <w:r w:rsidR="00F949C4" w:rsidRPr="0044152A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61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>ATIAS contents in S4-191116 and test interfaces in S4-191229</w:t>
            </w:r>
          </w:p>
          <w:p w14:paraId="6BC7E837" w14:textId="56135F4A" w:rsidR="00A931B0" w:rsidRPr="0044152A" w:rsidRDefault="00CB2FE1" w:rsidP="00CB2FE1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62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</w:pPr>
            <w:proofErr w:type="spellStart"/>
            <w:r w:rsidRPr="0044152A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63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>pCR</w:t>
            </w:r>
            <w:proofErr w:type="spellEnd"/>
            <w:r w:rsidRPr="0044152A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64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 xml:space="preserve"> to 26.261 (S4-19</w:t>
            </w:r>
            <w:r w:rsidR="00E86F95" w:rsidRPr="0044152A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65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>1303</w:t>
            </w:r>
            <w:r w:rsidRPr="0044152A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66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>)</w:t>
            </w:r>
          </w:p>
          <w:p w14:paraId="7E0CAA6B" w14:textId="637ADCDA" w:rsidR="00CB2FE1" w:rsidRPr="0044152A" w:rsidRDefault="00CB2FE1" w:rsidP="00CB2FE1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67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</w:pPr>
            <w:r w:rsidRPr="0044152A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68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>dCR to 26.260 (S4-19</w:t>
            </w:r>
            <w:r w:rsidR="00E86F95" w:rsidRPr="0044152A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69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>1</w:t>
            </w:r>
            <w:r w:rsidR="00F3651C" w:rsidRPr="0044152A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70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>304</w:t>
            </w:r>
            <w:r w:rsidRPr="0044152A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71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>)</w:t>
            </w:r>
          </w:p>
        </w:tc>
      </w:tr>
      <w:tr w:rsidR="00A931B0" w:rsidRPr="0029294F" w14:paraId="4643AEA5" w14:textId="77777777" w:rsidTr="00A931B0">
        <w:trPr>
          <w:trHeight w:val="369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CE4FE" w14:textId="77777777" w:rsidR="00A931B0" w:rsidRPr="0044152A" w:rsidRDefault="00A931B0" w:rsidP="009A4055">
            <w:pPr>
              <w:widowControl/>
              <w:spacing w:after="0" w:line="240" w:lineRule="auto"/>
              <w:jc w:val="center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72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</w:pPr>
            <w:r w:rsidRPr="0044152A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73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>Jan-2020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9C9BA" w14:textId="77777777" w:rsidR="00A931B0" w:rsidRPr="0044152A" w:rsidRDefault="00A931B0" w:rsidP="009A4055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74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</w:pPr>
            <w:r w:rsidRPr="0044152A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75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>SA4#107 (20-24 January 2020)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38AB0" w14:textId="7AF6923D" w:rsidR="00C06980" w:rsidRPr="0044152A" w:rsidRDefault="00C06980" w:rsidP="00A931B0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76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</w:pPr>
            <w:r w:rsidRPr="0044152A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77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>Discussion of proposal for end-to-end tests (S4-200112)</w:t>
            </w:r>
            <w:r w:rsidR="00564AAF" w:rsidRPr="0044152A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78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 xml:space="preserve"> and testing interfaces (S4-200125).</w:t>
            </w:r>
          </w:p>
          <w:p w14:paraId="6B0552BB" w14:textId="73B859B3" w:rsidR="00A931B0" w:rsidRPr="0044152A" w:rsidRDefault="00A931B0" w:rsidP="00A931B0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79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</w:pPr>
          </w:p>
        </w:tc>
      </w:tr>
      <w:tr w:rsidR="00A931B0" w:rsidRPr="0029294F" w14:paraId="2F39389A" w14:textId="77777777" w:rsidTr="00A931B0">
        <w:trPr>
          <w:trHeight w:val="222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FBA32" w14:textId="487C5AD7" w:rsidR="00A931B0" w:rsidRPr="0044152A" w:rsidRDefault="00A931B0" w:rsidP="009A4055">
            <w:pPr>
              <w:widowControl/>
              <w:spacing w:after="0" w:line="240" w:lineRule="auto"/>
              <w:jc w:val="center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80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</w:pPr>
            <w:r w:rsidRPr="0044152A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81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>Apr-2020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6EA39" w14:textId="02560C83" w:rsidR="00A931B0" w:rsidRPr="0044152A" w:rsidRDefault="00A931B0" w:rsidP="009A4055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82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</w:pPr>
            <w:r w:rsidRPr="0044152A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83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>SA4#108</w:t>
            </w:r>
            <w:r w:rsidR="00C06980" w:rsidRPr="0044152A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84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>-e</w:t>
            </w:r>
            <w:r w:rsidRPr="0044152A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85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 xml:space="preserve"> (</w:t>
            </w:r>
            <w:r w:rsidR="00C06980" w:rsidRPr="0044152A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86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>2</w:t>
            </w:r>
            <w:r w:rsidRPr="0044152A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87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>-9 April 2020)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32CF82A" w14:textId="2AEA59DD" w:rsidR="00A931B0" w:rsidRPr="0044152A" w:rsidRDefault="00564AAF" w:rsidP="00A931B0">
            <w:pPr>
              <w:widowControl/>
              <w:spacing w:after="0" w:line="240" w:lineRule="auto"/>
              <w:rPr>
                <w:rFonts w:cs="Arial"/>
                <w:b/>
                <w:color w:val="A6A6A6" w:themeColor="background1" w:themeShade="A6"/>
                <w:sz w:val="16"/>
                <w:szCs w:val="16"/>
                <w:lang w:val="en-US"/>
                <w:rPrChange w:id="88" w:author="Auteur">
                  <w:rPr>
                    <w:rFonts w:cs="Arial"/>
                    <w:b/>
                    <w:sz w:val="16"/>
                    <w:szCs w:val="16"/>
                    <w:lang w:val="en-US"/>
                  </w:rPr>
                </w:rPrChange>
              </w:rPr>
            </w:pPr>
            <w:r w:rsidRPr="0044152A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89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>No Tdoc</w:t>
            </w:r>
          </w:p>
        </w:tc>
      </w:tr>
      <w:tr w:rsidR="00A931B0" w:rsidRPr="0029294F" w14:paraId="05EB38E0" w14:textId="77777777" w:rsidTr="00A931B0">
        <w:trPr>
          <w:trHeight w:val="521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E32C4" w14:textId="38F57D03" w:rsidR="00A931B0" w:rsidRPr="0044152A" w:rsidRDefault="00A931B0" w:rsidP="009A4055">
            <w:pPr>
              <w:widowControl/>
              <w:spacing w:after="0" w:line="240" w:lineRule="auto"/>
              <w:jc w:val="center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90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</w:pPr>
            <w:r w:rsidRPr="0044152A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91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>May</w:t>
            </w:r>
            <w:r w:rsidR="00C06980" w:rsidRPr="0044152A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92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>/June</w:t>
            </w:r>
            <w:r w:rsidRPr="0044152A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93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>-2020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E466C" w14:textId="00A48EC9" w:rsidR="00A931B0" w:rsidRPr="0044152A" w:rsidRDefault="00A931B0" w:rsidP="00C06980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94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</w:pPr>
            <w:r w:rsidRPr="0044152A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95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>SA4#109</w:t>
            </w:r>
            <w:r w:rsidR="00C06980" w:rsidRPr="0044152A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96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>-e</w:t>
            </w:r>
            <w:r w:rsidRPr="0044152A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97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 xml:space="preserve"> (2</w:t>
            </w:r>
            <w:r w:rsidR="00C06980" w:rsidRPr="0044152A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98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>0 May</w:t>
            </w:r>
            <w:r w:rsidRPr="0044152A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99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>-</w:t>
            </w:r>
            <w:r w:rsidR="00C06980" w:rsidRPr="0044152A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100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 xml:space="preserve">3 June </w:t>
            </w:r>
            <w:r w:rsidRPr="0044152A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101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>2020)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A7155B" w14:textId="084CA11B" w:rsidR="00A931B0" w:rsidRPr="0044152A" w:rsidRDefault="00564AAF" w:rsidP="00A931B0">
            <w:pPr>
              <w:widowControl/>
              <w:spacing w:after="0" w:line="240" w:lineRule="auto"/>
              <w:rPr>
                <w:rFonts w:cs="Arial"/>
                <w:b/>
                <w:color w:val="A6A6A6" w:themeColor="background1" w:themeShade="A6"/>
                <w:sz w:val="16"/>
                <w:szCs w:val="16"/>
                <w:lang w:val="en-US"/>
                <w:rPrChange w:id="102" w:author="Auteur">
                  <w:rPr>
                    <w:rFonts w:cs="Arial"/>
                    <w:b/>
                    <w:sz w:val="16"/>
                    <w:szCs w:val="16"/>
                    <w:lang w:val="en-US"/>
                  </w:rPr>
                </w:rPrChange>
              </w:rPr>
            </w:pPr>
            <w:r w:rsidRPr="0044152A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103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>No Tdoc</w:t>
            </w:r>
          </w:p>
        </w:tc>
      </w:tr>
      <w:tr w:rsidR="00A931B0" w:rsidRPr="0029294F" w14:paraId="1C93B4BB" w14:textId="77777777" w:rsidTr="00A931B0">
        <w:trPr>
          <w:trHeight w:val="465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DA142" w14:textId="77777777" w:rsidR="00A931B0" w:rsidRPr="0044152A" w:rsidRDefault="00A931B0" w:rsidP="009A4055">
            <w:pPr>
              <w:widowControl/>
              <w:spacing w:after="0" w:line="240" w:lineRule="auto"/>
              <w:jc w:val="center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104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</w:pPr>
            <w:r w:rsidRPr="0044152A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105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>Aug-2020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00B50" w14:textId="7ECD5070" w:rsidR="00A931B0" w:rsidRPr="0044152A" w:rsidRDefault="00A931B0" w:rsidP="009A4055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106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</w:pPr>
            <w:r w:rsidRPr="0044152A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107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>SA4#110</w:t>
            </w:r>
            <w:r w:rsidR="00C06980" w:rsidRPr="0044152A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108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>-e</w:t>
            </w:r>
            <w:r w:rsidRPr="0044152A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109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 xml:space="preserve"> (</w:t>
            </w:r>
            <w:r w:rsidR="00C06980" w:rsidRPr="0044152A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110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>19</w:t>
            </w:r>
            <w:r w:rsidRPr="0044152A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111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>-28 August 2020)</w:t>
            </w:r>
          </w:p>
          <w:p w14:paraId="3B7EC797" w14:textId="77777777" w:rsidR="00A931B0" w:rsidRPr="0044152A" w:rsidRDefault="00A931B0" w:rsidP="009A4055">
            <w:pPr>
              <w:widowControl/>
              <w:spacing w:after="0" w:line="240" w:lineRule="auto"/>
              <w:jc w:val="center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112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15031D0" w14:textId="7448E3CB" w:rsidR="00A931B0" w:rsidRPr="0044152A" w:rsidRDefault="00564AAF" w:rsidP="00A931B0">
            <w:pPr>
              <w:widowControl/>
              <w:spacing w:after="0" w:line="240" w:lineRule="auto"/>
              <w:rPr>
                <w:rFonts w:cs="Arial"/>
                <w:i/>
                <w:iCs/>
                <w:color w:val="A6A6A6" w:themeColor="background1" w:themeShade="A6"/>
                <w:sz w:val="16"/>
                <w:szCs w:val="16"/>
                <w:lang w:val="en-US"/>
                <w:rPrChange w:id="113" w:author="Auteur">
                  <w:rPr>
                    <w:rFonts w:cs="Arial"/>
                    <w:i/>
                    <w:iCs/>
                    <w:sz w:val="16"/>
                    <w:szCs w:val="16"/>
                    <w:lang w:val="en-US"/>
                  </w:rPr>
                </w:rPrChange>
              </w:rPr>
            </w:pPr>
            <w:r w:rsidRPr="0044152A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114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>Discussion of test scenarios in S4-201115</w:t>
            </w:r>
          </w:p>
        </w:tc>
      </w:tr>
      <w:tr w:rsidR="00564AAF" w:rsidRPr="0029294F" w14:paraId="46BA0CE5" w14:textId="77777777" w:rsidTr="00A931B0">
        <w:trPr>
          <w:trHeight w:val="465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09D6F" w14:textId="6A8D8F6C" w:rsidR="00564AAF" w:rsidRPr="0044152A" w:rsidRDefault="00564AAF" w:rsidP="009A4055">
            <w:pPr>
              <w:widowControl/>
              <w:spacing w:after="0" w:line="240" w:lineRule="auto"/>
              <w:jc w:val="center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115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</w:pPr>
            <w:r w:rsidRPr="0044152A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116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>Oct-2020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C9DA1" w14:textId="77777777" w:rsidR="00564AAF" w:rsidRPr="0044152A" w:rsidRDefault="00564AAF" w:rsidP="009A4055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117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</w:pPr>
            <w:r w:rsidRPr="0044152A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118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 xml:space="preserve">SQ adhoc conf. call on ATIAS, HaNTE, </w:t>
            </w:r>
            <w:proofErr w:type="spellStart"/>
            <w:r w:rsidRPr="0044152A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119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>HInT</w:t>
            </w:r>
            <w:proofErr w:type="spellEnd"/>
            <w:r w:rsidRPr="0044152A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120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 xml:space="preserve"> (19 Oct. 2020, 16:00-17:30 CET)</w:t>
            </w:r>
          </w:p>
          <w:p w14:paraId="070FB3AD" w14:textId="77777777" w:rsidR="00564AAF" w:rsidRPr="0044152A" w:rsidRDefault="00564AAF" w:rsidP="009A4055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121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</w:pPr>
            <w:r w:rsidRPr="0044152A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122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>Submission deadline: 16 Oct. 2020, 23:59 CET</w:t>
            </w:r>
          </w:p>
          <w:p w14:paraId="41D4A8AE" w14:textId="006CA647" w:rsidR="00564AAF" w:rsidRPr="0044152A" w:rsidRDefault="00564AAF" w:rsidP="009A4055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123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</w:pPr>
            <w:r w:rsidRPr="0044152A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124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>Host: HEAD acoustics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57F0B5" w14:textId="0C730980" w:rsidR="00564AAF" w:rsidRPr="0044152A" w:rsidDel="00564AAF" w:rsidRDefault="00564AAF" w:rsidP="00A931B0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125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</w:pPr>
            <w:r w:rsidRPr="0044152A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126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 xml:space="preserve">Discussion of </w:t>
            </w:r>
            <w:r w:rsidRPr="0044152A">
              <w:rPr>
                <w:color w:val="A6A6A6" w:themeColor="background1" w:themeShade="A6"/>
                <w:sz w:val="16"/>
                <w:szCs w:val="16"/>
                <w:rPrChange w:id="127" w:author="Auteur">
                  <w:rPr>
                    <w:sz w:val="16"/>
                    <w:szCs w:val="16"/>
                  </w:rPr>
                </w:rPrChange>
              </w:rPr>
              <w:t>draft CR to TS 26.260 on Immersive Speech Communication Systems (</w:t>
            </w:r>
            <w:r w:rsidRPr="0044152A">
              <w:rPr>
                <w:color w:val="A6A6A6" w:themeColor="background1" w:themeShade="A6"/>
                <w:sz w:val="16"/>
                <w:szCs w:val="16"/>
                <w:rPrChange w:id="128" w:author="Auteur">
                  <w:rPr>
                    <w:color w:val="000000"/>
                    <w:sz w:val="16"/>
                    <w:szCs w:val="16"/>
                  </w:rPr>
                </w:rPrChange>
              </w:rPr>
              <w:t>S4aQ200155</w:t>
            </w:r>
            <w:r w:rsidRPr="0044152A">
              <w:rPr>
                <w:color w:val="A6A6A6" w:themeColor="background1" w:themeShade="A6"/>
                <w:sz w:val="16"/>
                <w:szCs w:val="16"/>
                <w:rPrChange w:id="129" w:author="Auteur">
                  <w:rPr>
                    <w:sz w:val="16"/>
                    <w:szCs w:val="16"/>
                  </w:rPr>
                </w:rPrChange>
              </w:rPr>
              <w:t>)</w:t>
            </w:r>
          </w:p>
        </w:tc>
      </w:tr>
      <w:tr w:rsidR="00A931B0" w:rsidRPr="0029294F" w14:paraId="663EBB4E" w14:textId="77777777" w:rsidTr="007A27F1">
        <w:trPr>
          <w:trHeight w:val="304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93E4D" w14:textId="77777777" w:rsidR="00A931B0" w:rsidRPr="0044152A" w:rsidRDefault="00A931B0" w:rsidP="009A4055">
            <w:pPr>
              <w:widowControl/>
              <w:spacing w:after="0" w:line="240" w:lineRule="auto"/>
              <w:jc w:val="right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130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</w:pPr>
            <w:r w:rsidRPr="0044152A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131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>Nov-2020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7FE0B" w14:textId="65D853F4" w:rsidR="00A931B0" w:rsidRPr="0044152A" w:rsidRDefault="00A931B0" w:rsidP="009A4055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132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</w:pPr>
            <w:r w:rsidRPr="0044152A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133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>SA4#111</w:t>
            </w:r>
            <w:r w:rsidR="00352A4D" w:rsidRPr="0044152A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134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>-e</w:t>
            </w:r>
            <w:r w:rsidRPr="0044152A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135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 xml:space="preserve"> (</w:t>
            </w:r>
            <w:r w:rsidR="00352A4D" w:rsidRPr="0044152A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136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>1</w:t>
            </w:r>
            <w:r w:rsidR="00460EF1" w:rsidRPr="0044152A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137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>2</w:t>
            </w:r>
            <w:r w:rsidRPr="0044152A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138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>-</w:t>
            </w:r>
            <w:r w:rsidR="00352A4D" w:rsidRPr="0044152A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139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 xml:space="preserve">20 </w:t>
            </w:r>
            <w:r w:rsidRPr="0044152A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140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>November 2020)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0A00724" w14:textId="4A565C48" w:rsidR="00A931B0" w:rsidRPr="0044152A" w:rsidRDefault="00564AAF" w:rsidP="006E718A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141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</w:pPr>
            <w:r w:rsidRPr="0044152A">
              <w:rPr>
                <w:rFonts w:cs="Arial"/>
                <w:color w:val="A6A6A6" w:themeColor="background1" w:themeShade="A6"/>
                <w:sz w:val="16"/>
                <w:szCs w:val="16"/>
                <w:lang w:val="en-US" w:eastAsia="zh-CN"/>
                <w:rPrChange w:id="142" w:author="Auteur">
                  <w:rPr>
                    <w:rFonts w:cs="Arial"/>
                    <w:sz w:val="16"/>
                    <w:szCs w:val="16"/>
                    <w:lang w:val="en-US" w:eastAsia="zh-CN"/>
                  </w:rPr>
                </w:rPrChange>
              </w:rPr>
              <w:t xml:space="preserve">Discussion of updated </w:t>
            </w:r>
            <w:r w:rsidRPr="0044152A">
              <w:rPr>
                <w:color w:val="A6A6A6" w:themeColor="background1" w:themeShade="A6"/>
                <w:sz w:val="16"/>
                <w:szCs w:val="16"/>
                <w:rPrChange w:id="143" w:author="Auteur">
                  <w:rPr>
                    <w:sz w:val="16"/>
                    <w:szCs w:val="16"/>
                  </w:rPr>
                </w:rPrChange>
              </w:rPr>
              <w:t>draft CR to TS 26.260 on Immersive Speech Communication Systems (S4-201309</w:t>
            </w:r>
            <w:r w:rsidR="00A8385E" w:rsidRPr="0044152A">
              <w:rPr>
                <w:color w:val="A6A6A6" w:themeColor="background1" w:themeShade="A6"/>
                <w:sz w:val="16"/>
                <w:szCs w:val="16"/>
                <w:rPrChange w:id="144" w:author="Auteur">
                  <w:rPr>
                    <w:sz w:val="16"/>
                    <w:szCs w:val="16"/>
                  </w:rPr>
                </w:rPrChange>
              </w:rPr>
              <w:t>, S4-201612</w:t>
            </w:r>
            <w:r w:rsidRPr="0044152A">
              <w:rPr>
                <w:color w:val="A6A6A6" w:themeColor="background1" w:themeShade="A6"/>
                <w:sz w:val="16"/>
                <w:szCs w:val="16"/>
                <w:rPrChange w:id="145" w:author="Auteur">
                  <w:rPr>
                    <w:sz w:val="16"/>
                    <w:szCs w:val="16"/>
                  </w:rPr>
                </w:rPrChange>
              </w:rPr>
              <w:t>)</w:t>
            </w:r>
            <w:r w:rsidRPr="0044152A">
              <w:rPr>
                <w:rFonts w:cs="Arial"/>
                <w:color w:val="A6A6A6" w:themeColor="background1" w:themeShade="A6"/>
                <w:sz w:val="16"/>
                <w:szCs w:val="16"/>
                <w:lang w:val="en-US" w:eastAsia="zh-CN"/>
                <w:rPrChange w:id="146" w:author="Auteur">
                  <w:rPr>
                    <w:rFonts w:cs="Arial"/>
                    <w:sz w:val="16"/>
                    <w:szCs w:val="16"/>
                    <w:lang w:val="en-US" w:eastAsia="zh-CN"/>
                  </w:rPr>
                </w:rPrChange>
              </w:rPr>
              <w:t xml:space="preserve"> </w:t>
            </w:r>
          </w:p>
        </w:tc>
      </w:tr>
      <w:tr w:rsidR="001B21A0" w:rsidRPr="0029294F" w14:paraId="6A7DC577" w14:textId="77777777" w:rsidTr="00355461">
        <w:trPr>
          <w:trHeight w:val="304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7498C" w14:textId="65996F7E" w:rsidR="001B21A0" w:rsidRPr="0044152A" w:rsidRDefault="001B21A0" w:rsidP="00355461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147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</w:pPr>
            <w:r w:rsidRPr="0044152A">
              <w:rPr>
                <w:color w:val="A6A6A6" w:themeColor="background1" w:themeShade="A6"/>
                <w:sz w:val="16"/>
                <w:lang w:val="en-US"/>
                <w:rPrChange w:id="148" w:author="Auteur">
                  <w:rPr>
                    <w:sz w:val="16"/>
                    <w:lang w:val="en-US"/>
                  </w:rPr>
                </w:rPrChange>
              </w:rPr>
              <w:t>Jan-</w:t>
            </w:r>
            <w:r w:rsidR="004A381D" w:rsidRPr="0044152A">
              <w:rPr>
                <w:color w:val="A6A6A6" w:themeColor="background1" w:themeShade="A6"/>
                <w:sz w:val="16"/>
                <w:lang w:val="en-US"/>
                <w:rPrChange w:id="149" w:author="Auteur">
                  <w:rPr>
                    <w:sz w:val="16"/>
                    <w:lang w:val="en-US"/>
                  </w:rPr>
                </w:rPrChange>
              </w:rPr>
              <w:t>20</w:t>
            </w:r>
            <w:r w:rsidRPr="0044152A">
              <w:rPr>
                <w:color w:val="A6A6A6" w:themeColor="background1" w:themeShade="A6"/>
                <w:sz w:val="16"/>
                <w:lang w:val="en-US"/>
                <w:rPrChange w:id="150" w:author="Auteur">
                  <w:rPr>
                    <w:sz w:val="16"/>
                    <w:lang w:val="en-US"/>
                  </w:rPr>
                </w:rPrChange>
              </w:rPr>
              <w:t>21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D6084" w14:textId="3EB7B320" w:rsidR="001B21A0" w:rsidRPr="0044152A" w:rsidRDefault="001B21A0" w:rsidP="001B21A0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151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</w:pPr>
            <w:r w:rsidRPr="0044152A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152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>Telco (Jan. 18</w:t>
            </w:r>
            <w:r w:rsidRPr="0044152A">
              <w:rPr>
                <w:rFonts w:cs="Arial"/>
                <w:color w:val="A6A6A6" w:themeColor="background1" w:themeShade="A6"/>
                <w:sz w:val="16"/>
                <w:szCs w:val="16"/>
                <w:vertAlign w:val="superscript"/>
                <w:lang w:val="en-US"/>
                <w:rPrChange w:id="153" w:author="Auteur">
                  <w:rPr>
                    <w:rFonts w:cs="Arial"/>
                    <w:sz w:val="16"/>
                    <w:szCs w:val="16"/>
                    <w:vertAlign w:val="superscript"/>
                    <w:lang w:val="en-US"/>
                  </w:rPr>
                </w:rPrChange>
              </w:rPr>
              <w:t>th</w:t>
            </w:r>
            <w:r w:rsidRPr="0044152A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154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>, 16:00-17:30 CET; Submission Deadline: Jan. 15</w:t>
            </w:r>
            <w:r w:rsidRPr="0044152A">
              <w:rPr>
                <w:rFonts w:cs="Arial"/>
                <w:color w:val="A6A6A6" w:themeColor="background1" w:themeShade="A6"/>
                <w:sz w:val="16"/>
                <w:szCs w:val="16"/>
                <w:vertAlign w:val="superscript"/>
                <w:lang w:val="en-US"/>
                <w:rPrChange w:id="155" w:author="Auteur">
                  <w:rPr>
                    <w:rFonts w:cs="Arial"/>
                    <w:sz w:val="16"/>
                    <w:szCs w:val="16"/>
                    <w:vertAlign w:val="superscript"/>
                    <w:lang w:val="en-US"/>
                  </w:rPr>
                </w:rPrChange>
              </w:rPr>
              <w:t>th</w:t>
            </w:r>
            <w:r w:rsidRPr="0044152A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156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 xml:space="preserve"> 23:59 CET; </w:t>
            </w:r>
            <w:r w:rsidR="0066701F" w:rsidRPr="0044152A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157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 xml:space="preserve">Host: </w:t>
            </w:r>
            <w:r w:rsidRPr="0044152A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158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>Qualcomm Incorporated)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033D34" w14:textId="218DD742" w:rsidR="001B21A0" w:rsidRPr="0044152A" w:rsidDel="008B3A4F" w:rsidRDefault="008B3A4F" w:rsidP="001B21A0">
            <w:pPr>
              <w:widowControl/>
              <w:spacing w:after="0" w:line="240" w:lineRule="auto"/>
              <w:rPr>
                <w:del w:id="159" w:author="Auteur"/>
                <w:rFonts w:cs="Arial"/>
                <w:color w:val="A6A6A6" w:themeColor="background1" w:themeShade="A6"/>
                <w:sz w:val="16"/>
                <w:szCs w:val="16"/>
                <w:lang w:val="en-US"/>
                <w:rPrChange w:id="160" w:author="Auteur">
                  <w:rPr>
                    <w:del w:id="161" w:author="Auteur"/>
                    <w:rFonts w:cs="Arial"/>
                    <w:sz w:val="16"/>
                    <w:szCs w:val="16"/>
                    <w:lang w:val="en-US"/>
                  </w:rPr>
                </w:rPrChange>
              </w:rPr>
            </w:pPr>
            <w:ins w:id="162" w:author="Auteur">
              <w:r>
                <w:rPr>
                  <w:rFonts w:cs="Arial"/>
                  <w:color w:val="A6A6A6" w:themeColor="background1" w:themeShade="A6"/>
                  <w:sz w:val="16"/>
                  <w:szCs w:val="16"/>
                  <w:lang w:val="en-US"/>
                </w:rPr>
                <w:t>No Tdoc</w:t>
              </w:r>
            </w:ins>
            <w:del w:id="163" w:author="Auteur">
              <w:r w:rsidR="001B21A0" w:rsidRPr="0044152A" w:rsidDel="008B3A4F">
                <w:rPr>
                  <w:rFonts w:cs="Arial"/>
                  <w:color w:val="A6A6A6" w:themeColor="background1" w:themeShade="A6"/>
                  <w:sz w:val="16"/>
                  <w:szCs w:val="16"/>
                  <w:lang w:val="en-US"/>
                  <w:rPrChange w:id="164" w:author="Auteur">
                    <w:rPr>
                      <w:rFonts w:cs="Arial"/>
                      <w:sz w:val="16"/>
                      <w:szCs w:val="16"/>
                      <w:lang w:val="en-US"/>
                    </w:rPr>
                  </w:rPrChange>
                </w:rPr>
                <w:delText>Progress discussions on:</w:delText>
              </w:r>
            </w:del>
          </w:p>
          <w:p w14:paraId="1B4FCA83" w14:textId="3DA989B1" w:rsidR="001B21A0" w:rsidRPr="0044152A" w:rsidDel="008B3A4F" w:rsidRDefault="001B21A0" w:rsidP="001B21A0">
            <w:pPr>
              <w:widowControl/>
              <w:spacing w:after="0" w:line="240" w:lineRule="auto"/>
              <w:rPr>
                <w:del w:id="165" w:author="Auteur"/>
                <w:rFonts w:cs="Arial"/>
                <w:color w:val="A6A6A6" w:themeColor="background1" w:themeShade="A6"/>
                <w:sz w:val="16"/>
                <w:szCs w:val="16"/>
                <w:lang w:val="en-US"/>
                <w:rPrChange w:id="166" w:author="Auteur">
                  <w:rPr>
                    <w:del w:id="167" w:author="Auteur"/>
                    <w:rFonts w:cs="Arial"/>
                    <w:sz w:val="16"/>
                    <w:szCs w:val="16"/>
                    <w:lang w:val="en-US"/>
                  </w:rPr>
                </w:rPrChange>
              </w:rPr>
            </w:pPr>
            <w:del w:id="168" w:author="Auteur">
              <w:r w:rsidRPr="0044152A" w:rsidDel="008B3A4F">
                <w:rPr>
                  <w:rFonts w:ascii="Symbol" w:hAnsi="Symbol"/>
                  <w:color w:val="A6A6A6" w:themeColor="background1" w:themeShade="A6"/>
                  <w:sz w:val="16"/>
                  <w:szCs w:val="16"/>
                  <w:lang w:val="en-US"/>
                  <w:rPrChange w:id="169" w:author="Auteur">
                    <w:rPr>
                      <w:rFonts w:ascii="Symbol" w:hAnsi="Symbol"/>
                      <w:sz w:val="16"/>
                      <w:szCs w:val="16"/>
                      <w:lang w:val="en-US"/>
                    </w:rPr>
                  </w:rPrChange>
                </w:rPr>
                <w:delText></w:delText>
              </w:r>
              <w:r w:rsidRPr="0044152A" w:rsidDel="008B3A4F">
                <w:rPr>
                  <w:rFonts w:ascii="Times New Roman" w:hAnsi="Times New Roman"/>
                  <w:color w:val="A6A6A6" w:themeColor="background1" w:themeShade="A6"/>
                  <w:sz w:val="16"/>
                  <w:szCs w:val="16"/>
                  <w:lang w:val="en-US"/>
                  <w:rPrChange w:id="170" w:author="Auteur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rPrChange>
                </w:rPr>
                <w:delText xml:space="preserve">         </w:delText>
              </w:r>
              <w:r w:rsidRPr="0044152A" w:rsidDel="008B3A4F">
                <w:rPr>
                  <w:rFonts w:cs="Arial"/>
                  <w:color w:val="A6A6A6" w:themeColor="background1" w:themeShade="A6"/>
                  <w:sz w:val="16"/>
                  <w:szCs w:val="16"/>
                  <w:lang w:val="en-US"/>
                  <w:rPrChange w:id="171" w:author="Auteur">
                    <w:rPr>
                      <w:rFonts w:cs="Arial"/>
                      <w:sz w:val="16"/>
                      <w:szCs w:val="16"/>
                      <w:lang w:val="en-US"/>
                    </w:rPr>
                  </w:rPrChange>
                </w:rPr>
                <w:delText>Performance Requirements (TS 26.261)</w:delText>
              </w:r>
            </w:del>
          </w:p>
          <w:p w14:paraId="281C8DEF" w14:textId="3AED4A24" w:rsidR="001B21A0" w:rsidRPr="0044152A" w:rsidRDefault="001B21A0" w:rsidP="001B21A0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 w:eastAsia="zh-CN"/>
                <w:rPrChange w:id="172" w:author="Auteur">
                  <w:rPr>
                    <w:rFonts w:cs="Arial"/>
                    <w:sz w:val="16"/>
                    <w:szCs w:val="16"/>
                    <w:lang w:val="en-US" w:eastAsia="zh-CN"/>
                  </w:rPr>
                </w:rPrChange>
              </w:rPr>
            </w:pPr>
            <w:del w:id="173" w:author="Auteur">
              <w:r w:rsidRPr="0044152A" w:rsidDel="008B3A4F">
                <w:rPr>
                  <w:rFonts w:ascii="Symbol" w:hAnsi="Symbol"/>
                  <w:color w:val="A6A6A6" w:themeColor="background1" w:themeShade="A6"/>
                  <w:sz w:val="16"/>
                  <w:szCs w:val="16"/>
                  <w:lang w:val="en-US"/>
                  <w:rPrChange w:id="174" w:author="Auteur">
                    <w:rPr>
                      <w:rFonts w:ascii="Symbol" w:hAnsi="Symbol"/>
                      <w:sz w:val="16"/>
                      <w:szCs w:val="16"/>
                      <w:lang w:val="en-US"/>
                    </w:rPr>
                  </w:rPrChange>
                </w:rPr>
                <w:delText></w:delText>
              </w:r>
              <w:r w:rsidRPr="0044152A" w:rsidDel="008B3A4F">
                <w:rPr>
                  <w:rFonts w:ascii="Times New Roman" w:hAnsi="Times New Roman"/>
                  <w:color w:val="A6A6A6" w:themeColor="background1" w:themeShade="A6"/>
                  <w:sz w:val="16"/>
                  <w:szCs w:val="16"/>
                  <w:lang w:val="en-US"/>
                  <w:rPrChange w:id="175" w:author="Auteur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rPrChange>
                </w:rPr>
                <w:delText xml:space="preserve">         </w:delText>
              </w:r>
              <w:r w:rsidRPr="0044152A" w:rsidDel="008B3A4F">
                <w:rPr>
                  <w:rFonts w:cs="Arial"/>
                  <w:color w:val="A6A6A6" w:themeColor="background1" w:themeShade="A6"/>
                  <w:sz w:val="16"/>
                  <w:szCs w:val="16"/>
                  <w:lang w:val="en-US"/>
                  <w:rPrChange w:id="176" w:author="Auteur">
                    <w:rPr>
                      <w:rFonts w:cs="Arial"/>
                      <w:sz w:val="16"/>
                      <w:szCs w:val="16"/>
                      <w:lang w:val="en-US"/>
                    </w:rPr>
                  </w:rPrChange>
                </w:rPr>
                <w:delText>Test Methods (CR to TS 26.260)</w:delText>
              </w:r>
            </w:del>
          </w:p>
        </w:tc>
      </w:tr>
      <w:tr w:rsidR="001B21A0" w:rsidRPr="00C538C9" w14:paraId="7CC3EA55" w14:textId="77777777" w:rsidTr="00344BED">
        <w:tblPrEx>
          <w:tblW w:w="9734" w:type="dxa"/>
          <w:tblInd w:w="94" w:type="dxa"/>
          <w:tblLayout w:type="fixed"/>
          <w:tblPrExChange w:id="177" w:author="Auteur">
            <w:tblPrEx>
              <w:tblW w:w="9734" w:type="dxa"/>
              <w:tblInd w:w="94" w:type="dxa"/>
              <w:tblLayout w:type="fixed"/>
            </w:tblPrEx>
          </w:tblPrExChange>
        </w:tblPrEx>
        <w:trPr>
          <w:trHeight w:val="422"/>
          <w:trPrChange w:id="178" w:author="Auteur">
            <w:trPr>
              <w:trHeight w:val="854"/>
            </w:trPr>
          </w:trPrChange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179" w:author="Auteur">
              <w:tcPr>
                <w:tcW w:w="1004" w:type="dxa"/>
                <w:tcBorders>
                  <w:top w:val="single" w:sz="4" w:space="0" w:color="auto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5A132DCF" w14:textId="77777777" w:rsidR="001B21A0" w:rsidRPr="0044152A" w:rsidRDefault="001B21A0" w:rsidP="001B21A0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180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</w:pPr>
            <w:r w:rsidRPr="0044152A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181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>Feb-2021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182" w:author="Auteur">
              <w:tcPr>
                <w:tcW w:w="22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2CD13C76" w14:textId="77777777" w:rsidR="001B21A0" w:rsidRPr="0044152A" w:rsidRDefault="001B21A0" w:rsidP="001B21A0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183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</w:pPr>
            <w:r w:rsidRPr="0044152A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184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>SA4#112e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PrChange w:id="185" w:author="Auteur">
              <w:tcPr>
                <w:tcW w:w="64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auto"/>
              </w:tcPr>
            </w:tcPrChange>
          </w:tcPr>
          <w:p w14:paraId="7E4E9262" w14:textId="3721C124" w:rsidR="001B21A0" w:rsidRPr="0044152A" w:rsidDel="00225596" w:rsidRDefault="00225596" w:rsidP="001B21A0">
            <w:pPr>
              <w:widowControl/>
              <w:spacing w:after="0" w:line="240" w:lineRule="auto"/>
              <w:rPr>
                <w:del w:id="186" w:author="Auteur"/>
                <w:rFonts w:cs="Arial"/>
                <w:color w:val="A6A6A6" w:themeColor="background1" w:themeShade="A6"/>
                <w:sz w:val="16"/>
                <w:szCs w:val="16"/>
                <w:lang w:val="en-US"/>
                <w:rPrChange w:id="187" w:author="Auteur">
                  <w:rPr>
                    <w:del w:id="188" w:author="Auteur"/>
                    <w:rFonts w:cs="Arial"/>
                    <w:sz w:val="16"/>
                    <w:szCs w:val="16"/>
                    <w:lang w:val="en-US"/>
                  </w:rPr>
                </w:rPrChange>
              </w:rPr>
            </w:pPr>
            <w:ins w:id="189" w:author="Auteur">
              <w:r>
                <w:rPr>
                  <w:rFonts w:cs="Arial"/>
                  <w:color w:val="A6A6A6" w:themeColor="background1" w:themeShade="A6"/>
                  <w:sz w:val="16"/>
                  <w:szCs w:val="16"/>
                  <w:lang w:val="en-US"/>
                </w:rPr>
                <w:t xml:space="preserve">Discussion of </w:t>
              </w:r>
              <w:r w:rsidRPr="00344BED">
                <w:rPr>
                  <w:rFonts w:cs="Arial"/>
                  <w:color w:val="A6A6A6" w:themeColor="background1" w:themeShade="A6"/>
                  <w:sz w:val="16"/>
                  <w:szCs w:val="16"/>
                  <w:lang w:val="en-US"/>
                  <w:rPrChange w:id="190" w:author="Auteur">
                    <w:rPr>
                      <w:rFonts w:eastAsia="Times New Roman"/>
                      <w:sz w:val="16"/>
                      <w:szCs w:val="16"/>
                      <w:lang w:val="en-US"/>
                    </w:rPr>
                  </w:rPrChange>
                </w:rPr>
                <w:t>e</w:t>
              </w:r>
              <w:r w:rsidRPr="00344BED">
                <w:rPr>
                  <w:rFonts w:cs="Arial"/>
                  <w:color w:val="A6A6A6" w:themeColor="background1" w:themeShade="A6"/>
                  <w:sz w:val="16"/>
                  <w:szCs w:val="16"/>
                  <w:lang w:val="en-US"/>
                  <w:rPrChange w:id="191" w:author="Auteur">
                    <w:rPr>
                      <w:rFonts w:eastAsia="Times New Roman"/>
                      <w:sz w:val="16"/>
                      <w:szCs w:val="16"/>
                      <w:lang w:val="en-US"/>
                    </w:rPr>
                  </w:rPrChange>
                </w:rPr>
                <w:t xml:space="preserve">valuation </w:t>
              </w:r>
              <w:r w:rsidRPr="00344BED">
                <w:rPr>
                  <w:rFonts w:cs="Arial"/>
                  <w:color w:val="A6A6A6" w:themeColor="background1" w:themeShade="A6"/>
                  <w:sz w:val="16"/>
                  <w:szCs w:val="16"/>
                  <w:lang w:val="en-US"/>
                  <w:rPrChange w:id="192" w:author="Auteur">
                    <w:rPr>
                      <w:rFonts w:eastAsia="Times New Roman"/>
                      <w:sz w:val="16"/>
                      <w:szCs w:val="16"/>
                      <w:lang w:val="en-US"/>
                    </w:rPr>
                  </w:rPrChange>
                </w:rPr>
                <w:t>for</w:t>
              </w:r>
              <w:r w:rsidRPr="00344BED">
                <w:rPr>
                  <w:rFonts w:cs="Arial"/>
                  <w:color w:val="A6A6A6" w:themeColor="background1" w:themeShade="A6"/>
                  <w:sz w:val="16"/>
                  <w:szCs w:val="16"/>
                  <w:lang w:val="en-US"/>
                  <w:rPrChange w:id="193" w:author="Auteur">
                    <w:rPr>
                      <w:rFonts w:eastAsia="Times New Roman"/>
                      <w:sz w:val="16"/>
                      <w:szCs w:val="16"/>
                      <w:lang w:val="en-US"/>
                    </w:rPr>
                  </w:rPrChange>
                </w:rPr>
                <w:t xml:space="preserve"> simplified communication systems for ATIAS</w:t>
              </w:r>
              <w:r w:rsidRPr="00225596" w:rsidDel="00225596">
                <w:rPr>
                  <w:rFonts w:cs="Arial"/>
                  <w:color w:val="A6A6A6" w:themeColor="background1" w:themeShade="A6"/>
                  <w:sz w:val="16"/>
                  <w:szCs w:val="16"/>
                  <w:lang w:val="en-US"/>
                </w:rPr>
                <w:t xml:space="preserve"> </w:t>
              </w:r>
              <w:r>
                <w:rPr>
                  <w:rFonts w:cs="Arial"/>
                  <w:color w:val="A6A6A6" w:themeColor="background1" w:themeShade="A6"/>
                  <w:sz w:val="16"/>
                  <w:szCs w:val="16"/>
                  <w:lang w:val="en-US"/>
                </w:rPr>
                <w:t>(</w:t>
              </w:r>
              <w:r w:rsidRPr="00225596">
                <w:rPr>
                  <w:rFonts w:cs="Arial"/>
                  <w:color w:val="A6A6A6" w:themeColor="background1" w:themeShade="A6"/>
                  <w:sz w:val="16"/>
                  <w:szCs w:val="16"/>
                  <w:lang w:val="en-US"/>
                </w:rPr>
                <w:t>S4-210137</w:t>
              </w:r>
              <w:r>
                <w:rPr>
                  <w:rFonts w:cs="Arial"/>
                  <w:color w:val="A6A6A6" w:themeColor="background1" w:themeShade="A6"/>
                  <w:sz w:val="16"/>
                  <w:szCs w:val="16"/>
                  <w:lang w:val="en-US"/>
                </w:rPr>
                <w:t>)</w:t>
              </w:r>
            </w:ins>
            <w:del w:id="194" w:author="Auteur">
              <w:r w:rsidR="001B21A0" w:rsidRPr="0044152A" w:rsidDel="00225596">
                <w:rPr>
                  <w:rFonts w:cs="Arial"/>
                  <w:color w:val="A6A6A6" w:themeColor="background1" w:themeShade="A6"/>
                  <w:sz w:val="16"/>
                  <w:szCs w:val="16"/>
                  <w:lang w:val="en-US"/>
                  <w:rPrChange w:id="195" w:author="Auteur">
                    <w:rPr>
                      <w:rFonts w:cs="Arial"/>
                      <w:sz w:val="16"/>
                      <w:szCs w:val="16"/>
                      <w:lang w:val="en-US"/>
                    </w:rPr>
                  </w:rPrChange>
                </w:rPr>
                <w:delText>Progress discussions on:</w:delText>
              </w:r>
            </w:del>
          </w:p>
          <w:p w14:paraId="2752B875" w14:textId="47532164" w:rsidR="001B21A0" w:rsidRPr="0044152A" w:rsidDel="00225596" w:rsidRDefault="001B21A0" w:rsidP="001B21A0">
            <w:pPr>
              <w:widowControl/>
              <w:spacing w:after="0" w:line="240" w:lineRule="auto"/>
              <w:rPr>
                <w:del w:id="196" w:author="Auteur"/>
                <w:rFonts w:cs="Arial"/>
                <w:color w:val="A6A6A6" w:themeColor="background1" w:themeShade="A6"/>
                <w:sz w:val="16"/>
                <w:szCs w:val="16"/>
                <w:lang w:val="en-US"/>
                <w:rPrChange w:id="197" w:author="Auteur">
                  <w:rPr>
                    <w:del w:id="198" w:author="Auteur"/>
                    <w:rFonts w:cs="Arial"/>
                    <w:sz w:val="16"/>
                    <w:szCs w:val="16"/>
                    <w:lang w:val="en-US"/>
                  </w:rPr>
                </w:rPrChange>
              </w:rPr>
            </w:pPr>
            <w:del w:id="199" w:author="Auteur">
              <w:r w:rsidRPr="0044152A" w:rsidDel="00225596">
                <w:rPr>
                  <w:rFonts w:ascii="Symbol" w:hAnsi="Symbol"/>
                  <w:color w:val="A6A6A6" w:themeColor="background1" w:themeShade="A6"/>
                  <w:sz w:val="16"/>
                  <w:szCs w:val="16"/>
                  <w:lang w:val="en-US"/>
                  <w:rPrChange w:id="200" w:author="Auteur">
                    <w:rPr>
                      <w:rFonts w:ascii="Symbol" w:hAnsi="Symbol"/>
                      <w:sz w:val="16"/>
                      <w:szCs w:val="16"/>
                      <w:lang w:val="en-US"/>
                    </w:rPr>
                  </w:rPrChange>
                </w:rPr>
                <w:lastRenderedPageBreak/>
                <w:delText></w:delText>
              </w:r>
              <w:r w:rsidRPr="0044152A" w:rsidDel="00225596">
                <w:rPr>
                  <w:rFonts w:ascii="Times New Roman" w:hAnsi="Times New Roman"/>
                  <w:color w:val="A6A6A6" w:themeColor="background1" w:themeShade="A6"/>
                  <w:sz w:val="16"/>
                  <w:szCs w:val="16"/>
                  <w:lang w:val="en-US"/>
                  <w:rPrChange w:id="201" w:author="Auteur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rPrChange>
                </w:rPr>
                <w:delText xml:space="preserve">         </w:delText>
              </w:r>
              <w:r w:rsidRPr="0044152A" w:rsidDel="00225596">
                <w:rPr>
                  <w:rFonts w:cs="Arial"/>
                  <w:color w:val="A6A6A6" w:themeColor="background1" w:themeShade="A6"/>
                  <w:sz w:val="16"/>
                  <w:szCs w:val="16"/>
                  <w:lang w:val="en-US"/>
                  <w:rPrChange w:id="202" w:author="Auteur">
                    <w:rPr>
                      <w:rFonts w:cs="Arial"/>
                      <w:sz w:val="16"/>
                      <w:szCs w:val="16"/>
                      <w:lang w:val="en-US"/>
                    </w:rPr>
                  </w:rPrChange>
                </w:rPr>
                <w:delText>Performance Requirements (TS 26.261)</w:delText>
              </w:r>
            </w:del>
          </w:p>
          <w:p w14:paraId="509199BE" w14:textId="32EA1F34" w:rsidR="001B21A0" w:rsidRPr="0044152A" w:rsidRDefault="001B21A0" w:rsidP="001B21A0">
            <w:pPr>
              <w:widowControl/>
              <w:spacing w:after="0" w:line="240" w:lineRule="auto"/>
              <w:jc w:val="both"/>
              <w:rPr>
                <w:rFonts w:cs="Arial"/>
                <w:b/>
                <w:color w:val="A6A6A6" w:themeColor="background1" w:themeShade="A6"/>
                <w:sz w:val="16"/>
                <w:szCs w:val="16"/>
                <w:lang w:val="en-US"/>
                <w:rPrChange w:id="203" w:author="Auteur">
                  <w:rPr>
                    <w:rFonts w:cs="Arial"/>
                    <w:b/>
                    <w:sz w:val="16"/>
                    <w:szCs w:val="16"/>
                    <w:lang w:val="en-US"/>
                  </w:rPr>
                </w:rPrChange>
              </w:rPr>
            </w:pPr>
            <w:del w:id="204" w:author="Auteur">
              <w:r w:rsidRPr="0044152A" w:rsidDel="00225596">
                <w:rPr>
                  <w:rFonts w:ascii="Symbol" w:hAnsi="Symbol"/>
                  <w:color w:val="A6A6A6" w:themeColor="background1" w:themeShade="A6"/>
                  <w:sz w:val="16"/>
                  <w:szCs w:val="16"/>
                  <w:lang w:val="en-US"/>
                  <w:rPrChange w:id="205" w:author="Auteur">
                    <w:rPr>
                      <w:rFonts w:ascii="Symbol" w:hAnsi="Symbol"/>
                      <w:sz w:val="16"/>
                      <w:szCs w:val="16"/>
                      <w:lang w:val="en-US"/>
                    </w:rPr>
                  </w:rPrChange>
                </w:rPr>
                <w:delText></w:delText>
              </w:r>
              <w:r w:rsidRPr="0044152A" w:rsidDel="00225596">
                <w:rPr>
                  <w:rFonts w:ascii="Times New Roman" w:hAnsi="Times New Roman"/>
                  <w:color w:val="A6A6A6" w:themeColor="background1" w:themeShade="A6"/>
                  <w:sz w:val="16"/>
                  <w:szCs w:val="16"/>
                  <w:lang w:val="en-US"/>
                  <w:rPrChange w:id="206" w:author="Auteur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rPrChange>
                </w:rPr>
                <w:delText xml:space="preserve">         </w:delText>
              </w:r>
              <w:r w:rsidRPr="0044152A" w:rsidDel="00225596">
                <w:rPr>
                  <w:rFonts w:cs="Arial"/>
                  <w:color w:val="A6A6A6" w:themeColor="background1" w:themeShade="A6"/>
                  <w:sz w:val="16"/>
                  <w:szCs w:val="16"/>
                  <w:lang w:val="en-US"/>
                  <w:rPrChange w:id="207" w:author="Auteur">
                    <w:rPr>
                      <w:rFonts w:cs="Arial"/>
                      <w:sz w:val="16"/>
                      <w:szCs w:val="16"/>
                      <w:lang w:val="en-US"/>
                    </w:rPr>
                  </w:rPrChange>
                </w:rPr>
                <w:delText>Test Methods (CR to TS 26.260)</w:delText>
              </w:r>
            </w:del>
          </w:p>
        </w:tc>
      </w:tr>
      <w:tr w:rsidR="003A19B8" w:rsidRPr="00C538C9" w14:paraId="0D7F6048" w14:textId="77777777" w:rsidTr="002C2EBB">
        <w:trPr>
          <w:trHeight w:val="854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560D5" w14:textId="377F8AEE" w:rsidR="003A19B8" w:rsidRPr="0044152A" w:rsidRDefault="003A19B8" w:rsidP="003A19B8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208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</w:pPr>
            <w:r w:rsidRPr="0044152A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209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lastRenderedPageBreak/>
              <w:t>Mar-2021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08407" w14:textId="1D64A26C" w:rsidR="003A19B8" w:rsidRPr="0044152A" w:rsidRDefault="003A19B8" w:rsidP="003A19B8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210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</w:pPr>
            <w:r w:rsidRPr="0044152A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211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>Telco (March 15</w:t>
            </w:r>
            <w:r w:rsidRPr="0044152A">
              <w:rPr>
                <w:rFonts w:cs="Arial"/>
                <w:color w:val="A6A6A6" w:themeColor="background1" w:themeShade="A6"/>
                <w:sz w:val="16"/>
                <w:szCs w:val="16"/>
                <w:vertAlign w:val="superscript"/>
                <w:lang w:val="en-US"/>
                <w:rPrChange w:id="212" w:author="Auteur">
                  <w:rPr>
                    <w:rFonts w:cs="Arial"/>
                    <w:sz w:val="16"/>
                    <w:szCs w:val="16"/>
                    <w:vertAlign w:val="superscript"/>
                    <w:lang w:val="en-US"/>
                  </w:rPr>
                </w:rPrChange>
              </w:rPr>
              <w:t>th</w:t>
            </w:r>
            <w:r w:rsidRPr="0044152A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213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>, 16:00-17:00 CET; Submission Deadline: March 12</w:t>
            </w:r>
            <w:r w:rsidRPr="0044152A">
              <w:rPr>
                <w:rFonts w:cs="Arial"/>
                <w:color w:val="A6A6A6" w:themeColor="background1" w:themeShade="A6"/>
                <w:sz w:val="16"/>
                <w:szCs w:val="16"/>
                <w:vertAlign w:val="superscript"/>
                <w:lang w:val="en-US"/>
                <w:rPrChange w:id="214" w:author="Auteur">
                  <w:rPr>
                    <w:rFonts w:cs="Arial"/>
                    <w:sz w:val="16"/>
                    <w:szCs w:val="16"/>
                    <w:vertAlign w:val="superscript"/>
                    <w:lang w:val="en-US"/>
                  </w:rPr>
                </w:rPrChange>
              </w:rPr>
              <w:t>th</w:t>
            </w:r>
            <w:r w:rsidRPr="0044152A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215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 xml:space="preserve"> 23:59 CET; Host: HEAD acoustics GmbH)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3FF24C" w14:textId="28DA7DB0" w:rsidR="003A19B8" w:rsidRPr="0044152A" w:rsidDel="008B3A4F" w:rsidRDefault="008B3A4F" w:rsidP="003A19B8">
            <w:pPr>
              <w:widowControl/>
              <w:spacing w:after="0" w:line="240" w:lineRule="auto"/>
              <w:rPr>
                <w:del w:id="216" w:author="Auteur"/>
                <w:rFonts w:cs="Arial"/>
                <w:color w:val="A6A6A6" w:themeColor="background1" w:themeShade="A6"/>
                <w:sz w:val="16"/>
                <w:szCs w:val="16"/>
                <w:lang w:val="en-US"/>
                <w:rPrChange w:id="217" w:author="Auteur">
                  <w:rPr>
                    <w:del w:id="218" w:author="Auteur"/>
                    <w:rFonts w:cs="Arial"/>
                    <w:sz w:val="16"/>
                    <w:szCs w:val="16"/>
                    <w:lang w:val="en-US"/>
                  </w:rPr>
                </w:rPrChange>
              </w:rPr>
            </w:pPr>
            <w:ins w:id="219" w:author="Auteur">
              <w:r>
                <w:rPr>
                  <w:rFonts w:cs="Arial"/>
                  <w:color w:val="A6A6A6" w:themeColor="background1" w:themeShade="A6"/>
                  <w:sz w:val="16"/>
                  <w:szCs w:val="16"/>
                  <w:lang w:val="en-US"/>
                </w:rPr>
                <w:t>Discussion of next measurements for ATIAS (</w:t>
              </w:r>
              <w:r w:rsidRPr="008B3A4F">
                <w:rPr>
                  <w:rFonts w:cs="Arial"/>
                  <w:color w:val="A6A6A6" w:themeColor="background1" w:themeShade="A6"/>
                  <w:sz w:val="16"/>
                  <w:szCs w:val="16"/>
                  <w:lang w:val="en-US"/>
                </w:rPr>
                <w:t>S4aQ200164</w:t>
              </w:r>
              <w:r>
                <w:rPr>
                  <w:rFonts w:cs="Arial"/>
                  <w:color w:val="A6A6A6" w:themeColor="background1" w:themeShade="A6"/>
                  <w:sz w:val="16"/>
                  <w:szCs w:val="16"/>
                  <w:lang w:val="en-US"/>
                </w:rPr>
                <w:t>)</w:t>
              </w:r>
            </w:ins>
            <w:del w:id="220" w:author="Auteur">
              <w:r w:rsidR="003A19B8" w:rsidRPr="0044152A" w:rsidDel="008B3A4F">
                <w:rPr>
                  <w:rFonts w:cs="Arial"/>
                  <w:color w:val="A6A6A6" w:themeColor="background1" w:themeShade="A6"/>
                  <w:sz w:val="16"/>
                  <w:szCs w:val="16"/>
                  <w:lang w:val="en-US"/>
                  <w:rPrChange w:id="221" w:author="Auteur">
                    <w:rPr>
                      <w:rFonts w:cs="Arial"/>
                      <w:sz w:val="16"/>
                      <w:szCs w:val="16"/>
                      <w:lang w:val="en-US"/>
                    </w:rPr>
                  </w:rPrChange>
                </w:rPr>
                <w:delText>Progress discussions on:</w:delText>
              </w:r>
            </w:del>
          </w:p>
          <w:p w14:paraId="3C3F54C8" w14:textId="3DA8B631" w:rsidR="003A19B8" w:rsidRPr="0044152A" w:rsidDel="008B3A4F" w:rsidRDefault="003A19B8" w:rsidP="003A19B8">
            <w:pPr>
              <w:widowControl/>
              <w:spacing w:after="0" w:line="240" w:lineRule="auto"/>
              <w:rPr>
                <w:del w:id="222" w:author="Auteur"/>
                <w:rFonts w:cs="Arial"/>
                <w:color w:val="A6A6A6" w:themeColor="background1" w:themeShade="A6"/>
                <w:sz w:val="16"/>
                <w:szCs w:val="16"/>
                <w:lang w:val="en-US"/>
                <w:rPrChange w:id="223" w:author="Auteur">
                  <w:rPr>
                    <w:del w:id="224" w:author="Auteur"/>
                    <w:rFonts w:cs="Arial"/>
                    <w:sz w:val="16"/>
                    <w:szCs w:val="16"/>
                    <w:lang w:val="en-US"/>
                  </w:rPr>
                </w:rPrChange>
              </w:rPr>
            </w:pPr>
            <w:del w:id="225" w:author="Auteur">
              <w:r w:rsidRPr="0044152A" w:rsidDel="008B3A4F">
                <w:rPr>
                  <w:rFonts w:ascii="Symbol" w:hAnsi="Symbol"/>
                  <w:color w:val="A6A6A6" w:themeColor="background1" w:themeShade="A6"/>
                  <w:sz w:val="16"/>
                  <w:szCs w:val="16"/>
                  <w:lang w:val="en-US"/>
                  <w:rPrChange w:id="226" w:author="Auteur">
                    <w:rPr>
                      <w:rFonts w:ascii="Symbol" w:hAnsi="Symbol"/>
                      <w:sz w:val="16"/>
                      <w:szCs w:val="16"/>
                      <w:lang w:val="en-US"/>
                    </w:rPr>
                  </w:rPrChange>
                </w:rPr>
                <w:delText></w:delText>
              </w:r>
              <w:r w:rsidRPr="0044152A" w:rsidDel="008B3A4F">
                <w:rPr>
                  <w:rFonts w:ascii="Times New Roman" w:hAnsi="Times New Roman"/>
                  <w:color w:val="A6A6A6" w:themeColor="background1" w:themeShade="A6"/>
                  <w:sz w:val="16"/>
                  <w:szCs w:val="16"/>
                  <w:lang w:val="en-US"/>
                  <w:rPrChange w:id="227" w:author="Auteur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rPrChange>
                </w:rPr>
                <w:delText xml:space="preserve">         </w:delText>
              </w:r>
              <w:r w:rsidRPr="0044152A" w:rsidDel="008B3A4F">
                <w:rPr>
                  <w:rFonts w:cs="Arial"/>
                  <w:color w:val="A6A6A6" w:themeColor="background1" w:themeShade="A6"/>
                  <w:sz w:val="16"/>
                  <w:szCs w:val="16"/>
                  <w:lang w:val="en-US"/>
                  <w:rPrChange w:id="228" w:author="Auteur">
                    <w:rPr>
                      <w:rFonts w:cs="Arial"/>
                      <w:sz w:val="16"/>
                      <w:szCs w:val="16"/>
                      <w:lang w:val="en-US"/>
                    </w:rPr>
                  </w:rPrChange>
                </w:rPr>
                <w:delText>Performance Requirements (TS 26.261)</w:delText>
              </w:r>
            </w:del>
          </w:p>
          <w:p w14:paraId="7015C04E" w14:textId="5CC08937" w:rsidR="003A19B8" w:rsidRPr="0044152A" w:rsidRDefault="003A19B8" w:rsidP="003A19B8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229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</w:pPr>
            <w:del w:id="230" w:author="Auteur">
              <w:r w:rsidRPr="0044152A" w:rsidDel="008B3A4F">
                <w:rPr>
                  <w:rFonts w:ascii="Symbol" w:hAnsi="Symbol"/>
                  <w:color w:val="A6A6A6" w:themeColor="background1" w:themeShade="A6"/>
                  <w:sz w:val="16"/>
                  <w:szCs w:val="16"/>
                  <w:lang w:val="en-US"/>
                  <w:rPrChange w:id="231" w:author="Auteur">
                    <w:rPr>
                      <w:rFonts w:ascii="Symbol" w:hAnsi="Symbol"/>
                      <w:sz w:val="16"/>
                      <w:szCs w:val="16"/>
                      <w:lang w:val="en-US"/>
                    </w:rPr>
                  </w:rPrChange>
                </w:rPr>
                <w:delText></w:delText>
              </w:r>
              <w:r w:rsidRPr="0044152A" w:rsidDel="008B3A4F">
                <w:rPr>
                  <w:rFonts w:ascii="Times New Roman" w:hAnsi="Times New Roman"/>
                  <w:color w:val="A6A6A6" w:themeColor="background1" w:themeShade="A6"/>
                  <w:sz w:val="16"/>
                  <w:szCs w:val="16"/>
                  <w:lang w:val="en-US"/>
                  <w:rPrChange w:id="232" w:author="Auteur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rPrChange>
                </w:rPr>
                <w:delText xml:space="preserve">         </w:delText>
              </w:r>
              <w:r w:rsidRPr="0044152A" w:rsidDel="008B3A4F">
                <w:rPr>
                  <w:rFonts w:cs="Arial"/>
                  <w:color w:val="A6A6A6" w:themeColor="background1" w:themeShade="A6"/>
                  <w:sz w:val="16"/>
                  <w:szCs w:val="16"/>
                  <w:lang w:val="en-US"/>
                  <w:rPrChange w:id="233" w:author="Auteur">
                    <w:rPr>
                      <w:rFonts w:cs="Arial"/>
                      <w:sz w:val="16"/>
                      <w:szCs w:val="16"/>
                      <w:lang w:val="en-US"/>
                    </w:rPr>
                  </w:rPrChange>
                </w:rPr>
                <w:delText>Test Methods (CR to TS 26.260)</w:delText>
              </w:r>
            </w:del>
          </w:p>
        </w:tc>
      </w:tr>
      <w:tr w:rsidR="003A19B8" w:rsidRPr="00C538C9" w14:paraId="28488B8C" w14:textId="77777777" w:rsidTr="0044152A">
        <w:tblPrEx>
          <w:tblW w:w="9734" w:type="dxa"/>
          <w:tblInd w:w="94" w:type="dxa"/>
          <w:tblLayout w:type="fixed"/>
          <w:tblPrExChange w:id="234" w:author="Auteur">
            <w:tblPrEx>
              <w:tblW w:w="9734" w:type="dxa"/>
              <w:tblInd w:w="94" w:type="dxa"/>
              <w:tblLayout w:type="fixed"/>
            </w:tblPrEx>
          </w:tblPrExChange>
        </w:tblPrEx>
        <w:trPr>
          <w:trHeight w:val="461"/>
          <w:trPrChange w:id="235" w:author="Auteur">
            <w:trPr>
              <w:trHeight w:val="854"/>
            </w:trPr>
          </w:trPrChange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236" w:author="Auteur">
              <w:tcPr>
                <w:tcW w:w="1004" w:type="dxa"/>
                <w:tcBorders>
                  <w:top w:val="single" w:sz="4" w:space="0" w:color="auto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0301B6B1" w14:textId="77777777" w:rsidR="003A19B8" w:rsidRPr="0044152A" w:rsidRDefault="003A19B8" w:rsidP="003A19B8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237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</w:pPr>
            <w:r w:rsidRPr="0044152A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238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>Apr-2021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239" w:author="Auteur">
              <w:tcPr>
                <w:tcW w:w="22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73CA68DB" w14:textId="77777777" w:rsidR="003A19B8" w:rsidRPr="0044152A" w:rsidRDefault="003A19B8" w:rsidP="003A19B8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240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</w:pPr>
            <w:r w:rsidRPr="0044152A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241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>SA4#113e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PrChange w:id="242" w:author="Auteur">
              <w:tcPr>
                <w:tcW w:w="64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auto"/>
              </w:tcPr>
            </w:tcPrChange>
          </w:tcPr>
          <w:p w14:paraId="17247EBB" w14:textId="49CCCB80" w:rsidR="003A19B8" w:rsidRPr="0044152A" w:rsidDel="0044152A" w:rsidRDefault="0044152A" w:rsidP="003A19B8">
            <w:pPr>
              <w:widowControl/>
              <w:spacing w:after="0" w:line="240" w:lineRule="auto"/>
              <w:rPr>
                <w:del w:id="243" w:author="Auteur"/>
                <w:rFonts w:cs="Arial"/>
                <w:color w:val="A6A6A6" w:themeColor="background1" w:themeShade="A6"/>
                <w:sz w:val="16"/>
                <w:szCs w:val="16"/>
                <w:lang w:val="en-US"/>
                <w:rPrChange w:id="244" w:author="Auteur">
                  <w:rPr>
                    <w:del w:id="245" w:author="Auteur"/>
                    <w:rFonts w:cs="Arial"/>
                    <w:sz w:val="16"/>
                    <w:szCs w:val="16"/>
                    <w:lang w:val="en-US"/>
                  </w:rPr>
                </w:rPrChange>
              </w:rPr>
            </w:pPr>
            <w:ins w:id="246" w:author="Auteur">
              <w:r>
                <w:rPr>
                  <w:rFonts w:cs="Arial"/>
                  <w:color w:val="A6A6A6" w:themeColor="background1" w:themeShade="A6"/>
                  <w:sz w:val="16"/>
                  <w:szCs w:val="16"/>
                  <w:lang w:val="en-US"/>
                </w:rPr>
                <w:t>Discussion of o</w:t>
              </w:r>
              <w:r w:rsidRPr="0044152A">
                <w:rPr>
                  <w:rFonts w:cs="Arial"/>
                  <w:color w:val="A6A6A6" w:themeColor="background1" w:themeShade="A6"/>
                  <w:sz w:val="16"/>
                  <w:szCs w:val="16"/>
                  <w:lang w:val="en-US"/>
                </w:rPr>
                <w:t xml:space="preserve">bjective test results with a conferencing scenario and headphone playback </w:t>
              </w:r>
              <w:r>
                <w:rPr>
                  <w:rFonts w:cs="Arial"/>
                  <w:color w:val="A6A6A6" w:themeColor="background1" w:themeShade="A6"/>
                  <w:sz w:val="16"/>
                  <w:szCs w:val="16"/>
                  <w:lang w:val="en-US"/>
                </w:rPr>
                <w:t>(</w:t>
              </w:r>
              <w:r w:rsidRPr="0044152A">
                <w:rPr>
                  <w:rFonts w:cs="Arial"/>
                  <w:color w:val="A6A6A6" w:themeColor="background1" w:themeShade="A6"/>
                  <w:sz w:val="16"/>
                  <w:szCs w:val="16"/>
                  <w:lang w:val="en-US"/>
                </w:rPr>
                <w:t>S4-210531</w:t>
              </w:r>
              <w:r>
                <w:rPr>
                  <w:rFonts w:cs="Arial"/>
                  <w:color w:val="A6A6A6" w:themeColor="background1" w:themeShade="A6"/>
                  <w:sz w:val="16"/>
                  <w:szCs w:val="16"/>
                  <w:lang w:val="en-US"/>
                </w:rPr>
                <w:t>)</w:t>
              </w:r>
            </w:ins>
            <w:del w:id="247" w:author="Auteur">
              <w:r w:rsidR="003A19B8" w:rsidRPr="0044152A" w:rsidDel="0044152A">
                <w:rPr>
                  <w:rFonts w:cs="Arial"/>
                  <w:color w:val="A6A6A6" w:themeColor="background1" w:themeShade="A6"/>
                  <w:sz w:val="16"/>
                  <w:szCs w:val="16"/>
                  <w:lang w:val="en-US"/>
                  <w:rPrChange w:id="248" w:author="Auteur">
                    <w:rPr>
                      <w:rFonts w:cs="Arial"/>
                      <w:sz w:val="16"/>
                      <w:szCs w:val="16"/>
                      <w:lang w:val="en-US"/>
                    </w:rPr>
                  </w:rPrChange>
                </w:rPr>
                <w:delText>Progress discussions on:</w:delText>
              </w:r>
            </w:del>
          </w:p>
          <w:p w14:paraId="6E1E8148" w14:textId="010E9283" w:rsidR="003A19B8" w:rsidRPr="0044152A" w:rsidDel="0044152A" w:rsidRDefault="003A19B8" w:rsidP="003A19B8">
            <w:pPr>
              <w:widowControl/>
              <w:spacing w:after="0" w:line="240" w:lineRule="auto"/>
              <w:rPr>
                <w:del w:id="249" w:author="Auteur"/>
                <w:rFonts w:cs="Arial"/>
                <w:color w:val="A6A6A6" w:themeColor="background1" w:themeShade="A6"/>
                <w:sz w:val="16"/>
                <w:szCs w:val="16"/>
                <w:lang w:val="en-US"/>
                <w:rPrChange w:id="250" w:author="Auteur">
                  <w:rPr>
                    <w:del w:id="251" w:author="Auteur"/>
                    <w:rFonts w:cs="Arial"/>
                    <w:sz w:val="16"/>
                    <w:szCs w:val="16"/>
                    <w:lang w:val="en-US"/>
                  </w:rPr>
                </w:rPrChange>
              </w:rPr>
            </w:pPr>
            <w:del w:id="252" w:author="Auteur">
              <w:r w:rsidRPr="0044152A" w:rsidDel="0044152A">
                <w:rPr>
                  <w:rFonts w:ascii="Symbol" w:hAnsi="Symbol"/>
                  <w:color w:val="A6A6A6" w:themeColor="background1" w:themeShade="A6"/>
                  <w:sz w:val="16"/>
                  <w:szCs w:val="16"/>
                  <w:lang w:val="en-US"/>
                  <w:rPrChange w:id="253" w:author="Auteur">
                    <w:rPr>
                      <w:rFonts w:ascii="Symbol" w:hAnsi="Symbol"/>
                      <w:sz w:val="16"/>
                      <w:szCs w:val="16"/>
                      <w:lang w:val="en-US"/>
                    </w:rPr>
                  </w:rPrChange>
                </w:rPr>
                <w:delText></w:delText>
              </w:r>
              <w:r w:rsidRPr="0044152A" w:rsidDel="0044152A">
                <w:rPr>
                  <w:rFonts w:ascii="Times New Roman" w:hAnsi="Times New Roman"/>
                  <w:color w:val="A6A6A6" w:themeColor="background1" w:themeShade="A6"/>
                  <w:sz w:val="16"/>
                  <w:szCs w:val="16"/>
                  <w:lang w:val="en-US"/>
                  <w:rPrChange w:id="254" w:author="Auteur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rPrChange>
                </w:rPr>
                <w:delText xml:space="preserve">         </w:delText>
              </w:r>
              <w:r w:rsidRPr="0044152A" w:rsidDel="0044152A">
                <w:rPr>
                  <w:rFonts w:cs="Arial"/>
                  <w:color w:val="A6A6A6" w:themeColor="background1" w:themeShade="A6"/>
                  <w:sz w:val="16"/>
                  <w:szCs w:val="16"/>
                  <w:lang w:val="en-US"/>
                  <w:rPrChange w:id="255" w:author="Auteur">
                    <w:rPr>
                      <w:rFonts w:cs="Arial"/>
                      <w:sz w:val="16"/>
                      <w:szCs w:val="16"/>
                      <w:lang w:val="en-US"/>
                    </w:rPr>
                  </w:rPrChange>
                </w:rPr>
                <w:delText>Performance Requirements (TS 26.261)</w:delText>
              </w:r>
            </w:del>
          </w:p>
          <w:p w14:paraId="4B4B715B" w14:textId="6FD0BF4B" w:rsidR="003A19B8" w:rsidRPr="0044152A" w:rsidRDefault="003A19B8" w:rsidP="003A19B8">
            <w:pPr>
              <w:widowControl/>
              <w:spacing w:after="0" w:line="240" w:lineRule="auto"/>
              <w:jc w:val="both"/>
              <w:rPr>
                <w:rFonts w:cs="Arial"/>
                <w:b/>
                <w:color w:val="A6A6A6" w:themeColor="background1" w:themeShade="A6"/>
                <w:sz w:val="16"/>
                <w:szCs w:val="16"/>
                <w:lang w:val="en-US" w:eastAsia="zh-CN"/>
                <w:rPrChange w:id="256" w:author="Auteur">
                  <w:rPr>
                    <w:rFonts w:cs="Arial"/>
                    <w:b/>
                    <w:sz w:val="16"/>
                    <w:szCs w:val="16"/>
                    <w:lang w:val="en-US" w:eastAsia="zh-CN"/>
                  </w:rPr>
                </w:rPrChange>
              </w:rPr>
            </w:pPr>
            <w:del w:id="257" w:author="Auteur">
              <w:r w:rsidRPr="0044152A" w:rsidDel="0044152A">
                <w:rPr>
                  <w:rFonts w:ascii="Symbol" w:hAnsi="Symbol"/>
                  <w:color w:val="A6A6A6" w:themeColor="background1" w:themeShade="A6"/>
                  <w:sz w:val="16"/>
                  <w:szCs w:val="16"/>
                  <w:lang w:val="en-US"/>
                  <w:rPrChange w:id="258" w:author="Auteur">
                    <w:rPr>
                      <w:rFonts w:ascii="Symbol" w:hAnsi="Symbol"/>
                      <w:sz w:val="16"/>
                      <w:szCs w:val="16"/>
                      <w:lang w:val="en-US"/>
                    </w:rPr>
                  </w:rPrChange>
                </w:rPr>
                <w:delText></w:delText>
              </w:r>
              <w:r w:rsidRPr="0044152A" w:rsidDel="0044152A">
                <w:rPr>
                  <w:rFonts w:ascii="Times New Roman" w:hAnsi="Times New Roman"/>
                  <w:color w:val="A6A6A6" w:themeColor="background1" w:themeShade="A6"/>
                  <w:sz w:val="16"/>
                  <w:szCs w:val="16"/>
                  <w:lang w:val="en-US"/>
                  <w:rPrChange w:id="259" w:author="Auteur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rPrChange>
                </w:rPr>
                <w:delText xml:space="preserve">         </w:delText>
              </w:r>
              <w:r w:rsidRPr="0044152A" w:rsidDel="0044152A">
                <w:rPr>
                  <w:rFonts w:cs="Arial"/>
                  <w:color w:val="A6A6A6" w:themeColor="background1" w:themeShade="A6"/>
                  <w:sz w:val="16"/>
                  <w:szCs w:val="16"/>
                  <w:lang w:val="en-US"/>
                  <w:rPrChange w:id="260" w:author="Auteur">
                    <w:rPr>
                      <w:rFonts w:cs="Arial"/>
                      <w:sz w:val="16"/>
                      <w:szCs w:val="16"/>
                      <w:lang w:val="en-US"/>
                    </w:rPr>
                  </w:rPrChange>
                </w:rPr>
                <w:delText>Test Methods (CR to TS 26.260)</w:delText>
              </w:r>
            </w:del>
          </w:p>
        </w:tc>
      </w:tr>
      <w:tr w:rsidR="003A19B8" w:rsidRPr="00C538C9" w14:paraId="4DD793E8" w14:textId="77777777" w:rsidTr="00344BED">
        <w:tblPrEx>
          <w:tblW w:w="9734" w:type="dxa"/>
          <w:tblInd w:w="94" w:type="dxa"/>
          <w:tblLayout w:type="fixed"/>
          <w:tblPrExChange w:id="261" w:author="Auteur">
            <w:tblPrEx>
              <w:tblW w:w="9734" w:type="dxa"/>
              <w:tblInd w:w="94" w:type="dxa"/>
              <w:tblLayout w:type="fixed"/>
            </w:tblPrEx>
          </w:tblPrExChange>
        </w:tblPrEx>
        <w:trPr>
          <w:trHeight w:val="283"/>
          <w:trPrChange w:id="262" w:author="Auteur">
            <w:trPr>
              <w:trHeight w:val="854"/>
            </w:trPr>
          </w:trPrChange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263" w:author="Auteur">
              <w:tcPr>
                <w:tcW w:w="1004" w:type="dxa"/>
                <w:tcBorders>
                  <w:top w:val="single" w:sz="4" w:space="0" w:color="auto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021E4B63" w14:textId="77777777" w:rsidR="003A19B8" w:rsidRPr="0044152A" w:rsidRDefault="003A19B8" w:rsidP="003A19B8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264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</w:pPr>
            <w:r w:rsidRPr="0044152A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265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>May-2021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266" w:author="Auteur">
              <w:tcPr>
                <w:tcW w:w="22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5F3EBA0E" w14:textId="77777777" w:rsidR="003A19B8" w:rsidRPr="0044152A" w:rsidRDefault="003A19B8" w:rsidP="003A19B8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267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</w:pPr>
            <w:r w:rsidRPr="0044152A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268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>SA4#114e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PrChange w:id="269" w:author="Auteur">
              <w:tcPr>
                <w:tcW w:w="64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auto"/>
              </w:tcPr>
            </w:tcPrChange>
          </w:tcPr>
          <w:p w14:paraId="4961AE8F" w14:textId="28661A2A" w:rsidR="003A19B8" w:rsidRPr="0044152A" w:rsidDel="0044152A" w:rsidRDefault="0044152A" w:rsidP="003A19B8">
            <w:pPr>
              <w:widowControl/>
              <w:spacing w:after="0" w:line="240" w:lineRule="auto"/>
              <w:rPr>
                <w:del w:id="270" w:author="Auteur"/>
                <w:rFonts w:cs="Arial"/>
                <w:color w:val="A6A6A6" w:themeColor="background1" w:themeShade="A6"/>
                <w:sz w:val="16"/>
                <w:szCs w:val="16"/>
                <w:lang w:val="en-US"/>
                <w:rPrChange w:id="271" w:author="Auteur">
                  <w:rPr>
                    <w:del w:id="272" w:author="Auteur"/>
                    <w:rFonts w:cs="Arial"/>
                    <w:sz w:val="16"/>
                    <w:szCs w:val="16"/>
                    <w:lang w:val="en-US"/>
                  </w:rPr>
                </w:rPrChange>
              </w:rPr>
            </w:pPr>
            <w:ins w:id="273" w:author="Auteur">
              <w:r>
                <w:rPr>
                  <w:rFonts w:cs="Arial"/>
                  <w:color w:val="A6A6A6" w:themeColor="background1" w:themeShade="A6"/>
                  <w:sz w:val="16"/>
                  <w:szCs w:val="16"/>
                  <w:lang w:val="en-US"/>
                </w:rPr>
                <w:t>Discussion of</w:t>
              </w:r>
              <w:r w:rsidRPr="0044152A">
                <w:rPr>
                  <w:rFonts w:cs="Arial"/>
                  <w:color w:val="A6A6A6" w:themeColor="background1" w:themeShade="A6"/>
                  <w:sz w:val="16"/>
                  <w:szCs w:val="16"/>
                  <w:lang w:val="en-US"/>
                </w:rPr>
                <w:t xml:space="preserve"> motion to sound latency measurement (S4-210829</w:t>
              </w:r>
              <w:r>
                <w:rPr>
                  <w:rFonts w:cs="Arial"/>
                  <w:color w:val="A6A6A6" w:themeColor="background1" w:themeShade="A6"/>
                  <w:sz w:val="16"/>
                  <w:szCs w:val="16"/>
                  <w:lang w:val="en-US"/>
                </w:rPr>
                <w:t>)</w:t>
              </w:r>
            </w:ins>
            <w:del w:id="274" w:author="Auteur">
              <w:r w:rsidR="003A19B8" w:rsidRPr="0044152A" w:rsidDel="0044152A">
                <w:rPr>
                  <w:rFonts w:cs="Arial"/>
                  <w:color w:val="A6A6A6" w:themeColor="background1" w:themeShade="A6"/>
                  <w:sz w:val="16"/>
                  <w:szCs w:val="16"/>
                  <w:lang w:val="en-US"/>
                  <w:rPrChange w:id="275" w:author="Auteur">
                    <w:rPr>
                      <w:rFonts w:cs="Arial"/>
                      <w:sz w:val="16"/>
                      <w:szCs w:val="16"/>
                      <w:lang w:val="en-US"/>
                    </w:rPr>
                  </w:rPrChange>
                </w:rPr>
                <w:delText>Progress discussions on:</w:delText>
              </w:r>
            </w:del>
          </w:p>
          <w:p w14:paraId="437287D4" w14:textId="424E2228" w:rsidR="003A19B8" w:rsidRPr="0044152A" w:rsidDel="0044152A" w:rsidRDefault="003A19B8" w:rsidP="003A19B8">
            <w:pPr>
              <w:widowControl/>
              <w:spacing w:after="0" w:line="240" w:lineRule="auto"/>
              <w:rPr>
                <w:del w:id="276" w:author="Auteur"/>
                <w:rFonts w:cs="Arial"/>
                <w:color w:val="A6A6A6" w:themeColor="background1" w:themeShade="A6"/>
                <w:sz w:val="16"/>
                <w:szCs w:val="16"/>
                <w:lang w:val="en-US"/>
                <w:rPrChange w:id="277" w:author="Auteur">
                  <w:rPr>
                    <w:del w:id="278" w:author="Auteur"/>
                    <w:rFonts w:cs="Arial"/>
                    <w:sz w:val="16"/>
                    <w:szCs w:val="16"/>
                    <w:lang w:val="en-US"/>
                  </w:rPr>
                </w:rPrChange>
              </w:rPr>
            </w:pPr>
            <w:del w:id="279" w:author="Auteur">
              <w:r w:rsidRPr="0044152A" w:rsidDel="0044152A">
                <w:rPr>
                  <w:rFonts w:ascii="Symbol" w:hAnsi="Symbol"/>
                  <w:color w:val="A6A6A6" w:themeColor="background1" w:themeShade="A6"/>
                  <w:sz w:val="16"/>
                  <w:szCs w:val="16"/>
                  <w:lang w:val="en-US"/>
                  <w:rPrChange w:id="280" w:author="Auteur">
                    <w:rPr>
                      <w:rFonts w:ascii="Symbol" w:hAnsi="Symbol"/>
                      <w:sz w:val="16"/>
                      <w:szCs w:val="16"/>
                      <w:lang w:val="en-US"/>
                    </w:rPr>
                  </w:rPrChange>
                </w:rPr>
                <w:delText></w:delText>
              </w:r>
              <w:r w:rsidRPr="0044152A" w:rsidDel="0044152A">
                <w:rPr>
                  <w:rFonts w:ascii="Times New Roman" w:hAnsi="Times New Roman"/>
                  <w:color w:val="A6A6A6" w:themeColor="background1" w:themeShade="A6"/>
                  <w:sz w:val="16"/>
                  <w:szCs w:val="16"/>
                  <w:lang w:val="en-US"/>
                  <w:rPrChange w:id="281" w:author="Auteur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rPrChange>
                </w:rPr>
                <w:delText xml:space="preserve">         </w:delText>
              </w:r>
              <w:r w:rsidRPr="0044152A" w:rsidDel="0044152A">
                <w:rPr>
                  <w:rFonts w:cs="Arial"/>
                  <w:color w:val="A6A6A6" w:themeColor="background1" w:themeShade="A6"/>
                  <w:sz w:val="16"/>
                  <w:szCs w:val="16"/>
                  <w:lang w:val="en-US"/>
                  <w:rPrChange w:id="282" w:author="Auteur">
                    <w:rPr>
                      <w:rFonts w:cs="Arial"/>
                      <w:sz w:val="16"/>
                      <w:szCs w:val="16"/>
                      <w:lang w:val="en-US"/>
                    </w:rPr>
                  </w:rPrChange>
                </w:rPr>
                <w:delText>Performance Requirements (TS 26.261)</w:delText>
              </w:r>
            </w:del>
          </w:p>
          <w:p w14:paraId="3B4E81D5" w14:textId="2EE2E697" w:rsidR="003A19B8" w:rsidRPr="0044152A" w:rsidRDefault="003A19B8" w:rsidP="003A19B8">
            <w:pPr>
              <w:widowControl/>
              <w:spacing w:after="0" w:line="240" w:lineRule="auto"/>
              <w:jc w:val="both"/>
              <w:rPr>
                <w:rFonts w:cs="Arial"/>
                <w:b/>
                <w:color w:val="A6A6A6" w:themeColor="background1" w:themeShade="A6"/>
                <w:sz w:val="16"/>
                <w:szCs w:val="16"/>
                <w:lang w:val="en-US" w:eastAsia="zh-CN"/>
                <w:rPrChange w:id="283" w:author="Auteur">
                  <w:rPr>
                    <w:rFonts w:cs="Arial"/>
                    <w:b/>
                    <w:sz w:val="16"/>
                    <w:szCs w:val="16"/>
                    <w:lang w:val="en-US" w:eastAsia="zh-CN"/>
                  </w:rPr>
                </w:rPrChange>
              </w:rPr>
            </w:pPr>
            <w:del w:id="284" w:author="Auteur">
              <w:r w:rsidRPr="0044152A" w:rsidDel="0044152A">
                <w:rPr>
                  <w:rFonts w:ascii="Symbol" w:hAnsi="Symbol"/>
                  <w:color w:val="A6A6A6" w:themeColor="background1" w:themeShade="A6"/>
                  <w:sz w:val="16"/>
                  <w:szCs w:val="16"/>
                  <w:lang w:val="en-US"/>
                  <w:rPrChange w:id="285" w:author="Auteur">
                    <w:rPr>
                      <w:rFonts w:ascii="Symbol" w:hAnsi="Symbol"/>
                      <w:sz w:val="16"/>
                      <w:szCs w:val="16"/>
                      <w:lang w:val="en-US"/>
                    </w:rPr>
                  </w:rPrChange>
                </w:rPr>
                <w:delText></w:delText>
              </w:r>
              <w:r w:rsidRPr="0044152A" w:rsidDel="0044152A">
                <w:rPr>
                  <w:rFonts w:ascii="Times New Roman" w:hAnsi="Times New Roman"/>
                  <w:color w:val="A6A6A6" w:themeColor="background1" w:themeShade="A6"/>
                  <w:sz w:val="16"/>
                  <w:szCs w:val="16"/>
                  <w:lang w:val="en-US"/>
                  <w:rPrChange w:id="286" w:author="Auteur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rPrChange>
                </w:rPr>
                <w:delText xml:space="preserve">         </w:delText>
              </w:r>
              <w:r w:rsidRPr="0044152A" w:rsidDel="0044152A">
                <w:rPr>
                  <w:rFonts w:cs="Arial"/>
                  <w:color w:val="A6A6A6" w:themeColor="background1" w:themeShade="A6"/>
                  <w:sz w:val="16"/>
                  <w:szCs w:val="16"/>
                  <w:lang w:val="en-US"/>
                  <w:rPrChange w:id="287" w:author="Auteur">
                    <w:rPr>
                      <w:rFonts w:cs="Arial"/>
                      <w:sz w:val="16"/>
                      <w:szCs w:val="16"/>
                      <w:lang w:val="en-US"/>
                    </w:rPr>
                  </w:rPrChange>
                </w:rPr>
                <w:delText>Test Methods (CR to TS 26.260)</w:delText>
              </w:r>
            </w:del>
          </w:p>
        </w:tc>
      </w:tr>
      <w:tr w:rsidR="003A19B8" w:rsidRPr="00C538C9" w14:paraId="0F3FD990" w14:textId="77777777" w:rsidTr="00344BED">
        <w:tblPrEx>
          <w:tblW w:w="9734" w:type="dxa"/>
          <w:tblInd w:w="94" w:type="dxa"/>
          <w:tblLayout w:type="fixed"/>
          <w:tblPrExChange w:id="288" w:author="Auteur">
            <w:tblPrEx>
              <w:tblW w:w="9734" w:type="dxa"/>
              <w:tblInd w:w="94" w:type="dxa"/>
              <w:tblLayout w:type="fixed"/>
            </w:tblPrEx>
          </w:tblPrExChange>
        </w:tblPrEx>
        <w:trPr>
          <w:trHeight w:val="233"/>
          <w:trPrChange w:id="289" w:author="Auteur">
            <w:trPr>
              <w:trHeight w:val="854"/>
            </w:trPr>
          </w:trPrChange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290" w:author="Auteur">
              <w:tcPr>
                <w:tcW w:w="1004" w:type="dxa"/>
                <w:tcBorders>
                  <w:top w:val="single" w:sz="4" w:space="0" w:color="auto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625208B7" w14:textId="77777777" w:rsidR="003A19B8" w:rsidRPr="0044152A" w:rsidRDefault="003A19B8" w:rsidP="003A19B8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291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</w:pPr>
            <w:r w:rsidRPr="0044152A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292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>Aug-2021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293" w:author="Auteur">
              <w:tcPr>
                <w:tcW w:w="22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002541BB" w14:textId="77777777" w:rsidR="003A19B8" w:rsidRPr="0044152A" w:rsidRDefault="003A19B8" w:rsidP="003A19B8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294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</w:pPr>
            <w:r w:rsidRPr="0044152A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295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>SA4#115e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PrChange w:id="296" w:author="Auteur">
              <w:tcPr>
                <w:tcW w:w="64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auto"/>
              </w:tcPr>
            </w:tcPrChange>
          </w:tcPr>
          <w:p w14:paraId="405EF94E" w14:textId="7B1D5F7D" w:rsidR="003A19B8" w:rsidRPr="0044152A" w:rsidDel="0044152A" w:rsidRDefault="0044152A" w:rsidP="003A19B8">
            <w:pPr>
              <w:widowControl/>
              <w:spacing w:after="0" w:line="240" w:lineRule="auto"/>
              <w:rPr>
                <w:del w:id="297" w:author="Auteur"/>
                <w:rFonts w:cs="Arial"/>
                <w:color w:val="A6A6A6" w:themeColor="background1" w:themeShade="A6"/>
                <w:sz w:val="16"/>
                <w:szCs w:val="16"/>
                <w:lang w:val="en-US"/>
                <w:rPrChange w:id="298" w:author="Auteur">
                  <w:rPr>
                    <w:del w:id="299" w:author="Auteur"/>
                    <w:rFonts w:cs="Arial"/>
                    <w:sz w:val="16"/>
                    <w:szCs w:val="16"/>
                    <w:lang w:val="en-US"/>
                  </w:rPr>
                </w:rPrChange>
              </w:rPr>
            </w:pPr>
            <w:ins w:id="300" w:author="Auteur">
              <w:r>
                <w:rPr>
                  <w:rFonts w:cs="Arial"/>
                  <w:color w:val="A6A6A6" w:themeColor="background1" w:themeShade="A6"/>
                  <w:sz w:val="16"/>
                  <w:szCs w:val="16"/>
                  <w:lang w:val="en-US"/>
                </w:rPr>
                <w:t>No Tdoc</w:t>
              </w:r>
            </w:ins>
            <w:del w:id="301" w:author="Auteur">
              <w:r w:rsidR="003A19B8" w:rsidRPr="0044152A" w:rsidDel="0044152A">
                <w:rPr>
                  <w:rFonts w:cs="Arial"/>
                  <w:color w:val="A6A6A6" w:themeColor="background1" w:themeShade="A6"/>
                  <w:sz w:val="16"/>
                  <w:szCs w:val="16"/>
                  <w:lang w:val="en-US"/>
                  <w:rPrChange w:id="302" w:author="Auteur">
                    <w:rPr>
                      <w:rFonts w:cs="Arial"/>
                      <w:sz w:val="16"/>
                      <w:szCs w:val="16"/>
                      <w:lang w:val="en-US"/>
                    </w:rPr>
                  </w:rPrChange>
                </w:rPr>
                <w:delText>Progress discussions on:</w:delText>
              </w:r>
            </w:del>
          </w:p>
          <w:p w14:paraId="168EEBFF" w14:textId="0995A6EE" w:rsidR="003A19B8" w:rsidRPr="0044152A" w:rsidDel="0044152A" w:rsidRDefault="003A19B8" w:rsidP="003A19B8">
            <w:pPr>
              <w:widowControl/>
              <w:spacing w:after="0" w:line="240" w:lineRule="auto"/>
              <w:rPr>
                <w:del w:id="303" w:author="Auteur"/>
                <w:rFonts w:cs="Arial"/>
                <w:color w:val="A6A6A6" w:themeColor="background1" w:themeShade="A6"/>
                <w:sz w:val="16"/>
                <w:szCs w:val="16"/>
                <w:lang w:val="en-US"/>
                <w:rPrChange w:id="304" w:author="Auteur">
                  <w:rPr>
                    <w:del w:id="305" w:author="Auteur"/>
                    <w:rFonts w:cs="Arial"/>
                    <w:sz w:val="16"/>
                    <w:szCs w:val="16"/>
                    <w:lang w:val="en-US"/>
                  </w:rPr>
                </w:rPrChange>
              </w:rPr>
            </w:pPr>
            <w:del w:id="306" w:author="Auteur">
              <w:r w:rsidRPr="0044152A" w:rsidDel="0044152A">
                <w:rPr>
                  <w:rFonts w:ascii="Symbol" w:hAnsi="Symbol"/>
                  <w:color w:val="A6A6A6" w:themeColor="background1" w:themeShade="A6"/>
                  <w:sz w:val="16"/>
                  <w:szCs w:val="16"/>
                  <w:lang w:val="en-US"/>
                  <w:rPrChange w:id="307" w:author="Auteur">
                    <w:rPr>
                      <w:rFonts w:ascii="Symbol" w:hAnsi="Symbol"/>
                      <w:sz w:val="16"/>
                      <w:szCs w:val="16"/>
                      <w:lang w:val="en-US"/>
                    </w:rPr>
                  </w:rPrChange>
                </w:rPr>
                <w:delText></w:delText>
              </w:r>
              <w:r w:rsidRPr="0044152A" w:rsidDel="0044152A">
                <w:rPr>
                  <w:rFonts w:ascii="Times New Roman" w:hAnsi="Times New Roman"/>
                  <w:color w:val="A6A6A6" w:themeColor="background1" w:themeShade="A6"/>
                  <w:sz w:val="16"/>
                  <w:szCs w:val="16"/>
                  <w:lang w:val="en-US"/>
                  <w:rPrChange w:id="308" w:author="Auteur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rPrChange>
                </w:rPr>
                <w:delText xml:space="preserve">         </w:delText>
              </w:r>
              <w:r w:rsidRPr="0044152A" w:rsidDel="0044152A">
                <w:rPr>
                  <w:rFonts w:cs="Arial"/>
                  <w:color w:val="A6A6A6" w:themeColor="background1" w:themeShade="A6"/>
                  <w:sz w:val="16"/>
                  <w:szCs w:val="16"/>
                  <w:lang w:val="en-US"/>
                  <w:rPrChange w:id="309" w:author="Auteur">
                    <w:rPr>
                      <w:rFonts w:cs="Arial"/>
                      <w:sz w:val="16"/>
                      <w:szCs w:val="16"/>
                      <w:lang w:val="en-US"/>
                    </w:rPr>
                  </w:rPrChange>
                </w:rPr>
                <w:delText>Performance Requirements (TS 26.261)</w:delText>
              </w:r>
            </w:del>
          </w:p>
          <w:p w14:paraId="4A3FDE4C" w14:textId="7BC4E74D" w:rsidR="003A19B8" w:rsidRPr="0044152A" w:rsidRDefault="003A19B8" w:rsidP="003A19B8">
            <w:pPr>
              <w:widowControl/>
              <w:spacing w:after="0" w:line="240" w:lineRule="auto"/>
              <w:jc w:val="both"/>
              <w:rPr>
                <w:rFonts w:cs="Arial"/>
                <w:color w:val="A6A6A6" w:themeColor="background1" w:themeShade="A6"/>
                <w:sz w:val="16"/>
                <w:szCs w:val="16"/>
                <w:lang w:val="en-US" w:eastAsia="zh-CN"/>
                <w:rPrChange w:id="310" w:author="Auteur">
                  <w:rPr>
                    <w:rFonts w:cs="Arial"/>
                    <w:sz w:val="16"/>
                    <w:szCs w:val="16"/>
                    <w:lang w:val="en-US" w:eastAsia="zh-CN"/>
                  </w:rPr>
                </w:rPrChange>
              </w:rPr>
            </w:pPr>
            <w:del w:id="311" w:author="Auteur">
              <w:r w:rsidRPr="0044152A" w:rsidDel="0044152A">
                <w:rPr>
                  <w:rFonts w:ascii="Symbol" w:hAnsi="Symbol"/>
                  <w:color w:val="A6A6A6" w:themeColor="background1" w:themeShade="A6"/>
                  <w:sz w:val="16"/>
                  <w:szCs w:val="16"/>
                  <w:lang w:val="en-US"/>
                  <w:rPrChange w:id="312" w:author="Auteur">
                    <w:rPr>
                      <w:rFonts w:ascii="Symbol" w:hAnsi="Symbol"/>
                      <w:sz w:val="16"/>
                      <w:szCs w:val="16"/>
                      <w:lang w:val="en-US"/>
                    </w:rPr>
                  </w:rPrChange>
                </w:rPr>
                <w:delText></w:delText>
              </w:r>
              <w:r w:rsidRPr="0044152A" w:rsidDel="0044152A">
                <w:rPr>
                  <w:rFonts w:ascii="Times New Roman" w:hAnsi="Times New Roman"/>
                  <w:color w:val="A6A6A6" w:themeColor="background1" w:themeShade="A6"/>
                  <w:sz w:val="16"/>
                  <w:szCs w:val="16"/>
                  <w:lang w:val="en-US"/>
                  <w:rPrChange w:id="313" w:author="Auteur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rPrChange>
                </w:rPr>
                <w:delText xml:space="preserve">         </w:delText>
              </w:r>
              <w:r w:rsidRPr="0044152A" w:rsidDel="0044152A">
                <w:rPr>
                  <w:rFonts w:cs="Arial"/>
                  <w:color w:val="A6A6A6" w:themeColor="background1" w:themeShade="A6"/>
                  <w:sz w:val="16"/>
                  <w:szCs w:val="16"/>
                  <w:lang w:val="en-US"/>
                  <w:rPrChange w:id="314" w:author="Auteur">
                    <w:rPr>
                      <w:rFonts w:cs="Arial"/>
                      <w:sz w:val="16"/>
                      <w:szCs w:val="16"/>
                      <w:lang w:val="en-US"/>
                    </w:rPr>
                  </w:rPrChange>
                </w:rPr>
                <w:delText>Test Methods (CR to TS 26.260)</w:delText>
              </w:r>
            </w:del>
          </w:p>
        </w:tc>
      </w:tr>
      <w:tr w:rsidR="003A19B8" w:rsidRPr="00C538C9" w14:paraId="330C4F6B" w14:textId="77777777" w:rsidTr="00344BED">
        <w:tblPrEx>
          <w:tblW w:w="9734" w:type="dxa"/>
          <w:tblInd w:w="94" w:type="dxa"/>
          <w:tblLayout w:type="fixed"/>
          <w:tblPrExChange w:id="315" w:author="Auteur">
            <w:tblPrEx>
              <w:tblW w:w="9734" w:type="dxa"/>
              <w:tblInd w:w="94" w:type="dxa"/>
              <w:tblLayout w:type="fixed"/>
            </w:tblPrEx>
          </w:tblPrExChange>
        </w:tblPrEx>
        <w:trPr>
          <w:trHeight w:val="211"/>
          <w:trPrChange w:id="316" w:author="Auteur">
            <w:trPr>
              <w:trHeight w:val="638"/>
            </w:trPr>
          </w:trPrChange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317" w:author="Auteur">
              <w:tcPr>
                <w:tcW w:w="1004" w:type="dxa"/>
                <w:tcBorders>
                  <w:top w:val="single" w:sz="4" w:space="0" w:color="auto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1F8A1586" w14:textId="77777777" w:rsidR="003A19B8" w:rsidRPr="0044152A" w:rsidRDefault="003A19B8" w:rsidP="003A19B8">
            <w:pPr>
              <w:widowControl/>
              <w:spacing w:after="0" w:line="240" w:lineRule="auto"/>
              <w:jc w:val="both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318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</w:pPr>
            <w:r w:rsidRPr="0044152A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319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>Nov-2021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320" w:author="Auteur">
              <w:tcPr>
                <w:tcW w:w="22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0F686F9A" w14:textId="77777777" w:rsidR="003A19B8" w:rsidRPr="0044152A" w:rsidRDefault="003A19B8" w:rsidP="003A19B8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321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</w:pPr>
            <w:r w:rsidRPr="0044152A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322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>SA4#116e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PrChange w:id="323" w:author="Auteur">
              <w:tcPr>
                <w:tcW w:w="64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auto"/>
              </w:tcPr>
            </w:tcPrChange>
          </w:tcPr>
          <w:p w14:paraId="12066B7C" w14:textId="24544165" w:rsidR="003A19B8" w:rsidRPr="0044152A" w:rsidDel="0044152A" w:rsidRDefault="0044152A" w:rsidP="003A19B8">
            <w:pPr>
              <w:widowControl/>
              <w:spacing w:after="0" w:line="240" w:lineRule="auto"/>
              <w:rPr>
                <w:del w:id="324" w:author="Auteur"/>
                <w:rFonts w:cs="Arial"/>
                <w:color w:val="A6A6A6" w:themeColor="background1" w:themeShade="A6"/>
                <w:sz w:val="16"/>
                <w:szCs w:val="16"/>
                <w:lang w:val="en-US"/>
                <w:rPrChange w:id="325" w:author="Auteur">
                  <w:rPr>
                    <w:del w:id="326" w:author="Auteur"/>
                    <w:rFonts w:cs="Arial"/>
                    <w:sz w:val="16"/>
                    <w:szCs w:val="16"/>
                    <w:lang w:val="en-US"/>
                  </w:rPr>
                </w:rPrChange>
              </w:rPr>
            </w:pPr>
            <w:ins w:id="327" w:author="Auteur">
              <w:r>
                <w:rPr>
                  <w:rFonts w:cs="Arial"/>
                  <w:color w:val="A6A6A6" w:themeColor="background1" w:themeShade="A6"/>
                  <w:sz w:val="16"/>
                  <w:szCs w:val="16"/>
                  <w:lang w:val="en-US"/>
                </w:rPr>
                <w:t>No Tdoc</w:t>
              </w:r>
            </w:ins>
            <w:del w:id="328" w:author="Auteur">
              <w:r w:rsidR="003A19B8" w:rsidRPr="0044152A" w:rsidDel="0044152A">
                <w:rPr>
                  <w:rFonts w:cs="Arial"/>
                  <w:color w:val="A6A6A6" w:themeColor="background1" w:themeShade="A6"/>
                  <w:sz w:val="16"/>
                  <w:szCs w:val="16"/>
                  <w:lang w:val="en-US"/>
                  <w:rPrChange w:id="329" w:author="Auteur">
                    <w:rPr>
                      <w:rFonts w:cs="Arial"/>
                      <w:sz w:val="16"/>
                      <w:szCs w:val="16"/>
                      <w:lang w:val="en-US"/>
                    </w:rPr>
                  </w:rPrChange>
                </w:rPr>
                <w:delText>Progress discussions on:</w:delText>
              </w:r>
            </w:del>
          </w:p>
          <w:p w14:paraId="1B562BF2" w14:textId="7614D734" w:rsidR="003A19B8" w:rsidRPr="0044152A" w:rsidDel="0044152A" w:rsidRDefault="003A19B8" w:rsidP="003A19B8">
            <w:pPr>
              <w:widowControl/>
              <w:spacing w:after="0" w:line="240" w:lineRule="auto"/>
              <w:rPr>
                <w:del w:id="330" w:author="Auteur"/>
                <w:rFonts w:cs="Arial"/>
                <w:color w:val="A6A6A6" w:themeColor="background1" w:themeShade="A6"/>
                <w:sz w:val="16"/>
                <w:szCs w:val="16"/>
                <w:lang w:val="en-US"/>
                <w:rPrChange w:id="331" w:author="Auteur">
                  <w:rPr>
                    <w:del w:id="332" w:author="Auteur"/>
                    <w:rFonts w:cs="Arial"/>
                    <w:sz w:val="16"/>
                    <w:szCs w:val="16"/>
                    <w:lang w:val="en-US"/>
                  </w:rPr>
                </w:rPrChange>
              </w:rPr>
            </w:pPr>
            <w:del w:id="333" w:author="Auteur">
              <w:r w:rsidRPr="0044152A" w:rsidDel="0044152A">
                <w:rPr>
                  <w:rFonts w:ascii="Symbol" w:hAnsi="Symbol"/>
                  <w:color w:val="A6A6A6" w:themeColor="background1" w:themeShade="A6"/>
                  <w:sz w:val="16"/>
                  <w:szCs w:val="16"/>
                  <w:lang w:val="en-US"/>
                  <w:rPrChange w:id="334" w:author="Auteur">
                    <w:rPr>
                      <w:rFonts w:ascii="Symbol" w:hAnsi="Symbol"/>
                      <w:sz w:val="16"/>
                      <w:szCs w:val="16"/>
                      <w:lang w:val="en-US"/>
                    </w:rPr>
                  </w:rPrChange>
                </w:rPr>
                <w:delText></w:delText>
              </w:r>
              <w:r w:rsidRPr="0044152A" w:rsidDel="0044152A">
                <w:rPr>
                  <w:rFonts w:ascii="Times New Roman" w:hAnsi="Times New Roman"/>
                  <w:color w:val="A6A6A6" w:themeColor="background1" w:themeShade="A6"/>
                  <w:sz w:val="16"/>
                  <w:szCs w:val="16"/>
                  <w:lang w:val="en-US"/>
                  <w:rPrChange w:id="335" w:author="Auteur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rPrChange>
                </w:rPr>
                <w:delText xml:space="preserve">         </w:delText>
              </w:r>
              <w:r w:rsidRPr="0044152A" w:rsidDel="0044152A">
                <w:rPr>
                  <w:rFonts w:cs="Arial"/>
                  <w:color w:val="A6A6A6" w:themeColor="background1" w:themeShade="A6"/>
                  <w:sz w:val="16"/>
                  <w:szCs w:val="16"/>
                  <w:lang w:val="en-US"/>
                  <w:rPrChange w:id="336" w:author="Auteur">
                    <w:rPr>
                      <w:rFonts w:cs="Arial"/>
                      <w:sz w:val="16"/>
                      <w:szCs w:val="16"/>
                      <w:lang w:val="en-US"/>
                    </w:rPr>
                  </w:rPrChange>
                </w:rPr>
                <w:delText>Performance Requirements (TS 26.261)</w:delText>
              </w:r>
            </w:del>
          </w:p>
          <w:p w14:paraId="7D474AC4" w14:textId="02A2383E" w:rsidR="003A19B8" w:rsidRPr="0044152A" w:rsidRDefault="003A19B8" w:rsidP="003A19B8">
            <w:pPr>
              <w:widowControl/>
              <w:spacing w:after="0" w:line="240" w:lineRule="auto"/>
              <w:jc w:val="both"/>
              <w:rPr>
                <w:rFonts w:cs="Arial"/>
                <w:b/>
                <w:color w:val="A6A6A6" w:themeColor="background1" w:themeShade="A6"/>
                <w:sz w:val="16"/>
                <w:szCs w:val="16"/>
                <w:lang w:val="en-US" w:eastAsia="zh-CN"/>
                <w:rPrChange w:id="337" w:author="Auteur">
                  <w:rPr>
                    <w:rFonts w:cs="Arial"/>
                    <w:b/>
                    <w:sz w:val="16"/>
                    <w:szCs w:val="16"/>
                    <w:lang w:val="en-US" w:eastAsia="zh-CN"/>
                  </w:rPr>
                </w:rPrChange>
              </w:rPr>
            </w:pPr>
            <w:del w:id="338" w:author="Auteur">
              <w:r w:rsidRPr="0044152A" w:rsidDel="0044152A">
                <w:rPr>
                  <w:rFonts w:ascii="Symbol" w:hAnsi="Symbol"/>
                  <w:color w:val="A6A6A6" w:themeColor="background1" w:themeShade="A6"/>
                  <w:sz w:val="16"/>
                  <w:szCs w:val="16"/>
                  <w:lang w:val="en-US"/>
                  <w:rPrChange w:id="339" w:author="Auteur">
                    <w:rPr>
                      <w:rFonts w:ascii="Symbol" w:hAnsi="Symbol"/>
                      <w:sz w:val="16"/>
                      <w:szCs w:val="16"/>
                      <w:lang w:val="en-US"/>
                    </w:rPr>
                  </w:rPrChange>
                </w:rPr>
                <w:delText></w:delText>
              </w:r>
              <w:r w:rsidRPr="0044152A" w:rsidDel="0044152A">
                <w:rPr>
                  <w:rFonts w:ascii="Times New Roman" w:hAnsi="Times New Roman"/>
                  <w:color w:val="A6A6A6" w:themeColor="background1" w:themeShade="A6"/>
                  <w:sz w:val="16"/>
                  <w:szCs w:val="16"/>
                  <w:lang w:val="en-US"/>
                  <w:rPrChange w:id="340" w:author="Auteur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rPrChange>
                </w:rPr>
                <w:delText xml:space="preserve">         </w:delText>
              </w:r>
              <w:r w:rsidRPr="0044152A" w:rsidDel="0044152A">
                <w:rPr>
                  <w:rFonts w:cs="Arial"/>
                  <w:color w:val="A6A6A6" w:themeColor="background1" w:themeShade="A6"/>
                  <w:sz w:val="16"/>
                  <w:szCs w:val="16"/>
                  <w:lang w:val="en-US"/>
                  <w:rPrChange w:id="341" w:author="Auteur">
                    <w:rPr>
                      <w:rFonts w:cs="Arial"/>
                      <w:sz w:val="16"/>
                      <w:szCs w:val="16"/>
                      <w:lang w:val="en-US"/>
                    </w:rPr>
                  </w:rPrChange>
                </w:rPr>
                <w:delText>Test Methods (CR to TS 26.260)</w:delText>
              </w:r>
            </w:del>
          </w:p>
        </w:tc>
      </w:tr>
      <w:tr w:rsidR="003A19B8" w:rsidRPr="00C538C9" w14:paraId="4D1E3BDF" w14:textId="77777777" w:rsidTr="00344BED">
        <w:tblPrEx>
          <w:tblW w:w="9734" w:type="dxa"/>
          <w:tblInd w:w="94" w:type="dxa"/>
          <w:tblLayout w:type="fixed"/>
          <w:tblPrExChange w:id="342" w:author="Auteur">
            <w:tblPrEx>
              <w:tblW w:w="9734" w:type="dxa"/>
              <w:tblInd w:w="94" w:type="dxa"/>
              <w:tblLayout w:type="fixed"/>
            </w:tblPrEx>
          </w:tblPrExChange>
        </w:tblPrEx>
        <w:trPr>
          <w:trHeight w:val="277"/>
          <w:trPrChange w:id="343" w:author="Auteur">
            <w:trPr>
              <w:trHeight w:val="638"/>
            </w:trPr>
          </w:trPrChange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344" w:author="Auteur">
              <w:tcPr>
                <w:tcW w:w="1004" w:type="dxa"/>
                <w:tcBorders>
                  <w:top w:val="single" w:sz="4" w:space="0" w:color="auto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7A4F8C6A" w14:textId="6F0033FF" w:rsidR="003A19B8" w:rsidRPr="0044152A" w:rsidRDefault="003A19B8" w:rsidP="003A19B8">
            <w:pPr>
              <w:widowControl/>
              <w:spacing w:after="0" w:line="240" w:lineRule="auto"/>
              <w:jc w:val="both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345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</w:pPr>
            <w:r w:rsidRPr="0044152A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346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 xml:space="preserve">Jan-2022 </w:t>
            </w:r>
            <w:del w:id="347" w:author="Auteur">
              <w:r w:rsidRPr="0044152A" w:rsidDel="002C2EBB">
                <w:rPr>
                  <w:rFonts w:cs="Arial"/>
                  <w:color w:val="A6A6A6" w:themeColor="background1" w:themeShade="A6"/>
                  <w:sz w:val="16"/>
                  <w:szCs w:val="16"/>
                  <w:lang w:val="en-US"/>
                  <w:rPrChange w:id="348" w:author="Auteur">
                    <w:rPr>
                      <w:rFonts w:cs="Arial"/>
                      <w:sz w:val="16"/>
                      <w:szCs w:val="16"/>
                      <w:lang w:val="en-US"/>
                    </w:rPr>
                  </w:rPrChange>
                </w:rPr>
                <w:delText>(tbc)</w:delText>
              </w:r>
            </w:del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349" w:author="Auteur">
              <w:tcPr>
                <w:tcW w:w="22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58CAC8D3" w14:textId="0362128B" w:rsidR="003A19B8" w:rsidRPr="0044152A" w:rsidRDefault="003A19B8" w:rsidP="003A19B8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350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</w:pPr>
            <w:r w:rsidRPr="0044152A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351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>SA4#117</w:t>
            </w:r>
            <w:ins w:id="352" w:author="Auteur">
              <w:r w:rsidR="002C2EBB">
                <w:rPr>
                  <w:rFonts w:cs="Arial"/>
                  <w:color w:val="A6A6A6" w:themeColor="background1" w:themeShade="A6"/>
                  <w:sz w:val="16"/>
                  <w:szCs w:val="16"/>
                  <w:lang w:val="en-US"/>
                </w:rPr>
                <w:t>-e</w:t>
              </w:r>
            </w:ins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PrChange w:id="353" w:author="Auteur">
              <w:tcPr>
                <w:tcW w:w="64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auto"/>
              </w:tcPr>
            </w:tcPrChange>
          </w:tcPr>
          <w:p w14:paraId="36DF5472" w14:textId="1C21C2B2" w:rsidR="003A19B8" w:rsidRPr="0044152A" w:rsidDel="0044152A" w:rsidRDefault="0044152A" w:rsidP="003A19B8">
            <w:pPr>
              <w:widowControl/>
              <w:spacing w:after="0" w:line="240" w:lineRule="auto"/>
              <w:rPr>
                <w:del w:id="354" w:author="Auteur"/>
                <w:rFonts w:cs="Arial"/>
                <w:color w:val="A6A6A6" w:themeColor="background1" w:themeShade="A6"/>
                <w:sz w:val="16"/>
                <w:szCs w:val="16"/>
                <w:lang w:val="en-US"/>
                <w:rPrChange w:id="355" w:author="Auteur">
                  <w:rPr>
                    <w:del w:id="356" w:author="Auteur"/>
                    <w:rFonts w:cs="Arial"/>
                    <w:sz w:val="16"/>
                    <w:szCs w:val="16"/>
                    <w:lang w:val="en-US"/>
                  </w:rPr>
                </w:rPrChange>
              </w:rPr>
            </w:pPr>
            <w:ins w:id="357" w:author="Auteur">
              <w:r>
                <w:rPr>
                  <w:rFonts w:cs="Arial"/>
                  <w:color w:val="A6A6A6" w:themeColor="background1" w:themeShade="A6"/>
                  <w:sz w:val="16"/>
                  <w:szCs w:val="16"/>
                  <w:lang w:val="en-US"/>
                </w:rPr>
                <w:t>No Tdoc</w:t>
              </w:r>
            </w:ins>
            <w:del w:id="358" w:author="Auteur">
              <w:r w:rsidR="003A19B8" w:rsidRPr="0044152A" w:rsidDel="0044152A">
                <w:rPr>
                  <w:rFonts w:cs="Arial"/>
                  <w:color w:val="A6A6A6" w:themeColor="background1" w:themeShade="A6"/>
                  <w:sz w:val="16"/>
                  <w:szCs w:val="16"/>
                  <w:lang w:val="en-US"/>
                  <w:rPrChange w:id="359" w:author="Auteur">
                    <w:rPr>
                      <w:rFonts w:cs="Arial"/>
                      <w:sz w:val="16"/>
                      <w:szCs w:val="16"/>
                      <w:lang w:val="en-US"/>
                    </w:rPr>
                  </w:rPrChange>
                </w:rPr>
                <w:delText>Progress discussions on:</w:delText>
              </w:r>
            </w:del>
          </w:p>
          <w:p w14:paraId="30B76D2F" w14:textId="39792831" w:rsidR="003A19B8" w:rsidRPr="0044152A" w:rsidDel="0044152A" w:rsidRDefault="003A19B8" w:rsidP="003A19B8">
            <w:pPr>
              <w:widowControl/>
              <w:spacing w:after="0" w:line="240" w:lineRule="auto"/>
              <w:rPr>
                <w:del w:id="360" w:author="Auteur"/>
                <w:rFonts w:cs="Arial"/>
                <w:color w:val="A6A6A6" w:themeColor="background1" w:themeShade="A6"/>
                <w:sz w:val="16"/>
                <w:szCs w:val="16"/>
                <w:lang w:val="en-US"/>
                <w:rPrChange w:id="361" w:author="Auteur">
                  <w:rPr>
                    <w:del w:id="362" w:author="Auteur"/>
                    <w:rFonts w:cs="Arial"/>
                    <w:sz w:val="16"/>
                    <w:szCs w:val="16"/>
                    <w:lang w:val="en-US"/>
                  </w:rPr>
                </w:rPrChange>
              </w:rPr>
            </w:pPr>
            <w:del w:id="363" w:author="Auteur">
              <w:r w:rsidRPr="0044152A" w:rsidDel="0044152A">
                <w:rPr>
                  <w:rFonts w:ascii="Symbol" w:hAnsi="Symbol"/>
                  <w:color w:val="A6A6A6" w:themeColor="background1" w:themeShade="A6"/>
                  <w:sz w:val="16"/>
                  <w:szCs w:val="16"/>
                  <w:lang w:val="en-US"/>
                  <w:rPrChange w:id="364" w:author="Auteur">
                    <w:rPr>
                      <w:rFonts w:ascii="Symbol" w:hAnsi="Symbol"/>
                      <w:sz w:val="16"/>
                      <w:szCs w:val="16"/>
                      <w:lang w:val="en-US"/>
                    </w:rPr>
                  </w:rPrChange>
                </w:rPr>
                <w:delText></w:delText>
              </w:r>
              <w:r w:rsidRPr="0044152A" w:rsidDel="0044152A">
                <w:rPr>
                  <w:rFonts w:ascii="Times New Roman" w:hAnsi="Times New Roman"/>
                  <w:color w:val="A6A6A6" w:themeColor="background1" w:themeShade="A6"/>
                  <w:sz w:val="16"/>
                  <w:szCs w:val="16"/>
                  <w:lang w:val="en-US"/>
                  <w:rPrChange w:id="365" w:author="Auteur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rPrChange>
                </w:rPr>
                <w:delText xml:space="preserve">         </w:delText>
              </w:r>
              <w:r w:rsidRPr="0044152A" w:rsidDel="0044152A">
                <w:rPr>
                  <w:rFonts w:cs="Arial"/>
                  <w:color w:val="A6A6A6" w:themeColor="background1" w:themeShade="A6"/>
                  <w:sz w:val="16"/>
                  <w:szCs w:val="16"/>
                  <w:lang w:val="en-US"/>
                  <w:rPrChange w:id="366" w:author="Auteur">
                    <w:rPr>
                      <w:rFonts w:cs="Arial"/>
                      <w:sz w:val="16"/>
                      <w:szCs w:val="16"/>
                      <w:lang w:val="en-US"/>
                    </w:rPr>
                  </w:rPrChange>
                </w:rPr>
                <w:delText>Performance Requirements (TS 26.261)</w:delText>
              </w:r>
            </w:del>
          </w:p>
          <w:p w14:paraId="2E78032A" w14:textId="1D330119" w:rsidR="003A19B8" w:rsidRPr="0044152A" w:rsidRDefault="003A19B8" w:rsidP="003A19B8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367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</w:pPr>
            <w:del w:id="368" w:author="Auteur">
              <w:r w:rsidRPr="0044152A" w:rsidDel="0044152A">
                <w:rPr>
                  <w:rFonts w:ascii="Symbol" w:hAnsi="Symbol"/>
                  <w:color w:val="A6A6A6" w:themeColor="background1" w:themeShade="A6"/>
                  <w:sz w:val="16"/>
                  <w:szCs w:val="16"/>
                  <w:lang w:val="en-US"/>
                  <w:rPrChange w:id="369" w:author="Auteur">
                    <w:rPr>
                      <w:rFonts w:ascii="Symbol" w:hAnsi="Symbol"/>
                      <w:sz w:val="16"/>
                      <w:szCs w:val="16"/>
                      <w:lang w:val="en-US"/>
                    </w:rPr>
                  </w:rPrChange>
                </w:rPr>
                <w:delText></w:delText>
              </w:r>
              <w:r w:rsidRPr="0044152A" w:rsidDel="0044152A">
                <w:rPr>
                  <w:rFonts w:ascii="Times New Roman" w:hAnsi="Times New Roman"/>
                  <w:color w:val="A6A6A6" w:themeColor="background1" w:themeShade="A6"/>
                  <w:sz w:val="16"/>
                  <w:szCs w:val="16"/>
                  <w:lang w:val="en-US"/>
                  <w:rPrChange w:id="370" w:author="Auteur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rPrChange>
                </w:rPr>
                <w:delText xml:space="preserve">         </w:delText>
              </w:r>
              <w:r w:rsidRPr="0044152A" w:rsidDel="0044152A">
                <w:rPr>
                  <w:rFonts w:cs="Arial"/>
                  <w:color w:val="A6A6A6" w:themeColor="background1" w:themeShade="A6"/>
                  <w:sz w:val="16"/>
                  <w:szCs w:val="16"/>
                  <w:lang w:val="en-US"/>
                  <w:rPrChange w:id="371" w:author="Auteur">
                    <w:rPr>
                      <w:rFonts w:cs="Arial"/>
                      <w:sz w:val="16"/>
                      <w:szCs w:val="16"/>
                      <w:lang w:val="en-US"/>
                    </w:rPr>
                  </w:rPrChange>
                </w:rPr>
                <w:delText>Test Methods (CR to TS 26.260)</w:delText>
              </w:r>
            </w:del>
          </w:p>
        </w:tc>
      </w:tr>
      <w:tr w:rsidR="003A19B8" w:rsidRPr="00C538C9" w14:paraId="16D2FF55" w14:textId="77777777" w:rsidTr="00344BED">
        <w:tblPrEx>
          <w:tblW w:w="9734" w:type="dxa"/>
          <w:tblInd w:w="94" w:type="dxa"/>
          <w:tblLayout w:type="fixed"/>
          <w:tblPrExChange w:id="372" w:author="Auteur">
            <w:tblPrEx>
              <w:tblW w:w="9734" w:type="dxa"/>
              <w:tblInd w:w="94" w:type="dxa"/>
              <w:tblLayout w:type="fixed"/>
            </w:tblPrEx>
          </w:tblPrExChange>
        </w:tblPrEx>
        <w:trPr>
          <w:trHeight w:val="70"/>
          <w:trPrChange w:id="373" w:author="Auteur">
            <w:trPr>
              <w:trHeight w:val="638"/>
            </w:trPr>
          </w:trPrChange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374" w:author="Auteur">
              <w:tcPr>
                <w:tcW w:w="1004" w:type="dxa"/>
                <w:tcBorders>
                  <w:top w:val="single" w:sz="4" w:space="0" w:color="auto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1BEBBD25" w14:textId="77777777" w:rsidR="003A19B8" w:rsidRPr="00CF45C7" w:rsidRDefault="003A19B8" w:rsidP="003A19B8">
            <w:pPr>
              <w:widowControl/>
              <w:spacing w:after="0" w:line="240" w:lineRule="auto"/>
              <w:jc w:val="both"/>
              <w:rPr>
                <w:rFonts w:cs="Arial"/>
                <w:sz w:val="16"/>
                <w:szCs w:val="16"/>
                <w:lang w:val="en-US"/>
              </w:rPr>
            </w:pPr>
            <w:r w:rsidRPr="00CF45C7">
              <w:rPr>
                <w:rFonts w:cs="Arial"/>
                <w:sz w:val="16"/>
                <w:szCs w:val="16"/>
                <w:lang w:val="en-US"/>
              </w:rPr>
              <w:t xml:space="preserve">Apr-2022 </w:t>
            </w:r>
            <w:del w:id="375" w:author="Auteur">
              <w:r w:rsidRPr="00CF45C7" w:rsidDel="002C2EBB">
                <w:rPr>
                  <w:rFonts w:cs="Arial"/>
                  <w:sz w:val="16"/>
                  <w:szCs w:val="16"/>
                  <w:lang w:val="en-US"/>
                </w:rPr>
                <w:delText>(tbc)</w:delText>
              </w:r>
            </w:del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376" w:author="Auteur">
              <w:tcPr>
                <w:tcW w:w="22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3DC3F3D5" w14:textId="3F09E437" w:rsidR="003A19B8" w:rsidRPr="00CF45C7" w:rsidRDefault="003A19B8" w:rsidP="003A19B8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CF45C7">
              <w:rPr>
                <w:rFonts w:cs="Arial"/>
                <w:sz w:val="16"/>
                <w:szCs w:val="16"/>
                <w:lang w:val="en-US"/>
              </w:rPr>
              <w:t>SA4#118</w:t>
            </w:r>
            <w:ins w:id="377" w:author="Auteur">
              <w:r w:rsidR="002C2EBB">
                <w:rPr>
                  <w:rFonts w:cs="Arial"/>
                  <w:sz w:val="16"/>
                  <w:szCs w:val="16"/>
                  <w:lang w:val="en-US"/>
                </w:rPr>
                <w:t>-e</w:t>
              </w:r>
            </w:ins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PrChange w:id="378" w:author="Auteur">
              <w:tcPr>
                <w:tcW w:w="64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auto"/>
              </w:tcPr>
            </w:tcPrChange>
          </w:tcPr>
          <w:p w14:paraId="15DD62AF" w14:textId="706964C1" w:rsidR="003A19B8" w:rsidRPr="0029294F" w:rsidDel="0044152A" w:rsidRDefault="0044152A" w:rsidP="003A19B8">
            <w:pPr>
              <w:widowControl/>
              <w:spacing w:after="0" w:line="240" w:lineRule="auto"/>
              <w:rPr>
                <w:del w:id="379" w:author="Auteur"/>
                <w:rFonts w:cs="Arial"/>
                <w:sz w:val="16"/>
                <w:szCs w:val="16"/>
                <w:lang w:val="en-US"/>
              </w:rPr>
            </w:pPr>
            <w:ins w:id="380" w:author="Auteur">
              <w:r>
                <w:rPr>
                  <w:rFonts w:cs="Arial"/>
                  <w:sz w:val="16"/>
                  <w:szCs w:val="16"/>
                  <w:lang w:val="en-US"/>
                </w:rPr>
                <w:t>Discussion of proposed test method for FOA capture (S4-220482)</w:t>
              </w:r>
            </w:ins>
            <w:del w:id="381" w:author="Auteur">
              <w:r w:rsidR="003A19B8" w:rsidDel="0044152A">
                <w:rPr>
                  <w:rFonts w:cs="Arial"/>
                  <w:sz w:val="16"/>
                  <w:szCs w:val="16"/>
                  <w:lang w:val="en-US"/>
                </w:rPr>
                <w:delText>Progress discussions on:</w:delText>
              </w:r>
            </w:del>
          </w:p>
          <w:p w14:paraId="691F80E7" w14:textId="3CBCB39F" w:rsidR="003A19B8" w:rsidRPr="0029294F" w:rsidDel="0044152A" w:rsidRDefault="003A19B8" w:rsidP="003A19B8">
            <w:pPr>
              <w:widowControl/>
              <w:spacing w:after="0" w:line="240" w:lineRule="auto"/>
              <w:rPr>
                <w:del w:id="382" w:author="Auteur"/>
                <w:rFonts w:cs="Arial"/>
                <w:sz w:val="16"/>
                <w:szCs w:val="16"/>
                <w:lang w:val="en-US"/>
              </w:rPr>
            </w:pPr>
            <w:del w:id="383" w:author="Auteur">
              <w:r w:rsidRPr="0029294F" w:rsidDel="0044152A">
                <w:rPr>
                  <w:rFonts w:ascii="Symbol" w:hAnsi="Symbol"/>
                  <w:sz w:val="16"/>
                  <w:szCs w:val="16"/>
                  <w:lang w:val="en-US"/>
                </w:rPr>
                <w:delText></w:delText>
              </w:r>
              <w:r w:rsidRPr="0029294F" w:rsidDel="0044152A">
                <w:rPr>
                  <w:rFonts w:ascii="Times New Roman" w:hAnsi="Times New Roman"/>
                  <w:sz w:val="16"/>
                  <w:szCs w:val="16"/>
                  <w:lang w:val="en-US"/>
                </w:rPr>
                <w:delText xml:space="preserve">         </w:delText>
              </w:r>
              <w:r w:rsidDel="0044152A">
                <w:rPr>
                  <w:rFonts w:cs="Arial"/>
                  <w:sz w:val="16"/>
                  <w:szCs w:val="16"/>
                  <w:lang w:val="en-US"/>
                </w:rPr>
                <w:delText>Performance Requirements (TS 26.261</w:delText>
              </w:r>
              <w:r w:rsidRPr="0029294F" w:rsidDel="0044152A">
                <w:rPr>
                  <w:rFonts w:cs="Arial"/>
                  <w:sz w:val="16"/>
                  <w:szCs w:val="16"/>
                  <w:lang w:val="en-US"/>
                </w:rPr>
                <w:delText>)</w:delText>
              </w:r>
            </w:del>
          </w:p>
          <w:p w14:paraId="135DF6D5" w14:textId="3084536C" w:rsidR="003A19B8" w:rsidRPr="00CF45C7" w:rsidRDefault="003A19B8" w:rsidP="003A19B8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del w:id="384" w:author="Auteur">
              <w:r w:rsidRPr="0029294F" w:rsidDel="0044152A">
                <w:rPr>
                  <w:rFonts w:ascii="Symbol" w:hAnsi="Symbol"/>
                  <w:sz w:val="16"/>
                  <w:szCs w:val="16"/>
                  <w:lang w:val="en-US"/>
                </w:rPr>
                <w:delText></w:delText>
              </w:r>
              <w:r w:rsidRPr="0029294F" w:rsidDel="0044152A">
                <w:rPr>
                  <w:rFonts w:ascii="Times New Roman" w:hAnsi="Times New Roman"/>
                  <w:sz w:val="16"/>
                  <w:szCs w:val="16"/>
                  <w:lang w:val="en-US"/>
                </w:rPr>
                <w:delText xml:space="preserve">         </w:delText>
              </w:r>
              <w:r w:rsidDel="0044152A">
                <w:rPr>
                  <w:rFonts w:cs="Arial"/>
                  <w:sz w:val="16"/>
                  <w:szCs w:val="16"/>
                  <w:lang w:val="en-US"/>
                </w:rPr>
                <w:delText>Test Methods (CR to TS 26.260</w:delText>
              </w:r>
              <w:r w:rsidRPr="0029294F" w:rsidDel="0044152A">
                <w:rPr>
                  <w:rFonts w:cs="Arial"/>
                  <w:sz w:val="16"/>
                  <w:szCs w:val="16"/>
                  <w:lang w:val="en-US"/>
                </w:rPr>
                <w:delText>)</w:delText>
              </w:r>
            </w:del>
          </w:p>
        </w:tc>
      </w:tr>
      <w:tr w:rsidR="003A19B8" w:rsidRPr="00C538C9" w14:paraId="2BC3F946" w14:textId="77777777" w:rsidTr="00E02506">
        <w:trPr>
          <w:trHeight w:val="638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A0AF7" w14:textId="75D7B119" w:rsidR="003A19B8" w:rsidRPr="00CF45C7" w:rsidRDefault="003A19B8" w:rsidP="003A19B8">
            <w:pPr>
              <w:widowControl/>
              <w:spacing w:after="0" w:line="240" w:lineRule="auto"/>
              <w:jc w:val="both"/>
              <w:rPr>
                <w:rFonts w:cs="Arial"/>
                <w:sz w:val="16"/>
                <w:szCs w:val="16"/>
                <w:lang w:val="en-US"/>
              </w:rPr>
            </w:pPr>
            <w:r w:rsidRPr="00CF45C7">
              <w:rPr>
                <w:rFonts w:cs="Arial"/>
                <w:sz w:val="16"/>
                <w:szCs w:val="16"/>
                <w:lang w:val="en-US"/>
              </w:rPr>
              <w:t xml:space="preserve">May-2022 </w:t>
            </w:r>
            <w:del w:id="385" w:author="Auteur">
              <w:r w:rsidRPr="00CF45C7" w:rsidDel="002C2EBB">
                <w:rPr>
                  <w:rFonts w:cs="Arial"/>
                  <w:sz w:val="16"/>
                  <w:szCs w:val="16"/>
                  <w:lang w:val="en-US"/>
                </w:rPr>
                <w:delText>(tbc)</w:delText>
              </w:r>
            </w:del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36A37" w14:textId="7BFE6175" w:rsidR="003A19B8" w:rsidRPr="00CF45C7" w:rsidRDefault="003A19B8" w:rsidP="003A19B8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CF45C7">
              <w:rPr>
                <w:rFonts w:cs="Arial"/>
                <w:sz w:val="16"/>
                <w:szCs w:val="16"/>
                <w:lang w:val="en-US"/>
              </w:rPr>
              <w:t>SA4#119</w:t>
            </w:r>
            <w:ins w:id="386" w:author="Auteur">
              <w:r w:rsidR="002C2EBB">
                <w:rPr>
                  <w:rFonts w:cs="Arial"/>
                  <w:sz w:val="16"/>
                  <w:szCs w:val="16"/>
                  <w:lang w:val="en-US"/>
                </w:rPr>
                <w:t>-e</w:t>
              </w:r>
            </w:ins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FB5316" w14:textId="77777777" w:rsidR="003A19B8" w:rsidRPr="0029294F" w:rsidRDefault="003A19B8" w:rsidP="003A19B8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Progress discussions on:</w:t>
            </w:r>
          </w:p>
          <w:p w14:paraId="35AF3F32" w14:textId="77777777" w:rsidR="003A19B8" w:rsidRPr="0029294F" w:rsidRDefault="003A19B8" w:rsidP="003A19B8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29294F">
              <w:rPr>
                <w:rFonts w:ascii="Symbol" w:hAnsi="Symbol"/>
                <w:sz w:val="16"/>
                <w:szCs w:val="16"/>
                <w:lang w:val="en-US"/>
              </w:rPr>
              <w:t></w:t>
            </w:r>
            <w:r w:rsidRPr="0029294F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         </w:t>
            </w:r>
            <w:r>
              <w:rPr>
                <w:rFonts w:cs="Arial"/>
                <w:sz w:val="16"/>
                <w:szCs w:val="16"/>
                <w:lang w:val="en-US"/>
              </w:rPr>
              <w:t>Performance Requirements (TS 26.261</w:t>
            </w:r>
            <w:r w:rsidRPr="0029294F">
              <w:rPr>
                <w:rFonts w:cs="Arial"/>
                <w:sz w:val="16"/>
                <w:szCs w:val="16"/>
                <w:lang w:val="en-US"/>
              </w:rPr>
              <w:t>)</w:t>
            </w:r>
          </w:p>
          <w:p w14:paraId="533823D8" w14:textId="1F183097" w:rsidR="003A19B8" w:rsidRPr="00CF45C7" w:rsidRDefault="003A19B8" w:rsidP="003A19B8">
            <w:pPr>
              <w:widowControl/>
              <w:spacing w:after="0" w:line="240" w:lineRule="auto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29294F">
              <w:rPr>
                <w:rFonts w:ascii="Symbol" w:hAnsi="Symbol"/>
                <w:sz w:val="16"/>
                <w:szCs w:val="16"/>
                <w:lang w:val="en-US"/>
              </w:rPr>
              <w:t></w:t>
            </w:r>
            <w:r w:rsidRPr="0029294F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         </w:t>
            </w:r>
            <w:r>
              <w:rPr>
                <w:rFonts w:cs="Arial"/>
                <w:sz w:val="16"/>
                <w:szCs w:val="16"/>
                <w:lang w:val="en-US"/>
              </w:rPr>
              <w:t>Test Methods (CR to TS 26.260</w:t>
            </w:r>
            <w:r w:rsidRPr="0029294F">
              <w:rPr>
                <w:rFonts w:cs="Arial"/>
                <w:sz w:val="16"/>
                <w:szCs w:val="16"/>
                <w:lang w:val="en-US"/>
              </w:rPr>
              <w:t>)</w:t>
            </w:r>
          </w:p>
        </w:tc>
      </w:tr>
      <w:tr w:rsidR="003A19B8" w:rsidRPr="001B5BD3" w14:paraId="31E95038" w14:textId="77777777" w:rsidTr="00E02506">
        <w:trPr>
          <w:trHeight w:val="638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147B3" w14:textId="7A1DA80C" w:rsidR="003A19B8" w:rsidRPr="00CF45C7" w:rsidRDefault="003A19B8" w:rsidP="003A19B8">
            <w:pPr>
              <w:widowControl/>
              <w:spacing w:after="0" w:line="240" w:lineRule="auto"/>
              <w:jc w:val="both"/>
              <w:rPr>
                <w:rFonts w:cs="Arial"/>
                <w:sz w:val="16"/>
                <w:szCs w:val="16"/>
                <w:lang w:val="en-US"/>
              </w:rPr>
            </w:pPr>
            <w:r w:rsidRPr="00CF45C7">
              <w:rPr>
                <w:rFonts w:cs="Arial"/>
                <w:sz w:val="16"/>
                <w:szCs w:val="16"/>
                <w:lang w:val="en-US"/>
              </w:rPr>
              <w:t xml:space="preserve">Aug-2022 </w:t>
            </w:r>
            <w:del w:id="387" w:author="Auteur">
              <w:r w:rsidRPr="00CF45C7" w:rsidDel="002C2EBB">
                <w:rPr>
                  <w:rFonts w:cs="Arial"/>
                  <w:sz w:val="16"/>
                  <w:szCs w:val="16"/>
                  <w:lang w:val="en-US"/>
                </w:rPr>
                <w:delText>(tbc)</w:delText>
              </w:r>
            </w:del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86B80" w14:textId="77777777" w:rsidR="003A19B8" w:rsidRPr="00CF45C7" w:rsidRDefault="003A19B8" w:rsidP="003A19B8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CF45C7">
              <w:rPr>
                <w:rFonts w:cs="Arial"/>
                <w:sz w:val="16"/>
                <w:szCs w:val="16"/>
                <w:lang w:val="en-US"/>
              </w:rPr>
              <w:t>SA4#120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F6B72E" w14:textId="77777777" w:rsidR="003A19B8" w:rsidRPr="0029294F" w:rsidRDefault="003A19B8" w:rsidP="003A19B8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Progress discussions on:</w:t>
            </w:r>
          </w:p>
          <w:p w14:paraId="08DE5A86" w14:textId="77777777" w:rsidR="003A19B8" w:rsidRPr="0029294F" w:rsidRDefault="003A19B8" w:rsidP="003A19B8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29294F">
              <w:rPr>
                <w:rFonts w:ascii="Symbol" w:hAnsi="Symbol"/>
                <w:sz w:val="16"/>
                <w:szCs w:val="16"/>
                <w:lang w:val="en-US"/>
              </w:rPr>
              <w:t></w:t>
            </w:r>
            <w:r w:rsidRPr="0029294F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         </w:t>
            </w:r>
            <w:r>
              <w:rPr>
                <w:rFonts w:cs="Arial"/>
                <w:sz w:val="16"/>
                <w:szCs w:val="16"/>
                <w:lang w:val="en-US"/>
              </w:rPr>
              <w:t>Performance Requirements (TS 26.261</w:t>
            </w:r>
            <w:r w:rsidRPr="0029294F">
              <w:rPr>
                <w:rFonts w:cs="Arial"/>
                <w:sz w:val="16"/>
                <w:szCs w:val="16"/>
                <w:lang w:val="en-US"/>
              </w:rPr>
              <w:t>)</w:t>
            </w:r>
          </w:p>
          <w:p w14:paraId="358106A9" w14:textId="55436F11" w:rsidR="003A19B8" w:rsidRPr="00CF45C7" w:rsidRDefault="003A19B8" w:rsidP="003A19B8">
            <w:pPr>
              <w:widowControl/>
              <w:spacing w:after="0" w:line="240" w:lineRule="auto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29294F">
              <w:rPr>
                <w:rFonts w:ascii="Symbol" w:hAnsi="Symbol"/>
                <w:sz w:val="16"/>
                <w:szCs w:val="16"/>
                <w:lang w:val="en-US"/>
              </w:rPr>
              <w:t></w:t>
            </w:r>
            <w:r w:rsidRPr="0029294F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         </w:t>
            </w:r>
            <w:r>
              <w:rPr>
                <w:rFonts w:cs="Arial"/>
                <w:sz w:val="16"/>
                <w:szCs w:val="16"/>
                <w:lang w:val="en-US"/>
              </w:rPr>
              <w:t>Test Methods (CR to TS 26.260</w:t>
            </w:r>
            <w:r w:rsidRPr="0029294F">
              <w:rPr>
                <w:rFonts w:cs="Arial"/>
                <w:sz w:val="16"/>
                <w:szCs w:val="16"/>
                <w:lang w:val="en-US"/>
              </w:rPr>
              <w:t>)</w:t>
            </w:r>
          </w:p>
        </w:tc>
      </w:tr>
      <w:tr w:rsidR="002C2EBB" w:rsidRPr="001B5BD3" w14:paraId="7A35B996" w14:textId="77777777" w:rsidTr="00E02506">
        <w:trPr>
          <w:trHeight w:val="638"/>
          <w:ins w:id="388" w:author="Auteur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4B2B8" w14:textId="6879F45A" w:rsidR="002C2EBB" w:rsidRPr="002C2EBB" w:rsidRDefault="002C2EBB" w:rsidP="002C2EBB">
            <w:pPr>
              <w:widowControl/>
              <w:spacing w:after="0" w:line="240" w:lineRule="auto"/>
              <w:jc w:val="both"/>
              <w:rPr>
                <w:ins w:id="389" w:author="Auteur"/>
                <w:rFonts w:cs="Arial"/>
                <w:sz w:val="16"/>
                <w:szCs w:val="16"/>
                <w:lang w:val="en-US"/>
              </w:rPr>
            </w:pPr>
            <w:ins w:id="390" w:author="Auteur">
              <w:r w:rsidRPr="0044152A">
                <w:rPr>
                  <w:rFonts w:cs="Arial"/>
                  <w:sz w:val="16"/>
                  <w:szCs w:val="16"/>
                  <w:lang w:val="en-US"/>
                  <w:rPrChange w:id="391" w:author="Auteur">
                    <w:rPr>
                      <w:rFonts w:cs="Arial"/>
                      <w:color w:val="A6A6A6" w:themeColor="background1" w:themeShade="A6"/>
                      <w:sz w:val="16"/>
                      <w:szCs w:val="16"/>
                      <w:lang w:val="en-US"/>
                    </w:rPr>
                  </w:rPrChange>
                </w:rPr>
                <w:t>Nov-202</w:t>
              </w:r>
              <w:r>
                <w:rPr>
                  <w:rFonts w:cs="Arial"/>
                  <w:sz w:val="16"/>
                  <w:szCs w:val="16"/>
                  <w:lang w:val="en-US"/>
                </w:rPr>
                <w:t>2</w:t>
              </w:r>
            </w:ins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91FFA" w14:textId="6A32D0EF" w:rsidR="002C2EBB" w:rsidRPr="002C2EBB" w:rsidRDefault="002C2EBB" w:rsidP="002C2EBB">
            <w:pPr>
              <w:widowControl/>
              <w:spacing w:after="0" w:line="240" w:lineRule="auto"/>
              <w:rPr>
                <w:ins w:id="392" w:author="Auteur"/>
                <w:rFonts w:cs="Arial"/>
                <w:sz w:val="16"/>
                <w:szCs w:val="16"/>
                <w:lang w:val="en-US"/>
              </w:rPr>
            </w:pPr>
            <w:ins w:id="393" w:author="Auteur">
              <w:r w:rsidRPr="0044152A">
                <w:rPr>
                  <w:rFonts w:cs="Arial"/>
                  <w:sz w:val="16"/>
                  <w:szCs w:val="16"/>
                  <w:lang w:val="en-US"/>
                  <w:rPrChange w:id="394" w:author="Auteur">
                    <w:rPr>
                      <w:rFonts w:cs="Arial"/>
                      <w:color w:val="A6A6A6" w:themeColor="background1" w:themeShade="A6"/>
                      <w:sz w:val="16"/>
                      <w:szCs w:val="16"/>
                      <w:lang w:val="en-US"/>
                    </w:rPr>
                  </w:rPrChange>
                </w:rPr>
                <w:t>SA4#1</w:t>
              </w:r>
              <w:r>
                <w:rPr>
                  <w:rFonts w:cs="Arial"/>
                  <w:sz w:val="16"/>
                  <w:szCs w:val="16"/>
                  <w:lang w:val="en-US"/>
                </w:rPr>
                <w:t>21</w:t>
              </w:r>
            </w:ins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B2C76F" w14:textId="77777777" w:rsidR="002C2EBB" w:rsidRPr="0044152A" w:rsidRDefault="002C2EBB" w:rsidP="002C2EBB">
            <w:pPr>
              <w:widowControl/>
              <w:spacing w:after="0" w:line="240" w:lineRule="auto"/>
              <w:rPr>
                <w:ins w:id="395" w:author="Auteur"/>
                <w:rFonts w:cs="Arial"/>
                <w:sz w:val="16"/>
                <w:szCs w:val="16"/>
                <w:lang w:val="en-US"/>
                <w:rPrChange w:id="396" w:author="Auteur">
                  <w:rPr>
                    <w:ins w:id="397" w:author="Auteur"/>
                    <w:rFonts w:cs="Arial"/>
                    <w:color w:val="A6A6A6" w:themeColor="background1" w:themeShade="A6"/>
                    <w:sz w:val="16"/>
                    <w:szCs w:val="16"/>
                    <w:lang w:val="en-US"/>
                  </w:rPr>
                </w:rPrChange>
              </w:rPr>
            </w:pPr>
            <w:ins w:id="398" w:author="Auteur">
              <w:r w:rsidRPr="0044152A">
                <w:rPr>
                  <w:rFonts w:cs="Arial"/>
                  <w:sz w:val="16"/>
                  <w:szCs w:val="16"/>
                  <w:lang w:val="en-US"/>
                  <w:rPrChange w:id="399" w:author="Auteur">
                    <w:rPr>
                      <w:rFonts w:cs="Arial"/>
                      <w:color w:val="A6A6A6" w:themeColor="background1" w:themeShade="A6"/>
                      <w:sz w:val="16"/>
                      <w:szCs w:val="16"/>
                      <w:lang w:val="en-US"/>
                    </w:rPr>
                  </w:rPrChange>
                </w:rPr>
                <w:t>Progress discussions on:</w:t>
              </w:r>
            </w:ins>
          </w:p>
          <w:p w14:paraId="0699B3D6" w14:textId="77777777" w:rsidR="002C2EBB" w:rsidRPr="0044152A" w:rsidRDefault="002C2EBB" w:rsidP="002C2EBB">
            <w:pPr>
              <w:widowControl/>
              <w:spacing w:after="0" w:line="240" w:lineRule="auto"/>
              <w:rPr>
                <w:ins w:id="400" w:author="Auteur"/>
                <w:rFonts w:cs="Arial"/>
                <w:sz w:val="16"/>
                <w:szCs w:val="16"/>
                <w:lang w:val="en-US"/>
                <w:rPrChange w:id="401" w:author="Auteur">
                  <w:rPr>
                    <w:ins w:id="402" w:author="Auteur"/>
                    <w:rFonts w:cs="Arial"/>
                    <w:color w:val="A6A6A6" w:themeColor="background1" w:themeShade="A6"/>
                    <w:sz w:val="16"/>
                    <w:szCs w:val="16"/>
                    <w:lang w:val="en-US"/>
                  </w:rPr>
                </w:rPrChange>
              </w:rPr>
            </w:pPr>
            <w:ins w:id="403" w:author="Auteur">
              <w:r w:rsidRPr="0044152A">
                <w:rPr>
                  <w:rFonts w:ascii="Symbol" w:hAnsi="Symbol"/>
                  <w:sz w:val="16"/>
                  <w:szCs w:val="16"/>
                  <w:lang w:val="en-US"/>
                  <w:rPrChange w:id="404" w:author="Auteur">
                    <w:rPr>
                      <w:rFonts w:ascii="Symbol" w:hAnsi="Symbol"/>
                      <w:color w:val="A6A6A6" w:themeColor="background1" w:themeShade="A6"/>
                      <w:sz w:val="16"/>
                      <w:szCs w:val="16"/>
                      <w:lang w:val="en-US"/>
                    </w:rPr>
                  </w:rPrChange>
                </w:rPr>
                <w:t></w:t>
              </w:r>
              <w:r w:rsidRPr="0044152A">
                <w:rPr>
                  <w:rFonts w:ascii="Times New Roman" w:hAnsi="Times New Roman"/>
                  <w:sz w:val="16"/>
                  <w:szCs w:val="16"/>
                  <w:lang w:val="en-US"/>
                  <w:rPrChange w:id="405" w:author="Auteur">
                    <w:rPr>
                      <w:rFonts w:ascii="Times New Roman" w:hAnsi="Times New Roman"/>
                      <w:color w:val="A6A6A6" w:themeColor="background1" w:themeShade="A6"/>
                      <w:sz w:val="16"/>
                      <w:szCs w:val="16"/>
                      <w:lang w:val="en-US"/>
                    </w:rPr>
                  </w:rPrChange>
                </w:rPr>
                <w:t xml:space="preserve">         </w:t>
              </w:r>
              <w:r w:rsidRPr="0044152A">
                <w:rPr>
                  <w:rFonts w:cs="Arial"/>
                  <w:sz w:val="16"/>
                  <w:szCs w:val="16"/>
                  <w:lang w:val="en-US"/>
                  <w:rPrChange w:id="406" w:author="Auteur">
                    <w:rPr>
                      <w:rFonts w:cs="Arial"/>
                      <w:color w:val="A6A6A6" w:themeColor="background1" w:themeShade="A6"/>
                      <w:sz w:val="16"/>
                      <w:szCs w:val="16"/>
                      <w:lang w:val="en-US"/>
                    </w:rPr>
                  </w:rPrChange>
                </w:rPr>
                <w:t>Performance Requirements (TS 26.261)</w:t>
              </w:r>
            </w:ins>
          </w:p>
          <w:p w14:paraId="392C7949" w14:textId="5194C94C" w:rsidR="002C2EBB" w:rsidRPr="002C2EBB" w:rsidRDefault="002C2EBB" w:rsidP="002C2EBB">
            <w:pPr>
              <w:widowControl/>
              <w:spacing w:after="0" w:line="240" w:lineRule="auto"/>
              <w:rPr>
                <w:ins w:id="407" w:author="Auteur"/>
                <w:rFonts w:cs="Arial"/>
                <w:sz w:val="16"/>
                <w:szCs w:val="16"/>
                <w:lang w:val="en-US"/>
              </w:rPr>
            </w:pPr>
            <w:ins w:id="408" w:author="Auteur">
              <w:r w:rsidRPr="0044152A">
                <w:rPr>
                  <w:rFonts w:ascii="Symbol" w:hAnsi="Symbol"/>
                  <w:sz w:val="16"/>
                  <w:szCs w:val="16"/>
                  <w:lang w:val="en-US"/>
                  <w:rPrChange w:id="409" w:author="Auteur">
                    <w:rPr>
                      <w:rFonts w:ascii="Symbol" w:hAnsi="Symbol"/>
                      <w:color w:val="A6A6A6" w:themeColor="background1" w:themeShade="A6"/>
                      <w:sz w:val="16"/>
                      <w:szCs w:val="16"/>
                      <w:lang w:val="en-US"/>
                    </w:rPr>
                  </w:rPrChange>
                </w:rPr>
                <w:t></w:t>
              </w:r>
              <w:r w:rsidRPr="0044152A">
                <w:rPr>
                  <w:rFonts w:ascii="Times New Roman" w:hAnsi="Times New Roman"/>
                  <w:sz w:val="16"/>
                  <w:szCs w:val="16"/>
                  <w:lang w:val="en-US"/>
                  <w:rPrChange w:id="410" w:author="Auteur">
                    <w:rPr>
                      <w:rFonts w:ascii="Times New Roman" w:hAnsi="Times New Roman"/>
                      <w:color w:val="A6A6A6" w:themeColor="background1" w:themeShade="A6"/>
                      <w:sz w:val="16"/>
                      <w:szCs w:val="16"/>
                      <w:lang w:val="en-US"/>
                    </w:rPr>
                  </w:rPrChange>
                </w:rPr>
                <w:t xml:space="preserve">         </w:t>
              </w:r>
              <w:r w:rsidRPr="0044152A">
                <w:rPr>
                  <w:rFonts w:cs="Arial"/>
                  <w:sz w:val="16"/>
                  <w:szCs w:val="16"/>
                  <w:lang w:val="en-US"/>
                  <w:rPrChange w:id="411" w:author="Auteur">
                    <w:rPr>
                      <w:rFonts w:cs="Arial"/>
                      <w:color w:val="A6A6A6" w:themeColor="background1" w:themeShade="A6"/>
                      <w:sz w:val="16"/>
                      <w:szCs w:val="16"/>
                      <w:lang w:val="en-US"/>
                    </w:rPr>
                  </w:rPrChange>
                </w:rPr>
                <w:t>Test Methods (CR to TS 26.260)</w:t>
              </w:r>
            </w:ins>
          </w:p>
        </w:tc>
      </w:tr>
      <w:tr w:rsidR="002C2EBB" w:rsidRPr="001B5BD3" w14:paraId="66E43A74" w14:textId="77777777" w:rsidTr="00E02506">
        <w:trPr>
          <w:trHeight w:val="638"/>
          <w:ins w:id="412" w:author="Auteur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F6630" w14:textId="3F9ABCFE" w:rsidR="002C2EBB" w:rsidRPr="002C2EBB" w:rsidRDefault="002C2EBB" w:rsidP="002C2EBB">
            <w:pPr>
              <w:widowControl/>
              <w:spacing w:after="0" w:line="240" w:lineRule="auto"/>
              <w:jc w:val="both"/>
              <w:rPr>
                <w:ins w:id="413" w:author="Auteur"/>
                <w:rFonts w:cs="Arial"/>
                <w:sz w:val="16"/>
                <w:szCs w:val="16"/>
                <w:lang w:val="en-US"/>
              </w:rPr>
            </w:pPr>
            <w:ins w:id="414" w:author="Auteur">
              <w:r>
                <w:rPr>
                  <w:rFonts w:cs="Arial"/>
                  <w:sz w:val="16"/>
                  <w:szCs w:val="16"/>
                  <w:lang w:val="en-US"/>
                </w:rPr>
                <w:t>Feb</w:t>
              </w:r>
              <w:r w:rsidRPr="0044152A">
                <w:rPr>
                  <w:rFonts w:cs="Arial"/>
                  <w:sz w:val="16"/>
                  <w:szCs w:val="16"/>
                  <w:lang w:val="en-US"/>
                  <w:rPrChange w:id="415" w:author="Auteur">
                    <w:rPr>
                      <w:rFonts w:cs="Arial"/>
                      <w:color w:val="A6A6A6" w:themeColor="background1" w:themeShade="A6"/>
                      <w:sz w:val="16"/>
                      <w:szCs w:val="16"/>
                      <w:lang w:val="en-US"/>
                    </w:rPr>
                  </w:rPrChange>
                </w:rPr>
                <w:t>-202</w:t>
              </w:r>
              <w:r>
                <w:rPr>
                  <w:rFonts w:cs="Arial"/>
                  <w:sz w:val="16"/>
                  <w:szCs w:val="16"/>
                  <w:lang w:val="en-US"/>
                </w:rPr>
                <w:t>3</w:t>
              </w:r>
              <w:r w:rsidRPr="0044152A">
                <w:rPr>
                  <w:rFonts w:cs="Arial"/>
                  <w:sz w:val="16"/>
                  <w:szCs w:val="16"/>
                  <w:lang w:val="en-US"/>
                  <w:rPrChange w:id="416" w:author="Auteur">
                    <w:rPr>
                      <w:rFonts w:cs="Arial"/>
                      <w:color w:val="A6A6A6" w:themeColor="background1" w:themeShade="A6"/>
                      <w:sz w:val="16"/>
                      <w:szCs w:val="16"/>
                      <w:lang w:val="en-US"/>
                    </w:rPr>
                  </w:rPrChange>
                </w:rPr>
                <w:t xml:space="preserve"> </w:t>
              </w:r>
            </w:ins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029D6" w14:textId="43B60A10" w:rsidR="002C2EBB" w:rsidRPr="002C2EBB" w:rsidRDefault="002C2EBB" w:rsidP="002C2EBB">
            <w:pPr>
              <w:widowControl/>
              <w:spacing w:after="0" w:line="240" w:lineRule="auto"/>
              <w:rPr>
                <w:ins w:id="417" w:author="Auteur"/>
                <w:rFonts w:cs="Arial"/>
                <w:sz w:val="16"/>
                <w:szCs w:val="16"/>
                <w:lang w:val="en-US"/>
              </w:rPr>
            </w:pPr>
            <w:ins w:id="418" w:author="Auteur">
              <w:r w:rsidRPr="0044152A">
                <w:rPr>
                  <w:rFonts w:cs="Arial"/>
                  <w:sz w:val="16"/>
                  <w:szCs w:val="16"/>
                  <w:lang w:val="en-US"/>
                  <w:rPrChange w:id="419" w:author="Auteur">
                    <w:rPr>
                      <w:rFonts w:cs="Arial"/>
                      <w:color w:val="A6A6A6" w:themeColor="background1" w:themeShade="A6"/>
                      <w:sz w:val="16"/>
                      <w:szCs w:val="16"/>
                      <w:lang w:val="en-US"/>
                    </w:rPr>
                  </w:rPrChange>
                </w:rPr>
                <w:t>SA4#1</w:t>
              </w:r>
              <w:r>
                <w:rPr>
                  <w:rFonts w:cs="Arial"/>
                  <w:sz w:val="16"/>
                  <w:szCs w:val="16"/>
                  <w:lang w:val="en-US"/>
                </w:rPr>
                <w:t>22</w:t>
              </w:r>
            </w:ins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28C0CA" w14:textId="77777777" w:rsidR="002C2EBB" w:rsidRPr="0044152A" w:rsidRDefault="002C2EBB" w:rsidP="002C2EBB">
            <w:pPr>
              <w:widowControl/>
              <w:spacing w:after="0" w:line="240" w:lineRule="auto"/>
              <w:rPr>
                <w:ins w:id="420" w:author="Auteur"/>
                <w:rFonts w:cs="Arial"/>
                <w:sz w:val="16"/>
                <w:szCs w:val="16"/>
                <w:lang w:val="en-US"/>
                <w:rPrChange w:id="421" w:author="Auteur">
                  <w:rPr>
                    <w:ins w:id="422" w:author="Auteur"/>
                    <w:rFonts w:cs="Arial"/>
                    <w:color w:val="A6A6A6" w:themeColor="background1" w:themeShade="A6"/>
                    <w:sz w:val="16"/>
                    <w:szCs w:val="16"/>
                    <w:lang w:val="en-US"/>
                  </w:rPr>
                </w:rPrChange>
              </w:rPr>
            </w:pPr>
            <w:ins w:id="423" w:author="Auteur">
              <w:r w:rsidRPr="0044152A">
                <w:rPr>
                  <w:rFonts w:cs="Arial"/>
                  <w:sz w:val="16"/>
                  <w:szCs w:val="16"/>
                  <w:lang w:val="en-US"/>
                  <w:rPrChange w:id="424" w:author="Auteur">
                    <w:rPr>
                      <w:rFonts w:cs="Arial"/>
                      <w:color w:val="A6A6A6" w:themeColor="background1" w:themeShade="A6"/>
                      <w:sz w:val="16"/>
                      <w:szCs w:val="16"/>
                      <w:lang w:val="en-US"/>
                    </w:rPr>
                  </w:rPrChange>
                </w:rPr>
                <w:t>Progress discussions on:</w:t>
              </w:r>
            </w:ins>
          </w:p>
          <w:p w14:paraId="7978C106" w14:textId="77777777" w:rsidR="002C2EBB" w:rsidRPr="0044152A" w:rsidRDefault="002C2EBB" w:rsidP="002C2EBB">
            <w:pPr>
              <w:widowControl/>
              <w:spacing w:after="0" w:line="240" w:lineRule="auto"/>
              <w:rPr>
                <w:ins w:id="425" w:author="Auteur"/>
                <w:rFonts w:cs="Arial"/>
                <w:sz w:val="16"/>
                <w:szCs w:val="16"/>
                <w:lang w:val="en-US"/>
                <w:rPrChange w:id="426" w:author="Auteur">
                  <w:rPr>
                    <w:ins w:id="427" w:author="Auteur"/>
                    <w:rFonts w:cs="Arial"/>
                    <w:color w:val="A6A6A6" w:themeColor="background1" w:themeShade="A6"/>
                    <w:sz w:val="16"/>
                    <w:szCs w:val="16"/>
                    <w:lang w:val="en-US"/>
                  </w:rPr>
                </w:rPrChange>
              </w:rPr>
            </w:pPr>
            <w:ins w:id="428" w:author="Auteur">
              <w:r w:rsidRPr="0044152A">
                <w:rPr>
                  <w:rFonts w:ascii="Symbol" w:hAnsi="Symbol"/>
                  <w:sz w:val="16"/>
                  <w:szCs w:val="16"/>
                  <w:lang w:val="en-US"/>
                  <w:rPrChange w:id="429" w:author="Auteur">
                    <w:rPr>
                      <w:rFonts w:ascii="Symbol" w:hAnsi="Symbol"/>
                      <w:color w:val="A6A6A6" w:themeColor="background1" w:themeShade="A6"/>
                      <w:sz w:val="16"/>
                      <w:szCs w:val="16"/>
                      <w:lang w:val="en-US"/>
                    </w:rPr>
                  </w:rPrChange>
                </w:rPr>
                <w:t></w:t>
              </w:r>
              <w:r w:rsidRPr="0044152A">
                <w:rPr>
                  <w:rFonts w:ascii="Times New Roman" w:hAnsi="Times New Roman"/>
                  <w:sz w:val="16"/>
                  <w:szCs w:val="16"/>
                  <w:lang w:val="en-US"/>
                  <w:rPrChange w:id="430" w:author="Auteur">
                    <w:rPr>
                      <w:rFonts w:ascii="Times New Roman" w:hAnsi="Times New Roman"/>
                      <w:color w:val="A6A6A6" w:themeColor="background1" w:themeShade="A6"/>
                      <w:sz w:val="16"/>
                      <w:szCs w:val="16"/>
                      <w:lang w:val="en-US"/>
                    </w:rPr>
                  </w:rPrChange>
                </w:rPr>
                <w:t xml:space="preserve">         </w:t>
              </w:r>
              <w:r w:rsidRPr="0044152A">
                <w:rPr>
                  <w:rFonts w:cs="Arial"/>
                  <w:sz w:val="16"/>
                  <w:szCs w:val="16"/>
                  <w:lang w:val="en-US"/>
                  <w:rPrChange w:id="431" w:author="Auteur">
                    <w:rPr>
                      <w:rFonts w:cs="Arial"/>
                      <w:color w:val="A6A6A6" w:themeColor="background1" w:themeShade="A6"/>
                      <w:sz w:val="16"/>
                      <w:szCs w:val="16"/>
                      <w:lang w:val="en-US"/>
                    </w:rPr>
                  </w:rPrChange>
                </w:rPr>
                <w:t>Performance Requirements (TS 26.261)</w:t>
              </w:r>
            </w:ins>
          </w:p>
          <w:p w14:paraId="7721CDE1" w14:textId="2891F380" w:rsidR="002C2EBB" w:rsidRPr="002C2EBB" w:rsidRDefault="002C2EBB" w:rsidP="002C2EBB">
            <w:pPr>
              <w:widowControl/>
              <w:spacing w:after="0" w:line="240" w:lineRule="auto"/>
              <w:rPr>
                <w:ins w:id="432" w:author="Auteur"/>
                <w:rFonts w:cs="Arial"/>
                <w:sz w:val="16"/>
                <w:szCs w:val="16"/>
                <w:lang w:val="en-US"/>
              </w:rPr>
            </w:pPr>
            <w:ins w:id="433" w:author="Auteur">
              <w:r w:rsidRPr="0044152A">
                <w:rPr>
                  <w:rFonts w:ascii="Symbol" w:hAnsi="Symbol"/>
                  <w:sz w:val="16"/>
                  <w:szCs w:val="16"/>
                  <w:lang w:val="en-US"/>
                  <w:rPrChange w:id="434" w:author="Auteur">
                    <w:rPr>
                      <w:rFonts w:ascii="Symbol" w:hAnsi="Symbol"/>
                      <w:color w:val="A6A6A6" w:themeColor="background1" w:themeShade="A6"/>
                      <w:sz w:val="16"/>
                      <w:szCs w:val="16"/>
                      <w:lang w:val="en-US"/>
                    </w:rPr>
                  </w:rPrChange>
                </w:rPr>
                <w:t></w:t>
              </w:r>
              <w:r w:rsidRPr="0044152A">
                <w:rPr>
                  <w:rFonts w:ascii="Times New Roman" w:hAnsi="Times New Roman"/>
                  <w:sz w:val="16"/>
                  <w:szCs w:val="16"/>
                  <w:lang w:val="en-US"/>
                  <w:rPrChange w:id="435" w:author="Auteur">
                    <w:rPr>
                      <w:rFonts w:ascii="Times New Roman" w:hAnsi="Times New Roman"/>
                      <w:color w:val="A6A6A6" w:themeColor="background1" w:themeShade="A6"/>
                      <w:sz w:val="16"/>
                      <w:szCs w:val="16"/>
                      <w:lang w:val="en-US"/>
                    </w:rPr>
                  </w:rPrChange>
                </w:rPr>
                <w:t xml:space="preserve">         </w:t>
              </w:r>
              <w:r w:rsidRPr="0044152A">
                <w:rPr>
                  <w:rFonts w:cs="Arial"/>
                  <w:sz w:val="16"/>
                  <w:szCs w:val="16"/>
                  <w:lang w:val="en-US"/>
                  <w:rPrChange w:id="436" w:author="Auteur">
                    <w:rPr>
                      <w:rFonts w:cs="Arial"/>
                      <w:color w:val="A6A6A6" w:themeColor="background1" w:themeShade="A6"/>
                      <w:sz w:val="16"/>
                      <w:szCs w:val="16"/>
                      <w:lang w:val="en-US"/>
                    </w:rPr>
                  </w:rPrChange>
                </w:rPr>
                <w:t>Test Methods (CR to TS 26.260)</w:t>
              </w:r>
            </w:ins>
          </w:p>
        </w:tc>
      </w:tr>
      <w:tr w:rsidR="002C2EBB" w:rsidRPr="001B5BD3" w14:paraId="33C2AD4F" w14:textId="77777777" w:rsidTr="00E02506">
        <w:trPr>
          <w:trHeight w:val="638"/>
          <w:ins w:id="437" w:author="Auteur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6465D" w14:textId="1CEDCC7A" w:rsidR="002C2EBB" w:rsidRPr="001B5BD3" w:rsidRDefault="002C2EBB" w:rsidP="002C2EBB">
            <w:pPr>
              <w:widowControl/>
              <w:spacing w:after="0" w:line="240" w:lineRule="auto"/>
              <w:jc w:val="both"/>
              <w:rPr>
                <w:ins w:id="438" w:author="Auteur"/>
                <w:rFonts w:cs="Arial"/>
                <w:sz w:val="16"/>
                <w:szCs w:val="16"/>
                <w:lang w:val="en-US"/>
              </w:rPr>
            </w:pPr>
            <w:ins w:id="439" w:author="Auteur">
              <w:r w:rsidRPr="001B5BD3">
                <w:rPr>
                  <w:rFonts w:cs="Arial"/>
                  <w:sz w:val="16"/>
                  <w:szCs w:val="16"/>
                  <w:lang w:val="en-US"/>
                </w:rPr>
                <w:t>Apr-202</w:t>
              </w:r>
              <w:r w:rsidR="001B5BD3">
                <w:rPr>
                  <w:rFonts w:cs="Arial"/>
                  <w:sz w:val="16"/>
                  <w:szCs w:val="16"/>
                  <w:lang w:val="en-US"/>
                </w:rPr>
                <w:t>3</w:t>
              </w:r>
              <w:r w:rsidRPr="001B5BD3">
                <w:rPr>
                  <w:rFonts w:cs="Arial"/>
                  <w:sz w:val="16"/>
                  <w:szCs w:val="16"/>
                  <w:lang w:val="en-US"/>
                </w:rPr>
                <w:t xml:space="preserve"> </w:t>
              </w:r>
            </w:ins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62F88" w14:textId="7DA535D0" w:rsidR="002C2EBB" w:rsidRPr="002C2EBB" w:rsidRDefault="002C2EBB" w:rsidP="002C2EBB">
            <w:pPr>
              <w:widowControl/>
              <w:spacing w:after="0" w:line="240" w:lineRule="auto"/>
              <w:rPr>
                <w:ins w:id="440" w:author="Auteur"/>
                <w:rFonts w:cs="Arial"/>
                <w:sz w:val="16"/>
                <w:szCs w:val="16"/>
                <w:lang w:val="en-US"/>
              </w:rPr>
            </w:pPr>
            <w:ins w:id="441" w:author="Auteur">
              <w:r w:rsidRPr="001B5BD3">
                <w:rPr>
                  <w:rFonts w:cs="Arial"/>
                  <w:sz w:val="16"/>
                  <w:szCs w:val="16"/>
                  <w:lang w:val="en-US"/>
                </w:rPr>
                <w:t>SA4#1</w:t>
              </w:r>
              <w:r>
                <w:rPr>
                  <w:rFonts w:cs="Arial"/>
                  <w:sz w:val="16"/>
                  <w:szCs w:val="16"/>
                  <w:lang w:val="en-US"/>
                </w:rPr>
                <w:t>23</w:t>
              </w:r>
            </w:ins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885DB6C" w14:textId="77777777" w:rsidR="002C2EBB" w:rsidRPr="001B5BD3" w:rsidRDefault="002C2EBB" w:rsidP="002C2EBB">
            <w:pPr>
              <w:widowControl/>
              <w:spacing w:after="0" w:line="240" w:lineRule="auto"/>
              <w:rPr>
                <w:ins w:id="442" w:author="Auteur"/>
                <w:rFonts w:cs="Arial"/>
                <w:sz w:val="16"/>
                <w:szCs w:val="16"/>
                <w:lang w:val="en-US"/>
              </w:rPr>
            </w:pPr>
            <w:ins w:id="443" w:author="Auteur">
              <w:r w:rsidRPr="001B5BD3">
                <w:rPr>
                  <w:rFonts w:cs="Arial"/>
                  <w:sz w:val="16"/>
                  <w:szCs w:val="16"/>
                  <w:lang w:val="en-US"/>
                </w:rPr>
                <w:t>Progress discussions on:</w:t>
              </w:r>
            </w:ins>
          </w:p>
          <w:p w14:paraId="523F8CAF" w14:textId="77777777" w:rsidR="002C2EBB" w:rsidRPr="001B5BD3" w:rsidRDefault="002C2EBB" w:rsidP="002C2EBB">
            <w:pPr>
              <w:widowControl/>
              <w:spacing w:after="0" w:line="240" w:lineRule="auto"/>
              <w:rPr>
                <w:ins w:id="444" w:author="Auteur"/>
                <w:rFonts w:cs="Arial"/>
                <w:sz w:val="16"/>
                <w:szCs w:val="16"/>
                <w:lang w:val="en-US"/>
              </w:rPr>
            </w:pPr>
            <w:ins w:id="445" w:author="Auteur">
              <w:r w:rsidRPr="001B5BD3">
                <w:rPr>
                  <w:rFonts w:ascii="Symbol" w:hAnsi="Symbol"/>
                  <w:sz w:val="16"/>
                  <w:szCs w:val="16"/>
                  <w:lang w:val="en-US"/>
                </w:rPr>
                <w:t></w:t>
              </w:r>
              <w:r w:rsidRPr="001B5BD3">
                <w:rPr>
                  <w:rFonts w:ascii="Times New Roman" w:hAnsi="Times New Roman"/>
                  <w:sz w:val="16"/>
                  <w:szCs w:val="16"/>
                  <w:lang w:val="en-US"/>
                </w:rPr>
                <w:t xml:space="preserve">         </w:t>
              </w:r>
              <w:r w:rsidRPr="001B5BD3">
                <w:rPr>
                  <w:rFonts w:cs="Arial"/>
                  <w:sz w:val="16"/>
                  <w:szCs w:val="16"/>
                  <w:lang w:val="en-US"/>
                </w:rPr>
                <w:t>Performance Requirements (TS 26.261)</w:t>
              </w:r>
            </w:ins>
          </w:p>
          <w:p w14:paraId="37EA54C4" w14:textId="6B04F63B" w:rsidR="002C2EBB" w:rsidRPr="001B5BD3" w:rsidRDefault="002C2EBB" w:rsidP="002C2EBB">
            <w:pPr>
              <w:widowControl/>
              <w:spacing w:after="0" w:line="240" w:lineRule="auto"/>
              <w:rPr>
                <w:ins w:id="446" w:author="Auteur"/>
                <w:rFonts w:cs="Arial"/>
                <w:sz w:val="16"/>
                <w:szCs w:val="16"/>
                <w:lang w:val="en-US"/>
              </w:rPr>
            </w:pPr>
            <w:ins w:id="447" w:author="Auteur">
              <w:r w:rsidRPr="001B5BD3">
                <w:rPr>
                  <w:rFonts w:ascii="Symbol" w:hAnsi="Symbol"/>
                  <w:sz w:val="16"/>
                  <w:szCs w:val="16"/>
                  <w:lang w:val="en-US"/>
                </w:rPr>
                <w:t></w:t>
              </w:r>
              <w:r w:rsidRPr="001B5BD3">
                <w:rPr>
                  <w:rFonts w:ascii="Times New Roman" w:hAnsi="Times New Roman"/>
                  <w:sz w:val="16"/>
                  <w:szCs w:val="16"/>
                  <w:lang w:val="en-US"/>
                </w:rPr>
                <w:t xml:space="preserve">         </w:t>
              </w:r>
              <w:r w:rsidRPr="001B5BD3">
                <w:rPr>
                  <w:rFonts w:cs="Arial"/>
                  <w:sz w:val="16"/>
                  <w:szCs w:val="16"/>
                  <w:lang w:val="en-US"/>
                </w:rPr>
                <w:t>Test Methods (CR to TS 26.260)</w:t>
              </w:r>
            </w:ins>
          </w:p>
        </w:tc>
      </w:tr>
      <w:tr w:rsidR="002C2EBB" w:rsidRPr="001B5BD3" w14:paraId="2F623140" w14:textId="77777777" w:rsidTr="00E02506">
        <w:trPr>
          <w:trHeight w:val="638"/>
          <w:ins w:id="448" w:author="Auteur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B588A" w14:textId="5B6E4CAB" w:rsidR="002C2EBB" w:rsidRPr="001B5BD3" w:rsidRDefault="002C2EBB" w:rsidP="002C2EBB">
            <w:pPr>
              <w:widowControl/>
              <w:spacing w:after="0" w:line="240" w:lineRule="auto"/>
              <w:jc w:val="both"/>
              <w:rPr>
                <w:ins w:id="449" w:author="Auteur"/>
                <w:rFonts w:cs="Arial"/>
                <w:sz w:val="16"/>
                <w:szCs w:val="16"/>
                <w:lang w:val="en-US"/>
              </w:rPr>
            </w:pPr>
            <w:ins w:id="450" w:author="Auteur">
              <w:r w:rsidRPr="001B5BD3">
                <w:rPr>
                  <w:rFonts w:cs="Arial"/>
                  <w:sz w:val="16"/>
                  <w:szCs w:val="16"/>
                  <w:lang w:val="en-US"/>
                </w:rPr>
                <w:t>May-202</w:t>
              </w:r>
              <w:r w:rsidR="001B5BD3">
                <w:rPr>
                  <w:rFonts w:cs="Arial"/>
                  <w:sz w:val="16"/>
                  <w:szCs w:val="16"/>
                  <w:lang w:val="en-US"/>
                </w:rPr>
                <w:t>3</w:t>
              </w:r>
              <w:r w:rsidRPr="001B5BD3">
                <w:rPr>
                  <w:rFonts w:cs="Arial"/>
                  <w:sz w:val="16"/>
                  <w:szCs w:val="16"/>
                  <w:lang w:val="en-US"/>
                </w:rPr>
                <w:t xml:space="preserve"> </w:t>
              </w:r>
            </w:ins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096AD" w14:textId="4788ABB2" w:rsidR="002C2EBB" w:rsidRPr="002C2EBB" w:rsidRDefault="002C2EBB" w:rsidP="002C2EBB">
            <w:pPr>
              <w:widowControl/>
              <w:spacing w:after="0" w:line="240" w:lineRule="auto"/>
              <w:rPr>
                <w:ins w:id="451" w:author="Auteur"/>
                <w:rFonts w:cs="Arial"/>
                <w:sz w:val="16"/>
                <w:szCs w:val="16"/>
                <w:lang w:val="en-US"/>
              </w:rPr>
            </w:pPr>
            <w:ins w:id="452" w:author="Auteur">
              <w:r w:rsidRPr="001B5BD3">
                <w:rPr>
                  <w:rFonts w:cs="Arial"/>
                  <w:sz w:val="16"/>
                  <w:szCs w:val="16"/>
                  <w:lang w:val="en-US"/>
                </w:rPr>
                <w:t>SA4#1</w:t>
              </w:r>
              <w:r>
                <w:rPr>
                  <w:rFonts w:cs="Arial"/>
                  <w:sz w:val="16"/>
                  <w:szCs w:val="16"/>
                  <w:lang w:val="en-US"/>
                </w:rPr>
                <w:t>24</w:t>
              </w:r>
            </w:ins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D21AFE" w14:textId="77777777" w:rsidR="002C2EBB" w:rsidRPr="001B5BD3" w:rsidRDefault="002C2EBB" w:rsidP="002C2EBB">
            <w:pPr>
              <w:widowControl/>
              <w:spacing w:after="0" w:line="240" w:lineRule="auto"/>
              <w:rPr>
                <w:ins w:id="453" w:author="Auteur"/>
                <w:rFonts w:cs="Arial"/>
                <w:sz w:val="16"/>
                <w:szCs w:val="16"/>
                <w:lang w:val="en-US"/>
              </w:rPr>
            </w:pPr>
            <w:ins w:id="454" w:author="Auteur">
              <w:r w:rsidRPr="001B5BD3">
                <w:rPr>
                  <w:rFonts w:cs="Arial"/>
                  <w:sz w:val="16"/>
                  <w:szCs w:val="16"/>
                  <w:lang w:val="en-US"/>
                </w:rPr>
                <w:t>Progress discussions on:</w:t>
              </w:r>
            </w:ins>
          </w:p>
          <w:p w14:paraId="576262B4" w14:textId="77777777" w:rsidR="002C2EBB" w:rsidRPr="001B5BD3" w:rsidRDefault="002C2EBB" w:rsidP="002C2EBB">
            <w:pPr>
              <w:widowControl/>
              <w:spacing w:after="0" w:line="240" w:lineRule="auto"/>
              <w:rPr>
                <w:ins w:id="455" w:author="Auteur"/>
                <w:rFonts w:cs="Arial"/>
                <w:sz w:val="16"/>
                <w:szCs w:val="16"/>
                <w:lang w:val="en-US"/>
              </w:rPr>
            </w:pPr>
            <w:ins w:id="456" w:author="Auteur">
              <w:r w:rsidRPr="001B5BD3">
                <w:rPr>
                  <w:rFonts w:ascii="Symbol" w:hAnsi="Symbol"/>
                  <w:sz w:val="16"/>
                  <w:szCs w:val="16"/>
                  <w:lang w:val="en-US"/>
                </w:rPr>
                <w:t></w:t>
              </w:r>
              <w:r w:rsidRPr="001B5BD3">
                <w:rPr>
                  <w:rFonts w:ascii="Times New Roman" w:hAnsi="Times New Roman"/>
                  <w:sz w:val="16"/>
                  <w:szCs w:val="16"/>
                  <w:lang w:val="en-US"/>
                </w:rPr>
                <w:t xml:space="preserve">         </w:t>
              </w:r>
              <w:r w:rsidRPr="001B5BD3">
                <w:rPr>
                  <w:rFonts w:cs="Arial"/>
                  <w:sz w:val="16"/>
                  <w:szCs w:val="16"/>
                  <w:lang w:val="en-US"/>
                </w:rPr>
                <w:t>Performance Requirements (TS 26.261)</w:t>
              </w:r>
            </w:ins>
          </w:p>
          <w:p w14:paraId="4C713DF1" w14:textId="74718AD3" w:rsidR="002C2EBB" w:rsidRPr="001B5BD3" w:rsidRDefault="002C2EBB" w:rsidP="002C2EBB">
            <w:pPr>
              <w:widowControl/>
              <w:spacing w:after="0" w:line="240" w:lineRule="auto"/>
              <w:rPr>
                <w:ins w:id="457" w:author="Auteur"/>
                <w:rFonts w:cs="Arial"/>
                <w:sz w:val="16"/>
                <w:szCs w:val="16"/>
                <w:lang w:val="en-US"/>
              </w:rPr>
            </w:pPr>
            <w:ins w:id="458" w:author="Auteur">
              <w:r w:rsidRPr="001B5BD3">
                <w:rPr>
                  <w:rFonts w:ascii="Symbol" w:hAnsi="Symbol"/>
                  <w:sz w:val="16"/>
                  <w:szCs w:val="16"/>
                  <w:lang w:val="en-US"/>
                </w:rPr>
                <w:t></w:t>
              </w:r>
              <w:r w:rsidRPr="001B5BD3">
                <w:rPr>
                  <w:rFonts w:ascii="Times New Roman" w:hAnsi="Times New Roman"/>
                  <w:sz w:val="16"/>
                  <w:szCs w:val="16"/>
                  <w:lang w:val="en-US"/>
                </w:rPr>
                <w:t xml:space="preserve">         </w:t>
              </w:r>
              <w:r w:rsidRPr="001B5BD3">
                <w:rPr>
                  <w:rFonts w:cs="Arial"/>
                  <w:sz w:val="16"/>
                  <w:szCs w:val="16"/>
                  <w:lang w:val="en-US"/>
                </w:rPr>
                <w:t>Test Methods (CR to TS 26.260)</w:t>
              </w:r>
            </w:ins>
          </w:p>
        </w:tc>
      </w:tr>
      <w:tr w:rsidR="002C2EBB" w:rsidRPr="001B5BD3" w14:paraId="69672BEA" w14:textId="77777777" w:rsidTr="00E02506">
        <w:trPr>
          <w:trHeight w:val="638"/>
          <w:ins w:id="459" w:author="Auteur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03CAA" w14:textId="7E26769D" w:rsidR="002C2EBB" w:rsidRPr="001B5BD3" w:rsidRDefault="002C2EBB" w:rsidP="002C2EBB">
            <w:pPr>
              <w:widowControl/>
              <w:spacing w:after="0" w:line="240" w:lineRule="auto"/>
              <w:jc w:val="both"/>
              <w:rPr>
                <w:ins w:id="460" w:author="Auteur"/>
                <w:rFonts w:cs="Arial"/>
                <w:sz w:val="16"/>
                <w:szCs w:val="16"/>
                <w:lang w:val="en-US"/>
              </w:rPr>
            </w:pPr>
            <w:ins w:id="461" w:author="Auteur">
              <w:r w:rsidRPr="001B5BD3">
                <w:rPr>
                  <w:rFonts w:cs="Arial"/>
                  <w:sz w:val="16"/>
                  <w:szCs w:val="16"/>
                  <w:lang w:val="en-US"/>
                </w:rPr>
                <w:t>Aug-202</w:t>
              </w:r>
              <w:r w:rsidR="001B5BD3">
                <w:rPr>
                  <w:rFonts w:cs="Arial"/>
                  <w:sz w:val="16"/>
                  <w:szCs w:val="16"/>
                  <w:lang w:val="en-US"/>
                </w:rPr>
                <w:t>3</w:t>
              </w:r>
              <w:r w:rsidRPr="001B5BD3">
                <w:rPr>
                  <w:rFonts w:cs="Arial"/>
                  <w:sz w:val="16"/>
                  <w:szCs w:val="16"/>
                  <w:lang w:val="en-US"/>
                </w:rPr>
                <w:t xml:space="preserve"> </w:t>
              </w:r>
            </w:ins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3F1BE" w14:textId="7CB92E59" w:rsidR="002C2EBB" w:rsidRPr="002C2EBB" w:rsidRDefault="002C2EBB" w:rsidP="002C2EBB">
            <w:pPr>
              <w:widowControl/>
              <w:spacing w:after="0" w:line="240" w:lineRule="auto"/>
              <w:rPr>
                <w:ins w:id="462" w:author="Auteur"/>
                <w:rFonts w:cs="Arial"/>
                <w:sz w:val="16"/>
                <w:szCs w:val="16"/>
                <w:lang w:val="en-US"/>
              </w:rPr>
            </w:pPr>
            <w:ins w:id="463" w:author="Auteur">
              <w:r w:rsidRPr="001B5BD3">
                <w:rPr>
                  <w:rFonts w:cs="Arial"/>
                  <w:sz w:val="16"/>
                  <w:szCs w:val="16"/>
                  <w:lang w:val="en-US"/>
                </w:rPr>
                <w:t>SA4#12</w:t>
              </w:r>
              <w:r>
                <w:rPr>
                  <w:rFonts w:cs="Arial"/>
                  <w:sz w:val="16"/>
                  <w:szCs w:val="16"/>
                  <w:lang w:val="en-US"/>
                </w:rPr>
                <w:t>5</w:t>
              </w:r>
            </w:ins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1E15B8" w14:textId="77777777" w:rsidR="002C2EBB" w:rsidRPr="001B5BD3" w:rsidRDefault="002C2EBB" w:rsidP="002C2EBB">
            <w:pPr>
              <w:widowControl/>
              <w:spacing w:after="0" w:line="240" w:lineRule="auto"/>
              <w:rPr>
                <w:ins w:id="464" w:author="Auteur"/>
                <w:rFonts w:cs="Arial"/>
                <w:sz w:val="16"/>
                <w:szCs w:val="16"/>
                <w:lang w:val="en-US"/>
              </w:rPr>
            </w:pPr>
            <w:ins w:id="465" w:author="Auteur">
              <w:r w:rsidRPr="001B5BD3">
                <w:rPr>
                  <w:rFonts w:cs="Arial"/>
                  <w:sz w:val="16"/>
                  <w:szCs w:val="16"/>
                  <w:lang w:val="en-US"/>
                </w:rPr>
                <w:t>Progress discussions on:</w:t>
              </w:r>
            </w:ins>
          </w:p>
          <w:p w14:paraId="4933F182" w14:textId="77777777" w:rsidR="002C2EBB" w:rsidRPr="001B5BD3" w:rsidRDefault="002C2EBB" w:rsidP="002C2EBB">
            <w:pPr>
              <w:widowControl/>
              <w:spacing w:after="0" w:line="240" w:lineRule="auto"/>
              <w:rPr>
                <w:ins w:id="466" w:author="Auteur"/>
                <w:rFonts w:cs="Arial"/>
                <w:sz w:val="16"/>
                <w:szCs w:val="16"/>
                <w:lang w:val="en-US"/>
              </w:rPr>
            </w:pPr>
            <w:ins w:id="467" w:author="Auteur">
              <w:r w:rsidRPr="001B5BD3">
                <w:rPr>
                  <w:rFonts w:ascii="Symbol" w:hAnsi="Symbol"/>
                  <w:sz w:val="16"/>
                  <w:szCs w:val="16"/>
                  <w:lang w:val="en-US"/>
                </w:rPr>
                <w:t></w:t>
              </w:r>
              <w:r w:rsidRPr="001B5BD3">
                <w:rPr>
                  <w:rFonts w:ascii="Times New Roman" w:hAnsi="Times New Roman"/>
                  <w:sz w:val="16"/>
                  <w:szCs w:val="16"/>
                  <w:lang w:val="en-US"/>
                </w:rPr>
                <w:t xml:space="preserve">         </w:t>
              </w:r>
              <w:r w:rsidRPr="001B5BD3">
                <w:rPr>
                  <w:rFonts w:cs="Arial"/>
                  <w:sz w:val="16"/>
                  <w:szCs w:val="16"/>
                  <w:lang w:val="en-US"/>
                </w:rPr>
                <w:t>Performance Requirements (TS 26.261)</w:t>
              </w:r>
            </w:ins>
          </w:p>
          <w:p w14:paraId="694DD166" w14:textId="68C4F4DF" w:rsidR="002C2EBB" w:rsidRPr="001B5BD3" w:rsidRDefault="002C2EBB" w:rsidP="002C2EBB">
            <w:pPr>
              <w:widowControl/>
              <w:spacing w:after="0" w:line="240" w:lineRule="auto"/>
              <w:rPr>
                <w:ins w:id="468" w:author="Auteur"/>
                <w:rFonts w:cs="Arial"/>
                <w:sz w:val="16"/>
                <w:szCs w:val="16"/>
                <w:lang w:val="en-US"/>
              </w:rPr>
            </w:pPr>
            <w:ins w:id="469" w:author="Auteur">
              <w:r w:rsidRPr="001B5BD3">
                <w:rPr>
                  <w:rFonts w:ascii="Symbol" w:hAnsi="Symbol"/>
                  <w:sz w:val="16"/>
                  <w:szCs w:val="16"/>
                  <w:lang w:val="en-US"/>
                </w:rPr>
                <w:t></w:t>
              </w:r>
              <w:r w:rsidRPr="001B5BD3">
                <w:rPr>
                  <w:rFonts w:ascii="Times New Roman" w:hAnsi="Times New Roman"/>
                  <w:sz w:val="16"/>
                  <w:szCs w:val="16"/>
                  <w:lang w:val="en-US"/>
                </w:rPr>
                <w:t xml:space="preserve">         </w:t>
              </w:r>
              <w:r w:rsidRPr="001B5BD3">
                <w:rPr>
                  <w:rFonts w:cs="Arial"/>
                  <w:sz w:val="16"/>
                  <w:szCs w:val="16"/>
                  <w:lang w:val="en-US"/>
                </w:rPr>
                <w:t>Test Methods (CR to TS 26.260)</w:t>
              </w:r>
            </w:ins>
          </w:p>
        </w:tc>
      </w:tr>
      <w:tr w:rsidR="002C2EBB" w:rsidRPr="00C538C9" w14:paraId="1AB14371" w14:textId="77777777" w:rsidTr="00E02506">
        <w:trPr>
          <w:trHeight w:val="638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7517A" w14:textId="68FBA8F3" w:rsidR="002C2EBB" w:rsidRPr="00CF45C7" w:rsidRDefault="002C2EBB" w:rsidP="002C2EBB">
            <w:pPr>
              <w:widowControl/>
              <w:spacing w:after="0" w:line="240" w:lineRule="auto"/>
              <w:jc w:val="both"/>
              <w:rPr>
                <w:rFonts w:cs="Arial"/>
                <w:sz w:val="16"/>
                <w:szCs w:val="16"/>
                <w:lang w:val="en-US"/>
              </w:rPr>
            </w:pPr>
            <w:r w:rsidRPr="00CF45C7">
              <w:rPr>
                <w:rFonts w:cs="Arial"/>
                <w:sz w:val="16"/>
                <w:szCs w:val="16"/>
                <w:lang w:val="en-US"/>
              </w:rPr>
              <w:t>Nov-</w:t>
            </w:r>
            <w:del w:id="470" w:author="Auteur">
              <w:r w:rsidRPr="00CF45C7" w:rsidDel="001B5BD3">
                <w:rPr>
                  <w:rFonts w:cs="Arial"/>
                  <w:sz w:val="16"/>
                  <w:szCs w:val="16"/>
                  <w:lang w:val="en-US"/>
                </w:rPr>
                <w:delText xml:space="preserve">2022 </w:delText>
              </w:r>
            </w:del>
            <w:ins w:id="471" w:author="Auteur">
              <w:r w:rsidR="001B5BD3" w:rsidRPr="00CF45C7">
                <w:rPr>
                  <w:rFonts w:cs="Arial"/>
                  <w:sz w:val="16"/>
                  <w:szCs w:val="16"/>
                  <w:lang w:val="en-US"/>
                </w:rPr>
                <w:t>202</w:t>
              </w:r>
              <w:r w:rsidR="001B5BD3">
                <w:rPr>
                  <w:rFonts w:cs="Arial"/>
                  <w:sz w:val="16"/>
                  <w:szCs w:val="16"/>
                  <w:lang w:val="en-US"/>
                </w:rPr>
                <w:t>3</w:t>
              </w:r>
            </w:ins>
            <w:del w:id="472" w:author="Auteur">
              <w:r w:rsidRPr="00CF45C7" w:rsidDel="001B5BD3">
                <w:rPr>
                  <w:rFonts w:cs="Arial"/>
                  <w:sz w:val="16"/>
                  <w:szCs w:val="16"/>
                  <w:lang w:val="en-US"/>
                </w:rPr>
                <w:delText>(tbc)</w:delText>
              </w:r>
            </w:del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DAD0E" w14:textId="04E81C65" w:rsidR="002C2EBB" w:rsidRPr="00CF45C7" w:rsidRDefault="002C2EBB" w:rsidP="002C2EBB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CF45C7">
              <w:rPr>
                <w:rFonts w:cs="Arial"/>
                <w:sz w:val="16"/>
                <w:szCs w:val="16"/>
                <w:lang w:val="en-US"/>
              </w:rPr>
              <w:t>SA4#12</w:t>
            </w:r>
            <w:ins w:id="473" w:author="Auteur">
              <w:r w:rsidR="0044152A">
                <w:rPr>
                  <w:rFonts w:cs="Arial"/>
                  <w:sz w:val="16"/>
                  <w:szCs w:val="16"/>
                  <w:lang w:val="en-US"/>
                </w:rPr>
                <w:t>6</w:t>
              </w:r>
            </w:ins>
            <w:del w:id="474" w:author="Auteur">
              <w:r w:rsidRPr="00CF45C7" w:rsidDel="0044152A">
                <w:rPr>
                  <w:rFonts w:cs="Arial"/>
                  <w:sz w:val="16"/>
                  <w:szCs w:val="16"/>
                  <w:lang w:val="en-US"/>
                </w:rPr>
                <w:delText>1</w:delText>
              </w:r>
            </w:del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6863CF" w14:textId="77777777" w:rsidR="002C2EBB" w:rsidRDefault="002C2EBB" w:rsidP="002C2EBB">
            <w:pPr>
              <w:widowControl/>
              <w:spacing w:after="0" w:line="240" w:lineRule="auto"/>
              <w:rPr>
                <w:rFonts w:cs="Arial"/>
                <w:b/>
                <w:sz w:val="16"/>
                <w:szCs w:val="16"/>
                <w:lang w:val="en-US"/>
              </w:rPr>
            </w:pPr>
            <w:r>
              <w:rPr>
                <w:rFonts w:cs="Arial" w:hint="eastAsia"/>
                <w:b/>
                <w:sz w:val="16"/>
                <w:szCs w:val="16"/>
                <w:lang w:val="en-US" w:eastAsia="zh-CN"/>
              </w:rPr>
              <w:t>A</w:t>
            </w:r>
            <w:r w:rsidRPr="007B7945">
              <w:rPr>
                <w:rFonts w:cs="Arial"/>
                <w:b/>
                <w:sz w:val="16"/>
                <w:szCs w:val="16"/>
                <w:lang w:val="en-US"/>
              </w:rPr>
              <w:t>greement to send:</w:t>
            </w:r>
          </w:p>
          <w:p w14:paraId="10C9AE08" w14:textId="77777777" w:rsidR="002C2EBB" w:rsidRDefault="002C2EBB" w:rsidP="002C2EBB">
            <w:pPr>
              <w:widowControl/>
              <w:spacing w:after="0" w:line="240" w:lineRule="auto"/>
              <w:rPr>
                <w:rFonts w:cs="Arial"/>
                <w:b/>
                <w:sz w:val="16"/>
                <w:szCs w:val="16"/>
                <w:lang w:val="en-US"/>
              </w:rPr>
            </w:pPr>
            <w:r w:rsidRPr="007B7945">
              <w:rPr>
                <w:rFonts w:cs="Arial"/>
                <w:b/>
                <w:sz w:val="16"/>
                <w:szCs w:val="16"/>
                <w:lang w:val="en-US"/>
              </w:rPr>
              <w:t xml:space="preserve">•         </w:t>
            </w:r>
            <w:r>
              <w:rPr>
                <w:rFonts w:cs="Arial"/>
                <w:b/>
                <w:sz w:val="16"/>
                <w:szCs w:val="16"/>
                <w:lang w:val="en-US"/>
              </w:rPr>
              <w:t>TS 26.261</w:t>
            </w:r>
            <w:r w:rsidRPr="007B7945">
              <w:rPr>
                <w:rFonts w:cs="Arial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  <w:lang w:val="en-US"/>
              </w:rPr>
              <w:t>on performance requirements</w:t>
            </w:r>
            <w:r w:rsidRPr="007B7945">
              <w:rPr>
                <w:rFonts w:cs="Arial"/>
                <w:b/>
                <w:sz w:val="16"/>
                <w:szCs w:val="16"/>
                <w:lang w:val="en-US"/>
              </w:rPr>
              <w:t xml:space="preserve"> </w:t>
            </w:r>
          </w:p>
          <w:p w14:paraId="3CA4D5F7" w14:textId="1BB3B5C7" w:rsidR="002C2EBB" w:rsidRPr="00CF45C7" w:rsidRDefault="002C2EBB" w:rsidP="002C2EBB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7B7945">
              <w:rPr>
                <w:rFonts w:cs="Arial"/>
                <w:b/>
                <w:sz w:val="16"/>
                <w:szCs w:val="16"/>
                <w:lang w:val="en-US"/>
              </w:rPr>
              <w:t xml:space="preserve">•         </w:t>
            </w:r>
            <w:r>
              <w:rPr>
                <w:rFonts w:cs="Arial" w:hint="eastAsia"/>
                <w:b/>
                <w:sz w:val="16"/>
                <w:szCs w:val="16"/>
                <w:lang w:val="en-US"/>
              </w:rPr>
              <w:t>CR to TS 26.</w:t>
            </w:r>
            <w:r>
              <w:rPr>
                <w:rFonts w:cs="Arial"/>
                <w:b/>
                <w:sz w:val="16"/>
                <w:szCs w:val="16"/>
                <w:lang w:val="en-US"/>
              </w:rPr>
              <w:t>260</w:t>
            </w:r>
            <w:r>
              <w:rPr>
                <w:rFonts w:cs="Arial" w:hint="eastAsia"/>
                <w:b/>
                <w:sz w:val="16"/>
                <w:szCs w:val="16"/>
                <w:lang w:val="en-US"/>
              </w:rPr>
              <w:t xml:space="preserve"> on </w:t>
            </w:r>
            <w:r>
              <w:rPr>
                <w:rFonts w:cs="Arial"/>
                <w:b/>
                <w:sz w:val="16"/>
                <w:szCs w:val="16"/>
                <w:lang w:val="en-US"/>
              </w:rPr>
              <w:t>test methods</w:t>
            </w:r>
          </w:p>
        </w:tc>
      </w:tr>
      <w:tr w:rsidR="002C2EBB" w:rsidRPr="0029294F" w14:paraId="0296B3B9" w14:textId="77777777" w:rsidTr="00A931B0">
        <w:trPr>
          <w:trHeight w:val="429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48744" w14:textId="77F81FC7" w:rsidR="002C2EBB" w:rsidRDefault="002C2EBB" w:rsidP="002C2EBB">
            <w:pPr>
              <w:widowControl/>
              <w:spacing w:after="0" w:line="240" w:lineRule="auto"/>
              <w:jc w:val="righ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Dec-202</w:t>
            </w:r>
            <w:ins w:id="475" w:author="Auteur">
              <w:r w:rsidR="0044152A">
                <w:rPr>
                  <w:rFonts w:cs="Arial"/>
                  <w:sz w:val="16"/>
                  <w:szCs w:val="16"/>
                  <w:lang w:val="en-US"/>
                </w:rPr>
                <w:t>3</w:t>
              </w:r>
            </w:ins>
            <w:del w:id="476" w:author="Auteur">
              <w:r w:rsidDel="0044152A">
                <w:rPr>
                  <w:rFonts w:cs="Arial"/>
                  <w:sz w:val="16"/>
                  <w:szCs w:val="16"/>
                  <w:lang w:val="en-US"/>
                </w:rPr>
                <w:delText>2</w:delText>
              </w:r>
            </w:del>
            <w:r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del w:id="477" w:author="Auteur">
              <w:r w:rsidDel="001B5BD3">
                <w:rPr>
                  <w:rFonts w:cs="Arial"/>
                  <w:sz w:val="16"/>
                  <w:szCs w:val="16"/>
                  <w:lang w:val="en-US"/>
                </w:rPr>
                <w:delText>(tbc)</w:delText>
              </w:r>
            </w:del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5ECB5" w14:textId="1BCFADFC" w:rsidR="002C2EBB" w:rsidRDefault="002C2EBB" w:rsidP="002C2EBB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SA#</w:t>
            </w:r>
            <w:del w:id="478" w:author="Auteur">
              <w:r w:rsidDel="001B5BD3">
                <w:rPr>
                  <w:rFonts w:cs="Arial"/>
                  <w:sz w:val="16"/>
                  <w:szCs w:val="16"/>
                  <w:lang w:val="en-US"/>
                </w:rPr>
                <w:delText xml:space="preserve">98 </w:delText>
              </w:r>
            </w:del>
            <w:ins w:id="479" w:author="Auteur">
              <w:r w:rsidR="001B5BD3">
                <w:rPr>
                  <w:rFonts w:cs="Arial"/>
                  <w:sz w:val="16"/>
                  <w:szCs w:val="16"/>
                  <w:lang w:val="en-US"/>
                </w:rPr>
                <w:t xml:space="preserve">102 </w:t>
              </w:r>
            </w:ins>
            <w:r>
              <w:rPr>
                <w:rFonts w:cs="Arial"/>
                <w:sz w:val="16"/>
                <w:szCs w:val="16"/>
                <w:lang w:val="en-US"/>
              </w:rPr>
              <w:t xml:space="preserve">(Dec </w:t>
            </w:r>
            <w:del w:id="480" w:author="Auteur">
              <w:r w:rsidDel="001B5BD3">
                <w:rPr>
                  <w:rFonts w:cs="Arial"/>
                  <w:sz w:val="16"/>
                  <w:szCs w:val="16"/>
                  <w:lang w:val="en-US"/>
                </w:rPr>
                <w:delText>2022</w:delText>
              </w:r>
            </w:del>
            <w:ins w:id="481" w:author="Auteur">
              <w:r w:rsidR="001B5BD3">
                <w:rPr>
                  <w:rFonts w:cs="Arial"/>
                  <w:sz w:val="16"/>
                  <w:szCs w:val="16"/>
                  <w:lang w:val="en-US"/>
                </w:rPr>
                <w:t>2023</w:t>
              </w:r>
            </w:ins>
            <w:r>
              <w:rPr>
                <w:rFonts w:cs="Arial"/>
                <w:sz w:val="16"/>
                <w:szCs w:val="16"/>
                <w:lang w:val="en-US"/>
              </w:rPr>
              <w:t xml:space="preserve">) </w:t>
            </w:r>
            <w:del w:id="482" w:author="Auteur">
              <w:r w:rsidDel="001B5BD3">
                <w:rPr>
                  <w:rFonts w:cs="Arial"/>
                  <w:sz w:val="16"/>
                  <w:szCs w:val="16"/>
                  <w:lang w:val="en-US"/>
                </w:rPr>
                <w:delText>(tbc)</w:delText>
              </w:r>
            </w:del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9A80CE" w14:textId="77777777" w:rsidR="002C2EBB" w:rsidRDefault="002C2EBB" w:rsidP="002C2EBB">
            <w:pPr>
              <w:widowControl/>
              <w:spacing w:after="0" w:line="240" w:lineRule="auto"/>
              <w:rPr>
                <w:rFonts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cs="Arial"/>
                <w:b/>
                <w:sz w:val="16"/>
                <w:szCs w:val="16"/>
                <w:lang w:val="en-US" w:eastAsia="zh-CN"/>
              </w:rPr>
              <w:t>TSG-SA approval of</w:t>
            </w:r>
          </w:p>
          <w:p w14:paraId="164C5214" w14:textId="0E66A226" w:rsidR="002C2EBB" w:rsidRDefault="002C2EBB" w:rsidP="002C2EBB">
            <w:pPr>
              <w:widowControl/>
              <w:spacing w:after="0" w:line="240" w:lineRule="auto"/>
              <w:rPr>
                <w:rFonts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cs="Arial"/>
                <w:b/>
                <w:sz w:val="16"/>
                <w:szCs w:val="16"/>
                <w:lang w:val="en-US"/>
              </w:rPr>
              <w:t>•         TS 26.261 on</w:t>
            </w:r>
            <w:r w:rsidRPr="007B7945">
              <w:rPr>
                <w:rFonts w:cs="Arial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  <w:lang w:val="en-US"/>
              </w:rPr>
              <w:t>performance requirements</w:t>
            </w:r>
            <w:r w:rsidRPr="007B7945">
              <w:rPr>
                <w:rFonts w:cs="Arial"/>
                <w:b/>
                <w:sz w:val="16"/>
                <w:szCs w:val="16"/>
                <w:lang w:val="en-US"/>
              </w:rPr>
              <w:t xml:space="preserve"> </w:t>
            </w:r>
          </w:p>
          <w:p w14:paraId="4ED5FEA4" w14:textId="2500CC14" w:rsidR="002C2EBB" w:rsidRDefault="002C2EBB" w:rsidP="002C2EBB">
            <w:pPr>
              <w:widowControl/>
              <w:spacing w:after="0" w:line="240" w:lineRule="auto"/>
              <w:rPr>
                <w:rFonts w:cs="Arial"/>
                <w:b/>
                <w:sz w:val="16"/>
                <w:szCs w:val="16"/>
                <w:lang w:val="en-US"/>
              </w:rPr>
            </w:pPr>
            <w:r w:rsidRPr="007B7945">
              <w:rPr>
                <w:rFonts w:cs="Arial"/>
                <w:b/>
                <w:sz w:val="16"/>
                <w:szCs w:val="16"/>
                <w:lang w:val="en-US"/>
              </w:rPr>
              <w:t xml:space="preserve">•         </w:t>
            </w:r>
            <w:r>
              <w:rPr>
                <w:rFonts w:cs="Arial" w:hint="eastAsia"/>
                <w:b/>
                <w:sz w:val="16"/>
                <w:szCs w:val="16"/>
                <w:lang w:val="en-US"/>
              </w:rPr>
              <w:t>CR to TS 26.</w:t>
            </w:r>
            <w:r>
              <w:rPr>
                <w:rFonts w:cs="Arial"/>
                <w:b/>
                <w:sz w:val="16"/>
                <w:szCs w:val="16"/>
                <w:lang w:val="en-US"/>
              </w:rPr>
              <w:t>260</w:t>
            </w:r>
            <w:r>
              <w:rPr>
                <w:rFonts w:cs="Arial" w:hint="eastAsia"/>
                <w:b/>
                <w:sz w:val="16"/>
                <w:szCs w:val="16"/>
                <w:lang w:val="en-US"/>
              </w:rPr>
              <w:t xml:space="preserve"> on </w:t>
            </w:r>
            <w:r>
              <w:rPr>
                <w:rFonts w:cs="Arial"/>
                <w:b/>
                <w:sz w:val="16"/>
                <w:szCs w:val="16"/>
                <w:lang w:val="en-US"/>
              </w:rPr>
              <w:t>test methods</w:t>
            </w:r>
            <w:r>
              <w:rPr>
                <w:rFonts w:cs="Arial" w:hint="eastAsia"/>
                <w:b/>
                <w:sz w:val="16"/>
                <w:szCs w:val="16"/>
                <w:lang w:val="en-US"/>
              </w:rPr>
              <w:t xml:space="preserve"> </w:t>
            </w:r>
          </w:p>
        </w:tc>
      </w:tr>
    </w:tbl>
    <w:p w14:paraId="74617425" w14:textId="59B1AC92" w:rsidR="0015570E" w:rsidRDefault="0015570E" w:rsidP="00A80719"/>
    <w:p w14:paraId="58B25EA4" w14:textId="0A02A324" w:rsidR="00A931B0" w:rsidRPr="007F1011" w:rsidRDefault="00A931B0" w:rsidP="007F1011">
      <w:pPr>
        <w:pStyle w:val="Titre1"/>
        <w:rPr>
          <w:b/>
        </w:rPr>
      </w:pPr>
      <w:r w:rsidRPr="001F5470">
        <w:rPr>
          <w:b/>
        </w:rPr>
        <w:t>Revision history</w:t>
      </w:r>
    </w:p>
    <w:tbl>
      <w:tblPr>
        <w:tblW w:w="4519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02"/>
        <w:gridCol w:w="1242"/>
        <w:gridCol w:w="5107"/>
        <w:gridCol w:w="784"/>
      </w:tblGrid>
      <w:tr w:rsidR="00834710" w:rsidRPr="0029294F" w14:paraId="48F68DC6" w14:textId="77777777" w:rsidTr="00CF45C7">
        <w:trPr>
          <w:trHeight w:val="240"/>
        </w:trPr>
        <w:tc>
          <w:tcPr>
            <w:tcW w:w="772" w:type="pct"/>
            <w:shd w:val="clear" w:color="auto" w:fill="auto"/>
          </w:tcPr>
          <w:p w14:paraId="4DE59D15" w14:textId="77777777" w:rsidR="00834710" w:rsidRPr="001F5470" w:rsidRDefault="00834710" w:rsidP="009A4055">
            <w:pPr>
              <w:pStyle w:val="TAL"/>
              <w:rPr>
                <w:b/>
                <w:sz w:val="16"/>
              </w:rPr>
            </w:pPr>
            <w:r w:rsidRPr="001F5470">
              <w:rPr>
                <w:b/>
                <w:sz w:val="16"/>
              </w:rPr>
              <w:t>Date</w:t>
            </w:r>
          </w:p>
        </w:tc>
        <w:tc>
          <w:tcPr>
            <w:tcW w:w="736" w:type="pct"/>
            <w:shd w:val="clear" w:color="auto" w:fill="auto"/>
          </w:tcPr>
          <w:p w14:paraId="7CC810DB" w14:textId="77777777" w:rsidR="00834710" w:rsidRPr="001F5470" w:rsidRDefault="00834710" w:rsidP="009A4055">
            <w:pPr>
              <w:pStyle w:val="TAL"/>
              <w:rPr>
                <w:b/>
                <w:sz w:val="16"/>
              </w:rPr>
            </w:pPr>
            <w:r w:rsidRPr="001F5470">
              <w:rPr>
                <w:b/>
                <w:sz w:val="16"/>
              </w:rPr>
              <w:t>Meeting</w:t>
            </w:r>
          </w:p>
        </w:tc>
        <w:tc>
          <w:tcPr>
            <w:tcW w:w="3027" w:type="pct"/>
            <w:shd w:val="clear" w:color="auto" w:fill="auto"/>
          </w:tcPr>
          <w:p w14:paraId="223BA6C9" w14:textId="77777777" w:rsidR="00834710" w:rsidRPr="001F5470" w:rsidRDefault="00834710" w:rsidP="009A4055">
            <w:pPr>
              <w:pStyle w:val="TAL"/>
              <w:rPr>
                <w:b/>
                <w:sz w:val="16"/>
              </w:rPr>
            </w:pPr>
            <w:r w:rsidRPr="001F5470">
              <w:rPr>
                <w:b/>
                <w:sz w:val="16"/>
              </w:rPr>
              <w:t>Subject/Comment</w:t>
            </w:r>
          </w:p>
        </w:tc>
        <w:tc>
          <w:tcPr>
            <w:tcW w:w="465" w:type="pct"/>
            <w:shd w:val="clear" w:color="auto" w:fill="auto"/>
          </w:tcPr>
          <w:p w14:paraId="657A1EFF" w14:textId="3F55E205" w:rsidR="00834710" w:rsidRPr="001F5470" w:rsidRDefault="00834710" w:rsidP="009A4055">
            <w:pPr>
              <w:pStyle w:val="TAL"/>
              <w:rPr>
                <w:b/>
                <w:sz w:val="16"/>
              </w:rPr>
            </w:pPr>
            <w:r>
              <w:rPr>
                <w:b/>
                <w:sz w:val="16"/>
              </w:rPr>
              <w:t>version</w:t>
            </w:r>
          </w:p>
        </w:tc>
      </w:tr>
      <w:tr w:rsidR="00834710" w:rsidRPr="0029294F" w14:paraId="7C94A12D" w14:textId="77777777" w:rsidTr="00CF45C7">
        <w:trPr>
          <w:trHeight w:val="240"/>
        </w:trPr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A9D207" w14:textId="43F2C679" w:rsidR="00834710" w:rsidRPr="000804A2" w:rsidRDefault="00834710" w:rsidP="00A931B0">
            <w:pPr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0804A2">
              <w:rPr>
                <w:rFonts w:cs="Arial"/>
                <w:sz w:val="16"/>
                <w:szCs w:val="16"/>
                <w:lang w:val="en-US"/>
              </w:rPr>
              <w:t>2019-04-02</w:t>
            </w: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B1C00" w14:textId="12AF3B58" w:rsidR="00834710" w:rsidRPr="000804A2" w:rsidRDefault="00834710" w:rsidP="00A931B0">
            <w:pPr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0804A2">
              <w:rPr>
                <w:rFonts w:cs="Arial"/>
                <w:sz w:val="16"/>
                <w:szCs w:val="16"/>
                <w:lang w:val="en-US"/>
              </w:rPr>
              <w:t>SA4#103</w:t>
            </w:r>
          </w:p>
        </w:tc>
        <w:tc>
          <w:tcPr>
            <w:tcW w:w="3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83618F" w14:textId="13EC38AC" w:rsidR="00834710" w:rsidRPr="000804A2" w:rsidRDefault="00834710" w:rsidP="00A931B0">
            <w:pPr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0804A2">
              <w:rPr>
                <w:rFonts w:cs="Arial"/>
                <w:sz w:val="16"/>
                <w:szCs w:val="16"/>
                <w:lang w:val="en-US"/>
              </w:rPr>
              <w:t>Draft initial version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42865D" w14:textId="7A872174" w:rsidR="00834710" w:rsidRPr="000804A2" w:rsidRDefault="00CB2FE1" w:rsidP="00A931B0">
            <w:pPr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0804A2">
              <w:rPr>
                <w:rFonts w:cs="Arial"/>
                <w:sz w:val="16"/>
                <w:szCs w:val="16"/>
                <w:lang w:val="en-US"/>
              </w:rPr>
              <w:t>0.1</w:t>
            </w:r>
          </w:p>
        </w:tc>
      </w:tr>
      <w:tr w:rsidR="00CB2FE1" w:rsidRPr="0029294F" w14:paraId="03CA69B2" w14:textId="77777777" w:rsidTr="00CF45C7">
        <w:trPr>
          <w:trHeight w:val="240"/>
        </w:trPr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866EF7" w14:textId="470F1CEE" w:rsidR="00CB2FE1" w:rsidRPr="000804A2" w:rsidRDefault="00CB2FE1" w:rsidP="00A931B0">
            <w:pPr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0804A2">
              <w:rPr>
                <w:rFonts w:cs="Arial"/>
                <w:sz w:val="16"/>
                <w:szCs w:val="16"/>
                <w:lang w:val="en-US"/>
              </w:rPr>
              <w:t>2019-20-23</w:t>
            </w: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5BD823" w14:textId="5ECA2F53" w:rsidR="00CB2FE1" w:rsidRPr="000804A2" w:rsidRDefault="00CB2FE1" w:rsidP="00A931B0">
            <w:pPr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0804A2">
              <w:rPr>
                <w:rFonts w:cs="Arial"/>
                <w:sz w:val="16"/>
                <w:szCs w:val="16"/>
                <w:lang w:val="en-US"/>
              </w:rPr>
              <w:t>SA4#106</w:t>
            </w:r>
          </w:p>
        </w:tc>
        <w:tc>
          <w:tcPr>
            <w:tcW w:w="3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7FB1D2" w14:textId="077EA5DF" w:rsidR="00CB2FE1" w:rsidRPr="000804A2" w:rsidRDefault="00AA3FDB" w:rsidP="00A931B0">
            <w:pPr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0804A2">
              <w:rPr>
                <w:rFonts w:cs="Arial"/>
                <w:sz w:val="16"/>
                <w:szCs w:val="16"/>
                <w:lang w:val="en-US"/>
              </w:rPr>
              <w:t>Added details</w:t>
            </w:r>
            <w:r w:rsidR="00C06980" w:rsidRPr="000804A2">
              <w:rPr>
                <w:rFonts w:cs="Arial"/>
                <w:sz w:val="16"/>
                <w:szCs w:val="16"/>
                <w:lang w:val="en-US"/>
              </w:rPr>
              <w:t xml:space="preserve"> (S4-191305)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D5AFEA" w14:textId="1154B2E0" w:rsidR="00CB2FE1" w:rsidRPr="000804A2" w:rsidRDefault="00CB2FE1" w:rsidP="00A931B0">
            <w:pPr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0804A2">
              <w:rPr>
                <w:rFonts w:cs="Arial"/>
                <w:sz w:val="16"/>
                <w:szCs w:val="16"/>
                <w:lang w:val="en-US"/>
              </w:rPr>
              <w:t>0.2</w:t>
            </w:r>
          </w:p>
        </w:tc>
      </w:tr>
      <w:tr w:rsidR="008A6AA7" w:rsidRPr="0029294F" w14:paraId="14487D97" w14:textId="77777777" w:rsidTr="00CF45C7">
        <w:trPr>
          <w:trHeight w:val="240"/>
        </w:trPr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C7C7AB" w14:textId="4932049B" w:rsidR="008A6AA7" w:rsidRPr="000804A2" w:rsidRDefault="00A90C84" w:rsidP="00A931B0">
            <w:pPr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0804A2">
              <w:rPr>
                <w:rFonts w:cs="Arial"/>
                <w:sz w:val="16"/>
                <w:szCs w:val="16"/>
                <w:lang w:val="en-US"/>
              </w:rPr>
              <w:t>2020</w:t>
            </w:r>
            <w:r w:rsidR="00AB3080" w:rsidRPr="000804A2">
              <w:rPr>
                <w:rFonts w:cs="Arial"/>
                <w:sz w:val="16"/>
                <w:szCs w:val="16"/>
                <w:lang w:val="en-US"/>
              </w:rPr>
              <w:t>-11-22</w:t>
            </w: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3F058" w14:textId="3A279A59" w:rsidR="008A6AA7" w:rsidRPr="000804A2" w:rsidRDefault="006C480E" w:rsidP="00A931B0">
            <w:pPr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0804A2">
              <w:rPr>
                <w:rFonts w:cs="Arial"/>
                <w:sz w:val="16"/>
                <w:szCs w:val="16"/>
                <w:lang w:val="en-US"/>
              </w:rPr>
              <w:t>SA4#111-e</w:t>
            </w:r>
          </w:p>
        </w:tc>
        <w:tc>
          <w:tcPr>
            <w:tcW w:w="3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683850" w14:textId="06CB21E4" w:rsidR="008A6AA7" w:rsidRPr="000804A2" w:rsidRDefault="00E8761A" w:rsidP="00A931B0">
            <w:pPr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0804A2">
              <w:rPr>
                <w:rFonts w:cs="Arial"/>
                <w:sz w:val="16"/>
                <w:szCs w:val="16"/>
                <w:lang w:val="en-US"/>
              </w:rPr>
              <w:t xml:space="preserve">Alignments with </w:t>
            </w:r>
            <w:proofErr w:type="spellStart"/>
            <w:r w:rsidRPr="000804A2">
              <w:rPr>
                <w:rFonts w:cs="Arial"/>
                <w:sz w:val="16"/>
                <w:szCs w:val="16"/>
                <w:lang w:val="en-US"/>
              </w:rPr>
              <w:t>IVAS_Codec</w:t>
            </w:r>
            <w:proofErr w:type="spellEnd"/>
            <w:r w:rsidRPr="000804A2">
              <w:rPr>
                <w:rFonts w:cs="Arial"/>
                <w:sz w:val="16"/>
                <w:szCs w:val="16"/>
                <w:lang w:val="en-US"/>
              </w:rPr>
              <w:t xml:space="preserve"> project</w:t>
            </w:r>
            <w:r w:rsidR="00B704FB" w:rsidRPr="000804A2">
              <w:rPr>
                <w:rFonts w:cs="Arial"/>
                <w:sz w:val="16"/>
                <w:szCs w:val="16"/>
                <w:lang w:val="en-US"/>
              </w:rPr>
              <w:t xml:space="preserve"> plan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450E76" w14:textId="57ECF2CB" w:rsidR="008A6AA7" w:rsidRPr="000804A2" w:rsidRDefault="00AB3080" w:rsidP="00A931B0">
            <w:pPr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0804A2">
              <w:rPr>
                <w:rFonts w:cs="Arial"/>
                <w:sz w:val="16"/>
                <w:szCs w:val="16"/>
                <w:lang w:val="en-US"/>
              </w:rPr>
              <w:t>0.3</w:t>
            </w:r>
          </w:p>
        </w:tc>
      </w:tr>
      <w:tr w:rsidR="003A19B8" w:rsidRPr="0029294F" w14:paraId="5DFAD33A" w14:textId="77777777" w:rsidTr="00CF45C7">
        <w:trPr>
          <w:trHeight w:val="240"/>
        </w:trPr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36CA20" w14:textId="1226D324" w:rsidR="003A19B8" w:rsidRPr="000804A2" w:rsidRDefault="003A19B8" w:rsidP="00A931B0">
            <w:pPr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0804A2">
              <w:rPr>
                <w:rFonts w:cs="Arial"/>
                <w:sz w:val="16"/>
                <w:szCs w:val="16"/>
                <w:lang w:val="en-US"/>
              </w:rPr>
              <w:t>2020-02-08</w:t>
            </w: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F4FF72" w14:textId="3E1349AD" w:rsidR="003A19B8" w:rsidRPr="000804A2" w:rsidRDefault="003A19B8" w:rsidP="00A931B0">
            <w:pPr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0804A2">
              <w:rPr>
                <w:rFonts w:cs="Arial"/>
                <w:sz w:val="16"/>
                <w:szCs w:val="16"/>
                <w:lang w:val="en-US"/>
              </w:rPr>
              <w:t>SA4#112-e</w:t>
            </w:r>
          </w:p>
        </w:tc>
        <w:tc>
          <w:tcPr>
            <w:tcW w:w="3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F89FBE" w14:textId="2BD4F6A0" w:rsidR="003A19B8" w:rsidRPr="000804A2" w:rsidRDefault="003A19B8" w:rsidP="00A931B0">
            <w:pPr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0804A2">
              <w:rPr>
                <w:rFonts w:cs="Arial"/>
                <w:sz w:val="16"/>
                <w:szCs w:val="16"/>
                <w:lang w:val="en-US"/>
              </w:rPr>
              <w:t>Added telco 15 Mar 2021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150202" w14:textId="3E1171EF" w:rsidR="003A19B8" w:rsidRPr="000804A2" w:rsidRDefault="003A19B8" w:rsidP="00A931B0">
            <w:pPr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0804A2">
              <w:rPr>
                <w:rFonts w:cs="Arial"/>
                <w:sz w:val="16"/>
                <w:szCs w:val="16"/>
                <w:lang w:val="en-US"/>
              </w:rPr>
              <w:t>0.4</w:t>
            </w:r>
          </w:p>
        </w:tc>
      </w:tr>
      <w:tr w:rsidR="001B5BD3" w:rsidRPr="0029294F" w14:paraId="27678D71" w14:textId="77777777" w:rsidTr="00CF45C7">
        <w:trPr>
          <w:trHeight w:val="240"/>
          <w:ins w:id="483" w:author="Auteur"/>
        </w:trPr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F6B01F" w14:textId="52B07F78" w:rsidR="001B5BD3" w:rsidRPr="000804A2" w:rsidRDefault="001B5BD3" w:rsidP="00A931B0">
            <w:pPr>
              <w:spacing w:after="0"/>
              <w:rPr>
                <w:ins w:id="484" w:author="Auteur"/>
                <w:rFonts w:cs="Arial"/>
                <w:sz w:val="16"/>
                <w:szCs w:val="16"/>
                <w:lang w:val="en-US"/>
              </w:rPr>
            </w:pPr>
            <w:ins w:id="485" w:author="Auteur">
              <w:r w:rsidRPr="000804A2">
                <w:rPr>
                  <w:rFonts w:cs="Arial"/>
                  <w:sz w:val="16"/>
                  <w:szCs w:val="16"/>
                  <w:lang w:val="en-US"/>
                </w:rPr>
                <w:t>2022-04-13</w:t>
              </w:r>
            </w:ins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CF66F0" w14:textId="70EC69D6" w:rsidR="001B5BD3" w:rsidRPr="000804A2" w:rsidRDefault="001B5BD3" w:rsidP="00A931B0">
            <w:pPr>
              <w:spacing w:after="0"/>
              <w:rPr>
                <w:ins w:id="486" w:author="Auteur"/>
                <w:rFonts w:cs="Arial"/>
                <w:sz w:val="16"/>
                <w:szCs w:val="16"/>
                <w:lang w:val="en-US"/>
              </w:rPr>
            </w:pPr>
            <w:ins w:id="487" w:author="Auteur">
              <w:r w:rsidRPr="000804A2">
                <w:rPr>
                  <w:rFonts w:cs="Arial"/>
                  <w:sz w:val="16"/>
                  <w:szCs w:val="16"/>
                  <w:lang w:val="en-US"/>
                </w:rPr>
                <w:t>SA4#118-e</w:t>
              </w:r>
            </w:ins>
          </w:p>
        </w:tc>
        <w:tc>
          <w:tcPr>
            <w:tcW w:w="3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ACCF37" w14:textId="345C5DB2" w:rsidR="001B5BD3" w:rsidRPr="000804A2" w:rsidRDefault="001B5BD3" w:rsidP="00A931B0">
            <w:pPr>
              <w:spacing w:after="0"/>
              <w:rPr>
                <w:ins w:id="488" w:author="Auteur"/>
                <w:rFonts w:cs="Arial"/>
                <w:sz w:val="16"/>
                <w:szCs w:val="16"/>
                <w:lang w:val="en-US"/>
              </w:rPr>
            </w:pPr>
            <w:ins w:id="489" w:author="Auteur">
              <w:r w:rsidRPr="000804A2">
                <w:rPr>
                  <w:rFonts w:cs="Arial"/>
                  <w:sz w:val="16"/>
                  <w:szCs w:val="16"/>
                  <w:lang w:val="en-US"/>
                </w:rPr>
                <w:t xml:space="preserve">Alignments with </w:t>
              </w:r>
              <w:proofErr w:type="spellStart"/>
              <w:r w:rsidRPr="000804A2">
                <w:rPr>
                  <w:rFonts w:cs="Arial"/>
                  <w:sz w:val="16"/>
                  <w:szCs w:val="16"/>
                  <w:lang w:val="en-US"/>
                </w:rPr>
                <w:t>IVAS_Codec</w:t>
              </w:r>
              <w:proofErr w:type="spellEnd"/>
              <w:r w:rsidRPr="000804A2">
                <w:rPr>
                  <w:rFonts w:cs="Arial"/>
                  <w:sz w:val="16"/>
                  <w:szCs w:val="16"/>
                  <w:lang w:val="en-US"/>
                </w:rPr>
                <w:t xml:space="preserve"> project plan</w:t>
              </w:r>
            </w:ins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965C80" w14:textId="5FE2BFCC" w:rsidR="001B5BD3" w:rsidRPr="000804A2" w:rsidRDefault="001B5BD3" w:rsidP="00A931B0">
            <w:pPr>
              <w:spacing w:after="0"/>
              <w:rPr>
                <w:ins w:id="490" w:author="Auteur"/>
                <w:rFonts w:cs="Arial"/>
                <w:sz w:val="16"/>
                <w:szCs w:val="16"/>
                <w:lang w:val="en-US"/>
              </w:rPr>
            </w:pPr>
            <w:ins w:id="491" w:author="Auteur">
              <w:r w:rsidRPr="000804A2">
                <w:rPr>
                  <w:rFonts w:cs="Arial"/>
                  <w:sz w:val="16"/>
                  <w:szCs w:val="16"/>
                  <w:lang w:val="en-US"/>
                </w:rPr>
                <w:t>0.5</w:t>
              </w:r>
            </w:ins>
          </w:p>
        </w:tc>
      </w:tr>
    </w:tbl>
    <w:p w14:paraId="5B481134" w14:textId="022AB8E3" w:rsidR="00572CC8" w:rsidRDefault="00572CC8" w:rsidP="002F700E">
      <w:pPr>
        <w:pStyle w:val="Titre1"/>
      </w:pPr>
    </w:p>
    <w:p w14:paraId="6E7F7031" w14:textId="77777777" w:rsidR="00A421D6" w:rsidRPr="00572CC8" w:rsidRDefault="00A421D6" w:rsidP="00A421D6">
      <w:pPr>
        <w:pStyle w:val="Titre1"/>
        <w:rPr>
          <w:b/>
        </w:rPr>
      </w:pPr>
      <w:r w:rsidRPr="00572CC8">
        <w:rPr>
          <w:b/>
        </w:rPr>
        <w:t>References</w:t>
      </w:r>
    </w:p>
    <w:p w14:paraId="29FFE8E9" w14:textId="5DBBA867" w:rsidR="00A421D6" w:rsidRPr="00B44B67" w:rsidRDefault="00A421D6" w:rsidP="00A421D6">
      <w:r w:rsidRPr="00C06980">
        <w:rPr>
          <w:lang w:val="fr-FR"/>
        </w:rPr>
        <w:t xml:space="preserve">[1] </w:t>
      </w:r>
      <w:r>
        <w:rPr>
          <w:rStyle w:val="normaltextrun"/>
          <w:lang w:val="fi-FI"/>
        </w:rPr>
        <w:t>S4-</w:t>
      </w:r>
      <w:del w:id="492" w:author="Auteur">
        <w:r w:rsidDel="00A421D6">
          <w:rPr>
            <w:rStyle w:val="normaltextrun"/>
            <w:lang w:val="fi-FI"/>
          </w:rPr>
          <w:delText>201362</w:delText>
        </w:r>
      </w:del>
      <w:proofErr w:type="gramStart"/>
      <w:ins w:id="493" w:author="Auteur">
        <w:r>
          <w:rPr>
            <w:rStyle w:val="normaltextrun"/>
            <w:lang w:val="fi-FI"/>
          </w:rPr>
          <w:t>201</w:t>
        </w:r>
        <w:r>
          <w:rPr>
            <w:rStyle w:val="normaltextrun"/>
            <w:lang w:val="fi-FI"/>
          </w:rPr>
          <w:t>435</w:t>
        </w:r>
      </w:ins>
      <w:r>
        <w:rPr>
          <w:rStyle w:val="normaltextrun"/>
          <w:lang w:val="fi-FI"/>
        </w:rPr>
        <w:t>:</w:t>
      </w:r>
      <w:proofErr w:type="gramEnd"/>
      <w:r>
        <w:rPr>
          <w:rStyle w:val="normaltextrun"/>
          <w:lang w:val="fi-FI"/>
        </w:rPr>
        <w:t xml:space="preserve"> ”</w:t>
      </w:r>
      <w:r w:rsidRPr="00C06980">
        <w:rPr>
          <w:lang w:val="fr-FR"/>
        </w:rPr>
        <w:t xml:space="preserve"> </w:t>
      </w:r>
      <w:r w:rsidRPr="001B5A1D">
        <w:rPr>
          <w:rStyle w:val="normaltextrun"/>
          <w:lang w:val="fi-FI"/>
        </w:rPr>
        <w:t>IVAS Permanent document IVAS-2: IVAS Project Plan, v.0.</w:t>
      </w:r>
      <w:ins w:id="494" w:author="Auteur">
        <w:r w:rsidR="00494D17">
          <w:rPr>
            <w:rStyle w:val="normaltextrun"/>
            <w:lang w:val="fi-FI"/>
          </w:rPr>
          <w:t>2</w:t>
        </w:r>
      </w:ins>
      <w:del w:id="495" w:author="Auteur">
        <w:r w:rsidRPr="001B5A1D" w:rsidDel="00494D17">
          <w:rPr>
            <w:rStyle w:val="normaltextrun"/>
            <w:lang w:val="fi-FI"/>
          </w:rPr>
          <w:delText>0</w:delText>
        </w:r>
      </w:del>
      <w:r w:rsidRPr="001B5A1D">
        <w:rPr>
          <w:rStyle w:val="normaltextrun"/>
          <w:lang w:val="fi-FI"/>
        </w:rPr>
        <w:t>.</w:t>
      </w:r>
      <w:ins w:id="496" w:author="Auteur">
        <w:r w:rsidR="00494D17">
          <w:rPr>
            <w:rStyle w:val="normaltextrun"/>
            <w:lang w:val="fi-FI"/>
          </w:rPr>
          <w:t>1</w:t>
        </w:r>
      </w:ins>
      <w:del w:id="497" w:author="Auteur">
        <w:r w:rsidRPr="001B5A1D" w:rsidDel="00494D17">
          <w:rPr>
            <w:rStyle w:val="normaltextrun"/>
            <w:lang w:val="fi-FI"/>
          </w:rPr>
          <w:delText>7</w:delText>
        </w:r>
      </w:del>
      <w:r>
        <w:rPr>
          <w:rStyle w:val="normaltextrun"/>
          <w:lang w:val="fi-FI"/>
        </w:rPr>
        <w:t xml:space="preserve">”. </w:t>
      </w:r>
      <w:r w:rsidRPr="00456552">
        <w:rPr>
          <w:rStyle w:val="normaltextrun"/>
          <w:lang w:val="fi-FI"/>
        </w:rPr>
        <w:lastRenderedPageBreak/>
        <w:t>IVAS Co-Rapporteur</w:t>
      </w:r>
    </w:p>
    <w:p w14:paraId="5ED92437" w14:textId="77777777" w:rsidR="007B750E" w:rsidRPr="002F700E" w:rsidRDefault="007B750E" w:rsidP="007F1011">
      <w:pPr>
        <w:pStyle w:val="Titre2"/>
        <w:widowControl/>
        <w:tabs>
          <w:tab w:val="clear" w:pos="2127"/>
        </w:tabs>
        <w:spacing w:before="240" w:after="0" w:line="240" w:lineRule="auto"/>
        <w:ind w:left="0" w:firstLine="0"/>
        <w:rPr>
          <w:lang w:val="en-GB"/>
        </w:rPr>
      </w:pPr>
    </w:p>
    <w:sectPr w:rsidR="007B750E" w:rsidRPr="002F700E" w:rsidSect="007F7E2F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5DB84" w14:textId="77777777" w:rsidR="000A2255" w:rsidRDefault="000A2255">
      <w:r>
        <w:separator/>
      </w:r>
    </w:p>
  </w:endnote>
  <w:endnote w:type="continuationSeparator" w:id="0">
    <w:p w14:paraId="725FB3D4" w14:textId="77777777" w:rsidR="000A2255" w:rsidRDefault="000A2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4E736" w14:textId="77777777" w:rsidR="00D91A7D" w:rsidRDefault="00D91A7D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 w:rsidR="002C14A2">
      <w:rPr>
        <w:rStyle w:val="Numrodepage"/>
        <w:b/>
        <w:noProof/>
        <w:sz w:val="18"/>
      </w:rPr>
      <w:t>2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 w:rsidR="002C14A2">
      <w:rPr>
        <w:rStyle w:val="Numrodepage"/>
        <w:b/>
        <w:noProof/>
        <w:sz w:val="18"/>
      </w:rPr>
      <w:t>2</w:t>
    </w:r>
    <w:r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CBDFF" w14:textId="77777777" w:rsidR="00D91A7D" w:rsidRDefault="00D91A7D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 w:rsidR="002C14A2">
      <w:rPr>
        <w:rStyle w:val="Numrodepage"/>
        <w:b/>
        <w:noProof/>
        <w:sz w:val="18"/>
      </w:rPr>
      <w:t>1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 w:rsidR="002C14A2">
      <w:rPr>
        <w:rStyle w:val="Numrodepage"/>
        <w:b/>
        <w:noProof/>
        <w:sz w:val="18"/>
      </w:rPr>
      <w:t>2</w:t>
    </w:r>
    <w:r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F91E5" w14:textId="77777777" w:rsidR="000A2255" w:rsidRDefault="000A2255">
      <w:r>
        <w:separator/>
      </w:r>
    </w:p>
  </w:footnote>
  <w:footnote w:type="continuationSeparator" w:id="0">
    <w:p w14:paraId="0B0EF904" w14:textId="77777777" w:rsidR="000A2255" w:rsidRDefault="000A2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8F527" w14:textId="77777777" w:rsidR="00D91A7D" w:rsidRDefault="00D91A7D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F5082" w14:textId="615C43AB" w:rsidR="0044152A" w:rsidRPr="0084724A" w:rsidRDefault="0044152A" w:rsidP="0044152A">
    <w:pPr>
      <w:tabs>
        <w:tab w:val="right" w:pos="9356"/>
      </w:tabs>
      <w:rPr>
        <w:rFonts w:cs="Arial"/>
        <w:b/>
        <w:i/>
      </w:rPr>
    </w:pPr>
    <w:r w:rsidRPr="0084724A">
      <w:rPr>
        <w:rFonts w:cs="Arial"/>
        <w:lang w:val="en-US"/>
      </w:rPr>
      <w:t>TSG SA4#</w:t>
    </w:r>
    <w:r>
      <w:rPr>
        <w:rFonts w:cs="Arial"/>
        <w:lang w:val="en-US"/>
      </w:rPr>
      <w:t>11</w:t>
    </w:r>
    <w:ins w:id="498" w:author="Auteur">
      <w:r>
        <w:rPr>
          <w:rFonts w:cs="Arial"/>
          <w:lang w:val="en-US"/>
        </w:rPr>
        <w:t>8</w:t>
      </w:r>
    </w:ins>
    <w:del w:id="499" w:author="Auteur">
      <w:r w:rsidDel="00CA0263">
        <w:rPr>
          <w:rFonts w:cs="Arial"/>
          <w:lang w:val="en-US"/>
        </w:rPr>
        <w:delText>2</w:delText>
      </w:r>
    </w:del>
    <w:r>
      <w:rPr>
        <w:rFonts w:cs="Arial"/>
        <w:lang w:val="en-US"/>
      </w:rPr>
      <w:t>-e</w:t>
    </w:r>
    <w:r w:rsidRPr="0084724A">
      <w:rPr>
        <w:rFonts w:cs="Arial"/>
        <w:lang w:val="en-US"/>
      </w:rPr>
      <w:t xml:space="preserve"> meeting</w:t>
    </w:r>
    <w:r w:rsidRPr="0084724A">
      <w:rPr>
        <w:rFonts w:cs="Arial"/>
        <w:b/>
        <w:i/>
      </w:rPr>
      <w:tab/>
    </w:r>
    <w:r w:rsidRPr="0084724A">
      <w:rPr>
        <w:rFonts w:cs="Arial"/>
        <w:b/>
        <w:i/>
        <w:sz w:val="28"/>
        <w:szCs w:val="28"/>
      </w:rPr>
      <w:t xml:space="preserve">Tdoc </w:t>
    </w:r>
    <w:r w:rsidRPr="00187DCC">
      <w:rPr>
        <w:rFonts w:cs="Arial"/>
        <w:b/>
        <w:i/>
        <w:sz w:val="28"/>
        <w:szCs w:val="28"/>
      </w:rPr>
      <w:t>S4-</w:t>
    </w:r>
    <w:r>
      <w:rPr>
        <w:rFonts w:cs="Arial"/>
        <w:b/>
        <w:i/>
        <w:sz w:val="28"/>
        <w:szCs w:val="28"/>
      </w:rPr>
      <w:t>2</w:t>
    </w:r>
    <w:ins w:id="500" w:author="Auteur">
      <w:r>
        <w:rPr>
          <w:rFonts w:cs="Arial"/>
          <w:b/>
          <w:i/>
          <w:sz w:val="28"/>
          <w:szCs w:val="28"/>
        </w:rPr>
        <w:t>2</w:t>
      </w:r>
    </w:ins>
    <w:del w:id="501" w:author="Auteur">
      <w:r w:rsidDel="0044152A">
        <w:rPr>
          <w:rFonts w:cs="Arial"/>
          <w:b/>
          <w:i/>
          <w:sz w:val="28"/>
          <w:szCs w:val="28"/>
        </w:rPr>
        <w:delText>1</w:delText>
      </w:r>
    </w:del>
    <w:r>
      <w:rPr>
        <w:rFonts w:cs="Arial"/>
        <w:b/>
        <w:i/>
        <w:sz w:val="28"/>
        <w:szCs w:val="28"/>
      </w:rPr>
      <w:t>0</w:t>
    </w:r>
    <w:del w:id="502" w:author="Auteur">
      <w:r w:rsidDel="00CA0263">
        <w:rPr>
          <w:rFonts w:cs="Arial"/>
          <w:b/>
          <w:i/>
          <w:sz w:val="28"/>
          <w:szCs w:val="28"/>
        </w:rPr>
        <w:delText>259</w:delText>
      </w:r>
    </w:del>
    <w:ins w:id="503" w:author="Auteur">
      <w:r>
        <w:rPr>
          <w:rFonts w:cs="Arial"/>
          <w:b/>
          <w:i/>
          <w:sz w:val="28"/>
          <w:szCs w:val="28"/>
        </w:rPr>
        <w:t>556</w:t>
      </w:r>
    </w:ins>
  </w:p>
  <w:p w14:paraId="54817A2A" w14:textId="2B9CE57E" w:rsidR="00D91A7D" w:rsidRPr="0084724A" w:rsidRDefault="0044152A" w:rsidP="0044152A">
    <w:pPr>
      <w:tabs>
        <w:tab w:val="right" w:pos="9360"/>
      </w:tabs>
      <w:rPr>
        <w:rFonts w:cs="Arial"/>
        <w:b/>
        <w:lang w:val="en-US" w:eastAsia="zh-CN"/>
      </w:rPr>
    </w:pPr>
    <w:ins w:id="504" w:author="Auteur">
      <w:r>
        <w:rPr>
          <w:rFonts w:cs="Arial"/>
          <w:lang w:eastAsia="zh-CN"/>
        </w:rPr>
        <w:t>6</w:t>
      </w:r>
    </w:ins>
    <w:del w:id="505" w:author="Auteur">
      <w:r w:rsidDel="00CA0263">
        <w:rPr>
          <w:rFonts w:cs="Arial"/>
          <w:lang w:eastAsia="zh-CN"/>
        </w:rPr>
        <w:delText>1</w:delText>
      </w:r>
    </w:del>
    <w:ins w:id="506" w:author="Auteur">
      <w:r>
        <w:rPr>
          <w:rFonts w:cs="Arial"/>
          <w:vertAlign w:val="superscript"/>
          <w:lang w:eastAsia="zh-CN"/>
        </w:rPr>
        <w:t>th</w:t>
      </w:r>
    </w:ins>
    <w:del w:id="507" w:author="Auteur">
      <w:r w:rsidRPr="00355461" w:rsidDel="00CA0263">
        <w:rPr>
          <w:rFonts w:cs="Arial"/>
          <w:vertAlign w:val="superscript"/>
          <w:lang w:eastAsia="zh-CN"/>
        </w:rPr>
        <w:delText>st</w:delText>
      </w:r>
    </w:del>
    <w:r>
      <w:rPr>
        <w:rFonts w:cs="Arial"/>
        <w:lang w:eastAsia="zh-CN"/>
      </w:rPr>
      <w:t xml:space="preserve">  – </w:t>
    </w:r>
    <w:ins w:id="508" w:author="Auteur">
      <w:r>
        <w:rPr>
          <w:rFonts w:cs="Arial"/>
          <w:lang w:eastAsia="zh-CN"/>
        </w:rPr>
        <w:t>14</w:t>
      </w:r>
    </w:ins>
    <w:del w:id="509" w:author="Auteur">
      <w:r w:rsidDel="00CA0263">
        <w:rPr>
          <w:rFonts w:cs="Arial"/>
          <w:lang w:eastAsia="zh-CN"/>
        </w:rPr>
        <w:delText>10</w:delText>
      </w:r>
    </w:del>
    <w:r w:rsidRPr="00796410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</w:t>
    </w:r>
    <w:del w:id="510" w:author="Auteur">
      <w:r w:rsidDel="00CA0263">
        <w:rPr>
          <w:rFonts w:cs="Arial"/>
          <w:lang w:eastAsia="zh-CN"/>
        </w:rPr>
        <w:delText xml:space="preserve">February </w:delText>
      </w:r>
    </w:del>
    <w:ins w:id="511" w:author="Auteur">
      <w:r>
        <w:rPr>
          <w:rFonts w:cs="Arial"/>
          <w:lang w:eastAsia="zh-CN"/>
        </w:rPr>
        <w:t xml:space="preserve">April </w:t>
      </w:r>
    </w:ins>
    <w:r>
      <w:rPr>
        <w:rFonts w:cs="Arial"/>
        <w:lang w:eastAsia="zh-CN"/>
      </w:rPr>
      <w:t>202</w:t>
    </w:r>
    <w:ins w:id="512" w:author="Auteur">
      <w:r>
        <w:rPr>
          <w:rFonts w:cs="Arial"/>
          <w:lang w:eastAsia="zh-CN"/>
        </w:rPr>
        <w:t>2</w:t>
      </w:r>
    </w:ins>
    <w:del w:id="513" w:author="Auteur">
      <w:r w:rsidDel="0044152A">
        <w:rPr>
          <w:rFonts w:cs="Arial"/>
          <w:lang w:eastAsia="zh-CN"/>
        </w:rPr>
        <w:delText>1</w:delText>
      </w:r>
    </w:del>
  </w:p>
  <w:p w14:paraId="250605A6" w14:textId="77777777" w:rsidR="00D91A7D" w:rsidRPr="00ED0981" w:rsidRDefault="00D91A7D" w:rsidP="00ED098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EB612E"/>
    <w:multiLevelType w:val="hybridMultilevel"/>
    <w:tmpl w:val="8BC21B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76D28"/>
    <w:multiLevelType w:val="hybridMultilevel"/>
    <w:tmpl w:val="F2D0C456"/>
    <w:lvl w:ilvl="0" w:tplc="23107CDA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D7CB7"/>
    <w:multiLevelType w:val="hybridMultilevel"/>
    <w:tmpl w:val="81A41306"/>
    <w:lvl w:ilvl="0" w:tplc="040C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4" w15:restartNumberingAfterBreak="0">
    <w:nsid w:val="1BBD5B46"/>
    <w:multiLevelType w:val="hybridMultilevel"/>
    <w:tmpl w:val="2D186040"/>
    <w:lvl w:ilvl="0" w:tplc="AE3EF1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A3DD6"/>
    <w:multiLevelType w:val="hybridMultilevel"/>
    <w:tmpl w:val="01F463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082D61"/>
    <w:multiLevelType w:val="hybridMultilevel"/>
    <w:tmpl w:val="369C8F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338DC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4CB19DD"/>
    <w:multiLevelType w:val="multilevel"/>
    <w:tmpl w:val="3314076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Century Gothic" w:hint="default"/>
        <w:lang w:val="en-GB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Century Gothic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Century Gothic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Century Gothic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Century Gothic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Century Gothic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Century Gothic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Century Gothic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Century Gothic" w:hint="default"/>
      </w:rPr>
    </w:lvl>
  </w:abstractNum>
  <w:abstractNum w:abstractNumId="9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1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287D2D"/>
    <w:multiLevelType w:val="hybridMultilevel"/>
    <w:tmpl w:val="D5F0F120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512F4B70"/>
    <w:multiLevelType w:val="hybridMultilevel"/>
    <w:tmpl w:val="B5A4EB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19504A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47D0EEA"/>
    <w:multiLevelType w:val="hybridMultilevel"/>
    <w:tmpl w:val="D28E2276"/>
    <w:lvl w:ilvl="0" w:tplc="AE3EF15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AE3EF15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B97685"/>
    <w:multiLevelType w:val="hybridMultilevel"/>
    <w:tmpl w:val="CD18A1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5B19D0"/>
    <w:multiLevelType w:val="hybridMultilevel"/>
    <w:tmpl w:val="87E273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686770"/>
    <w:multiLevelType w:val="hybridMultilevel"/>
    <w:tmpl w:val="256C02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1" w15:restartNumberingAfterBreak="0">
    <w:nsid w:val="78B86D5C"/>
    <w:multiLevelType w:val="hybridMultilevel"/>
    <w:tmpl w:val="4FB8D9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2B1FE3"/>
    <w:multiLevelType w:val="hybridMultilevel"/>
    <w:tmpl w:val="E4C60ED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EC2AFC"/>
    <w:multiLevelType w:val="hybridMultilevel"/>
    <w:tmpl w:val="9FC6D9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84358F"/>
    <w:multiLevelType w:val="hybridMultilevel"/>
    <w:tmpl w:val="B3AA24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3"/>
  </w:num>
  <w:num w:numId="3">
    <w:abstractNumId w:val="9"/>
  </w:num>
  <w:num w:numId="4">
    <w:abstractNumId w:val="11"/>
  </w:num>
  <w:num w:numId="5">
    <w:abstractNumId w:val="16"/>
  </w:num>
  <w:num w:numId="6">
    <w:abstractNumId w:val="20"/>
  </w:num>
  <w:num w:numId="7">
    <w:abstractNumId w:val="10"/>
  </w:num>
  <w:num w:numId="8">
    <w:abstractNumId w:val="22"/>
  </w:num>
  <w:num w:numId="9">
    <w:abstractNumId w:val="8"/>
  </w:num>
  <w:num w:numId="10">
    <w:abstractNumId w:val="5"/>
  </w:num>
  <w:num w:numId="11">
    <w:abstractNumId w:val="21"/>
  </w:num>
  <w:num w:numId="12">
    <w:abstractNumId w:val="7"/>
  </w:num>
  <w:num w:numId="13">
    <w:abstractNumId w:val="25"/>
  </w:num>
  <w:num w:numId="14">
    <w:abstractNumId w:val="24"/>
  </w:num>
  <w:num w:numId="15">
    <w:abstractNumId w:val="17"/>
  </w:num>
  <w:num w:numId="16">
    <w:abstractNumId w:val="4"/>
  </w:num>
  <w:num w:numId="17">
    <w:abstractNumId w:val="15"/>
  </w:num>
  <w:num w:numId="18">
    <w:abstractNumId w:val="6"/>
  </w:num>
  <w:num w:numId="19">
    <w:abstractNumId w:val="12"/>
  </w:num>
  <w:num w:numId="20">
    <w:abstractNumId w:val="3"/>
  </w:num>
  <w:num w:numId="21">
    <w:abstractNumId w:val="18"/>
  </w:num>
  <w:num w:numId="22">
    <w:abstractNumId w:val="19"/>
  </w:num>
  <w:num w:numId="23">
    <w:abstractNumId w:val="1"/>
  </w:num>
  <w:num w:numId="24">
    <w:abstractNumId w:val="2"/>
  </w:num>
  <w:num w:numId="25">
    <w:abstractNumId w:val="14"/>
  </w:num>
  <w:num w:numId="26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fi-FI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0E7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57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F6E"/>
    <w:rsid w:val="000314A3"/>
    <w:rsid w:val="0003169B"/>
    <w:rsid w:val="00031CEF"/>
    <w:rsid w:val="000322F1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DFB"/>
    <w:rsid w:val="00040015"/>
    <w:rsid w:val="00040821"/>
    <w:rsid w:val="000409B2"/>
    <w:rsid w:val="00041009"/>
    <w:rsid w:val="00041D1B"/>
    <w:rsid w:val="00041E71"/>
    <w:rsid w:val="000428EB"/>
    <w:rsid w:val="00044367"/>
    <w:rsid w:val="00044DB6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248A"/>
    <w:rsid w:val="0005337B"/>
    <w:rsid w:val="00053C83"/>
    <w:rsid w:val="00054807"/>
    <w:rsid w:val="00054B7D"/>
    <w:rsid w:val="00055756"/>
    <w:rsid w:val="00056A7A"/>
    <w:rsid w:val="00057287"/>
    <w:rsid w:val="000572DB"/>
    <w:rsid w:val="0006086C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316"/>
    <w:rsid w:val="000727AE"/>
    <w:rsid w:val="00072CE6"/>
    <w:rsid w:val="000730A1"/>
    <w:rsid w:val="00073ED1"/>
    <w:rsid w:val="000751BC"/>
    <w:rsid w:val="000758D5"/>
    <w:rsid w:val="000758D6"/>
    <w:rsid w:val="00075967"/>
    <w:rsid w:val="00075A5B"/>
    <w:rsid w:val="00075E72"/>
    <w:rsid w:val="00076B3D"/>
    <w:rsid w:val="00076DB8"/>
    <w:rsid w:val="00076F58"/>
    <w:rsid w:val="00077303"/>
    <w:rsid w:val="000778D6"/>
    <w:rsid w:val="00077A73"/>
    <w:rsid w:val="000804A2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7CD7"/>
    <w:rsid w:val="00087DA9"/>
    <w:rsid w:val="00087E35"/>
    <w:rsid w:val="00087E82"/>
    <w:rsid w:val="00091670"/>
    <w:rsid w:val="00091DD9"/>
    <w:rsid w:val="00091F2B"/>
    <w:rsid w:val="00092750"/>
    <w:rsid w:val="00093074"/>
    <w:rsid w:val="00093B5D"/>
    <w:rsid w:val="00094887"/>
    <w:rsid w:val="0009576B"/>
    <w:rsid w:val="00095DAA"/>
    <w:rsid w:val="00097D85"/>
    <w:rsid w:val="000A04FC"/>
    <w:rsid w:val="000A0FC3"/>
    <w:rsid w:val="000A20A8"/>
    <w:rsid w:val="000A2255"/>
    <w:rsid w:val="000A296C"/>
    <w:rsid w:val="000A3045"/>
    <w:rsid w:val="000A4190"/>
    <w:rsid w:val="000A508D"/>
    <w:rsid w:val="000A576A"/>
    <w:rsid w:val="000A5878"/>
    <w:rsid w:val="000A5A0F"/>
    <w:rsid w:val="000A5D39"/>
    <w:rsid w:val="000A677F"/>
    <w:rsid w:val="000A75BC"/>
    <w:rsid w:val="000B0EA6"/>
    <w:rsid w:val="000B0FA3"/>
    <w:rsid w:val="000B2562"/>
    <w:rsid w:val="000B269A"/>
    <w:rsid w:val="000B27EC"/>
    <w:rsid w:val="000B281F"/>
    <w:rsid w:val="000B2E18"/>
    <w:rsid w:val="000B324D"/>
    <w:rsid w:val="000B3F4A"/>
    <w:rsid w:val="000B4E77"/>
    <w:rsid w:val="000B5A05"/>
    <w:rsid w:val="000B5E95"/>
    <w:rsid w:val="000B6389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3B71"/>
    <w:rsid w:val="000C5754"/>
    <w:rsid w:val="000C6948"/>
    <w:rsid w:val="000C707C"/>
    <w:rsid w:val="000C7655"/>
    <w:rsid w:val="000C793D"/>
    <w:rsid w:val="000C7E59"/>
    <w:rsid w:val="000D0D5D"/>
    <w:rsid w:val="000D14F2"/>
    <w:rsid w:val="000D2278"/>
    <w:rsid w:val="000D2E4C"/>
    <w:rsid w:val="000D3307"/>
    <w:rsid w:val="000D3B3A"/>
    <w:rsid w:val="000D3D4C"/>
    <w:rsid w:val="000D44AA"/>
    <w:rsid w:val="000D48EB"/>
    <w:rsid w:val="000D57B2"/>
    <w:rsid w:val="000D5825"/>
    <w:rsid w:val="000D5A38"/>
    <w:rsid w:val="000D6025"/>
    <w:rsid w:val="000D660D"/>
    <w:rsid w:val="000D68A5"/>
    <w:rsid w:val="000D697C"/>
    <w:rsid w:val="000D6F50"/>
    <w:rsid w:val="000D7D11"/>
    <w:rsid w:val="000D7F7E"/>
    <w:rsid w:val="000E076B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729"/>
    <w:rsid w:val="00103E70"/>
    <w:rsid w:val="00104613"/>
    <w:rsid w:val="00105FFE"/>
    <w:rsid w:val="0010612E"/>
    <w:rsid w:val="00106D44"/>
    <w:rsid w:val="0010741E"/>
    <w:rsid w:val="001107F5"/>
    <w:rsid w:val="0011090C"/>
    <w:rsid w:val="0011154F"/>
    <w:rsid w:val="001120A7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30125"/>
    <w:rsid w:val="0013014D"/>
    <w:rsid w:val="0013052A"/>
    <w:rsid w:val="00130F21"/>
    <w:rsid w:val="001323A3"/>
    <w:rsid w:val="001323A9"/>
    <w:rsid w:val="0013271A"/>
    <w:rsid w:val="001327F4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C0B"/>
    <w:rsid w:val="00136591"/>
    <w:rsid w:val="0013667E"/>
    <w:rsid w:val="00136903"/>
    <w:rsid w:val="00136C13"/>
    <w:rsid w:val="00137089"/>
    <w:rsid w:val="0013722E"/>
    <w:rsid w:val="00137AAA"/>
    <w:rsid w:val="001405B9"/>
    <w:rsid w:val="00140CC7"/>
    <w:rsid w:val="00141020"/>
    <w:rsid w:val="0014122D"/>
    <w:rsid w:val="00141EA6"/>
    <w:rsid w:val="001424F9"/>
    <w:rsid w:val="00142743"/>
    <w:rsid w:val="00142AC9"/>
    <w:rsid w:val="0014340D"/>
    <w:rsid w:val="00143465"/>
    <w:rsid w:val="001440A3"/>
    <w:rsid w:val="00144A94"/>
    <w:rsid w:val="00144D2D"/>
    <w:rsid w:val="00145A56"/>
    <w:rsid w:val="001462DA"/>
    <w:rsid w:val="00146949"/>
    <w:rsid w:val="00146E9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70E"/>
    <w:rsid w:val="00155AAF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183B"/>
    <w:rsid w:val="00161909"/>
    <w:rsid w:val="001624E1"/>
    <w:rsid w:val="00162A03"/>
    <w:rsid w:val="001630BC"/>
    <w:rsid w:val="001630EB"/>
    <w:rsid w:val="001630F1"/>
    <w:rsid w:val="001636D8"/>
    <w:rsid w:val="00163ACF"/>
    <w:rsid w:val="00163C63"/>
    <w:rsid w:val="00164E80"/>
    <w:rsid w:val="0016634E"/>
    <w:rsid w:val="00166A5F"/>
    <w:rsid w:val="0016779A"/>
    <w:rsid w:val="00167C16"/>
    <w:rsid w:val="0017000E"/>
    <w:rsid w:val="0017010A"/>
    <w:rsid w:val="0017010E"/>
    <w:rsid w:val="00170E1E"/>
    <w:rsid w:val="00171922"/>
    <w:rsid w:val="001719DD"/>
    <w:rsid w:val="0017323D"/>
    <w:rsid w:val="00173288"/>
    <w:rsid w:val="00173574"/>
    <w:rsid w:val="00173AD4"/>
    <w:rsid w:val="00174FE2"/>
    <w:rsid w:val="00175507"/>
    <w:rsid w:val="00177159"/>
    <w:rsid w:val="001776A0"/>
    <w:rsid w:val="001779DC"/>
    <w:rsid w:val="00177C17"/>
    <w:rsid w:val="00180626"/>
    <w:rsid w:val="00180BA8"/>
    <w:rsid w:val="001810E4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975"/>
    <w:rsid w:val="00187DCC"/>
    <w:rsid w:val="00190204"/>
    <w:rsid w:val="00190DEC"/>
    <w:rsid w:val="001919DC"/>
    <w:rsid w:val="00191EF2"/>
    <w:rsid w:val="00192955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97C2F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1A0"/>
    <w:rsid w:val="001B2230"/>
    <w:rsid w:val="001B26AD"/>
    <w:rsid w:val="001B3DC8"/>
    <w:rsid w:val="001B480E"/>
    <w:rsid w:val="001B5A1D"/>
    <w:rsid w:val="001B5A20"/>
    <w:rsid w:val="001B5BD3"/>
    <w:rsid w:val="001B68A9"/>
    <w:rsid w:val="001B7BC7"/>
    <w:rsid w:val="001B7C81"/>
    <w:rsid w:val="001C052B"/>
    <w:rsid w:val="001C09AE"/>
    <w:rsid w:val="001C1215"/>
    <w:rsid w:val="001C2D8C"/>
    <w:rsid w:val="001C3EB3"/>
    <w:rsid w:val="001C3FF3"/>
    <w:rsid w:val="001C47EB"/>
    <w:rsid w:val="001C4831"/>
    <w:rsid w:val="001C4A5C"/>
    <w:rsid w:val="001C4BBD"/>
    <w:rsid w:val="001C5197"/>
    <w:rsid w:val="001C5688"/>
    <w:rsid w:val="001C62BE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10C60"/>
    <w:rsid w:val="00211531"/>
    <w:rsid w:val="00212149"/>
    <w:rsid w:val="002121AC"/>
    <w:rsid w:val="002129A6"/>
    <w:rsid w:val="00214ACA"/>
    <w:rsid w:val="00215741"/>
    <w:rsid w:val="0021635B"/>
    <w:rsid w:val="0021728D"/>
    <w:rsid w:val="00217488"/>
    <w:rsid w:val="00220477"/>
    <w:rsid w:val="00221207"/>
    <w:rsid w:val="00221D56"/>
    <w:rsid w:val="00221E10"/>
    <w:rsid w:val="00222531"/>
    <w:rsid w:val="0022333B"/>
    <w:rsid w:val="002234EF"/>
    <w:rsid w:val="002242A2"/>
    <w:rsid w:val="00225596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3BD"/>
    <w:rsid w:val="002435D1"/>
    <w:rsid w:val="00243682"/>
    <w:rsid w:val="00243A46"/>
    <w:rsid w:val="00243C1A"/>
    <w:rsid w:val="00243EE2"/>
    <w:rsid w:val="00244006"/>
    <w:rsid w:val="00244149"/>
    <w:rsid w:val="0024459B"/>
    <w:rsid w:val="002446CB"/>
    <w:rsid w:val="0024632B"/>
    <w:rsid w:val="002463A4"/>
    <w:rsid w:val="00247EF3"/>
    <w:rsid w:val="00250051"/>
    <w:rsid w:val="002508EC"/>
    <w:rsid w:val="00250E52"/>
    <w:rsid w:val="002514A3"/>
    <w:rsid w:val="002515DF"/>
    <w:rsid w:val="002531A3"/>
    <w:rsid w:val="00253449"/>
    <w:rsid w:val="00253472"/>
    <w:rsid w:val="0025377D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AA3"/>
    <w:rsid w:val="00262BBB"/>
    <w:rsid w:val="0026327D"/>
    <w:rsid w:val="00263832"/>
    <w:rsid w:val="00265691"/>
    <w:rsid w:val="00265E26"/>
    <w:rsid w:val="0026668F"/>
    <w:rsid w:val="00266D30"/>
    <w:rsid w:val="002673CF"/>
    <w:rsid w:val="0026741E"/>
    <w:rsid w:val="0027047C"/>
    <w:rsid w:val="0027056F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BA2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0DAB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601"/>
    <w:rsid w:val="002B7932"/>
    <w:rsid w:val="002B7D45"/>
    <w:rsid w:val="002C0785"/>
    <w:rsid w:val="002C1080"/>
    <w:rsid w:val="002C14A2"/>
    <w:rsid w:val="002C1B44"/>
    <w:rsid w:val="002C1E8E"/>
    <w:rsid w:val="002C2BAF"/>
    <w:rsid w:val="002C2EBB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207A"/>
    <w:rsid w:val="002D2367"/>
    <w:rsid w:val="002D255D"/>
    <w:rsid w:val="002D2CB4"/>
    <w:rsid w:val="002D501F"/>
    <w:rsid w:val="002D507B"/>
    <w:rsid w:val="002D53E8"/>
    <w:rsid w:val="002D5A61"/>
    <w:rsid w:val="002E0119"/>
    <w:rsid w:val="002E0AEA"/>
    <w:rsid w:val="002E181F"/>
    <w:rsid w:val="002E2352"/>
    <w:rsid w:val="002E354C"/>
    <w:rsid w:val="002E44CE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5A8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93"/>
    <w:rsid w:val="002F5EF7"/>
    <w:rsid w:val="002F6CE0"/>
    <w:rsid w:val="002F700E"/>
    <w:rsid w:val="002F7737"/>
    <w:rsid w:val="00300B86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3E4B"/>
    <w:rsid w:val="00314309"/>
    <w:rsid w:val="00314D25"/>
    <w:rsid w:val="003152EE"/>
    <w:rsid w:val="00315C39"/>
    <w:rsid w:val="00315D7E"/>
    <w:rsid w:val="003166E4"/>
    <w:rsid w:val="003169AD"/>
    <w:rsid w:val="00317483"/>
    <w:rsid w:val="003179EE"/>
    <w:rsid w:val="00321007"/>
    <w:rsid w:val="00321C70"/>
    <w:rsid w:val="00322655"/>
    <w:rsid w:val="00323DBC"/>
    <w:rsid w:val="003243E4"/>
    <w:rsid w:val="00324425"/>
    <w:rsid w:val="00324561"/>
    <w:rsid w:val="00324D79"/>
    <w:rsid w:val="00326ACE"/>
    <w:rsid w:val="00330B60"/>
    <w:rsid w:val="003317E2"/>
    <w:rsid w:val="00331BCF"/>
    <w:rsid w:val="003336F9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805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4BED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2A4D"/>
    <w:rsid w:val="003531E3"/>
    <w:rsid w:val="003531E9"/>
    <w:rsid w:val="003536B4"/>
    <w:rsid w:val="00353797"/>
    <w:rsid w:val="00354667"/>
    <w:rsid w:val="00355461"/>
    <w:rsid w:val="003554B6"/>
    <w:rsid w:val="003559B3"/>
    <w:rsid w:val="00356006"/>
    <w:rsid w:val="00356246"/>
    <w:rsid w:val="00356380"/>
    <w:rsid w:val="0035645B"/>
    <w:rsid w:val="003569E2"/>
    <w:rsid w:val="003579EF"/>
    <w:rsid w:val="00360670"/>
    <w:rsid w:val="00360F2E"/>
    <w:rsid w:val="0036116B"/>
    <w:rsid w:val="003621BE"/>
    <w:rsid w:val="00363FCD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5EF"/>
    <w:rsid w:val="0037185A"/>
    <w:rsid w:val="00372F0F"/>
    <w:rsid w:val="003735F4"/>
    <w:rsid w:val="00373F03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EF1"/>
    <w:rsid w:val="0039038D"/>
    <w:rsid w:val="003908C6"/>
    <w:rsid w:val="00390B2E"/>
    <w:rsid w:val="00390B50"/>
    <w:rsid w:val="003926D4"/>
    <w:rsid w:val="0039280E"/>
    <w:rsid w:val="0039350F"/>
    <w:rsid w:val="00394884"/>
    <w:rsid w:val="00395655"/>
    <w:rsid w:val="003A19B8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2615"/>
    <w:rsid w:val="003B2D59"/>
    <w:rsid w:val="003B3863"/>
    <w:rsid w:val="003B3CA9"/>
    <w:rsid w:val="003B42FF"/>
    <w:rsid w:val="003B4A4F"/>
    <w:rsid w:val="003B4CE8"/>
    <w:rsid w:val="003B5779"/>
    <w:rsid w:val="003B5C35"/>
    <w:rsid w:val="003B5CCA"/>
    <w:rsid w:val="003B6BA4"/>
    <w:rsid w:val="003B77C5"/>
    <w:rsid w:val="003C0618"/>
    <w:rsid w:val="003C10BA"/>
    <w:rsid w:val="003C1749"/>
    <w:rsid w:val="003C1A0B"/>
    <w:rsid w:val="003C1B8A"/>
    <w:rsid w:val="003C1CDB"/>
    <w:rsid w:val="003C24B1"/>
    <w:rsid w:val="003C2B30"/>
    <w:rsid w:val="003C3420"/>
    <w:rsid w:val="003C3CCE"/>
    <w:rsid w:val="003C546D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A4"/>
    <w:rsid w:val="003E037D"/>
    <w:rsid w:val="003E03A6"/>
    <w:rsid w:val="003E05BB"/>
    <w:rsid w:val="003E28F5"/>
    <w:rsid w:val="003E3EAE"/>
    <w:rsid w:val="003E4E9A"/>
    <w:rsid w:val="003E4FD8"/>
    <w:rsid w:val="003E50A5"/>
    <w:rsid w:val="003E5A87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3BA6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8F"/>
    <w:rsid w:val="00414E44"/>
    <w:rsid w:val="0041623C"/>
    <w:rsid w:val="00416522"/>
    <w:rsid w:val="00416886"/>
    <w:rsid w:val="00416CBB"/>
    <w:rsid w:val="0041727C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B12"/>
    <w:rsid w:val="00435C5F"/>
    <w:rsid w:val="00437543"/>
    <w:rsid w:val="004376F8"/>
    <w:rsid w:val="00440209"/>
    <w:rsid w:val="00440A86"/>
    <w:rsid w:val="00440B06"/>
    <w:rsid w:val="0044152A"/>
    <w:rsid w:val="00441F61"/>
    <w:rsid w:val="004420EE"/>
    <w:rsid w:val="00443431"/>
    <w:rsid w:val="0044412A"/>
    <w:rsid w:val="00444B7D"/>
    <w:rsid w:val="0044732C"/>
    <w:rsid w:val="00450451"/>
    <w:rsid w:val="004516BC"/>
    <w:rsid w:val="0045182B"/>
    <w:rsid w:val="00452506"/>
    <w:rsid w:val="00453A73"/>
    <w:rsid w:val="00455270"/>
    <w:rsid w:val="00455587"/>
    <w:rsid w:val="00455660"/>
    <w:rsid w:val="00456552"/>
    <w:rsid w:val="004608F5"/>
    <w:rsid w:val="00460EF1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4D76"/>
    <w:rsid w:val="0048502F"/>
    <w:rsid w:val="00486210"/>
    <w:rsid w:val="0048660C"/>
    <w:rsid w:val="00486880"/>
    <w:rsid w:val="0048695B"/>
    <w:rsid w:val="00486AC6"/>
    <w:rsid w:val="004874F1"/>
    <w:rsid w:val="0048780A"/>
    <w:rsid w:val="004900B3"/>
    <w:rsid w:val="00490B15"/>
    <w:rsid w:val="00491215"/>
    <w:rsid w:val="00491261"/>
    <w:rsid w:val="0049220D"/>
    <w:rsid w:val="00492D03"/>
    <w:rsid w:val="004938F2"/>
    <w:rsid w:val="004941DB"/>
    <w:rsid w:val="00494AF8"/>
    <w:rsid w:val="00494D17"/>
    <w:rsid w:val="00495074"/>
    <w:rsid w:val="004951CD"/>
    <w:rsid w:val="004958FA"/>
    <w:rsid w:val="0049605C"/>
    <w:rsid w:val="00497B1E"/>
    <w:rsid w:val="004A02BE"/>
    <w:rsid w:val="004A03DC"/>
    <w:rsid w:val="004A0850"/>
    <w:rsid w:val="004A1952"/>
    <w:rsid w:val="004A1D1B"/>
    <w:rsid w:val="004A1F26"/>
    <w:rsid w:val="004A242C"/>
    <w:rsid w:val="004A294B"/>
    <w:rsid w:val="004A36B2"/>
    <w:rsid w:val="004A381D"/>
    <w:rsid w:val="004A3D07"/>
    <w:rsid w:val="004A4AAB"/>
    <w:rsid w:val="004A5493"/>
    <w:rsid w:val="004A5946"/>
    <w:rsid w:val="004A69D5"/>
    <w:rsid w:val="004A6B3D"/>
    <w:rsid w:val="004A6D14"/>
    <w:rsid w:val="004A6DF1"/>
    <w:rsid w:val="004A78D1"/>
    <w:rsid w:val="004A7EAE"/>
    <w:rsid w:val="004A7F1A"/>
    <w:rsid w:val="004B0421"/>
    <w:rsid w:val="004B0CDE"/>
    <w:rsid w:val="004B0E9B"/>
    <w:rsid w:val="004B1645"/>
    <w:rsid w:val="004B186B"/>
    <w:rsid w:val="004B1AB0"/>
    <w:rsid w:val="004B2057"/>
    <w:rsid w:val="004B5B57"/>
    <w:rsid w:val="004B6740"/>
    <w:rsid w:val="004B682A"/>
    <w:rsid w:val="004B71A7"/>
    <w:rsid w:val="004B752C"/>
    <w:rsid w:val="004B79A1"/>
    <w:rsid w:val="004B7B48"/>
    <w:rsid w:val="004B7C43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3B5"/>
    <w:rsid w:val="004D5764"/>
    <w:rsid w:val="004D682E"/>
    <w:rsid w:val="004D69D6"/>
    <w:rsid w:val="004D6B59"/>
    <w:rsid w:val="004D6B69"/>
    <w:rsid w:val="004D6BDB"/>
    <w:rsid w:val="004D7686"/>
    <w:rsid w:val="004D793A"/>
    <w:rsid w:val="004E0A8E"/>
    <w:rsid w:val="004E0E15"/>
    <w:rsid w:val="004E10BB"/>
    <w:rsid w:val="004E1636"/>
    <w:rsid w:val="004E1757"/>
    <w:rsid w:val="004E1D1C"/>
    <w:rsid w:val="004E2FA4"/>
    <w:rsid w:val="004E4B09"/>
    <w:rsid w:val="004E4E4C"/>
    <w:rsid w:val="004E50E6"/>
    <w:rsid w:val="004E5344"/>
    <w:rsid w:val="004E5B55"/>
    <w:rsid w:val="004E6BAD"/>
    <w:rsid w:val="004E6E02"/>
    <w:rsid w:val="004E6E66"/>
    <w:rsid w:val="004E771D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05C"/>
    <w:rsid w:val="004F4B95"/>
    <w:rsid w:val="004F4FFB"/>
    <w:rsid w:val="004F63E8"/>
    <w:rsid w:val="004F703C"/>
    <w:rsid w:val="004F71AC"/>
    <w:rsid w:val="004F7E36"/>
    <w:rsid w:val="00500226"/>
    <w:rsid w:val="00500C49"/>
    <w:rsid w:val="0050124B"/>
    <w:rsid w:val="00501DB4"/>
    <w:rsid w:val="005024A6"/>
    <w:rsid w:val="005034E3"/>
    <w:rsid w:val="005034E6"/>
    <w:rsid w:val="00503E06"/>
    <w:rsid w:val="00505683"/>
    <w:rsid w:val="00505F88"/>
    <w:rsid w:val="005062E1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3984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19D8"/>
    <w:rsid w:val="00522B13"/>
    <w:rsid w:val="00523059"/>
    <w:rsid w:val="00523519"/>
    <w:rsid w:val="00523560"/>
    <w:rsid w:val="00523714"/>
    <w:rsid w:val="00523CA9"/>
    <w:rsid w:val="00523CD7"/>
    <w:rsid w:val="00524E1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0C1A"/>
    <w:rsid w:val="00531BFA"/>
    <w:rsid w:val="00531E96"/>
    <w:rsid w:val="00532B8C"/>
    <w:rsid w:val="0053334F"/>
    <w:rsid w:val="005334C0"/>
    <w:rsid w:val="00533E3D"/>
    <w:rsid w:val="00534ED8"/>
    <w:rsid w:val="005356C4"/>
    <w:rsid w:val="00536032"/>
    <w:rsid w:val="005360D6"/>
    <w:rsid w:val="005363E6"/>
    <w:rsid w:val="00536823"/>
    <w:rsid w:val="00536FC8"/>
    <w:rsid w:val="005407AE"/>
    <w:rsid w:val="00540914"/>
    <w:rsid w:val="00542A48"/>
    <w:rsid w:val="00542AE2"/>
    <w:rsid w:val="00542D48"/>
    <w:rsid w:val="005434DD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1D8"/>
    <w:rsid w:val="00551D8C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962"/>
    <w:rsid w:val="00556F6A"/>
    <w:rsid w:val="005578C7"/>
    <w:rsid w:val="0055790E"/>
    <w:rsid w:val="00557E36"/>
    <w:rsid w:val="00560146"/>
    <w:rsid w:val="00560489"/>
    <w:rsid w:val="005607C4"/>
    <w:rsid w:val="00562863"/>
    <w:rsid w:val="00562DDE"/>
    <w:rsid w:val="00563374"/>
    <w:rsid w:val="00564AAF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ED2"/>
    <w:rsid w:val="0057243A"/>
    <w:rsid w:val="005725B0"/>
    <w:rsid w:val="00572C3C"/>
    <w:rsid w:val="00572CC8"/>
    <w:rsid w:val="005731BE"/>
    <w:rsid w:val="0057393B"/>
    <w:rsid w:val="005748AA"/>
    <w:rsid w:val="00575B2B"/>
    <w:rsid w:val="00576155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C78"/>
    <w:rsid w:val="00585AA8"/>
    <w:rsid w:val="0058640B"/>
    <w:rsid w:val="0058694C"/>
    <w:rsid w:val="00590CB9"/>
    <w:rsid w:val="005915D2"/>
    <w:rsid w:val="00593195"/>
    <w:rsid w:val="00593E2E"/>
    <w:rsid w:val="00594072"/>
    <w:rsid w:val="005956EE"/>
    <w:rsid w:val="00595B34"/>
    <w:rsid w:val="00595E71"/>
    <w:rsid w:val="00597508"/>
    <w:rsid w:val="005975C4"/>
    <w:rsid w:val="00597AB0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F65"/>
    <w:rsid w:val="005B10AD"/>
    <w:rsid w:val="005B1DC7"/>
    <w:rsid w:val="005B22D2"/>
    <w:rsid w:val="005B271A"/>
    <w:rsid w:val="005B3241"/>
    <w:rsid w:val="005B34C1"/>
    <w:rsid w:val="005B3526"/>
    <w:rsid w:val="005B3A90"/>
    <w:rsid w:val="005B4252"/>
    <w:rsid w:val="005B4966"/>
    <w:rsid w:val="005B5938"/>
    <w:rsid w:val="005B61BB"/>
    <w:rsid w:val="005B6D2D"/>
    <w:rsid w:val="005B6D93"/>
    <w:rsid w:val="005B729F"/>
    <w:rsid w:val="005C007D"/>
    <w:rsid w:val="005C27D2"/>
    <w:rsid w:val="005C2874"/>
    <w:rsid w:val="005C2B5A"/>
    <w:rsid w:val="005C2D51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EB2"/>
    <w:rsid w:val="005D0B1C"/>
    <w:rsid w:val="005D0E32"/>
    <w:rsid w:val="005D17AC"/>
    <w:rsid w:val="005D1B45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01E7"/>
    <w:rsid w:val="005E19E6"/>
    <w:rsid w:val="005E4074"/>
    <w:rsid w:val="005E4C33"/>
    <w:rsid w:val="005E636C"/>
    <w:rsid w:val="005E6BE5"/>
    <w:rsid w:val="005E7996"/>
    <w:rsid w:val="005F03C3"/>
    <w:rsid w:val="005F0BC8"/>
    <w:rsid w:val="005F0BF8"/>
    <w:rsid w:val="005F115C"/>
    <w:rsid w:val="005F25F6"/>
    <w:rsid w:val="005F2A41"/>
    <w:rsid w:val="005F3C60"/>
    <w:rsid w:val="005F6311"/>
    <w:rsid w:val="005F68ED"/>
    <w:rsid w:val="005F6F21"/>
    <w:rsid w:val="005F7784"/>
    <w:rsid w:val="005F7B0B"/>
    <w:rsid w:val="006004DA"/>
    <w:rsid w:val="00600901"/>
    <w:rsid w:val="00601B1D"/>
    <w:rsid w:val="00601D41"/>
    <w:rsid w:val="00602DF3"/>
    <w:rsid w:val="00602F41"/>
    <w:rsid w:val="00603703"/>
    <w:rsid w:val="00603BD2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AF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558"/>
    <w:rsid w:val="006216DC"/>
    <w:rsid w:val="00622CD1"/>
    <w:rsid w:val="0062376F"/>
    <w:rsid w:val="006237E6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A60"/>
    <w:rsid w:val="00633BB2"/>
    <w:rsid w:val="00634246"/>
    <w:rsid w:val="00634600"/>
    <w:rsid w:val="00634F01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4355"/>
    <w:rsid w:val="0064531C"/>
    <w:rsid w:val="00645768"/>
    <w:rsid w:val="00645794"/>
    <w:rsid w:val="0065024D"/>
    <w:rsid w:val="00650894"/>
    <w:rsid w:val="006510EF"/>
    <w:rsid w:val="006512B7"/>
    <w:rsid w:val="00651E4B"/>
    <w:rsid w:val="00651EFB"/>
    <w:rsid w:val="00651F0D"/>
    <w:rsid w:val="00652021"/>
    <w:rsid w:val="00652FDC"/>
    <w:rsid w:val="00655A7A"/>
    <w:rsid w:val="00655D90"/>
    <w:rsid w:val="00655EA0"/>
    <w:rsid w:val="006562B1"/>
    <w:rsid w:val="006566DC"/>
    <w:rsid w:val="00656B07"/>
    <w:rsid w:val="00656DB4"/>
    <w:rsid w:val="00657E1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4EBA"/>
    <w:rsid w:val="006655E9"/>
    <w:rsid w:val="006655F2"/>
    <w:rsid w:val="00665BB6"/>
    <w:rsid w:val="00665E63"/>
    <w:rsid w:val="00666A75"/>
    <w:rsid w:val="0066701F"/>
    <w:rsid w:val="006672DE"/>
    <w:rsid w:val="006676EE"/>
    <w:rsid w:val="006679C2"/>
    <w:rsid w:val="00667FB4"/>
    <w:rsid w:val="006701D4"/>
    <w:rsid w:val="00670246"/>
    <w:rsid w:val="00670928"/>
    <w:rsid w:val="00672093"/>
    <w:rsid w:val="0067269C"/>
    <w:rsid w:val="006729B6"/>
    <w:rsid w:val="00672A73"/>
    <w:rsid w:val="0067388C"/>
    <w:rsid w:val="0067423B"/>
    <w:rsid w:val="0067570E"/>
    <w:rsid w:val="00675976"/>
    <w:rsid w:val="00675A05"/>
    <w:rsid w:val="00675AEB"/>
    <w:rsid w:val="0067603C"/>
    <w:rsid w:val="00676341"/>
    <w:rsid w:val="00676F12"/>
    <w:rsid w:val="00677994"/>
    <w:rsid w:val="0068061C"/>
    <w:rsid w:val="006807EC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450F"/>
    <w:rsid w:val="0069517D"/>
    <w:rsid w:val="00695665"/>
    <w:rsid w:val="006957EF"/>
    <w:rsid w:val="006964D3"/>
    <w:rsid w:val="00696BF2"/>
    <w:rsid w:val="00697191"/>
    <w:rsid w:val="006A06F8"/>
    <w:rsid w:val="006A0C50"/>
    <w:rsid w:val="006A113E"/>
    <w:rsid w:val="006A114C"/>
    <w:rsid w:val="006A1BA6"/>
    <w:rsid w:val="006A1FF8"/>
    <w:rsid w:val="006A25F1"/>
    <w:rsid w:val="006A2D79"/>
    <w:rsid w:val="006A34AE"/>
    <w:rsid w:val="006A3888"/>
    <w:rsid w:val="006A5CBB"/>
    <w:rsid w:val="006A5EFD"/>
    <w:rsid w:val="006A6372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AB1"/>
    <w:rsid w:val="006C2F09"/>
    <w:rsid w:val="006C3CB6"/>
    <w:rsid w:val="006C4063"/>
    <w:rsid w:val="006C480E"/>
    <w:rsid w:val="006C4870"/>
    <w:rsid w:val="006C57D3"/>
    <w:rsid w:val="006C6054"/>
    <w:rsid w:val="006C671D"/>
    <w:rsid w:val="006C6939"/>
    <w:rsid w:val="006C7EFB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E07DA"/>
    <w:rsid w:val="006E0883"/>
    <w:rsid w:val="006E0B46"/>
    <w:rsid w:val="006E10E2"/>
    <w:rsid w:val="006E12EF"/>
    <w:rsid w:val="006E1486"/>
    <w:rsid w:val="006E15DE"/>
    <w:rsid w:val="006E22D6"/>
    <w:rsid w:val="006E351B"/>
    <w:rsid w:val="006E46F4"/>
    <w:rsid w:val="006E4E13"/>
    <w:rsid w:val="006E718A"/>
    <w:rsid w:val="006E79EC"/>
    <w:rsid w:val="006E7C34"/>
    <w:rsid w:val="006F088F"/>
    <w:rsid w:val="006F0D19"/>
    <w:rsid w:val="006F10CE"/>
    <w:rsid w:val="006F1D33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6F7CF4"/>
    <w:rsid w:val="00700689"/>
    <w:rsid w:val="00701171"/>
    <w:rsid w:val="00701365"/>
    <w:rsid w:val="0070141D"/>
    <w:rsid w:val="007018AC"/>
    <w:rsid w:val="00701925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494"/>
    <w:rsid w:val="00710957"/>
    <w:rsid w:val="00711A83"/>
    <w:rsid w:val="007126B2"/>
    <w:rsid w:val="00712E53"/>
    <w:rsid w:val="007135C3"/>
    <w:rsid w:val="00713EE2"/>
    <w:rsid w:val="00714929"/>
    <w:rsid w:val="0071513E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73E7"/>
    <w:rsid w:val="00727C1F"/>
    <w:rsid w:val="00727D2C"/>
    <w:rsid w:val="00727F7A"/>
    <w:rsid w:val="007311E5"/>
    <w:rsid w:val="00731888"/>
    <w:rsid w:val="00731D10"/>
    <w:rsid w:val="00732BA3"/>
    <w:rsid w:val="00732DCA"/>
    <w:rsid w:val="007334AA"/>
    <w:rsid w:val="0073593E"/>
    <w:rsid w:val="0073656A"/>
    <w:rsid w:val="0073738A"/>
    <w:rsid w:val="00737504"/>
    <w:rsid w:val="007378C2"/>
    <w:rsid w:val="00737C9D"/>
    <w:rsid w:val="00737D3C"/>
    <w:rsid w:val="00737E0A"/>
    <w:rsid w:val="00740771"/>
    <w:rsid w:val="007419A6"/>
    <w:rsid w:val="00742F33"/>
    <w:rsid w:val="00743954"/>
    <w:rsid w:val="00744062"/>
    <w:rsid w:val="00745589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B9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60474"/>
    <w:rsid w:val="00760679"/>
    <w:rsid w:val="00760A0D"/>
    <w:rsid w:val="0076115C"/>
    <w:rsid w:val="00761DF3"/>
    <w:rsid w:val="00762D74"/>
    <w:rsid w:val="007630E9"/>
    <w:rsid w:val="007633F6"/>
    <w:rsid w:val="00763739"/>
    <w:rsid w:val="00764140"/>
    <w:rsid w:val="00764726"/>
    <w:rsid w:val="007671CD"/>
    <w:rsid w:val="00770524"/>
    <w:rsid w:val="0077124C"/>
    <w:rsid w:val="0077128C"/>
    <w:rsid w:val="00772009"/>
    <w:rsid w:val="007729C4"/>
    <w:rsid w:val="00772C3B"/>
    <w:rsid w:val="0077393F"/>
    <w:rsid w:val="00775421"/>
    <w:rsid w:val="0077622D"/>
    <w:rsid w:val="00780124"/>
    <w:rsid w:val="00781C56"/>
    <w:rsid w:val="00781D68"/>
    <w:rsid w:val="00782992"/>
    <w:rsid w:val="00782EBA"/>
    <w:rsid w:val="007832DB"/>
    <w:rsid w:val="00784285"/>
    <w:rsid w:val="00784BB7"/>
    <w:rsid w:val="00784BBE"/>
    <w:rsid w:val="00786239"/>
    <w:rsid w:val="007873ED"/>
    <w:rsid w:val="007875B5"/>
    <w:rsid w:val="00790D5A"/>
    <w:rsid w:val="00790FDB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5E2"/>
    <w:rsid w:val="00797EAD"/>
    <w:rsid w:val="007A0C72"/>
    <w:rsid w:val="007A10AD"/>
    <w:rsid w:val="007A135B"/>
    <w:rsid w:val="007A1BD8"/>
    <w:rsid w:val="007A1DF8"/>
    <w:rsid w:val="007A1EC6"/>
    <w:rsid w:val="007A27F1"/>
    <w:rsid w:val="007A29E0"/>
    <w:rsid w:val="007A3098"/>
    <w:rsid w:val="007A33A7"/>
    <w:rsid w:val="007A3603"/>
    <w:rsid w:val="007A3648"/>
    <w:rsid w:val="007A4057"/>
    <w:rsid w:val="007A4A85"/>
    <w:rsid w:val="007A4B18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8D2"/>
    <w:rsid w:val="007B4E98"/>
    <w:rsid w:val="007B53F9"/>
    <w:rsid w:val="007B66E3"/>
    <w:rsid w:val="007B6FE7"/>
    <w:rsid w:val="007B750E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172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3BF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0873"/>
    <w:rsid w:val="007E18E8"/>
    <w:rsid w:val="007E23CE"/>
    <w:rsid w:val="007E3D1E"/>
    <w:rsid w:val="007E51CB"/>
    <w:rsid w:val="007E57E7"/>
    <w:rsid w:val="007E5C04"/>
    <w:rsid w:val="007E609E"/>
    <w:rsid w:val="007F0E2D"/>
    <w:rsid w:val="007F1011"/>
    <w:rsid w:val="007F1A6C"/>
    <w:rsid w:val="007F1D2B"/>
    <w:rsid w:val="007F1D93"/>
    <w:rsid w:val="007F3B1D"/>
    <w:rsid w:val="007F3E6A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773"/>
    <w:rsid w:val="00801FA6"/>
    <w:rsid w:val="00802005"/>
    <w:rsid w:val="00802AAA"/>
    <w:rsid w:val="00802DA4"/>
    <w:rsid w:val="00803D48"/>
    <w:rsid w:val="00804159"/>
    <w:rsid w:val="00804382"/>
    <w:rsid w:val="008048D9"/>
    <w:rsid w:val="00805938"/>
    <w:rsid w:val="00805FF7"/>
    <w:rsid w:val="00806252"/>
    <w:rsid w:val="0080686B"/>
    <w:rsid w:val="00806A10"/>
    <w:rsid w:val="00806AC4"/>
    <w:rsid w:val="008076EB"/>
    <w:rsid w:val="0081050E"/>
    <w:rsid w:val="008107E2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6D45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FE7"/>
    <w:rsid w:val="0082722C"/>
    <w:rsid w:val="0082776C"/>
    <w:rsid w:val="0083282F"/>
    <w:rsid w:val="00834710"/>
    <w:rsid w:val="008351FC"/>
    <w:rsid w:val="00835490"/>
    <w:rsid w:val="00835728"/>
    <w:rsid w:val="00836009"/>
    <w:rsid w:val="008368D6"/>
    <w:rsid w:val="00837269"/>
    <w:rsid w:val="00837CE0"/>
    <w:rsid w:val="00840071"/>
    <w:rsid w:val="008400A6"/>
    <w:rsid w:val="008404D2"/>
    <w:rsid w:val="0084058B"/>
    <w:rsid w:val="00840CCA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BDF"/>
    <w:rsid w:val="008470BF"/>
    <w:rsid w:val="008479D2"/>
    <w:rsid w:val="00847CF5"/>
    <w:rsid w:val="008501D0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AEE"/>
    <w:rsid w:val="00860BD1"/>
    <w:rsid w:val="00860E3E"/>
    <w:rsid w:val="00861C54"/>
    <w:rsid w:val="00861DAF"/>
    <w:rsid w:val="00862204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B5D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CD"/>
    <w:rsid w:val="008765D9"/>
    <w:rsid w:val="008765E7"/>
    <w:rsid w:val="00876690"/>
    <w:rsid w:val="00877277"/>
    <w:rsid w:val="00877511"/>
    <w:rsid w:val="00877D1A"/>
    <w:rsid w:val="008802DA"/>
    <w:rsid w:val="008810F3"/>
    <w:rsid w:val="00881C29"/>
    <w:rsid w:val="00881E3B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ABE"/>
    <w:rsid w:val="00887C86"/>
    <w:rsid w:val="00891838"/>
    <w:rsid w:val="00891FC0"/>
    <w:rsid w:val="00892B25"/>
    <w:rsid w:val="00892EA3"/>
    <w:rsid w:val="0089456F"/>
    <w:rsid w:val="00894B1E"/>
    <w:rsid w:val="00895814"/>
    <w:rsid w:val="00896343"/>
    <w:rsid w:val="00896C7A"/>
    <w:rsid w:val="00896E88"/>
    <w:rsid w:val="008970B2"/>
    <w:rsid w:val="008976F8"/>
    <w:rsid w:val="008A02CB"/>
    <w:rsid w:val="008A0649"/>
    <w:rsid w:val="008A2800"/>
    <w:rsid w:val="008A3071"/>
    <w:rsid w:val="008A35D9"/>
    <w:rsid w:val="008A3AE2"/>
    <w:rsid w:val="008A6AA7"/>
    <w:rsid w:val="008A6E2B"/>
    <w:rsid w:val="008A72AA"/>
    <w:rsid w:val="008A72D2"/>
    <w:rsid w:val="008B065D"/>
    <w:rsid w:val="008B09FA"/>
    <w:rsid w:val="008B0DC3"/>
    <w:rsid w:val="008B14B8"/>
    <w:rsid w:val="008B1692"/>
    <w:rsid w:val="008B19DC"/>
    <w:rsid w:val="008B2358"/>
    <w:rsid w:val="008B3016"/>
    <w:rsid w:val="008B380F"/>
    <w:rsid w:val="008B398D"/>
    <w:rsid w:val="008B3A4F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3A9B"/>
    <w:rsid w:val="008D0101"/>
    <w:rsid w:val="008D0232"/>
    <w:rsid w:val="008D11B5"/>
    <w:rsid w:val="008D14E7"/>
    <w:rsid w:val="008D1F56"/>
    <w:rsid w:val="008D3032"/>
    <w:rsid w:val="008D31EA"/>
    <w:rsid w:val="008D38F1"/>
    <w:rsid w:val="008D3E85"/>
    <w:rsid w:val="008D3EBC"/>
    <w:rsid w:val="008D57F8"/>
    <w:rsid w:val="008D6523"/>
    <w:rsid w:val="008D6B7F"/>
    <w:rsid w:val="008D6CD2"/>
    <w:rsid w:val="008D6E76"/>
    <w:rsid w:val="008D6FFD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25F0"/>
    <w:rsid w:val="008F450E"/>
    <w:rsid w:val="008F5066"/>
    <w:rsid w:val="008F55A8"/>
    <w:rsid w:val="008F62E3"/>
    <w:rsid w:val="008F6FF9"/>
    <w:rsid w:val="008F7BB6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77FB"/>
    <w:rsid w:val="00907B92"/>
    <w:rsid w:val="00910066"/>
    <w:rsid w:val="0091010E"/>
    <w:rsid w:val="00910F4A"/>
    <w:rsid w:val="009112BF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67C"/>
    <w:rsid w:val="00925E25"/>
    <w:rsid w:val="009267A7"/>
    <w:rsid w:val="00926A74"/>
    <w:rsid w:val="00926B42"/>
    <w:rsid w:val="009275E8"/>
    <w:rsid w:val="0092799E"/>
    <w:rsid w:val="00927B70"/>
    <w:rsid w:val="00930133"/>
    <w:rsid w:val="0093199C"/>
    <w:rsid w:val="009330DD"/>
    <w:rsid w:val="009345C1"/>
    <w:rsid w:val="00934EF4"/>
    <w:rsid w:val="00935D56"/>
    <w:rsid w:val="00936699"/>
    <w:rsid w:val="00936BB6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D57"/>
    <w:rsid w:val="00945E1F"/>
    <w:rsid w:val="00947011"/>
    <w:rsid w:val="009474EF"/>
    <w:rsid w:val="00950A06"/>
    <w:rsid w:val="00950C8F"/>
    <w:rsid w:val="0095154F"/>
    <w:rsid w:val="00952407"/>
    <w:rsid w:val="0095291A"/>
    <w:rsid w:val="009536D9"/>
    <w:rsid w:val="009540B3"/>
    <w:rsid w:val="009544F8"/>
    <w:rsid w:val="009552DE"/>
    <w:rsid w:val="00955517"/>
    <w:rsid w:val="00955AF4"/>
    <w:rsid w:val="00955C1E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60A5"/>
    <w:rsid w:val="00976395"/>
    <w:rsid w:val="00977226"/>
    <w:rsid w:val="00980CEC"/>
    <w:rsid w:val="00980DE3"/>
    <w:rsid w:val="00981426"/>
    <w:rsid w:val="00982E98"/>
    <w:rsid w:val="0098357B"/>
    <w:rsid w:val="00983756"/>
    <w:rsid w:val="00983ED1"/>
    <w:rsid w:val="009841E3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452"/>
    <w:rsid w:val="0099299F"/>
    <w:rsid w:val="00992C0B"/>
    <w:rsid w:val="00993A70"/>
    <w:rsid w:val="009940CD"/>
    <w:rsid w:val="009946BF"/>
    <w:rsid w:val="00994D4C"/>
    <w:rsid w:val="009961FF"/>
    <w:rsid w:val="00996A3A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3E0E"/>
    <w:rsid w:val="009A4BDF"/>
    <w:rsid w:val="009A55B4"/>
    <w:rsid w:val="009A6444"/>
    <w:rsid w:val="009A6D99"/>
    <w:rsid w:val="009A7378"/>
    <w:rsid w:val="009A7759"/>
    <w:rsid w:val="009A79B7"/>
    <w:rsid w:val="009B1669"/>
    <w:rsid w:val="009B28B3"/>
    <w:rsid w:val="009B2E2D"/>
    <w:rsid w:val="009B321E"/>
    <w:rsid w:val="009B3A60"/>
    <w:rsid w:val="009B4494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8A2"/>
    <w:rsid w:val="009D5AEC"/>
    <w:rsid w:val="009D60DC"/>
    <w:rsid w:val="009D6656"/>
    <w:rsid w:val="009D685C"/>
    <w:rsid w:val="009E0304"/>
    <w:rsid w:val="009E0A18"/>
    <w:rsid w:val="009E0C0D"/>
    <w:rsid w:val="009E1250"/>
    <w:rsid w:val="009E15BE"/>
    <w:rsid w:val="009E1F5C"/>
    <w:rsid w:val="009E3A8E"/>
    <w:rsid w:val="009E42D9"/>
    <w:rsid w:val="009E43C4"/>
    <w:rsid w:val="009E45F4"/>
    <w:rsid w:val="009E4BFB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493"/>
    <w:rsid w:val="009F26B9"/>
    <w:rsid w:val="009F33D2"/>
    <w:rsid w:val="009F367E"/>
    <w:rsid w:val="009F4D26"/>
    <w:rsid w:val="009F53E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2F9"/>
    <w:rsid w:val="00A02ADD"/>
    <w:rsid w:val="00A042A0"/>
    <w:rsid w:val="00A04ADB"/>
    <w:rsid w:val="00A05053"/>
    <w:rsid w:val="00A05858"/>
    <w:rsid w:val="00A05C12"/>
    <w:rsid w:val="00A0608B"/>
    <w:rsid w:val="00A06D17"/>
    <w:rsid w:val="00A06DAA"/>
    <w:rsid w:val="00A06E3B"/>
    <w:rsid w:val="00A1023B"/>
    <w:rsid w:val="00A115F4"/>
    <w:rsid w:val="00A11FF6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20E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2A8"/>
    <w:rsid w:val="00A3156B"/>
    <w:rsid w:val="00A31887"/>
    <w:rsid w:val="00A31D78"/>
    <w:rsid w:val="00A327C3"/>
    <w:rsid w:val="00A3320B"/>
    <w:rsid w:val="00A346E3"/>
    <w:rsid w:val="00A3718B"/>
    <w:rsid w:val="00A3732A"/>
    <w:rsid w:val="00A40684"/>
    <w:rsid w:val="00A40BC3"/>
    <w:rsid w:val="00A41944"/>
    <w:rsid w:val="00A421D6"/>
    <w:rsid w:val="00A4271A"/>
    <w:rsid w:val="00A4314E"/>
    <w:rsid w:val="00A4499A"/>
    <w:rsid w:val="00A45EF6"/>
    <w:rsid w:val="00A4668A"/>
    <w:rsid w:val="00A470D0"/>
    <w:rsid w:val="00A5018E"/>
    <w:rsid w:val="00A50799"/>
    <w:rsid w:val="00A51437"/>
    <w:rsid w:val="00A523BD"/>
    <w:rsid w:val="00A53165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21D5"/>
    <w:rsid w:val="00A62816"/>
    <w:rsid w:val="00A63212"/>
    <w:rsid w:val="00A65489"/>
    <w:rsid w:val="00A65CC9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0C6A"/>
    <w:rsid w:val="00A71395"/>
    <w:rsid w:val="00A713BD"/>
    <w:rsid w:val="00A7149D"/>
    <w:rsid w:val="00A717FF"/>
    <w:rsid w:val="00A71BC4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19"/>
    <w:rsid w:val="00A807CF"/>
    <w:rsid w:val="00A80D92"/>
    <w:rsid w:val="00A80E08"/>
    <w:rsid w:val="00A8162E"/>
    <w:rsid w:val="00A81AB2"/>
    <w:rsid w:val="00A82306"/>
    <w:rsid w:val="00A82C1D"/>
    <w:rsid w:val="00A8385E"/>
    <w:rsid w:val="00A8420D"/>
    <w:rsid w:val="00A8488B"/>
    <w:rsid w:val="00A84DC9"/>
    <w:rsid w:val="00A84FD0"/>
    <w:rsid w:val="00A8538C"/>
    <w:rsid w:val="00A8547C"/>
    <w:rsid w:val="00A85CEB"/>
    <w:rsid w:val="00A86045"/>
    <w:rsid w:val="00A86B8B"/>
    <w:rsid w:val="00A87194"/>
    <w:rsid w:val="00A872B2"/>
    <w:rsid w:val="00A9003E"/>
    <w:rsid w:val="00A90473"/>
    <w:rsid w:val="00A90A8D"/>
    <w:rsid w:val="00A90C84"/>
    <w:rsid w:val="00A917E9"/>
    <w:rsid w:val="00A92192"/>
    <w:rsid w:val="00A92306"/>
    <w:rsid w:val="00A9278E"/>
    <w:rsid w:val="00A931B0"/>
    <w:rsid w:val="00A9373A"/>
    <w:rsid w:val="00A9397B"/>
    <w:rsid w:val="00A947AF"/>
    <w:rsid w:val="00A9498B"/>
    <w:rsid w:val="00A95636"/>
    <w:rsid w:val="00A95854"/>
    <w:rsid w:val="00A958D5"/>
    <w:rsid w:val="00A95B96"/>
    <w:rsid w:val="00A9603F"/>
    <w:rsid w:val="00A96A59"/>
    <w:rsid w:val="00A96BD7"/>
    <w:rsid w:val="00A9759C"/>
    <w:rsid w:val="00AA0A8B"/>
    <w:rsid w:val="00AA197D"/>
    <w:rsid w:val="00AA2C1C"/>
    <w:rsid w:val="00AA346F"/>
    <w:rsid w:val="00AA37B3"/>
    <w:rsid w:val="00AA3C48"/>
    <w:rsid w:val="00AA3D8B"/>
    <w:rsid w:val="00AA3FDB"/>
    <w:rsid w:val="00AA4225"/>
    <w:rsid w:val="00AA4309"/>
    <w:rsid w:val="00AA519E"/>
    <w:rsid w:val="00AA619B"/>
    <w:rsid w:val="00AA6429"/>
    <w:rsid w:val="00AA6532"/>
    <w:rsid w:val="00AA68F8"/>
    <w:rsid w:val="00AA777A"/>
    <w:rsid w:val="00AA77AF"/>
    <w:rsid w:val="00AA7EB1"/>
    <w:rsid w:val="00AB0082"/>
    <w:rsid w:val="00AB0196"/>
    <w:rsid w:val="00AB08D5"/>
    <w:rsid w:val="00AB0F47"/>
    <w:rsid w:val="00AB19A0"/>
    <w:rsid w:val="00AB24F3"/>
    <w:rsid w:val="00AB2875"/>
    <w:rsid w:val="00AB297B"/>
    <w:rsid w:val="00AB2A26"/>
    <w:rsid w:val="00AB3080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4707"/>
    <w:rsid w:val="00AC53F2"/>
    <w:rsid w:val="00AC774D"/>
    <w:rsid w:val="00AC7AA0"/>
    <w:rsid w:val="00AD0A07"/>
    <w:rsid w:val="00AD0C4F"/>
    <w:rsid w:val="00AD0C5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E0532"/>
    <w:rsid w:val="00AE05E4"/>
    <w:rsid w:val="00AE0809"/>
    <w:rsid w:val="00AE0A07"/>
    <w:rsid w:val="00AE17F1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0F06"/>
    <w:rsid w:val="00AF31F3"/>
    <w:rsid w:val="00AF3376"/>
    <w:rsid w:val="00AF3E51"/>
    <w:rsid w:val="00AF4E22"/>
    <w:rsid w:val="00AF5198"/>
    <w:rsid w:val="00AF5633"/>
    <w:rsid w:val="00AF5654"/>
    <w:rsid w:val="00AF5731"/>
    <w:rsid w:val="00AF5A7D"/>
    <w:rsid w:val="00AF745E"/>
    <w:rsid w:val="00B008F4"/>
    <w:rsid w:val="00B0298F"/>
    <w:rsid w:val="00B04040"/>
    <w:rsid w:val="00B040ED"/>
    <w:rsid w:val="00B04491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4D2C"/>
    <w:rsid w:val="00B16C4D"/>
    <w:rsid w:val="00B1708A"/>
    <w:rsid w:val="00B1742F"/>
    <w:rsid w:val="00B17B1B"/>
    <w:rsid w:val="00B20105"/>
    <w:rsid w:val="00B20D80"/>
    <w:rsid w:val="00B2125A"/>
    <w:rsid w:val="00B215F9"/>
    <w:rsid w:val="00B21640"/>
    <w:rsid w:val="00B2170E"/>
    <w:rsid w:val="00B22408"/>
    <w:rsid w:val="00B22454"/>
    <w:rsid w:val="00B22B15"/>
    <w:rsid w:val="00B22C3D"/>
    <w:rsid w:val="00B22E35"/>
    <w:rsid w:val="00B23B9F"/>
    <w:rsid w:val="00B23E22"/>
    <w:rsid w:val="00B24727"/>
    <w:rsid w:val="00B24A9D"/>
    <w:rsid w:val="00B26206"/>
    <w:rsid w:val="00B26466"/>
    <w:rsid w:val="00B267E2"/>
    <w:rsid w:val="00B26A1A"/>
    <w:rsid w:val="00B27EAE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46C1C"/>
    <w:rsid w:val="00B4707B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04FB"/>
    <w:rsid w:val="00B719E7"/>
    <w:rsid w:val="00B71BCB"/>
    <w:rsid w:val="00B71BEC"/>
    <w:rsid w:val="00B71C9B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4F1C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0AC0"/>
    <w:rsid w:val="00BA188D"/>
    <w:rsid w:val="00BA1A7C"/>
    <w:rsid w:val="00BA1CBC"/>
    <w:rsid w:val="00BA2470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693"/>
    <w:rsid w:val="00BB6061"/>
    <w:rsid w:val="00BB6143"/>
    <w:rsid w:val="00BB69EE"/>
    <w:rsid w:val="00BB6AF8"/>
    <w:rsid w:val="00BB79B4"/>
    <w:rsid w:val="00BB7C2A"/>
    <w:rsid w:val="00BC047B"/>
    <w:rsid w:val="00BC0D15"/>
    <w:rsid w:val="00BC0D54"/>
    <w:rsid w:val="00BC109F"/>
    <w:rsid w:val="00BC1972"/>
    <w:rsid w:val="00BC3550"/>
    <w:rsid w:val="00BC3A48"/>
    <w:rsid w:val="00BC3A63"/>
    <w:rsid w:val="00BC4002"/>
    <w:rsid w:val="00BC4220"/>
    <w:rsid w:val="00BC4602"/>
    <w:rsid w:val="00BC4A8B"/>
    <w:rsid w:val="00BC5005"/>
    <w:rsid w:val="00BC5087"/>
    <w:rsid w:val="00BC68AC"/>
    <w:rsid w:val="00BC6ACF"/>
    <w:rsid w:val="00BC6E2C"/>
    <w:rsid w:val="00BD0C46"/>
    <w:rsid w:val="00BD0F1D"/>
    <w:rsid w:val="00BD1784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4DE"/>
    <w:rsid w:val="00BE055D"/>
    <w:rsid w:val="00BE061F"/>
    <w:rsid w:val="00BE0977"/>
    <w:rsid w:val="00BE0C26"/>
    <w:rsid w:val="00BE0D71"/>
    <w:rsid w:val="00BE13A3"/>
    <w:rsid w:val="00BE20AF"/>
    <w:rsid w:val="00BE2690"/>
    <w:rsid w:val="00BE2F3E"/>
    <w:rsid w:val="00BE336C"/>
    <w:rsid w:val="00BE3A3D"/>
    <w:rsid w:val="00BE46C1"/>
    <w:rsid w:val="00BE6CE1"/>
    <w:rsid w:val="00BE6E67"/>
    <w:rsid w:val="00BE7418"/>
    <w:rsid w:val="00BF0D45"/>
    <w:rsid w:val="00BF2089"/>
    <w:rsid w:val="00BF2623"/>
    <w:rsid w:val="00BF2790"/>
    <w:rsid w:val="00BF28E2"/>
    <w:rsid w:val="00BF29D3"/>
    <w:rsid w:val="00BF3102"/>
    <w:rsid w:val="00BF3289"/>
    <w:rsid w:val="00BF3EC0"/>
    <w:rsid w:val="00BF3F3C"/>
    <w:rsid w:val="00BF4A90"/>
    <w:rsid w:val="00BF4F8F"/>
    <w:rsid w:val="00BF5073"/>
    <w:rsid w:val="00BF51DD"/>
    <w:rsid w:val="00BF5F77"/>
    <w:rsid w:val="00BF65F8"/>
    <w:rsid w:val="00BF68C0"/>
    <w:rsid w:val="00BF6D93"/>
    <w:rsid w:val="00BF6E3D"/>
    <w:rsid w:val="00BF746C"/>
    <w:rsid w:val="00C01021"/>
    <w:rsid w:val="00C01241"/>
    <w:rsid w:val="00C0169F"/>
    <w:rsid w:val="00C01CA3"/>
    <w:rsid w:val="00C01EE6"/>
    <w:rsid w:val="00C02622"/>
    <w:rsid w:val="00C02D55"/>
    <w:rsid w:val="00C03019"/>
    <w:rsid w:val="00C04397"/>
    <w:rsid w:val="00C043F9"/>
    <w:rsid w:val="00C04418"/>
    <w:rsid w:val="00C04988"/>
    <w:rsid w:val="00C04C4A"/>
    <w:rsid w:val="00C053DF"/>
    <w:rsid w:val="00C05944"/>
    <w:rsid w:val="00C05BD8"/>
    <w:rsid w:val="00C05C9D"/>
    <w:rsid w:val="00C061BA"/>
    <w:rsid w:val="00C061E6"/>
    <w:rsid w:val="00C06980"/>
    <w:rsid w:val="00C06CA0"/>
    <w:rsid w:val="00C076C5"/>
    <w:rsid w:val="00C07C1B"/>
    <w:rsid w:val="00C10A67"/>
    <w:rsid w:val="00C10FFE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6432"/>
    <w:rsid w:val="00C27E4E"/>
    <w:rsid w:val="00C3037B"/>
    <w:rsid w:val="00C30E89"/>
    <w:rsid w:val="00C316C5"/>
    <w:rsid w:val="00C32009"/>
    <w:rsid w:val="00C32666"/>
    <w:rsid w:val="00C33E56"/>
    <w:rsid w:val="00C351A3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51084"/>
    <w:rsid w:val="00C51C14"/>
    <w:rsid w:val="00C52784"/>
    <w:rsid w:val="00C52DAC"/>
    <w:rsid w:val="00C52ED6"/>
    <w:rsid w:val="00C53117"/>
    <w:rsid w:val="00C53161"/>
    <w:rsid w:val="00C538A2"/>
    <w:rsid w:val="00C538C9"/>
    <w:rsid w:val="00C53B39"/>
    <w:rsid w:val="00C53F0F"/>
    <w:rsid w:val="00C55175"/>
    <w:rsid w:val="00C551AD"/>
    <w:rsid w:val="00C555B3"/>
    <w:rsid w:val="00C555C1"/>
    <w:rsid w:val="00C55E23"/>
    <w:rsid w:val="00C56E2E"/>
    <w:rsid w:val="00C56F00"/>
    <w:rsid w:val="00C6070A"/>
    <w:rsid w:val="00C609E9"/>
    <w:rsid w:val="00C60F7A"/>
    <w:rsid w:val="00C60F88"/>
    <w:rsid w:val="00C61EE7"/>
    <w:rsid w:val="00C6262D"/>
    <w:rsid w:val="00C62E2A"/>
    <w:rsid w:val="00C6334C"/>
    <w:rsid w:val="00C638BB"/>
    <w:rsid w:val="00C64D39"/>
    <w:rsid w:val="00C65E49"/>
    <w:rsid w:val="00C67453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855"/>
    <w:rsid w:val="00C909C8"/>
    <w:rsid w:val="00C90BDD"/>
    <w:rsid w:val="00C9222E"/>
    <w:rsid w:val="00C937FF"/>
    <w:rsid w:val="00C93D55"/>
    <w:rsid w:val="00C95506"/>
    <w:rsid w:val="00C9583A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2FE1"/>
    <w:rsid w:val="00CB3657"/>
    <w:rsid w:val="00CB3D93"/>
    <w:rsid w:val="00CB5072"/>
    <w:rsid w:val="00CB53A2"/>
    <w:rsid w:val="00CB5E9A"/>
    <w:rsid w:val="00CB64BB"/>
    <w:rsid w:val="00CC05A2"/>
    <w:rsid w:val="00CC112C"/>
    <w:rsid w:val="00CC1440"/>
    <w:rsid w:val="00CC16DA"/>
    <w:rsid w:val="00CC2B5F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E2F"/>
    <w:rsid w:val="00CD364B"/>
    <w:rsid w:val="00CD3C73"/>
    <w:rsid w:val="00CD3DB8"/>
    <w:rsid w:val="00CD4752"/>
    <w:rsid w:val="00CD4A5D"/>
    <w:rsid w:val="00CD515F"/>
    <w:rsid w:val="00CD54F1"/>
    <w:rsid w:val="00CD5757"/>
    <w:rsid w:val="00CD5F07"/>
    <w:rsid w:val="00CD676F"/>
    <w:rsid w:val="00CD6AA1"/>
    <w:rsid w:val="00CD6E99"/>
    <w:rsid w:val="00CD7FFA"/>
    <w:rsid w:val="00CE0678"/>
    <w:rsid w:val="00CE0B14"/>
    <w:rsid w:val="00CE0BC5"/>
    <w:rsid w:val="00CE1299"/>
    <w:rsid w:val="00CE1833"/>
    <w:rsid w:val="00CE2FC3"/>
    <w:rsid w:val="00CE30C0"/>
    <w:rsid w:val="00CE4403"/>
    <w:rsid w:val="00CE4A17"/>
    <w:rsid w:val="00CE4AA9"/>
    <w:rsid w:val="00CE570B"/>
    <w:rsid w:val="00CE63BF"/>
    <w:rsid w:val="00CE695B"/>
    <w:rsid w:val="00CE704D"/>
    <w:rsid w:val="00CE7BC4"/>
    <w:rsid w:val="00CE7CB5"/>
    <w:rsid w:val="00CE7E12"/>
    <w:rsid w:val="00CF0394"/>
    <w:rsid w:val="00CF0584"/>
    <w:rsid w:val="00CF1671"/>
    <w:rsid w:val="00CF1D5F"/>
    <w:rsid w:val="00CF22BB"/>
    <w:rsid w:val="00CF36CF"/>
    <w:rsid w:val="00CF45C7"/>
    <w:rsid w:val="00CF4621"/>
    <w:rsid w:val="00CF6AEB"/>
    <w:rsid w:val="00CF6E90"/>
    <w:rsid w:val="00CF7062"/>
    <w:rsid w:val="00CF71D3"/>
    <w:rsid w:val="00CF7932"/>
    <w:rsid w:val="00CF79F3"/>
    <w:rsid w:val="00CF7A12"/>
    <w:rsid w:val="00D012AA"/>
    <w:rsid w:val="00D01733"/>
    <w:rsid w:val="00D03848"/>
    <w:rsid w:val="00D057D5"/>
    <w:rsid w:val="00D05A3A"/>
    <w:rsid w:val="00D06260"/>
    <w:rsid w:val="00D07E1C"/>
    <w:rsid w:val="00D1020B"/>
    <w:rsid w:val="00D10E6C"/>
    <w:rsid w:val="00D11D1C"/>
    <w:rsid w:val="00D126F1"/>
    <w:rsid w:val="00D12924"/>
    <w:rsid w:val="00D1458F"/>
    <w:rsid w:val="00D14EBD"/>
    <w:rsid w:val="00D155D2"/>
    <w:rsid w:val="00D16B33"/>
    <w:rsid w:val="00D171A7"/>
    <w:rsid w:val="00D171B9"/>
    <w:rsid w:val="00D20723"/>
    <w:rsid w:val="00D2093E"/>
    <w:rsid w:val="00D22E0B"/>
    <w:rsid w:val="00D2418B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4CB1"/>
    <w:rsid w:val="00D363CB"/>
    <w:rsid w:val="00D3770F"/>
    <w:rsid w:val="00D37AA3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DC5"/>
    <w:rsid w:val="00D42E7E"/>
    <w:rsid w:val="00D42F1C"/>
    <w:rsid w:val="00D43306"/>
    <w:rsid w:val="00D4417B"/>
    <w:rsid w:val="00D44F5E"/>
    <w:rsid w:val="00D45B3C"/>
    <w:rsid w:val="00D4631F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3FCA"/>
    <w:rsid w:val="00D54CF3"/>
    <w:rsid w:val="00D54DF1"/>
    <w:rsid w:val="00D54E12"/>
    <w:rsid w:val="00D5508D"/>
    <w:rsid w:val="00D55417"/>
    <w:rsid w:val="00D560DF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EF8"/>
    <w:rsid w:val="00D65F79"/>
    <w:rsid w:val="00D6689A"/>
    <w:rsid w:val="00D66BD1"/>
    <w:rsid w:val="00D67D79"/>
    <w:rsid w:val="00D67E29"/>
    <w:rsid w:val="00D70248"/>
    <w:rsid w:val="00D7067F"/>
    <w:rsid w:val="00D706D9"/>
    <w:rsid w:val="00D70D1F"/>
    <w:rsid w:val="00D70FBD"/>
    <w:rsid w:val="00D735D0"/>
    <w:rsid w:val="00D739F6"/>
    <w:rsid w:val="00D73A30"/>
    <w:rsid w:val="00D743E1"/>
    <w:rsid w:val="00D7478C"/>
    <w:rsid w:val="00D75948"/>
    <w:rsid w:val="00D75C2F"/>
    <w:rsid w:val="00D75EE5"/>
    <w:rsid w:val="00D76A4C"/>
    <w:rsid w:val="00D76F86"/>
    <w:rsid w:val="00D77689"/>
    <w:rsid w:val="00D81640"/>
    <w:rsid w:val="00D817AE"/>
    <w:rsid w:val="00D822A6"/>
    <w:rsid w:val="00D82BE2"/>
    <w:rsid w:val="00D8387F"/>
    <w:rsid w:val="00D84250"/>
    <w:rsid w:val="00D854E0"/>
    <w:rsid w:val="00D85826"/>
    <w:rsid w:val="00D85894"/>
    <w:rsid w:val="00D86223"/>
    <w:rsid w:val="00D863CE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A7D"/>
    <w:rsid w:val="00D91D60"/>
    <w:rsid w:val="00D92794"/>
    <w:rsid w:val="00D928B2"/>
    <w:rsid w:val="00D92F98"/>
    <w:rsid w:val="00D934D9"/>
    <w:rsid w:val="00D9365A"/>
    <w:rsid w:val="00D936AE"/>
    <w:rsid w:val="00D93B9F"/>
    <w:rsid w:val="00D942C2"/>
    <w:rsid w:val="00D945C8"/>
    <w:rsid w:val="00D94D6D"/>
    <w:rsid w:val="00D94D6E"/>
    <w:rsid w:val="00D95BF8"/>
    <w:rsid w:val="00D95ECF"/>
    <w:rsid w:val="00D961A7"/>
    <w:rsid w:val="00D963B6"/>
    <w:rsid w:val="00D96E83"/>
    <w:rsid w:val="00D97921"/>
    <w:rsid w:val="00D97988"/>
    <w:rsid w:val="00D97E52"/>
    <w:rsid w:val="00DA138A"/>
    <w:rsid w:val="00DA14C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CE3"/>
    <w:rsid w:val="00DA7E0E"/>
    <w:rsid w:val="00DB03A6"/>
    <w:rsid w:val="00DB0747"/>
    <w:rsid w:val="00DB094C"/>
    <w:rsid w:val="00DB141D"/>
    <w:rsid w:val="00DB3712"/>
    <w:rsid w:val="00DB44FF"/>
    <w:rsid w:val="00DB5648"/>
    <w:rsid w:val="00DB57CE"/>
    <w:rsid w:val="00DB799B"/>
    <w:rsid w:val="00DC00C7"/>
    <w:rsid w:val="00DC036B"/>
    <w:rsid w:val="00DC0960"/>
    <w:rsid w:val="00DC1295"/>
    <w:rsid w:val="00DC2EEF"/>
    <w:rsid w:val="00DC3DF3"/>
    <w:rsid w:val="00DC4224"/>
    <w:rsid w:val="00DC4D89"/>
    <w:rsid w:val="00DC577D"/>
    <w:rsid w:val="00DC5C6B"/>
    <w:rsid w:val="00DC699D"/>
    <w:rsid w:val="00DC7B37"/>
    <w:rsid w:val="00DD0D89"/>
    <w:rsid w:val="00DD0DBA"/>
    <w:rsid w:val="00DD112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715"/>
    <w:rsid w:val="00DE3EC6"/>
    <w:rsid w:val="00DE414E"/>
    <w:rsid w:val="00DE4F49"/>
    <w:rsid w:val="00DE60DA"/>
    <w:rsid w:val="00DE7566"/>
    <w:rsid w:val="00DE79EB"/>
    <w:rsid w:val="00DF0518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09E2"/>
    <w:rsid w:val="00E013D9"/>
    <w:rsid w:val="00E0206F"/>
    <w:rsid w:val="00E020FB"/>
    <w:rsid w:val="00E02E2A"/>
    <w:rsid w:val="00E032FE"/>
    <w:rsid w:val="00E04B16"/>
    <w:rsid w:val="00E05391"/>
    <w:rsid w:val="00E05852"/>
    <w:rsid w:val="00E060D3"/>
    <w:rsid w:val="00E06377"/>
    <w:rsid w:val="00E074A7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65C"/>
    <w:rsid w:val="00E17C27"/>
    <w:rsid w:val="00E2012F"/>
    <w:rsid w:val="00E205CA"/>
    <w:rsid w:val="00E2089D"/>
    <w:rsid w:val="00E21F13"/>
    <w:rsid w:val="00E220F8"/>
    <w:rsid w:val="00E221D7"/>
    <w:rsid w:val="00E2298A"/>
    <w:rsid w:val="00E2497C"/>
    <w:rsid w:val="00E2564F"/>
    <w:rsid w:val="00E262EA"/>
    <w:rsid w:val="00E2631A"/>
    <w:rsid w:val="00E26A33"/>
    <w:rsid w:val="00E26CE8"/>
    <w:rsid w:val="00E271F1"/>
    <w:rsid w:val="00E27334"/>
    <w:rsid w:val="00E275E4"/>
    <w:rsid w:val="00E30443"/>
    <w:rsid w:val="00E305B9"/>
    <w:rsid w:val="00E30ACD"/>
    <w:rsid w:val="00E30FC1"/>
    <w:rsid w:val="00E31130"/>
    <w:rsid w:val="00E31170"/>
    <w:rsid w:val="00E311E7"/>
    <w:rsid w:val="00E32D91"/>
    <w:rsid w:val="00E33530"/>
    <w:rsid w:val="00E34544"/>
    <w:rsid w:val="00E34968"/>
    <w:rsid w:val="00E34D4F"/>
    <w:rsid w:val="00E35318"/>
    <w:rsid w:val="00E35EC6"/>
    <w:rsid w:val="00E363FA"/>
    <w:rsid w:val="00E36645"/>
    <w:rsid w:val="00E370F2"/>
    <w:rsid w:val="00E37E9C"/>
    <w:rsid w:val="00E40BF1"/>
    <w:rsid w:val="00E4139E"/>
    <w:rsid w:val="00E41B6A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286"/>
    <w:rsid w:val="00E5153D"/>
    <w:rsid w:val="00E51AAD"/>
    <w:rsid w:val="00E51C26"/>
    <w:rsid w:val="00E5260E"/>
    <w:rsid w:val="00E53B3E"/>
    <w:rsid w:val="00E53DDE"/>
    <w:rsid w:val="00E540BC"/>
    <w:rsid w:val="00E5467C"/>
    <w:rsid w:val="00E5540D"/>
    <w:rsid w:val="00E55981"/>
    <w:rsid w:val="00E57094"/>
    <w:rsid w:val="00E57279"/>
    <w:rsid w:val="00E6018A"/>
    <w:rsid w:val="00E602D8"/>
    <w:rsid w:val="00E60D18"/>
    <w:rsid w:val="00E61097"/>
    <w:rsid w:val="00E61952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F66"/>
    <w:rsid w:val="00E67029"/>
    <w:rsid w:val="00E67719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F8B"/>
    <w:rsid w:val="00E77529"/>
    <w:rsid w:val="00E8056F"/>
    <w:rsid w:val="00E817B1"/>
    <w:rsid w:val="00E821D1"/>
    <w:rsid w:val="00E82C00"/>
    <w:rsid w:val="00E837CE"/>
    <w:rsid w:val="00E83D85"/>
    <w:rsid w:val="00E856C4"/>
    <w:rsid w:val="00E86882"/>
    <w:rsid w:val="00E86F95"/>
    <w:rsid w:val="00E8761A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5DDB"/>
    <w:rsid w:val="00E96479"/>
    <w:rsid w:val="00E97184"/>
    <w:rsid w:val="00EA29F2"/>
    <w:rsid w:val="00EA3154"/>
    <w:rsid w:val="00EA3419"/>
    <w:rsid w:val="00EA3EE3"/>
    <w:rsid w:val="00EA3F89"/>
    <w:rsid w:val="00EA4E4A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542C"/>
    <w:rsid w:val="00EB5742"/>
    <w:rsid w:val="00EB5859"/>
    <w:rsid w:val="00EB6074"/>
    <w:rsid w:val="00EB66E8"/>
    <w:rsid w:val="00EB710C"/>
    <w:rsid w:val="00EB723C"/>
    <w:rsid w:val="00EC0262"/>
    <w:rsid w:val="00EC0AE9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9C5"/>
    <w:rsid w:val="00EC7B20"/>
    <w:rsid w:val="00EC7F39"/>
    <w:rsid w:val="00ED0025"/>
    <w:rsid w:val="00ED0959"/>
    <w:rsid w:val="00ED0981"/>
    <w:rsid w:val="00ED1674"/>
    <w:rsid w:val="00ED1C1D"/>
    <w:rsid w:val="00ED2386"/>
    <w:rsid w:val="00ED28F0"/>
    <w:rsid w:val="00ED47B7"/>
    <w:rsid w:val="00ED47D0"/>
    <w:rsid w:val="00ED4C7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24E8"/>
    <w:rsid w:val="00EF51CF"/>
    <w:rsid w:val="00EF5380"/>
    <w:rsid w:val="00EF55C2"/>
    <w:rsid w:val="00EF659D"/>
    <w:rsid w:val="00EF6BDE"/>
    <w:rsid w:val="00EF7624"/>
    <w:rsid w:val="00EF7E35"/>
    <w:rsid w:val="00F00734"/>
    <w:rsid w:val="00F023DB"/>
    <w:rsid w:val="00F025D3"/>
    <w:rsid w:val="00F03028"/>
    <w:rsid w:val="00F034CA"/>
    <w:rsid w:val="00F04917"/>
    <w:rsid w:val="00F04B69"/>
    <w:rsid w:val="00F04C0D"/>
    <w:rsid w:val="00F04CC6"/>
    <w:rsid w:val="00F04E00"/>
    <w:rsid w:val="00F05FD0"/>
    <w:rsid w:val="00F10643"/>
    <w:rsid w:val="00F107F4"/>
    <w:rsid w:val="00F10F7A"/>
    <w:rsid w:val="00F11600"/>
    <w:rsid w:val="00F117E0"/>
    <w:rsid w:val="00F11B12"/>
    <w:rsid w:val="00F11C61"/>
    <w:rsid w:val="00F12148"/>
    <w:rsid w:val="00F12666"/>
    <w:rsid w:val="00F12683"/>
    <w:rsid w:val="00F126D2"/>
    <w:rsid w:val="00F12C29"/>
    <w:rsid w:val="00F13F17"/>
    <w:rsid w:val="00F15443"/>
    <w:rsid w:val="00F155F3"/>
    <w:rsid w:val="00F15B07"/>
    <w:rsid w:val="00F16A0C"/>
    <w:rsid w:val="00F175DD"/>
    <w:rsid w:val="00F17F05"/>
    <w:rsid w:val="00F204C7"/>
    <w:rsid w:val="00F21B7D"/>
    <w:rsid w:val="00F21BDA"/>
    <w:rsid w:val="00F22A19"/>
    <w:rsid w:val="00F22B59"/>
    <w:rsid w:val="00F23664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4E46"/>
    <w:rsid w:val="00F355D0"/>
    <w:rsid w:val="00F35A8F"/>
    <w:rsid w:val="00F35EB9"/>
    <w:rsid w:val="00F3651C"/>
    <w:rsid w:val="00F36C4B"/>
    <w:rsid w:val="00F40B7C"/>
    <w:rsid w:val="00F41B59"/>
    <w:rsid w:val="00F4251F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47803"/>
    <w:rsid w:val="00F504AE"/>
    <w:rsid w:val="00F50855"/>
    <w:rsid w:val="00F50F5D"/>
    <w:rsid w:val="00F5157A"/>
    <w:rsid w:val="00F517B8"/>
    <w:rsid w:val="00F51937"/>
    <w:rsid w:val="00F51D83"/>
    <w:rsid w:val="00F51F87"/>
    <w:rsid w:val="00F52A7E"/>
    <w:rsid w:val="00F52B9E"/>
    <w:rsid w:val="00F52F53"/>
    <w:rsid w:val="00F53134"/>
    <w:rsid w:val="00F5382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2CAD"/>
    <w:rsid w:val="00F6371A"/>
    <w:rsid w:val="00F6397F"/>
    <w:rsid w:val="00F63D34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C2E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41A"/>
    <w:rsid w:val="00F765A0"/>
    <w:rsid w:val="00F769FE"/>
    <w:rsid w:val="00F76CA2"/>
    <w:rsid w:val="00F770A3"/>
    <w:rsid w:val="00F772BA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95B"/>
    <w:rsid w:val="00F83DAD"/>
    <w:rsid w:val="00F83FD5"/>
    <w:rsid w:val="00F84476"/>
    <w:rsid w:val="00F84CE2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49C4"/>
    <w:rsid w:val="00F953B7"/>
    <w:rsid w:val="00F95E6E"/>
    <w:rsid w:val="00F96094"/>
    <w:rsid w:val="00F9685A"/>
    <w:rsid w:val="00F9719F"/>
    <w:rsid w:val="00F975A8"/>
    <w:rsid w:val="00F97697"/>
    <w:rsid w:val="00F97933"/>
    <w:rsid w:val="00FA04CC"/>
    <w:rsid w:val="00FA0768"/>
    <w:rsid w:val="00FA076C"/>
    <w:rsid w:val="00FA1495"/>
    <w:rsid w:val="00FA16B4"/>
    <w:rsid w:val="00FA1D10"/>
    <w:rsid w:val="00FA25CC"/>
    <w:rsid w:val="00FA2991"/>
    <w:rsid w:val="00FA2A57"/>
    <w:rsid w:val="00FA2AB4"/>
    <w:rsid w:val="00FA3ADA"/>
    <w:rsid w:val="00FA3B06"/>
    <w:rsid w:val="00FA43D3"/>
    <w:rsid w:val="00FA4B52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5E4"/>
    <w:rsid w:val="00FB2611"/>
    <w:rsid w:val="00FB26E2"/>
    <w:rsid w:val="00FB2CD2"/>
    <w:rsid w:val="00FB3D54"/>
    <w:rsid w:val="00FB4E40"/>
    <w:rsid w:val="00FB4F3E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D89"/>
    <w:rsid w:val="00FB7F60"/>
    <w:rsid w:val="00FC01E2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2EB8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C7EB3"/>
    <w:rsid w:val="00FD0057"/>
    <w:rsid w:val="00FD07E3"/>
    <w:rsid w:val="00FD0DAB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D66"/>
    <w:rsid w:val="00FF0715"/>
    <w:rsid w:val="00FF0A16"/>
    <w:rsid w:val="00FF1A45"/>
    <w:rsid w:val="00FF2703"/>
    <w:rsid w:val="00FF30ED"/>
    <w:rsid w:val="00FF3273"/>
    <w:rsid w:val="00FF4403"/>
    <w:rsid w:val="00FF462A"/>
    <w:rsid w:val="00FF463B"/>
    <w:rsid w:val="00FF4C4C"/>
    <w:rsid w:val="00FF5B98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FF008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5E78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aire">
    <w:name w:val="annotation text"/>
    <w:basedOn w:val="Normal"/>
    <w:link w:val="CommentaireCar"/>
    <w:semiHidden/>
    <w:unhideWhenUsed/>
    <w:rsid w:val="00816D45"/>
    <w:pPr>
      <w:spacing w:line="240" w:lineRule="auto"/>
    </w:pPr>
    <w:rPr>
      <w:sz w:val="20"/>
    </w:rPr>
  </w:style>
  <w:style w:type="character" w:customStyle="1" w:styleId="CommentaireCar">
    <w:name w:val="Commentaire Car"/>
    <w:basedOn w:val="Policepardfaut"/>
    <w:link w:val="Commentaire"/>
    <w:semiHidden/>
    <w:rsid w:val="00816D45"/>
    <w:rPr>
      <w:rFonts w:ascii="Arial" w:hAnsi="Arial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816D4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816D45"/>
    <w:rPr>
      <w:rFonts w:ascii="Arial" w:hAnsi="Arial"/>
      <w:b/>
      <w:bCs/>
      <w:lang w:val="en-GB"/>
    </w:rPr>
  </w:style>
  <w:style w:type="paragraph" w:styleId="Rvision">
    <w:name w:val="Revision"/>
    <w:hidden/>
    <w:uiPriority w:val="99"/>
    <w:semiHidden/>
    <w:rsid w:val="00A70C6A"/>
    <w:rPr>
      <w:rFonts w:ascii="Arial" w:hAnsi="Arial"/>
      <w:sz w:val="22"/>
      <w:lang w:val="en-GB"/>
    </w:rPr>
  </w:style>
  <w:style w:type="paragraph" w:customStyle="1" w:styleId="WBtabletxt">
    <w:name w:val="WB table txt"/>
    <w:basedOn w:val="Normal"/>
    <w:rsid w:val="00A931B0"/>
    <w:pPr>
      <w:widowControl/>
      <w:spacing w:before="120" w:after="0" w:line="240" w:lineRule="auto"/>
    </w:pPr>
    <w:rPr>
      <w:color w:val="000000"/>
      <w:sz w:val="18"/>
    </w:rPr>
  </w:style>
  <w:style w:type="paragraph" w:customStyle="1" w:styleId="TAL">
    <w:name w:val="TAL"/>
    <w:basedOn w:val="Normal"/>
    <w:rsid w:val="00A931B0"/>
    <w:pPr>
      <w:keepNext/>
      <w:keepLines/>
      <w:widowControl/>
      <w:spacing w:after="0" w:line="240" w:lineRule="auto"/>
    </w:pPr>
    <w:rPr>
      <w:sz w:val="18"/>
    </w:rPr>
  </w:style>
  <w:style w:type="character" w:customStyle="1" w:styleId="normaltextrun">
    <w:name w:val="normaltextrun"/>
    <w:rsid w:val="002F70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4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82C5D-D2A0-432B-889A-21028EF47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853</Words>
  <Characters>4694</Characters>
  <Application>Microsoft Office Word</Application>
  <DocSecurity>0</DocSecurity>
  <Lines>39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SA4#89</vt:lpstr>
      <vt:lpstr>Agenda SA4#89</vt:lpstr>
    </vt:vector>
  </TitlesOfParts>
  <Manager/>
  <Company/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SA4#89</dc:title>
  <dc:creator/>
  <cp:lastModifiedBy/>
  <cp:revision>1</cp:revision>
  <cp:lastPrinted>2016-05-03T09:51:00Z</cp:lastPrinted>
  <dcterms:created xsi:type="dcterms:W3CDTF">2022-04-13T11:47:00Z</dcterms:created>
  <dcterms:modified xsi:type="dcterms:W3CDTF">2022-04-13T13:18:00Z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</Properties>
</file>