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04D6CAC8" w:rsidR="0033027D" w:rsidRPr="006C2E80" w:rsidRDefault="001A6E6C" w:rsidP="006C2E80">
      <w:pPr>
        <w:pStyle w:val="Header"/>
        <w:tabs>
          <w:tab w:val="right" w:pos="9638"/>
        </w:tabs>
        <w:rPr>
          <w:sz w:val="24"/>
          <w:szCs w:val="24"/>
        </w:rPr>
      </w:pPr>
      <w:r w:rsidRPr="001A6E6C">
        <w:rPr>
          <w:sz w:val="24"/>
          <w:szCs w:val="24"/>
        </w:rPr>
        <w:t>3GPP TSG SA WG4#11</w:t>
      </w:r>
      <w:ins w:id="1" w:author="Author">
        <w:r w:rsidR="00B52E95">
          <w:rPr>
            <w:sz w:val="24"/>
            <w:szCs w:val="24"/>
          </w:rPr>
          <w:t>8</w:t>
        </w:r>
      </w:ins>
      <w:del w:id="2" w:author="Author">
        <w:r w:rsidRPr="001A6E6C" w:rsidDel="00B52E95">
          <w:rPr>
            <w:sz w:val="24"/>
            <w:szCs w:val="24"/>
          </w:rPr>
          <w:delText>7</w:delText>
        </w:r>
      </w:del>
      <w:r w:rsidRPr="001A6E6C">
        <w:rPr>
          <w:sz w:val="24"/>
          <w:szCs w:val="24"/>
        </w:rPr>
        <w:t>-e meeting</w:t>
      </w:r>
      <w:r w:rsidR="0033027D" w:rsidRPr="006C2E80">
        <w:rPr>
          <w:sz w:val="24"/>
          <w:szCs w:val="24"/>
        </w:rPr>
        <w:t xml:space="preserve"> </w:t>
      </w:r>
      <w:r w:rsidR="0033027D" w:rsidRPr="006C2E80">
        <w:rPr>
          <w:sz w:val="24"/>
          <w:szCs w:val="24"/>
        </w:rPr>
        <w:tab/>
      </w:r>
      <w:r w:rsidRPr="001A6E6C">
        <w:rPr>
          <w:sz w:val="24"/>
          <w:szCs w:val="24"/>
        </w:rPr>
        <w:t xml:space="preserve">Tdoc </w:t>
      </w:r>
      <w:r w:rsidR="00867721" w:rsidRPr="00867721">
        <w:rPr>
          <w:sz w:val="24"/>
          <w:szCs w:val="24"/>
        </w:rPr>
        <w:t>S4-</w:t>
      </w:r>
      <w:del w:id="3" w:author="Author">
        <w:r w:rsidR="00867721" w:rsidRPr="00867721" w:rsidDel="00B52E95">
          <w:rPr>
            <w:sz w:val="24"/>
            <w:szCs w:val="24"/>
          </w:rPr>
          <w:delText>220</w:delText>
        </w:r>
        <w:r w:rsidR="00745708" w:rsidDel="00B52E95">
          <w:rPr>
            <w:sz w:val="24"/>
            <w:szCs w:val="24"/>
          </w:rPr>
          <w:delText>320</w:delText>
        </w:r>
      </w:del>
      <w:ins w:id="4" w:author="Author">
        <w:r w:rsidR="00B52E95" w:rsidRPr="00867721">
          <w:rPr>
            <w:sz w:val="24"/>
            <w:szCs w:val="24"/>
          </w:rPr>
          <w:t>220</w:t>
        </w:r>
        <w:r w:rsidR="008A3EB9">
          <w:rPr>
            <w:sz w:val="24"/>
            <w:szCs w:val="24"/>
          </w:rPr>
          <w:t>xxx</w:t>
        </w:r>
        <w:del w:id="5" w:author="Author">
          <w:r w:rsidR="00774998" w:rsidDel="008A3EB9">
            <w:rPr>
              <w:sz w:val="24"/>
              <w:szCs w:val="24"/>
            </w:rPr>
            <w:delText>483</w:delText>
          </w:r>
        </w:del>
      </w:ins>
    </w:p>
    <w:p w14:paraId="55CF78DE" w14:textId="6AEE6616" w:rsidR="006A45BA" w:rsidRDefault="001A6E6C" w:rsidP="006C2E80">
      <w:pPr>
        <w:pStyle w:val="Header"/>
        <w:pBdr>
          <w:bottom w:val="single" w:sz="4" w:space="1" w:color="auto"/>
        </w:pBdr>
        <w:tabs>
          <w:tab w:val="right" w:pos="9638"/>
        </w:tabs>
        <w:rPr>
          <w:rFonts w:eastAsia="Batang" w:cs="Arial"/>
          <w:sz w:val="20"/>
          <w:lang w:eastAsia="zh-CN"/>
        </w:rPr>
      </w:pPr>
      <w:del w:id="6" w:author="Author">
        <w:r w:rsidRPr="001A6E6C" w:rsidDel="00B52E95">
          <w:rPr>
            <w:sz w:val="24"/>
            <w:szCs w:val="24"/>
          </w:rPr>
          <w:delText xml:space="preserve">14th </w:delText>
        </w:r>
      </w:del>
      <w:ins w:id="7" w:author="Author">
        <w:r w:rsidR="00B52E95">
          <w:rPr>
            <w:sz w:val="24"/>
            <w:szCs w:val="24"/>
          </w:rPr>
          <w:t>06</w:t>
        </w:r>
        <w:r w:rsidR="00B52E95" w:rsidRPr="001A6E6C">
          <w:rPr>
            <w:sz w:val="24"/>
            <w:szCs w:val="24"/>
          </w:rPr>
          <w:t xml:space="preserve">th </w:t>
        </w:r>
      </w:ins>
      <w:r w:rsidRPr="001A6E6C">
        <w:rPr>
          <w:sz w:val="24"/>
          <w:szCs w:val="24"/>
        </w:rPr>
        <w:t xml:space="preserve">– </w:t>
      </w:r>
      <w:del w:id="8" w:author="Author">
        <w:r w:rsidRPr="001A6E6C" w:rsidDel="00B52E95">
          <w:rPr>
            <w:sz w:val="24"/>
            <w:szCs w:val="24"/>
          </w:rPr>
          <w:delText xml:space="preserve">23rd </w:delText>
        </w:r>
      </w:del>
      <w:ins w:id="9" w:author="Author">
        <w:r w:rsidR="00B52E95">
          <w:rPr>
            <w:sz w:val="24"/>
            <w:szCs w:val="24"/>
          </w:rPr>
          <w:t>14th</w:t>
        </w:r>
        <w:r w:rsidR="00B52E95" w:rsidRPr="001A6E6C">
          <w:rPr>
            <w:sz w:val="24"/>
            <w:szCs w:val="24"/>
          </w:rPr>
          <w:t xml:space="preserve"> </w:t>
        </w:r>
      </w:ins>
      <w:del w:id="10" w:author="Author">
        <w:r w:rsidRPr="001A6E6C" w:rsidDel="00B52E95">
          <w:rPr>
            <w:sz w:val="24"/>
            <w:szCs w:val="24"/>
          </w:rPr>
          <w:delText xml:space="preserve">February </w:delText>
        </w:r>
      </w:del>
      <w:ins w:id="11" w:author="Author">
        <w:r w:rsidR="00B52E95">
          <w:rPr>
            <w:sz w:val="24"/>
            <w:szCs w:val="24"/>
          </w:rPr>
          <w:t>April</w:t>
        </w:r>
        <w:r w:rsidR="00B52E95" w:rsidRPr="001A6E6C">
          <w:rPr>
            <w:sz w:val="24"/>
            <w:szCs w:val="24"/>
          </w:rPr>
          <w:t xml:space="preserve"> </w:t>
        </w:r>
      </w:ins>
      <w:r w:rsidRPr="001A6E6C">
        <w:rPr>
          <w:sz w:val="24"/>
          <w:szCs w:val="24"/>
        </w:rPr>
        <w:t>2022</w:t>
      </w:r>
      <w:r w:rsidR="0033027D" w:rsidRPr="006C2E80">
        <w:rPr>
          <w:sz w:val="20"/>
        </w:rPr>
        <w:tab/>
      </w:r>
    </w:p>
    <w:p w14:paraId="0821AFA6" w14:textId="7DCAEE81" w:rsidR="00AE25BF" w:rsidRPr="006C2E80" w:rsidRDefault="00AE25BF" w:rsidP="002B0636">
      <w:pPr>
        <w:rPr>
          <w:rFonts w:eastAsia="Batang"/>
          <w:lang w:val="en-US" w:eastAsia="zh-CN"/>
        </w:rPr>
        <w:pPrChange w:id="12" w:author="Author">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Source:</w:t>
      </w:r>
      <w:r w:rsidRPr="006C2E80">
        <w:rPr>
          <w:rFonts w:eastAsia="Batang"/>
          <w:lang w:val="en-US" w:eastAsia="zh-CN"/>
        </w:rPr>
        <w:tab/>
      </w:r>
      <w:r w:rsidR="00B1408A">
        <w:rPr>
          <w:rFonts w:eastAsia="Batang"/>
          <w:lang w:val="en-US" w:eastAsia="zh-CN"/>
        </w:rPr>
        <w:t>Orange</w:t>
      </w:r>
      <w:r w:rsidR="001A6E6C">
        <w:rPr>
          <w:rFonts w:eastAsia="Batang"/>
          <w:lang w:val="en-US" w:eastAsia="zh-CN"/>
        </w:rPr>
        <w:t>, HEAD acoustics GmbH</w:t>
      </w:r>
      <w:r w:rsidR="00745708">
        <w:rPr>
          <w:rFonts w:eastAsia="Batang"/>
          <w:lang w:val="en-US" w:eastAsia="zh-CN"/>
        </w:rPr>
        <w:t>, Fraunhofer IIS</w:t>
      </w:r>
      <w:ins w:id="13" w:author="Author">
        <w:r w:rsidR="00B52E95">
          <w:rPr>
            <w:rFonts w:eastAsia="Batang"/>
            <w:lang w:val="en-US" w:eastAsia="zh-CN"/>
          </w:rPr>
          <w:t xml:space="preserve">, </w:t>
        </w:r>
        <w:r w:rsidR="00B52E95" w:rsidRPr="00B52E95">
          <w:rPr>
            <w:rFonts w:eastAsia="Batang"/>
            <w:lang w:val="en-US" w:eastAsia="zh-CN"/>
          </w:rPr>
          <w:t>ROHDE &amp; SCHWARZ</w:t>
        </w:r>
        <w:r w:rsidR="007A6C36">
          <w:rPr>
            <w:rFonts w:eastAsia="Batang"/>
            <w:lang w:val="en-US" w:eastAsia="zh-CN"/>
          </w:rPr>
          <w:t>, Amazon</w:t>
        </w:r>
      </w:ins>
    </w:p>
    <w:p w14:paraId="77734250" w14:textId="676BBDC9" w:rsidR="006C2E80" w:rsidRPr="006C2E80" w:rsidRDefault="00AE25BF" w:rsidP="002B0636">
      <w:pPr>
        <w:rPr>
          <w:rFonts w:eastAsia="Batang"/>
          <w:lang w:eastAsia="zh-CN"/>
        </w:rPr>
        <w:pPrChange w:id="14" w:author="Author">
          <w:pPr>
            <w:tabs>
              <w:tab w:val="left" w:pos="2127"/>
            </w:tabs>
            <w:overflowPunct/>
            <w:autoSpaceDE/>
            <w:autoSpaceDN/>
            <w:adjustRightInd/>
            <w:spacing w:after="0"/>
            <w:ind w:left="2127" w:hanging="2127"/>
            <w:jc w:val="both"/>
            <w:textAlignment w:val="auto"/>
            <w:outlineLvl w:val="0"/>
          </w:pPr>
        </w:pPrChange>
      </w:pPr>
      <w:r w:rsidRPr="006C2E80">
        <w:rPr>
          <w:rFonts w:eastAsia="Batang"/>
          <w:lang w:eastAsia="zh-CN"/>
        </w:rPr>
        <w:t>Title:</w:t>
      </w:r>
      <w:r w:rsidRPr="006C2E80">
        <w:rPr>
          <w:rFonts w:eastAsia="Batang"/>
          <w:lang w:eastAsia="zh-CN"/>
        </w:rPr>
        <w:tab/>
        <w:t>New</w:t>
      </w:r>
      <w:r w:rsidR="00D31CC8" w:rsidRPr="006C2E80">
        <w:rPr>
          <w:rFonts w:eastAsia="Batang"/>
          <w:lang w:eastAsia="zh-CN"/>
        </w:rPr>
        <w:t xml:space="preserve"> WID on</w:t>
      </w:r>
      <w:r w:rsidRPr="006C2E80">
        <w:rPr>
          <w:rFonts w:eastAsia="Batang"/>
          <w:lang w:eastAsia="zh-CN"/>
        </w:rPr>
        <w:t xml:space="preserve"> </w:t>
      </w:r>
      <w:r w:rsidR="00B1408A">
        <w:rPr>
          <w:rFonts w:eastAsia="Batang"/>
          <w:lang w:eastAsia="zh-CN"/>
        </w:rPr>
        <w:t>Enhancements to UE Testing</w:t>
      </w:r>
    </w:p>
    <w:p w14:paraId="5F56A0A9" w14:textId="47B3E56B" w:rsidR="00AE25BF" w:rsidRPr="006C2E80" w:rsidRDefault="00AE25BF" w:rsidP="002B0636">
      <w:pPr>
        <w:rPr>
          <w:rFonts w:eastAsia="Batang"/>
          <w:lang w:val="en-US" w:eastAsia="zh-CN"/>
        </w:rPr>
        <w:pPrChange w:id="15" w:author="Author">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Document for:</w:t>
      </w:r>
      <w:r w:rsidRPr="006C2E80">
        <w:rPr>
          <w:rFonts w:eastAsia="Batang"/>
          <w:lang w:val="en-US" w:eastAsia="zh-CN"/>
        </w:rPr>
        <w:tab/>
      </w:r>
      <w:del w:id="16" w:author="Author">
        <w:r w:rsidR="00B1408A" w:rsidDel="00B52E95">
          <w:rPr>
            <w:rFonts w:eastAsia="Batang"/>
            <w:lang w:val="en-US" w:eastAsia="zh-CN"/>
          </w:rPr>
          <w:delText>Discussion</w:delText>
        </w:r>
      </w:del>
      <w:ins w:id="17" w:author="Author">
        <w:r w:rsidR="00B52E95">
          <w:rPr>
            <w:rFonts w:eastAsia="Batang"/>
            <w:lang w:val="en-US" w:eastAsia="zh-CN"/>
          </w:rPr>
          <w:t>Agreement</w:t>
        </w:r>
      </w:ins>
    </w:p>
    <w:p w14:paraId="195E59E6" w14:textId="6F28E34B" w:rsidR="00AE25BF" w:rsidRDefault="00AE25BF" w:rsidP="002B0636">
      <w:pPr>
        <w:rPr>
          <w:rFonts w:eastAsia="Batang"/>
          <w:lang w:val="en-US" w:eastAsia="zh-CN"/>
        </w:rPr>
        <w:pPrChange w:id="18" w:author="Author">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Agenda Item:</w:t>
      </w:r>
      <w:r w:rsidRPr="006C2E80">
        <w:rPr>
          <w:rFonts w:eastAsia="Batang"/>
          <w:lang w:val="en-US" w:eastAsia="zh-CN"/>
        </w:rPr>
        <w:tab/>
      </w:r>
      <w:del w:id="19" w:author="Author">
        <w:r w:rsidR="001A6E6C" w:rsidDel="00B52E95">
          <w:rPr>
            <w:rFonts w:eastAsia="Batang"/>
            <w:lang w:val="en-US" w:eastAsia="zh-CN"/>
          </w:rPr>
          <w:delText>9</w:delText>
        </w:r>
      </w:del>
      <w:ins w:id="20" w:author="Author">
        <w:r w:rsidR="00B52E95">
          <w:rPr>
            <w:rFonts w:eastAsia="Batang"/>
            <w:lang w:val="en-US" w:eastAsia="zh-CN"/>
          </w:rPr>
          <w:t>7</w:t>
        </w:r>
      </w:ins>
      <w:r w:rsidR="001A6E6C">
        <w:rPr>
          <w:rFonts w:eastAsia="Batang"/>
          <w:lang w:val="en-US" w:eastAsia="zh-CN"/>
        </w:rPr>
        <w:t>.7</w:t>
      </w:r>
      <w:del w:id="21" w:author="Author">
        <w:r w:rsidR="006A298D" w:rsidDel="00B52E95">
          <w:rPr>
            <w:rFonts w:eastAsia="Batang"/>
            <w:lang w:val="en-US" w:eastAsia="zh-CN"/>
          </w:rPr>
          <w:delText>, 19</w:delText>
        </w:r>
      </w:del>
    </w:p>
    <w:p w14:paraId="028C079C" w14:textId="77777777" w:rsidR="006C2E80" w:rsidRPr="006C2E80" w:rsidRDefault="006C2E80" w:rsidP="002B0636">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2B0636">
      <w:pPr>
        <w:rPr>
          <w:rFonts w:cs="Arial"/>
          <w:noProof/>
        </w:rPr>
        <w:pPrChange w:id="22" w:author="Author">
          <w:pPr>
            <w:jc w:val="center"/>
          </w:pPr>
        </w:pPrChange>
      </w:pPr>
      <w:r>
        <w:rPr>
          <w:rFonts w:cs="Arial"/>
          <w:noProof/>
        </w:rPr>
        <w:t xml:space="preserve">Information on Work Items </w:t>
      </w:r>
      <w:r w:rsidR="00BA3A53" w:rsidRPr="00ED7A5B">
        <w:rPr>
          <w:rFonts w:cs="Arial"/>
          <w:noProof/>
        </w:rPr>
        <w:t xml:space="preserve">can be found at </w:t>
      </w:r>
      <w:r w:rsidR="008E2C49">
        <w:fldChar w:fldCharType="begin"/>
      </w:r>
      <w:r w:rsidR="008E2C49">
        <w:instrText xml:space="preserve"> HYPERLINK "http://www.3gpp.org/Work-Items" </w:instrText>
      </w:r>
      <w:r w:rsidR="008E2C49">
        <w:fldChar w:fldCharType="separate"/>
      </w:r>
      <w:r w:rsidR="00C2724D" w:rsidRPr="00E75C72">
        <w:rPr>
          <w:rFonts w:cs="Arial"/>
          <w:noProof/>
        </w:rPr>
        <w:t>http://www.3gpp.org/Work-Items</w:t>
      </w:r>
      <w:r w:rsidR="008E2C49">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8E2C49">
        <w:fldChar w:fldCharType="begin"/>
      </w:r>
      <w:r w:rsidR="008E2C49">
        <w:instrText xml:space="preserve"> HYPERLINK "http://www.3gpp.org/specifications-groups/working-procedures" </w:instrText>
      </w:r>
      <w:r w:rsidR="008E2C49">
        <w:fldChar w:fldCharType="separate"/>
      </w:r>
      <w:r w:rsidR="003D2781" w:rsidRPr="00BC642A">
        <w:t>3GPP Working Procedures</w:t>
      </w:r>
      <w:r w:rsidR="008E2C49">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8E2C49">
        <w:fldChar w:fldCharType="begin"/>
      </w:r>
      <w:r w:rsidR="008E2C49">
        <w:instrText xml:space="preserve"> HYPERLINK "http://www.3gpp.org/ftp/Specs/html-info/21900.htm" </w:instrText>
      </w:r>
      <w:r w:rsidR="008E2C49">
        <w:fldChar w:fldCharType="separate"/>
      </w:r>
      <w:r w:rsidR="003D2781" w:rsidRPr="00BC642A">
        <w:t>3GPP TR 21.900</w:t>
      </w:r>
      <w:r w:rsidR="008E2C49">
        <w:fldChar w:fldCharType="end"/>
      </w:r>
    </w:p>
    <w:p w14:paraId="4961C3CA" w14:textId="36884ACE" w:rsidR="006C2E80" w:rsidRPr="006C2E80" w:rsidRDefault="008A76FD" w:rsidP="006C2E80">
      <w:pPr>
        <w:pStyle w:val="Heading8"/>
      </w:pPr>
      <w:r w:rsidRPr="006C2E80">
        <w:t>Title</w:t>
      </w:r>
      <w:r w:rsidR="00985B73" w:rsidRPr="006C2E80">
        <w:t>:</w:t>
      </w:r>
      <w:r w:rsidR="00F41A27" w:rsidRPr="006C2E80">
        <w:tab/>
      </w:r>
      <w:r w:rsidR="00B1408A">
        <w:t>Enhancements to UE Testing</w:t>
      </w:r>
    </w:p>
    <w:p w14:paraId="2730900B" w14:textId="62CA0E6E" w:rsidR="003F268E" w:rsidRPr="00BA3A53" w:rsidRDefault="003F268E" w:rsidP="002B0636">
      <w:pPr>
        <w:pStyle w:val="Guidance"/>
      </w:pPr>
    </w:p>
    <w:p w14:paraId="289CB42C" w14:textId="2D187F0F" w:rsidR="006C2E80" w:rsidRPr="007542E9" w:rsidRDefault="00E13CB2" w:rsidP="006C2E80">
      <w:pPr>
        <w:pStyle w:val="Heading8"/>
        <w:rPr>
          <w:lang w:val="en-US"/>
        </w:rPr>
      </w:pPr>
      <w:r w:rsidRPr="007542E9">
        <w:rPr>
          <w:lang w:val="en-US"/>
        </w:rPr>
        <w:t>A</w:t>
      </w:r>
      <w:r w:rsidR="00B078D6" w:rsidRPr="007542E9">
        <w:rPr>
          <w:lang w:val="en-US"/>
        </w:rPr>
        <w:t>cronym:</w:t>
      </w:r>
      <w:r w:rsidR="006C2E80" w:rsidRPr="007542E9">
        <w:rPr>
          <w:lang w:val="en-US"/>
        </w:rPr>
        <w:tab/>
      </w:r>
      <w:proofErr w:type="spellStart"/>
      <w:r w:rsidR="00CD56CC" w:rsidRPr="007542E9">
        <w:rPr>
          <w:lang w:val="en-US"/>
        </w:rPr>
        <w:t>eUE</w:t>
      </w:r>
      <w:r w:rsidR="00CD56CC">
        <w:rPr>
          <w:lang w:val="en-US"/>
        </w:rPr>
        <w:t>T</w:t>
      </w:r>
      <w:proofErr w:type="spellEnd"/>
    </w:p>
    <w:p w14:paraId="679E2B2D" w14:textId="4AA88386" w:rsidR="006C2E80" w:rsidRPr="007542E9" w:rsidRDefault="00B078D6" w:rsidP="006C2E80">
      <w:pPr>
        <w:pStyle w:val="Heading8"/>
        <w:rPr>
          <w:lang w:val="en-US"/>
        </w:rPr>
      </w:pPr>
      <w:r w:rsidRPr="007542E9">
        <w:rPr>
          <w:lang w:val="en-US"/>
        </w:rPr>
        <w:t>Unique identifier</w:t>
      </w:r>
      <w:r w:rsidR="00F41A27" w:rsidRPr="007542E9">
        <w:rPr>
          <w:lang w:val="en-US"/>
        </w:rPr>
        <w:t>:</w:t>
      </w:r>
      <w:r w:rsidR="006C2E80" w:rsidRPr="007542E9">
        <w:rPr>
          <w:lang w:val="en-US"/>
        </w:rPr>
        <w:tab/>
      </w:r>
    </w:p>
    <w:p w14:paraId="20AE909D" w14:textId="7E197244" w:rsidR="00B078D6" w:rsidRDefault="00B078D6" w:rsidP="002B0636">
      <w:pPr>
        <w:pStyle w:val="Guidance"/>
      </w:pPr>
    </w:p>
    <w:p w14:paraId="63EE9719" w14:textId="3981E05F" w:rsidR="003F7142" w:rsidRDefault="003F7142" w:rsidP="006C2E80">
      <w:pPr>
        <w:pStyle w:val="Heading8"/>
      </w:pPr>
      <w:r w:rsidRPr="003F7142">
        <w:t>Potential target Release:</w:t>
      </w:r>
      <w:r w:rsidR="006C2E80">
        <w:tab/>
      </w:r>
      <w:r w:rsidRPr="006C2E80">
        <w:rPr>
          <w:i/>
          <w:iCs/>
        </w:rPr>
        <w:t>Rel-</w:t>
      </w:r>
      <w:r w:rsidR="00B1408A">
        <w:rPr>
          <w:i/>
          <w:iCs/>
        </w:rPr>
        <w:t>18</w:t>
      </w:r>
    </w:p>
    <w:p w14:paraId="53277F89" w14:textId="46897C1F" w:rsidR="003F7142" w:rsidRPr="006C2E80" w:rsidRDefault="003F7142" w:rsidP="002B0636">
      <w:pPr>
        <w:pStyle w:val="Guidance"/>
      </w:pPr>
    </w:p>
    <w:p w14:paraId="2D54825D" w14:textId="1E00DDA1" w:rsidR="004260A5" w:rsidRDefault="004260A5" w:rsidP="001A6E6C">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2B0636">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2B0636">
            <w:pPr>
              <w:pStyle w:val="TAH"/>
            </w:pPr>
            <w:r>
              <w:t>UICC apps</w:t>
            </w:r>
          </w:p>
        </w:tc>
        <w:tc>
          <w:tcPr>
            <w:tcW w:w="1037" w:type="dxa"/>
            <w:tcBorders>
              <w:bottom w:val="single" w:sz="12" w:space="0" w:color="auto"/>
            </w:tcBorders>
            <w:shd w:val="clear" w:color="auto" w:fill="E0E0E0"/>
          </w:tcPr>
          <w:p w14:paraId="7A104C90" w14:textId="77777777" w:rsidR="004260A5" w:rsidRDefault="004260A5" w:rsidP="002B0636">
            <w:pPr>
              <w:pStyle w:val="TAH"/>
            </w:pPr>
            <w:r>
              <w:t>ME</w:t>
            </w:r>
          </w:p>
        </w:tc>
        <w:tc>
          <w:tcPr>
            <w:tcW w:w="850" w:type="dxa"/>
            <w:tcBorders>
              <w:bottom w:val="single" w:sz="12" w:space="0" w:color="auto"/>
            </w:tcBorders>
            <w:shd w:val="clear" w:color="auto" w:fill="E0E0E0"/>
          </w:tcPr>
          <w:p w14:paraId="5E5618FC" w14:textId="77777777" w:rsidR="004260A5" w:rsidRDefault="004260A5" w:rsidP="002B0636">
            <w:pPr>
              <w:pStyle w:val="TAH"/>
            </w:pPr>
            <w:r>
              <w:t>AN</w:t>
            </w:r>
          </w:p>
        </w:tc>
        <w:tc>
          <w:tcPr>
            <w:tcW w:w="851" w:type="dxa"/>
            <w:tcBorders>
              <w:bottom w:val="single" w:sz="12" w:space="0" w:color="auto"/>
            </w:tcBorders>
            <w:shd w:val="clear" w:color="auto" w:fill="E0E0E0"/>
          </w:tcPr>
          <w:p w14:paraId="2809724F" w14:textId="77777777" w:rsidR="004260A5" w:rsidRDefault="004260A5" w:rsidP="002B0636">
            <w:pPr>
              <w:pStyle w:val="TAH"/>
            </w:pPr>
            <w:r>
              <w:t>CN</w:t>
            </w:r>
          </w:p>
        </w:tc>
        <w:tc>
          <w:tcPr>
            <w:tcW w:w="1752" w:type="dxa"/>
            <w:tcBorders>
              <w:bottom w:val="single" w:sz="12" w:space="0" w:color="auto"/>
            </w:tcBorders>
            <w:shd w:val="clear" w:color="auto" w:fill="E0E0E0"/>
          </w:tcPr>
          <w:p w14:paraId="0D7316B8" w14:textId="77777777" w:rsidR="004260A5" w:rsidRDefault="004260A5" w:rsidP="002B0636">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2B0636">
            <w:pPr>
              <w:pStyle w:val="TAH"/>
            </w:pPr>
            <w:r>
              <w:t>Yes</w:t>
            </w:r>
          </w:p>
        </w:tc>
        <w:tc>
          <w:tcPr>
            <w:tcW w:w="1275" w:type="dxa"/>
            <w:tcBorders>
              <w:top w:val="nil"/>
              <w:left w:val="nil"/>
            </w:tcBorders>
          </w:tcPr>
          <w:p w14:paraId="35B295F5" w14:textId="77777777" w:rsidR="004260A5" w:rsidRDefault="004260A5" w:rsidP="002B0636">
            <w:pPr>
              <w:pStyle w:val="TAC"/>
            </w:pPr>
          </w:p>
        </w:tc>
        <w:tc>
          <w:tcPr>
            <w:tcW w:w="1037" w:type="dxa"/>
            <w:tcBorders>
              <w:top w:val="nil"/>
            </w:tcBorders>
          </w:tcPr>
          <w:p w14:paraId="1F2F978C" w14:textId="2EB08C9E" w:rsidR="004260A5" w:rsidRDefault="005256E1" w:rsidP="002B0636">
            <w:pPr>
              <w:pStyle w:val="TAC"/>
            </w:pPr>
            <w:r>
              <w:t>x</w:t>
            </w:r>
          </w:p>
        </w:tc>
        <w:tc>
          <w:tcPr>
            <w:tcW w:w="850" w:type="dxa"/>
            <w:tcBorders>
              <w:top w:val="nil"/>
            </w:tcBorders>
          </w:tcPr>
          <w:p w14:paraId="7FD58A88" w14:textId="77777777" w:rsidR="004260A5" w:rsidRDefault="004260A5" w:rsidP="002B0636">
            <w:pPr>
              <w:pStyle w:val="TAC"/>
            </w:pPr>
          </w:p>
        </w:tc>
        <w:tc>
          <w:tcPr>
            <w:tcW w:w="851" w:type="dxa"/>
            <w:tcBorders>
              <w:top w:val="nil"/>
            </w:tcBorders>
          </w:tcPr>
          <w:p w14:paraId="3E3077D8" w14:textId="77777777" w:rsidR="004260A5" w:rsidRDefault="004260A5" w:rsidP="002B0636">
            <w:pPr>
              <w:pStyle w:val="TAC"/>
            </w:pPr>
          </w:p>
        </w:tc>
        <w:tc>
          <w:tcPr>
            <w:tcW w:w="1752" w:type="dxa"/>
            <w:tcBorders>
              <w:top w:val="nil"/>
            </w:tcBorders>
          </w:tcPr>
          <w:p w14:paraId="64727DCC" w14:textId="77777777" w:rsidR="004260A5" w:rsidRDefault="004260A5" w:rsidP="002B0636">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2B0636">
            <w:pPr>
              <w:pStyle w:val="TAH"/>
            </w:pPr>
            <w:r>
              <w:t>No</w:t>
            </w:r>
          </w:p>
        </w:tc>
        <w:tc>
          <w:tcPr>
            <w:tcW w:w="1275" w:type="dxa"/>
            <w:tcBorders>
              <w:left w:val="nil"/>
            </w:tcBorders>
          </w:tcPr>
          <w:p w14:paraId="42581088" w14:textId="460F4591" w:rsidR="004260A5" w:rsidRDefault="005256E1" w:rsidP="002B0636">
            <w:pPr>
              <w:pStyle w:val="TAC"/>
            </w:pPr>
            <w:r>
              <w:t>x</w:t>
            </w:r>
          </w:p>
        </w:tc>
        <w:tc>
          <w:tcPr>
            <w:tcW w:w="1037" w:type="dxa"/>
          </w:tcPr>
          <w:p w14:paraId="477F02DA" w14:textId="77777777" w:rsidR="004260A5" w:rsidRDefault="004260A5" w:rsidP="002B0636">
            <w:pPr>
              <w:pStyle w:val="TAC"/>
            </w:pPr>
          </w:p>
        </w:tc>
        <w:tc>
          <w:tcPr>
            <w:tcW w:w="850" w:type="dxa"/>
          </w:tcPr>
          <w:p w14:paraId="6E9D500A" w14:textId="52ECA00B" w:rsidR="004260A5" w:rsidRDefault="005256E1" w:rsidP="002B0636">
            <w:pPr>
              <w:pStyle w:val="TAC"/>
            </w:pPr>
            <w:r>
              <w:t>x</w:t>
            </w:r>
          </w:p>
        </w:tc>
        <w:tc>
          <w:tcPr>
            <w:tcW w:w="851" w:type="dxa"/>
          </w:tcPr>
          <w:p w14:paraId="24149096" w14:textId="5AC4B410" w:rsidR="004260A5" w:rsidRDefault="005256E1" w:rsidP="002B0636">
            <w:pPr>
              <w:pStyle w:val="TAC"/>
            </w:pPr>
            <w:r>
              <w:t>x</w:t>
            </w:r>
          </w:p>
        </w:tc>
        <w:tc>
          <w:tcPr>
            <w:tcW w:w="1752" w:type="dxa"/>
          </w:tcPr>
          <w:p w14:paraId="43FB9532" w14:textId="473CC37F" w:rsidR="004260A5" w:rsidRDefault="005256E1" w:rsidP="002B0636">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2B0636">
            <w:pPr>
              <w:pStyle w:val="TAH"/>
            </w:pPr>
            <w:r>
              <w:t>Don't know</w:t>
            </w:r>
          </w:p>
        </w:tc>
        <w:tc>
          <w:tcPr>
            <w:tcW w:w="1275" w:type="dxa"/>
            <w:tcBorders>
              <w:left w:val="nil"/>
            </w:tcBorders>
          </w:tcPr>
          <w:p w14:paraId="1651904E" w14:textId="77777777" w:rsidR="004260A5" w:rsidRDefault="004260A5" w:rsidP="002B0636">
            <w:pPr>
              <w:pStyle w:val="TAC"/>
            </w:pPr>
          </w:p>
        </w:tc>
        <w:tc>
          <w:tcPr>
            <w:tcW w:w="1037" w:type="dxa"/>
          </w:tcPr>
          <w:p w14:paraId="5219BA8E" w14:textId="77777777" w:rsidR="004260A5" w:rsidRDefault="004260A5" w:rsidP="002B0636">
            <w:pPr>
              <w:pStyle w:val="TAC"/>
            </w:pPr>
          </w:p>
        </w:tc>
        <w:tc>
          <w:tcPr>
            <w:tcW w:w="850" w:type="dxa"/>
          </w:tcPr>
          <w:p w14:paraId="4016B898" w14:textId="77777777" w:rsidR="004260A5" w:rsidRDefault="004260A5" w:rsidP="002B0636">
            <w:pPr>
              <w:pStyle w:val="TAC"/>
            </w:pPr>
          </w:p>
        </w:tc>
        <w:tc>
          <w:tcPr>
            <w:tcW w:w="851" w:type="dxa"/>
          </w:tcPr>
          <w:p w14:paraId="42B48559" w14:textId="77777777" w:rsidR="004260A5" w:rsidRDefault="004260A5" w:rsidP="002B0636">
            <w:pPr>
              <w:pStyle w:val="TAC"/>
            </w:pPr>
          </w:p>
        </w:tc>
        <w:tc>
          <w:tcPr>
            <w:tcW w:w="1752" w:type="dxa"/>
          </w:tcPr>
          <w:p w14:paraId="226C70EA" w14:textId="77777777" w:rsidR="004260A5" w:rsidRDefault="004260A5" w:rsidP="002B0636">
            <w:pPr>
              <w:pStyle w:val="TAC"/>
            </w:pPr>
          </w:p>
        </w:tc>
      </w:tr>
    </w:tbl>
    <w:p w14:paraId="3A87B226" w14:textId="77777777" w:rsidR="008A76FD" w:rsidRPr="006C2E80" w:rsidRDefault="008A76FD" w:rsidP="002B0636"/>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27C429E7" w:rsidR="00A36378" w:rsidRPr="00A36378" w:rsidRDefault="00A36378" w:rsidP="00B1408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36B8269" w:rsidR="004876B9" w:rsidRDefault="00B1408A" w:rsidP="002B0636">
            <w:pPr>
              <w:pStyle w:val="TAC"/>
            </w:pPr>
            <w:r>
              <w:t>x</w:t>
            </w:r>
          </w:p>
        </w:tc>
        <w:tc>
          <w:tcPr>
            <w:tcW w:w="2917" w:type="dxa"/>
            <w:shd w:val="clear" w:color="auto" w:fill="E0E0E0"/>
          </w:tcPr>
          <w:p w14:paraId="2DDC3E00" w14:textId="77777777" w:rsidR="004876B9" w:rsidRPr="006C2E80" w:rsidRDefault="004876B9" w:rsidP="002B0636">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2B0636">
            <w:pPr>
              <w:pStyle w:val="TAC"/>
            </w:pPr>
          </w:p>
        </w:tc>
        <w:tc>
          <w:tcPr>
            <w:tcW w:w="2917" w:type="dxa"/>
            <w:shd w:val="clear" w:color="auto" w:fill="E0E0E0"/>
            <w:tcMar>
              <w:left w:w="227" w:type="dxa"/>
            </w:tcMar>
          </w:tcPr>
          <w:p w14:paraId="583CDDD5" w14:textId="77777777" w:rsidR="004876B9" w:rsidRPr="00662741" w:rsidRDefault="004876B9" w:rsidP="002B0636">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2B0636">
            <w:pPr>
              <w:pStyle w:val="TAC"/>
            </w:pPr>
          </w:p>
        </w:tc>
        <w:tc>
          <w:tcPr>
            <w:tcW w:w="2917" w:type="dxa"/>
            <w:shd w:val="clear" w:color="auto" w:fill="E0E0E0"/>
            <w:tcMar>
              <w:left w:w="397" w:type="dxa"/>
            </w:tcMar>
          </w:tcPr>
          <w:p w14:paraId="2FF03094" w14:textId="77777777" w:rsidR="004876B9" w:rsidRPr="00662741" w:rsidRDefault="004876B9" w:rsidP="002B0636">
            <w:pPr>
              <w:pStyle w:val="TAH"/>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2B0636">
            <w:pPr>
              <w:pStyle w:val="TAC"/>
            </w:pPr>
          </w:p>
        </w:tc>
        <w:tc>
          <w:tcPr>
            <w:tcW w:w="2917" w:type="dxa"/>
            <w:shd w:val="clear" w:color="auto" w:fill="E0E0E0"/>
          </w:tcPr>
          <w:p w14:paraId="14C97034" w14:textId="77777777" w:rsidR="00BF7C9D" w:rsidRPr="006C2E80" w:rsidRDefault="00BF7C9D" w:rsidP="002B0636">
            <w:pPr>
              <w:pStyle w:val="TAH"/>
            </w:pPr>
            <w:r w:rsidRPr="006C2E80">
              <w:t>Study Item</w:t>
            </w:r>
          </w:p>
        </w:tc>
      </w:tr>
    </w:tbl>
    <w:p w14:paraId="169DD7E0" w14:textId="77777777" w:rsidR="004876B9" w:rsidRDefault="004876B9" w:rsidP="002B0636">
      <w:pPr>
        <w:pPrChange w:id="23" w:author="Author">
          <w:pPr>
            <w:ind w:right="-99"/>
          </w:pPr>
        </w:pPrChange>
      </w:pPr>
    </w:p>
    <w:p w14:paraId="2311EFBA" w14:textId="08AEA860" w:rsidR="002944FD" w:rsidRPr="009A6092" w:rsidRDefault="004876B9" w:rsidP="001A6E6C">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2B0636">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2B0636">
            <w:pPr>
              <w:pStyle w:val="TAH"/>
            </w:pPr>
            <w:r>
              <w:t>Acronym</w:t>
            </w:r>
          </w:p>
        </w:tc>
        <w:tc>
          <w:tcPr>
            <w:tcW w:w="1101" w:type="dxa"/>
            <w:shd w:val="clear" w:color="auto" w:fill="E0E0E0"/>
          </w:tcPr>
          <w:p w14:paraId="71E7FFF8" w14:textId="77777777" w:rsidR="008835FC" w:rsidDel="00C02DF6" w:rsidRDefault="008835FC" w:rsidP="002B0636">
            <w:pPr>
              <w:pStyle w:val="TAH"/>
            </w:pPr>
            <w:r>
              <w:t>Working Group</w:t>
            </w:r>
          </w:p>
        </w:tc>
        <w:tc>
          <w:tcPr>
            <w:tcW w:w="1101" w:type="dxa"/>
            <w:shd w:val="clear" w:color="auto" w:fill="E0E0E0"/>
          </w:tcPr>
          <w:p w14:paraId="6C53D0F7" w14:textId="77777777" w:rsidR="008835FC" w:rsidRDefault="008835FC" w:rsidP="002B0636">
            <w:pPr>
              <w:pStyle w:val="TAH"/>
            </w:pPr>
            <w:r>
              <w:t>Unique ID</w:t>
            </w:r>
          </w:p>
        </w:tc>
        <w:tc>
          <w:tcPr>
            <w:tcW w:w="6010" w:type="dxa"/>
            <w:shd w:val="clear" w:color="auto" w:fill="E0E0E0"/>
          </w:tcPr>
          <w:p w14:paraId="668487F1" w14:textId="77777777" w:rsidR="008835FC" w:rsidRDefault="008835FC" w:rsidP="002B0636">
            <w:pPr>
              <w:pStyle w:val="TAH"/>
            </w:pPr>
            <w:r>
              <w:t>Title (as in 3GPP Work Plan)</w:t>
            </w:r>
          </w:p>
        </w:tc>
      </w:tr>
      <w:tr w:rsidR="008835FC" w14:paraId="1190D4C8" w14:textId="77777777" w:rsidTr="006C2E80">
        <w:trPr>
          <w:cantSplit/>
          <w:jc w:val="center"/>
        </w:trPr>
        <w:tc>
          <w:tcPr>
            <w:tcW w:w="1101" w:type="dxa"/>
          </w:tcPr>
          <w:p w14:paraId="5375D7E4" w14:textId="72FB907B" w:rsidR="008835FC" w:rsidRDefault="001A6E6C" w:rsidP="002B0636">
            <w:pPr>
              <w:pStyle w:val="TAL"/>
            </w:pPr>
            <w:r>
              <w:t>N/A</w:t>
            </w:r>
          </w:p>
        </w:tc>
        <w:tc>
          <w:tcPr>
            <w:tcW w:w="1101" w:type="dxa"/>
          </w:tcPr>
          <w:p w14:paraId="6AE820B7" w14:textId="77777777" w:rsidR="008835FC" w:rsidRDefault="008835FC" w:rsidP="002B0636">
            <w:pPr>
              <w:pStyle w:val="TAL"/>
            </w:pPr>
          </w:p>
        </w:tc>
        <w:tc>
          <w:tcPr>
            <w:tcW w:w="1101" w:type="dxa"/>
          </w:tcPr>
          <w:p w14:paraId="663BF2FB" w14:textId="77777777" w:rsidR="008835FC" w:rsidRDefault="008835FC" w:rsidP="002B0636">
            <w:pPr>
              <w:pStyle w:val="TAL"/>
            </w:pPr>
          </w:p>
        </w:tc>
        <w:tc>
          <w:tcPr>
            <w:tcW w:w="6010" w:type="dxa"/>
          </w:tcPr>
          <w:p w14:paraId="24E5739B" w14:textId="77777777" w:rsidR="008835FC" w:rsidRPr="00251D80" w:rsidRDefault="008835FC" w:rsidP="002B0636">
            <w:pPr>
              <w:pStyle w:val="TAL"/>
            </w:pPr>
          </w:p>
        </w:tc>
      </w:tr>
    </w:tbl>
    <w:p w14:paraId="7C3FBD77" w14:textId="77777777" w:rsidR="004876B9" w:rsidRDefault="004876B9" w:rsidP="002B0636"/>
    <w:p w14:paraId="2932921C" w14:textId="0D9D006D" w:rsidR="00746F46" w:rsidRPr="006C2E80" w:rsidRDefault="004876B9" w:rsidP="001A6E6C">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2B0636">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2B0636">
            <w:pPr>
              <w:pStyle w:val="TAH"/>
            </w:pPr>
            <w:r>
              <w:t>Unique ID</w:t>
            </w:r>
          </w:p>
        </w:tc>
        <w:tc>
          <w:tcPr>
            <w:tcW w:w="3326" w:type="dxa"/>
            <w:shd w:val="clear" w:color="auto" w:fill="E0E0E0"/>
          </w:tcPr>
          <w:p w14:paraId="3B3E770F" w14:textId="77777777" w:rsidR="008835FC" w:rsidRDefault="008835FC" w:rsidP="002B0636">
            <w:pPr>
              <w:pStyle w:val="TAH"/>
            </w:pPr>
            <w:r>
              <w:t>Title</w:t>
            </w:r>
          </w:p>
        </w:tc>
        <w:tc>
          <w:tcPr>
            <w:tcW w:w="5099" w:type="dxa"/>
            <w:shd w:val="clear" w:color="auto" w:fill="E0E0E0"/>
          </w:tcPr>
          <w:p w14:paraId="666A5A81" w14:textId="77777777" w:rsidR="008835FC" w:rsidRDefault="008835FC" w:rsidP="002B0636">
            <w:pPr>
              <w:pStyle w:val="TAH"/>
            </w:pPr>
            <w:r>
              <w:t>Nature of relationship</w:t>
            </w:r>
          </w:p>
        </w:tc>
      </w:tr>
      <w:tr w:rsidR="008835FC" w14:paraId="512606E5" w14:textId="77777777" w:rsidTr="006C2E80">
        <w:trPr>
          <w:cantSplit/>
          <w:jc w:val="center"/>
        </w:trPr>
        <w:tc>
          <w:tcPr>
            <w:tcW w:w="1101" w:type="dxa"/>
          </w:tcPr>
          <w:p w14:paraId="5595B1E6" w14:textId="3C3C8688" w:rsidR="008835FC" w:rsidRDefault="00750207" w:rsidP="002B0636">
            <w:pPr>
              <w:pStyle w:val="TAL"/>
            </w:pPr>
            <w:r w:rsidRPr="00750207">
              <w:t>580067</w:t>
            </w:r>
          </w:p>
        </w:tc>
        <w:tc>
          <w:tcPr>
            <w:tcW w:w="3326" w:type="dxa"/>
          </w:tcPr>
          <w:p w14:paraId="6AD6B1DF" w14:textId="1F6D9F5D" w:rsidR="008835FC" w:rsidRDefault="00750207" w:rsidP="002B0636">
            <w:pPr>
              <w:pStyle w:val="TAL"/>
            </w:pPr>
            <w:r w:rsidRPr="00750207">
              <w:t>ART_LTE</w:t>
            </w:r>
            <w:r>
              <w:t xml:space="preserve">: </w:t>
            </w:r>
            <w:r w:rsidRPr="00750207">
              <w:t>Acoustic Requirements and Test methods for IMS-based conversational speech services over LTE</w:t>
            </w:r>
          </w:p>
        </w:tc>
        <w:tc>
          <w:tcPr>
            <w:tcW w:w="5099" w:type="dxa"/>
          </w:tcPr>
          <w:p w14:paraId="4972B8BD" w14:textId="07B6FAC3" w:rsidR="008835FC" w:rsidRPr="00251D80" w:rsidRDefault="00750207" w:rsidP="002B0636">
            <w:pPr>
              <w:pStyle w:val="Guidance"/>
            </w:pPr>
            <w:r>
              <w:t>Initial introduction of requirements and jitter buffer performance requirements</w:t>
            </w:r>
          </w:p>
        </w:tc>
      </w:tr>
      <w:tr w:rsidR="0010571F" w14:paraId="3770A8F6" w14:textId="77777777" w:rsidTr="006C2E80">
        <w:trPr>
          <w:cantSplit/>
          <w:jc w:val="center"/>
        </w:trPr>
        <w:tc>
          <w:tcPr>
            <w:tcW w:w="1101" w:type="dxa"/>
          </w:tcPr>
          <w:p w14:paraId="4CA55B70" w14:textId="1FCF3998" w:rsidR="0010571F" w:rsidRPr="00750207" w:rsidRDefault="003820AC" w:rsidP="002B0636">
            <w:pPr>
              <w:pStyle w:val="TAL"/>
            </w:pPr>
            <w:r w:rsidRPr="009F4379">
              <w:t>860012</w:t>
            </w:r>
          </w:p>
        </w:tc>
        <w:tc>
          <w:tcPr>
            <w:tcW w:w="3326" w:type="dxa"/>
          </w:tcPr>
          <w:p w14:paraId="7EB1B86B" w14:textId="296AE3B3" w:rsidR="0010571F" w:rsidRPr="00750207" w:rsidRDefault="003820AC" w:rsidP="002B0636">
            <w:pPr>
              <w:pStyle w:val="TAL"/>
            </w:pPr>
            <w:proofErr w:type="spellStart"/>
            <w:r w:rsidRPr="009F4379">
              <w:t>HaNTE</w:t>
            </w:r>
            <w:proofErr w:type="spellEnd"/>
            <w:r w:rsidR="0010571F">
              <w:t xml:space="preserve">: </w:t>
            </w:r>
            <w:r w:rsidR="0010571F" w:rsidRPr="0010571F">
              <w:t>Handsets Featuring Non-Traditional Earpieces</w:t>
            </w:r>
          </w:p>
        </w:tc>
        <w:tc>
          <w:tcPr>
            <w:tcW w:w="5099" w:type="dxa"/>
          </w:tcPr>
          <w:p w14:paraId="02FCCDD2" w14:textId="7FAF154B" w:rsidR="0010571F" w:rsidRDefault="0010571F" w:rsidP="002B0636">
            <w:pPr>
              <w:pStyle w:val="Guidance"/>
            </w:pPr>
            <w:r>
              <w:t xml:space="preserve">Incomplete aspects from </w:t>
            </w:r>
            <w:proofErr w:type="spellStart"/>
            <w:r>
              <w:t>HaNTE</w:t>
            </w:r>
            <w:proofErr w:type="spellEnd"/>
            <w:r>
              <w:t xml:space="preserve"> moved to Rel-18 in the present work item</w:t>
            </w:r>
          </w:p>
        </w:tc>
      </w:tr>
      <w:tr w:rsidR="00750207" w14:paraId="43AED65F" w14:textId="77777777" w:rsidTr="006C2E80">
        <w:trPr>
          <w:cantSplit/>
          <w:jc w:val="center"/>
        </w:trPr>
        <w:tc>
          <w:tcPr>
            <w:tcW w:w="1101" w:type="dxa"/>
          </w:tcPr>
          <w:p w14:paraId="6070FBF4" w14:textId="2B144A5A" w:rsidR="00750207" w:rsidRPr="00750207" w:rsidRDefault="00750207" w:rsidP="002B0636">
            <w:pPr>
              <w:pStyle w:val="TAL"/>
            </w:pPr>
            <w:r w:rsidRPr="00750207">
              <w:t>880012</w:t>
            </w:r>
          </w:p>
        </w:tc>
        <w:tc>
          <w:tcPr>
            <w:tcW w:w="3326" w:type="dxa"/>
          </w:tcPr>
          <w:p w14:paraId="697EB700" w14:textId="2FAFED31" w:rsidR="00750207" w:rsidRPr="00750207" w:rsidRDefault="00750207" w:rsidP="002B0636">
            <w:pPr>
              <w:pStyle w:val="TAL"/>
            </w:pPr>
            <w:proofErr w:type="spellStart"/>
            <w:r w:rsidRPr="00750207">
              <w:t>HInT</w:t>
            </w:r>
            <w:proofErr w:type="spellEnd"/>
            <w:r>
              <w:t xml:space="preserve">: </w:t>
            </w:r>
            <w:r w:rsidRPr="00750207">
              <w:t>Extension for headset interface tests of UE</w:t>
            </w:r>
          </w:p>
        </w:tc>
        <w:tc>
          <w:tcPr>
            <w:tcW w:w="5099" w:type="dxa"/>
          </w:tcPr>
          <w:p w14:paraId="3D3F6267" w14:textId="1B954810" w:rsidR="00750207" w:rsidRDefault="00750207" w:rsidP="002B0636">
            <w:pPr>
              <w:pStyle w:val="Guidance"/>
            </w:pPr>
            <w:r>
              <w:t>Introduction of electrical interface UE tests</w:t>
            </w:r>
          </w:p>
        </w:tc>
      </w:tr>
    </w:tbl>
    <w:p w14:paraId="6BC7072F" w14:textId="77777777" w:rsidR="006C2E80" w:rsidRDefault="006C2E80" w:rsidP="002B0636">
      <w:pPr>
        <w:pStyle w:val="FP"/>
      </w:pPr>
    </w:p>
    <w:p w14:paraId="3AE37009" w14:textId="186B69D0" w:rsidR="0030045C" w:rsidRPr="006C2E80" w:rsidRDefault="0030045C" w:rsidP="002B0636">
      <w:r w:rsidRPr="006C2E80">
        <w:t xml:space="preserve">Dependency </w:t>
      </w:r>
      <w:r w:rsidR="00E92452" w:rsidRPr="006C2E80">
        <w:t xml:space="preserve">on </w:t>
      </w:r>
      <w:r w:rsidRPr="006C2E80">
        <w:t>non-3GPP (draft) specification:</w:t>
      </w:r>
    </w:p>
    <w:p w14:paraId="424DD1E0" w14:textId="007DBF3B" w:rsidR="00A9188C" w:rsidRPr="006C2E80" w:rsidRDefault="00B1408A" w:rsidP="002B0636">
      <w:pPr>
        <w:pStyle w:val="Guidance"/>
      </w:pPr>
      <w:r>
        <w:t>None</w:t>
      </w:r>
    </w:p>
    <w:p w14:paraId="3E795897" w14:textId="77777777" w:rsidR="008A76FD" w:rsidRDefault="008A76FD" w:rsidP="006C2E80">
      <w:pPr>
        <w:pStyle w:val="Heading1"/>
      </w:pPr>
      <w:r>
        <w:t>3</w:t>
      </w:r>
      <w:r>
        <w:tab/>
        <w:t>Justification</w:t>
      </w:r>
    </w:p>
    <w:p w14:paraId="7A0F539B" w14:textId="3933AF8E" w:rsidR="005C7A2F" w:rsidRDefault="005C7A2F" w:rsidP="002B0636">
      <w:r>
        <w:t xml:space="preserve">This work item addresses some </w:t>
      </w:r>
      <w:r w:rsidR="003820AC">
        <w:t>left</w:t>
      </w:r>
      <w:r w:rsidR="00F3506E">
        <w:t>-</w:t>
      </w:r>
      <w:r w:rsidR="003820AC">
        <w:t>overs</w:t>
      </w:r>
      <w:r>
        <w:t xml:space="preserve"> from </w:t>
      </w:r>
      <w:r w:rsidR="003820AC">
        <w:t xml:space="preserve">activities partially completed in </w:t>
      </w:r>
      <w:r>
        <w:t>previous releases.</w:t>
      </w:r>
    </w:p>
    <w:p w14:paraId="66C7AFCF" w14:textId="60F77B9D" w:rsidR="005C7A2F" w:rsidRDefault="00B1408A" w:rsidP="002B0636">
      <w:pPr>
        <w:pStyle w:val="ListParagraph"/>
        <w:numPr>
          <w:ilvl w:val="0"/>
          <w:numId w:val="12"/>
        </w:numPr>
      </w:pPr>
      <w:r>
        <w:t xml:space="preserve">The support of both MTSI-based speech and </w:t>
      </w:r>
      <w:proofErr w:type="spellStart"/>
      <w:r>
        <w:t>superwideband</w:t>
      </w:r>
      <w:proofErr w:type="spellEnd"/>
      <w:r>
        <w:t xml:space="preserve"> (SWB) and fullband (FB) speech have been introduced in TS 26.131 a</w:t>
      </w:r>
      <w:r w:rsidR="0066255D">
        <w:t>n</w:t>
      </w:r>
      <w:r>
        <w:t>d TS 26.132 since Rel-12.</w:t>
      </w:r>
    </w:p>
    <w:p w14:paraId="6CD5457D" w14:textId="56F7D43F" w:rsidR="0066255D" w:rsidRDefault="005C7A2F" w:rsidP="002B0636">
      <w:pPr>
        <w:pStyle w:val="ListParagraph"/>
        <w:numPr>
          <w:ilvl w:val="0"/>
          <w:numId w:val="12"/>
        </w:numPr>
        <w:rPr>
          <w:ins w:id="24" w:author="Author"/>
        </w:rPr>
      </w:pPr>
      <w:r>
        <w:t>S</w:t>
      </w:r>
      <w:r w:rsidR="00B1408A">
        <w:t xml:space="preserve">ome </w:t>
      </w:r>
      <w:r w:rsidR="00807B78">
        <w:t>SWB frequency masks</w:t>
      </w:r>
      <w:r w:rsidR="00B1408A">
        <w:t xml:space="preserve"> were left underdefined by lack of sufficient evidence and maturity</w:t>
      </w:r>
      <w:r w:rsidR="00807B78">
        <w:t xml:space="preserve"> (see clauses </w:t>
      </w:r>
      <w:bookmarkStart w:id="25" w:name="_Toc19285609"/>
      <w:bookmarkStart w:id="26" w:name="_Toc92799692"/>
      <w:bookmarkStart w:id="27" w:name="_Toc92883092"/>
      <w:r w:rsidR="00807B78">
        <w:t>7.4.2.2 Headset UE receiving</w:t>
      </w:r>
      <w:bookmarkEnd w:id="25"/>
      <w:bookmarkEnd w:id="26"/>
      <w:bookmarkEnd w:id="27"/>
      <w:r w:rsidR="00807B78">
        <w:t xml:space="preserve">, </w:t>
      </w:r>
      <w:r w:rsidR="00807B78" w:rsidRPr="00807B78">
        <w:t>7.4.3</w:t>
      </w:r>
      <w:r w:rsidR="00807B78">
        <w:t xml:space="preserve"> </w:t>
      </w:r>
      <w:r w:rsidR="00807B78" w:rsidRPr="00807B78">
        <w:t>Desktop and vehicle-mounted hands-free UE sending</w:t>
      </w:r>
      <w:r w:rsidR="00807B78">
        <w:t xml:space="preserve">, </w:t>
      </w:r>
      <w:r w:rsidR="00807B78" w:rsidRPr="00807B78">
        <w:t>7.4.4</w:t>
      </w:r>
      <w:r w:rsidR="00807B78">
        <w:t xml:space="preserve"> </w:t>
      </w:r>
      <w:r w:rsidR="00807B78" w:rsidRPr="00807B78">
        <w:t>Desktop and vehicle-mounted hands-free UE receiving</w:t>
      </w:r>
      <w:r w:rsidR="00807B78">
        <w:t xml:space="preserve">, </w:t>
      </w:r>
      <w:r w:rsidR="00807B78" w:rsidRPr="00807B78">
        <w:t>7.4.5</w:t>
      </w:r>
      <w:r w:rsidR="00807B78">
        <w:t xml:space="preserve"> </w:t>
      </w:r>
      <w:r w:rsidR="00807B78" w:rsidRPr="00807B78">
        <w:t>Hand-held hands-free UE sending</w:t>
      </w:r>
      <w:r w:rsidR="00807B78">
        <w:t xml:space="preserve">, </w:t>
      </w:r>
      <w:r w:rsidR="00807B78" w:rsidRPr="00807B78">
        <w:t>7.4.6</w:t>
      </w:r>
      <w:r w:rsidR="00807B78">
        <w:t xml:space="preserve"> </w:t>
      </w:r>
      <w:r w:rsidR="00807B78" w:rsidRPr="00807B78">
        <w:t>Hand-held hands-free UE receiving</w:t>
      </w:r>
      <w:r w:rsidR="00807B78">
        <w:t>)</w:t>
      </w:r>
      <w:r w:rsidR="00B1408A">
        <w:t>.</w:t>
      </w:r>
    </w:p>
    <w:p w14:paraId="3FFA8A3D" w14:textId="77777777" w:rsidR="008A3EB9" w:rsidRDefault="008A3EB9" w:rsidP="002B0636">
      <w:pPr>
        <w:pStyle w:val="ListParagraph"/>
        <w:numPr>
          <w:ilvl w:val="0"/>
          <w:numId w:val="12"/>
        </w:numPr>
        <w:rPr>
          <w:ins w:id="28" w:author="Author"/>
        </w:rPr>
      </w:pPr>
      <w:ins w:id="29" w:author="Author">
        <w:r>
          <w:t xml:space="preserve">The Echo Control Characteristics method defined in Clauses 7.11, 8.11, 9.11, 10.11 requires time-alignment of the send signal during double-talk and the near-end only signal.  In Clause 7.11.2.1 and 8.11.2.1, reference is made to Clause C.3.2, which does not exist. </w:t>
        </w:r>
      </w:ins>
    </w:p>
    <w:p w14:paraId="7C965039" w14:textId="2E6B1AC7" w:rsidR="008A3EB9" w:rsidDel="00435354" w:rsidRDefault="008A3EB9" w:rsidP="002B0636">
      <w:pPr>
        <w:pStyle w:val="ListParagraph"/>
        <w:rPr>
          <w:del w:id="30" w:author="Author"/>
        </w:rPr>
        <w:pPrChange w:id="31" w:author="Scott Isabelle" w:date="2022-04-08T09:58:00Z">
          <w:pPr>
            <w:pStyle w:val="ListParagraph"/>
            <w:numPr>
              <w:numId w:val="12"/>
            </w:numPr>
            <w:ind w:hanging="360"/>
          </w:pPr>
        </w:pPrChange>
      </w:pPr>
      <w:ins w:id="32" w:author="Author">
        <w:del w:id="33" w:author="Author">
          <w:r w:rsidDel="00435354">
            <w:delText>The specification of tests on the performance of</w:delText>
          </w:r>
        </w:del>
      </w:ins>
    </w:p>
    <w:p w14:paraId="1404FD28" w14:textId="5D9E5AAB" w:rsidR="0066255D" w:rsidRDefault="00807B78" w:rsidP="002B0636">
      <w:pPr>
        <w:pStyle w:val="ListParagraph"/>
      </w:pPr>
      <w:r>
        <w:t xml:space="preserve">The specification of tests on the performance of jitter buffers in MTSI was also kept to a </w:t>
      </w:r>
      <w:r w:rsidR="0066255D">
        <w:t>basic reporting of performance statistics</w:t>
      </w:r>
      <w:r>
        <w:t>.</w:t>
      </w:r>
      <w:r w:rsidR="00B1408A">
        <w:t xml:space="preserve"> </w:t>
      </w:r>
      <w:r w:rsidR="0066255D">
        <w:t>In the field (</w:t>
      </w:r>
      <w:proofErr w:type="gramStart"/>
      <w:r w:rsidR="0066255D">
        <w:t>e.g.</w:t>
      </w:r>
      <w:proofErr w:type="gramEnd"/>
      <w:r w:rsidR="0066255D">
        <w:t xml:space="preserve"> drive tests), speech quality in MTSI-based services was found to depend on UE implementations (models, vendors) in a large extent, especially when jitter conditions are not those from clean or good channel conditions.</w:t>
      </w:r>
    </w:p>
    <w:p w14:paraId="1F093D59" w14:textId="6FF76148" w:rsidR="005C7A2F" w:rsidRDefault="005C7A2F" w:rsidP="002B0636">
      <w:pPr>
        <w:pStyle w:val="ListParagraph"/>
        <w:numPr>
          <w:ilvl w:val="0"/>
          <w:numId w:val="12"/>
        </w:numPr>
      </w:pPr>
      <w:r>
        <w:t xml:space="preserve">The work under the </w:t>
      </w:r>
      <w:proofErr w:type="spellStart"/>
      <w:r>
        <w:t>HaNTE</w:t>
      </w:r>
      <w:proofErr w:type="spellEnd"/>
      <w:r>
        <w:t xml:space="preserve"> work item investigated performance at maximum volume control. Before introducing any requirement in this area, more evidence is required and new requirements (if any) should apply to all types of devices, and not on</w:t>
      </w:r>
      <w:ins w:id="34" w:author="Author">
        <w:r w:rsidR="00B52E95">
          <w:t>l</w:t>
        </w:r>
      </w:ins>
      <w:r>
        <w:t xml:space="preserve">y </w:t>
      </w:r>
      <w:proofErr w:type="spellStart"/>
      <w:r>
        <w:t>HaNTE</w:t>
      </w:r>
      <w:proofErr w:type="spellEnd"/>
      <w:r>
        <w:t xml:space="preserve"> devices</w:t>
      </w:r>
      <w:r w:rsidR="0067285E">
        <w:t>, for all relevant bandwidths (NB, WB, SWB)</w:t>
      </w:r>
      <w:r>
        <w:t>.</w:t>
      </w:r>
      <w:r w:rsidR="0067285E">
        <w:t xml:space="preserve"> Test results from the round robin conducted in the context of </w:t>
      </w:r>
      <w:proofErr w:type="spellStart"/>
      <w:r w:rsidR="0067285E">
        <w:t>HaNTE</w:t>
      </w:r>
      <w:proofErr w:type="spellEnd"/>
      <w:r w:rsidR="0067285E">
        <w:t xml:space="preserve"> may be postprocessed and properly reported.</w:t>
      </w:r>
    </w:p>
    <w:p w14:paraId="3F102119" w14:textId="76CBDE92" w:rsidR="00CD56CC" w:rsidRDefault="00B1408A" w:rsidP="002B0636">
      <w:r>
        <w:t xml:space="preserve">Moreover, </w:t>
      </w:r>
      <w:r w:rsidR="003F61E3">
        <w:t xml:space="preserve">issues have been reported in the field concerning the implementation of RTP payload formats for 3GPP codecs in UE. While the 3GPP speech/audio codecs are properly defined with a set of test vectors and conformance tests, there is no reference implementation for the higher-level support of the RTP payload format. </w:t>
      </w:r>
      <w:r w:rsidR="00CD56CC">
        <w:t>It should be noted that an example SDK for EVS floating-point including the support for RTP dumps has been provided in S4-211541</w:t>
      </w:r>
      <w:r w:rsidR="003820AC">
        <w:t>, however such tool is not included in any specification</w:t>
      </w:r>
      <w:r w:rsidR="00CD56CC">
        <w:t>.</w:t>
      </w:r>
      <w:r w:rsidR="003820AC">
        <w:t xml:space="preserve"> </w:t>
      </w:r>
      <w:r w:rsidR="00CD56CC">
        <w:t>T</w:t>
      </w:r>
      <w:r w:rsidR="003F61E3">
        <w:t>he main issue for AMR/AMR-WB is the definition of the ‘Q-bit’, while for EVS it would be helpful for the industry to ha</w:t>
      </w:r>
      <w:r w:rsidR="0066255D">
        <w:t>v</w:t>
      </w:r>
      <w:r w:rsidR="003F61E3">
        <w:t>e a set of tests verifying the correct implementation of features</w:t>
      </w:r>
      <w:r w:rsidR="00E06871">
        <w:t>,</w:t>
      </w:r>
      <w:r w:rsidR="003F61E3">
        <w:t xml:space="preserve"> such as </w:t>
      </w:r>
      <w:r w:rsidR="00E06871">
        <w:t xml:space="preserve">correct UE response to </w:t>
      </w:r>
      <w:r w:rsidR="003F61E3">
        <w:t>CMRs</w:t>
      </w:r>
      <w:r w:rsidR="00E06871">
        <w:t>, correct mapping of SDP parameters to RTP media</w:t>
      </w:r>
      <w:r w:rsidR="003F61E3">
        <w:t>.</w:t>
      </w:r>
      <w:r w:rsidR="00E06871">
        <w:t xml:space="preserve"> Such tests should consider the UE as a black box and preferably use live calls similar to TS 26.131 and 26.132. To simplify the setup, the UE electrical interface </w:t>
      </w:r>
      <w:r w:rsidR="003820AC">
        <w:t xml:space="preserve">may </w:t>
      </w:r>
      <w:r w:rsidR="00E06871">
        <w:t>be used.</w:t>
      </w:r>
    </w:p>
    <w:p w14:paraId="1D0E642B" w14:textId="77777777" w:rsidR="00B1408A" w:rsidRPr="006C2E80" w:rsidRDefault="00B1408A" w:rsidP="002B0636"/>
    <w:p w14:paraId="04A47C84" w14:textId="77777777" w:rsidR="008A76FD" w:rsidRDefault="008A76FD" w:rsidP="006C2E80">
      <w:pPr>
        <w:pStyle w:val="Heading1"/>
      </w:pPr>
      <w:r>
        <w:t>4</w:t>
      </w:r>
      <w:r>
        <w:tab/>
        <w:t>Objective</w:t>
      </w:r>
    </w:p>
    <w:p w14:paraId="43FC98AD" w14:textId="77777777" w:rsidR="005256E1" w:rsidRDefault="005256E1" w:rsidP="002B0636">
      <w:pPr>
        <w:rPr>
          <w:color w:val="auto"/>
          <w:lang w:eastAsia="en-GB"/>
        </w:rPr>
      </w:pPr>
      <w:r>
        <w:t>The work item has the following objectives:</w:t>
      </w:r>
    </w:p>
    <w:p w14:paraId="4C79F8D8" w14:textId="12D61799" w:rsidR="005256E1" w:rsidRDefault="005256E1" w:rsidP="002B0636">
      <w:pPr>
        <w:pStyle w:val="ListParagraph"/>
        <w:numPr>
          <w:ilvl w:val="0"/>
          <w:numId w:val="11"/>
        </w:numPr>
        <w:rPr>
          <w:ins w:id="35" w:author="Author"/>
        </w:rPr>
        <w:pPrChange w:id="36" w:author="Author">
          <w:pPr>
            <w:numPr>
              <w:numId w:val="11"/>
            </w:numPr>
            <w:ind w:left="720" w:hanging="360"/>
            <w:textAlignment w:val="auto"/>
          </w:pPr>
        </w:pPrChange>
      </w:pPr>
      <w:r>
        <w:t xml:space="preserve">Update clause </w:t>
      </w:r>
      <w:r w:rsidR="00807B78">
        <w:t>7.</w:t>
      </w:r>
      <w:r>
        <w:t>4 (“</w:t>
      </w:r>
      <w:r w:rsidR="00807B78">
        <w:t>Sensitivity/frequency characteristics</w:t>
      </w:r>
      <w:r>
        <w:t>”) of TS 26.131 to</w:t>
      </w:r>
      <w:r w:rsidR="00807B78">
        <w:t xml:space="preserve"> define missing SWB frequency masks and review related test methods in TS 26.132</w:t>
      </w:r>
      <w:r>
        <w:t>.</w:t>
      </w:r>
    </w:p>
    <w:p w14:paraId="3A540F77" w14:textId="0B2A7376" w:rsidR="008A3EB9" w:rsidRDefault="008A3EB9" w:rsidP="002B0636">
      <w:pPr>
        <w:pStyle w:val="ListParagraph"/>
        <w:numPr>
          <w:ilvl w:val="0"/>
          <w:numId w:val="11"/>
        </w:numPr>
        <w:pPrChange w:id="37" w:author="Author">
          <w:pPr>
            <w:numPr>
              <w:numId w:val="11"/>
            </w:numPr>
            <w:ind w:left="720" w:hanging="360"/>
            <w:textAlignment w:val="auto"/>
          </w:pPr>
        </w:pPrChange>
      </w:pPr>
      <w:ins w:id="38" w:author="Author">
        <w:r>
          <w:t>Update Annex C.3.2 to define the missing method for time-alignment of signals as required in Clauses 7.11.2.1, 8.11.2.1, 9.11.2.1, and 10.11.2.1.</w:t>
        </w:r>
      </w:ins>
    </w:p>
    <w:p w14:paraId="7E4C41B1" w14:textId="005BF707" w:rsidR="005256E1" w:rsidRDefault="005256E1" w:rsidP="002B0636">
      <w:pPr>
        <w:pStyle w:val="ListParagraph"/>
        <w:numPr>
          <w:ilvl w:val="0"/>
          <w:numId w:val="11"/>
        </w:numPr>
        <w:pPrChange w:id="39" w:author="Author">
          <w:pPr>
            <w:numPr>
              <w:numId w:val="11"/>
            </w:numPr>
            <w:ind w:left="720" w:hanging="360"/>
            <w:textAlignment w:val="auto"/>
          </w:pPr>
        </w:pPrChange>
      </w:pPr>
      <w:r>
        <w:t>Update clause</w:t>
      </w:r>
      <w:r w:rsidR="0066255D">
        <w:t>s</w:t>
      </w:r>
      <w:r>
        <w:t xml:space="preserve"> </w:t>
      </w:r>
      <w:r w:rsidR="0066255D">
        <w:t>5.15, 6.14, 7.14, 8.14</w:t>
      </w:r>
      <w:r>
        <w:t xml:space="preserve"> ("</w:t>
      </w:r>
      <w:r w:rsidR="0066255D" w:rsidRPr="002B0636">
        <w:rPr>
          <w:lang w:val="en-US"/>
        </w:rPr>
        <w:t xml:space="preserve">Jitter buffer management </w:t>
      </w:r>
      <w:proofErr w:type="spellStart"/>
      <w:r w:rsidR="0066255D" w:rsidRPr="002B0636">
        <w:rPr>
          <w:lang w:val="en-US"/>
        </w:rPr>
        <w:t>behaviour</w:t>
      </w:r>
      <w:proofErr w:type="spellEnd"/>
      <w:r>
        <w:t xml:space="preserve">") </w:t>
      </w:r>
      <w:r w:rsidR="0066255D">
        <w:t xml:space="preserve">of TS 26.131 </w:t>
      </w:r>
      <w:r>
        <w:t>and clause</w:t>
      </w:r>
      <w:r w:rsidR="0066255D">
        <w:t>s</w:t>
      </w:r>
      <w:r>
        <w:t xml:space="preserve"> </w:t>
      </w:r>
      <w:r w:rsidR="0066255D">
        <w:t>7.13, 8.18, 9.13, 10.13</w:t>
      </w:r>
      <w:r>
        <w:t xml:space="preserve"> ("Test conditions") of TS 26.132 fo</w:t>
      </w:r>
      <w:r w:rsidR="0066255D">
        <w:t>r jitter buffer management</w:t>
      </w:r>
      <w:r>
        <w:t>.</w:t>
      </w:r>
    </w:p>
    <w:p w14:paraId="4E813197" w14:textId="0BE06CB9" w:rsidR="005256E1" w:rsidRDefault="003F61E3" w:rsidP="002B0636">
      <w:pPr>
        <w:pStyle w:val="ListParagraph"/>
        <w:numPr>
          <w:ilvl w:val="0"/>
          <w:numId w:val="11"/>
        </w:numPr>
        <w:pPrChange w:id="40" w:author="Author">
          <w:pPr>
            <w:numPr>
              <w:numId w:val="11"/>
            </w:numPr>
            <w:ind w:left="720" w:hanging="360"/>
            <w:textAlignment w:val="auto"/>
          </w:pPr>
        </w:pPrChange>
      </w:pPr>
      <w:r>
        <w:lastRenderedPageBreak/>
        <w:t>Develop</w:t>
      </w:r>
      <w:r w:rsidR="0066255D">
        <w:t xml:space="preserve"> a new specification to verify correct implementation</w:t>
      </w:r>
      <w:r w:rsidR="001902D8">
        <w:t>s</w:t>
      </w:r>
      <w:r w:rsidR="0066255D">
        <w:t xml:space="preserve"> of </w:t>
      </w:r>
      <w:r w:rsidR="001902D8">
        <w:t xml:space="preserve">the </w:t>
      </w:r>
      <w:r w:rsidR="0066255D">
        <w:t>RTP payload</w:t>
      </w:r>
      <w:r w:rsidR="001902D8">
        <w:t xml:space="preserve"> format</w:t>
      </w:r>
      <w:r w:rsidR="0066255D">
        <w:t xml:space="preserve"> for 3GPP codecs, based </w:t>
      </w:r>
      <w:r w:rsidR="001D5F53">
        <w:t xml:space="preserve">on </w:t>
      </w:r>
      <w:r w:rsidR="0066255D">
        <w:t xml:space="preserve">a </w:t>
      </w:r>
      <w:r w:rsidR="00581485">
        <w:t xml:space="preserve">system </w:t>
      </w:r>
      <w:r w:rsidR="0066255D">
        <w:t>simulator</w:t>
      </w:r>
      <w:r w:rsidR="00E06871">
        <w:t xml:space="preserve">, </w:t>
      </w:r>
      <w:r w:rsidR="003820AC">
        <w:t xml:space="preserve">for instance </w:t>
      </w:r>
      <w:r w:rsidR="00E06871">
        <w:t>using UE electrical interface</w:t>
      </w:r>
      <w:r w:rsidR="001D5F53">
        <w:t xml:space="preserve"> tests</w:t>
      </w:r>
      <w:r w:rsidR="00E06871">
        <w:t>.</w:t>
      </w:r>
      <w:r w:rsidR="0066255D">
        <w:t xml:space="preserve"> </w:t>
      </w:r>
      <w:r w:rsidR="0067285E">
        <w:t>Additional tools such as direct decoding of RTP payload or RTP payload dissectors may also be specified.</w:t>
      </w:r>
    </w:p>
    <w:p w14:paraId="06055006" w14:textId="6429F15C" w:rsidR="0067285E" w:rsidRPr="009F4379" w:rsidRDefault="005C7A2F" w:rsidP="002B0636">
      <w:pPr>
        <w:pStyle w:val="B1"/>
        <w:numPr>
          <w:ilvl w:val="0"/>
          <w:numId w:val="11"/>
        </w:numPr>
        <w:rPr>
          <w:color w:val="auto"/>
          <w:lang w:eastAsia="en-GB"/>
        </w:rPr>
      </w:pPr>
      <w:r>
        <w:t xml:space="preserve">Review receiving performance of UEs at maximum volume control (especially receiving frequency responses) and </w:t>
      </w:r>
      <w:r w:rsidR="00581485">
        <w:t>define</w:t>
      </w:r>
      <w:r w:rsidR="00B52AF1">
        <w:t>,</w:t>
      </w:r>
      <w:r>
        <w:t xml:space="preserve"> </w:t>
      </w:r>
      <w:r w:rsidR="00B52AF1">
        <w:t xml:space="preserve">if necessary, </w:t>
      </w:r>
      <w:r>
        <w:t>requirements and test methods in 3GPP TS 26.131 and TS 26.132 to ensure an adequate user experience.</w:t>
      </w:r>
    </w:p>
    <w:p w14:paraId="3A90557F" w14:textId="564CD82E" w:rsidR="005C7A2F" w:rsidRDefault="0067285E" w:rsidP="002B0636">
      <w:pPr>
        <w:pStyle w:val="B1"/>
        <w:numPr>
          <w:ilvl w:val="0"/>
          <w:numId w:val="11"/>
        </w:numPr>
      </w:pPr>
      <w:r>
        <w:t xml:space="preserve">Document </w:t>
      </w:r>
      <w:r w:rsidR="009618F1">
        <w:t xml:space="preserve">in TR 26.801 any </w:t>
      </w:r>
      <w:r>
        <w:t xml:space="preserve">relevant </w:t>
      </w:r>
      <w:r w:rsidR="009618F1">
        <w:t>finding</w:t>
      </w:r>
      <w:r>
        <w:t xml:space="preserve"> </w:t>
      </w:r>
      <w:r w:rsidR="009618F1">
        <w:t>from the round robin activity and additional tests conducted in the</w:t>
      </w:r>
      <w:r>
        <w:t xml:space="preserve"> </w:t>
      </w:r>
      <w:r w:rsidR="009618F1">
        <w:t xml:space="preserve">Rel-17 </w:t>
      </w:r>
      <w:r>
        <w:t xml:space="preserve">HaNTE </w:t>
      </w:r>
      <w:r w:rsidR="009618F1">
        <w:t>work</w:t>
      </w:r>
      <w:r>
        <w:t>.</w:t>
      </w:r>
    </w:p>
    <w:p w14:paraId="157F3CB1" w14:textId="77777777" w:rsidR="006C2E80" w:rsidRPr="006C2E80" w:rsidRDefault="006C2E80" w:rsidP="002B0636"/>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2B0636">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2B0636">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2B0636">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2B0636">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2B06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2B0636">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2B0636">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3C4A1F2" w:rsidR="00FF3F0C" w:rsidRPr="006C2E80" w:rsidRDefault="00F45DC7" w:rsidP="002B0636">
            <w:pPr>
              <w:pStyle w:val="Guidance"/>
            </w:pPr>
            <w:r>
              <w:t>TS</w:t>
            </w:r>
          </w:p>
        </w:tc>
        <w:tc>
          <w:tcPr>
            <w:tcW w:w="1134" w:type="dxa"/>
          </w:tcPr>
          <w:p w14:paraId="5724401B" w14:textId="77777777" w:rsidR="00B103E2" w:rsidRDefault="00F45DC7" w:rsidP="002B0636">
            <w:pPr>
              <w:pStyle w:val="Guidance"/>
            </w:pPr>
            <w:r>
              <w:t>26.xxx</w:t>
            </w:r>
          </w:p>
          <w:p w14:paraId="73DD2455" w14:textId="4B6BC66D" w:rsidR="00B103E2" w:rsidRPr="006C2E80" w:rsidRDefault="00B103E2" w:rsidP="002B0636">
            <w:pPr>
              <w:pStyle w:val="Guidance"/>
            </w:pPr>
            <w:r>
              <w:t>(26.130 if possible)</w:t>
            </w:r>
          </w:p>
        </w:tc>
        <w:tc>
          <w:tcPr>
            <w:tcW w:w="2409" w:type="dxa"/>
          </w:tcPr>
          <w:p w14:paraId="05C7C805" w14:textId="384482F4" w:rsidR="00FF3F0C" w:rsidRPr="006C2E80" w:rsidRDefault="00F45DC7" w:rsidP="002B0636">
            <w:pPr>
              <w:pStyle w:val="Guidance"/>
            </w:pPr>
            <w:r>
              <w:t xml:space="preserve">Speech/Audio </w:t>
            </w:r>
            <w:r w:rsidR="003F61E3">
              <w:t>Codec RTP Payload Format</w:t>
            </w:r>
            <w:r>
              <w:t xml:space="preserve"> Conformance for UE Testing</w:t>
            </w:r>
          </w:p>
        </w:tc>
        <w:tc>
          <w:tcPr>
            <w:tcW w:w="993" w:type="dxa"/>
          </w:tcPr>
          <w:p w14:paraId="01C4B648" w14:textId="3F7DA225" w:rsidR="00FF3F0C" w:rsidRDefault="00F45DC7" w:rsidP="002B0636">
            <w:pPr>
              <w:pStyle w:val="Guidance"/>
            </w:pPr>
            <w:r w:rsidRPr="006C2E80">
              <w:t>TSG#</w:t>
            </w:r>
            <w:r>
              <w:t>100</w:t>
            </w:r>
          </w:p>
          <w:p w14:paraId="2D7CEA56" w14:textId="5D78E3B6" w:rsidR="00F45DC7" w:rsidRPr="00F45DC7" w:rsidRDefault="00F45DC7" w:rsidP="002B0636"/>
        </w:tc>
        <w:tc>
          <w:tcPr>
            <w:tcW w:w="1074" w:type="dxa"/>
          </w:tcPr>
          <w:p w14:paraId="47484899" w14:textId="3340F161" w:rsidR="00FF3F0C" w:rsidRPr="006C2E80" w:rsidRDefault="00F45DC7" w:rsidP="002B0636">
            <w:pPr>
              <w:pStyle w:val="Guidance"/>
            </w:pPr>
            <w:r w:rsidRPr="006C2E80">
              <w:t>TSG#</w:t>
            </w:r>
            <w:r>
              <w:t>102</w:t>
            </w:r>
          </w:p>
        </w:tc>
        <w:tc>
          <w:tcPr>
            <w:tcW w:w="2186" w:type="dxa"/>
          </w:tcPr>
          <w:p w14:paraId="3B160081" w14:textId="63A0CAA4" w:rsidR="00FF3F0C" w:rsidRPr="00F45DC7" w:rsidRDefault="00F45DC7" w:rsidP="002B0636">
            <w:pPr>
              <w:pStyle w:val="Guidance"/>
            </w:pPr>
            <w:r w:rsidRPr="005256E1">
              <w:t xml:space="preserve">Stéphane Ragot, Orange, </w:t>
            </w:r>
            <w:hyperlink r:id="rId8" w:history="1">
              <w:r w:rsidRPr="009F4EEE">
                <w:rPr>
                  <w:rStyle w:val="Hyperlink"/>
                  <w:i w:val="0"/>
                  <w:iCs/>
                </w:rPr>
                <w:t>stephane.ragot@orange.com</w:t>
              </w:r>
            </w:hyperlink>
          </w:p>
        </w:tc>
      </w:tr>
      <w:tr w:rsidR="00B1408A" w:rsidRPr="006C2E80" w14:paraId="73996F4D" w14:textId="77777777" w:rsidTr="006C2E80">
        <w:trPr>
          <w:cantSplit/>
          <w:jc w:val="center"/>
        </w:trPr>
        <w:tc>
          <w:tcPr>
            <w:tcW w:w="1617" w:type="dxa"/>
          </w:tcPr>
          <w:p w14:paraId="11A7FFF0" w14:textId="05690232" w:rsidR="00B1408A" w:rsidRDefault="00B1408A" w:rsidP="002B0636">
            <w:pPr>
              <w:pStyle w:val="Guidance"/>
            </w:pPr>
          </w:p>
        </w:tc>
        <w:tc>
          <w:tcPr>
            <w:tcW w:w="1134" w:type="dxa"/>
          </w:tcPr>
          <w:p w14:paraId="75124B7D" w14:textId="52A7AB71" w:rsidR="00B1408A" w:rsidRDefault="00B1408A" w:rsidP="002B0636">
            <w:pPr>
              <w:pStyle w:val="Guidance"/>
            </w:pPr>
          </w:p>
        </w:tc>
        <w:tc>
          <w:tcPr>
            <w:tcW w:w="2409" w:type="dxa"/>
          </w:tcPr>
          <w:p w14:paraId="59E6E82E" w14:textId="77777777" w:rsidR="00B1408A" w:rsidRPr="006C2E80" w:rsidRDefault="00B1408A" w:rsidP="002B0636">
            <w:pPr>
              <w:pStyle w:val="Guidance"/>
            </w:pPr>
          </w:p>
        </w:tc>
        <w:tc>
          <w:tcPr>
            <w:tcW w:w="993" w:type="dxa"/>
          </w:tcPr>
          <w:p w14:paraId="0A660A9A" w14:textId="77777777" w:rsidR="00B1408A" w:rsidRPr="006C2E80" w:rsidRDefault="00B1408A" w:rsidP="002B0636">
            <w:pPr>
              <w:pStyle w:val="Guidance"/>
            </w:pPr>
          </w:p>
        </w:tc>
        <w:tc>
          <w:tcPr>
            <w:tcW w:w="1074" w:type="dxa"/>
          </w:tcPr>
          <w:p w14:paraId="07B159EA" w14:textId="77777777" w:rsidR="00B1408A" w:rsidRPr="006C2E80" w:rsidRDefault="00B1408A" w:rsidP="002B0636">
            <w:pPr>
              <w:pStyle w:val="Guidance"/>
            </w:pPr>
          </w:p>
        </w:tc>
        <w:tc>
          <w:tcPr>
            <w:tcW w:w="2186" w:type="dxa"/>
          </w:tcPr>
          <w:p w14:paraId="39D320AD" w14:textId="77777777" w:rsidR="00B1408A" w:rsidRPr="006C2E80" w:rsidRDefault="00B1408A" w:rsidP="002B0636">
            <w:pPr>
              <w:pStyle w:val="Guidance"/>
            </w:pPr>
          </w:p>
        </w:tc>
      </w:tr>
    </w:tbl>
    <w:p w14:paraId="5B510A00" w14:textId="77777777" w:rsidR="00102222" w:rsidRDefault="00102222" w:rsidP="002B0636"/>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2B0636">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2B063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2B063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2B063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2B0636">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38EDC96" w:rsidR="009428A9" w:rsidRPr="006C2E80" w:rsidRDefault="00B1408A" w:rsidP="002B0636">
            <w:pPr>
              <w:pStyle w:val="Guidance"/>
            </w:pPr>
            <w:r>
              <w:t>TS 26.131</w:t>
            </w:r>
          </w:p>
        </w:tc>
        <w:tc>
          <w:tcPr>
            <w:tcW w:w="4344" w:type="dxa"/>
            <w:tcBorders>
              <w:top w:val="single" w:sz="4" w:space="0" w:color="auto"/>
              <w:left w:val="single" w:sz="4" w:space="0" w:color="auto"/>
              <w:bottom w:val="single" w:sz="4" w:space="0" w:color="auto"/>
              <w:right w:val="single" w:sz="4" w:space="0" w:color="auto"/>
            </w:tcBorders>
          </w:tcPr>
          <w:p w14:paraId="49D3DA90" w14:textId="1A7DD2C8" w:rsidR="009428A9" w:rsidRPr="006C2E80" w:rsidRDefault="00B1408A" w:rsidP="002B0636">
            <w:pPr>
              <w:pStyle w:val="Guidance"/>
            </w:pPr>
            <w:r>
              <w:t>Updated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037D533D" w:rsidR="009428A9" w:rsidRPr="006C2E80" w:rsidRDefault="00F45DC7" w:rsidP="002B0636">
            <w:pPr>
              <w:pStyle w:val="Guidance"/>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15D52500" w14:textId="680C075D" w:rsidR="009428A9" w:rsidRPr="006C2E80" w:rsidRDefault="009428A9" w:rsidP="002B0636">
            <w:pPr>
              <w:pStyle w:val="Guidance"/>
            </w:pPr>
          </w:p>
        </w:tc>
      </w:tr>
      <w:tr w:rsidR="00B1408A" w:rsidRPr="006C2E80" w14:paraId="0175C2E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E01042B" w14:textId="5AFB4F6F" w:rsidR="00B1408A" w:rsidRDefault="00B1408A" w:rsidP="002B0636">
            <w:pPr>
              <w:pStyle w:val="Guidance"/>
            </w:pPr>
            <w:r>
              <w:t>TS 26.132</w:t>
            </w:r>
          </w:p>
        </w:tc>
        <w:tc>
          <w:tcPr>
            <w:tcW w:w="4344" w:type="dxa"/>
            <w:tcBorders>
              <w:top w:val="single" w:sz="4" w:space="0" w:color="auto"/>
              <w:left w:val="single" w:sz="4" w:space="0" w:color="auto"/>
              <w:bottom w:val="single" w:sz="4" w:space="0" w:color="auto"/>
              <w:right w:val="single" w:sz="4" w:space="0" w:color="auto"/>
            </w:tcBorders>
          </w:tcPr>
          <w:p w14:paraId="6809D4E3" w14:textId="65E6AE1F" w:rsidR="00B1408A" w:rsidRDefault="00B1408A" w:rsidP="002B0636">
            <w:pPr>
              <w:pStyle w:val="Guidance"/>
            </w:pPr>
            <w:r>
              <w:t>Updated test methods</w:t>
            </w:r>
          </w:p>
        </w:tc>
        <w:tc>
          <w:tcPr>
            <w:tcW w:w="1417" w:type="dxa"/>
            <w:tcBorders>
              <w:top w:val="single" w:sz="4" w:space="0" w:color="auto"/>
              <w:left w:val="single" w:sz="4" w:space="0" w:color="auto"/>
              <w:bottom w:val="single" w:sz="4" w:space="0" w:color="auto"/>
              <w:right w:val="single" w:sz="4" w:space="0" w:color="auto"/>
            </w:tcBorders>
          </w:tcPr>
          <w:p w14:paraId="5C38FE8D" w14:textId="0AC69272" w:rsidR="00B1408A" w:rsidRPr="006C2E80" w:rsidRDefault="00CD56CC" w:rsidP="002B0636">
            <w:pPr>
              <w:pStyle w:val="Guidance"/>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118A4B41" w14:textId="77777777" w:rsidR="00B1408A" w:rsidRPr="006C2E80" w:rsidRDefault="00B1408A" w:rsidP="002B0636">
            <w:pPr>
              <w:pStyle w:val="Guidance"/>
            </w:pPr>
          </w:p>
        </w:tc>
      </w:tr>
      <w:tr w:rsidR="0067285E" w:rsidRPr="006C2E80" w14:paraId="3F9C868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30947BA" w14:textId="322BD6BD" w:rsidR="0067285E" w:rsidRDefault="0067285E" w:rsidP="002B0636">
            <w:pPr>
              <w:pStyle w:val="Guidance"/>
            </w:pPr>
            <w:r>
              <w:t>TR 26.801</w:t>
            </w:r>
          </w:p>
        </w:tc>
        <w:tc>
          <w:tcPr>
            <w:tcW w:w="4344" w:type="dxa"/>
            <w:tcBorders>
              <w:top w:val="single" w:sz="4" w:space="0" w:color="auto"/>
              <w:left w:val="single" w:sz="4" w:space="0" w:color="auto"/>
              <w:bottom w:val="single" w:sz="4" w:space="0" w:color="auto"/>
              <w:right w:val="single" w:sz="4" w:space="0" w:color="auto"/>
            </w:tcBorders>
          </w:tcPr>
          <w:p w14:paraId="16116E75" w14:textId="677EC9E8" w:rsidR="0067285E" w:rsidRDefault="0067285E" w:rsidP="002B0636">
            <w:pPr>
              <w:pStyle w:val="Guidance"/>
            </w:pPr>
            <w:r>
              <w:t xml:space="preserve">Update with </w:t>
            </w:r>
            <w:r w:rsidR="00EF56D3">
              <w:t>relevant</w:t>
            </w:r>
            <w:r>
              <w:t xml:space="preserve"> test results</w:t>
            </w:r>
          </w:p>
        </w:tc>
        <w:tc>
          <w:tcPr>
            <w:tcW w:w="1417" w:type="dxa"/>
            <w:tcBorders>
              <w:top w:val="single" w:sz="4" w:space="0" w:color="auto"/>
              <w:left w:val="single" w:sz="4" w:space="0" w:color="auto"/>
              <w:bottom w:val="single" w:sz="4" w:space="0" w:color="auto"/>
              <w:right w:val="single" w:sz="4" w:space="0" w:color="auto"/>
            </w:tcBorders>
          </w:tcPr>
          <w:p w14:paraId="35C747B6" w14:textId="07512656" w:rsidR="0067285E" w:rsidRPr="006C2E80" w:rsidRDefault="0067285E" w:rsidP="002B0636">
            <w:pPr>
              <w:pStyle w:val="Guidance"/>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3916ED5B" w14:textId="5D0E3679" w:rsidR="0067285E" w:rsidRPr="006C2E80" w:rsidRDefault="0067285E" w:rsidP="002B0636">
            <w:pPr>
              <w:pStyle w:val="Guidance"/>
            </w:pPr>
          </w:p>
        </w:tc>
      </w:tr>
    </w:tbl>
    <w:p w14:paraId="701E09C7" w14:textId="77777777" w:rsidR="00C4305E" w:rsidRDefault="00C4305E" w:rsidP="002B0636"/>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DD1817D" w14:textId="29E1B5C5" w:rsidR="00B1408A" w:rsidRDefault="00B1408A" w:rsidP="002B0636">
      <w:pPr>
        <w:pStyle w:val="Guidance"/>
      </w:pPr>
      <w:r w:rsidRPr="005256E1">
        <w:t xml:space="preserve">Stéphane Ragot, Orange, </w:t>
      </w:r>
      <w:hyperlink r:id="rId9" w:history="1">
        <w:r w:rsidR="005256E1" w:rsidRPr="009F4EEE">
          <w:rPr>
            <w:rStyle w:val="Hyperlink"/>
            <w:i w:val="0"/>
            <w:iCs/>
          </w:rPr>
          <w:t>stephane.ragot@orange.com</w:t>
        </w:r>
      </w:hyperlink>
      <w:r w:rsidR="00581485">
        <w:rPr>
          <w:rStyle w:val="Hyperlink"/>
          <w:i w:val="0"/>
          <w:iCs/>
        </w:rPr>
        <w:t xml:space="preserve"> </w:t>
      </w:r>
      <w:r w:rsidR="00581485" w:rsidRPr="00CB369C">
        <w:t>(requirements in 26.131, new TS)</w:t>
      </w:r>
    </w:p>
    <w:p w14:paraId="651B77F9" w14:textId="75AF2A9E" w:rsidR="006C2E80" w:rsidRPr="006C2E80" w:rsidRDefault="00581485" w:rsidP="002B0636">
      <w:r>
        <w:t xml:space="preserve">Jan Reimes, HEAD acoustics, </w:t>
      </w:r>
      <w:hyperlink r:id="rId10" w:history="1">
        <w:r w:rsidRPr="00073B6D">
          <w:rPr>
            <w:rStyle w:val="Hyperlink"/>
          </w:rPr>
          <w:t>Jan.Reimes@head-acoustics.com</w:t>
        </w:r>
      </w:hyperlink>
      <w:r>
        <w:t xml:space="preserve"> (test methods in 26.132)</w:t>
      </w:r>
    </w:p>
    <w:p w14:paraId="4B2B339C" w14:textId="77777777" w:rsidR="008A76FD" w:rsidRDefault="00174617" w:rsidP="006C2E80">
      <w:pPr>
        <w:pStyle w:val="Heading1"/>
      </w:pPr>
      <w:r>
        <w:t>7</w:t>
      </w:r>
      <w:r w:rsidR="009870A7">
        <w:tab/>
      </w:r>
      <w:r w:rsidR="008A76FD">
        <w:t>Work item leadership</w:t>
      </w:r>
    </w:p>
    <w:p w14:paraId="4FED3F73" w14:textId="4B12712D" w:rsidR="006E1FDA" w:rsidRPr="005256E1" w:rsidRDefault="00B1408A" w:rsidP="002B0636">
      <w:pPr>
        <w:pStyle w:val="Guidance"/>
      </w:pPr>
      <w:r w:rsidRPr="005256E1">
        <w:t>SA4</w:t>
      </w:r>
    </w:p>
    <w:p w14:paraId="5BA7F984" w14:textId="77777777" w:rsidR="00557B2E" w:rsidRPr="00557B2E" w:rsidRDefault="00557B2E" w:rsidP="002B0636"/>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13F097A1" w14:textId="77777777" w:rsidR="005256E1" w:rsidRDefault="005256E1" w:rsidP="002B0636">
      <w:pPr>
        <w:rPr>
          <w:color w:val="auto"/>
          <w:lang w:eastAsia="en-GB"/>
        </w:rPr>
      </w:pPr>
      <w:r>
        <w:t>None identified yet.</w:t>
      </w:r>
    </w:p>
    <w:p w14:paraId="4CDD53C1" w14:textId="77777777" w:rsidR="006C2E80" w:rsidRPr="00557B2E" w:rsidRDefault="006C2E80" w:rsidP="002B0636"/>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4291FD5" w:rsidR="0033027D" w:rsidRPr="006C2E80" w:rsidRDefault="0033027D" w:rsidP="002B0636">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2B063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220C4113" w:rsidR="00557B2E" w:rsidRDefault="00B1408A" w:rsidP="002B0636">
            <w:pPr>
              <w:pStyle w:val="TAL"/>
            </w:pPr>
            <w:r>
              <w:t>Orange</w:t>
            </w:r>
          </w:p>
        </w:tc>
      </w:tr>
      <w:tr w:rsidR="0048267C" w14:paraId="62EA82FF" w14:textId="77777777" w:rsidTr="006C2E80">
        <w:trPr>
          <w:cantSplit/>
          <w:jc w:val="center"/>
        </w:trPr>
        <w:tc>
          <w:tcPr>
            <w:tcW w:w="5029" w:type="dxa"/>
            <w:shd w:val="clear" w:color="auto" w:fill="auto"/>
          </w:tcPr>
          <w:p w14:paraId="4BBE69B8" w14:textId="264A5937" w:rsidR="0048267C" w:rsidRDefault="001A6E6C" w:rsidP="002B0636">
            <w:pPr>
              <w:pStyle w:val="TAL"/>
            </w:pPr>
            <w:r>
              <w:t>HEAD acoustics GmbH</w:t>
            </w:r>
          </w:p>
        </w:tc>
      </w:tr>
      <w:tr w:rsidR="0048267C" w14:paraId="5C370FB4" w14:textId="77777777" w:rsidTr="006C2E80">
        <w:trPr>
          <w:cantSplit/>
          <w:jc w:val="center"/>
        </w:trPr>
        <w:tc>
          <w:tcPr>
            <w:tcW w:w="5029" w:type="dxa"/>
            <w:shd w:val="clear" w:color="auto" w:fill="auto"/>
          </w:tcPr>
          <w:p w14:paraId="59B05198" w14:textId="018BC2CA" w:rsidR="0048267C" w:rsidRDefault="00745708" w:rsidP="002B0636">
            <w:pPr>
              <w:pStyle w:val="TAL"/>
            </w:pPr>
            <w:r>
              <w:t>Fraunhofer IIS</w:t>
            </w:r>
          </w:p>
        </w:tc>
      </w:tr>
      <w:tr w:rsidR="0048267C" w14:paraId="24ADC33F" w14:textId="77777777" w:rsidTr="006C2E80">
        <w:trPr>
          <w:cantSplit/>
          <w:jc w:val="center"/>
        </w:trPr>
        <w:tc>
          <w:tcPr>
            <w:tcW w:w="5029" w:type="dxa"/>
            <w:shd w:val="clear" w:color="auto" w:fill="auto"/>
          </w:tcPr>
          <w:p w14:paraId="47626447" w14:textId="43B77459" w:rsidR="0048267C" w:rsidRDefault="00B52E95" w:rsidP="002B0636">
            <w:pPr>
              <w:pStyle w:val="TAL"/>
            </w:pPr>
            <w:ins w:id="41" w:author="Author">
              <w:r w:rsidRPr="00B52E95">
                <w:t>ROHDE &amp; SCHWARZ</w:t>
              </w:r>
            </w:ins>
          </w:p>
        </w:tc>
      </w:tr>
      <w:tr w:rsidR="00025316" w14:paraId="53215410" w14:textId="77777777" w:rsidTr="006C2E80">
        <w:trPr>
          <w:cantSplit/>
          <w:jc w:val="center"/>
        </w:trPr>
        <w:tc>
          <w:tcPr>
            <w:tcW w:w="5029" w:type="dxa"/>
            <w:shd w:val="clear" w:color="auto" w:fill="auto"/>
          </w:tcPr>
          <w:p w14:paraId="39281E5B" w14:textId="104E4FC2" w:rsidR="00025316" w:rsidRDefault="00435354" w:rsidP="002B0636">
            <w:pPr>
              <w:pStyle w:val="TAL"/>
            </w:pPr>
            <w:ins w:id="42" w:author="Author">
              <w:r>
                <w:t>Amazon</w:t>
              </w:r>
            </w:ins>
          </w:p>
        </w:tc>
      </w:tr>
      <w:tr w:rsidR="00025316" w14:paraId="3E331B1C" w14:textId="77777777" w:rsidTr="006C2E80">
        <w:trPr>
          <w:cantSplit/>
          <w:jc w:val="center"/>
        </w:trPr>
        <w:tc>
          <w:tcPr>
            <w:tcW w:w="5029" w:type="dxa"/>
            <w:shd w:val="clear" w:color="auto" w:fill="auto"/>
          </w:tcPr>
          <w:p w14:paraId="40A2BCD5" w14:textId="77777777" w:rsidR="00025316" w:rsidRDefault="00025316" w:rsidP="002B0636">
            <w:pPr>
              <w:pStyle w:val="TAL"/>
            </w:pPr>
          </w:p>
        </w:tc>
      </w:tr>
    </w:tbl>
    <w:p w14:paraId="2CBA0369" w14:textId="77777777" w:rsidR="00F41A27" w:rsidRPr="00641ED8" w:rsidRDefault="00F41A27" w:rsidP="002B0636"/>
    <w:sectPr w:rsidR="00F41A27" w:rsidRPr="00641ED8" w:rsidSect="00B14709">
      <w:footerReference w:type="default" r:id="rId11"/>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ACD5" w14:textId="77777777" w:rsidR="008E2C49" w:rsidRDefault="008E2C49" w:rsidP="002B0636">
      <w:r>
        <w:separator/>
      </w:r>
    </w:p>
  </w:endnote>
  <w:endnote w:type="continuationSeparator" w:id="0">
    <w:p w14:paraId="014D5C05" w14:textId="77777777" w:rsidR="008E2C49" w:rsidRDefault="008E2C49" w:rsidP="002B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D8A" w14:textId="3F1A483B" w:rsidR="00CA7F6D" w:rsidRDefault="00CA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223B" w14:textId="77777777" w:rsidR="008E2C49" w:rsidRDefault="008E2C49" w:rsidP="002B0636">
      <w:r>
        <w:separator/>
      </w:r>
    </w:p>
  </w:footnote>
  <w:footnote w:type="continuationSeparator" w:id="0">
    <w:p w14:paraId="7676870F" w14:textId="77777777" w:rsidR="008E2C49" w:rsidRDefault="008E2C49" w:rsidP="002B0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9066873"/>
    <w:multiLevelType w:val="hybridMultilevel"/>
    <w:tmpl w:val="FB70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5763182"/>
    <w:multiLevelType w:val="hybridMultilevel"/>
    <w:tmpl w:val="2B4A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4BE6"/>
    <w:rsid w:val="000E55AD"/>
    <w:rsid w:val="000E630D"/>
    <w:rsid w:val="000F765A"/>
    <w:rsid w:val="001001BD"/>
    <w:rsid w:val="00102222"/>
    <w:rsid w:val="0010571F"/>
    <w:rsid w:val="00113ECD"/>
    <w:rsid w:val="00120541"/>
    <w:rsid w:val="001211F3"/>
    <w:rsid w:val="00127B5D"/>
    <w:rsid w:val="001304D7"/>
    <w:rsid w:val="00133B51"/>
    <w:rsid w:val="00141D68"/>
    <w:rsid w:val="00171925"/>
    <w:rsid w:val="00173998"/>
    <w:rsid w:val="00174617"/>
    <w:rsid w:val="001759A7"/>
    <w:rsid w:val="001902D8"/>
    <w:rsid w:val="001A4192"/>
    <w:rsid w:val="001A6E6C"/>
    <w:rsid w:val="001A7910"/>
    <w:rsid w:val="001B662F"/>
    <w:rsid w:val="001C5C86"/>
    <w:rsid w:val="001C718D"/>
    <w:rsid w:val="001D5F53"/>
    <w:rsid w:val="001E14C4"/>
    <w:rsid w:val="001F7D5F"/>
    <w:rsid w:val="001F7EB4"/>
    <w:rsid w:val="002000C2"/>
    <w:rsid w:val="00205F25"/>
    <w:rsid w:val="00221B1E"/>
    <w:rsid w:val="00224622"/>
    <w:rsid w:val="0023315E"/>
    <w:rsid w:val="00240DCD"/>
    <w:rsid w:val="0024786B"/>
    <w:rsid w:val="00251D80"/>
    <w:rsid w:val="00254FB5"/>
    <w:rsid w:val="002640E5"/>
    <w:rsid w:val="0026436F"/>
    <w:rsid w:val="0026606E"/>
    <w:rsid w:val="00276403"/>
    <w:rsid w:val="00283472"/>
    <w:rsid w:val="00291266"/>
    <w:rsid w:val="002944FD"/>
    <w:rsid w:val="002B0636"/>
    <w:rsid w:val="002C1C50"/>
    <w:rsid w:val="002D2890"/>
    <w:rsid w:val="002E6A7D"/>
    <w:rsid w:val="002E7A9E"/>
    <w:rsid w:val="002F3C41"/>
    <w:rsid w:val="002F6C5C"/>
    <w:rsid w:val="0030045C"/>
    <w:rsid w:val="003205AD"/>
    <w:rsid w:val="00321FF1"/>
    <w:rsid w:val="0033027D"/>
    <w:rsid w:val="00335107"/>
    <w:rsid w:val="00335FB2"/>
    <w:rsid w:val="00344158"/>
    <w:rsid w:val="00347B74"/>
    <w:rsid w:val="00355CB6"/>
    <w:rsid w:val="00356070"/>
    <w:rsid w:val="00366257"/>
    <w:rsid w:val="003820AC"/>
    <w:rsid w:val="0038516D"/>
    <w:rsid w:val="003869D7"/>
    <w:rsid w:val="003A08AA"/>
    <w:rsid w:val="003A1EB0"/>
    <w:rsid w:val="003C0F14"/>
    <w:rsid w:val="003C2DA6"/>
    <w:rsid w:val="003C6DA6"/>
    <w:rsid w:val="003D2781"/>
    <w:rsid w:val="003D62A9"/>
    <w:rsid w:val="003D7E29"/>
    <w:rsid w:val="003F04C7"/>
    <w:rsid w:val="003F268E"/>
    <w:rsid w:val="003F61E3"/>
    <w:rsid w:val="003F7142"/>
    <w:rsid w:val="003F7B3D"/>
    <w:rsid w:val="00411698"/>
    <w:rsid w:val="00414164"/>
    <w:rsid w:val="0041478C"/>
    <w:rsid w:val="0041789B"/>
    <w:rsid w:val="004260A5"/>
    <w:rsid w:val="00432283"/>
    <w:rsid w:val="00435354"/>
    <w:rsid w:val="0043745F"/>
    <w:rsid w:val="00437F58"/>
    <w:rsid w:val="0044029F"/>
    <w:rsid w:val="00440BC9"/>
    <w:rsid w:val="00454609"/>
    <w:rsid w:val="00455DE4"/>
    <w:rsid w:val="004824C6"/>
    <w:rsid w:val="0048267C"/>
    <w:rsid w:val="004876B9"/>
    <w:rsid w:val="00493A79"/>
    <w:rsid w:val="00495840"/>
    <w:rsid w:val="00497730"/>
    <w:rsid w:val="004A40BE"/>
    <w:rsid w:val="004A6A60"/>
    <w:rsid w:val="004C634D"/>
    <w:rsid w:val="004D24B9"/>
    <w:rsid w:val="004E2CE2"/>
    <w:rsid w:val="004E313F"/>
    <w:rsid w:val="004E5172"/>
    <w:rsid w:val="004E6F8A"/>
    <w:rsid w:val="00502CD2"/>
    <w:rsid w:val="00504E33"/>
    <w:rsid w:val="005256E1"/>
    <w:rsid w:val="0054287C"/>
    <w:rsid w:val="0055216E"/>
    <w:rsid w:val="00552456"/>
    <w:rsid w:val="00552C2C"/>
    <w:rsid w:val="005555B7"/>
    <w:rsid w:val="005562A8"/>
    <w:rsid w:val="005573BB"/>
    <w:rsid w:val="00557B2E"/>
    <w:rsid w:val="00561267"/>
    <w:rsid w:val="00571E3F"/>
    <w:rsid w:val="00574059"/>
    <w:rsid w:val="00581485"/>
    <w:rsid w:val="00586951"/>
    <w:rsid w:val="00590087"/>
    <w:rsid w:val="005A032D"/>
    <w:rsid w:val="005A3D4D"/>
    <w:rsid w:val="005A7577"/>
    <w:rsid w:val="005C29F7"/>
    <w:rsid w:val="005C4F58"/>
    <w:rsid w:val="005C5E8D"/>
    <w:rsid w:val="005C78F2"/>
    <w:rsid w:val="005C7A2F"/>
    <w:rsid w:val="005D057C"/>
    <w:rsid w:val="005D3FEC"/>
    <w:rsid w:val="005D44BE"/>
    <w:rsid w:val="005E088B"/>
    <w:rsid w:val="00611EC4"/>
    <w:rsid w:val="00612542"/>
    <w:rsid w:val="006146D2"/>
    <w:rsid w:val="00620B3F"/>
    <w:rsid w:val="006239E7"/>
    <w:rsid w:val="006254C4"/>
    <w:rsid w:val="006323BE"/>
    <w:rsid w:val="006418C6"/>
    <w:rsid w:val="00641ED8"/>
    <w:rsid w:val="00650EDB"/>
    <w:rsid w:val="00654893"/>
    <w:rsid w:val="0066255D"/>
    <w:rsid w:val="00662741"/>
    <w:rsid w:val="006633A4"/>
    <w:rsid w:val="00667DD2"/>
    <w:rsid w:val="00671BBB"/>
    <w:rsid w:val="0067285E"/>
    <w:rsid w:val="00682237"/>
    <w:rsid w:val="006A0EF8"/>
    <w:rsid w:val="006A298D"/>
    <w:rsid w:val="006A45BA"/>
    <w:rsid w:val="006B4280"/>
    <w:rsid w:val="006B4B1C"/>
    <w:rsid w:val="006C2E80"/>
    <w:rsid w:val="006C4991"/>
    <w:rsid w:val="006C6A26"/>
    <w:rsid w:val="006E0F19"/>
    <w:rsid w:val="006E1FDA"/>
    <w:rsid w:val="006E5E87"/>
    <w:rsid w:val="006F1A44"/>
    <w:rsid w:val="00706A1A"/>
    <w:rsid w:val="00707673"/>
    <w:rsid w:val="007162BE"/>
    <w:rsid w:val="00721122"/>
    <w:rsid w:val="00722267"/>
    <w:rsid w:val="00745708"/>
    <w:rsid w:val="00746F46"/>
    <w:rsid w:val="00750207"/>
    <w:rsid w:val="0075252A"/>
    <w:rsid w:val="007542E9"/>
    <w:rsid w:val="00764B84"/>
    <w:rsid w:val="00765028"/>
    <w:rsid w:val="00774998"/>
    <w:rsid w:val="0078034D"/>
    <w:rsid w:val="00790BCC"/>
    <w:rsid w:val="00795CEE"/>
    <w:rsid w:val="00796F94"/>
    <w:rsid w:val="007974F5"/>
    <w:rsid w:val="007A5AA5"/>
    <w:rsid w:val="007A6136"/>
    <w:rsid w:val="007A6C36"/>
    <w:rsid w:val="007B018A"/>
    <w:rsid w:val="007B0F49"/>
    <w:rsid w:val="007C7E14"/>
    <w:rsid w:val="007D03D2"/>
    <w:rsid w:val="007D1AB2"/>
    <w:rsid w:val="007D36CF"/>
    <w:rsid w:val="007F522E"/>
    <w:rsid w:val="007F7421"/>
    <w:rsid w:val="00801F7F"/>
    <w:rsid w:val="0080428C"/>
    <w:rsid w:val="00807B78"/>
    <w:rsid w:val="00813C1F"/>
    <w:rsid w:val="008146A2"/>
    <w:rsid w:val="00834A60"/>
    <w:rsid w:val="00837BCD"/>
    <w:rsid w:val="00850175"/>
    <w:rsid w:val="0085530D"/>
    <w:rsid w:val="00863E89"/>
    <w:rsid w:val="00867721"/>
    <w:rsid w:val="00872B3B"/>
    <w:rsid w:val="0088222A"/>
    <w:rsid w:val="008835FC"/>
    <w:rsid w:val="00885711"/>
    <w:rsid w:val="008901F6"/>
    <w:rsid w:val="00896C03"/>
    <w:rsid w:val="008A3EB9"/>
    <w:rsid w:val="008A495D"/>
    <w:rsid w:val="008A76FD"/>
    <w:rsid w:val="008B114B"/>
    <w:rsid w:val="008B2D09"/>
    <w:rsid w:val="008B519F"/>
    <w:rsid w:val="008C0E78"/>
    <w:rsid w:val="008C537F"/>
    <w:rsid w:val="008D658B"/>
    <w:rsid w:val="008E2C49"/>
    <w:rsid w:val="0090471A"/>
    <w:rsid w:val="00922FCB"/>
    <w:rsid w:val="00935CB0"/>
    <w:rsid w:val="00937C6F"/>
    <w:rsid w:val="009428A9"/>
    <w:rsid w:val="009437A2"/>
    <w:rsid w:val="00944B28"/>
    <w:rsid w:val="009618F1"/>
    <w:rsid w:val="00963257"/>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4379"/>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3A38"/>
    <w:rsid w:val="00AB58BF"/>
    <w:rsid w:val="00AC6AE6"/>
    <w:rsid w:val="00AD0751"/>
    <w:rsid w:val="00AD77C4"/>
    <w:rsid w:val="00AE25BF"/>
    <w:rsid w:val="00AF0C13"/>
    <w:rsid w:val="00B03AF5"/>
    <w:rsid w:val="00B03C01"/>
    <w:rsid w:val="00B078D6"/>
    <w:rsid w:val="00B103E2"/>
    <w:rsid w:val="00B10DE8"/>
    <w:rsid w:val="00B1248D"/>
    <w:rsid w:val="00B1408A"/>
    <w:rsid w:val="00B14709"/>
    <w:rsid w:val="00B272BD"/>
    <w:rsid w:val="00B2743D"/>
    <w:rsid w:val="00B3015C"/>
    <w:rsid w:val="00B344D8"/>
    <w:rsid w:val="00B52AF1"/>
    <w:rsid w:val="00B52E95"/>
    <w:rsid w:val="00B567D1"/>
    <w:rsid w:val="00B73B4C"/>
    <w:rsid w:val="00B73F75"/>
    <w:rsid w:val="00B8483E"/>
    <w:rsid w:val="00B85CCC"/>
    <w:rsid w:val="00B946CD"/>
    <w:rsid w:val="00B96481"/>
    <w:rsid w:val="00BA3A53"/>
    <w:rsid w:val="00BA3C54"/>
    <w:rsid w:val="00BA4095"/>
    <w:rsid w:val="00BA5B43"/>
    <w:rsid w:val="00BB5EBF"/>
    <w:rsid w:val="00BC642A"/>
    <w:rsid w:val="00BE1AB0"/>
    <w:rsid w:val="00BF651C"/>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233A"/>
    <w:rsid w:val="00C5591F"/>
    <w:rsid w:val="00C57C50"/>
    <w:rsid w:val="00C715CA"/>
    <w:rsid w:val="00C7495D"/>
    <w:rsid w:val="00C77CE9"/>
    <w:rsid w:val="00CA0968"/>
    <w:rsid w:val="00CA168E"/>
    <w:rsid w:val="00CA7F6D"/>
    <w:rsid w:val="00CB0647"/>
    <w:rsid w:val="00CB369C"/>
    <w:rsid w:val="00CB4236"/>
    <w:rsid w:val="00CC72A4"/>
    <w:rsid w:val="00CD3153"/>
    <w:rsid w:val="00CD56CC"/>
    <w:rsid w:val="00CE3445"/>
    <w:rsid w:val="00CF6810"/>
    <w:rsid w:val="00D06117"/>
    <w:rsid w:val="00D077E5"/>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6871"/>
    <w:rsid w:val="00E1026B"/>
    <w:rsid w:val="00E13CB2"/>
    <w:rsid w:val="00E20C37"/>
    <w:rsid w:val="00E418DE"/>
    <w:rsid w:val="00E52C57"/>
    <w:rsid w:val="00E57E7D"/>
    <w:rsid w:val="00E84CD8"/>
    <w:rsid w:val="00E90B85"/>
    <w:rsid w:val="00E91679"/>
    <w:rsid w:val="00E92452"/>
    <w:rsid w:val="00E94CC1"/>
    <w:rsid w:val="00E96431"/>
    <w:rsid w:val="00E9734A"/>
    <w:rsid w:val="00EC3039"/>
    <w:rsid w:val="00EC5235"/>
    <w:rsid w:val="00ED6B03"/>
    <w:rsid w:val="00ED7A5B"/>
    <w:rsid w:val="00EF56D3"/>
    <w:rsid w:val="00F07C92"/>
    <w:rsid w:val="00F138AB"/>
    <w:rsid w:val="00F14B43"/>
    <w:rsid w:val="00F203C7"/>
    <w:rsid w:val="00F215E2"/>
    <w:rsid w:val="00F21E3F"/>
    <w:rsid w:val="00F3506E"/>
    <w:rsid w:val="00F41A27"/>
    <w:rsid w:val="00F4338D"/>
    <w:rsid w:val="00F436EF"/>
    <w:rsid w:val="00F440D3"/>
    <w:rsid w:val="00F446AC"/>
    <w:rsid w:val="00F45DC7"/>
    <w:rsid w:val="00F46EAF"/>
    <w:rsid w:val="00F5774F"/>
    <w:rsid w:val="00F62688"/>
    <w:rsid w:val="00F76BE5"/>
    <w:rsid w:val="00F76DB3"/>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B0636"/>
    <w:pPr>
      <w:tabs>
        <w:tab w:val="left" w:pos="2127"/>
      </w:tabs>
      <w:ind w:left="2127" w:hanging="2127"/>
      <w:jc w:val="both"/>
      <w:outlineLvl w:val="0"/>
      <w:pPrChange w:id="0" w:author="Author">
        <w:pPr>
          <w:overflowPunct w:val="0"/>
          <w:autoSpaceDE w:val="0"/>
          <w:autoSpaceDN w:val="0"/>
          <w:adjustRightInd w:val="0"/>
          <w:spacing w:after="180"/>
          <w:textAlignment w:val="baseline"/>
        </w:pPr>
      </w:pPrChange>
    </w:pPr>
    <w:rPr>
      <w:color w:val="000000"/>
      <w:lang w:eastAsia="ja-JP"/>
      <w:rPrChange w:id="0" w:author="Author">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Hyperlink">
    <w:name w:val="Hyperlink"/>
    <w:basedOn w:val="DefaultParagraphFont"/>
    <w:rsid w:val="005256E1"/>
    <w:rPr>
      <w:color w:val="0563C1" w:themeColor="hyperlink"/>
      <w:u w:val="single"/>
    </w:rPr>
  </w:style>
  <w:style w:type="character" w:styleId="UnresolvedMention">
    <w:name w:val="Unresolved Mention"/>
    <w:basedOn w:val="DefaultParagraphFont"/>
    <w:uiPriority w:val="99"/>
    <w:semiHidden/>
    <w:unhideWhenUsed/>
    <w:rsid w:val="005256E1"/>
    <w:rPr>
      <w:color w:val="605E5C"/>
      <w:shd w:val="clear" w:color="auto" w:fill="E1DFDD"/>
    </w:rPr>
  </w:style>
  <w:style w:type="character" w:customStyle="1" w:styleId="B1Char">
    <w:name w:val="B1 Char"/>
    <w:link w:val="B1"/>
    <w:locked/>
    <w:rsid w:val="005C7A2F"/>
    <w:rPr>
      <w:color w:val="000000"/>
      <w:lang w:eastAsia="ja-JP"/>
    </w:rPr>
  </w:style>
  <w:style w:type="paragraph" w:styleId="ListParagraph">
    <w:name w:val="List Paragraph"/>
    <w:basedOn w:val="Normal"/>
    <w:uiPriority w:val="34"/>
    <w:qFormat/>
    <w:rsid w:val="005C7A2F"/>
    <w:pPr>
      <w:ind w:left="720"/>
      <w:contextualSpacing/>
    </w:pPr>
  </w:style>
  <w:style w:type="paragraph" w:styleId="Revision">
    <w:name w:val="Revision"/>
    <w:hidden/>
    <w:uiPriority w:val="99"/>
    <w:semiHidden/>
    <w:rsid w:val="008A3EB9"/>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4776">
      <w:bodyDiv w:val="1"/>
      <w:marLeft w:val="0"/>
      <w:marRight w:val="0"/>
      <w:marTop w:val="0"/>
      <w:marBottom w:val="0"/>
      <w:divBdr>
        <w:top w:val="none" w:sz="0" w:space="0" w:color="auto"/>
        <w:left w:val="none" w:sz="0" w:space="0" w:color="auto"/>
        <w:bottom w:val="none" w:sz="0" w:space="0" w:color="auto"/>
        <w:right w:val="none" w:sz="0" w:space="0" w:color="auto"/>
      </w:divBdr>
    </w:div>
    <w:div w:id="38653679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02411199">
      <w:bodyDiv w:val="1"/>
      <w:marLeft w:val="0"/>
      <w:marRight w:val="0"/>
      <w:marTop w:val="0"/>
      <w:marBottom w:val="0"/>
      <w:divBdr>
        <w:top w:val="none" w:sz="0" w:space="0" w:color="auto"/>
        <w:left w:val="none" w:sz="0" w:space="0" w:color="auto"/>
        <w:bottom w:val="none" w:sz="0" w:space="0" w:color="auto"/>
        <w:right w:val="none" w:sz="0" w:space="0" w:color="auto"/>
      </w:divBdr>
    </w:div>
    <w:div w:id="1593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e.ragot@orang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Reimes@head-acoustics.com" TargetMode="External"/><Relationship Id="rId4" Type="http://schemas.openxmlformats.org/officeDocument/2006/relationships/settings" Target="settings.xml"/><Relationship Id="rId9" Type="http://schemas.openxmlformats.org/officeDocument/2006/relationships/hyperlink" Target="mailto:stephane.ragot@o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104C9-D3F1-4A44-8364-AEDA97D0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2022-04-08T13:58:00Z</dcterms:created>
  <dcterms:modified xsi:type="dcterms:W3CDTF">2022-04-08T13:58:00Z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2022-02-17T14:55:29Z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dc8c53d3-190c-4cf1-a148-cf12a43910f8</vt:lpwstr>
  </property>
  <property fmtid="{D5CDD505-2E9C-101B-9397-08002B2CF9AE}" pid="8" name="MSIP_Label_07222825-62ea-40f3-96b5-5375c07996e2_ContentBits">
    <vt:lpwstr>0</vt:lpwstr>
  </property>
</Properties>
</file>