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proofErr w:type="gramStart"/>
      <w:r w:rsidRPr="001B3FB4">
        <w:rPr>
          <w:b/>
          <w:sz w:val="24"/>
          <w:lang w:val="fr-FR"/>
        </w:rPr>
        <w:t>Source:</w:t>
      </w:r>
      <w:proofErr w:type="gramEnd"/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proofErr w:type="spellStart"/>
      <w:r w:rsidR="00791203">
        <w:rPr>
          <w:b/>
          <w:sz w:val="24"/>
          <w:lang w:val="fr-FR"/>
        </w:rPr>
        <w:t>Co-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proofErr w:type="spellEnd"/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DC696DC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proofErr w:type="gramEnd"/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E7160B" w:rsidRPr="004E46B0">
        <w:rPr>
          <w:b/>
          <w:sz w:val="24"/>
          <w:lang w:val="fr-FR"/>
        </w:rPr>
        <w:t>0.</w:t>
      </w:r>
      <w:r w:rsidR="002F2034">
        <w:rPr>
          <w:b/>
          <w:sz w:val="24"/>
          <w:lang w:val="fr-FR" w:eastAsia="zh-CN"/>
        </w:rPr>
        <w:t>2</w:t>
      </w:r>
      <w:r w:rsidR="00006D41">
        <w:rPr>
          <w:b/>
          <w:sz w:val="24"/>
          <w:lang w:val="fr-FR" w:eastAsia="zh-CN"/>
        </w:rPr>
        <w:t>.</w:t>
      </w:r>
      <w:ins w:id="0" w:author="Author">
        <w:r w:rsidR="00FB310D">
          <w:rPr>
            <w:b/>
            <w:sz w:val="24"/>
            <w:lang w:val="fr-FR" w:eastAsia="zh-CN"/>
          </w:rPr>
          <w:t>1</w:t>
        </w:r>
      </w:ins>
      <w:del w:id="1" w:author="Author">
        <w:r w:rsidR="00FB310D" w:rsidDel="00FB310D">
          <w:rPr>
            <w:b/>
            <w:sz w:val="24"/>
            <w:lang w:val="fr-FR" w:eastAsia="zh-CN"/>
          </w:rPr>
          <w:delText>0</w:delText>
        </w:r>
      </w:del>
    </w:p>
    <w:p w14:paraId="691913DC" w14:textId="477B3BED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ins w:id="2" w:author="Author">
        <w:r w:rsidR="00FB310D">
          <w:rPr>
            <w:b/>
            <w:sz w:val="24"/>
            <w:lang w:eastAsia="zh-CN"/>
          </w:rPr>
          <w:t>7</w:t>
        </w:r>
        <w:r w:rsidR="0025763D">
          <w:rPr>
            <w:b/>
            <w:sz w:val="24"/>
            <w:lang w:eastAsia="zh-CN"/>
          </w:rPr>
          <w:t>.</w:t>
        </w:r>
        <w:r w:rsidR="00F22029">
          <w:rPr>
            <w:b/>
            <w:sz w:val="24"/>
            <w:lang w:eastAsia="zh-CN"/>
          </w:rPr>
          <w:t>5</w:t>
        </w:r>
      </w:ins>
      <w:del w:id="3" w:author="Author">
        <w:r w:rsidR="002F2034" w:rsidDel="00FB310D">
          <w:rPr>
            <w:b/>
            <w:sz w:val="24"/>
            <w:lang w:eastAsia="zh-CN"/>
          </w:rPr>
          <w:delText>15</w:delText>
        </w:r>
        <w:r w:rsidR="004437BE" w:rsidDel="00B76BC7">
          <w:rPr>
            <w:b/>
            <w:sz w:val="24"/>
            <w:lang w:eastAsia="zh-CN"/>
          </w:rPr>
          <w:delText>.</w:delText>
        </w:r>
        <w:r w:rsidR="002F2034" w:rsidDel="00FB310D">
          <w:rPr>
            <w:b/>
            <w:sz w:val="24"/>
            <w:lang w:eastAsia="zh-CN"/>
          </w:rPr>
          <w:delText>1</w:delText>
        </w:r>
      </w:del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1CC2E658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C0B757B" w14:textId="77777777" w:rsidR="00493BCC" w:rsidRDefault="00493BCC" w:rsidP="00493BCC">
      <w:r w:rsidRPr="001F5470">
        <w:t xml:space="preserve">This document presents the </w:t>
      </w:r>
      <w:r w:rsidR="000C0504" w:rsidRPr="001F5470">
        <w:t>high-level</w:t>
      </w:r>
      <w:r w:rsidRPr="001F5470">
        <w:t xml:space="preserve"> project plan for the </w:t>
      </w:r>
      <w:r w:rsidR="00B72673">
        <w:t>Immersive</w:t>
      </w:r>
      <w:r w:rsidRPr="001F5470">
        <w:t xml:space="preserve"> Voice </w:t>
      </w:r>
      <w:r w:rsidR="00B72673">
        <w:t xml:space="preserve">and Audio </w:t>
      </w:r>
      <w:r w:rsidRPr="001F5470">
        <w:t>Service (</w:t>
      </w:r>
      <w:r w:rsidR="00B72673">
        <w:t>I</w:t>
      </w:r>
      <w:r w:rsidRPr="001F5470">
        <w:t>V</w:t>
      </w:r>
      <w:r w:rsidR="00B72673">
        <w:t>A</w:t>
      </w:r>
      <w:r w:rsidRPr="001F5470">
        <w:t>S) codec development within 3GPP SA4. This document will be updated as necessary.</w:t>
      </w:r>
    </w:p>
    <w:p w14:paraId="5EA6F398" w14:textId="77777777" w:rsidR="006526A8" w:rsidRPr="001F5470" w:rsidRDefault="006526A8" w:rsidP="00493BCC"/>
    <w:p w14:paraId="45DBF2D9" w14:textId="77777777" w:rsidR="00493BCC" w:rsidRPr="001F5470" w:rsidRDefault="006526A8" w:rsidP="00493BCC">
      <w:pPr>
        <w:pStyle w:val="Heading1"/>
        <w:rPr>
          <w:b/>
        </w:rPr>
      </w:pPr>
      <w:r>
        <w:rPr>
          <w:b/>
        </w:rPr>
        <w:t>2. Schedule of I</w:t>
      </w:r>
      <w:r w:rsidR="00493BCC" w:rsidRPr="001F5470">
        <w:rPr>
          <w:b/>
        </w:rPr>
        <w:t>V</w:t>
      </w:r>
      <w:r>
        <w:rPr>
          <w:b/>
        </w:rPr>
        <w:t>A</w:t>
      </w:r>
      <w:r w:rsidR="00493BCC" w:rsidRPr="001F5470">
        <w:rPr>
          <w:b/>
        </w:rPr>
        <w:t>S development</w:t>
      </w:r>
    </w:p>
    <w:p w14:paraId="78E0EFF5" w14:textId="5944F3E7" w:rsidR="002243EF" w:rsidRDefault="006C7306" w:rsidP="002243EF">
      <w:pPr>
        <w:numPr>
          <w:ilvl w:val="12"/>
          <w:numId w:val="0"/>
        </w:numPr>
        <w:rPr>
          <w:rFonts w:cs="Arial"/>
          <w:color w:val="000000"/>
          <w:sz w:val="22"/>
          <w:szCs w:val="22"/>
        </w:rPr>
      </w:pPr>
      <w:r>
        <w:t xml:space="preserve">Altogether 13 companies indicated interest to submit a candidate </w:t>
      </w:r>
      <w:r w:rsidR="002B5A78">
        <w:t>in the IVAS project</w:t>
      </w:r>
      <w:r w:rsidR="00C65BCC">
        <w:t xml:space="preserve"> originally</w:t>
      </w:r>
      <w:r w:rsidR="002B5A78">
        <w:t>.</w:t>
      </w:r>
      <w:r w:rsidR="00BA5CE3" w:rsidRPr="00750DD6">
        <w:t xml:space="preserve"> </w:t>
      </w:r>
      <w:r w:rsidR="002243EF" w:rsidRPr="00750DD6">
        <w:rPr>
          <w:rFonts w:cs="Arial"/>
          <w:color w:val="000000"/>
        </w:rPr>
        <w:t xml:space="preserve">There was a deadline at the SA4#115e meeting for IVAS proponents to reconfirm their interest to submit a candidate in IVAS standardization. The companies that have reconfirmed their interest to submit an IVAS codec candidate by the deadline are as follows: Dolby, Ericsson, Fraunhofer IIS, Huawei, Nokia, NTT, Orange, Panasonic, Philips, Qualcomm, </w:t>
      </w:r>
      <w:proofErr w:type="spellStart"/>
      <w:r w:rsidR="002243EF" w:rsidRPr="00750DD6">
        <w:rPr>
          <w:rFonts w:cs="Arial"/>
          <w:color w:val="000000"/>
        </w:rPr>
        <w:t>VoiceAge</w:t>
      </w:r>
      <w:proofErr w:type="spellEnd"/>
      <w:r w:rsidR="002243EF" w:rsidRPr="00750DD6">
        <w:rPr>
          <w:rFonts w:cs="Arial"/>
          <w:color w:val="000000"/>
        </w:rPr>
        <w:t xml:space="preserve"> (total 11).</w:t>
      </w:r>
      <w:r w:rsidR="006641BA">
        <w:rPr>
          <w:rFonts w:cs="Arial"/>
          <w:color w:val="000000"/>
        </w:rPr>
        <w:t xml:space="preserve"> </w:t>
      </w:r>
      <w:r w:rsidR="002243EF" w:rsidRPr="00750DD6">
        <w:rPr>
          <w:rFonts w:cs="Arial"/>
          <w:color w:val="000000"/>
        </w:rPr>
        <w:t>Also</w:t>
      </w:r>
      <w:r w:rsidR="006641BA">
        <w:rPr>
          <w:rFonts w:cs="Arial"/>
          <w:color w:val="000000"/>
        </w:rPr>
        <w:t>,</w:t>
      </w:r>
      <w:r w:rsidR="002243EF" w:rsidRPr="00750DD6">
        <w:rPr>
          <w:rFonts w:cs="Arial"/>
          <w:color w:val="000000"/>
        </w:rPr>
        <w:t xml:space="preserve"> the working assumption was declared that there will be one single joint candidate (resulting from public collaboration).</w:t>
      </w:r>
    </w:p>
    <w:p w14:paraId="03C549F3" w14:textId="68627214" w:rsidR="00C41B6A" w:rsidRDefault="00C41B6A" w:rsidP="00493BCC">
      <w:pPr>
        <w:numPr>
          <w:ilvl w:val="12"/>
          <w:numId w:val="0"/>
        </w:numPr>
      </w:pPr>
    </w:p>
    <w:p w14:paraId="7DCDE7CE" w14:textId="39B7AD50" w:rsidR="005E4C3C" w:rsidRDefault="009D21BE" w:rsidP="002243EF">
      <w:pPr>
        <w:numPr>
          <w:ilvl w:val="12"/>
          <w:numId w:val="0"/>
        </w:numPr>
        <w:rPr>
          <w:rFonts w:cs="Arial"/>
          <w:color w:val="000000"/>
          <w:sz w:val="22"/>
          <w:szCs w:val="22"/>
        </w:rPr>
      </w:pPr>
      <w:r>
        <w:t>We can conclude that</w:t>
      </w:r>
      <w:r w:rsidR="000C1276">
        <w:t xml:space="preserve">, </w:t>
      </w:r>
      <w:r>
        <w:t>on this way</w:t>
      </w:r>
      <w:r w:rsidR="000C1276">
        <w:t>,</w:t>
      </w:r>
      <w:r>
        <w:t xml:space="preserve"> the </w:t>
      </w:r>
      <w:r w:rsidR="001254AD">
        <w:t xml:space="preserve">overall </w:t>
      </w:r>
      <w:r>
        <w:t xml:space="preserve">number of candidates </w:t>
      </w:r>
      <w:r w:rsidR="001254AD">
        <w:t xml:space="preserve">is </w:t>
      </w:r>
      <w:r>
        <w:t xml:space="preserve">greatly reduced and </w:t>
      </w:r>
      <w:r w:rsidR="00A82BE9">
        <w:t xml:space="preserve">likely </w:t>
      </w:r>
      <w:r w:rsidR="000C1276">
        <w:t xml:space="preserve">fits into the selection testing. </w:t>
      </w:r>
      <w:r w:rsidR="00EC5AD0">
        <w:t xml:space="preserve">While qualification phase was originally planned </w:t>
      </w:r>
      <w:proofErr w:type="gramStart"/>
      <w:r w:rsidR="00EC5AD0">
        <w:t>on the basis of</w:t>
      </w:r>
      <w:proofErr w:type="gramEnd"/>
      <w:r w:rsidR="00EC5AD0">
        <w:t xml:space="preserve"> having 13 candidates, a</w:t>
      </w:r>
      <w:r w:rsidR="000C1276">
        <w:t>s a consequence</w:t>
      </w:r>
      <w:r w:rsidR="00566424">
        <w:t xml:space="preserve"> of Public Collaboration</w:t>
      </w:r>
      <w:r w:rsidR="000C1276">
        <w:t xml:space="preserve">, no qualification phase is </w:t>
      </w:r>
      <w:r w:rsidR="003F13E8">
        <w:t xml:space="preserve">likely </w:t>
      </w:r>
      <w:r w:rsidR="000C1276">
        <w:t>needed</w:t>
      </w:r>
      <w:r w:rsidR="004E46B0">
        <w:t xml:space="preserve"> with the great benefit of shortening the </w:t>
      </w:r>
      <w:r w:rsidR="00414976">
        <w:t xml:space="preserve">timeline to arrive at </w:t>
      </w:r>
      <w:r w:rsidR="003F188D">
        <w:t>the</w:t>
      </w:r>
      <w:r w:rsidR="00414976">
        <w:t xml:space="preserve"> IVAS codec standard.</w:t>
      </w:r>
      <w:r w:rsidR="002B5790">
        <w:t xml:space="preserve"> </w:t>
      </w:r>
    </w:p>
    <w:p w14:paraId="61890C7F" w14:textId="77777777" w:rsidR="005E4C3C" w:rsidRPr="00C44C61" w:rsidRDefault="005E4C3C" w:rsidP="00493BCC">
      <w:pPr>
        <w:numPr>
          <w:ilvl w:val="12"/>
          <w:numId w:val="0"/>
        </w:numPr>
        <w:rPr>
          <w:lang w:val="en-US"/>
        </w:rPr>
      </w:pPr>
    </w:p>
    <w:p w14:paraId="6FF92E14" w14:textId="7FF26A49" w:rsidR="00C41B6A" w:rsidRPr="00087023" w:rsidRDefault="00DC0B5D" w:rsidP="00493BCC">
      <w:pPr>
        <w:numPr>
          <w:ilvl w:val="12"/>
          <w:numId w:val="0"/>
        </w:numPr>
      </w:pPr>
      <w:r>
        <w:t xml:space="preserve">Public Collaboration, as a key component of the updated IVAS standardization process, </w:t>
      </w:r>
      <w:r w:rsidR="006A184E">
        <w:t xml:space="preserve">implies a new timeline starting </w:t>
      </w:r>
      <w:r w:rsidR="00102B9A">
        <w:t xml:space="preserve">in January 2020; hence older activities were put in shaded </w:t>
      </w:r>
      <w:r w:rsidR="00E9574E">
        <w:t>print.</w:t>
      </w:r>
      <w:r w:rsidR="00385D65">
        <w:t xml:space="preserve"> </w:t>
      </w:r>
      <w:r w:rsidR="00674967">
        <w:t xml:space="preserve">At </w:t>
      </w:r>
      <w:r w:rsidR="00040B2E">
        <w:t>the occasion of the recent update, older activities were put in shaded print.</w:t>
      </w:r>
    </w:p>
    <w:p w14:paraId="11E47B6B" w14:textId="11606963" w:rsidR="00D91AF5" w:rsidRPr="00087023" w:rsidRDefault="00F55100" w:rsidP="00493BCC">
      <w:pPr>
        <w:numPr>
          <w:ilvl w:val="12"/>
          <w:numId w:val="0"/>
        </w:numPr>
      </w:pPr>
      <w:r>
        <w:t>Editor’s Note: Following the working assumption included in IVAS-6, t</w:t>
      </w:r>
      <w:r w:rsidR="00F16EFB">
        <w:t xml:space="preserve">here </w:t>
      </w:r>
      <w:r w:rsidR="00FA1025" w:rsidRPr="00087023">
        <w:t xml:space="preserve">will be required to sign </w:t>
      </w:r>
      <w:r>
        <w:t>a</w:t>
      </w:r>
      <w:r w:rsidR="00FA1025" w:rsidRPr="00087023">
        <w:t xml:space="preserve"> </w:t>
      </w:r>
      <w:ins w:id="4" w:author="Author">
        <w:r w:rsidR="002733E9">
          <w:t>Funding Agreement</w:t>
        </w:r>
      </w:ins>
      <w:del w:id="5" w:author="Author">
        <w:r w:rsidR="00FA1025" w:rsidRPr="00087023" w:rsidDel="006C0389">
          <w:delText xml:space="preserve">first </w:delText>
        </w:r>
        <w:r w:rsidR="00087023" w:rsidRPr="00087023" w:rsidDel="006C0389">
          <w:delText>letter of intent (</w:delText>
        </w:r>
        <w:r w:rsidR="00FA1025" w:rsidRPr="00087023" w:rsidDel="006C0389">
          <w:delText>LoI</w:delText>
        </w:r>
        <w:r w:rsidR="00087023" w:rsidRPr="00087023" w:rsidDel="006C0389">
          <w:delText>)</w:delText>
        </w:r>
      </w:del>
      <w:r w:rsidR="00087023" w:rsidRPr="00087023">
        <w:t xml:space="preserve"> </w:t>
      </w:r>
      <w:r w:rsidR="00087023" w:rsidRPr="00DF6480">
        <w:t xml:space="preserve">to </w:t>
      </w:r>
      <w:ins w:id="6" w:author="Author">
        <w:r w:rsidR="006C0389">
          <w:t>be a proponent of</w:t>
        </w:r>
      </w:ins>
      <w:del w:id="7" w:author="Author">
        <w:r w:rsidR="00087023" w:rsidRPr="00DF6480" w:rsidDel="006C0389">
          <w:delText>submit</w:delText>
        </w:r>
      </w:del>
      <w:r w:rsidR="00087023" w:rsidRPr="00DF6480">
        <w:t xml:space="preserve"> a candidate codec</w:t>
      </w:r>
      <w:del w:id="8" w:author="Author">
        <w:r w:rsidR="00087023" w:rsidRPr="00DF6480" w:rsidDel="006C6F26">
          <w:delText xml:space="preserve"> signed by the proponent</w:delText>
        </w:r>
      </w:del>
      <w:r w:rsidR="00087023" w:rsidRPr="00DF6480">
        <w:t xml:space="preserve">. This </w:t>
      </w:r>
      <w:ins w:id="9" w:author="Author">
        <w:r w:rsidR="006C6F26">
          <w:t>FA</w:t>
        </w:r>
      </w:ins>
      <w:del w:id="10" w:author="Author">
        <w:r w:rsidR="00087023" w:rsidRPr="00DF6480" w:rsidDel="006C6F26">
          <w:delText>LoI</w:delText>
        </w:r>
      </w:del>
      <w:r w:rsidR="00087023" w:rsidRPr="00DF6480">
        <w:t xml:space="preserve"> commits the proponent to support the selection and characterization tests financially.</w:t>
      </w:r>
      <w:r>
        <w:t xml:space="preserve"> </w:t>
      </w:r>
      <w:del w:id="11" w:author="Author">
        <w:r w:rsidR="00545AE0" w:rsidDel="006C6F26">
          <w:delText>Deadline and handling are TBD.</w:delText>
        </w:r>
      </w:del>
    </w:p>
    <w:p w14:paraId="38CFEE57" w14:textId="7C9BEFA1" w:rsidR="00DA3195" w:rsidRPr="00087023" w:rsidRDefault="00DA3195" w:rsidP="00493BCC">
      <w:pPr>
        <w:numPr>
          <w:ilvl w:val="12"/>
          <w:numId w:val="0"/>
        </w:numPr>
      </w:pPr>
    </w:p>
    <w:p w14:paraId="1C14ABD5" w14:textId="77777777" w:rsidR="00FA1025" w:rsidRPr="00AB4368" w:rsidRDefault="00FA1025" w:rsidP="00493BCC">
      <w:pPr>
        <w:numPr>
          <w:ilvl w:val="12"/>
          <w:numId w:val="0"/>
        </w:numPr>
      </w:pPr>
    </w:p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493BCC" w:rsidRPr="0029294F" w14:paraId="4B14716B" w14:textId="77777777" w:rsidTr="00A43627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63E7" w14:textId="77777777" w:rsidR="00493BCC" w:rsidRPr="0029294F" w:rsidRDefault="00493BCC" w:rsidP="003C2B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9917" w14:textId="77777777" w:rsidR="00493BCC" w:rsidRPr="0029294F" w:rsidRDefault="00493BCC" w:rsidP="003C2B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13F114" w14:textId="77777777" w:rsidR="00493BCC" w:rsidRPr="0029294F" w:rsidRDefault="00493BCC" w:rsidP="003C2B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493BCC" w:rsidRPr="0029294F" w14:paraId="62CF9075" w14:textId="77777777" w:rsidTr="00A43627">
        <w:trPr>
          <w:trHeight w:val="31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F7F3" w14:textId="77777777" w:rsidR="00493BCC" w:rsidRPr="00402F06" w:rsidRDefault="00A43627" w:rsidP="003C2B3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Sept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-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20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1C91" w14:textId="77777777" w:rsidR="00493BCC" w:rsidRPr="00402F06" w:rsidRDefault="008C293F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SA#7</w:t>
            </w:r>
            <w:r w:rsidR="005F613D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7 (13 - 1</w:t>
            </w:r>
            <w:r w:rsidR="007E0234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5 Sept 2017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9CA0BF" w14:textId="77777777" w:rsidR="00493BCC" w:rsidRPr="00402F06" w:rsidRDefault="005F613D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Launch of I</w:t>
            </w:r>
            <w:r w:rsidR="00493BCC"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V</w:t>
            </w:r>
            <w:r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A</w:t>
            </w:r>
            <w:r w:rsidR="008F01B7"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S standardization.</w:t>
            </w:r>
          </w:p>
        </w:tc>
      </w:tr>
      <w:tr w:rsidR="00493BCC" w:rsidRPr="0029294F" w14:paraId="182E69B9" w14:textId="77777777" w:rsidTr="00A4362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C6DF" w14:textId="77777777" w:rsidR="00493BCC" w:rsidRPr="00402F06" w:rsidRDefault="007E0234" w:rsidP="003C2B3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Oct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-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4835" w14:textId="77777777" w:rsidR="00493BCC" w:rsidRPr="00402F06" w:rsidRDefault="007E0234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SA4#95</w:t>
            </w:r>
            <w:r w:rsidR="005F613D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(9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- </w:t>
            </w:r>
            <w:r w:rsidR="005F613D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13 Oct 2017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DDE202" w14:textId="77777777" w:rsidR="008F01B7" w:rsidRPr="00402F06" w:rsidRDefault="00493BCC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Agreemen</w:t>
            </w:r>
            <w:r w:rsidR="005F613D"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t of stable initial version of I</w:t>
            </w: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V</w:t>
            </w:r>
            <w:r w:rsidR="005F613D"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AS Codec Development Overview (I</w:t>
            </w: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V</w:t>
            </w:r>
            <w:r w:rsidR="005F613D"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</w:t>
            </w: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 xml:space="preserve">S-1) </w:t>
            </w:r>
          </w:p>
          <w:p w14:paraId="7F344EE0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</w:p>
          <w:p w14:paraId="14C2D3CD" w14:textId="77777777" w:rsidR="00493BCC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Agreement of stable initial version of IVAS Project Plan (IVAS-2)</w:t>
            </w:r>
          </w:p>
          <w:p w14:paraId="11440CA8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</w:p>
          <w:p w14:paraId="7AA650CF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Start work of preparing IVA</w:t>
            </w:r>
            <w:r w:rsidR="009C4282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 permanent documents:</w:t>
            </w:r>
          </w:p>
          <w:p w14:paraId="597715DA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488E2163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0FA3C0F6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</w:p>
        </w:tc>
      </w:tr>
      <w:tr w:rsidR="00493BCC" w:rsidRPr="0029294F" w14:paraId="7D03B9AB" w14:textId="77777777" w:rsidTr="00A43627">
        <w:trPr>
          <w:trHeight w:val="61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9534" w14:textId="77777777" w:rsidR="00493BCC" w:rsidRPr="00402F06" w:rsidRDefault="005F613D" w:rsidP="003C2B3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Nov-2017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D22C" w14:textId="77777777" w:rsidR="00493BCC" w:rsidRPr="00402F06" w:rsidRDefault="005F613D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SA4#96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(</w:t>
            </w:r>
            <w:r w:rsidR="007D6FB6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13-17 Nov 2017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3D9324" w14:textId="77777777" w:rsidR="00B07A99" w:rsidRPr="00402F06" w:rsidRDefault="00B07A99" w:rsidP="00B07A99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6042858C" w14:textId="77777777" w:rsidR="00B07A99" w:rsidRPr="00402F06" w:rsidRDefault="00B07A99" w:rsidP="00B07A99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730A31E9" w14:textId="77777777" w:rsidR="00B07A99" w:rsidRPr="00402F06" w:rsidRDefault="00B07A99" w:rsidP="00B07A99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6929A09E" w14:textId="77777777" w:rsidR="00B74098" w:rsidRPr="00402F06" w:rsidRDefault="00B74098" w:rsidP="00513BE4">
            <w:pPr>
              <w:widowControl/>
              <w:spacing w:after="0" w:line="240" w:lineRule="auto"/>
              <w:ind w:left="720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0348DF78" w14:textId="77777777" w:rsidTr="00A43627">
        <w:trPr>
          <w:trHeight w:val="61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C105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Jan-2018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A5E0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19 Jan 2018 23:59 CET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339A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2"/>
                <w:szCs w:val="16"/>
                <w:lang w:val="en-US"/>
              </w:rPr>
            </w:pPr>
            <w:r w:rsidRPr="00402F06">
              <w:rPr>
                <w:b/>
                <w:color w:val="BFBFBF"/>
                <w:sz w:val="16"/>
              </w:rPr>
              <w:t>Indication of interest to submit a candidate</w:t>
            </w:r>
            <w:r w:rsidRPr="00402F06">
              <w:rPr>
                <w:color w:val="BFBFBF"/>
                <w:sz w:val="16"/>
              </w:rPr>
              <w:t xml:space="preserve"> by email sent over the 3GPP SA4 Reflector. It is a necessary condition for participation to indicate interest to participate. Organizations will not be allowed to participate if no indication is made.</w:t>
            </w:r>
          </w:p>
          <w:p w14:paraId="45485746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3B19EA48" w14:textId="77777777" w:rsidTr="00A4362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9EAA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lastRenderedPageBreak/>
              <w:t>Feb-2018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AFB5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SA4#97 (5-9 Feb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019C53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7D719BC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62030541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28ED8527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11F027ED" w14:textId="77777777" w:rsidTr="00A4362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A013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Apr-2018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E387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SA4#98 (9 - 13 Apr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4F77C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5DB3D16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5676609F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166590A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516BF950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Progress on 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LoI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for selection.</w:t>
            </w:r>
          </w:p>
          <w:p w14:paraId="3648624E" w14:textId="77777777" w:rsidR="009C4282" w:rsidRPr="00402F06" w:rsidRDefault="009C4282" w:rsidP="009C4282">
            <w:pPr>
              <w:widowControl/>
              <w:spacing w:after="0" w:line="240" w:lineRule="auto"/>
              <w:ind w:left="720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29BE1050" w14:textId="77777777" w:rsidTr="00A43627">
        <w:trPr>
          <w:trHeight w:val="47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5D8E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Jul-2018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DBB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SA4#99 (9 - 13 Jul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FC29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37A02E4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7ACD8FFC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3B19A85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625CCE53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Progress on 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LoI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for selection.</w:t>
            </w:r>
          </w:p>
          <w:p w14:paraId="1D643E7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56E615DF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8ACD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Oct-2018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CE17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SA4#100 (15 - 19 Oct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0652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71C759F1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07D270CF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2F3E6B39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08A44220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Progress on 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LoI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for selection.</w:t>
            </w:r>
          </w:p>
          <w:p w14:paraId="208985FE" w14:textId="77777777" w:rsidR="009C4282" w:rsidRPr="00402F06" w:rsidRDefault="009C4282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530CA8" w:rsidRPr="0029294F" w14:paraId="08B7B209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F97B" w14:textId="77777777" w:rsidR="00530CA8" w:rsidRPr="00402F06" w:rsidRDefault="00530CA8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Nov-2018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CBFC" w14:textId="77777777" w:rsidR="00530CA8" w:rsidRPr="00402F06" w:rsidRDefault="00530CA8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SA4#101 (19 – 23 Nov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5665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7FF11DFB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6018165A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171E5164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012522E1" w14:textId="77777777" w:rsidR="00530CA8" w:rsidRPr="00402F06" w:rsidRDefault="00530CA8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Progress on 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LoI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for selection.</w:t>
            </w:r>
          </w:p>
        </w:tc>
      </w:tr>
      <w:tr w:rsidR="00530CA8" w:rsidRPr="0029294F" w14:paraId="1DDE33CC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C1C4" w14:textId="77777777" w:rsidR="00530CA8" w:rsidRPr="00402F06" w:rsidRDefault="00530CA8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Jan-2019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278C" w14:textId="77777777" w:rsidR="00530CA8" w:rsidRPr="00402F06" w:rsidRDefault="00530CA8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SA4#102 (28 Jan – 1 Feb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15EA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17769152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3AB1AC10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4D22C145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495D5DA4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Progress on 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LoI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for selection.</w:t>
            </w:r>
          </w:p>
        </w:tc>
      </w:tr>
      <w:tr w:rsidR="0002237C" w:rsidRPr="0029294F" w14:paraId="74256DB4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DD11" w14:textId="77777777" w:rsidR="0002237C" w:rsidRPr="00402F06" w:rsidRDefault="0002237C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19 February 2019 </w:t>
            </w:r>
          </w:p>
          <w:p w14:paraId="74AECBB6" w14:textId="77777777" w:rsidR="0002237C" w:rsidRPr="00402F06" w:rsidRDefault="0002237C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14:00 – 16:00 CET</w:t>
            </w:r>
          </w:p>
          <w:p w14:paraId="70C9ECBE" w14:textId="77777777" w:rsidR="00BC0C28" w:rsidRPr="00402F06" w:rsidRDefault="00BC0C28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Host: Fraunhofer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16F5" w14:textId="77777777" w:rsidR="0002237C" w:rsidRPr="00402F06" w:rsidRDefault="0002237C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EVS SWG Call on IVAS-4</w:t>
            </w:r>
          </w:p>
          <w:p w14:paraId="52597810" w14:textId="77777777" w:rsidR="00200B6A" w:rsidRPr="00402F06" w:rsidRDefault="00200B6A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(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Tdoc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submission deadline 18 February 2019 14:00 CET)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ED75" w14:textId="77777777" w:rsidR="0002237C" w:rsidRPr="00402F06" w:rsidRDefault="006F56DC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IVAS-4</w:t>
            </w:r>
          </w:p>
        </w:tc>
      </w:tr>
      <w:tr w:rsidR="00AE04A7" w:rsidRPr="0029294F" w14:paraId="513C3790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882D" w14:textId="77777777" w:rsidR="00AE04A7" w:rsidRPr="00402F06" w:rsidRDefault="00AE04A7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Apr-2019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4DF" w14:textId="77777777" w:rsidR="00AE04A7" w:rsidRPr="00402F06" w:rsidRDefault="00AE04A7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SA4#103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 xml:space="preserve"> </w:t>
            </w: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(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8 – 12 Apr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5F6A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28354C63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1FC03481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2BAAF7BB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58EE839E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Progress on </w:t>
            </w:r>
            <w:proofErr w:type="spellStart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LoI</w:t>
            </w:r>
            <w:proofErr w:type="spellEnd"/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for selection.</w:t>
            </w:r>
          </w:p>
        </w:tc>
      </w:tr>
      <w:tr w:rsidR="00AE04A7" w:rsidRPr="0029294F" w14:paraId="50F174AB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7020" w14:textId="77777777" w:rsidR="00AE04A7" w:rsidRPr="00402F06" w:rsidRDefault="00AE04A7" w:rsidP="00AE04A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Jul-2019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22D0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SA4#104 (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1 – 5 Jul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5F55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10FE439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59B315DA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465A4069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0F65D6E3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AE04A7" w:rsidRPr="0029294F" w14:paraId="690F9A27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26B" w14:textId="77777777" w:rsidR="00AE04A7" w:rsidRPr="00402F06" w:rsidRDefault="00AE04A7" w:rsidP="00AE04A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Aug-2019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BF5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SA4#105 (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12 – 16 Aug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7DDC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39DB422E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2B86AFB6" w14:textId="77777777" w:rsidR="00B344D1" w:rsidRPr="00402F06" w:rsidRDefault="00AE04A7" w:rsidP="001F781B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</w:tc>
      </w:tr>
      <w:tr w:rsidR="00490C66" w:rsidRPr="0029294F" w14:paraId="7AB1C0D3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BD7C" w14:textId="77777777" w:rsidR="00490C66" w:rsidRPr="00402F06" w:rsidRDefault="00490C66" w:rsidP="00AE04A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Sept-2019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066E" w14:textId="77777777" w:rsidR="00490C66" w:rsidRPr="00402F06" w:rsidRDefault="00490C66" w:rsidP="00AE04A7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EVS SWG call(s)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6F45" w14:textId="77777777" w:rsidR="00490C66" w:rsidRPr="00402F06" w:rsidRDefault="00490C66" w:rsidP="00490C66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764F8494" w14:textId="77777777" w:rsidR="00490C66" w:rsidRPr="00402F06" w:rsidRDefault="00490C66" w:rsidP="00490C66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639E0BCA" w14:textId="77777777" w:rsidR="00490C66" w:rsidRPr="00402F06" w:rsidRDefault="00490C66" w:rsidP="00490C66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41371F1F" w14:textId="77777777" w:rsidR="00490C66" w:rsidRPr="00402F06" w:rsidRDefault="00490C66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BD4B88" w:rsidRPr="0029294F" w14:paraId="118F445F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5352" w14:textId="77777777" w:rsidR="00BD4B88" w:rsidRPr="00402F06" w:rsidRDefault="00BD4B88" w:rsidP="00BD4B88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Oct-2019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1D38" w14:textId="77777777" w:rsidR="00BD4B88" w:rsidRPr="00402F06" w:rsidRDefault="002642E3" w:rsidP="00BD4B88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 xml:space="preserve">EVS SWG </w:t>
            </w:r>
            <w:r w:rsidR="005F1572"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 xml:space="preserve">meeting (20 October 2019) and </w:t>
            </w:r>
            <w:r w:rsidR="00BD4B88"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SA4#106 (</w:t>
            </w:r>
            <w:r w:rsidR="00BD4B88"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21 – 25 Oct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E289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E64588C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3AA59DDE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7EA63186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48C6E6C1" w14:textId="77777777" w:rsidR="00BD4B88" w:rsidRPr="00402F06" w:rsidRDefault="00BD4B88" w:rsidP="00C1166E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D83535" w:rsidRPr="0029294F" w14:paraId="16DDDC6B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436" w14:textId="77777777" w:rsidR="00D83535" w:rsidRPr="00402F06" w:rsidRDefault="00D83535" w:rsidP="00BD4B88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Nov-Dec-2019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9232" w14:textId="77777777" w:rsidR="00D83535" w:rsidRPr="00402F06" w:rsidRDefault="00D83535" w:rsidP="00BD4B88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EVS SWG call(s)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5531" w14:textId="77777777" w:rsidR="00D83535" w:rsidRPr="00402F06" w:rsidRDefault="00D83535" w:rsidP="00D83535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16F00827" w14:textId="77777777" w:rsidR="00D83535" w:rsidRPr="00402F06" w:rsidRDefault="00D83535" w:rsidP="00D83535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1175815C" w14:textId="77777777" w:rsidR="00D83535" w:rsidRPr="00402F06" w:rsidRDefault="00D83535" w:rsidP="00D83535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63F05AF2" w14:textId="77777777" w:rsidR="00D83535" w:rsidRPr="00402F06" w:rsidRDefault="00D83535" w:rsidP="00C1166E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BD4B88" w:rsidRPr="0029294F" w14:paraId="5ACFBFA0" w14:textId="77777777" w:rsidTr="007F6CCA">
        <w:trPr>
          <w:trHeight w:val="90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BAEE" w14:textId="77777777" w:rsidR="00BD4B88" w:rsidRPr="002E6326" w:rsidRDefault="000D52E9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Jan-2020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0FEF" w14:textId="77777777" w:rsidR="00BD4B88" w:rsidRPr="002E6326" w:rsidRDefault="000D52E9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SA4#107 (20-24 January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04A4" w14:textId="11F10BB8" w:rsidR="00BD4B88" w:rsidRPr="002E6326" w:rsidRDefault="00226555" w:rsidP="00226555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Discussion on standardization process for IVAS to resolve the deadlock</w:t>
            </w:r>
          </w:p>
        </w:tc>
      </w:tr>
      <w:tr w:rsidR="00BD4B88" w:rsidRPr="0029294F" w14:paraId="2547B861" w14:textId="77777777" w:rsidTr="00A43627">
        <w:trPr>
          <w:trHeight w:val="104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31DE" w14:textId="77777777" w:rsidR="00BD4B88" w:rsidRPr="002E6326" w:rsidRDefault="00BD4B88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Apr-20</w:t>
            </w:r>
            <w:r w:rsidR="00F922E4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FC33" w14:textId="77777777" w:rsidR="00BD4B88" w:rsidRPr="002E632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SA4#10</w:t>
            </w:r>
            <w:r w:rsidR="00F922E4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8</w:t>
            </w:r>
            <w:r w:rsidR="00226555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 (</w:t>
            </w:r>
            <w:r w:rsidR="00F922E4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6-9 April 2020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17EF65" w14:textId="3E02C1ED" w:rsidR="00F922E4" w:rsidRPr="002E6326" w:rsidRDefault="00226555" w:rsidP="00165711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Report on off-line discussions on a</w:t>
            </w:r>
            <w:r w:rsidR="003E541B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n</w:t>
            </w: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</w:t>
            </w:r>
            <w:r w:rsidR="00CE37AF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updated </w:t>
            </w: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standardization process</w:t>
            </w:r>
          </w:p>
        </w:tc>
      </w:tr>
      <w:tr w:rsidR="00BD4B88" w:rsidRPr="0029294F" w14:paraId="4D835519" w14:textId="77777777" w:rsidTr="007F6CCA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2E0A" w14:textId="77777777" w:rsidR="00BD4B88" w:rsidRPr="002E6326" w:rsidRDefault="00BD4B88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lastRenderedPageBreak/>
              <w:t>May-20</w:t>
            </w:r>
            <w:r w:rsidR="00111132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1672" w14:textId="77777777" w:rsidR="00BD4B88" w:rsidRPr="002E6326" w:rsidRDefault="00111132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SA4#109</w:t>
            </w:r>
            <w:r w:rsidR="00226555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 (25-29 May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B1BA9B" w14:textId="70DBF635" w:rsidR="00226555" w:rsidRPr="002E6326" w:rsidRDefault="00226555" w:rsidP="00226555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Discussion on </w:t>
            </w:r>
            <w:r w:rsidR="000A1FF8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details of </w:t>
            </w:r>
            <w:r w:rsidR="00E167CA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the </w:t>
            </w:r>
            <w:r w:rsidR="00CE37AF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updated </w:t>
            </w: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standardization process</w:t>
            </w:r>
          </w:p>
          <w:p w14:paraId="69507FB6" w14:textId="77777777" w:rsidR="00226555" w:rsidRPr="002E6326" w:rsidRDefault="00226555" w:rsidP="00111132">
            <w:pPr>
              <w:widowControl/>
              <w:spacing w:after="0" w:line="240" w:lineRule="auto"/>
              <w:rPr>
                <w:rFonts w:eastAsia="Yu Mincho" w:cs="Arial"/>
                <w:b/>
                <w:color w:val="D0CECE"/>
                <w:sz w:val="16"/>
                <w:szCs w:val="16"/>
                <w:lang w:val="en-US" w:eastAsia="ja-JP"/>
              </w:rPr>
            </w:pPr>
          </w:p>
          <w:p w14:paraId="50404AD3" w14:textId="77777777" w:rsidR="00BD4B88" w:rsidRPr="002E6326" w:rsidRDefault="00BD4B88" w:rsidP="00111132">
            <w:pPr>
              <w:widowControl/>
              <w:spacing w:after="0" w:line="240" w:lineRule="auto"/>
              <w:jc w:val="left"/>
              <w:rPr>
                <w:rFonts w:cs="Arial"/>
                <w:b/>
                <w:color w:val="D0CECE"/>
                <w:sz w:val="16"/>
                <w:szCs w:val="16"/>
                <w:lang w:val="en-US"/>
              </w:rPr>
            </w:pPr>
          </w:p>
        </w:tc>
      </w:tr>
      <w:tr w:rsidR="001504B9" w:rsidRPr="0029294F" w14:paraId="656D2A06" w14:textId="77777777" w:rsidTr="007F6CCA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90F8" w14:textId="74F5BC9A" w:rsidR="001504B9" w:rsidRPr="002E6326" w:rsidRDefault="001504B9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Ju</w:t>
            </w:r>
            <w:r w:rsidR="00057CD8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ne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1D15" w14:textId="325CF896" w:rsidR="001504B9" w:rsidRPr="002E6326" w:rsidRDefault="001504B9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EVS SWG call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AF4FC" w14:textId="77777777" w:rsidR="00CE37AF" w:rsidRPr="002E6326" w:rsidRDefault="00CE37AF" w:rsidP="00CE37AF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Discussion on details of the updated standardization process</w:t>
            </w:r>
          </w:p>
          <w:p w14:paraId="6911A829" w14:textId="77777777" w:rsidR="001504B9" w:rsidRPr="002E6326" w:rsidRDefault="001504B9" w:rsidP="00226555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</w:p>
        </w:tc>
      </w:tr>
      <w:tr w:rsidR="00E84D7D" w:rsidRPr="0029294F" w14:paraId="0F3AD948" w14:textId="77777777" w:rsidTr="00A43627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6EC2" w14:textId="77777777" w:rsidR="00E84D7D" w:rsidRPr="002E6326" w:rsidRDefault="00E84D7D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Aug-20</w:t>
            </w:r>
            <w:r w:rsidR="00A13406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D7AE" w14:textId="77777777" w:rsidR="00E84D7D" w:rsidRPr="002E6326" w:rsidRDefault="00E84D7D" w:rsidP="00226555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</w:t>
            </w:r>
            <w:r w:rsidR="00A13406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10</w:t>
            </w:r>
            <w:r w:rsidR="00226555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D3E177" w14:textId="2C29F3CE" w:rsidR="00226555" w:rsidRPr="002E6326" w:rsidRDefault="00226555" w:rsidP="00226555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Discussion on </w:t>
            </w:r>
            <w:r w:rsidR="000A1FF8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details of </w:t>
            </w:r>
            <w:r w:rsidR="00E167CA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the </w:t>
            </w:r>
            <w:r w:rsidR="00CE37AF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updated</w:t>
            </w: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standardization process</w:t>
            </w:r>
          </w:p>
          <w:p w14:paraId="437D4EFF" w14:textId="77777777" w:rsidR="00226555" w:rsidRPr="002E6326" w:rsidRDefault="00226555" w:rsidP="00A13406">
            <w:pPr>
              <w:widowControl/>
              <w:spacing w:after="0" w:line="240" w:lineRule="auto"/>
              <w:rPr>
                <w:rFonts w:eastAsia="Yu Mincho" w:cs="Arial"/>
                <w:b/>
                <w:color w:val="D0CECE"/>
                <w:sz w:val="16"/>
                <w:szCs w:val="16"/>
                <w:lang w:val="en-US" w:eastAsia="ja-JP"/>
              </w:rPr>
            </w:pPr>
          </w:p>
          <w:p w14:paraId="394C7264" w14:textId="77777777" w:rsidR="00E84D7D" w:rsidRPr="002E6326" w:rsidRDefault="00E84D7D" w:rsidP="00E84D7D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44CD336E" w14:textId="77777777" w:rsidR="00E84D7D" w:rsidRPr="002E6326" w:rsidRDefault="00E84D7D" w:rsidP="00E84D7D">
            <w:pPr>
              <w:widowControl/>
              <w:spacing w:after="0" w:line="240" w:lineRule="auto"/>
              <w:jc w:val="left"/>
              <w:rPr>
                <w:rFonts w:cs="Arial"/>
                <w:i/>
                <w:iCs/>
                <w:color w:val="D0CECE"/>
                <w:sz w:val="16"/>
                <w:szCs w:val="16"/>
                <w:lang w:val="en-US"/>
              </w:rPr>
            </w:pPr>
          </w:p>
        </w:tc>
      </w:tr>
      <w:tr w:rsidR="00E84D7D" w:rsidRPr="0029294F" w14:paraId="0690A231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5C39" w14:textId="77777777" w:rsidR="00E84D7D" w:rsidRPr="002E6326" w:rsidRDefault="00ED27CE" w:rsidP="0038776D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Nov-2020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D1F8" w14:textId="77777777" w:rsidR="00E84D7D" w:rsidRPr="002E6326" w:rsidRDefault="00E84D7D" w:rsidP="00E84D7D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</w:t>
            </w:r>
            <w:r w:rsidR="00ED27CE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11</w:t>
            </w:r>
            <w:r w:rsidR="00226555"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C7FA14" w14:textId="5E827ED4" w:rsidR="008D225E" w:rsidRPr="002E6326" w:rsidRDefault="00226555" w:rsidP="00AD21EA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Discussion on</w:t>
            </w:r>
            <w:r w:rsidR="000C493D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details of</w:t>
            </w: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</w:t>
            </w:r>
            <w:r w:rsidR="00E167CA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the </w:t>
            </w:r>
            <w:r w:rsidR="00CE37AF"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updated</w:t>
            </w:r>
            <w:r w:rsidRPr="002E6326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standardization process</w:t>
            </w:r>
          </w:p>
          <w:p w14:paraId="3ED182B8" w14:textId="77777777" w:rsidR="007766A0" w:rsidRPr="002E6326" w:rsidRDefault="007766A0" w:rsidP="000524E7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</w:tc>
      </w:tr>
      <w:tr w:rsidR="000A1FF8" w:rsidRPr="0029294F" w14:paraId="521EA785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E101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Feb-2021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DD6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SA4#112e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9368ED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372D324D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5BEF8485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0EBBC646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54B22ABE" w14:textId="77777777" w:rsidR="000A1FF8" w:rsidRPr="002E6326" w:rsidRDefault="000A1FF8" w:rsidP="000A1FF8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/>
              </w:rPr>
            </w:pPr>
          </w:p>
        </w:tc>
      </w:tr>
      <w:tr w:rsidR="000A1FF8" w:rsidRPr="0029294F" w14:paraId="27DDE4E3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73C0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Apr-2021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962C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SA4#113e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3CE8F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2DC7FCBF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6C37F916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3A5BA8B2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69637720" w14:textId="77777777" w:rsidR="000A1FF8" w:rsidRPr="002E6326" w:rsidRDefault="000A1FF8" w:rsidP="000A1FF8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 w:eastAsia="zh-CN"/>
              </w:rPr>
            </w:pPr>
          </w:p>
        </w:tc>
      </w:tr>
      <w:tr w:rsidR="000A1FF8" w:rsidRPr="0029294F" w14:paraId="3407B73A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9F47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May-2021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CDC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SA4#114e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8B11E3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6B3A139E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2E0F92A7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2679ED0E" w14:textId="77777777" w:rsidR="000A1FF8" w:rsidRPr="002E6326" w:rsidRDefault="000A1FF8" w:rsidP="000A1FF8">
            <w:pPr>
              <w:widowControl/>
              <w:spacing w:after="0" w:line="240" w:lineRule="auto"/>
              <w:rPr>
                <w:rFonts w:eastAsia="Yu Mincho" w:cs="Arial"/>
                <w:b/>
                <w:color w:val="D0CECE"/>
                <w:sz w:val="16"/>
                <w:szCs w:val="16"/>
                <w:lang w:val="en-US" w:eastAsia="ja-JP"/>
              </w:rPr>
            </w:pPr>
          </w:p>
          <w:p w14:paraId="2E880A81" w14:textId="77777777" w:rsidR="000A1FF8" w:rsidRPr="002E6326" w:rsidRDefault="000A1FF8" w:rsidP="000A1FF8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 w:eastAsia="zh-CN"/>
              </w:rPr>
            </w:pPr>
          </w:p>
        </w:tc>
      </w:tr>
      <w:tr w:rsidR="000A1FF8" w:rsidRPr="0029294F" w14:paraId="42ADFB21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7550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Aug-2021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2E52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SA4#115e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3FB25E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2CAA994D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27C7E7CE" w14:textId="77777777" w:rsidR="000A1FF8" w:rsidRPr="002E6326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3B149298" w14:textId="77777777" w:rsidR="00BB149A" w:rsidRPr="002E6326" w:rsidRDefault="00BB149A" w:rsidP="00BB149A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1F489302" w14:textId="77777777" w:rsidR="00BB149A" w:rsidRPr="002E6326" w:rsidRDefault="00BB149A" w:rsidP="00BB149A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Progress selection phase documents</w:t>
            </w:r>
          </w:p>
          <w:p w14:paraId="3E3C79A3" w14:textId="77777777" w:rsidR="00BB149A" w:rsidRPr="002E6326" w:rsidRDefault="00BB149A" w:rsidP="00BB149A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Selection </w:t>
            </w:r>
            <w:proofErr w:type="spellStart"/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LoI</w:t>
            </w:r>
            <w:proofErr w:type="spellEnd"/>
          </w:p>
          <w:p w14:paraId="311327C0" w14:textId="77777777" w:rsidR="00BB149A" w:rsidRPr="002E6326" w:rsidRDefault="00BB149A" w:rsidP="00BB149A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Selection Rules (IVAS-5b) </w:t>
            </w:r>
          </w:p>
          <w:p w14:paraId="46E8B9CE" w14:textId="77777777" w:rsidR="00BB149A" w:rsidRPr="002E6326" w:rsidRDefault="00BB149A" w:rsidP="00BB149A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Selection Deliverables (IVAS-6b)</w:t>
            </w:r>
          </w:p>
          <w:p w14:paraId="692CF17E" w14:textId="77777777" w:rsidR="00BB149A" w:rsidRPr="002E6326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>       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Selection Processing Plan (IVAS-7b)</w:t>
            </w:r>
          </w:p>
          <w:p w14:paraId="7C3970EC" w14:textId="77777777" w:rsidR="000A1FF8" w:rsidRPr="002E6326" w:rsidRDefault="00BB149A" w:rsidP="00BB149A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 w:eastAsia="zh-CN"/>
              </w:rPr>
            </w:pPr>
            <w:r w:rsidRPr="002E6326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2E6326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>       </w:t>
            </w:r>
            <w:r w:rsidRPr="002E6326">
              <w:rPr>
                <w:rFonts w:cs="Arial"/>
                <w:color w:val="D0CECE"/>
                <w:sz w:val="16"/>
                <w:szCs w:val="16"/>
                <w:lang w:val="en-US"/>
              </w:rPr>
              <w:t>Selection Test Plan (IVAS-8b)</w:t>
            </w:r>
          </w:p>
        </w:tc>
      </w:tr>
      <w:tr w:rsidR="000A1FF8" w:rsidRPr="0029294F" w14:paraId="58238DB0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252" w14:textId="77777777" w:rsidR="000A1FF8" w:rsidRPr="000524E7" w:rsidRDefault="000A1FF8" w:rsidP="000A1FF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Nov-</w:t>
            </w:r>
            <w:r w:rsidRPr="000524E7">
              <w:rPr>
                <w:rFonts w:cs="Arial"/>
                <w:sz w:val="16"/>
                <w:szCs w:val="16"/>
                <w:lang w:val="en-US"/>
              </w:rPr>
              <w:t>202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BC2" w14:textId="77777777" w:rsidR="000A1FF8" w:rsidRPr="000524E7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0524E7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0524E7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116e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662C9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6498855F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4A416ADF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740753B7" w14:textId="5F2DEE6A" w:rsidR="000A1FF8" w:rsidRPr="000524E7" w:rsidRDefault="000A1FF8" w:rsidP="00BB149A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</w:p>
        </w:tc>
      </w:tr>
      <w:tr w:rsidR="000A1FF8" w:rsidRPr="0029294F" w14:paraId="16059BE0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CAA" w14:textId="3E771C57" w:rsidR="000A1FF8" w:rsidRDefault="00D7624A" w:rsidP="000A1FF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="000A1FF8">
              <w:rPr>
                <w:rFonts w:cs="Arial"/>
                <w:sz w:val="16"/>
                <w:szCs w:val="16"/>
                <w:lang w:val="en-US"/>
              </w:rPr>
              <w:t>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7CE4" w14:textId="3AADB116" w:rsidR="000A1FF8" w:rsidRPr="000524E7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SA4#117</w:t>
            </w:r>
            <w:r w:rsidR="00AA1895">
              <w:rPr>
                <w:rFonts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BF7AC6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63D5BE84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19FABDD3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1E8601F3" w14:textId="44A67BAE" w:rsidR="000A1FF8" w:rsidRDefault="000A1FF8" w:rsidP="004B518F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B149A" w:rsidRPr="0029294F" w14:paraId="3353C17A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969F" w14:textId="41E39C80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Apr-2022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3F14" w14:textId="7E12F602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SA4#118</w:t>
            </w:r>
            <w:r w:rsidR="00CE65FE">
              <w:rPr>
                <w:rFonts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8BBB59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129F168F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7C3129E9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55E0FCEC" w14:textId="64BCBE2E" w:rsidR="00BB149A" w:rsidRDefault="00BB149A" w:rsidP="004B518F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B149A" w:rsidRPr="0029294F" w14:paraId="532E1158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33B2" w14:textId="37D8CD9E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D5B" w14:textId="78238EB5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SA4#119</w:t>
            </w:r>
            <w:r w:rsidR="001B4BEB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438E54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02B81412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6AE6AB10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7E422E18" w14:textId="77777777" w:rsidR="0094335E" w:rsidRDefault="0094335E" w:rsidP="004B518F">
            <w:pPr>
              <w:widowControl/>
              <w:spacing w:after="0" w:line="240" w:lineRule="auto"/>
              <w:jc w:val="left"/>
              <w:rPr>
                <w:ins w:id="12" w:author="Author"/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35A5D35" w14:textId="77777777" w:rsidR="009A68EE" w:rsidRDefault="009A68EE" w:rsidP="004B518F">
            <w:pPr>
              <w:widowControl/>
              <w:spacing w:after="0" w:line="240" w:lineRule="auto"/>
              <w:jc w:val="left"/>
              <w:rPr>
                <w:ins w:id="13" w:author="Author"/>
                <w:rFonts w:cs="Arial"/>
                <w:sz w:val="16"/>
                <w:szCs w:val="16"/>
                <w:lang w:val="en-US"/>
              </w:rPr>
            </w:pPr>
            <w:ins w:id="14" w:author="Author">
              <w:r>
                <w:rPr>
                  <w:rFonts w:cs="Arial"/>
                  <w:sz w:val="16"/>
                  <w:szCs w:val="16"/>
                  <w:lang w:val="en-US"/>
                </w:rPr>
                <w:t>Initial funding parties:</w:t>
              </w:r>
            </w:ins>
          </w:p>
          <w:p w14:paraId="356BD43A" w14:textId="03B50A57" w:rsidR="000D432C" w:rsidRPr="00655CC8" w:rsidRDefault="000D7893" w:rsidP="004B518F">
            <w:pPr>
              <w:widowControl/>
              <w:spacing w:after="0" w:line="240" w:lineRule="auto"/>
              <w:jc w:val="left"/>
              <w:rPr>
                <w:ins w:id="15" w:author="Author"/>
                <w:rFonts w:cs="Arial"/>
                <w:sz w:val="16"/>
                <w:szCs w:val="16"/>
                <w:lang w:val="en-US"/>
              </w:rPr>
            </w:pPr>
            <w:ins w:id="16" w:author="Author">
              <w:r w:rsidRPr="00655CC8">
                <w:rPr>
                  <w:rFonts w:cs="Arial"/>
                  <w:sz w:val="16"/>
                  <w:szCs w:val="16"/>
                  <w:lang w:val="en-US"/>
                </w:rPr>
                <w:t>M</w:t>
              </w:r>
              <w:r w:rsidR="000F2EE0" w:rsidRPr="00655CC8">
                <w:rPr>
                  <w:rFonts w:cs="Arial"/>
                  <w:sz w:val="16"/>
                  <w:szCs w:val="16"/>
                  <w:lang w:val="en-US"/>
                </w:rPr>
                <w:t>a</w:t>
              </w:r>
              <w:r w:rsidRPr="00655CC8">
                <w:rPr>
                  <w:rFonts w:cs="Arial"/>
                  <w:sz w:val="16"/>
                  <w:szCs w:val="16"/>
                  <w:lang w:val="en-US"/>
                </w:rPr>
                <w:t>y</w:t>
              </w:r>
              <w:r w:rsidR="000F2EE0" w:rsidRPr="00655CC8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5958A2">
                <w:rPr>
                  <w:rFonts w:cs="Arial"/>
                  <w:sz w:val="16"/>
                  <w:szCs w:val="16"/>
                  <w:lang w:val="en-US"/>
                </w:rPr>
                <w:t>13</w:t>
              </w:r>
              <w:r w:rsidR="005A1CB6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374C57">
                <w:rPr>
                  <w:rFonts w:cs="Arial"/>
                  <w:sz w:val="16"/>
                  <w:szCs w:val="16"/>
                  <w:lang w:val="en-US"/>
                </w:rPr>
                <w:t>(</w:t>
              </w:r>
              <w:r w:rsidR="00E050ED">
                <w:rPr>
                  <w:rFonts w:cs="Arial"/>
                  <w:sz w:val="16"/>
                  <w:szCs w:val="16"/>
                  <w:lang w:val="en-US"/>
                </w:rPr>
                <w:t>Fri</w:t>
              </w:r>
              <w:r w:rsidR="005A1CB6">
                <w:rPr>
                  <w:rFonts w:cs="Arial"/>
                  <w:sz w:val="16"/>
                  <w:szCs w:val="16"/>
                  <w:lang w:val="en-US"/>
                </w:rPr>
                <w:t>day</w:t>
              </w:r>
              <w:r w:rsidR="00374C57">
                <w:rPr>
                  <w:rFonts w:cs="Arial"/>
                  <w:sz w:val="16"/>
                  <w:szCs w:val="16"/>
                  <w:lang w:val="en-US"/>
                </w:rPr>
                <w:t>)</w:t>
              </w:r>
              <w:r w:rsidR="000F2EE0" w:rsidRPr="00655CC8">
                <w:rPr>
                  <w:rFonts w:cs="Arial"/>
                  <w:sz w:val="16"/>
                  <w:szCs w:val="16"/>
                  <w:lang w:val="en-US"/>
                </w:rPr>
                <w:t xml:space="preserve">: </w:t>
              </w:r>
              <w:r w:rsidR="000D432C" w:rsidRPr="00655CC8">
                <w:rPr>
                  <w:rFonts w:cs="Arial"/>
                  <w:sz w:val="16"/>
                  <w:szCs w:val="16"/>
                  <w:lang w:val="en-US"/>
                </w:rPr>
                <w:t>ETSI shall receive the signed Funding Agreement (FA)</w:t>
              </w:r>
              <w:r w:rsidR="00CE4BDB" w:rsidRPr="00655CC8">
                <w:rPr>
                  <w:rFonts w:cs="Arial"/>
                  <w:sz w:val="16"/>
                  <w:szCs w:val="16"/>
                  <w:lang w:val="en-US"/>
                </w:rPr>
                <w:t xml:space="preserve"> to </w:t>
              </w:r>
              <w:r w:rsidR="00ED4D16">
                <w:rPr>
                  <w:rFonts w:cs="Arial"/>
                  <w:sz w:val="16"/>
                  <w:szCs w:val="16"/>
                  <w:lang w:val="en-US"/>
                </w:rPr>
                <w:t xml:space="preserve">be </w:t>
              </w:r>
              <w:r w:rsidR="00D135DF">
                <w:rPr>
                  <w:rFonts w:cs="Arial"/>
                  <w:sz w:val="16"/>
                  <w:szCs w:val="16"/>
                  <w:lang w:val="en-US"/>
                </w:rPr>
                <w:t>a proponent company of</w:t>
              </w:r>
              <w:r w:rsidR="00CE4BDB" w:rsidRPr="00655CC8">
                <w:rPr>
                  <w:rFonts w:cs="Arial"/>
                  <w:sz w:val="16"/>
                  <w:szCs w:val="16"/>
                  <w:lang w:val="en-US"/>
                </w:rPr>
                <w:t xml:space="preserve"> the single joint candidate codec, f</w:t>
              </w:r>
              <w:r w:rsidR="005619FA" w:rsidRPr="00655CC8">
                <w:rPr>
                  <w:rFonts w:cs="Arial"/>
                  <w:sz w:val="16"/>
                  <w:szCs w:val="16"/>
                  <w:lang w:val="en-US"/>
                </w:rPr>
                <w:t>ollowing the working assumption.</w:t>
              </w:r>
            </w:ins>
          </w:p>
          <w:p w14:paraId="6FE8FBC2" w14:textId="7B252B72" w:rsidR="003407CD" w:rsidRDefault="0075681D" w:rsidP="004B518F">
            <w:pPr>
              <w:widowControl/>
              <w:spacing w:after="0" w:line="240" w:lineRule="auto"/>
              <w:jc w:val="left"/>
              <w:rPr>
                <w:ins w:id="17" w:author="Author"/>
                <w:sz w:val="16"/>
                <w:szCs w:val="16"/>
              </w:rPr>
            </w:pPr>
            <w:ins w:id="18" w:author="Author">
              <w:r>
                <w:rPr>
                  <w:sz w:val="16"/>
                  <w:szCs w:val="16"/>
                </w:rPr>
                <w:t xml:space="preserve">Signing the FA </w:t>
              </w:r>
              <w:r w:rsidR="003407CD" w:rsidRPr="00DB41FC">
                <w:rPr>
                  <w:sz w:val="16"/>
                  <w:szCs w:val="16"/>
                </w:rPr>
                <w:t xml:space="preserve">commits the </w:t>
              </w:r>
              <w:r w:rsidR="00204049">
                <w:rPr>
                  <w:sz w:val="16"/>
                  <w:szCs w:val="16"/>
                </w:rPr>
                <w:t>signee</w:t>
              </w:r>
              <w:r w:rsidR="003407CD" w:rsidRPr="00DB41FC">
                <w:rPr>
                  <w:sz w:val="16"/>
                  <w:szCs w:val="16"/>
                </w:rPr>
                <w:t xml:space="preserve"> to support the selection and characterization tests </w:t>
              </w:r>
              <w:r w:rsidR="003407CD">
                <w:rPr>
                  <w:sz w:val="16"/>
                  <w:szCs w:val="16"/>
                </w:rPr>
                <w:t>financially</w:t>
              </w:r>
              <w:r w:rsidR="005D518B">
                <w:rPr>
                  <w:sz w:val="16"/>
                  <w:szCs w:val="16"/>
                </w:rPr>
                <w:t xml:space="preserve"> and it is </w:t>
              </w:r>
              <w:r w:rsidR="003407CD">
                <w:rPr>
                  <w:sz w:val="16"/>
                  <w:szCs w:val="16"/>
                </w:rPr>
                <w:t xml:space="preserve">required for submission of </w:t>
              </w:r>
              <w:r w:rsidR="005D518B">
                <w:rPr>
                  <w:sz w:val="16"/>
                  <w:szCs w:val="16"/>
                </w:rPr>
                <w:t>the</w:t>
              </w:r>
              <w:r w:rsidR="003407CD">
                <w:rPr>
                  <w:sz w:val="16"/>
                  <w:szCs w:val="16"/>
                </w:rPr>
                <w:t xml:space="preserve"> candidate codec.</w:t>
              </w:r>
            </w:ins>
          </w:p>
          <w:p w14:paraId="5C00B511" w14:textId="5C116813" w:rsidR="00662BD4" w:rsidRDefault="00D052C4" w:rsidP="004B518F">
            <w:pPr>
              <w:widowControl/>
              <w:spacing w:after="0" w:line="240" w:lineRule="auto"/>
              <w:jc w:val="left"/>
              <w:rPr>
                <w:ins w:id="19" w:author="Author"/>
                <w:rFonts w:cs="Arial"/>
                <w:sz w:val="16"/>
                <w:szCs w:val="16"/>
                <w:lang w:val="en-US"/>
              </w:rPr>
            </w:pPr>
            <w:ins w:id="20" w:author="Author">
              <w:r w:rsidRPr="00655CC8">
                <w:rPr>
                  <w:rFonts w:cs="Arial"/>
                  <w:sz w:val="16"/>
                  <w:szCs w:val="16"/>
                  <w:lang w:val="en-US"/>
                </w:rPr>
                <w:t>The first payment is due after signing the FA, as indicated in the FA.</w:t>
              </w:r>
            </w:ins>
          </w:p>
          <w:p w14:paraId="22D27ABE" w14:textId="7FBB9CB1" w:rsidR="00BC7492" w:rsidRDefault="00BC7492" w:rsidP="004B518F">
            <w:pPr>
              <w:widowControl/>
              <w:spacing w:after="0" w:line="240" w:lineRule="auto"/>
              <w:jc w:val="left"/>
              <w:rPr>
                <w:ins w:id="21" w:author="Author"/>
                <w:rFonts w:cs="Arial"/>
                <w:sz w:val="16"/>
                <w:szCs w:val="16"/>
                <w:lang w:val="en-US"/>
              </w:rPr>
            </w:pPr>
          </w:p>
          <w:p w14:paraId="49052F2C" w14:textId="77777777" w:rsidR="007D4DB4" w:rsidRDefault="00BC7492" w:rsidP="004B518F">
            <w:pPr>
              <w:widowControl/>
              <w:spacing w:after="0" w:line="240" w:lineRule="auto"/>
              <w:jc w:val="left"/>
              <w:rPr>
                <w:ins w:id="22" w:author="Author"/>
                <w:rFonts w:cs="Arial"/>
                <w:sz w:val="16"/>
                <w:szCs w:val="16"/>
                <w:lang w:val="en-US"/>
              </w:rPr>
            </w:pPr>
            <w:ins w:id="23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Further signing parties: </w:t>
              </w:r>
            </w:ins>
          </w:p>
          <w:p w14:paraId="3374282D" w14:textId="77777777" w:rsidR="00D1031F" w:rsidRPr="00655CC8" w:rsidRDefault="00BC7492" w:rsidP="00D1031F">
            <w:pPr>
              <w:widowControl/>
              <w:spacing w:after="0" w:line="240" w:lineRule="auto"/>
              <w:jc w:val="left"/>
              <w:rPr>
                <w:ins w:id="24" w:author="Author"/>
                <w:rFonts w:cs="Arial"/>
                <w:sz w:val="16"/>
                <w:szCs w:val="16"/>
                <w:lang w:val="en-US"/>
              </w:rPr>
            </w:pPr>
            <w:ins w:id="25" w:author="Author">
              <w:del w:id="26" w:author="Author">
                <w:r w:rsidDel="007D4DB4">
                  <w:rPr>
                    <w:rFonts w:cs="Arial"/>
                    <w:sz w:val="16"/>
                    <w:szCs w:val="16"/>
                    <w:lang w:val="en-US"/>
                  </w:rPr>
                  <w:delText>u</w:delText>
                </w:r>
              </w:del>
              <w:r w:rsidR="007D4DB4">
                <w:rPr>
                  <w:rFonts w:cs="Arial"/>
                  <w:sz w:val="16"/>
                  <w:szCs w:val="16"/>
                  <w:lang w:val="en-US"/>
                </w:rPr>
                <w:t>U</w:t>
              </w:r>
              <w:r>
                <w:rPr>
                  <w:rFonts w:cs="Arial"/>
                  <w:sz w:val="16"/>
                  <w:szCs w:val="16"/>
                  <w:lang w:val="en-US"/>
                </w:rPr>
                <w:t>pon availability of signature.</w:t>
              </w:r>
              <w:r w:rsidR="00D1031F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D1031F" w:rsidRPr="00655CC8">
                <w:rPr>
                  <w:rFonts w:cs="Arial"/>
                  <w:sz w:val="16"/>
                  <w:szCs w:val="16"/>
                  <w:lang w:val="en-US"/>
                </w:rPr>
                <w:t xml:space="preserve">ETSI shall receive the signed Funding Agreement (FA) to </w:t>
              </w:r>
              <w:r w:rsidR="00D1031F">
                <w:rPr>
                  <w:rFonts w:cs="Arial"/>
                  <w:sz w:val="16"/>
                  <w:szCs w:val="16"/>
                  <w:lang w:val="en-US"/>
                </w:rPr>
                <w:t>be a proponent company of</w:t>
              </w:r>
              <w:r w:rsidR="00D1031F" w:rsidRPr="00655CC8">
                <w:rPr>
                  <w:rFonts w:cs="Arial"/>
                  <w:sz w:val="16"/>
                  <w:szCs w:val="16"/>
                  <w:lang w:val="en-US"/>
                </w:rPr>
                <w:t xml:space="preserve"> the single joint candidate codec, following the working assumption.</w:t>
              </w:r>
            </w:ins>
          </w:p>
          <w:p w14:paraId="16615ED8" w14:textId="0A3613FA" w:rsidR="00D1031F" w:rsidRDefault="00D1031F" w:rsidP="00D1031F">
            <w:pPr>
              <w:widowControl/>
              <w:spacing w:after="0" w:line="240" w:lineRule="auto"/>
              <w:jc w:val="left"/>
              <w:rPr>
                <w:ins w:id="27" w:author="Author"/>
                <w:sz w:val="16"/>
                <w:szCs w:val="16"/>
              </w:rPr>
            </w:pPr>
            <w:ins w:id="28" w:author="Author">
              <w:r>
                <w:rPr>
                  <w:sz w:val="16"/>
                  <w:szCs w:val="16"/>
                </w:rPr>
                <w:t xml:space="preserve">Signing the FA </w:t>
              </w:r>
              <w:r w:rsidRPr="00DB41FC">
                <w:rPr>
                  <w:sz w:val="16"/>
                  <w:szCs w:val="16"/>
                </w:rPr>
                <w:t xml:space="preserve">commits the </w:t>
              </w:r>
              <w:r>
                <w:rPr>
                  <w:sz w:val="16"/>
                  <w:szCs w:val="16"/>
                </w:rPr>
                <w:t>signee</w:t>
              </w:r>
              <w:r w:rsidRPr="00DB41FC">
                <w:rPr>
                  <w:sz w:val="16"/>
                  <w:szCs w:val="16"/>
                </w:rPr>
                <w:t xml:space="preserve"> to support the selection and characterization tests </w:t>
              </w:r>
              <w:r>
                <w:rPr>
                  <w:sz w:val="16"/>
                  <w:szCs w:val="16"/>
                </w:rPr>
                <w:t>financially and it is required for submission of the candidate codec.</w:t>
              </w:r>
            </w:ins>
          </w:p>
          <w:p w14:paraId="308033D3" w14:textId="77777777" w:rsidR="00D1031F" w:rsidRDefault="00D1031F" w:rsidP="00D1031F">
            <w:pPr>
              <w:widowControl/>
              <w:spacing w:after="0" w:line="240" w:lineRule="auto"/>
              <w:jc w:val="left"/>
              <w:rPr>
                <w:ins w:id="29" w:author="Author"/>
                <w:rFonts w:cs="Arial"/>
                <w:sz w:val="16"/>
                <w:szCs w:val="16"/>
                <w:lang w:val="en-US"/>
              </w:rPr>
            </w:pPr>
            <w:ins w:id="30" w:author="Author">
              <w:r w:rsidRPr="00655CC8">
                <w:rPr>
                  <w:rFonts w:cs="Arial"/>
                  <w:sz w:val="16"/>
                  <w:szCs w:val="16"/>
                  <w:lang w:val="en-US"/>
                </w:rPr>
                <w:t>The first payment is due after signing the FA, as indicated in the FA.</w:t>
              </w:r>
            </w:ins>
          </w:p>
          <w:p w14:paraId="5B77320D" w14:textId="4150F7B3" w:rsidR="00BC7492" w:rsidRPr="00655CC8" w:rsidRDefault="00BC7492" w:rsidP="004B518F">
            <w:pPr>
              <w:widowControl/>
              <w:spacing w:after="0" w:line="240" w:lineRule="auto"/>
              <w:jc w:val="left"/>
              <w:rPr>
                <w:ins w:id="31" w:author="Author"/>
                <w:rFonts w:cs="Arial"/>
                <w:sz w:val="16"/>
                <w:szCs w:val="16"/>
                <w:lang w:val="en-US"/>
              </w:rPr>
            </w:pPr>
          </w:p>
          <w:p w14:paraId="1C03A718" w14:textId="4BEF4661" w:rsidR="000D432C" w:rsidRPr="00F14C07" w:rsidRDefault="000D432C" w:rsidP="004B518F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BB149A" w:rsidRPr="0029294F" w14:paraId="3B8CB250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BCA5" w14:textId="36CCEACF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C209" w14:textId="2F39815D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SA4#120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BF52D" w14:textId="621755CE" w:rsidR="00EE5E9E" w:rsidRPr="0029294F" w:rsidRDefault="00B0047B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</w:t>
            </w:r>
            <w:r w:rsidR="00C7602D">
              <w:rPr>
                <w:rFonts w:cs="Arial"/>
                <w:sz w:val="16"/>
                <w:szCs w:val="16"/>
                <w:lang w:val="en-US"/>
              </w:rPr>
              <w:t>r</w:t>
            </w:r>
            <w:r>
              <w:rPr>
                <w:rFonts w:cs="Arial"/>
                <w:sz w:val="16"/>
                <w:szCs w:val="16"/>
                <w:lang w:val="en-US"/>
              </w:rPr>
              <w:t>ess</w:t>
            </w:r>
            <w:r w:rsidR="00EE5E9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on</w:t>
            </w:r>
            <w:r w:rsidR="00EE5E9E">
              <w:rPr>
                <w:rFonts w:cs="Arial"/>
                <w:sz w:val="16"/>
                <w:szCs w:val="16"/>
                <w:lang w:val="en-US"/>
              </w:rPr>
              <w:t xml:space="preserve"> I</w:t>
            </w:r>
            <w:r w:rsidR="00EE5E9E"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 w:rsidR="00EE5E9E">
              <w:rPr>
                <w:rFonts w:cs="Arial"/>
                <w:sz w:val="16"/>
                <w:szCs w:val="16"/>
                <w:lang w:val="en-US"/>
              </w:rPr>
              <w:t>A</w:t>
            </w:r>
            <w:r w:rsidR="00EE5E9E"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35096CAE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459B24EE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6BE49081" w14:textId="77777777" w:rsidR="00EE5E9E" w:rsidRDefault="00EE5E9E" w:rsidP="00EE5E9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  <w:p w14:paraId="3A88A118" w14:textId="77777777" w:rsidR="00EE5E9E" w:rsidRDefault="00EE5E9E" w:rsidP="00EE5E9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2698F5DB" w14:textId="07E4E361" w:rsidR="00EE5E9E" w:rsidDel="00940C7B" w:rsidRDefault="00EE5E9E" w:rsidP="00EE5E9E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del w:id="32" w:author="Author"/>
                <w:rFonts w:cs="Arial"/>
                <w:sz w:val="16"/>
                <w:szCs w:val="16"/>
                <w:lang w:val="en-US"/>
              </w:rPr>
            </w:pPr>
            <w:del w:id="33" w:author="Author">
              <w:r w:rsidDel="00940C7B">
                <w:rPr>
                  <w:rFonts w:cs="Arial"/>
                  <w:sz w:val="16"/>
                  <w:szCs w:val="16"/>
                  <w:lang w:val="en-US"/>
                </w:rPr>
                <w:lastRenderedPageBreak/>
                <w:delText>Selection LoI</w:delText>
              </w:r>
            </w:del>
          </w:p>
          <w:p w14:paraId="551C87C2" w14:textId="3443A211" w:rsidR="00EE5E9E" w:rsidRPr="00E122AE" w:rsidRDefault="00EE5E9E" w:rsidP="00EE5E9E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4290F5F8" w14:textId="21AD450A" w:rsidR="00EE5E9E" w:rsidRPr="00E122AE" w:rsidRDefault="00EE5E9E" w:rsidP="00EE5E9E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4E38F26D" w14:textId="0F3E4277" w:rsidR="00EE5E9E" w:rsidRPr="00E122A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B5CA0AC" w14:textId="28D79944" w:rsidR="00BB149A" w:rsidRPr="00261BB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BB149A" w:rsidRPr="0029294F" w14:paraId="04016576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7A03" w14:textId="721F8BAF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Nov-2022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7B7E" w14:textId="344D02FB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SA4#121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6D402" w14:textId="3F3EAB71" w:rsidR="006F0710" w:rsidRPr="0029294F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Finalization of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5AC01433" w14:textId="77777777" w:rsidR="006F0710" w:rsidRPr="0029294F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15D3C4F4" w14:textId="77777777" w:rsidR="006F0710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78378D51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  <w:p w14:paraId="063563FA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49491190" w14:textId="0A8D18C9" w:rsidR="006F0710" w:rsidDel="00940C7B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del w:id="34" w:author="Author"/>
                <w:rFonts w:cs="Arial"/>
                <w:sz w:val="16"/>
                <w:szCs w:val="16"/>
                <w:lang w:val="en-US"/>
              </w:rPr>
            </w:pPr>
            <w:del w:id="35" w:author="Author">
              <w:r w:rsidDel="00940C7B">
                <w:rPr>
                  <w:rFonts w:cs="Arial"/>
                  <w:sz w:val="16"/>
                  <w:szCs w:val="16"/>
                  <w:lang w:val="en-US"/>
                </w:rPr>
                <w:delText>Selection LoI</w:delText>
              </w:r>
            </w:del>
          </w:p>
          <w:p w14:paraId="13338D71" w14:textId="6243D30F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3BC5F082" w14:textId="5F04CB73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33A87781" w14:textId="55FDF549" w:rsidR="006F0710" w:rsidRPr="00E122AE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6E479CE8" w14:textId="77777777" w:rsidR="00BB149A" w:rsidRDefault="006F0710" w:rsidP="006F0710">
            <w:pPr>
              <w:widowControl/>
              <w:spacing w:after="0" w:line="240" w:lineRule="auto"/>
              <w:jc w:val="left"/>
              <w:rPr>
                <w:ins w:id="36" w:author="Author"/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6739E1EF" w14:textId="77777777" w:rsidR="00CE4BDB" w:rsidRPr="00CE4BDB" w:rsidRDefault="00CE4BDB" w:rsidP="0058210F">
            <w:pPr>
              <w:rPr>
                <w:ins w:id="37" w:author="Author"/>
                <w:rFonts w:cs="Arial"/>
                <w:sz w:val="16"/>
                <w:szCs w:val="16"/>
                <w:lang w:val="en-US"/>
              </w:rPr>
            </w:pPr>
          </w:p>
          <w:p w14:paraId="5C53CE48" w14:textId="77777777" w:rsidR="00CE4BDB" w:rsidRPr="00CE4BDB" w:rsidRDefault="00CE4BDB" w:rsidP="0058210F">
            <w:pPr>
              <w:rPr>
                <w:ins w:id="38" w:author="Author"/>
                <w:rFonts w:cs="Arial"/>
                <w:sz w:val="16"/>
                <w:szCs w:val="16"/>
                <w:lang w:val="en-US"/>
              </w:rPr>
            </w:pPr>
          </w:p>
          <w:p w14:paraId="0522CEB3" w14:textId="77777777" w:rsidR="00CE4BDB" w:rsidRPr="00CE4BDB" w:rsidRDefault="00CE4BDB" w:rsidP="0058210F">
            <w:pPr>
              <w:rPr>
                <w:ins w:id="39" w:author="Author"/>
                <w:rFonts w:cs="Arial"/>
                <w:sz w:val="16"/>
                <w:szCs w:val="16"/>
                <w:lang w:val="en-US"/>
              </w:rPr>
            </w:pPr>
          </w:p>
          <w:p w14:paraId="75D83F4D" w14:textId="161D8277" w:rsidR="00CE4BDB" w:rsidRPr="00CE4BDB" w:rsidRDefault="00CE4BDB" w:rsidP="0058210F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DB5C10" w:rsidRPr="0029294F" w14:paraId="08E9648B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C90E" w14:textId="55AE69BF" w:rsidR="00DB5C10" w:rsidRDefault="00DB5C10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E664" w14:textId="60C73E54" w:rsidR="00DB5C10" w:rsidRDefault="00DB5C10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SA4#122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9C6F32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4962B318" w14:textId="3395D690" w:rsidR="006F0710" w:rsidDel="00940C7B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del w:id="40" w:author="Author"/>
                <w:rFonts w:cs="Arial"/>
                <w:sz w:val="16"/>
                <w:szCs w:val="16"/>
                <w:lang w:val="en-US"/>
              </w:rPr>
            </w:pPr>
            <w:del w:id="41" w:author="Author">
              <w:r w:rsidDel="00940C7B">
                <w:rPr>
                  <w:rFonts w:cs="Arial"/>
                  <w:sz w:val="16"/>
                  <w:szCs w:val="16"/>
                  <w:lang w:val="en-US"/>
                </w:rPr>
                <w:delText>Selection LoI</w:delText>
              </w:r>
            </w:del>
          </w:p>
          <w:p w14:paraId="6A7D8911" w14:textId="47E77B42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6D0039D9" w14:textId="16706B18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3CB83085" w14:textId="71C94292" w:rsidR="006F0710" w:rsidRPr="00E122AE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6C8D6F08" w14:textId="510BC67C" w:rsidR="00DB5C10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4F04D0" w:rsidRPr="0029294F" w14:paraId="42E945E1" w14:textId="77777777" w:rsidTr="007F6CCA">
        <w:trPr>
          <w:trHeight w:val="638"/>
          <w:ins w:id="42" w:author="Author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781A" w14:textId="4454284D" w:rsidR="004F04D0" w:rsidRDefault="00F80F47" w:rsidP="00BB149A">
            <w:pPr>
              <w:widowControl/>
              <w:spacing w:after="0" w:line="240" w:lineRule="auto"/>
              <w:rPr>
                <w:ins w:id="43" w:author="Author"/>
                <w:rFonts w:cs="Arial"/>
                <w:sz w:val="16"/>
                <w:szCs w:val="16"/>
                <w:lang w:val="en-US"/>
              </w:rPr>
            </w:pPr>
            <w:ins w:id="44" w:author="Author">
              <w:r>
                <w:rPr>
                  <w:rFonts w:cs="Arial"/>
                  <w:sz w:val="16"/>
                  <w:szCs w:val="16"/>
                  <w:lang w:val="en-US"/>
                </w:rPr>
                <w:t>March-2023</w:t>
              </w:r>
            </w:ins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5E66" w14:textId="77777777" w:rsidR="004F04D0" w:rsidRDefault="004F04D0" w:rsidP="00BB149A">
            <w:pPr>
              <w:widowControl/>
              <w:spacing w:after="0" w:line="240" w:lineRule="auto"/>
              <w:jc w:val="left"/>
              <w:rPr>
                <w:ins w:id="45" w:author="Author"/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37100E" w14:textId="77777777" w:rsidR="00F80F47" w:rsidRDefault="00F80F47" w:rsidP="004F04D0">
            <w:pPr>
              <w:widowControl/>
              <w:spacing w:after="0" w:line="240" w:lineRule="auto"/>
              <w:jc w:val="left"/>
              <w:rPr>
                <w:ins w:id="46" w:author="Author"/>
                <w:rFonts w:cs="Arial"/>
                <w:sz w:val="16"/>
                <w:szCs w:val="16"/>
                <w:lang w:val="en-US"/>
              </w:rPr>
            </w:pPr>
          </w:p>
          <w:p w14:paraId="70649633" w14:textId="2F9669B0" w:rsidR="00511777" w:rsidRDefault="007E55F6" w:rsidP="004F04D0">
            <w:pPr>
              <w:widowControl/>
              <w:spacing w:after="0" w:line="240" w:lineRule="auto"/>
              <w:jc w:val="left"/>
              <w:rPr>
                <w:ins w:id="47" w:author="Author"/>
                <w:rFonts w:cs="Arial"/>
                <w:sz w:val="16"/>
                <w:szCs w:val="16"/>
                <w:lang w:val="en-US"/>
              </w:rPr>
            </w:pPr>
            <w:ins w:id="48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Further signing parties: </w:t>
              </w:r>
              <w:r w:rsidR="00F722E8">
                <w:rPr>
                  <w:rFonts w:cs="Arial"/>
                  <w:sz w:val="16"/>
                  <w:szCs w:val="16"/>
                  <w:lang w:val="en-US"/>
                </w:rPr>
                <w:t>deadline</w:t>
              </w:r>
              <w:r w:rsidR="00140086">
                <w:rPr>
                  <w:rFonts w:cs="Arial"/>
                  <w:sz w:val="16"/>
                  <w:szCs w:val="16"/>
                  <w:lang w:val="en-US"/>
                </w:rPr>
                <w:t xml:space="preserve"> that </w:t>
              </w:r>
              <w:r w:rsidR="00511777" w:rsidRPr="00655CC8">
                <w:rPr>
                  <w:rFonts w:cs="Arial"/>
                  <w:sz w:val="16"/>
                  <w:szCs w:val="16"/>
                  <w:lang w:val="en-US"/>
                </w:rPr>
                <w:t xml:space="preserve">ETSI shall receive the signed Funding Agreement (FA) to </w:t>
              </w:r>
              <w:r w:rsidR="00511777">
                <w:rPr>
                  <w:rFonts w:cs="Arial"/>
                  <w:sz w:val="16"/>
                  <w:szCs w:val="16"/>
                  <w:lang w:val="en-US"/>
                </w:rPr>
                <w:t>be a proponent company of</w:t>
              </w:r>
              <w:r w:rsidR="00511777" w:rsidRPr="00655CC8">
                <w:rPr>
                  <w:rFonts w:cs="Arial"/>
                  <w:sz w:val="16"/>
                  <w:szCs w:val="16"/>
                  <w:lang w:val="en-US"/>
                </w:rPr>
                <w:t xml:space="preserve"> the single joint candidate code</w:t>
              </w:r>
              <w:r w:rsidR="00511777">
                <w:rPr>
                  <w:rFonts w:cs="Arial"/>
                  <w:sz w:val="16"/>
                  <w:szCs w:val="16"/>
                  <w:lang w:val="en-US"/>
                </w:rPr>
                <w:t xml:space="preserve">c at the latest by </w:t>
              </w:r>
              <w:del w:id="49" w:author="Author">
                <w:r w:rsidR="00511777" w:rsidDel="0039339D">
                  <w:rPr>
                    <w:rFonts w:cs="Arial"/>
                    <w:sz w:val="16"/>
                    <w:szCs w:val="16"/>
                    <w:lang w:val="en-US"/>
                  </w:rPr>
                  <w:delText xml:space="preserve">10 </w:delText>
                </w:r>
              </w:del>
              <w:r w:rsidR="0039339D">
                <w:rPr>
                  <w:rFonts w:cs="Arial"/>
                  <w:sz w:val="16"/>
                  <w:szCs w:val="16"/>
                  <w:lang w:val="en-US"/>
                </w:rPr>
                <w:t>3</w:t>
              </w:r>
              <w:r w:rsidR="0039339D" w:rsidRPr="0039339D">
                <w:rPr>
                  <w:rFonts w:cs="Arial"/>
                  <w:sz w:val="16"/>
                  <w:szCs w:val="16"/>
                  <w:vertAlign w:val="superscript"/>
                  <w:lang w:val="en-US"/>
                </w:rPr>
                <w:t>rd</w:t>
              </w:r>
              <w:r w:rsidR="0039339D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="00511777">
                <w:rPr>
                  <w:rFonts w:cs="Arial"/>
                  <w:sz w:val="16"/>
                  <w:szCs w:val="16"/>
                  <w:lang w:val="en-US"/>
                </w:rPr>
                <w:t>March 2023 (Friday).</w:t>
              </w:r>
              <w:r w:rsidR="00685103">
                <w:rPr>
                  <w:rFonts w:cs="Arial"/>
                  <w:sz w:val="16"/>
                  <w:szCs w:val="16"/>
                  <w:lang w:val="en-US"/>
                </w:rPr>
                <w:t xml:space="preserve"> This deadline is under the assumption that</w:t>
              </w:r>
              <w:r w:rsidR="00E02E91">
                <w:rPr>
                  <w:rFonts w:cs="Arial"/>
                  <w:sz w:val="16"/>
                  <w:szCs w:val="16"/>
                  <w:lang w:val="en-US"/>
                </w:rPr>
                <w:t xml:space="preserve"> the signee complies with 45 days invoice period.</w:t>
              </w:r>
            </w:ins>
          </w:p>
          <w:p w14:paraId="718D7274" w14:textId="6A29A56D" w:rsidR="00524400" w:rsidDel="007C0C46" w:rsidRDefault="00524400" w:rsidP="004F04D0">
            <w:pPr>
              <w:widowControl/>
              <w:spacing w:after="0" w:line="240" w:lineRule="auto"/>
              <w:jc w:val="left"/>
              <w:rPr>
                <w:del w:id="50" w:author="Author"/>
                <w:rFonts w:cs="Arial"/>
                <w:sz w:val="16"/>
                <w:szCs w:val="16"/>
                <w:lang w:val="en-US"/>
              </w:rPr>
            </w:pPr>
          </w:p>
          <w:p w14:paraId="135C8699" w14:textId="77777777" w:rsidR="006A3CC6" w:rsidRDefault="006A3CC6" w:rsidP="004F04D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14:paraId="01A570E9" w14:textId="77777777" w:rsidR="004F04D0" w:rsidRDefault="004F04D0" w:rsidP="006F0710">
            <w:pPr>
              <w:widowControl/>
              <w:spacing w:after="0" w:line="240" w:lineRule="auto"/>
              <w:rPr>
                <w:ins w:id="51" w:author="Author"/>
                <w:rFonts w:cs="Arial"/>
                <w:sz w:val="16"/>
                <w:szCs w:val="16"/>
                <w:lang w:val="en-US"/>
              </w:rPr>
            </w:pPr>
          </w:p>
        </w:tc>
      </w:tr>
      <w:tr w:rsidR="00DB5C10" w:rsidRPr="0029294F" w14:paraId="3197F083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B019" w14:textId="0D4C311F" w:rsidR="00DB5C10" w:rsidRDefault="00A86044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April-2023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9BE2" w14:textId="120B28C7" w:rsidR="00DB5C10" w:rsidRDefault="00A86044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SA4#123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38643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0D927FFA" w14:textId="5CD6627A" w:rsidR="006F0710" w:rsidDel="00940C7B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del w:id="52" w:author="Author"/>
                <w:rFonts w:cs="Arial"/>
                <w:sz w:val="16"/>
                <w:szCs w:val="16"/>
                <w:lang w:val="en-US"/>
              </w:rPr>
            </w:pPr>
            <w:del w:id="53" w:author="Author">
              <w:r w:rsidDel="00940C7B">
                <w:rPr>
                  <w:rFonts w:cs="Arial"/>
                  <w:sz w:val="16"/>
                  <w:szCs w:val="16"/>
                  <w:lang w:val="en-US"/>
                </w:rPr>
                <w:delText>Selection LoI</w:delText>
              </w:r>
            </w:del>
          </w:p>
          <w:p w14:paraId="48443FCF" w14:textId="4BCA6F2B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7D50C58E" w14:textId="3017A295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1EB7E53B" w14:textId="15C4FF6E" w:rsidR="006F0710" w:rsidRPr="00E122AE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3AFD2D29" w14:textId="77777777" w:rsidR="00DB5C10" w:rsidRDefault="006F0710" w:rsidP="006F0710">
            <w:pPr>
              <w:widowControl/>
              <w:spacing w:after="0" w:line="240" w:lineRule="auto"/>
              <w:jc w:val="left"/>
              <w:rPr>
                <w:ins w:id="54" w:author="Author"/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108B1B8F" w14:textId="77777777" w:rsidR="00962801" w:rsidRDefault="00962801" w:rsidP="006F0710">
            <w:pPr>
              <w:widowControl/>
              <w:spacing w:after="0" w:line="240" w:lineRule="auto"/>
              <w:jc w:val="left"/>
              <w:rPr>
                <w:ins w:id="55" w:author="Author"/>
                <w:rFonts w:cs="Arial"/>
                <w:sz w:val="16"/>
                <w:szCs w:val="16"/>
                <w:lang w:val="en-US"/>
              </w:rPr>
            </w:pPr>
          </w:p>
          <w:p w14:paraId="1ECB69EC" w14:textId="2A703B8C" w:rsidR="00962801" w:rsidDel="004F04D0" w:rsidRDefault="00600F0C" w:rsidP="006F0710">
            <w:pPr>
              <w:widowControl/>
              <w:spacing w:after="0" w:line="240" w:lineRule="auto"/>
              <w:jc w:val="left"/>
              <w:rPr>
                <w:ins w:id="56" w:author="Author"/>
                <w:del w:id="57" w:author="Author"/>
                <w:rFonts w:cs="Arial"/>
                <w:sz w:val="16"/>
                <w:szCs w:val="16"/>
                <w:lang w:val="en-US"/>
              </w:rPr>
            </w:pPr>
            <w:ins w:id="58" w:author="Author">
              <w:del w:id="59" w:author="Author">
                <w:r w:rsidDel="004F04D0">
                  <w:rPr>
                    <w:rFonts w:cs="Arial"/>
                    <w:sz w:val="16"/>
                    <w:szCs w:val="16"/>
                    <w:lang w:val="en-US"/>
                  </w:rPr>
                  <w:delText xml:space="preserve">Deadline for signing the Funding Agreement is </w:delText>
                </w:r>
                <w:r w:rsidR="00F86E8D" w:rsidDel="004F04D0">
                  <w:rPr>
                    <w:rFonts w:cs="Arial"/>
                    <w:sz w:val="16"/>
                    <w:szCs w:val="16"/>
                    <w:lang w:val="en-US"/>
                  </w:rPr>
                  <w:delText xml:space="preserve">14 </w:delText>
                </w:r>
                <w:r w:rsidDel="004F04D0">
                  <w:rPr>
                    <w:rFonts w:cs="Arial"/>
                    <w:sz w:val="16"/>
                    <w:szCs w:val="16"/>
                    <w:lang w:val="en-US"/>
                  </w:rPr>
                  <w:delText>April 2023</w:delText>
                </w:r>
                <w:r w:rsidR="00F86E8D" w:rsidDel="004F04D0">
                  <w:rPr>
                    <w:rFonts w:cs="Arial"/>
                    <w:sz w:val="16"/>
                    <w:szCs w:val="16"/>
                    <w:lang w:val="en-US"/>
                  </w:rPr>
                  <w:delText xml:space="preserve"> (Friday)</w:delText>
                </w:r>
                <w:r w:rsidDel="004F04D0">
                  <w:rPr>
                    <w:rFonts w:cs="Arial"/>
                    <w:sz w:val="16"/>
                    <w:szCs w:val="16"/>
                    <w:lang w:val="en-US"/>
                  </w:rPr>
                  <w:delText>.</w:delText>
                </w:r>
              </w:del>
            </w:ins>
          </w:p>
          <w:p w14:paraId="4BEBD6B0" w14:textId="79D94224" w:rsidR="00600F0C" w:rsidRDefault="00600F0C" w:rsidP="004F04D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A86044" w:rsidRPr="0029294F" w14:paraId="45E50463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2E01" w14:textId="043D27BB" w:rsidR="00A86044" w:rsidRDefault="00A86044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AD83" w14:textId="6DDCFB0B" w:rsidR="00A86044" w:rsidRDefault="00A86044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SA4#124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E84E9" w14:textId="77777777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Finalization of selection phase documents</w:t>
            </w:r>
          </w:p>
          <w:p w14:paraId="413DD734" w14:textId="5E3AB5A2" w:rsidR="00AD7127" w:rsidDel="00940C7B" w:rsidRDefault="00AD7127" w:rsidP="00AD7127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del w:id="60" w:author="Author"/>
                <w:rFonts w:cs="Arial"/>
                <w:sz w:val="16"/>
                <w:szCs w:val="16"/>
                <w:lang w:val="en-US"/>
              </w:rPr>
            </w:pPr>
            <w:del w:id="61" w:author="Author">
              <w:r w:rsidDel="00940C7B">
                <w:rPr>
                  <w:rFonts w:cs="Arial"/>
                  <w:sz w:val="16"/>
                  <w:szCs w:val="16"/>
                  <w:lang w:val="en-US"/>
                </w:rPr>
                <w:delText>Selection LoI</w:delText>
              </w:r>
            </w:del>
          </w:p>
          <w:p w14:paraId="7C75C9C4" w14:textId="1316BF0F" w:rsidR="00AD7127" w:rsidRPr="00E122AE" w:rsidRDefault="00AD7127" w:rsidP="00AD7127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4DCA6946" w14:textId="6AAC6C54" w:rsidR="00AD7127" w:rsidRPr="00E122AE" w:rsidRDefault="00AD7127" w:rsidP="00AD7127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6935930B" w14:textId="73C4B019" w:rsidR="00AD7127" w:rsidRPr="00E122AE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7570D6C" w14:textId="5BA4AA43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1AACECF" w14:textId="77777777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14:paraId="40CCCE97" w14:textId="23905A4E" w:rsidR="00AD7127" w:rsidDel="00030DFD" w:rsidRDefault="00AD7127" w:rsidP="00AD7127">
            <w:pPr>
              <w:rPr>
                <w:del w:id="62" w:author="Author"/>
                <w:rFonts w:ascii="Calibri" w:hAnsi="Calibri"/>
                <w:sz w:val="16"/>
                <w:szCs w:val="16"/>
                <w:lang w:val="en-US"/>
              </w:rPr>
            </w:pPr>
            <w:del w:id="63" w:author="Author">
              <w:r w:rsidDel="00030DFD">
                <w:rPr>
                  <w:b/>
                  <w:bCs/>
                  <w:sz w:val="16"/>
                  <w:szCs w:val="16"/>
                </w:rPr>
                <w:delText xml:space="preserve">ETSI shall receive the binding letter of intent (LoI) </w:delText>
              </w:r>
              <w:r w:rsidDel="00030DFD">
                <w:rPr>
                  <w:sz w:val="16"/>
                  <w:szCs w:val="16"/>
                </w:rPr>
                <w:delText>to submit a candidate codec signed by the proponent. This LoI commits the proponent to support the selection and characterization tests financially. This LoI is required for submission of a candidate codec but does not mandate submission of a candidate codec.</w:delText>
              </w:r>
            </w:del>
          </w:p>
          <w:p w14:paraId="4706B47A" w14:textId="63ED209D" w:rsidR="00EE2416" w:rsidRDefault="00EE2416" w:rsidP="0058210F">
            <w:pPr>
              <w:rPr>
                <w:ins w:id="64" w:author="Author"/>
                <w:rFonts w:cs="Arial"/>
                <w:sz w:val="16"/>
                <w:szCs w:val="16"/>
                <w:lang w:val="en-US"/>
              </w:rPr>
            </w:pPr>
            <w:ins w:id="65" w:author="Author">
              <w:r>
                <w:rPr>
                  <w:rFonts w:cs="Arial"/>
                  <w:sz w:val="16"/>
                  <w:szCs w:val="16"/>
                  <w:lang w:val="en-US"/>
                </w:rPr>
                <w:t xml:space="preserve">Funding Agreement (FA): </w:t>
              </w:r>
              <w:r w:rsidR="00AD217E">
                <w:rPr>
                  <w:rFonts w:cs="Arial"/>
                  <w:sz w:val="16"/>
                  <w:szCs w:val="16"/>
                  <w:lang w:val="en-US"/>
                </w:rPr>
                <w:t xml:space="preserve">the </w:t>
              </w:r>
              <w:r w:rsidR="00EB50C1">
                <w:rPr>
                  <w:rFonts w:cs="Arial"/>
                  <w:sz w:val="16"/>
                  <w:szCs w:val="16"/>
                  <w:lang w:val="en-US"/>
                </w:rPr>
                <w:t xml:space="preserve">total funding payment including the </w:t>
              </w:r>
              <w:r w:rsidR="00AD217E">
                <w:rPr>
                  <w:rFonts w:cs="Arial"/>
                  <w:sz w:val="16"/>
                  <w:szCs w:val="16"/>
                  <w:lang w:val="en-US"/>
                </w:rPr>
                <w:t xml:space="preserve">second payments are received by May X (exact date TBD). Note that ETSI MCC </w:t>
              </w:r>
              <w:r w:rsidR="00672D32">
                <w:rPr>
                  <w:rFonts w:cs="Arial"/>
                  <w:sz w:val="16"/>
                  <w:szCs w:val="16"/>
                  <w:lang w:val="en-US"/>
                </w:rPr>
                <w:t>will</w:t>
              </w:r>
              <w:r w:rsidR="00F61E4B">
                <w:rPr>
                  <w:rFonts w:cs="Arial"/>
                  <w:sz w:val="16"/>
                  <w:szCs w:val="16"/>
                  <w:lang w:val="en-US"/>
                </w:rPr>
                <w:t xml:space="preserve"> ensure to send out second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invoice</w:t>
              </w:r>
              <w:r w:rsidR="00F61E4B">
                <w:rPr>
                  <w:rFonts w:cs="Arial"/>
                  <w:sz w:val="16"/>
                  <w:szCs w:val="16"/>
                  <w:lang w:val="en-US"/>
                </w:rPr>
                <w:t>s in</w:t>
              </w:r>
              <w:r w:rsidR="00BF4D4B">
                <w:rPr>
                  <w:rFonts w:cs="Arial"/>
                  <w:sz w:val="16"/>
                  <w:szCs w:val="16"/>
                  <w:lang w:val="en-US"/>
                </w:rPr>
                <w:t xml:space="preserve"> time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as indicated in the FA.</w:t>
              </w:r>
            </w:ins>
          </w:p>
          <w:p w14:paraId="3DFA4991" w14:textId="11781E0E" w:rsidR="00A86044" w:rsidRDefault="00A86044" w:rsidP="0058210F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AD7127" w:rsidRPr="0029294F" w14:paraId="559997CB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146" w14:textId="1788C0AD" w:rsidR="00AD7127" w:rsidRDefault="00AD7127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June-2023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C97B" w14:textId="77777777" w:rsidR="00AD7127" w:rsidRDefault="00AD7127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663F5D" w14:textId="661C8982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14C07">
              <w:rPr>
                <w:rFonts w:cs="Arial"/>
                <w:b/>
                <w:bCs/>
                <w:sz w:val="16"/>
                <w:szCs w:val="16"/>
                <w:lang w:val="en-US"/>
              </w:rPr>
              <w:t>Candidate submission for selection testing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exact date </w:t>
            </w:r>
            <w:proofErr w:type="spellStart"/>
            <w:r w:rsidRPr="00F14C07">
              <w:rPr>
                <w:rFonts w:cs="Arial"/>
                <w:b/>
                <w:bCs/>
                <w:sz w:val="16"/>
                <w:szCs w:val="16"/>
                <w:lang w:val="en-US"/>
              </w:rPr>
              <w:t>tbd</w:t>
            </w:r>
            <w:proofErr w:type="spellEnd"/>
            <w:r w:rsidRPr="00F14C07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AD7127" w:rsidRPr="0029294F" w14:paraId="4AB60F21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1406" w14:textId="22E64790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EAB1" w14:textId="48877B19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SA4#125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08834" w14:textId="732674D7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61BBF">
              <w:rPr>
                <w:rFonts w:cs="Arial"/>
                <w:b/>
                <w:bCs/>
                <w:sz w:val="16"/>
                <w:szCs w:val="16"/>
                <w:lang w:val="en-US"/>
              </w:rPr>
              <w:t>IVAS codec selection</w:t>
            </w:r>
          </w:p>
        </w:tc>
      </w:tr>
      <w:tr w:rsidR="00AD7127" w:rsidRPr="0029294F" w14:paraId="4B0ECFFE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74C2" w14:textId="3C87D757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Nov-2023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024D" w14:textId="26A4FB80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SA4#126</w:t>
            </w:r>
            <w:r w:rsidR="00955276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F3D48" w14:textId="1A333AD0" w:rsidR="00AD7127" w:rsidRDefault="0013279B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T</w:t>
            </w:r>
            <w:r w:rsidR="00984F3D">
              <w:rPr>
                <w:rFonts w:cs="Arial"/>
                <w:sz w:val="16"/>
                <w:szCs w:val="16"/>
                <w:lang w:val="en-US"/>
              </w:rPr>
              <w:t>bd</w:t>
            </w:r>
            <w:proofErr w:type="spellEnd"/>
          </w:p>
        </w:tc>
      </w:tr>
    </w:tbl>
    <w:p w14:paraId="449E1657" w14:textId="77777777" w:rsidR="00684A5D" w:rsidRDefault="00684A5D" w:rsidP="00493BCC">
      <w:pPr>
        <w:rPr>
          <w:lang w:val="en-US"/>
        </w:rPr>
      </w:pPr>
    </w:p>
    <w:p w14:paraId="7FCBE377" w14:textId="77777777" w:rsidR="00493BCC" w:rsidRPr="00684A5D" w:rsidRDefault="00684A5D" w:rsidP="00493BCC">
      <w:pPr>
        <w:rPr>
          <w:i/>
          <w:sz w:val="18"/>
          <w:lang w:val="en-US"/>
        </w:rPr>
      </w:pPr>
      <w:r w:rsidRPr="00684A5D">
        <w:rPr>
          <w:i/>
          <w:sz w:val="18"/>
          <w:lang w:val="en-US"/>
        </w:rPr>
        <w:lastRenderedPageBreak/>
        <w:t>Editor’s Note:</w:t>
      </w:r>
      <w:r>
        <w:rPr>
          <w:i/>
          <w:sz w:val="18"/>
          <w:lang w:val="en-US"/>
        </w:rPr>
        <w:t xml:space="preserve"> details of characterization and verifications phases </w:t>
      </w:r>
      <w:proofErr w:type="spellStart"/>
      <w:r>
        <w:rPr>
          <w:i/>
          <w:sz w:val="18"/>
          <w:lang w:val="en-US"/>
        </w:rPr>
        <w:t>tbd</w:t>
      </w:r>
      <w:proofErr w:type="spellEnd"/>
      <w:r>
        <w:rPr>
          <w:i/>
          <w:sz w:val="18"/>
          <w:lang w:val="en-US"/>
        </w:rPr>
        <w:t>.</w:t>
      </w:r>
    </w:p>
    <w:p w14:paraId="4BE24098" w14:textId="77777777" w:rsidR="00493BCC" w:rsidRPr="00684A5D" w:rsidRDefault="00493BCC" w:rsidP="00493BCC">
      <w:pPr>
        <w:rPr>
          <w:i/>
          <w:sz w:val="18"/>
          <w:lang w:val="en-US"/>
        </w:rPr>
      </w:pPr>
    </w:p>
    <w:p w14:paraId="41D4E481" w14:textId="77777777" w:rsidR="007A33D5" w:rsidRPr="00335AFC" w:rsidRDefault="007A33D5" w:rsidP="00A522A7">
      <w:pPr>
        <w:rPr>
          <w:lang w:val="en-US"/>
        </w:rPr>
      </w:pPr>
    </w:p>
    <w:p w14:paraId="1F4F082D" w14:textId="77777777" w:rsidR="00493BCC" w:rsidRPr="001F5470" w:rsidRDefault="00493BCC" w:rsidP="00493BCC">
      <w:pPr>
        <w:pStyle w:val="Heading1"/>
        <w:rPr>
          <w:b/>
        </w:rPr>
      </w:pPr>
      <w:r>
        <w:rPr>
          <w:b/>
        </w:rPr>
        <w:t>4</w:t>
      </w:r>
      <w:r w:rsidRPr="001F5470">
        <w:rPr>
          <w:b/>
        </w:rPr>
        <w:t>. Revision history</w:t>
      </w:r>
    </w:p>
    <w:p w14:paraId="35F95B9F" w14:textId="77777777" w:rsidR="00493BCC" w:rsidRPr="001F5470" w:rsidRDefault="00493BCC" w:rsidP="00493BC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4"/>
        <w:gridCol w:w="1015"/>
        <w:gridCol w:w="5533"/>
        <w:gridCol w:w="843"/>
        <w:gridCol w:w="936"/>
      </w:tblGrid>
      <w:tr w:rsidR="00493BCC" w:rsidRPr="0029294F" w14:paraId="62BC216D" w14:textId="77777777" w:rsidTr="00B72673">
        <w:trPr>
          <w:trHeight w:val="240"/>
        </w:trPr>
        <w:tc>
          <w:tcPr>
            <w:tcW w:w="716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10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52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7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5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7777777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2017-10-13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7777777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SA4#95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77777777" w:rsidR="00493BCC" w:rsidRPr="0029294F" w:rsidRDefault="00493BCC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 w:rsidRPr="0029294F">
              <w:rPr>
                <w:sz w:val="20"/>
              </w:rPr>
              <w:t>Agreement of stable init</w:t>
            </w:r>
            <w:r w:rsidR="00B72673">
              <w:rPr>
                <w:sz w:val="20"/>
              </w:rPr>
              <w:t>ial version of Project Plan (I</w:t>
            </w:r>
            <w:r w:rsidRPr="0029294F">
              <w:rPr>
                <w:sz w:val="20"/>
              </w:rPr>
              <w:t>V</w:t>
            </w:r>
            <w:r w:rsidR="00B72673">
              <w:rPr>
                <w:sz w:val="20"/>
              </w:rPr>
              <w:t>A</w:t>
            </w:r>
            <w:r w:rsidRPr="0029294F">
              <w:rPr>
                <w:sz w:val="20"/>
              </w:rPr>
              <w:t xml:space="preserve">S-2) 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0.0</w:t>
            </w:r>
            <w:r w:rsidR="00B72673">
              <w:rPr>
                <w:lang w:eastAsia="zh-CN"/>
              </w:rPr>
              <w:t>.</w:t>
            </w:r>
            <w:r w:rsidRPr="0029294F">
              <w:rPr>
                <w:lang w:eastAsia="zh-CN"/>
              </w:rPr>
              <w:t>1</w:t>
            </w:r>
          </w:p>
        </w:tc>
      </w:tr>
      <w:tr w:rsidR="00B72673" w:rsidRPr="0029294F" w14:paraId="14AEB3B7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6B786" w14:textId="77777777" w:rsidR="00B72673" w:rsidRDefault="000E345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</w:t>
            </w:r>
            <w:r w:rsidR="00D01927">
              <w:rPr>
                <w:lang w:eastAsia="zh-CN"/>
              </w:rPr>
              <w:t>2</w:t>
            </w:r>
            <w:r>
              <w:rPr>
                <w:lang w:eastAsia="zh-CN"/>
              </w:rPr>
              <w:t>-</w:t>
            </w:r>
            <w:r w:rsidR="00D01927">
              <w:rPr>
                <w:lang w:eastAsia="zh-CN"/>
              </w:rPr>
              <w:t>01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B8671" w14:textId="77777777" w:rsidR="00B72673" w:rsidRDefault="000E345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SA4#102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17311" w14:textId="77777777" w:rsidR="00B72673" w:rsidRPr="0029294F" w:rsidRDefault="000E3450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to end date of Dec-2020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84119" w14:textId="77777777" w:rsidR="00B72673" w:rsidRPr="0029294F" w:rsidRDefault="00B72673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62178" w14:textId="77777777" w:rsidR="00B72673" w:rsidRPr="0029294F" w:rsidRDefault="000E345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</w:t>
            </w:r>
            <w:r w:rsidR="00785065">
              <w:rPr>
                <w:lang w:eastAsia="zh-CN"/>
              </w:rPr>
              <w:t>.</w:t>
            </w:r>
            <w:r w:rsidR="003B2795">
              <w:rPr>
                <w:lang w:eastAsia="zh-CN"/>
              </w:rPr>
              <w:t>5</w:t>
            </w:r>
          </w:p>
        </w:tc>
      </w:tr>
      <w:tr w:rsidR="004D7866" w:rsidRPr="0029294F" w14:paraId="5DC028DC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13306" w14:textId="77777777" w:rsidR="004D7866" w:rsidRDefault="004D7866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2019-07-05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F2D5B" w14:textId="77777777" w:rsidR="004D7866" w:rsidRDefault="004D7866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SA4#104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BD8C9" w14:textId="77777777" w:rsidR="004D7866" w:rsidRDefault="004D7866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Update </w:t>
            </w:r>
            <w:r w:rsidR="00E15661">
              <w:rPr>
                <w:sz w:val="20"/>
              </w:rPr>
              <w:t>for</w:t>
            </w:r>
            <w:r>
              <w:rPr>
                <w:sz w:val="20"/>
              </w:rPr>
              <w:t xml:space="preserve"> qualification phase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8553F" w14:textId="77777777" w:rsidR="004D7866" w:rsidRPr="0029294F" w:rsidRDefault="004D7866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B3940" w14:textId="77777777" w:rsidR="004D7866" w:rsidRDefault="004D7866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0.0.6</w:t>
            </w:r>
          </w:p>
        </w:tc>
      </w:tr>
      <w:tr w:rsidR="00977EC0" w:rsidRPr="0029294F" w14:paraId="5A7C3635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C6D3E" w14:textId="77777777" w:rsidR="00977EC0" w:rsidRDefault="00977EC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2020-11-11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7BDE4" w14:textId="77777777" w:rsidR="00977EC0" w:rsidRDefault="00977EC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SA4#111e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C898D" w14:textId="7650D474" w:rsidR="00977EC0" w:rsidRDefault="00977EC0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Update with </w:t>
            </w:r>
            <w:r w:rsidR="00A82A35">
              <w:rPr>
                <w:sz w:val="20"/>
              </w:rPr>
              <w:t>updated</w:t>
            </w:r>
            <w:r>
              <w:rPr>
                <w:sz w:val="20"/>
              </w:rPr>
              <w:t xml:space="preserve"> standardization process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5C920" w14:textId="77777777" w:rsidR="00977EC0" w:rsidRPr="0029294F" w:rsidRDefault="00977EC0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1C7D5" w14:textId="790505E0" w:rsidR="00977EC0" w:rsidRDefault="00977EC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F003D">
              <w:rPr>
                <w:lang w:eastAsia="zh-CN"/>
              </w:rPr>
              <w:t>1.0</w:t>
            </w:r>
          </w:p>
        </w:tc>
      </w:tr>
      <w:tr w:rsidR="00134CCD" w:rsidRPr="0029294F" w14:paraId="0CAFBBE6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8A16B" w14:textId="22DCC817" w:rsidR="00134CCD" w:rsidRDefault="00134CCD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2021-11-10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55094" w14:textId="164F1DC3" w:rsidR="00134CCD" w:rsidRDefault="00134CCD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SA4#116e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0F4E9" w14:textId="69A62985" w:rsidR="00134CCD" w:rsidRDefault="00134CC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Updated timeline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082DB" w14:textId="77777777" w:rsidR="00134CCD" w:rsidRPr="0029294F" w:rsidRDefault="00134CCD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90133" w14:textId="37945B84" w:rsidR="00134CCD" w:rsidRDefault="00134CCD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B156F5"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 w:rsidR="00B156F5">
              <w:rPr>
                <w:lang w:eastAsia="zh-CN"/>
              </w:rPr>
              <w:t>0</w:t>
            </w:r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9925" w14:textId="77777777" w:rsidR="002E6326" w:rsidRDefault="002E6326" w:rsidP="001F13C6">
      <w:pPr>
        <w:pStyle w:val="WBtabletxt"/>
      </w:pPr>
      <w:r>
        <w:separator/>
      </w:r>
    </w:p>
  </w:endnote>
  <w:endnote w:type="continuationSeparator" w:id="0">
    <w:p w14:paraId="41560844" w14:textId="77777777" w:rsidR="002E6326" w:rsidRDefault="002E6326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27A7" w14:textId="77777777" w:rsidR="00912801" w:rsidRDefault="00912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AB53B2" w:rsidRDefault="00AB53B2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 w:rsidR="006B45F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6B45F5">
      <w:rPr>
        <w:rStyle w:val="PageNumber"/>
        <w:b/>
      </w:rPr>
      <w:fldChar w:fldCharType="separate"/>
    </w:r>
    <w:r w:rsidR="00453966">
      <w:rPr>
        <w:rStyle w:val="PageNumber"/>
        <w:b/>
        <w:noProof/>
      </w:rPr>
      <w:t>3</w:t>
    </w:r>
    <w:r w:rsidR="006B45F5">
      <w:rPr>
        <w:rStyle w:val="PageNumber"/>
        <w:b/>
      </w:rPr>
      <w:fldChar w:fldCharType="end"/>
    </w:r>
    <w:r>
      <w:rPr>
        <w:rStyle w:val="PageNumber"/>
        <w:b/>
      </w:rPr>
      <w:t>/</w:t>
    </w:r>
    <w:r w:rsidR="006B45F5"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 w:rsidR="006B45F5">
      <w:rPr>
        <w:rStyle w:val="PageNumber"/>
        <w:b/>
      </w:rPr>
      <w:fldChar w:fldCharType="separate"/>
    </w:r>
    <w:r w:rsidR="00453966">
      <w:rPr>
        <w:rStyle w:val="PageNumber"/>
        <w:b/>
        <w:noProof/>
      </w:rPr>
      <w:t>3</w:t>
    </w:r>
    <w:r w:rsidR="006B45F5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1A12" w14:textId="77777777" w:rsidR="00912801" w:rsidRDefault="00912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2CB1" w14:textId="77777777" w:rsidR="002E6326" w:rsidRDefault="002E6326" w:rsidP="001F13C6">
      <w:pPr>
        <w:pStyle w:val="WBtabletxt"/>
      </w:pPr>
      <w:r>
        <w:separator/>
      </w:r>
    </w:p>
  </w:footnote>
  <w:footnote w:type="continuationSeparator" w:id="0">
    <w:p w14:paraId="7B51E120" w14:textId="77777777" w:rsidR="002E6326" w:rsidRDefault="002E6326" w:rsidP="001F13C6">
      <w:pPr>
        <w:pStyle w:val="WBtabletxt"/>
      </w:pPr>
      <w:r>
        <w:continuationSeparator/>
      </w:r>
    </w:p>
  </w:footnote>
  <w:footnote w:id="1">
    <w:p w14:paraId="1CA69D25" w14:textId="77777777" w:rsidR="00930423" w:rsidRPr="00F768D6" w:rsidRDefault="0093042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768D6">
        <w:rPr>
          <w:lang w:val="en-US"/>
        </w:rPr>
        <w:t>Imre Varga, Qu</w:t>
      </w:r>
      <w:r w:rsidR="00453966">
        <w:rPr>
          <w:lang w:val="en-US"/>
        </w:rPr>
        <w:t>alcomm Inc.; email: ivarga@qti.q</w:t>
      </w:r>
      <w:r w:rsidRPr="00F768D6">
        <w:rPr>
          <w:lang w:val="en-US"/>
        </w:rPr>
        <w:t>ualcomm.com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FCC3" w14:textId="77777777" w:rsidR="00912801" w:rsidRDefault="00912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AB53B2" w:rsidRDefault="00AB53B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597D923B" w:rsidR="00BF5B8A" w:rsidRDefault="00BF5B8A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sv-SE" w:eastAsia="zh-CN"/>
      </w:rPr>
    </w:pPr>
    <w:r w:rsidRPr="007A33D5">
      <w:rPr>
        <w:rFonts w:cs="Arial"/>
        <w:lang w:val="sv-SE"/>
      </w:rPr>
      <w:t>3</w:t>
    </w:r>
    <w:r w:rsidR="00827C30">
      <w:rPr>
        <w:rFonts w:cs="Arial"/>
        <w:lang w:val="sv-SE"/>
      </w:rPr>
      <w:t xml:space="preserve">GPP </w:t>
    </w:r>
    <w:r w:rsidRPr="007A33D5">
      <w:rPr>
        <w:rFonts w:cs="Arial"/>
        <w:lang w:val="sv-SE"/>
      </w:rPr>
      <w:t>SA4#</w:t>
    </w:r>
    <w:r w:rsidR="00CB2481">
      <w:rPr>
        <w:rFonts w:cs="Arial"/>
        <w:lang w:val="sv-SE"/>
      </w:rPr>
      <w:t>1</w:t>
    </w:r>
    <w:r w:rsidR="005A3F03">
      <w:rPr>
        <w:rFonts w:cs="Arial"/>
        <w:lang w:val="sv-SE"/>
      </w:rPr>
      <w:t>1</w:t>
    </w:r>
    <w:r w:rsidR="00FA5035">
      <w:rPr>
        <w:rFonts w:cs="Arial"/>
        <w:lang w:val="sv-SE"/>
      </w:rPr>
      <w:t>8</w:t>
    </w:r>
    <w:r w:rsidR="005A3F03">
      <w:rPr>
        <w:rFonts w:cs="Arial"/>
        <w:lang w:val="sv-SE"/>
      </w:rPr>
      <w:t>e</w:t>
    </w:r>
    <w:r w:rsidRPr="007A33D5">
      <w:rPr>
        <w:rFonts w:cs="Arial"/>
        <w:b/>
        <w:i/>
        <w:lang w:val="sv-SE"/>
      </w:rPr>
      <w:tab/>
    </w:r>
    <w:r>
      <w:rPr>
        <w:rFonts w:cs="Arial"/>
        <w:b/>
        <w:i/>
        <w:lang w:val="sv-SE"/>
      </w:rPr>
      <w:tab/>
    </w:r>
    <w:r w:rsidRPr="007A33D5">
      <w:rPr>
        <w:rFonts w:cs="Arial"/>
        <w:b/>
        <w:i/>
        <w:sz w:val="28"/>
        <w:szCs w:val="28"/>
        <w:lang w:val="sv-SE"/>
      </w:rPr>
      <w:t>Tdoc S4 (</w:t>
    </w:r>
    <w:r w:rsidR="005A3F03">
      <w:rPr>
        <w:rFonts w:cs="Arial"/>
        <w:b/>
        <w:i/>
        <w:sz w:val="28"/>
        <w:szCs w:val="28"/>
        <w:lang w:val="sv-SE"/>
      </w:rPr>
      <w:t>2</w:t>
    </w:r>
    <w:r w:rsidR="00B625F6">
      <w:rPr>
        <w:rFonts w:cs="Arial"/>
        <w:b/>
        <w:i/>
        <w:sz w:val="28"/>
        <w:szCs w:val="28"/>
        <w:lang w:val="sv-SE"/>
      </w:rPr>
      <w:t>2</w:t>
    </w:r>
    <w:r w:rsidRPr="007A33D5">
      <w:rPr>
        <w:rFonts w:cs="Arial"/>
        <w:b/>
        <w:i/>
        <w:color w:val="000000"/>
        <w:sz w:val="28"/>
        <w:szCs w:val="28"/>
        <w:lang w:val="sv-SE"/>
      </w:rPr>
      <w:t>)</w:t>
    </w:r>
    <w:r w:rsidR="00912801">
      <w:rPr>
        <w:rFonts w:cs="Arial"/>
        <w:b/>
        <w:i/>
        <w:color w:val="000000"/>
        <w:sz w:val="28"/>
        <w:szCs w:val="28"/>
        <w:lang w:val="sv-SE"/>
      </w:rPr>
      <w:t>0435</w:t>
    </w:r>
  </w:p>
  <w:p w14:paraId="723DE538" w14:textId="5ADE06C2" w:rsidR="00EE3006" w:rsidRPr="00F96432" w:rsidRDefault="00B625F6" w:rsidP="00EE3006">
    <w:pPr>
      <w:tabs>
        <w:tab w:val="right" w:pos="9360"/>
      </w:tabs>
      <w:spacing w:before="40" w:after="0"/>
      <w:rPr>
        <w:rFonts w:eastAsia="Times New Roman" w:cs="Arial"/>
        <w:color w:val="000000"/>
        <w:lang w:val="en-US" w:eastAsia="zh-CN"/>
      </w:rPr>
    </w:pPr>
    <w:r>
      <w:rPr>
        <w:rFonts w:eastAsia="Times New Roman" w:cs="Arial"/>
        <w:lang w:val="en-US" w:eastAsia="zh-CN"/>
      </w:rPr>
      <w:t>6</w:t>
    </w:r>
    <w:r w:rsidR="00855185">
      <w:rPr>
        <w:rFonts w:eastAsia="Times New Roman" w:cs="Arial"/>
        <w:lang w:val="en-US" w:eastAsia="zh-CN"/>
      </w:rPr>
      <w:t>-</w:t>
    </w:r>
    <w:r w:rsidR="005D0244">
      <w:rPr>
        <w:rFonts w:eastAsia="Times New Roman" w:cs="Arial"/>
        <w:lang w:val="en-US" w:eastAsia="zh-CN"/>
      </w:rPr>
      <w:t>1</w:t>
    </w:r>
    <w:r>
      <w:rPr>
        <w:rFonts w:eastAsia="Times New Roman" w:cs="Arial"/>
        <w:lang w:val="en-US" w:eastAsia="zh-CN"/>
      </w:rPr>
      <w:t>4</w:t>
    </w:r>
    <w:r w:rsidR="00855185">
      <w:rPr>
        <w:rFonts w:eastAsia="Times New Roman" w:cs="Arial"/>
        <w:lang w:val="en-US" w:eastAsia="zh-CN"/>
      </w:rPr>
      <w:t xml:space="preserve"> </w:t>
    </w:r>
    <w:r w:rsidR="00FA5035">
      <w:rPr>
        <w:rFonts w:eastAsia="Times New Roman" w:cs="Arial"/>
        <w:lang w:val="en-US" w:eastAsia="zh-CN"/>
      </w:rPr>
      <w:t>April</w:t>
    </w:r>
    <w:r w:rsidR="00827C30">
      <w:rPr>
        <w:rFonts w:eastAsia="Times New Roman" w:cs="Arial"/>
        <w:lang w:val="en-US" w:eastAsia="zh-CN"/>
      </w:rPr>
      <w:t xml:space="preserve"> 20</w:t>
    </w:r>
    <w:r w:rsidR="00D37C09">
      <w:rPr>
        <w:rFonts w:eastAsia="Times New Roman" w:cs="Arial"/>
        <w:lang w:val="en-US" w:eastAsia="zh-CN"/>
      </w:rPr>
      <w:t>2</w:t>
    </w:r>
    <w:r w:rsidR="00FA5035">
      <w:rPr>
        <w:rFonts w:eastAsia="Times New Roman" w:cs="Arial"/>
        <w:lang w:val="en-US" w:eastAsia="zh-CN"/>
      </w:rPr>
      <w:t>2</w:t>
    </w:r>
    <w:r w:rsidR="00855185">
      <w:rPr>
        <w:rFonts w:eastAsia="Times New Roman" w:cs="Arial"/>
        <w:lang w:val="en-US" w:eastAsia="zh-CN"/>
      </w:rPr>
      <w:t xml:space="preserve"> </w:t>
    </w:r>
  </w:p>
  <w:p w14:paraId="4B8F800B" w14:textId="77777777" w:rsidR="00AB53B2" w:rsidRPr="00EC4BF2" w:rsidRDefault="00AB53B2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13"/>
  </w:num>
  <w:num w:numId="9">
    <w:abstractNumId w:val="19"/>
  </w:num>
  <w:num w:numId="10">
    <w:abstractNumId w:val="16"/>
  </w:num>
  <w:num w:numId="11">
    <w:abstractNumId w:val="14"/>
  </w:num>
  <w:num w:numId="12">
    <w:abstractNumId w:val="23"/>
  </w:num>
  <w:num w:numId="13">
    <w:abstractNumId w:val="12"/>
  </w:num>
  <w:num w:numId="14">
    <w:abstractNumId w:val="3"/>
  </w:num>
  <w:num w:numId="15">
    <w:abstractNumId w:val="20"/>
  </w:num>
  <w:num w:numId="16">
    <w:abstractNumId w:val="25"/>
  </w:num>
  <w:num w:numId="17">
    <w:abstractNumId w:val="22"/>
  </w:num>
  <w:num w:numId="18">
    <w:abstractNumId w:val="26"/>
  </w:num>
  <w:num w:numId="19">
    <w:abstractNumId w:val="5"/>
  </w:num>
  <w:num w:numId="20">
    <w:abstractNumId w:val="21"/>
  </w:num>
  <w:num w:numId="21">
    <w:abstractNumId w:val="27"/>
  </w:num>
  <w:num w:numId="22">
    <w:abstractNumId w:val="4"/>
  </w:num>
  <w:num w:numId="23">
    <w:abstractNumId w:val="10"/>
  </w:num>
  <w:num w:numId="24">
    <w:abstractNumId w:val="11"/>
  </w:num>
  <w:num w:numId="25">
    <w:abstractNumId w:val="8"/>
  </w:num>
  <w:num w:numId="26">
    <w:abstractNumId w:val="17"/>
  </w:num>
  <w:num w:numId="27">
    <w:abstractNumId w:val="15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44F5"/>
    <w:rsid w:val="00004704"/>
    <w:rsid w:val="00006D41"/>
    <w:rsid w:val="00012B62"/>
    <w:rsid w:val="000144C1"/>
    <w:rsid w:val="0001481A"/>
    <w:rsid w:val="000154FE"/>
    <w:rsid w:val="0001646E"/>
    <w:rsid w:val="00021950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524E7"/>
    <w:rsid w:val="00055615"/>
    <w:rsid w:val="00056D04"/>
    <w:rsid w:val="000575E2"/>
    <w:rsid w:val="00057CD8"/>
    <w:rsid w:val="00060EAE"/>
    <w:rsid w:val="00062BA6"/>
    <w:rsid w:val="0007183E"/>
    <w:rsid w:val="00075521"/>
    <w:rsid w:val="00080861"/>
    <w:rsid w:val="00083001"/>
    <w:rsid w:val="00083B0F"/>
    <w:rsid w:val="00086A8E"/>
    <w:rsid w:val="00087023"/>
    <w:rsid w:val="0009082A"/>
    <w:rsid w:val="00092107"/>
    <w:rsid w:val="0009765C"/>
    <w:rsid w:val="00097D1A"/>
    <w:rsid w:val="000A1FF8"/>
    <w:rsid w:val="000A4322"/>
    <w:rsid w:val="000A63E3"/>
    <w:rsid w:val="000A6831"/>
    <w:rsid w:val="000B30B3"/>
    <w:rsid w:val="000B69DE"/>
    <w:rsid w:val="000C0504"/>
    <w:rsid w:val="000C1276"/>
    <w:rsid w:val="000C493D"/>
    <w:rsid w:val="000C55F7"/>
    <w:rsid w:val="000C5B9A"/>
    <w:rsid w:val="000C5BF9"/>
    <w:rsid w:val="000C6568"/>
    <w:rsid w:val="000C66D6"/>
    <w:rsid w:val="000C6B0D"/>
    <w:rsid w:val="000D013E"/>
    <w:rsid w:val="000D325C"/>
    <w:rsid w:val="000D3A46"/>
    <w:rsid w:val="000D432C"/>
    <w:rsid w:val="000D52E9"/>
    <w:rsid w:val="000D7893"/>
    <w:rsid w:val="000D7E1F"/>
    <w:rsid w:val="000E0889"/>
    <w:rsid w:val="000E1D88"/>
    <w:rsid w:val="000E2CB6"/>
    <w:rsid w:val="000E3450"/>
    <w:rsid w:val="000E4BFD"/>
    <w:rsid w:val="000E7C98"/>
    <w:rsid w:val="000F2045"/>
    <w:rsid w:val="000F2373"/>
    <w:rsid w:val="000F2EE0"/>
    <w:rsid w:val="000F4EA6"/>
    <w:rsid w:val="000F571D"/>
    <w:rsid w:val="000F5953"/>
    <w:rsid w:val="00102B9A"/>
    <w:rsid w:val="00106199"/>
    <w:rsid w:val="001077E7"/>
    <w:rsid w:val="00111132"/>
    <w:rsid w:val="001111E7"/>
    <w:rsid w:val="0011191A"/>
    <w:rsid w:val="001121EF"/>
    <w:rsid w:val="00112F97"/>
    <w:rsid w:val="001143EF"/>
    <w:rsid w:val="00115439"/>
    <w:rsid w:val="001162FC"/>
    <w:rsid w:val="00116C4B"/>
    <w:rsid w:val="00116F82"/>
    <w:rsid w:val="00124BBA"/>
    <w:rsid w:val="00124F41"/>
    <w:rsid w:val="001254AD"/>
    <w:rsid w:val="00125EA8"/>
    <w:rsid w:val="00126271"/>
    <w:rsid w:val="00127FB0"/>
    <w:rsid w:val="00130FEE"/>
    <w:rsid w:val="00131910"/>
    <w:rsid w:val="0013279B"/>
    <w:rsid w:val="001330BF"/>
    <w:rsid w:val="00133444"/>
    <w:rsid w:val="00134B3C"/>
    <w:rsid w:val="00134CCD"/>
    <w:rsid w:val="00135319"/>
    <w:rsid w:val="001365D9"/>
    <w:rsid w:val="001367F4"/>
    <w:rsid w:val="00140086"/>
    <w:rsid w:val="0014303F"/>
    <w:rsid w:val="001444F4"/>
    <w:rsid w:val="0014602A"/>
    <w:rsid w:val="00147195"/>
    <w:rsid w:val="00147F48"/>
    <w:rsid w:val="001504B9"/>
    <w:rsid w:val="00151935"/>
    <w:rsid w:val="00153A97"/>
    <w:rsid w:val="0015455F"/>
    <w:rsid w:val="00157A01"/>
    <w:rsid w:val="00160A8B"/>
    <w:rsid w:val="00165711"/>
    <w:rsid w:val="00165958"/>
    <w:rsid w:val="00167C0B"/>
    <w:rsid w:val="00172D47"/>
    <w:rsid w:val="00175B9B"/>
    <w:rsid w:val="00181440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73CA"/>
    <w:rsid w:val="001A227E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605"/>
    <w:rsid w:val="001D3756"/>
    <w:rsid w:val="001D665B"/>
    <w:rsid w:val="001D7869"/>
    <w:rsid w:val="001E3990"/>
    <w:rsid w:val="001E627F"/>
    <w:rsid w:val="001E7AB3"/>
    <w:rsid w:val="001F13C6"/>
    <w:rsid w:val="001F3EB7"/>
    <w:rsid w:val="001F538F"/>
    <w:rsid w:val="001F59A4"/>
    <w:rsid w:val="001F6606"/>
    <w:rsid w:val="001F781B"/>
    <w:rsid w:val="00200B6A"/>
    <w:rsid w:val="00202FA1"/>
    <w:rsid w:val="00204049"/>
    <w:rsid w:val="00204065"/>
    <w:rsid w:val="00204C5D"/>
    <w:rsid w:val="002058D6"/>
    <w:rsid w:val="00207245"/>
    <w:rsid w:val="00213336"/>
    <w:rsid w:val="0021508E"/>
    <w:rsid w:val="00215889"/>
    <w:rsid w:val="0022382D"/>
    <w:rsid w:val="0022395A"/>
    <w:rsid w:val="002243EF"/>
    <w:rsid w:val="00226555"/>
    <w:rsid w:val="00230F6C"/>
    <w:rsid w:val="002318C8"/>
    <w:rsid w:val="00232436"/>
    <w:rsid w:val="002401ED"/>
    <w:rsid w:val="00240368"/>
    <w:rsid w:val="00241671"/>
    <w:rsid w:val="00244579"/>
    <w:rsid w:val="00251595"/>
    <w:rsid w:val="00251B48"/>
    <w:rsid w:val="00251C2C"/>
    <w:rsid w:val="00252303"/>
    <w:rsid w:val="002539F3"/>
    <w:rsid w:val="00255D07"/>
    <w:rsid w:val="00256293"/>
    <w:rsid w:val="00256F09"/>
    <w:rsid w:val="0025763D"/>
    <w:rsid w:val="00261ABD"/>
    <w:rsid w:val="00261BBF"/>
    <w:rsid w:val="002631A3"/>
    <w:rsid w:val="002642E3"/>
    <w:rsid w:val="00264635"/>
    <w:rsid w:val="00264992"/>
    <w:rsid w:val="0026585F"/>
    <w:rsid w:val="00272DC3"/>
    <w:rsid w:val="00272ED2"/>
    <w:rsid w:val="002733E9"/>
    <w:rsid w:val="0027504A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4701"/>
    <w:rsid w:val="002A0334"/>
    <w:rsid w:val="002A2F72"/>
    <w:rsid w:val="002A3036"/>
    <w:rsid w:val="002A4E80"/>
    <w:rsid w:val="002A4FFD"/>
    <w:rsid w:val="002A7F98"/>
    <w:rsid w:val="002B127B"/>
    <w:rsid w:val="002B45EF"/>
    <w:rsid w:val="002B5790"/>
    <w:rsid w:val="002B5A78"/>
    <w:rsid w:val="002B6172"/>
    <w:rsid w:val="002B7C02"/>
    <w:rsid w:val="002B7CC8"/>
    <w:rsid w:val="002C2FED"/>
    <w:rsid w:val="002C35FE"/>
    <w:rsid w:val="002C4B78"/>
    <w:rsid w:val="002C50DB"/>
    <w:rsid w:val="002C5949"/>
    <w:rsid w:val="002C7426"/>
    <w:rsid w:val="002D162A"/>
    <w:rsid w:val="002D191C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326"/>
    <w:rsid w:val="002F0FC3"/>
    <w:rsid w:val="002F2034"/>
    <w:rsid w:val="002F2E6C"/>
    <w:rsid w:val="002F3E6C"/>
    <w:rsid w:val="002F45FC"/>
    <w:rsid w:val="00300943"/>
    <w:rsid w:val="00306DCF"/>
    <w:rsid w:val="00307694"/>
    <w:rsid w:val="00310231"/>
    <w:rsid w:val="00311AAE"/>
    <w:rsid w:val="00312B43"/>
    <w:rsid w:val="0031583E"/>
    <w:rsid w:val="003175C1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407CD"/>
    <w:rsid w:val="003474C4"/>
    <w:rsid w:val="00347B1E"/>
    <w:rsid w:val="0035182D"/>
    <w:rsid w:val="00352567"/>
    <w:rsid w:val="00353453"/>
    <w:rsid w:val="00355478"/>
    <w:rsid w:val="00355F84"/>
    <w:rsid w:val="00356077"/>
    <w:rsid w:val="003560FF"/>
    <w:rsid w:val="003613F9"/>
    <w:rsid w:val="0036232B"/>
    <w:rsid w:val="0036489A"/>
    <w:rsid w:val="00364D64"/>
    <w:rsid w:val="00366AEE"/>
    <w:rsid w:val="00367AB1"/>
    <w:rsid w:val="0037440F"/>
    <w:rsid w:val="00374C57"/>
    <w:rsid w:val="00385D65"/>
    <w:rsid w:val="00386915"/>
    <w:rsid w:val="00386D1B"/>
    <w:rsid w:val="0038776D"/>
    <w:rsid w:val="00391502"/>
    <w:rsid w:val="0039339D"/>
    <w:rsid w:val="0039515A"/>
    <w:rsid w:val="003A1274"/>
    <w:rsid w:val="003A3E5E"/>
    <w:rsid w:val="003A405D"/>
    <w:rsid w:val="003A4BC8"/>
    <w:rsid w:val="003A563D"/>
    <w:rsid w:val="003A7A98"/>
    <w:rsid w:val="003B2320"/>
    <w:rsid w:val="003B2795"/>
    <w:rsid w:val="003B3FC9"/>
    <w:rsid w:val="003C0F49"/>
    <w:rsid w:val="003C2B37"/>
    <w:rsid w:val="003C2C90"/>
    <w:rsid w:val="003C3BDB"/>
    <w:rsid w:val="003C4161"/>
    <w:rsid w:val="003C4EEB"/>
    <w:rsid w:val="003C6457"/>
    <w:rsid w:val="003C6E82"/>
    <w:rsid w:val="003C733B"/>
    <w:rsid w:val="003C7858"/>
    <w:rsid w:val="003D09FD"/>
    <w:rsid w:val="003D24C0"/>
    <w:rsid w:val="003D3174"/>
    <w:rsid w:val="003D3BD0"/>
    <w:rsid w:val="003E0BB4"/>
    <w:rsid w:val="003E0FD8"/>
    <w:rsid w:val="003E4A62"/>
    <w:rsid w:val="003E541B"/>
    <w:rsid w:val="003F0073"/>
    <w:rsid w:val="003F068E"/>
    <w:rsid w:val="003F13E8"/>
    <w:rsid w:val="003F188D"/>
    <w:rsid w:val="003F6894"/>
    <w:rsid w:val="003F7916"/>
    <w:rsid w:val="00402F06"/>
    <w:rsid w:val="0040697A"/>
    <w:rsid w:val="00410003"/>
    <w:rsid w:val="00414976"/>
    <w:rsid w:val="00420775"/>
    <w:rsid w:val="00420FED"/>
    <w:rsid w:val="004238DC"/>
    <w:rsid w:val="004242E1"/>
    <w:rsid w:val="00424404"/>
    <w:rsid w:val="00424B8A"/>
    <w:rsid w:val="00425D0B"/>
    <w:rsid w:val="004269B0"/>
    <w:rsid w:val="004315D6"/>
    <w:rsid w:val="00441207"/>
    <w:rsid w:val="004437BE"/>
    <w:rsid w:val="0044461A"/>
    <w:rsid w:val="00453966"/>
    <w:rsid w:val="00455954"/>
    <w:rsid w:val="00455A55"/>
    <w:rsid w:val="00456A20"/>
    <w:rsid w:val="00460ADB"/>
    <w:rsid w:val="00460E3D"/>
    <w:rsid w:val="00461057"/>
    <w:rsid w:val="004664FF"/>
    <w:rsid w:val="00466EA3"/>
    <w:rsid w:val="00470834"/>
    <w:rsid w:val="00470B7C"/>
    <w:rsid w:val="004739CB"/>
    <w:rsid w:val="004754B8"/>
    <w:rsid w:val="00475881"/>
    <w:rsid w:val="00475DAF"/>
    <w:rsid w:val="00476378"/>
    <w:rsid w:val="00477DC6"/>
    <w:rsid w:val="00481D6F"/>
    <w:rsid w:val="00482828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4B47"/>
    <w:rsid w:val="004A5DCB"/>
    <w:rsid w:val="004B4034"/>
    <w:rsid w:val="004B4C6C"/>
    <w:rsid w:val="004B518F"/>
    <w:rsid w:val="004B5A52"/>
    <w:rsid w:val="004B7ECB"/>
    <w:rsid w:val="004C210B"/>
    <w:rsid w:val="004C262C"/>
    <w:rsid w:val="004D1B18"/>
    <w:rsid w:val="004D277E"/>
    <w:rsid w:val="004D51CD"/>
    <w:rsid w:val="004D6180"/>
    <w:rsid w:val="004D6304"/>
    <w:rsid w:val="004D66BC"/>
    <w:rsid w:val="004D689E"/>
    <w:rsid w:val="004D7866"/>
    <w:rsid w:val="004E44D3"/>
    <w:rsid w:val="004E46B0"/>
    <w:rsid w:val="004F04D0"/>
    <w:rsid w:val="004F0D26"/>
    <w:rsid w:val="004F130C"/>
    <w:rsid w:val="004F24D8"/>
    <w:rsid w:val="004F60A0"/>
    <w:rsid w:val="004F7495"/>
    <w:rsid w:val="004F7754"/>
    <w:rsid w:val="004F7A77"/>
    <w:rsid w:val="00501108"/>
    <w:rsid w:val="00501201"/>
    <w:rsid w:val="00506E71"/>
    <w:rsid w:val="00507E48"/>
    <w:rsid w:val="00511777"/>
    <w:rsid w:val="00512492"/>
    <w:rsid w:val="00512768"/>
    <w:rsid w:val="00513BE4"/>
    <w:rsid w:val="00515D7B"/>
    <w:rsid w:val="00517C90"/>
    <w:rsid w:val="005200E4"/>
    <w:rsid w:val="00523B68"/>
    <w:rsid w:val="00524400"/>
    <w:rsid w:val="00526711"/>
    <w:rsid w:val="00527A9E"/>
    <w:rsid w:val="00527BF4"/>
    <w:rsid w:val="00527F88"/>
    <w:rsid w:val="00530CA8"/>
    <w:rsid w:val="005313E3"/>
    <w:rsid w:val="00536B5F"/>
    <w:rsid w:val="00540AB4"/>
    <w:rsid w:val="00540EB3"/>
    <w:rsid w:val="00545AE0"/>
    <w:rsid w:val="005468B7"/>
    <w:rsid w:val="0055185E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73B5B"/>
    <w:rsid w:val="00574CFA"/>
    <w:rsid w:val="0058107F"/>
    <w:rsid w:val="0058210F"/>
    <w:rsid w:val="0058220D"/>
    <w:rsid w:val="00584244"/>
    <w:rsid w:val="00592866"/>
    <w:rsid w:val="00592D95"/>
    <w:rsid w:val="00593677"/>
    <w:rsid w:val="005958A2"/>
    <w:rsid w:val="0059764B"/>
    <w:rsid w:val="00597B69"/>
    <w:rsid w:val="005A1CB6"/>
    <w:rsid w:val="005A3F03"/>
    <w:rsid w:val="005A44C1"/>
    <w:rsid w:val="005A4DA9"/>
    <w:rsid w:val="005A7220"/>
    <w:rsid w:val="005B0ABD"/>
    <w:rsid w:val="005B0F03"/>
    <w:rsid w:val="005B273F"/>
    <w:rsid w:val="005B7797"/>
    <w:rsid w:val="005C118F"/>
    <w:rsid w:val="005C4B7A"/>
    <w:rsid w:val="005C77C2"/>
    <w:rsid w:val="005D0244"/>
    <w:rsid w:val="005D1467"/>
    <w:rsid w:val="005D31DF"/>
    <w:rsid w:val="005D518B"/>
    <w:rsid w:val="005D6993"/>
    <w:rsid w:val="005D7173"/>
    <w:rsid w:val="005E383D"/>
    <w:rsid w:val="005E4C3C"/>
    <w:rsid w:val="005E6C3B"/>
    <w:rsid w:val="005F003D"/>
    <w:rsid w:val="005F0DB2"/>
    <w:rsid w:val="005F1572"/>
    <w:rsid w:val="005F270C"/>
    <w:rsid w:val="005F3D54"/>
    <w:rsid w:val="005F613D"/>
    <w:rsid w:val="00600F0C"/>
    <w:rsid w:val="0060393E"/>
    <w:rsid w:val="00603C01"/>
    <w:rsid w:val="00613876"/>
    <w:rsid w:val="00613FCC"/>
    <w:rsid w:val="006227BF"/>
    <w:rsid w:val="0062458D"/>
    <w:rsid w:val="00624A8D"/>
    <w:rsid w:val="00626089"/>
    <w:rsid w:val="00627BF9"/>
    <w:rsid w:val="006305E1"/>
    <w:rsid w:val="00631103"/>
    <w:rsid w:val="0063364B"/>
    <w:rsid w:val="006361D6"/>
    <w:rsid w:val="006365F8"/>
    <w:rsid w:val="00641560"/>
    <w:rsid w:val="00642FF7"/>
    <w:rsid w:val="00644CA2"/>
    <w:rsid w:val="006451D1"/>
    <w:rsid w:val="00646FBC"/>
    <w:rsid w:val="00647673"/>
    <w:rsid w:val="00650EE1"/>
    <w:rsid w:val="0065153B"/>
    <w:rsid w:val="006526A8"/>
    <w:rsid w:val="006534DF"/>
    <w:rsid w:val="00653BDC"/>
    <w:rsid w:val="00653E1A"/>
    <w:rsid w:val="00655CC8"/>
    <w:rsid w:val="00662BD4"/>
    <w:rsid w:val="006635C9"/>
    <w:rsid w:val="00663956"/>
    <w:rsid w:val="006641BA"/>
    <w:rsid w:val="00665214"/>
    <w:rsid w:val="00672D32"/>
    <w:rsid w:val="00673C11"/>
    <w:rsid w:val="006746DD"/>
    <w:rsid w:val="00674967"/>
    <w:rsid w:val="00675494"/>
    <w:rsid w:val="00677453"/>
    <w:rsid w:val="00680CCD"/>
    <w:rsid w:val="00683AC7"/>
    <w:rsid w:val="00684149"/>
    <w:rsid w:val="006845A0"/>
    <w:rsid w:val="00684A5D"/>
    <w:rsid w:val="00685103"/>
    <w:rsid w:val="006866BF"/>
    <w:rsid w:val="00693768"/>
    <w:rsid w:val="00693B2F"/>
    <w:rsid w:val="00694D9A"/>
    <w:rsid w:val="00696243"/>
    <w:rsid w:val="00697027"/>
    <w:rsid w:val="006A184E"/>
    <w:rsid w:val="006A3457"/>
    <w:rsid w:val="006A3CC6"/>
    <w:rsid w:val="006A4A43"/>
    <w:rsid w:val="006B3250"/>
    <w:rsid w:val="006B3675"/>
    <w:rsid w:val="006B4403"/>
    <w:rsid w:val="006B44DD"/>
    <w:rsid w:val="006B45F5"/>
    <w:rsid w:val="006B5ECA"/>
    <w:rsid w:val="006C0389"/>
    <w:rsid w:val="006C09AE"/>
    <w:rsid w:val="006C2723"/>
    <w:rsid w:val="006C3EB5"/>
    <w:rsid w:val="006C405C"/>
    <w:rsid w:val="006C6F26"/>
    <w:rsid w:val="006C7306"/>
    <w:rsid w:val="006C7B0D"/>
    <w:rsid w:val="006D03C1"/>
    <w:rsid w:val="006D2BA0"/>
    <w:rsid w:val="006D2DE1"/>
    <w:rsid w:val="006E482C"/>
    <w:rsid w:val="006F0710"/>
    <w:rsid w:val="006F4ECB"/>
    <w:rsid w:val="006F56DC"/>
    <w:rsid w:val="006F6B6D"/>
    <w:rsid w:val="007212D0"/>
    <w:rsid w:val="0072510B"/>
    <w:rsid w:val="00725258"/>
    <w:rsid w:val="00741454"/>
    <w:rsid w:val="00743BCC"/>
    <w:rsid w:val="00750DD6"/>
    <w:rsid w:val="007522B8"/>
    <w:rsid w:val="0075681D"/>
    <w:rsid w:val="0076051B"/>
    <w:rsid w:val="00761881"/>
    <w:rsid w:val="007623EE"/>
    <w:rsid w:val="00762F74"/>
    <w:rsid w:val="00766485"/>
    <w:rsid w:val="007766A0"/>
    <w:rsid w:val="00785065"/>
    <w:rsid w:val="007854F7"/>
    <w:rsid w:val="00790450"/>
    <w:rsid w:val="00790DD8"/>
    <w:rsid w:val="00791203"/>
    <w:rsid w:val="00791A05"/>
    <w:rsid w:val="007A010B"/>
    <w:rsid w:val="007A03F4"/>
    <w:rsid w:val="007A0557"/>
    <w:rsid w:val="007A09F5"/>
    <w:rsid w:val="007A3365"/>
    <w:rsid w:val="007A33D5"/>
    <w:rsid w:val="007A3E3F"/>
    <w:rsid w:val="007A45B0"/>
    <w:rsid w:val="007A6AE5"/>
    <w:rsid w:val="007A7BFF"/>
    <w:rsid w:val="007B1FDD"/>
    <w:rsid w:val="007B20B3"/>
    <w:rsid w:val="007B40EB"/>
    <w:rsid w:val="007C0667"/>
    <w:rsid w:val="007C0C46"/>
    <w:rsid w:val="007C17D9"/>
    <w:rsid w:val="007C4F65"/>
    <w:rsid w:val="007C7287"/>
    <w:rsid w:val="007D0691"/>
    <w:rsid w:val="007D0D7E"/>
    <w:rsid w:val="007D1930"/>
    <w:rsid w:val="007D2E3E"/>
    <w:rsid w:val="007D3305"/>
    <w:rsid w:val="007D4DB4"/>
    <w:rsid w:val="007D670A"/>
    <w:rsid w:val="007D6FB6"/>
    <w:rsid w:val="007E0234"/>
    <w:rsid w:val="007E4B42"/>
    <w:rsid w:val="007E4F00"/>
    <w:rsid w:val="007E55F6"/>
    <w:rsid w:val="007E5CAA"/>
    <w:rsid w:val="007E6EA2"/>
    <w:rsid w:val="007F0E02"/>
    <w:rsid w:val="007F2737"/>
    <w:rsid w:val="007F28EE"/>
    <w:rsid w:val="007F2F13"/>
    <w:rsid w:val="007F306C"/>
    <w:rsid w:val="007F3077"/>
    <w:rsid w:val="007F310F"/>
    <w:rsid w:val="007F4168"/>
    <w:rsid w:val="007F5B64"/>
    <w:rsid w:val="007F61AD"/>
    <w:rsid w:val="007F6CCA"/>
    <w:rsid w:val="0080073F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2EAE"/>
    <w:rsid w:val="008155D4"/>
    <w:rsid w:val="0081751B"/>
    <w:rsid w:val="008176DE"/>
    <w:rsid w:val="00821198"/>
    <w:rsid w:val="008234EA"/>
    <w:rsid w:val="008260AC"/>
    <w:rsid w:val="00827261"/>
    <w:rsid w:val="00827C30"/>
    <w:rsid w:val="00835106"/>
    <w:rsid w:val="008363B1"/>
    <w:rsid w:val="008374AD"/>
    <w:rsid w:val="00842759"/>
    <w:rsid w:val="008449D0"/>
    <w:rsid w:val="00844A80"/>
    <w:rsid w:val="00845DDE"/>
    <w:rsid w:val="00847D04"/>
    <w:rsid w:val="00851AE0"/>
    <w:rsid w:val="00852A64"/>
    <w:rsid w:val="00853E68"/>
    <w:rsid w:val="00855185"/>
    <w:rsid w:val="00857E48"/>
    <w:rsid w:val="008637C5"/>
    <w:rsid w:val="008647FF"/>
    <w:rsid w:val="00864B4D"/>
    <w:rsid w:val="00866A2F"/>
    <w:rsid w:val="00867F9C"/>
    <w:rsid w:val="00870B94"/>
    <w:rsid w:val="00876C9A"/>
    <w:rsid w:val="008835AE"/>
    <w:rsid w:val="008836F4"/>
    <w:rsid w:val="008845E1"/>
    <w:rsid w:val="00884A94"/>
    <w:rsid w:val="00891EFE"/>
    <w:rsid w:val="008957B1"/>
    <w:rsid w:val="00896617"/>
    <w:rsid w:val="008976FC"/>
    <w:rsid w:val="008A0D51"/>
    <w:rsid w:val="008A41EA"/>
    <w:rsid w:val="008A7F83"/>
    <w:rsid w:val="008B0146"/>
    <w:rsid w:val="008B2396"/>
    <w:rsid w:val="008B2C30"/>
    <w:rsid w:val="008B3962"/>
    <w:rsid w:val="008B5F4A"/>
    <w:rsid w:val="008B61A4"/>
    <w:rsid w:val="008C293F"/>
    <w:rsid w:val="008C400C"/>
    <w:rsid w:val="008C5814"/>
    <w:rsid w:val="008D041F"/>
    <w:rsid w:val="008D1A0D"/>
    <w:rsid w:val="008D225E"/>
    <w:rsid w:val="008D4972"/>
    <w:rsid w:val="008D53BD"/>
    <w:rsid w:val="008D7390"/>
    <w:rsid w:val="008E15A1"/>
    <w:rsid w:val="008E1EF0"/>
    <w:rsid w:val="008E3AA4"/>
    <w:rsid w:val="008E4E95"/>
    <w:rsid w:val="008E719B"/>
    <w:rsid w:val="008F01B7"/>
    <w:rsid w:val="008F2023"/>
    <w:rsid w:val="008F21E8"/>
    <w:rsid w:val="008F2373"/>
    <w:rsid w:val="008F4363"/>
    <w:rsid w:val="008F5846"/>
    <w:rsid w:val="008F6720"/>
    <w:rsid w:val="008F6BC2"/>
    <w:rsid w:val="008F6EB9"/>
    <w:rsid w:val="008F7212"/>
    <w:rsid w:val="00907760"/>
    <w:rsid w:val="00907837"/>
    <w:rsid w:val="00911DAE"/>
    <w:rsid w:val="00912801"/>
    <w:rsid w:val="00916898"/>
    <w:rsid w:val="00917A09"/>
    <w:rsid w:val="009219E6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1EE9"/>
    <w:rsid w:val="00955276"/>
    <w:rsid w:val="00956510"/>
    <w:rsid w:val="00961EFD"/>
    <w:rsid w:val="00962801"/>
    <w:rsid w:val="00963AB3"/>
    <w:rsid w:val="009641ED"/>
    <w:rsid w:val="00966763"/>
    <w:rsid w:val="009667A4"/>
    <w:rsid w:val="00966D70"/>
    <w:rsid w:val="00966FF7"/>
    <w:rsid w:val="009679B7"/>
    <w:rsid w:val="0097201A"/>
    <w:rsid w:val="00973D4C"/>
    <w:rsid w:val="00976075"/>
    <w:rsid w:val="00977EC0"/>
    <w:rsid w:val="00980C9F"/>
    <w:rsid w:val="009814DA"/>
    <w:rsid w:val="00984502"/>
    <w:rsid w:val="00984F3D"/>
    <w:rsid w:val="00985C91"/>
    <w:rsid w:val="00985E75"/>
    <w:rsid w:val="00986B04"/>
    <w:rsid w:val="00990281"/>
    <w:rsid w:val="00993E33"/>
    <w:rsid w:val="00995626"/>
    <w:rsid w:val="0099646B"/>
    <w:rsid w:val="009978AD"/>
    <w:rsid w:val="009A0FAA"/>
    <w:rsid w:val="009A1F6F"/>
    <w:rsid w:val="009A36D8"/>
    <w:rsid w:val="009A3CB8"/>
    <w:rsid w:val="009A5116"/>
    <w:rsid w:val="009A5FF7"/>
    <w:rsid w:val="009A61CD"/>
    <w:rsid w:val="009A68EE"/>
    <w:rsid w:val="009B3CC0"/>
    <w:rsid w:val="009B5F1C"/>
    <w:rsid w:val="009B7D17"/>
    <w:rsid w:val="009C1B70"/>
    <w:rsid w:val="009C4282"/>
    <w:rsid w:val="009C725E"/>
    <w:rsid w:val="009C7488"/>
    <w:rsid w:val="009D1337"/>
    <w:rsid w:val="009D21BE"/>
    <w:rsid w:val="009D2AF5"/>
    <w:rsid w:val="009D5DF7"/>
    <w:rsid w:val="009D7FE5"/>
    <w:rsid w:val="009E0731"/>
    <w:rsid w:val="009E0AA2"/>
    <w:rsid w:val="009F1D36"/>
    <w:rsid w:val="009F26DA"/>
    <w:rsid w:val="009F3037"/>
    <w:rsid w:val="009F305F"/>
    <w:rsid w:val="009F70D5"/>
    <w:rsid w:val="00A022A9"/>
    <w:rsid w:val="00A02608"/>
    <w:rsid w:val="00A046F9"/>
    <w:rsid w:val="00A05127"/>
    <w:rsid w:val="00A05814"/>
    <w:rsid w:val="00A06242"/>
    <w:rsid w:val="00A10157"/>
    <w:rsid w:val="00A13406"/>
    <w:rsid w:val="00A13F65"/>
    <w:rsid w:val="00A1506C"/>
    <w:rsid w:val="00A151A9"/>
    <w:rsid w:val="00A158FA"/>
    <w:rsid w:val="00A219B5"/>
    <w:rsid w:val="00A246F0"/>
    <w:rsid w:val="00A3074A"/>
    <w:rsid w:val="00A308CD"/>
    <w:rsid w:val="00A33D73"/>
    <w:rsid w:val="00A36130"/>
    <w:rsid w:val="00A363AB"/>
    <w:rsid w:val="00A36619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601B9"/>
    <w:rsid w:val="00A71036"/>
    <w:rsid w:val="00A719F3"/>
    <w:rsid w:val="00A746F2"/>
    <w:rsid w:val="00A75B1C"/>
    <w:rsid w:val="00A82A35"/>
    <w:rsid w:val="00A82BE9"/>
    <w:rsid w:val="00A86044"/>
    <w:rsid w:val="00A86513"/>
    <w:rsid w:val="00A87EAA"/>
    <w:rsid w:val="00A917F2"/>
    <w:rsid w:val="00A95107"/>
    <w:rsid w:val="00A95BB4"/>
    <w:rsid w:val="00AA1895"/>
    <w:rsid w:val="00AA5670"/>
    <w:rsid w:val="00AB38CB"/>
    <w:rsid w:val="00AB3CBB"/>
    <w:rsid w:val="00AB4368"/>
    <w:rsid w:val="00AB5122"/>
    <w:rsid w:val="00AB53B2"/>
    <w:rsid w:val="00AB5728"/>
    <w:rsid w:val="00AB6DE1"/>
    <w:rsid w:val="00AB7128"/>
    <w:rsid w:val="00AC5421"/>
    <w:rsid w:val="00AC54A2"/>
    <w:rsid w:val="00AD217E"/>
    <w:rsid w:val="00AD21EA"/>
    <w:rsid w:val="00AD3999"/>
    <w:rsid w:val="00AD4790"/>
    <w:rsid w:val="00AD7127"/>
    <w:rsid w:val="00AD7F4F"/>
    <w:rsid w:val="00AE04A7"/>
    <w:rsid w:val="00AE0565"/>
    <w:rsid w:val="00AE103A"/>
    <w:rsid w:val="00AE2632"/>
    <w:rsid w:val="00AE3F7B"/>
    <w:rsid w:val="00AE7448"/>
    <w:rsid w:val="00AF00BF"/>
    <w:rsid w:val="00AF1398"/>
    <w:rsid w:val="00AF27C5"/>
    <w:rsid w:val="00AF2F6B"/>
    <w:rsid w:val="00B00327"/>
    <w:rsid w:val="00B0047B"/>
    <w:rsid w:val="00B051AB"/>
    <w:rsid w:val="00B07A99"/>
    <w:rsid w:val="00B12836"/>
    <w:rsid w:val="00B136B5"/>
    <w:rsid w:val="00B149A6"/>
    <w:rsid w:val="00B156F5"/>
    <w:rsid w:val="00B15E47"/>
    <w:rsid w:val="00B217BD"/>
    <w:rsid w:val="00B220A5"/>
    <w:rsid w:val="00B27DF6"/>
    <w:rsid w:val="00B31104"/>
    <w:rsid w:val="00B344D1"/>
    <w:rsid w:val="00B356BC"/>
    <w:rsid w:val="00B37305"/>
    <w:rsid w:val="00B431D8"/>
    <w:rsid w:val="00B43DE4"/>
    <w:rsid w:val="00B45BCB"/>
    <w:rsid w:val="00B46A0C"/>
    <w:rsid w:val="00B5289D"/>
    <w:rsid w:val="00B52F9F"/>
    <w:rsid w:val="00B5314C"/>
    <w:rsid w:val="00B56137"/>
    <w:rsid w:val="00B56249"/>
    <w:rsid w:val="00B5639A"/>
    <w:rsid w:val="00B56F98"/>
    <w:rsid w:val="00B606D8"/>
    <w:rsid w:val="00B60B19"/>
    <w:rsid w:val="00B625F6"/>
    <w:rsid w:val="00B63889"/>
    <w:rsid w:val="00B657EB"/>
    <w:rsid w:val="00B6687B"/>
    <w:rsid w:val="00B7187B"/>
    <w:rsid w:val="00B72673"/>
    <w:rsid w:val="00B73B8D"/>
    <w:rsid w:val="00B74098"/>
    <w:rsid w:val="00B7424B"/>
    <w:rsid w:val="00B75C17"/>
    <w:rsid w:val="00B75D61"/>
    <w:rsid w:val="00B76BC7"/>
    <w:rsid w:val="00B81739"/>
    <w:rsid w:val="00B833EA"/>
    <w:rsid w:val="00B83710"/>
    <w:rsid w:val="00B86C02"/>
    <w:rsid w:val="00B93950"/>
    <w:rsid w:val="00B97087"/>
    <w:rsid w:val="00BA0C7A"/>
    <w:rsid w:val="00BA0EEB"/>
    <w:rsid w:val="00BA1DF4"/>
    <w:rsid w:val="00BA3F8C"/>
    <w:rsid w:val="00BA495B"/>
    <w:rsid w:val="00BA5CE3"/>
    <w:rsid w:val="00BB149A"/>
    <w:rsid w:val="00BB42E6"/>
    <w:rsid w:val="00BB48D9"/>
    <w:rsid w:val="00BB49FF"/>
    <w:rsid w:val="00BB67C1"/>
    <w:rsid w:val="00BC0C28"/>
    <w:rsid w:val="00BC2AA5"/>
    <w:rsid w:val="00BC3D21"/>
    <w:rsid w:val="00BC443A"/>
    <w:rsid w:val="00BC5EA1"/>
    <w:rsid w:val="00BC61A7"/>
    <w:rsid w:val="00BC7492"/>
    <w:rsid w:val="00BD1209"/>
    <w:rsid w:val="00BD1C79"/>
    <w:rsid w:val="00BD4220"/>
    <w:rsid w:val="00BD4B88"/>
    <w:rsid w:val="00BD6F96"/>
    <w:rsid w:val="00BE01A7"/>
    <w:rsid w:val="00BE1FD0"/>
    <w:rsid w:val="00BE225B"/>
    <w:rsid w:val="00BE2AE5"/>
    <w:rsid w:val="00BE4FB7"/>
    <w:rsid w:val="00BF04B0"/>
    <w:rsid w:val="00BF061E"/>
    <w:rsid w:val="00BF4D4B"/>
    <w:rsid w:val="00BF5B8A"/>
    <w:rsid w:val="00BF68D9"/>
    <w:rsid w:val="00C00D26"/>
    <w:rsid w:val="00C03EE4"/>
    <w:rsid w:val="00C05F13"/>
    <w:rsid w:val="00C077A5"/>
    <w:rsid w:val="00C1166E"/>
    <w:rsid w:val="00C127E5"/>
    <w:rsid w:val="00C152A8"/>
    <w:rsid w:val="00C16A45"/>
    <w:rsid w:val="00C202BA"/>
    <w:rsid w:val="00C22892"/>
    <w:rsid w:val="00C23453"/>
    <w:rsid w:val="00C25B7C"/>
    <w:rsid w:val="00C305C4"/>
    <w:rsid w:val="00C317FB"/>
    <w:rsid w:val="00C336DD"/>
    <w:rsid w:val="00C348F2"/>
    <w:rsid w:val="00C3622D"/>
    <w:rsid w:val="00C41B6A"/>
    <w:rsid w:val="00C44C61"/>
    <w:rsid w:val="00C46933"/>
    <w:rsid w:val="00C47676"/>
    <w:rsid w:val="00C519A0"/>
    <w:rsid w:val="00C52CDD"/>
    <w:rsid w:val="00C5314A"/>
    <w:rsid w:val="00C55203"/>
    <w:rsid w:val="00C55987"/>
    <w:rsid w:val="00C6056B"/>
    <w:rsid w:val="00C63904"/>
    <w:rsid w:val="00C65368"/>
    <w:rsid w:val="00C65BCC"/>
    <w:rsid w:val="00C67A1F"/>
    <w:rsid w:val="00C73149"/>
    <w:rsid w:val="00C755BD"/>
    <w:rsid w:val="00C7589A"/>
    <w:rsid w:val="00C7602D"/>
    <w:rsid w:val="00C82B31"/>
    <w:rsid w:val="00C833AD"/>
    <w:rsid w:val="00C932A0"/>
    <w:rsid w:val="00C94A62"/>
    <w:rsid w:val="00CA00BF"/>
    <w:rsid w:val="00CA1603"/>
    <w:rsid w:val="00CA225A"/>
    <w:rsid w:val="00CA3343"/>
    <w:rsid w:val="00CA36F5"/>
    <w:rsid w:val="00CA44CE"/>
    <w:rsid w:val="00CA7253"/>
    <w:rsid w:val="00CA7A31"/>
    <w:rsid w:val="00CA7E8D"/>
    <w:rsid w:val="00CB01D9"/>
    <w:rsid w:val="00CB0EC2"/>
    <w:rsid w:val="00CB2481"/>
    <w:rsid w:val="00CB4027"/>
    <w:rsid w:val="00CC5584"/>
    <w:rsid w:val="00CC7F73"/>
    <w:rsid w:val="00CD0527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031F"/>
    <w:rsid w:val="00D135DF"/>
    <w:rsid w:val="00D13906"/>
    <w:rsid w:val="00D14ED8"/>
    <w:rsid w:val="00D16D88"/>
    <w:rsid w:val="00D16DD2"/>
    <w:rsid w:val="00D1790A"/>
    <w:rsid w:val="00D231FD"/>
    <w:rsid w:val="00D2346B"/>
    <w:rsid w:val="00D2369E"/>
    <w:rsid w:val="00D2376F"/>
    <w:rsid w:val="00D26176"/>
    <w:rsid w:val="00D270F8"/>
    <w:rsid w:val="00D30956"/>
    <w:rsid w:val="00D30D1A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3B9D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83535"/>
    <w:rsid w:val="00D83C53"/>
    <w:rsid w:val="00D8793B"/>
    <w:rsid w:val="00D919B5"/>
    <w:rsid w:val="00D91AF5"/>
    <w:rsid w:val="00D93F11"/>
    <w:rsid w:val="00D941F0"/>
    <w:rsid w:val="00D9422B"/>
    <w:rsid w:val="00D9466B"/>
    <w:rsid w:val="00D9555E"/>
    <w:rsid w:val="00D95DC1"/>
    <w:rsid w:val="00D979D9"/>
    <w:rsid w:val="00D97C0A"/>
    <w:rsid w:val="00DA1A95"/>
    <w:rsid w:val="00DA2AD1"/>
    <w:rsid w:val="00DA3195"/>
    <w:rsid w:val="00DA4BBE"/>
    <w:rsid w:val="00DA5DCF"/>
    <w:rsid w:val="00DA6CB3"/>
    <w:rsid w:val="00DA7286"/>
    <w:rsid w:val="00DB23DF"/>
    <w:rsid w:val="00DB3993"/>
    <w:rsid w:val="00DB41FC"/>
    <w:rsid w:val="00DB570D"/>
    <w:rsid w:val="00DB5C10"/>
    <w:rsid w:val="00DB74C6"/>
    <w:rsid w:val="00DC0B5D"/>
    <w:rsid w:val="00DC315D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79CF"/>
    <w:rsid w:val="00DF1F3B"/>
    <w:rsid w:val="00DF290D"/>
    <w:rsid w:val="00DF2BB3"/>
    <w:rsid w:val="00DF53A6"/>
    <w:rsid w:val="00DF5608"/>
    <w:rsid w:val="00DF6480"/>
    <w:rsid w:val="00DF66CD"/>
    <w:rsid w:val="00E00BFE"/>
    <w:rsid w:val="00E02E91"/>
    <w:rsid w:val="00E03ADF"/>
    <w:rsid w:val="00E04260"/>
    <w:rsid w:val="00E050ED"/>
    <w:rsid w:val="00E05ADB"/>
    <w:rsid w:val="00E05C24"/>
    <w:rsid w:val="00E10F5E"/>
    <w:rsid w:val="00E116FA"/>
    <w:rsid w:val="00E11B41"/>
    <w:rsid w:val="00E15661"/>
    <w:rsid w:val="00E167CA"/>
    <w:rsid w:val="00E17AEE"/>
    <w:rsid w:val="00E20844"/>
    <w:rsid w:val="00E20FE3"/>
    <w:rsid w:val="00E231AF"/>
    <w:rsid w:val="00E25F09"/>
    <w:rsid w:val="00E27228"/>
    <w:rsid w:val="00E278EE"/>
    <w:rsid w:val="00E316FF"/>
    <w:rsid w:val="00E354D5"/>
    <w:rsid w:val="00E357AC"/>
    <w:rsid w:val="00E36010"/>
    <w:rsid w:val="00E4048A"/>
    <w:rsid w:val="00E436BA"/>
    <w:rsid w:val="00E442AD"/>
    <w:rsid w:val="00E45BE2"/>
    <w:rsid w:val="00E461C6"/>
    <w:rsid w:val="00E46926"/>
    <w:rsid w:val="00E47FA4"/>
    <w:rsid w:val="00E50607"/>
    <w:rsid w:val="00E51BB9"/>
    <w:rsid w:val="00E52FA7"/>
    <w:rsid w:val="00E53655"/>
    <w:rsid w:val="00E55509"/>
    <w:rsid w:val="00E56B2B"/>
    <w:rsid w:val="00E605AE"/>
    <w:rsid w:val="00E60740"/>
    <w:rsid w:val="00E61C58"/>
    <w:rsid w:val="00E61F13"/>
    <w:rsid w:val="00E677FC"/>
    <w:rsid w:val="00E715BB"/>
    <w:rsid w:val="00E7160B"/>
    <w:rsid w:val="00E720FC"/>
    <w:rsid w:val="00E721D7"/>
    <w:rsid w:val="00E72EE2"/>
    <w:rsid w:val="00E82600"/>
    <w:rsid w:val="00E8377A"/>
    <w:rsid w:val="00E84D7D"/>
    <w:rsid w:val="00E84E29"/>
    <w:rsid w:val="00E869D9"/>
    <w:rsid w:val="00E91F26"/>
    <w:rsid w:val="00E93FBC"/>
    <w:rsid w:val="00E95100"/>
    <w:rsid w:val="00E9574E"/>
    <w:rsid w:val="00E977E2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50C1"/>
    <w:rsid w:val="00EC3D0B"/>
    <w:rsid w:val="00EC4BF2"/>
    <w:rsid w:val="00EC5AD0"/>
    <w:rsid w:val="00EC7F42"/>
    <w:rsid w:val="00ED270D"/>
    <w:rsid w:val="00ED27CE"/>
    <w:rsid w:val="00ED4D16"/>
    <w:rsid w:val="00ED73DD"/>
    <w:rsid w:val="00EE0ADC"/>
    <w:rsid w:val="00EE2416"/>
    <w:rsid w:val="00EE3006"/>
    <w:rsid w:val="00EE4C20"/>
    <w:rsid w:val="00EE5E9E"/>
    <w:rsid w:val="00EF1E95"/>
    <w:rsid w:val="00EF29CF"/>
    <w:rsid w:val="00EF2CAB"/>
    <w:rsid w:val="00EF3777"/>
    <w:rsid w:val="00EF67FC"/>
    <w:rsid w:val="00F01795"/>
    <w:rsid w:val="00F05D18"/>
    <w:rsid w:val="00F067BC"/>
    <w:rsid w:val="00F14C07"/>
    <w:rsid w:val="00F16EFB"/>
    <w:rsid w:val="00F2087E"/>
    <w:rsid w:val="00F22029"/>
    <w:rsid w:val="00F223D9"/>
    <w:rsid w:val="00F238DD"/>
    <w:rsid w:val="00F2624D"/>
    <w:rsid w:val="00F26ECC"/>
    <w:rsid w:val="00F30244"/>
    <w:rsid w:val="00F3616F"/>
    <w:rsid w:val="00F3750C"/>
    <w:rsid w:val="00F37E23"/>
    <w:rsid w:val="00F404CA"/>
    <w:rsid w:val="00F41497"/>
    <w:rsid w:val="00F4194C"/>
    <w:rsid w:val="00F41EB8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6B71"/>
    <w:rsid w:val="00F70C20"/>
    <w:rsid w:val="00F722E8"/>
    <w:rsid w:val="00F72AE9"/>
    <w:rsid w:val="00F73720"/>
    <w:rsid w:val="00F75399"/>
    <w:rsid w:val="00F75F33"/>
    <w:rsid w:val="00F768D6"/>
    <w:rsid w:val="00F80F47"/>
    <w:rsid w:val="00F82A04"/>
    <w:rsid w:val="00F86A3D"/>
    <w:rsid w:val="00F86E8D"/>
    <w:rsid w:val="00F87201"/>
    <w:rsid w:val="00F91F5D"/>
    <w:rsid w:val="00F922E4"/>
    <w:rsid w:val="00F92978"/>
    <w:rsid w:val="00F939F7"/>
    <w:rsid w:val="00F93CF9"/>
    <w:rsid w:val="00F93E4F"/>
    <w:rsid w:val="00F9597B"/>
    <w:rsid w:val="00FA1025"/>
    <w:rsid w:val="00FA160B"/>
    <w:rsid w:val="00FA2B76"/>
    <w:rsid w:val="00FA3081"/>
    <w:rsid w:val="00FA407B"/>
    <w:rsid w:val="00FA4706"/>
    <w:rsid w:val="00FA5035"/>
    <w:rsid w:val="00FA73D8"/>
    <w:rsid w:val="00FA75BD"/>
    <w:rsid w:val="00FB2272"/>
    <w:rsid w:val="00FB310D"/>
    <w:rsid w:val="00FB4629"/>
    <w:rsid w:val="00FB64DE"/>
    <w:rsid w:val="00FB69FD"/>
    <w:rsid w:val="00FB76A4"/>
    <w:rsid w:val="00FC0FCD"/>
    <w:rsid w:val="00FC1262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0AA2"/>
    <w:rsid w:val="00FE39E2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A05A-0BFC-470F-B238-CF188597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2020-11-05T13:39:00Z</dcterms:created>
  <dcterms:modified xsi:type="dcterms:W3CDTF">2022-04-08T15:03:00Z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