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A57A" w14:textId="65D1CB4A" w:rsidR="00CE0694" w:rsidRPr="00F8674E" w:rsidRDefault="00CE0694" w:rsidP="008679E8">
      <w:pPr>
        <w:pStyle w:val="CRCoverPage"/>
        <w:tabs>
          <w:tab w:val="right" w:pos="9639"/>
        </w:tabs>
        <w:spacing w:after="0"/>
        <w:rPr>
          <w:b/>
          <w:noProof/>
          <w:sz w:val="24"/>
        </w:rPr>
      </w:pPr>
      <w:r>
        <w:rPr>
          <w:b/>
          <w:noProof/>
          <w:sz w:val="24"/>
        </w:rPr>
        <w:t>3GPP TSG-</w:t>
      </w:r>
      <w:r w:rsidRPr="00F8674E">
        <w:rPr>
          <w:b/>
          <w:noProof/>
          <w:sz w:val="24"/>
        </w:rPr>
        <w:t>S4</w:t>
      </w:r>
      <w:r>
        <w:rPr>
          <w:b/>
          <w:noProof/>
          <w:sz w:val="24"/>
        </w:rPr>
        <w:t xml:space="preserve"> Meeting #</w:t>
      </w:r>
      <w:r w:rsidRPr="00F8674E">
        <w:rPr>
          <w:b/>
          <w:noProof/>
          <w:sz w:val="24"/>
        </w:rPr>
        <w:t>11</w:t>
      </w:r>
      <w:r w:rsidR="00977A2C">
        <w:rPr>
          <w:b/>
          <w:noProof/>
          <w:sz w:val="24"/>
        </w:rPr>
        <w:t>7</w:t>
      </w:r>
      <w:r w:rsidRPr="00F8674E">
        <w:rPr>
          <w:b/>
          <w:noProof/>
          <w:sz w:val="24"/>
        </w:rPr>
        <w:t>-e</w:t>
      </w:r>
      <w:r>
        <w:rPr>
          <w:b/>
          <w:i/>
          <w:noProof/>
          <w:sz w:val="28"/>
        </w:rPr>
        <w:tab/>
      </w:r>
      <w:r w:rsidRPr="00F8674E">
        <w:rPr>
          <w:b/>
          <w:noProof/>
          <w:sz w:val="24"/>
        </w:rPr>
        <w:t>S4-2</w:t>
      </w:r>
      <w:r w:rsidR="00977A2C">
        <w:rPr>
          <w:b/>
          <w:noProof/>
          <w:sz w:val="24"/>
        </w:rPr>
        <w:t>20</w:t>
      </w:r>
      <w:r w:rsidR="003E66A2">
        <w:rPr>
          <w:b/>
          <w:noProof/>
          <w:sz w:val="24"/>
        </w:rPr>
        <w:t>255</w:t>
      </w:r>
    </w:p>
    <w:p w14:paraId="5BBE158E" w14:textId="52383493" w:rsidR="00CE0694" w:rsidRDefault="00CE0694" w:rsidP="00CE0694">
      <w:pPr>
        <w:pStyle w:val="CRCoverPage"/>
        <w:outlineLvl w:val="0"/>
        <w:rPr>
          <w:b/>
          <w:noProof/>
          <w:sz w:val="24"/>
        </w:rPr>
      </w:pPr>
      <w:r w:rsidRPr="00F8674E">
        <w:rPr>
          <w:b/>
          <w:noProof/>
          <w:sz w:val="24"/>
        </w:rPr>
        <w:t>Online</w:t>
      </w:r>
      <w:r>
        <w:rPr>
          <w:b/>
          <w:noProof/>
          <w:sz w:val="24"/>
        </w:rPr>
        <w:t xml:space="preserve">, </w:t>
      </w:r>
      <w:r w:rsidR="00977A2C">
        <w:rPr>
          <w:b/>
          <w:noProof/>
          <w:sz w:val="24"/>
        </w:rPr>
        <w:t>14</w:t>
      </w:r>
      <w:r w:rsidR="00977A2C" w:rsidRPr="00977A2C">
        <w:rPr>
          <w:b/>
          <w:noProof/>
          <w:sz w:val="24"/>
          <w:vertAlign w:val="superscript"/>
        </w:rPr>
        <w:t>th</w:t>
      </w:r>
      <w:r w:rsidR="00977A2C">
        <w:rPr>
          <w:b/>
          <w:noProof/>
          <w:sz w:val="24"/>
        </w:rPr>
        <w:t xml:space="preserve"> </w:t>
      </w:r>
      <w:r>
        <w:rPr>
          <w:b/>
          <w:noProof/>
          <w:sz w:val="24"/>
        </w:rPr>
        <w:t xml:space="preserve">– </w:t>
      </w:r>
      <w:r w:rsidR="00977A2C">
        <w:rPr>
          <w:b/>
          <w:noProof/>
          <w:sz w:val="24"/>
        </w:rPr>
        <w:t>23</w:t>
      </w:r>
      <w:r w:rsidR="00977A2C" w:rsidRPr="00977A2C">
        <w:rPr>
          <w:b/>
          <w:noProof/>
          <w:sz w:val="24"/>
          <w:vertAlign w:val="superscript"/>
        </w:rPr>
        <w:t>th</w:t>
      </w:r>
      <w:r w:rsidR="00977A2C">
        <w:rPr>
          <w:b/>
          <w:noProof/>
          <w:sz w:val="24"/>
        </w:rPr>
        <w:t xml:space="preserve"> February</w:t>
      </w:r>
      <w:r w:rsidRPr="00F8674E">
        <w:rPr>
          <w:b/>
          <w:noProof/>
          <w:sz w:val="24"/>
        </w:rPr>
        <w:t xml:space="preserve"> 202</w:t>
      </w:r>
      <w:r w:rsidR="00977A2C">
        <w:rPr>
          <w:b/>
          <w:noProof/>
          <w:sz w:val="24"/>
        </w:rPr>
        <w:t>2</w:t>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sidRPr="003E66A2">
        <w:rPr>
          <w:bCs/>
          <w:i/>
          <w:iCs/>
          <w:noProof/>
          <w:szCs w:val="16"/>
        </w:rPr>
        <w:t>revision of S4-220073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C70CAB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E28B42" w:rsidR="001E41F3" w:rsidRPr="00410371" w:rsidRDefault="007B089A" w:rsidP="007B089A">
            <w:pPr>
              <w:pStyle w:val="CRCoverPage"/>
              <w:jc w:val="center"/>
              <w:outlineLvl w:val="0"/>
              <w:rPr>
                <w:b/>
                <w:noProof/>
                <w:sz w:val="28"/>
              </w:rPr>
            </w:pPr>
            <w:r w:rsidRPr="007B089A">
              <w:rPr>
                <w:b/>
                <w:noProof/>
                <w:sz w:val="24"/>
              </w:rPr>
              <w:t>26.114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B7FC9C" w:rsidR="001E41F3" w:rsidRPr="00410371" w:rsidRDefault="00977A2C" w:rsidP="00E3481E">
            <w:pPr>
              <w:pStyle w:val="CRCoverPage"/>
              <w:jc w:val="center"/>
              <w:outlineLvl w:val="0"/>
              <w:rPr>
                <w:noProof/>
              </w:rPr>
            </w:pPr>
            <w:r w:rsidRPr="00E3481E">
              <w:rPr>
                <w:b/>
                <w:noProof/>
                <w:sz w:val="24"/>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1CEF52" w:rsidR="001E41F3" w:rsidRPr="00410371" w:rsidRDefault="000D1F43"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7B089A" w:rsidRPr="00410371">
              <w:rPr>
                <w:b/>
                <w:noProof/>
              </w:rPr>
              <w:t xml:space="preserve"> </w:t>
            </w:r>
            <w:r w:rsidR="003E66A2">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96829" w:rsidR="001E41F3" w:rsidRPr="00410371" w:rsidRDefault="007B089A">
            <w:pPr>
              <w:pStyle w:val="CRCoverPage"/>
              <w:spacing w:after="0"/>
              <w:jc w:val="center"/>
              <w:rPr>
                <w:noProof/>
                <w:sz w:val="28"/>
              </w:rPr>
            </w:pPr>
            <w:r>
              <w:rPr>
                <w:noProof/>
                <w:sz w:val="28"/>
              </w:rPr>
              <w:t>17.</w:t>
            </w:r>
            <w:r w:rsidR="00977A2C">
              <w:rPr>
                <w:noProof/>
                <w:sz w:val="28"/>
              </w:rPr>
              <w:t>3</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E3481E" w14:paraId="4CFEB8ED" w14:textId="77777777" w:rsidTr="00547111">
        <w:tc>
          <w:tcPr>
            <w:tcW w:w="9641" w:type="dxa"/>
            <w:gridSpan w:val="9"/>
            <w:tcBorders>
              <w:top w:val="single" w:sz="4" w:space="0" w:color="auto"/>
            </w:tcBorders>
          </w:tcPr>
          <w:p w14:paraId="4B81C8BC" w14:textId="77777777" w:rsidR="00E3481E" w:rsidRPr="00F25D98" w:rsidRDefault="00E3481E">
            <w:pPr>
              <w:pStyle w:val="CRCoverPage"/>
              <w:spacing w:after="0"/>
              <w:jc w:val="center"/>
              <w:rPr>
                <w:rFonts w:cs="Arial"/>
                <w:i/>
                <w:noProof/>
              </w:rPr>
            </w:pP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F230BA" w:rsidR="00F25D98" w:rsidRDefault="007B089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441422" w:rsidR="00F25D98" w:rsidRDefault="007B08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5A0A25" w:rsidR="001E41F3" w:rsidRDefault="007B089A" w:rsidP="007B089A">
            <w:pPr>
              <w:pStyle w:val="CRCoverPage"/>
              <w:spacing w:after="0"/>
              <w:rPr>
                <w:noProof/>
              </w:rPr>
            </w:pPr>
            <w:r>
              <w:t>Overlay Support using MPEG-I Scene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79B550" w:rsidR="001E41F3" w:rsidRDefault="007B089A" w:rsidP="007B089A">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220B" w:rsidR="001E41F3" w:rsidRDefault="007B089A" w:rsidP="007B089A">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5267CB" w:rsidR="001E41F3" w:rsidRDefault="007B089A" w:rsidP="007B089A">
            <w:pPr>
              <w:pStyle w:val="CRCoverPage"/>
              <w:spacing w:after="0"/>
              <w:rPr>
                <w:noProof/>
              </w:rPr>
            </w:pPr>
            <w:r>
              <w:t>ITT4RT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F89609" w:rsidR="001E41F3" w:rsidRDefault="00BF2F57" w:rsidP="00BC732F">
            <w:pPr>
              <w:pStyle w:val="CRCoverPage"/>
              <w:spacing w:after="0"/>
              <w:rPr>
                <w:noProof/>
              </w:rPr>
            </w:pPr>
            <w:r>
              <w:t>8</w:t>
            </w:r>
            <w:r w:rsidRPr="00BF2F57">
              <w:rPr>
                <w:vertAlign w:val="superscript"/>
              </w:rPr>
              <w:t>th</w:t>
            </w:r>
            <w:r>
              <w:t xml:space="preserve"> February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C9A70" w:rsidR="001E41F3" w:rsidRDefault="007B089A" w:rsidP="007B089A">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86970F" w:rsidR="001E41F3" w:rsidRDefault="00BC732F" w:rsidP="00BC732F">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74FB36" w:rsidR="001E41F3" w:rsidRDefault="0057752F">
            <w:pPr>
              <w:pStyle w:val="CRCoverPage"/>
              <w:spacing w:after="0"/>
              <w:ind w:left="100"/>
              <w:rPr>
                <w:noProof/>
              </w:rPr>
            </w:pPr>
            <w:r>
              <w:rPr>
                <w:noProof/>
              </w:rPr>
              <w:t>Adding support for scene-based overlays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6DAC5" w:rsidR="001E41F3" w:rsidRDefault="00654D14">
            <w:pPr>
              <w:pStyle w:val="CRCoverPage"/>
              <w:spacing w:after="0"/>
              <w:ind w:left="100"/>
              <w:rPr>
                <w:noProof/>
              </w:rPr>
            </w:pPr>
            <w:r>
              <w:rPr>
                <w:noProof/>
              </w:rPr>
              <w:t>The proposed changes add the capability for signaling the presence of a scene description and define the usage of the scene description to signal overlays in an ITT4RT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E487F8" w:rsidR="001E41F3" w:rsidRDefault="00654D14">
            <w:pPr>
              <w:pStyle w:val="CRCoverPage"/>
              <w:spacing w:after="0"/>
              <w:ind w:left="100"/>
              <w:rPr>
                <w:noProof/>
              </w:rPr>
            </w:pPr>
            <w:r>
              <w:rPr>
                <w:noProof/>
              </w:rPr>
              <w:t xml:space="preserve">A scene-based </w:t>
            </w:r>
            <w:r w:rsidR="0032700F">
              <w:rPr>
                <w:noProof/>
              </w:rPr>
              <w:t>solution for overlay signaling would not be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3BC71D" w:rsidR="001E41F3" w:rsidRDefault="0032700F">
            <w:pPr>
              <w:pStyle w:val="CRCoverPage"/>
              <w:spacing w:after="0"/>
              <w:ind w:left="100"/>
              <w:rPr>
                <w:noProof/>
              </w:rPr>
            </w:pPr>
            <w:r>
              <w:rPr>
                <w:noProof/>
              </w:rPr>
              <w:t>2,</w:t>
            </w:r>
            <w:r w:rsidR="003E66A2">
              <w:rPr>
                <w:noProof/>
              </w:rPr>
              <w:t xml:space="preserve"> 6.2.10.1,</w:t>
            </w:r>
            <w:r>
              <w:rPr>
                <w:noProof/>
              </w:rPr>
              <w:t xml:space="preserve"> A.18,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EC6FBF" w:rsidR="001E41F3" w:rsidRDefault="00977A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87C674" w:rsidR="001E41F3" w:rsidRDefault="00977A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D548B3" w:rsidR="001E41F3" w:rsidRDefault="00977A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467DC0" w14:paraId="6BF213F1" w14:textId="77777777" w:rsidTr="00467DC0">
        <w:tc>
          <w:tcPr>
            <w:tcW w:w="9634" w:type="dxa"/>
            <w:shd w:val="clear" w:color="auto" w:fill="BFBFBF" w:themeFill="background1" w:themeFillShade="BF"/>
          </w:tcPr>
          <w:p w14:paraId="3387631D" w14:textId="42592F2B" w:rsidR="00467DC0" w:rsidRPr="00467DC0" w:rsidRDefault="00467DC0" w:rsidP="00467DC0">
            <w:pPr>
              <w:pStyle w:val="Heading2"/>
              <w:ind w:left="0" w:firstLine="0"/>
              <w:jc w:val="center"/>
              <w:outlineLvl w:val="1"/>
              <w:rPr>
                <w:color w:val="000000" w:themeColor="text1"/>
              </w:rPr>
            </w:pPr>
            <w:r w:rsidRPr="00467DC0">
              <w:rPr>
                <w:color w:val="000000" w:themeColor="text1"/>
                <w:sz w:val="24"/>
                <w:szCs w:val="16"/>
              </w:rPr>
              <w:lastRenderedPageBreak/>
              <w:t>First Change</w:t>
            </w:r>
          </w:p>
        </w:tc>
      </w:tr>
    </w:tbl>
    <w:p w14:paraId="79772AEA" w14:textId="77777777" w:rsidR="00467DC0" w:rsidRDefault="00467DC0" w:rsidP="00467DC0">
      <w:pPr>
        <w:pStyle w:val="Heading1"/>
      </w:pPr>
      <w:bookmarkStart w:id="1" w:name="_Toc26369193"/>
      <w:bookmarkStart w:id="2" w:name="_Toc36227075"/>
      <w:bookmarkStart w:id="3" w:name="_Toc36228089"/>
      <w:bookmarkStart w:id="4" w:name="_Toc36228716"/>
      <w:bookmarkStart w:id="5" w:name="_Toc68847035"/>
      <w:bookmarkStart w:id="6" w:name="_Toc74610970"/>
      <w:bookmarkStart w:id="7" w:name="_Toc75566249"/>
      <w:r>
        <w:t>2</w:t>
      </w:r>
      <w:r>
        <w:tab/>
        <w:t>References</w:t>
      </w:r>
      <w:bookmarkEnd w:id="1"/>
      <w:bookmarkEnd w:id="2"/>
      <w:bookmarkEnd w:id="3"/>
      <w:bookmarkEnd w:id="4"/>
      <w:bookmarkEnd w:id="5"/>
      <w:bookmarkEnd w:id="6"/>
      <w:bookmarkEnd w:id="7"/>
    </w:p>
    <w:p w14:paraId="6BB6426D" w14:textId="77777777" w:rsidR="00467DC0" w:rsidRPr="004D3578" w:rsidRDefault="00467DC0" w:rsidP="00467DC0">
      <w:r w:rsidRPr="004D3578">
        <w:t>The following documents contain provisions which, through reference in this text, constitute provisions of the present document.</w:t>
      </w:r>
    </w:p>
    <w:p w14:paraId="4A1F2D55" w14:textId="77777777" w:rsidR="00467DC0" w:rsidRPr="004D3578" w:rsidRDefault="00467DC0" w:rsidP="00467DC0">
      <w:pPr>
        <w:pStyle w:val="B1"/>
      </w:pPr>
      <w:bookmarkStart w:id="8" w:name="OLE_LINK2"/>
      <w:r>
        <w:t>-</w:t>
      </w:r>
      <w:r>
        <w:tab/>
      </w:r>
      <w:r w:rsidRPr="004D3578">
        <w:t>References are either specific (identified by date of publication, edition number, version number, etc.) or non</w:t>
      </w:r>
      <w:r w:rsidRPr="004D3578">
        <w:noBreakHyphen/>
        <w:t>specific.</w:t>
      </w:r>
    </w:p>
    <w:p w14:paraId="291AF8B6" w14:textId="77777777" w:rsidR="00467DC0" w:rsidRPr="004D3578" w:rsidRDefault="00467DC0" w:rsidP="00467DC0">
      <w:pPr>
        <w:pStyle w:val="B1"/>
      </w:pPr>
      <w:r>
        <w:t>-</w:t>
      </w:r>
      <w:r>
        <w:tab/>
      </w:r>
      <w:r w:rsidRPr="004D3578">
        <w:t>For a specific reference, subsequent revisions do not apply.</w:t>
      </w:r>
    </w:p>
    <w:p w14:paraId="0AC42800" w14:textId="77777777" w:rsidR="00467DC0" w:rsidRPr="004D3578" w:rsidRDefault="00467DC0" w:rsidP="00467D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p w14:paraId="223F3F39" w14:textId="77777777" w:rsidR="00467DC0" w:rsidRDefault="00467DC0" w:rsidP="00467DC0">
      <w:pPr>
        <w:pStyle w:val="EX"/>
      </w:pPr>
      <w:r>
        <w:t>[</w:t>
      </w:r>
      <w:bookmarkStart w:id="9" w:name="REF_3GPPTR21905"/>
      <w:r>
        <w:t>1</w:t>
      </w:r>
      <w:bookmarkEnd w:id="9"/>
      <w:r>
        <w:t>]</w:t>
      </w:r>
      <w:r>
        <w:tab/>
        <w:t>3GPP TR 21.905: "Vocabulary for 3GPP Specifications".</w:t>
      </w:r>
    </w:p>
    <w:p w14:paraId="2DFD3CB3" w14:textId="3E3C8AB6" w:rsidR="00467DC0" w:rsidRDefault="00467DC0" w:rsidP="00467DC0">
      <w:pPr>
        <w:pStyle w:val="EX"/>
      </w:pPr>
      <w:r>
        <w:t xml:space="preserve">   .</w:t>
      </w:r>
    </w:p>
    <w:p w14:paraId="33A23944" w14:textId="325ED589" w:rsidR="00467DC0" w:rsidRDefault="00467DC0" w:rsidP="00467DC0">
      <w:pPr>
        <w:pStyle w:val="EX"/>
      </w:pPr>
      <w:r>
        <w:t xml:space="preserve">   .</w:t>
      </w:r>
    </w:p>
    <w:p w14:paraId="263DD99C" w14:textId="5135E170" w:rsidR="00467DC0" w:rsidRPr="00467DC0" w:rsidRDefault="00467DC0" w:rsidP="00467DC0">
      <w:pPr>
        <w:pStyle w:val="EX"/>
      </w:pPr>
      <w:r>
        <w:t xml:space="preserve">   .</w:t>
      </w:r>
    </w:p>
    <w:p w14:paraId="49E5F0C1" w14:textId="71C0451C" w:rsidR="00467DC0" w:rsidRPr="00467DC0" w:rsidRDefault="00972015" w:rsidP="00467DC0">
      <w:pPr>
        <w:pStyle w:val="EX"/>
        <w:rPr>
          <w:rFonts w:ascii="Helvetica Neue" w:hAnsi="Helvetica Neue"/>
          <w:b/>
          <w:bCs/>
          <w:color w:val="333333"/>
          <w:spacing w:val="-15"/>
          <w:sz w:val="72"/>
          <w:szCs w:val="72"/>
          <w:lang w:val="en-US"/>
        </w:rPr>
      </w:pPr>
      <w:ins w:id="10" w:author="Imed Bouazizi" w:date="2021-09-24T16:01:00Z">
        <w:r>
          <w:t>[18</w:t>
        </w:r>
      </w:ins>
      <w:ins w:id="11" w:author="Imed Bouazizi" w:date="2022-02-08T13:37:00Z">
        <w:r w:rsidR="00BF2F57">
          <w:t>2</w:t>
        </w:r>
      </w:ins>
      <w:ins w:id="12" w:author="Imed Bouazizi" w:date="2021-09-24T16:01:00Z">
        <w:r>
          <w:t>]</w:t>
        </w:r>
        <w:r>
          <w:tab/>
        </w:r>
        <w:r>
          <w:tab/>
          <w:t xml:space="preserve">ISO/IEC 23090-14: </w:t>
        </w:r>
        <w:r w:rsidRPr="00467DC0">
          <w:t>Information technology — Coded representation of immersive media — Part 14: Scene Description for MPEG Media</w:t>
        </w:r>
      </w:ins>
    </w:p>
    <w:p w14:paraId="2EC74AC6" w14:textId="1551EF10" w:rsidR="00467DC0" w:rsidRPr="00467DC0" w:rsidRDefault="00467DC0" w:rsidP="00467DC0">
      <w:pPr>
        <w:rPr>
          <w:lang w:val="en-US"/>
        </w:rPr>
      </w:pPr>
    </w:p>
    <w:tbl>
      <w:tblPr>
        <w:tblStyle w:val="TableGrid"/>
        <w:tblW w:w="0" w:type="auto"/>
        <w:tblInd w:w="-5" w:type="dxa"/>
        <w:tblLook w:val="04A0" w:firstRow="1" w:lastRow="0" w:firstColumn="1" w:lastColumn="0" w:noHBand="0" w:noVBand="1"/>
      </w:tblPr>
      <w:tblGrid>
        <w:gridCol w:w="9634"/>
      </w:tblGrid>
      <w:tr w:rsidR="00467DC0" w14:paraId="12B75147" w14:textId="77777777" w:rsidTr="00DD720F">
        <w:tc>
          <w:tcPr>
            <w:tcW w:w="9634" w:type="dxa"/>
            <w:shd w:val="clear" w:color="auto" w:fill="BFBFBF" w:themeFill="background1" w:themeFillShade="BF"/>
          </w:tcPr>
          <w:p w14:paraId="2FEC2E41" w14:textId="30822211" w:rsidR="00467DC0" w:rsidRPr="00467DC0" w:rsidRDefault="00467DC0" w:rsidP="00DD720F">
            <w:pPr>
              <w:pStyle w:val="Heading2"/>
              <w:ind w:left="0" w:firstLine="0"/>
              <w:jc w:val="center"/>
              <w:outlineLvl w:val="1"/>
              <w:rPr>
                <w:color w:val="000000" w:themeColor="text1"/>
              </w:rPr>
            </w:pPr>
            <w:r>
              <w:rPr>
                <w:color w:val="000000" w:themeColor="text1"/>
                <w:sz w:val="24"/>
                <w:szCs w:val="16"/>
              </w:rPr>
              <w:t>Second</w:t>
            </w:r>
            <w:r w:rsidRPr="00467DC0">
              <w:rPr>
                <w:color w:val="000000" w:themeColor="text1"/>
                <w:sz w:val="24"/>
                <w:szCs w:val="16"/>
              </w:rPr>
              <w:t xml:space="preserve"> Change</w:t>
            </w:r>
          </w:p>
        </w:tc>
      </w:tr>
    </w:tbl>
    <w:p w14:paraId="2999E99B" w14:textId="1D99E17E" w:rsidR="00B118A7" w:rsidRDefault="00B118A7" w:rsidP="00467DC0">
      <w:bookmarkStart w:id="13" w:name="_Toc10627453"/>
      <w:bookmarkStart w:id="14" w:name="_Toc68847465"/>
      <w:bookmarkStart w:id="15" w:name="_Toc74611400"/>
      <w:bookmarkStart w:id="16" w:name="_Toc75566679"/>
    </w:p>
    <w:p w14:paraId="0F828C59" w14:textId="77777777" w:rsidR="00D21DD5" w:rsidRPr="00771193" w:rsidRDefault="00D21DD5" w:rsidP="00D21DD5">
      <w:pPr>
        <w:keepNext/>
        <w:keepLines/>
        <w:spacing w:before="120"/>
        <w:ind w:left="1418" w:hanging="1418"/>
        <w:outlineLvl w:val="3"/>
        <w:rPr>
          <w:rFonts w:ascii="Arial" w:hAnsi="Arial"/>
          <w:sz w:val="22"/>
          <w:lang w:val="en-US"/>
        </w:rPr>
      </w:pPr>
      <w:r w:rsidRPr="00771193">
        <w:rPr>
          <w:rFonts w:ascii="Arial" w:hAnsi="Arial"/>
          <w:sz w:val="22"/>
          <w:lang w:val="en-US"/>
        </w:rPr>
        <w:t>6.2.10.1</w:t>
      </w:r>
      <w:r w:rsidRPr="00771193">
        <w:rPr>
          <w:rFonts w:ascii="Arial" w:hAnsi="Arial"/>
          <w:sz w:val="22"/>
          <w:lang w:val="en-US"/>
        </w:rPr>
        <w:tab/>
        <w:t>General</w:t>
      </w:r>
    </w:p>
    <w:p w14:paraId="1E4EFC24" w14:textId="77777777" w:rsidR="00D21DD5" w:rsidRDefault="00D21DD5" w:rsidP="00D21DD5">
      <w:r>
        <w:t xml:space="preserve">Support of data channel media is optional for an MTSI client and an MTSI client in terminal. For brevity, an MTSI client supporting data channel is henceforth denoted as a DCMTSI client or DCMTSI client in terminal, respectively. </w:t>
      </w:r>
    </w:p>
    <w:p w14:paraId="572BA155" w14:textId="77777777" w:rsidR="00D21DD5" w:rsidRDefault="00D21DD5" w:rsidP="00D21DD5">
      <w:r>
        <w:t>To indicate support for the procedures in this clause, a</w:t>
      </w:r>
      <w:r w:rsidRPr="00E336D2">
        <w:t xml:space="preserve"> DCMTSI client sh</w:t>
      </w:r>
      <w:r>
        <w:t>all</w:t>
      </w:r>
      <w:r w:rsidRPr="00E336D2">
        <w:t xml:space="preserve"> </w:t>
      </w:r>
      <w:r>
        <w:t xml:space="preserve">when including media feature tags as specified in TS 24.229 [7] include </w:t>
      </w:r>
      <w:r w:rsidRPr="00E336D2">
        <w:t>a +</w:t>
      </w:r>
      <w:proofErr w:type="spellStart"/>
      <w:r w:rsidRPr="00E336D2">
        <w:t>sip.app</w:t>
      </w:r>
      <w:proofErr w:type="spellEnd"/>
      <w:r w:rsidRPr="00E336D2">
        <w:t>-subtype media feature tag, as specified by RFC 5688 [</w:t>
      </w:r>
      <w:r>
        <w:t>177</w:t>
      </w:r>
      <w:r w:rsidRPr="00E336D2">
        <w:t>], with a value of "</w:t>
      </w:r>
      <w:proofErr w:type="spellStart"/>
      <w:r w:rsidRPr="00E336D2">
        <w:t>webrtc-datachannel</w:t>
      </w:r>
      <w:proofErr w:type="spellEnd"/>
      <w:r w:rsidRPr="00E336D2">
        <w:t>" (the application media format used by [172]), regardless of data</w:t>
      </w:r>
      <w:r>
        <w:t xml:space="preserve"> </w:t>
      </w:r>
      <w:r w:rsidRPr="00E336D2">
        <w:t>channel media being part of the SDP or not.</w:t>
      </w:r>
    </w:p>
    <w:p w14:paraId="3FD912D2" w14:textId="77777777" w:rsidR="00D21DD5" w:rsidRDefault="00D21DD5" w:rsidP="00D21DD5">
      <w:r>
        <w:t xml:space="preserve">One or more data channel SDP media descriptions formatted according to [172] may be added to the SDP, alongside other SDP media descriptions such as </w:t>
      </w:r>
      <w:proofErr w:type="gramStart"/>
      <w:r>
        <w:t>e.g.</w:t>
      </w:r>
      <w:proofErr w:type="gramEnd"/>
      <w:r>
        <w:t xml:space="preserve"> speech, video, and text. A data channel SDP media description must not be placed before the first SDP speech media description. SDP examples are provided in Annex A.17.</w:t>
      </w:r>
    </w:p>
    <w:p w14:paraId="05B3CD12" w14:textId="77777777" w:rsidR="00D21DD5" w:rsidRDefault="00D21DD5" w:rsidP="00D21DD5">
      <w:r w:rsidRPr="00BB2B8B">
        <w:t xml:space="preserve">If </w:t>
      </w:r>
      <w:r>
        <w:t>data channels</w:t>
      </w:r>
      <w:r w:rsidRPr="00BB2B8B">
        <w:t xml:space="preserve"> </w:t>
      </w:r>
      <w:r>
        <w:t xml:space="preserve">are </w:t>
      </w:r>
      <w:r w:rsidRPr="00BB2B8B">
        <w:t>used in a session, the session setup shall determine the applicable bandwidth</w:t>
      </w:r>
      <w:r>
        <w:t xml:space="preserve"> limit</w:t>
      </w:r>
      <w:r w:rsidRPr="00BB2B8B">
        <w:t>(s) as defined in clause 6.2.5</w:t>
      </w:r>
      <w:r w:rsidRPr="00DD220D">
        <w:t>.</w:t>
      </w:r>
    </w:p>
    <w:p w14:paraId="5DCEE9A7" w14:textId="77777777" w:rsidR="00D21DD5" w:rsidRDefault="00D21DD5" w:rsidP="00D21DD5">
      <w:r>
        <w:t>Multiple data channels may be mapped to a single data channel SDP media description, each with a corresponding "a=</w:t>
      </w:r>
      <w:proofErr w:type="spellStart"/>
      <w:r>
        <w:t>dcmap</w:t>
      </w:r>
      <w:proofErr w:type="spellEnd"/>
      <w:r>
        <w:t xml:space="preserve">"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proofErr w:type="spellStart"/>
      <w:r>
        <w:t>bandwith</w:t>
      </w:r>
      <w:proofErr w:type="spellEnd"/>
      <w:r>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65E69BC2" w14:textId="77777777" w:rsidR="00D21DD5" w:rsidRDefault="00D21DD5" w:rsidP="00D21DD5">
      <w:r>
        <w:lastRenderedPageBreak/>
        <w:t>If there is a need to use data channels with either different transport IP addresses, different UDP ports, or different SCTP ports, separate data channel SDP media descriptions must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must therefore not be used in this specification.</w:t>
      </w:r>
    </w:p>
    <w:p w14:paraId="5AF2577D" w14:textId="77777777" w:rsidR="00D21DD5" w:rsidRDefault="00D21DD5" w:rsidP="00D21DD5">
      <w:pPr>
        <w:pStyle w:val="NO"/>
      </w:pPr>
      <w:r>
        <w:t>NOTE 1:</w:t>
      </w:r>
      <w:r>
        <w:tab/>
        <w:t>The main reasons to not specify multi-homing are because it cannot use the needed separation of signalling paths for redundancy purposes in the applicable usage scenarios, and it is also not considered feasible when using SCTP on top of DTLS.</w:t>
      </w:r>
    </w:p>
    <w:p w14:paraId="1E133379" w14:textId="77777777" w:rsidR="00D21DD5" w:rsidRDefault="00D21DD5" w:rsidP="00D21DD5">
      <w:r>
        <w:t>Data channel stream IDs below 1000 must be reserved for using the HTTP [73] protocol, henceforth denoted as "bootstrap data channels", to retrieve an HTML web page including JavaScript(s), and optionally image(s) and style sheet(s), henceforth denoted as a "data channel application".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1AA735C" w14:textId="77777777" w:rsidR="00D21DD5" w:rsidRDefault="00D21DD5" w:rsidP="00D21DD5">
      <w:r>
        <w:t>The data channel application is created prior to the DCMTSI call where it is intended to be used, by means left out of scope for this specification. The data channel application workflow is depicted by Figure 6.2.10.1-1 below.</w:t>
      </w:r>
    </w:p>
    <w:p w14:paraId="6318786C" w14:textId="77777777" w:rsidR="00D21DD5" w:rsidRDefault="00D21DD5" w:rsidP="00D21DD5">
      <w:pPr>
        <w:jc w:val="center"/>
      </w:pPr>
      <w:r>
        <w:object w:dxaOrig="4951" w:dyaOrig="4006" w14:anchorId="0D19B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200.5pt" o:ole="">
            <v:imagedata r:id="rId13" o:title=""/>
          </v:shape>
          <o:OLEObject Type="Embed" ProgID="Visio.Drawing.15" ShapeID="_x0000_i1025" DrawAspect="Content" ObjectID="_1706603713" r:id="rId14"/>
        </w:object>
      </w:r>
    </w:p>
    <w:p w14:paraId="3CD0A592" w14:textId="77777777" w:rsidR="00D21DD5" w:rsidRDefault="00D21DD5" w:rsidP="00D21DD5">
      <w:pPr>
        <w:pStyle w:val="TF"/>
      </w:pPr>
      <w:r>
        <w:t>Figure 6.2.10.1-1 Data Channel Workflow</w:t>
      </w:r>
    </w:p>
    <w:p w14:paraId="2B6C9FD1" w14:textId="77777777" w:rsidR="00D21DD5" w:rsidRDefault="00D21DD5" w:rsidP="00D21DD5">
      <w:r>
        <w:t>The data channel application is, referring to the numbered arrows in Figure 6.2.10.1-1:</w:t>
      </w:r>
    </w:p>
    <w:p w14:paraId="013BDD3C" w14:textId="77777777" w:rsidR="00D21DD5" w:rsidRDefault="00D21DD5" w:rsidP="00D21DD5">
      <w:pPr>
        <w:pStyle w:val="List"/>
      </w:pPr>
      <w:r>
        <w:t>1.</w:t>
      </w:r>
      <w:r>
        <w:tab/>
        <w:t>Uploaded to the network, by the UE user or some other authorized party.</w:t>
      </w:r>
    </w:p>
    <w:p w14:paraId="70A30522" w14:textId="77777777" w:rsidR="00D21DD5" w:rsidRDefault="00D21DD5" w:rsidP="00D21DD5">
      <w:pPr>
        <w:pStyle w:val="List"/>
      </w:pPr>
      <w:r>
        <w:t>2.</w:t>
      </w:r>
      <w:r>
        <w:tab/>
        <w:t>Stored in a data channel application repository in the network.</w:t>
      </w:r>
    </w:p>
    <w:p w14:paraId="3908EE5A" w14:textId="77777777" w:rsidR="00D21DD5" w:rsidRDefault="00D21DD5" w:rsidP="00D21DD5">
      <w:pPr>
        <w:pStyle w:val="List"/>
      </w:pPr>
      <w:r>
        <w:t>3.</w:t>
      </w:r>
      <w:r>
        <w:tab/>
        <w:t>During the DCMTSI call where it should be used, retrieved from the repository.</w:t>
      </w:r>
    </w:p>
    <w:p w14:paraId="26ACC199" w14:textId="77777777" w:rsidR="00D21DD5" w:rsidRDefault="00D21DD5" w:rsidP="00D21DD5">
      <w:pPr>
        <w:pStyle w:val="List"/>
      </w:pPr>
      <w:r>
        <w:t>4.</w:t>
      </w:r>
      <w:r>
        <w:tab/>
        <w:t>Sent through a bootstrap data channel to the local UE A.</w:t>
      </w:r>
    </w:p>
    <w:p w14:paraId="4C8BC853" w14:textId="77777777" w:rsidR="00D21DD5" w:rsidRDefault="00D21DD5" w:rsidP="00D21DD5">
      <w:pPr>
        <w:pStyle w:val="List"/>
      </w:pPr>
      <w:r>
        <w:t>5.</w:t>
      </w:r>
      <w:r>
        <w:tab/>
        <w:t>Sent through a bootstrap data channel to the remote UE B. This may happen in parallel with and rather independent of step 4.</w:t>
      </w:r>
    </w:p>
    <w:p w14:paraId="2990E568" w14:textId="77777777" w:rsidR="00D21DD5" w:rsidRDefault="00D21DD5" w:rsidP="00D21DD5">
      <w:pPr>
        <w:pStyle w:val="List"/>
      </w:pPr>
      <w:r>
        <w:t>6.</w:t>
      </w:r>
      <w:r>
        <w:tab/>
        <w:t xml:space="preserve">Any additional data channels created and used by the data channel application itself are established (logically) between UE A and UE B. </w:t>
      </w:r>
      <w:bookmarkStart w:id="17" w:name="OLE_LINK17"/>
      <w:bookmarkStart w:id="18" w:name="OLE_LINK18"/>
      <w:bookmarkStart w:id="19" w:name="OLE_LINK20"/>
      <w:r>
        <w:t xml:space="preserve">Data transmission on data channels shall not start until there is confirmation that both peers have instantiated the data channel, using the same procedures as described for WebRTC in section 6.5 of [172]. </w:t>
      </w:r>
      <w:r w:rsidRPr="00B220E3">
        <w:t>The traffic may effectively go through the Data Channel Server, e.g., when the bootstrap and end-to-end data channels have the same anchoring point.</w:t>
      </w:r>
      <w:bookmarkEnd w:id="17"/>
      <w:bookmarkEnd w:id="18"/>
      <w:bookmarkEnd w:id="19"/>
      <w:r>
        <w:t xml:space="preserve"> This traffic may pass across an inter-operator border if UE A and UE B belong to different operators’ networks.</w:t>
      </w:r>
    </w:p>
    <w:p w14:paraId="36BD84AC" w14:textId="77777777" w:rsidR="00D21DD5" w:rsidRDefault="00D21DD5" w:rsidP="00D21DD5">
      <w:r>
        <w:t xml:space="preserve">The bootstrap data channel is not intended for use directly between DCMTSI clients in terminal. DCMTSI clients in terminal that receive HTTP requests on a bootstrap data channel shall ignore such request and shall update the session </w:t>
      </w:r>
      <w:r>
        <w:lastRenderedPageBreak/>
        <w:t>by removing the SDP "a=</w:t>
      </w:r>
      <w:proofErr w:type="spellStart"/>
      <w:r>
        <w:t>dcmap</w:t>
      </w:r>
      <w:proofErr w:type="spellEnd"/>
      <w:r>
        <w:t>" line with the stream ID where such HTTP request was received, and closing that stream ID.</w:t>
      </w:r>
    </w:p>
    <w:p w14:paraId="1F9795AD" w14:textId="77777777" w:rsidR="00D21DD5" w:rsidRDefault="00D21DD5" w:rsidP="00D21DD5">
      <w:r>
        <w:t>The data channel application sent in a bootstrap data channel may be updated at any time, automatically or interactively, using normal HTTP procedures.</w:t>
      </w:r>
    </w:p>
    <w:p w14:paraId="1555C380" w14:textId="41D68D01" w:rsidR="00D21DD5" w:rsidRDefault="00D21DD5" w:rsidP="00D21DD5">
      <w:r>
        <w:t>A bootstrap data channel must be configured as ordered, reliable, with normal SCTP multiplexing priority</w:t>
      </w:r>
      <w:ins w:id="20" w:author="Imed Bouazizi" w:date="2022-02-17T09:27:00Z">
        <w:r w:rsidR="00AE6603">
          <w:t xml:space="preserve">. The </w:t>
        </w:r>
      </w:ins>
      <w:ins w:id="21" w:author="Imed Bouazizi" w:date="2022-02-17T09:28:00Z">
        <w:r w:rsidR="00AE6603">
          <w:t>bootstrap data channel may use</w:t>
        </w:r>
      </w:ins>
      <w:del w:id="22" w:author="Imed Bouazizi" w:date="2022-02-17T09:28:00Z">
        <w:r w:rsidDel="00AE6603">
          <w:delText>, and using</w:delText>
        </w:r>
      </w:del>
      <w:r>
        <w:t xml:space="preserve"> HTTP as subprotocol (not encapsulating HTTP in TCP), represented by the following, example SDP "a=</w:t>
      </w:r>
      <w:proofErr w:type="spellStart"/>
      <w:r>
        <w:t>dcmap</w:t>
      </w:r>
      <w:proofErr w:type="spellEnd"/>
      <w:r>
        <w:t>" line, which therefore must be present in each data channel media description in an SDP offer from a DCMTSI client in terminal:</w:t>
      </w:r>
    </w:p>
    <w:p w14:paraId="1639BB14" w14:textId="77777777" w:rsidR="00D21DD5" w:rsidRDefault="00D21DD5" w:rsidP="00D21DD5">
      <w:r>
        <w:tab/>
        <w:t>a=dcmap:0 subprotocol="http"</w:t>
      </w:r>
    </w:p>
    <w:p w14:paraId="3FCA9CDF" w14:textId="2F900821" w:rsidR="00D21DD5" w:rsidRDefault="00AE6603" w:rsidP="00D21DD5">
      <w:ins w:id="23" w:author="Imed Bouazizi" w:date="2022-02-17T09:30:00Z">
        <w:r>
          <w:t xml:space="preserve">When the HTTP subprotocol is used, </w:t>
        </w:r>
      </w:ins>
      <w:del w:id="24" w:author="Imed Bouazizi" w:date="2022-02-17T09:30:00Z">
        <w:r w:rsidR="00D21DD5" w:rsidDel="00AE6603">
          <w:delText>A</w:delText>
        </w:r>
      </w:del>
      <w:ins w:id="25" w:author="Imed Bouazizi" w:date="2022-02-17T09:30:00Z">
        <w:r>
          <w:t>a</w:t>
        </w:r>
      </w:ins>
      <w:r w:rsidR="00D21DD5">
        <w:t>ny other data channels used by the data channel application JavaScript(s) sent in the bootstrap data channel must be represented in an updated SDP as additional "a=</w:t>
      </w:r>
      <w:proofErr w:type="spellStart"/>
      <w:r w:rsidR="00D21DD5">
        <w:t>dcmap</w:t>
      </w:r>
      <w:proofErr w:type="spellEnd"/>
      <w:r w:rsidR="00D21DD5">
        <w:t>" lines with stream ID values starting from 1000, using stream ID numbers from the JavaScript(s).</w:t>
      </w:r>
    </w:p>
    <w:p w14:paraId="5AF0F01A" w14:textId="77777777" w:rsidR="00D21DD5" w:rsidRDefault="00D21DD5" w:rsidP="00D21DD5">
      <w:r>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6837EE29" w14:textId="77777777" w:rsidR="00D21DD5" w:rsidRDefault="00D21DD5" w:rsidP="00D21DD5">
      <w:pPr>
        <w:pStyle w:val="List"/>
      </w:pPr>
      <w:r>
        <w:t>1.</w:t>
      </w:r>
      <w:r>
        <w:tab/>
        <w:t>The local UE user.</w:t>
      </w:r>
    </w:p>
    <w:p w14:paraId="44B87722" w14:textId="77777777" w:rsidR="00D21DD5" w:rsidRDefault="00D21DD5" w:rsidP="00D21DD5">
      <w:pPr>
        <w:pStyle w:val="List"/>
      </w:pPr>
      <w:r>
        <w:t>2.</w:t>
      </w:r>
      <w:r>
        <w:tab/>
        <w:t>Other authorized parties associated with the local network (</w:t>
      </w:r>
      <w:proofErr w:type="gramStart"/>
      <w:r>
        <w:t>e.g.</w:t>
      </w:r>
      <w:proofErr w:type="gramEnd"/>
      <w:r>
        <w:t xml:space="preserve"> the local operator).</w:t>
      </w:r>
    </w:p>
    <w:p w14:paraId="73BF1DD4" w14:textId="77777777" w:rsidR="00D21DD5" w:rsidRDefault="00D21DD5" w:rsidP="00D21DD5">
      <w:pPr>
        <w:pStyle w:val="List"/>
      </w:pPr>
      <w:r>
        <w:t>3.</w:t>
      </w:r>
      <w:r>
        <w:tab/>
        <w:t>The remote UE user.</w:t>
      </w:r>
    </w:p>
    <w:p w14:paraId="05E83CFD" w14:textId="77777777" w:rsidR="00D21DD5" w:rsidRDefault="00D21DD5" w:rsidP="00D21DD5">
      <w:pPr>
        <w:pStyle w:val="List"/>
      </w:pPr>
      <w:r>
        <w:t>4.</w:t>
      </w:r>
      <w:r>
        <w:tab/>
        <w:t>Other authorized parties associated with the remote network (</w:t>
      </w:r>
      <w:proofErr w:type="gramStart"/>
      <w:r>
        <w:t>e.g.</w:t>
      </w:r>
      <w:proofErr w:type="gramEnd"/>
      <w:r>
        <w:t xml:space="preserve"> the remote operator).</w:t>
      </w:r>
    </w:p>
    <w:p w14:paraId="397869D6" w14:textId="77777777" w:rsidR="00D21DD5" w:rsidRDefault="00D21DD5" w:rsidP="00D21DD5">
      <w:r>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p>
    <w:p w14:paraId="5B810BDC" w14:textId="77777777" w:rsidR="00D21DD5" w:rsidRDefault="00D21DD5" w:rsidP="00D21DD5">
      <w:r>
        <w:t>Table 6.2.10.1-2 describes a mandatory mapping between stream ID and bootstrap channel data channel application content sources, as seen from a single (local) DCMTSI client in terminal, each of which shall be listed as separate "a=</w:t>
      </w:r>
      <w:proofErr w:type="spellStart"/>
      <w:r>
        <w:t>dcmap</w:t>
      </w:r>
      <w:proofErr w:type="spellEnd"/>
      <w:r>
        <w:t xml:space="preserve">" lines with "http" subprotocol in SDP when the DCMTSI client in terminal supports receiving data channel application content from that source. </w:t>
      </w:r>
    </w:p>
    <w:p w14:paraId="00B0DDF4" w14:textId="77777777" w:rsidR="00D21DD5" w:rsidRPr="00425095" w:rsidRDefault="00D21DD5" w:rsidP="00D21DD5">
      <w:pPr>
        <w:keepNext/>
        <w:keepLines/>
        <w:spacing w:before="60"/>
        <w:jc w:val="center"/>
        <w:rPr>
          <w:rFonts w:ascii="Arial" w:hAnsi="Arial"/>
          <w:b/>
        </w:rPr>
      </w:pPr>
      <w:r w:rsidRPr="00425095">
        <w:rPr>
          <w:rFonts w:ascii="Arial" w:hAnsi="Arial"/>
          <w:b/>
        </w:rPr>
        <w:t xml:space="preserve">Table </w:t>
      </w:r>
      <w:r>
        <w:rPr>
          <w:rFonts w:ascii="Arial" w:hAnsi="Arial"/>
          <w:b/>
        </w:rPr>
        <w:t>6.2.10.1-2</w:t>
      </w:r>
      <w:r w:rsidRPr="00425095">
        <w:rPr>
          <w:rFonts w:ascii="Arial" w:hAnsi="Arial"/>
          <w:b/>
        </w:rPr>
        <w:t xml:space="preserve">: </w:t>
      </w:r>
      <w:r>
        <w:rPr>
          <w:rFonts w:ascii="Arial" w:hAnsi="Arial"/>
          <w:b/>
        </w:rPr>
        <w:t>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D21DD5" w:rsidRPr="00425095" w14:paraId="75E9D698"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C3F83C1" w14:textId="77777777" w:rsidR="00D21DD5" w:rsidRPr="00425095" w:rsidRDefault="00D21DD5" w:rsidP="00BB7680">
            <w:pPr>
              <w:keepNext/>
              <w:keepLines/>
              <w:spacing w:after="0"/>
              <w:jc w:val="center"/>
              <w:rPr>
                <w:rFonts w:ascii="Arial" w:hAnsi="Arial"/>
                <w:b/>
                <w:sz w:val="18"/>
                <w:lang w:eastAsia="en-GB"/>
              </w:rPr>
            </w:pPr>
            <w:r>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BAE39BD" w14:textId="77777777" w:rsidR="00D21DD5" w:rsidRPr="00425095" w:rsidRDefault="00D21DD5" w:rsidP="00BB7680">
            <w:pPr>
              <w:keepNext/>
              <w:keepLines/>
              <w:spacing w:after="0"/>
              <w:jc w:val="center"/>
              <w:rPr>
                <w:rFonts w:ascii="Arial" w:hAnsi="Arial"/>
                <w:b/>
                <w:sz w:val="18"/>
                <w:lang w:eastAsia="en-GB"/>
              </w:rPr>
            </w:pPr>
            <w:r>
              <w:rPr>
                <w:rFonts w:ascii="Arial" w:hAnsi="Arial"/>
                <w:b/>
                <w:sz w:val="18"/>
                <w:lang w:eastAsia="en-GB"/>
              </w:rPr>
              <w:t>Content Source</w:t>
            </w:r>
          </w:p>
        </w:tc>
      </w:tr>
      <w:tr w:rsidR="00D21DD5" w:rsidRPr="00425095" w14:paraId="616D9864"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hideMark/>
          </w:tcPr>
          <w:p w14:paraId="26DA7FF4" w14:textId="77777777" w:rsidR="00D21DD5" w:rsidRPr="00425095" w:rsidRDefault="00D21DD5" w:rsidP="00BB7680">
            <w:pPr>
              <w:keepNext/>
              <w:keepLines/>
              <w:spacing w:after="0"/>
              <w:jc w:val="center"/>
              <w:rPr>
                <w:rFonts w:ascii="Arial" w:hAnsi="Arial"/>
                <w:sz w:val="18"/>
                <w:lang w:eastAsia="en-GB"/>
              </w:rPr>
            </w:pPr>
            <w:r>
              <w:rPr>
                <w:rFonts w:ascii="Arial" w:hAnsi="Arial"/>
                <w:sz w:val="18"/>
                <w:lang w:eastAsia="en-GB"/>
              </w:rPr>
              <w:t>0</w:t>
            </w:r>
          </w:p>
        </w:tc>
        <w:tc>
          <w:tcPr>
            <w:tcW w:w="3969" w:type="dxa"/>
            <w:tcBorders>
              <w:top w:val="single" w:sz="4" w:space="0" w:color="auto"/>
              <w:left w:val="single" w:sz="4" w:space="0" w:color="auto"/>
              <w:bottom w:val="single" w:sz="4" w:space="0" w:color="auto"/>
              <w:right w:val="single" w:sz="4" w:space="0" w:color="auto"/>
            </w:tcBorders>
            <w:hideMark/>
          </w:tcPr>
          <w:p w14:paraId="276B7B80" w14:textId="77777777" w:rsidR="00D21DD5" w:rsidRPr="00425095" w:rsidRDefault="00D21DD5" w:rsidP="00BB7680">
            <w:pPr>
              <w:pStyle w:val="TAL"/>
              <w:rPr>
                <w:lang w:eastAsia="en-GB"/>
              </w:rPr>
            </w:pPr>
            <w:r>
              <w:rPr>
                <w:lang w:eastAsia="en-GB"/>
              </w:rPr>
              <w:t>Local network provider</w:t>
            </w:r>
          </w:p>
        </w:tc>
      </w:tr>
      <w:tr w:rsidR="00D21DD5" w:rsidRPr="00425095" w14:paraId="5325648E"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447C2BB0"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10</w:t>
            </w:r>
          </w:p>
        </w:tc>
        <w:tc>
          <w:tcPr>
            <w:tcW w:w="3969" w:type="dxa"/>
            <w:tcBorders>
              <w:top w:val="single" w:sz="4" w:space="0" w:color="auto"/>
              <w:left w:val="single" w:sz="4" w:space="0" w:color="auto"/>
              <w:bottom w:val="single" w:sz="4" w:space="0" w:color="auto"/>
              <w:right w:val="single" w:sz="4" w:space="0" w:color="auto"/>
            </w:tcBorders>
          </w:tcPr>
          <w:p w14:paraId="6AA4E656" w14:textId="77777777" w:rsidR="00D21DD5" w:rsidRDefault="00D21DD5" w:rsidP="00BB7680">
            <w:pPr>
              <w:pStyle w:val="TAL"/>
              <w:rPr>
                <w:lang w:eastAsia="en-GB"/>
              </w:rPr>
            </w:pPr>
            <w:r>
              <w:rPr>
                <w:lang w:eastAsia="en-GB"/>
              </w:rPr>
              <w:t>Local user</w:t>
            </w:r>
          </w:p>
        </w:tc>
      </w:tr>
      <w:tr w:rsidR="00D21DD5" w:rsidRPr="00425095" w14:paraId="58399FF3"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5C8F8A54"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100</w:t>
            </w:r>
          </w:p>
        </w:tc>
        <w:tc>
          <w:tcPr>
            <w:tcW w:w="3969" w:type="dxa"/>
            <w:tcBorders>
              <w:top w:val="single" w:sz="4" w:space="0" w:color="auto"/>
              <w:left w:val="single" w:sz="4" w:space="0" w:color="auto"/>
              <w:bottom w:val="single" w:sz="4" w:space="0" w:color="auto"/>
              <w:right w:val="single" w:sz="4" w:space="0" w:color="auto"/>
            </w:tcBorders>
          </w:tcPr>
          <w:p w14:paraId="09BAA431" w14:textId="77777777" w:rsidR="00D21DD5" w:rsidRDefault="00D21DD5" w:rsidP="00BB7680">
            <w:pPr>
              <w:pStyle w:val="TAL"/>
              <w:rPr>
                <w:lang w:eastAsia="en-GB"/>
              </w:rPr>
            </w:pPr>
            <w:r>
              <w:rPr>
                <w:lang w:eastAsia="en-GB"/>
              </w:rPr>
              <w:t>Remote network provider</w:t>
            </w:r>
          </w:p>
        </w:tc>
      </w:tr>
      <w:tr w:rsidR="00D21DD5" w:rsidRPr="00425095" w14:paraId="4CF0A1D0"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35BA174D"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110</w:t>
            </w:r>
          </w:p>
        </w:tc>
        <w:tc>
          <w:tcPr>
            <w:tcW w:w="3969" w:type="dxa"/>
            <w:tcBorders>
              <w:top w:val="single" w:sz="4" w:space="0" w:color="auto"/>
              <w:left w:val="single" w:sz="4" w:space="0" w:color="auto"/>
              <w:bottom w:val="single" w:sz="4" w:space="0" w:color="auto"/>
              <w:right w:val="single" w:sz="4" w:space="0" w:color="auto"/>
            </w:tcBorders>
          </w:tcPr>
          <w:p w14:paraId="3F1CBFA3" w14:textId="77777777" w:rsidR="00D21DD5" w:rsidRDefault="00D21DD5" w:rsidP="00BB7680">
            <w:pPr>
              <w:pStyle w:val="TAL"/>
              <w:rPr>
                <w:lang w:eastAsia="en-GB"/>
              </w:rPr>
            </w:pPr>
            <w:r>
              <w:rPr>
                <w:lang w:eastAsia="en-GB"/>
              </w:rPr>
              <w:t>Remote user</w:t>
            </w:r>
          </w:p>
        </w:tc>
      </w:tr>
    </w:tbl>
    <w:p w14:paraId="467C7AFC" w14:textId="77777777" w:rsidR="00D21DD5" w:rsidRDefault="00D21DD5" w:rsidP="00D21DD5">
      <w:pPr>
        <w:rPr>
          <w:lang w:val="en-US"/>
        </w:rPr>
      </w:pPr>
    </w:p>
    <w:p w14:paraId="3086E7E5" w14:textId="77777777" w:rsidR="00D21DD5" w:rsidRDefault="00D21DD5" w:rsidP="00D21DD5">
      <w:pPr>
        <w:pStyle w:val="NO"/>
      </w:pPr>
      <w:r>
        <w:t>NOTE 2:</w:t>
      </w:r>
      <w: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427B0792" w14:textId="77777777" w:rsidR="00D21DD5" w:rsidRDefault="00D21DD5" w:rsidP="00D21DD5">
      <w:r>
        <w:t>Figure 6.2.10.1-3, referring to Figure 6.2.10.1-1 and Table 6.2.10.1-2, is depicting the stream IDs used for distribution of a data channel application owned by UE A from its local data channel repository to both UE A (stream ID 10) and its remote UE B (stream ID 110).</w:t>
      </w:r>
    </w:p>
    <w:p w14:paraId="04DE3B8B" w14:textId="77777777" w:rsidR="00D21DD5" w:rsidRDefault="00D21DD5" w:rsidP="00D21DD5">
      <w:pPr>
        <w:jc w:val="center"/>
      </w:pPr>
      <w:r>
        <w:object w:dxaOrig="4321" w:dyaOrig="2851" w14:anchorId="2DCC3E66">
          <v:shape id="_x0000_i1026" type="#_x0000_t75" style="width:3in;height:142.5pt" o:ole="">
            <v:imagedata r:id="rId15" o:title=""/>
          </v:shape>
          <o:OLEObject Type="Embed" ProgID="Visio.Drawing.15" ShapeID="_x0000_i1026" DrawAspect="Content" ObjectID="_1706603714" r:id="rId16"/>
        </w:object>
      </w:r>
    </w:p>
    <w:p w14:paraId="5C9EEC41" w14:textId="77777777" w:rsidR="00D21DD5" w:rsidRDefault="00D21DD5" w:rsidP="00D21DD5">
      <w:pPr>
        <w:pStyle w:val="TF"/>
      </w:pPr>
      <w:r>
        <w:t>Figure 6.2.10.1-3 Distribution of local data channel application to both UE</w:t>
      </w:r>
    </w:p>
    <w:p w14:paraId="336C5612" w14:textId="58F86E63" w:rsidR="00D21DD5" w:rsidRDefault="00D21DD5" w:rsidP="00467DC0"/>
    <w:tbl>
      <w:tblPr>
        <w:tblStyle w:val="TableGrid"/>
        <w:tblW w:w="0" w:type="auto"/>
        <w:tblInd w:w="-5" w:type="dxa"/>
        <w:tblLook w:val="04A0" w:firstRow="1" w:lastRow="0" w:firstColumn="1" w:lastColumn="0" w:noHBand="0" w:noVBand="1"/>
      </w:tblPr>
      <w:tblGrid>
        <w:gridCol w:w="9634"/>
      </w:tblGrid>
      <w:tr w:rsidR="00D21DD5" w14:paraId="3C91EF90" w14:textId="77777777" w:rsidTr="00BB7680">
        <w:tc>
          <w:tcPr>
            <w:tcW w:w="9634" w:type="dxa"/>
            <w:shd w:val="clear" w:color="auto" w:fill="BFBFBF" w:themeFill="background1" w:themeFillShade="BF"/>
          </w:tcPr>
          <w:p w14:paraId="529516A1" w14:textId="2461266B" w:rsidR="00D21DD5" w:rsidRPr="00467DC0" w:rsidRDefault="00D21DD5" w:rsidP="00BB7680">
            <w:pPr>
              <w:pStyle w:val="Heading2"/>
              <w:ind w:left="0" w:firstLine="0"/>
              <w:jc w:val="center"/>
              <w:outlineLvl w:val="1"/>
              <w:rPr>
                <w:color w:val="000000" w:themeColor="text1"/>
              </w:rPr>
            </w:pPr>
            <w:r>
              <w:rPr>
                <w:color w:val="000000" w:themeColor="text1"/>
                <w:sz w:val="24"/>
                <w:szCs w:val="16"/>
              </w:rPr>
              <w:t>Third</w:t>
            </w:r>
            <w:r w:rsidRPr="00467DC0">
              <w:rPr>
                <w:color w:val="000000" w:themeColor="text1"/>
                <w:sz w:val="24"/>
                <w:szCs w:val="16"/>
              </w:rPr>
              <w:t xml:space="preserve"> Change</w:t>
            </w:r>
          </w:p>
        </w:tc>
      </w:tr>
    </w:tbl>
    <w:p w14:paraId="4DAFA188" w14:textId="77777777" w:rsidR="00D21DD5" w:rsidRDefault="00D21DD5" w:rsidP="00467DC0"/>
    <w:bookmarkEnd w:id="13"/>
    <w:bookmarkEnd w:id="14"/>
    <w:bookmarkEnd w:id="15"/>
    <w:bookmarkEnd w:id="16"/>
    <w:p w14:paraId="74960182" w14:textId="77777777" w:rsidR="002477D5" w:rsidRDefault="002477D5" w:rsidP="002477D5">
      <w:pPr>
        <w:pStyle w:val="Heading1"/>
        <w:overflowPunct w:val="0"/>
        <w:autoSpaceDE w:val="0"/>
        <w:autoSpaceDN w:val="0"/>
        <w:adjustRightInd w:val="0"/>
        <w:textAlignment w:val="baseline"/>
        <w:rPr>
          <w:ins w:id="26" w:author="Imed Bouazizi" w:date="2021-09-27T00:02:00Z"/>
        </w:rPr>
      </w:pPr>
      <w:ins w:id="27" w:author="Imed Bouazizi" w:date="2021-09-27T00:02:00Z">
        <w:r w:rsidRPr="00871D90">
          <w:t>A.1</w:t>
        </w:r>
        <w:r>
          <w:t>8</w:t>
        </w:r>
        <w:r w:rsidRPr="00871D90">
          <w:tab/>
          <w:t xml:space="preserve">SDP offers </w:t>
        </w:r>
        <w:r w:rsidRPr="00871D90">
          <w:rPr>
            <w:rFonts w:hint="eastAsia"/>
          </w:rPr>
          <w:t xml:space="preserve">and answers </w:t>
        </w:r>
        <w:r>
          <w:t>for ITT4RT</w:t>
        </w:r>
      </w:ins>
    </w:p>
    <w:p w14:paraId="39C4D67B" w14:textId="77777777" w:rsidR="002477D5" w:rsidRDefault="002477D5" w:rsidP="002477D5">
      <w:pPr>
        <w:rPr>
          <w:ins w:id="28" w:author="Imed Bouazizi" w:date="2021-09-27T00:02:00Z"/>
        </w:rPr>
      </w:pPr>
      <w:ins w:id="29" w:author="Imed Bouazizi" w:date="2021-09-27T00:02:00Z">
        <w:r>
          <w:t>Table A.18.1 shows an example of an SDP offer for an ITT4RT session with a 360 video, 2 overlay streams, and a scene description.</w:t>
        </w:r>
      </w:ins>
    </w:p>
    <w:p w14:paraId="4F650912" w14:textId="77777777" w:rsidR="002477D5" w:rsidRPr="00871D90" w:rsidRDefault="002477D5" w:rsidP="002477D5">
      <w:pPr>
        <w:keepNext/>
        <w:keepLines/>
        <w:spacing w:before="60"/>
        <w:jc w:val="center"/>
        <w:rPr>
          <w:ins w:id="30" w:author="Imed Bouazizi" w:date="2021-09-27T00:02:00Z"/>
          <w:rFonts w:ascii="Arial" w:hAnsi="Arial"/>
          <w:b/>
        </w:rPr>
      </w:pPr>
      <w:ins w:id="31" w:author="Imed Bouazizi" w:date="2021-09-27T00:02:00Z">
        <w:r w:rsidRPr="00871D90">
          <w:rPr>
            <w:rFonts w:ascii="Arial" w:hAnsi="Arial"/>
            <w:b/>
          </w:rPr>
          <w:t>Table A.</w:t>
        </w:r>
        <w:r w:rsidRPr="00871D90">
          <w:rPr>
            <w:rFonts w:ascii="Arial" w:hAnsi="Arial"/>
            <w:b/>
            <w:lang w:eastAsia="ko-KR"/>
          </w:rPr>
          <w:t>1</w:t>
        </w:r>
        <w:r>
          <w:rPr>
            <w:rFonts w:ascii="Arial" w:hAnsi="Arial"/>
            <w:b/>
            <w:lang w:eastAsia="ko-KR"/>
          </w:rPr>
          <w:t>8</w:t>
        </w:r>
        <w:r w:rsidRPr="00871D90">
          <w:rPr>
            <w:rFonts w:ascii="Arial" w:hAnsi="Arial"/>
            <w:b/>
          </w:rPr>
          <w:t>.</w:t>
        </w:r>
        <w:r w:rsidRPr="00871D90">
          <w:rPr>
            <w:rFonts w:ascii="Arial" w:hAnsi="Arial"/>
            <w:b/>
            <w:lang w:eastAsia="ko-KR"/>
          </w:rPr>
          <w:t>1</w:t>
        </w:r>
        <w:r w:rsidRPr="00871D90">
          <w:rPr>
            <w:rFonts w:ascii="Arial" w:hAnsi="Arial"/>
            <w:b/>
          </w:rPr>
          <w:t xml:space="preserve">: Example SDP offer with </w:t>
        </w:r>
        <w:r>
          <w:rPr>
            <w:rFonts w:ascii="Arial" w:hAnsi="Arial"/>
            <w:b/>
          </w:rPr>
          <w:t>scene description</w:t>
        </w:r>
        <w:r w:rsidRPr="00871D90">
          <w:rPr>
            <w:rFonts w:ascii="Arial" w:hAnsi="Arial"/>
            <w:b/>
          </w:rPr>
          <w:t xml:space="preserve"> signalling</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477D5" w:rsidRPr="00871D90" w14:paraId="634BAA5E" w14:textId="77777777" w:rsidTr="00FB1AD5">
        <w:trPr>
          <w:jc w:val="center"/>
          <w:ins w:id="32" w:author="Imed Bouazizi" w:date="2021-09-27T00:02:00Z"/>
        </w:trPr>
        <w:tc>
          <w:tcPr>
            <w:tcW w:w="9639" w:type="dxa"/>
            <w:shd w:val="clear" w:color="auto" w:fill="auto"/>
          </w:tcPr>
          <w:p w14:paraId="7219CFF4" w14:textId="77777777" w:rsidR="002477D5" w:rsidRPr="00871D90" w:rsidRDefault="002477D5" w:rsidP="00FB1AD5">
            <w:pPr>
              <w:keepNext/>
              <w:keepLines/>
              <w:spacing w:after="0"/>
              <w:jc w:val="center"/>
              <w:rPr>
                <w:ins w:id="33" w:author="Imed Bouazizi" w:date="2021-09-27T00:02:00Z"/>
                <w:rFonts w:ascii="Arial" w:hAnsi="Arial"/>
                <w:b/>
                <w:sz w:val="18"/>
              </w:rPr>
            </w:pPr>
            <w:ins w:id="34" w:author="Imed Bouazizi" w:date="2021-09-27T00:02:00Z">
              <w:r w:rsidRPr="00871D90">
                <w:rPr>
                  <w:rFonts w:ascii="Arial" w:hAnsi="Arial"/>
                  <w:b/>
                  <w:sz w:val="18"/>
                </w:rPr>
                <w:t>SDP offer</w:t>
              </w:r>
            </w:ins>
          </w:p>
        </w:tc>
      </w:tr>
      <w:tr w:rsidR="002477D5" w:rsidRPr="00871D90" w14:paraId="7F63285C" w14:textId="77777777" w:rsidTr="00FB1AD5">
        <w:trPr>
          <w:jc w:val="center"/>
          <w:ins w:id="35" w:author="Imed Bouazizi" w:date="2021-09-27T00:02:00Z"/>
        </w:trPr>
        <w:tc>
          <w:tcPr>
            <w:tcW w:w="9639" w:type="dxa"/>
            <w:shd w:val="clear" w:color="auto" w:fill="auto"/>
          </w:tcPr>
          <w:p w14:paraId="68D3B32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Imed Bouazizi" w:date="2021-09-27T00:02:00Z"/>
                <w:rFonts w:ascii="Courier New" w:hAnsi="Courier New"/>
                <w:noProof/>
                <w:sz w:val="16"/>
                <w:lang w:eastAsia="ko-KR"/>
              </w:rPr>
            </w:pPr>
            <w:ins w:id="37" w:author="Imed Bouazizi" w:date="2021-09-27T00:02:00Z">
              <w:r>
                <w:t>v</w:t>
              </w:r>
              <w:r w:rsidRPr="00B118A7">
                <w:rPr>
                  <w:rFonts w:ascii="Courier New" w:hAnsi="Courier New"/>
                  <w:noProof/>
                  <w:sz w:val="16"/>
                  <w:lang w:eastAsia="ko-KR"/>
                </w:rPr>
                <w:t>=0</w:t>
              </w:r>
            </w:ins>
          </w:p>
          <w:p w14:paraId="1C8E068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Imed Bouazizi" w:date="2021-09-27T00:02:00Z"/>
                <w:rFonts w:ascii="Courier New" w:hAnsi="Courier New"/>
                <w:noProof/>
                <w:sz w:val="16"/>
                <w:lang w:eastAsia="ko-KR"/>
              </w:rPr>
            </w:pPr>
            <w:ins w:id="39" w:author="Imed Bouazizi" w:date="2021-09-27T00:02:00Z">
              <w:r w:rsidRPr="00B118A7">
                <w:rPr>
                  <w:rFonts w:ascii="Courier New" w:hAnsi="Courier New"/>
                  <w:noProof/>
                  <w:sz w:val="16"/>
                  <w:lang w:eastAsia="ko-KR"/>
                </w:rPr>
                <w:t>o=ITT4RT 3413526809 0 IN IP4 server.example.com</w:t>
              </w:r>
            </w:ins>
          </w:p>
          <w:p w14:paraId="0F9CB3C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med Bouazizi" w:date="2021-09-27T00:02:00Z"/>
                <w:rFonts w:ascii="Courier New" w:hAnsi="Courier New"/>
                <w:noProof/>
                <w:sz w:val="16"/>
                <w:lang w:eastAsia="ko-KR"/>
              </w:rPr>
            </w:pPr>
            <w:ins w:id="41" w:author="Imed Bouazizi" w:date="2021-09-27T00:02:00Z">
              <w:r w:rsidRPr="00B118A7">
                <w:rPr>
                  <w:rFonts w:ascii="Courier New" w:hAnsi="Courier New"/>
                  <w:noProof/>
                  <w:sz w:val="16"/>
                  <w:lang w:eastAsia="ko-KR"/>
                </w:rPr>
                <w:t>s=Example of using AS in MTSI</w:t>
              </w:r>
            </w:ins>
          </w:p>
          <w:p w14:paraId="09A960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Imed Bouazizi" w:date="2021-09-27T00:02:00Z"/>
                <w:rFonts w:ascii="Courier New" w:hAnsi="Courier New"/>
                <w:noProof/>
                <w:sz w:val="16"/>
                <w:lang w:eastAsia="ko-KR"/>
              </w:rPr>
            </w:pPr>
            <w:ins w:id="43" w:author="Imed Bouazizi" w:date="2021-09-27T00:02:00Z">
              <w:r w:rsidRPr="00B118A7">
                <w:rPr>
                  <w:rFonts w:ascii="Courier New" w:hAnsi="Courier New"/>
                  <w:noProof/>
                  <w:sz w:val="16"/>
                  <w:lang w:eastAsia="ko-KR"/>
                </w:rPr>
                <w:t>c=IN IP4 aaa.bbb.ccc.ddd</w:t>
              </w:r>
            </w:ins>
          </w:p>
          <w:p w14:paraId="41F2DF27"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med Bouazizi" w:date="2021-09-27T00:02:00Z"/>
                <w:rFonts w:ascii="Courier New" w:hAnsi="Courier New"/>
                <w:noProof/>
                <w:sz w:val="16"/>
                <w:lang w:eastAsia="ko-KR"/>
              </w:rPr>
            </w:pPr>
            <w:ins w:id="45" w:author="Imed Bouazizi" w:date="2021-09-27T00:02:00Z">
              <w:r w:rsidRPr="00B118A7">
                <w:rPr>
                  <w:rFonts w:ascii="Courier New" w:hAnsi="Courier New"/>
                  <w:noProof/>
                  <w:sz w:val="16"/>
                  <w:lang w:eastAsia="ko-KR"/>
                </w:rPr>
                <w:t>b=AS:345</w:t>
              </w:r>
            </w:ins>
          </w:p>
          <w:p w14:paraId="1D67B6BC"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Imed Bouazizi" w:date="2021-09-27T00:02:00Z"/>
                <w:rFonts w:ascii="Courier New" w:hAnsi="Courier New"/>
                <w:noProof/>
                <w:sz w:val="16"/>
                <w:lang w:eastAsia="ko-KR"/>
              </w:rPr>
            </w:pPr>
            <w:ins w:id="47" w:author="Imed Bouazizi" w:date="2021-09-27T00:02:00Z">
              <w:r w:rsidRPr="00B118A7">
                <w:rPr>
                  <w:rFonts w:ascii="Courier New" w:hAnsi="Courier New"/>
                  <w:noProof/>
                  <w:sz w:val="16"/>
                  <w:lang w:eastAsia="ko-KR"/>
                </w:rPr>
                <w:t>t=0 0</w:t>
              </w:r>
            </w:ins>
          </w:p>
          <w:p w14:paraId="2ED9FC6D" w14:textId="65590E0D"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Imed Bouazizi" w:date="2021-11-04T17:05:00Z"/>
                <w:rFonts w:ascii="Courier New" w:hAnsi="Courier New"/>
                <w:noProof/>
                <w:sz w:val="16"/>
                <w:lang w:eastAsia="ko-KR"/>
              </w:rPr>
            </w:pPr>
            <w:ins w:id="49" w:author="Imed Bouazizi" w:date="2021-09-27T00:02:00Z">
              <w:r w:rsidRPr="00B118A7">
                <w:rPr>
                  <w:rFonts w:ascii="Courier New" w:hAnsi="Courier New"/>
                  <w:noProof/>
                  <w:sz w:val="16"/>
                  <w:lang w:eastAsia="ko-KR"/>
                </w:rPr>
                <w:t>a=tcap:1 RTP/AVPF</w:t>
              </w:r>
            </w:ins>
          </w:p>
          <w:p w14:paraId="247CFCF0" w14:textId="39FEC73E" w:rsidR="00311181" w:rsidRPr="00B118A7"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Imed Bouazizi" w:date="2021-09-27T00:02:00Z"/>
                <w:rFonts w:ascii="Courier New" w:hAnsi="Courier New"/>
                <w:noProof/>
                <w:sz w:val="16"/>
                <w:lang w:eastAsia="ko-KR"/>
              </w:rPr>
            </w:pPr>
            <w:ins w:id="51" w:author="Imed Bouazizi" w:date="2021-11-04T17:05:00Z">
              <w:r>
                <w:rPr>
                  <w:rFonts w:ascii="Courier New" w:hAnsi="Courier New"/>
                  <w:noProof/>
                  <w:sz w:val="16"/>
                  <w:lang w:eastAsia="ko-KR"/>
                </w:rPr>
                <w:t>a=itt3rt_group: 1 2 3</w:t>
              </w:r>
            </w:ins>
          </w:p>
          <w:p w14:paraId="7BB5A8E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Imed Bouazizi" w:date="2021-09-27T00:02:00Z"/>
                <w:rFonts w:ascii="Courier New" w:hAnsi="Courier New"/>
                <w:noProof/>
                <w:sz w:val="16"/>
                <w:lang w:eastAsia="ko-KR"/>
              </w:rPr>
            </w:pPr>
          </w:p>
          <w:p w14:paraId="031E894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Imed Bouazizi" w:date="2021-09-27T00:02:00Z"/>
                <w:rFonts w:ascii="Courier New" w:hAnsi="Courier New"/>
                <w:noProof/>
                <w:sz w:val="16"/>
                <w:lang w:eastAsia="ko-KR"/>
              </w:rPr>
            </w:pPr>
            <w:ins w:id="54" w:author="Imed Bouazizi" w:date="2021-09-27T00:02:00Z">
              <w:r w:rsidRPr="00B118A7">
                <w:rPr>
                  <w:rFonts w:ascii="Courier New" w:hAnsi="Courier New"/>
                  <w:noProof/>
                  <w:sz w:val="16"/>
                  <w:lang w:eastAsia="ko-KR"/>
                </w:rPr>
                <w:t>m=video 49154 RTP/AVP 99</w:t>
              </w:r>
            </w:ins>
          </w:p>
          <w:p w14:paraId="45863CE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Imed Bouazizi" w:date="2021-09-27T00:02:00Z"/>
                <w:rFonts w:ascii="Courier New" w:hAnsi="Courier New"/>
                <w:noProof/>
                <w:sz w:val="16"/>
                <w:lang w:eastAsia="ko-KR"/>
              </w:rPr>
            </w:pPr>
            <w:ins w:id="56" w:author="Imed Bouazizi" w:date="2021-09-27T00:02:00Z">
              <w:r w:rsidRPr="00B118A7">
                <w:rPr>
                  <w:rFonts w:ascii="Courier New" w:hAnsi="Courier New"/>
                  <w:noProof/>
                  <w:sz w:val="16"/>
                  <w:lang w:eastAsia="ko-KR"/>
                </w:rPr>
                <w:t>a=pcfg:1 t=1</w:t>
              </w:r>
            </w:ins>
          </w:p>
          <w:p w14:paraId="49DAE29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Imed Bouazizi" w:date="2021-09-27T00:02:00Z"/>
                <w:rFonts w:ascii="Courier New" w:hAnsi="Courier New"/>
                <w:noProof/>
                <w:sz w:val="16"/>
                <w:lang w:eastAsia="ko-KR"/>
              </w:rPr>
            </w:pPr>
            <w:ins w:id="58" w:author="Imed Bouazizi" w:date="2021-09-27T00:02:00Z">
              <w:r w:rsidRPr="00B118A7">
                <w:rPr>
                  <w:rFonts w:ascii="Courier New" w:hAnsi="Courier New"/>
                  <w:noProof/>
                  <w:sz w:val="16"/>
                  <w:lang w:eastAsia="ko-KR"/>
                </w:rPr>
                <w:t>b=AS:315</w:t>
              </w:r>
            </w:ins>
          </w:p>
          <w:p w14:paraId="6D3319E2"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Imed Bouazizi" w:date="2021-09-27T00:02:00Z"/>
                <w:rFonts w:ascii="Courier New" w:hAnsi="Courier New"/>
                <w:noProof/>
                <w:sz w:val="16"/>
                <w:lang w:eastAsia="ko-KR"/>
              </w:rPr>
            </w:pPr>
            <w:ins w:id="60" w:author="Imed Bouazizi" w:date="2021-09-27T00:02:00Z">
              <w:r w:rsidRPr="00B118A7">
                <w:rPr>
                  <w:rFonts w:ascii="Courier New" w:hAnsi="Courier New"/>
                  <w:noProof/>
                  <w:sz w:val="16"/>
                  <w:lang w:eastAsia="ko-KR"/>
                </w:rPr>
                <w:t>b=RS:0</w:t>
              </w:r>
            </w:ins>
          </w:p>
          <w:p w14:paraId="5C74F6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Imed Bouazizi" w:date="2021-09-27T00:02:00Z"/>
                <w:rFonts w:ascii="Courier New" w:hAnsi="Courier New"/>
                <w:noProof/>
                <w:sz w:val="16"/>
                <w:lang w:eastAsia="ko-KR"/>
              </w:rPr>
            </w:pPr>
            <w:ins w:id="62" w:author="Imed Bouazizi" w:date="2021-09-27T00:02:00Z">
              <w:r w:rsidRPr="00B118A7">
                <w:rPr>
                  <w:rFonts w:ascii="Courier New" w:hAnsi="Courier New"/>
                  <w:noProof/>
                  <w:sz w:val="16"/>
                  <w:lang w:eastAsia="ko-KR"/>
                </w:rPr>
                <w:t>b=RR:5000</w:t>
              </w:r>
            </w:ins>
          </w:p>
          <w:p w14:paraId="0E19C3E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Imed Bouazizi" w:date="2021-09-27T00:02:00Z"/>
                <w:rFonts w:ascii="Courier New" w:hAnsi="Courier New"/>
                <w:noProof/>
                <w:sz w:val="16"/>
                <w:lang w:eastAsia="ko-KR"/>
              </w:rPr>
            </w:pPr>
            <w:ins w:id="64" w:author="Imed Bouazizi" w:date="2021-09-27T00:02:00Z">
              <w:r w:rsidRPr="00B118A7">
                <w:rPr>
                  <w:rFonts w:ascii="Courier New" w:hAnsi="Courier New"/>
                  <w:noProof/>
                  <w:sz w:val="16"/>
                  <w:lang w:eastAsia="ko-KR"/>
                </w:rPr>
                <w:t>a=rtpmap:99 H264/90000</w:t>
              </w:r>
            </w:ins>
          </w:p>
          <w:p w14:paraId="0D7D969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med Bouazizi" w:date="2021-09-27T00:02:00Z"/>
                <w:rFonts w:ascii="Courier New" w:hAnsi="Courier New"/>
                <w:noProof/>
                <w:sz w:val="16"/>
                <w:lang w:eastAsia="ko-KR"/>
              </w:rPr>
            </w:pPr>
            <w:ins w:id="66" w:author="Imed Bouazizi" w:date="2021-09-27T00:02:00Z">
              <w:r w:rsidRPr="00B118A7">
                <w:rPr>
                  <w:rFonts w:ascii="Courier New" w:hAnsi="Courier New"/>
                  <w:noProof/>
                  <w:sz w:val="16"/>
                  <w:lang w:eastAsia="ko-KR"/>
                </w:rPr>
                <w:t>a=fmtp:99 packetization-mode=0; profile-level-id=42e00c; \</w:t>
              </w:r>
            </w:ins>
          </w:p>
          <w:p w14:paraId="2607DE2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med Bouazizi" w:date="2021-09-27T00:02:00Z"/>
                <w:rFonts w:ascii="Courier New" w:hAnsi="Courier New"/>
                <w:noProof/>
                <w:sz w:val="16"/>
                <w:lang w:eastAsia="ko-KR"/>
              </w:rPr>
            </w:pPr>
            <w:ins w:id="68" w:author="Imed Bouazizi" w:date="2021-09-27T00:02:00Z">
              <w:r w:rsidRPr="00B118A7">
                <w:rPr>
                  <w:rFonts w:ascii="Courier New" w:hAnsi="Courier New"/>
                  <w:noProof/>
                  <w:sz w:val="16"/>
                  <w:lang w:eastAsia="ko-KR"/>
                </w:rPr>
                <w:t xml:space="preserve">     sprop-parameter-sets=J0LgDJWgUH6Af1A=,KM46gA==</w:t>
              </w:r>
            </w:ins>
          </w:p>
          <w:p w14:paraId="16E14A58"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Imed Bouazizi" w:date="2021-09-27T00:02:00Z"/>
                <w:rFonts w:ascii="Courier New" w:hAnsi="Courier New"/>
                <w:noProof/>
                <w:sz w:val="16"/>
                <w:lang w:eastAsia="ko-KR"/>
              </w:rPr>
            </w:pPr>
            <w:ins w:id="70" w:author="Imed Bouazizi" w:date="2021-09-27T00:02:00Z">
              <w:r w:rsidRPr="008C5FBB">
                <w:rPr>
                  <w:rFonts w:ascii="Courier New" w:hAnsi="Courier New"/>
                  <w:noProof/>
                  <w:sz w:val="16"/>
                  <w:lang w:eastAsia="ko-KR"/>
                </w:rPr>
                <w:t>a=3gpp_360video:</w:t>
              </w:r>
              <w:r>
                <w:rPr>
                  <w:rFonts w:ascii="Courier New" w:hAnsi="Courier New"/>
                  <w:noProof/>
                  <w:sz w:val="16"/>
                  <w:lang w:eastAsia="ko-KR"/>
                </w:rPr>
                <w:t xml:space="preserve"> Stereo</w:t>
              </w:r>
            </w:ins>
          </w:p>
          <w:p w14:paraId="6124F9E2" w14:textId="77777777" w:rsidR="002477D5" w:rsidRPr="008C5FBB"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Imed Bouazizi" w:date="2021-09-27T00:02:00Z"/>
                <w:rFonts w:ascii="Courier New" w:hAnsi="Courier New"/>
                <w:noProof/>
                <w:sz w:val="16"/>
                <w:lang w:eastAsia="ko-KR"/>
              </w:rPr>
            </w:pPr>
            <w:ins w:id="72" w:author="Imed Bouazizi" w:date="2021-09-27T00:02:00Z">
              <w:r w:rsidRPr="008C5FBB">
                <w:rPr>
                  <w:rFonts w:ascii="Courier New" w:hAnsi="Courier New"/>
                  <w:noProof/>
                  <w:sz w:val="16"/>
                  <w:lang w:eastAsia="ko-KR"/>
                </w:rPr>
                <w:t>a=mid:1</w:t>
              </w:r>
            </w:ins>
          </w:p>
          <w:p w14:paraId="62932D5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Imed Bouazizi" w:date="2021-09-27T00:02:00Z"/>
                <w:rFonts w:ascii="Courier New" w:hAnsi="Courier New"/>
              </w:rPr>
            </w:pPr>
          </w:p>
          <w:p w14:paraId="433E4A9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Imed Bouazizi" w:date="2021-09-27T00:02:00Z"/>
                <w:rFonts w:ascii="Courier New" w:hAnsi="Courier New"/>
                <w:noProof/>
                <w:sz w:val="16"/>
                <w:lang w:eastAsia="ko-KR"/>
              </w:rPr>
            </w:pPr>
            <w:ins w:id="75" w:author="Imed Bouazizi" w:date="2021-09-27T00:02:00Z">
              <w:r w:rsidRPr="00B118A7">
                <w:rPr>
                  <w:rFonts w:ascii="Courier New" w:hAnsi="Courier New"/>
                  <w:noProof/>
                  <w:sz w:val="16"/>
                  <w:lang w:eastAsia="ko-KR"/>
                </w:rPr>
                <w:t>m=video 49154 RTP/AVP 99</w:t>
              </w:r>
            </w:ins>
          </w:p>
          <w:p w14:paraId="47BFD48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Imed Bouazizi" w:date="2021-09-27T00:02:00Z"/>
                <w:rFonts w:ascii="Courier New" w:hAnsi="Courier New"/>
                <w:noProof/>
                <w:sz w:val="16"/>
                <w:lang w:eastAsia="ko-KR"/>
              </w:rPr>
            </w:pPr>
            <w:ins w:id="77" w:author="Imed Bouazizi" w:date="2021-09-27T00:02:00Z">
              <w:r w:rsidRPr="00B118A7">
                <w:rPr>
                  <w:rFonts w:ascii="Courier New" w:hAnsi="Courier New"/>
                  <w:noProof/>
                  <w:sz w:val="16"/>
                  <w:lang w:eastAsia="ko-KR"/>
                </w:rPr>
                <w:t>a=pcfg:1 t=1</w:t>
              </w:r>
            </w:ins>
          </w:p>
          <w:p w14:paraId="2549F55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Imed Bouazizi" w:date="2021-09-27T00:02:00Z"/>
                <w:rFonts w:ascii="Courier New" w:hAnsi="Courier New"/>
                <w:noProof/>
                <w:sz w:val="16"/>
                <w:lang w:eastAsia="ko-KR"/>
              </w:rPr>
            </w:pPr>
            <w:ins w:id="79" w:author="Imed Bouazizi" w:date="2021-09-27T00:02:00Z">
              <w:r w:rsidRPr="00B118A7">
                <w:rPr>
                  <w:rFonts w:ascii="Courier New" w:hAnsi="Courier New"/>
                  <w:noProof/>
                  <w:sz w:val="16"/>
                  <w:lang w:eastAsia="ko-KR"/>
                </w:rPr>
                <w:t>b=AS:315</w:t>
              </w:r>
            </w:ins>
          </w:p>
          <w:p w14:paraId="21552B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Imed Bouazizi" w:date="2021-09-27T00:02:00Z"/>
                <w:rFonts w:ascii="Courier New" w:hAnsi="Courier New"/>
                <w:noProof/>
                <w:sz w:val="16"/>
                <w:lang w:eastAsia="ko-KR"/>
              </w:rPr>
            </w:pPr>
            <w:ins w:id="81" w:author="Imed Bouazizi" w:date="2021-09-27T00:02:00Z">
              <w:r w:rsidRPr="00B118A7">
                <w:rPr>
                  <w:rFonts w:ascii="Courier New" w:hAnsi="Courier New"/>
                  <w:noProof/>
                  <w:sz w:val="16"/>
                  <w:lang w:eastAsia="ko-KR"/>
                </w:rPr>
                <w:t>b=RS:0</w:t>
              </w:r>
            </w:ins>
          </w:p>
          <w:p w14:paraId="5B6ADAA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Imed Bouazizi" w:date="2021-09-27T00:02:00Z"/>
                <w:rFonts w:ascii="Courier New" w:hAnsi="Courier New"/>
                <w:noProof/>
                <w:sz w:val="16"/>
                <w:lang w:eastAsia="ko-KR"/>
              </w:rPr>
            </w:pPr>
            <w:ins w:id="83" w:author="Imed Bouazizi" w:date="2021-09-27T00:02:00Z">
              <w:r w:rsidRPr="00B118A7">
                <w:rPr>
                  <w:rFonts w:ascii="Courier New" w:hAnsi="Courier New"/>
                  <w:noProof/>
                  <w:sz w:val="16"/>
                  <w:lang w:eastAsia="ko-KR"/>
                </w:rPr>
                <w:t>b=RR:5000</w:t>
              </w:r>
            </w:ins>
          </w:p>
          <w:p w14:paraId="2D52FC8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Imed Bouazizi" w:date="2021-09-27T00:02:00Z"/>
                <w:rFonts w:ascii="Courier New" w:hAnsi="Courier New"/>
                <w:noProof/>
                <w:sz w:val="16"/>
                <w:lang w:eastAsia="ko-KR"/>
              </w:rPr>
            </w:pPr>
            <w:ins w:id="85" w:author="Imed Bouazizi" w:date="2021-09-27T00:02:00Z">
              <w:r w:rsidRPr="00B118A7">
                <w:rPr>
                  <w:rFonts w:ascii="Courier New" w:hAnsi="Courier New"/>
                  <w:noProof/>
                  <w:sz w:val="16"/>
                  <w:lang w:eastAsia="ko-KR"/>
                </w:rPr>
                <w:t>a=rtpmap:99 H264/90000</w:t>
              </w:r>
            </w:ins>
          </w:p>
          <w:p w14:paraId="63AF9C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Imed Bouazizi" w:date="2021-09-27T00:02:00Z"/>
                <w:rFonts w:ascii="Courier New" w:hAnsi="Courier New"/>
                <w:noProof/>
                <w:sz w:val="16"/>
                <w:lang w:eastAsia="ko-KR"/>
              </w:rPr>
            </w:pPr>
            <w:ins w:id="87" w:author="Imed Bouazizi" w:date="2021-09-27T00:02:00Z">
              <w:r w:rsidRPr="00B118A7">
                <w:rPr>
                  <w:rFonts w:ascii="Courier New" w:hAnsi="Courier New"/>
                  <w:noProof/>
                  <w:sz w:val="16"/>
                  <w:lang w:eastAsia="ko-KR"/>
                </w:rPr>
                <w:t>a=fmtp:99 packetization-mode=0; profile-level-id=42e00c; \</w:t>
              </w:r>
            </w:ins>
          </w:p>
          <w:p w14:paraId="631EDCFA"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Imed Bouazizi" w:date="2021-09-27T00:02:00Z"/>
                <w:rFonts w:ascii="Courier New" w:hAnsi="Courier New"/>
                <w:noProof/>
                <w:sz w:val="16"/>
                <w:lang w:eastAsia="ko-KR"/>
              </w:rPr>
            </w:pPr>
            <w:ins w:id="89" w:author="Imed Bouazizi" w:date="2021-09-27T00:02:00Z">
              <w:r w:rsidRPr="00B118A7">
                <w:rPr>
                  <w:rFonts w:ascii="Courier New" w:hAnsi="Courier New"/>
                  <w:noProof/>
                  <w:sz w:val="16"/>
                  <w:lang w:eastAsia="ko-KR"/>
                </w:rPr>
                <w:t xml:space="preserve">     sprop-parameter-sets=J0LgDJWgUH6Af1A=,KM46gA==</w:t>
              </w:r>
            </w:ins>
          </w:p>
          <w:p w14:paraId="32105CBB" w14:textId="4CD9AEB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Imed Bouazizi" w:date="2021-11-04T17:05:00Z"/>
                <w:rFonts w:ascii="Courier New" w:hAnsi="Courier New"/>
                <w:noProof/>
                <w:sz w:val="16"/>
                <w:lang w:eastAsia="ko-KR"/>
              </w:rPr>
            </w:pPr>
            <w:ins w:id="91" w:author="Imed Bouazizi" w:date="2021-09-27T00:02:00Z">
              <w:r w:rsidRPr="008C5FBB">
                <w:rPr>
                  <w:rFonts w:ascii="Courier New" w:hAnsi="Courier New"/>
                  <w:noProof/>
                  <w:sz w:val="16"/>
                  <w:lang w:eastAsia="ko-KR"/>
                </w:rPr>
                <w:t>a=mid:</w:t>
              </w:r>
              <w:r>
                <w:rPr>
                  <w:rFonts w:ascii="Courier New" w:hAnsi="Courier New"/>
                  <w:noProof/>
                  <w:sz w:val="16"/>
                  <w:lang w:eastAsia="ko-KR"/>
                </w:rPr>
                <w:t>2</w:t>
              </w:r>
            </w:ins>
          </w:p>
          <w:p w14:paraId="5610E1D9" w14:textId="544968CA"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Imed Bouazizi" w:date="2021-09-27T00:02:00Z"/>
                <w:rFonts w:ascii="Courier New" w:hAnsi="Courier New"/>
                <w:noProof/>
                <w:sz w:val="16"/>
                <w:lang w:eastAsia="ko-KR"/>
              </w:rPr>
            </w:pPr>
            <w:ins w:id="93"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2 1 0,0,0,0,0,0,0,0,0,0</w:t>
              </w:r>
            </w:ins>
          </w:p>
          <w:p w14:paraId="38C239B7"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Imed Bouazizi" w:date="2021-09-27T00:02:00Z"/>
                <w:rFonts w:ascii="Courier New" w:hAnsi="Courier New"/>
                <w:noProof/>
                <w:sz w:val="16"/>
                <w:lang w:eastAsia="ko-KR"/>
              </w:rPr>
            </w:pPr>
          </w:p>
          <w:p w14:paraId="0E2CFBC6"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Imed Bouazizi" w:date="2021-09-27T00:02:00Z"/>
                <w:rFonts w:ascii="Courier New" w:hAnsi="Courier New"/>
                <w:noProof/>
                <w:sz w:val="16"/>
                <w:lang w:eastAsia="ko-KR"/>
              </w:rPr>
            </w:pPr>
          </w:p>
          <w:p w14:paraId="6EC389A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Imed Bouazizi" w:date="2021-09-27T00:02:00Z"/>
                <w:rFonts w:ascii="Courier New" w:hAnsi="Courier New"/>
                <w:noProof/>
                <w:sz w:val="16"/>
                <w:lang w:eastAsia="ko-KR"/>
              </w:rPr>
            </w:pPr>
            <w:ins w:id="97" w:author="Imed Bouazizi" w:date="2021-09-27T00:02:00Z">
              <w:r w:rsidRPr="00B118A7">
                <w:rPr>
                  <w:rFonts w:ascii="Courier New" w:hAnsi="Courier New"/>
                  <w:noProof/>
                  <w:sz w:val="16"/>
                  <w:lang w:eastAsia="ko-KR"/>
                </w:rPr>
                <w:t>m=video 49154 RTP/AVP 99</w:t>
              </w:r>
            </w:ins>
          </w:p>
          <w:p w14:paraId="5E85E59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Imed Bouazizi" w:date="2021-09-27T00:02:00Z"/>
                <w:rFonts w:ascii="Courier New" w:hAnsi="Courier New"/>
                <w:noProof/>
                <w:sz w:val="16"/>
                <w:lang w:eastAsia="ko-KR"/>
              </w:rPr>
            </w:pPr>
            <w:ins w:id="99" w:author="Imed Bouazizi" w:date="2021-09-27T00:02:00Z">
              <w:r w:rsidRPr="00B118A7">
                <w:rPr>
                  <w:rFonts w:ascii="Courier New" w:hAnsi="Courier New"/>
                  <w:noProof/>
                  <w:sz w:val="16"/>
                  <w:lang w:eastAsia="ko-KR"/>
                </w:rPr>
                <w:t>a=pcfg:1 t=1</w:t>
              </w:r>
            </w:ins>
          </w:p>
          <w:p w14:paraId="51C6157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Imed Bouazizi" w:date="2021-09-27T00:02:00Z"/>
                <w:rFonts w:ascii="Courier New" w:hAnsi="Courier New"/>
                <w:noProof/>
                <w:sz w:val="16"/>
                <w:lang w:eastAsia="ko-KR"/>
              </w:rPr>
            </w:pPr>
            <w:ins w:id="101" w:author="Imed Bouazizi" w:date="2021-09-27T00:02:00Z">
              <w:r w:rsidRPr="00B118A7">
                <w:rPr>
                  <w:rFonts w:ascii="Courier New" w:hAnsi="Courier New"/>
                  <w:noProof/>
                  <w:sz w:val="16"/>
                  <w:lang w:eastAsia="ko-KR"/>
                </w:rPr>
                <w:t>b=AS:315</w:t>
              </w:r>
            </w:ins>
          </w:p>
          <w:p w14:paraId="373366BB"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Imed Bouazizi" w:date="2021-09-27T00:02:00Z"/>
                <w:rFonts w:ascii="Courier New" w:hAnsi="Courier New"/>
                <w:noProof/>
                <w:sz w:val="16"/>
                <w:lang w:eastAsia="ko-KR"/>
              </w:rPr>
            </w:pPr>
            <w:ins w:id="103" w:author="Imed Bouazizi" w:date="2021-09-27T00:02:00Z">
              <w:r w:rsidRPr="00B118A7">
                <w:rPr>
                  <w:rFonts w:ascii="Courier New" w:hAnsi="Courier New"/>
                  <w:noProof/>
                  <w:sz w:val="16"/>
                  <w:lang w:eastAsia="ko-KR"/>
                </w:rPr>
                <w:t>b=RS:0</w:t>
              </w:r>
            </w:ins>
          </w:p>
          <w:p w14:paraId="49F8D33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Imed Bouazizi" w:date="2021-09-27T00:02:00Z"/>
                <w:rFonts w:ascii="Courier New" w:hAnsi="Courier New"/>
                <w:noProof/>
                <w:sz w:val="16"/>
                <w:lang w:eastAsia="ko-KR"/>
              </w:rPr>
            </w:pPr>
            <w:ins w:id="105" w:author="Imed Bouazizi" w:date="2021-09-27T00:02:00Z">
              <w:r w:rsidRPr="00B118A7">
                <w:rPr>
                  <w:rFonts w:ascii="Courier New" w:hAnsi="Courier New"/>
                  <w:noProof/>
                  <w:sz w:val="16"/>
                  <w:lang w:eastAsia="ko-KR"/>
                </w:rPr>
                <w:t>b=RR:5000</w:t>
              </w:r>
            </w:ins>
          </w:p>
          <w:p w14:paraId="69CD0461"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Imed Bouazizi" w:date="2021-09-27T00:02:00Z"/>
                <w:rFonts w:ascii="Courier New" w:hAnsi="Courier New"/>
                <w:noProof/>
                <w:sz w:val="16"/>
                <w:lang w:eastAsia="ko-KR"/>
              </w:rPr>
            </w:pPr>
            <w:ins w:id="107" w:author="Imed Bouazizi" w:date="2021-09-27T00:02:00Z">
              <w:r w:rsidRPr="00B118A7">
                <w:rPr>
                  <w:rFonts w:ascii="Courier New" w:hAnsi="Courier New"/>
                  <w:noProof/>
                  <w:sz w:val="16"/>
                  <w:lang w:eastAsia="ko-KR"/>
                </w:rPr>
                <w:t>a=rtpmap:99 H264/90000</w:t>
              </w:r>
            </w:ins>
          </w:p>
          <w:p w14:paraId="792DFE0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Imed Bouazizi" w:date="2021-09-27T00:02:00Z"/>
                <w:rFonts w:ascii="Courier New" w:hAnsi="Courier New"/>
                <w:noProof/>
                <w:sz w:val="16"/>
                <w:lang w:eastAsia="ko-KR"/>
              </w:rPr>
            </w:pPr>
            <w:ins w:id="109" w:author="Imed Bouazizi" w:date="2021-09-27T00:02:00Z">
              <w:r w:rsidRPr="00B118A7">
                <w:rPr>
                  <w:rFonts w:ascii="Courier New" w:hAnsi="Courier New"/>
                  <w:noProof/>
                  <w:sz w:val="16"/>
                  <w:lang w:eastAsia="ko-KR"/>
                </w:rPr>
                <w:t>a=fmtp:99 packetization-mode=0; profile-level-id=42e00c; \</w:t>
              </w:r>
            </w:ins>
          </w:p>
          <w:p w14:paraId="7477A8AF"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Imed Bouazizi" w:date="2021-09-27T00:02:00Z"/>
                <w:rFonts w:ascii="Courier New" w:hAnsi="Courier New"/>
                <w:noProof/>
                <w:sz w:val="16"/>
                <w:lang w:eastAsia="ko-KR"/>
              </w:rPr>
            </w:pPr>
            <w:ins w:id="111" w:author="Imed Bouazizi" w:date="2021-09-27T00:02:00Z">
              <w:r w:rsidRPr="00B118A7">
                <w:rPr>
                  <w:rFonts w:ascii="Courier New" w:hAnsi="Courier New"/>
                  <w:noProof/>
                  <w:sz w:val="16"/>
                  <w:lang w:eastAsia="ko-KR"/>
                </w:rPr>
                <w:lastRenderedPageBreak/>
                <w:t xml:space="preserve">     sprop-parameter-sets=J0LgDJWgUH6Af1A=,KM46gA==</w:t>
              </w:r>
            </w:ins>
          </w:p>
          <w:p w14:paraId="2D8F46E0" w14:textId="18A07ED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Imed Bouazizi" w:date="2021-11-04T17:05:00Z"/>
                <w:rFonts w:ascii="Courier New" w:hAnsi="Courier New"/>
                <w:noProof/>
                <w:sz w:val="16"/>
                <w:lang w:eastAsia="ko-KR"/>
              </w:rPr>
            </w:pPr>
            <w:ins w:id="113" w:author="Imed Bouazizi" w:date="2021-09-27T00:02:00Z">
              <w:r w:rsidRPr="008C5FBB">
                <w:rPr>
                  <w:rFonts w:ascii="Courier New" w:hAnsi="Courier New"/>
                  <w:noProof/>
                  <w:sz w:val="16"/>
                  <w:lang w:eastAsia="ko-KR"/>
                </w:rPr>
                <w:t>a=mid:</w:t>
              </w:r>
              <w:r>
                <w:rPr>
                  <w:rFonts w:ascii="Courier New" w:hAnsi="Courier New"/>
                  <w:noProof/>
                  <w:sz w:val="16"/>
                  <w:lang w:eastAsia="ko-KR"/>
                </w:rPr>
                <w:t>3</w:t>
              </w:r>
            </w:ins>
          </w:p>
          <w:p w14:paraId="250AA718" w14:textId="77777777" w:rsidR="00311181" w:rsidRPr="008C5FBB" w:rsidRDefault="00311181" w:rsidP="00311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Imed Bouazizi" w:date="2021-11-04T17:05:00Z"/>
                <w:rFonts w:ascii="Courier New" w:hAnsi="Courier New"/>
                <w:noProof/>
                <w:sz w:val="16"/>
                <w:lang w:eastAsia="ko-KR"/>
              </w:rPr>
            </w:pPr>
            <w:ins w:id="115"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3 1 0,0,0,0,0,0,0,0,0,0</w:t>
              </w:r>
            </w:ins>
          </w:p>
          <w:p w14:paraId="602F3EE5" w14:textId="77777777"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Imed Bouazizi" w:date="2021-09-27T00:02:00Z"/>
                <w:rFonts w:ascii="Courier New" w:hAnsi="Courier New"/>
                <w:noProof/>
                <w:sz w:val="16"/>
                <w:lang w:eastAsia="ko-KR"/>
              </w:rPr>
            </w:pPr>
          </w:p>
          <w:p w14:paraId="6C9EB83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Imed Bouazizi" w:date="2021-09-27T00:02:00Z"/>
                <w:rFonts w:ascii="Courier New" w:hAnsi="Courier New"/>
                <w:noProof/>
                <w:sz w:val="16"/>
                <w:lang w:eastAsia="ko-KR"/>
              </w:rPr>
            </w:pPr>
          </w:p>
          <w:p w14:paraId="200F1D8F"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Imed Bouazizi" w:date="2021-09-27T00:02:00Z"/>
                <w:rFonts w:ascii="Courier New" w:hAnsi="Courier New"/>
                <w:noProof/>
                <w:sz w:val="16"/>
              </w:rPr>
            </w:pPr>
            <w:ins w:id="119" w:author="Imed Bouazizi" w:date="2021-09-27T00:02:00Z">
              <w:r w:rsidRPr="00871D90">
                <w:rPr>
                  <w:rFonts w:ascii="Courier New" w:hAnsi="Courier New"/>
                  <w:noProof/>
                  <w:sz w:val="16"/>
                </w:rPr>
                <w:t>m=a</w:t>
              </w:r>
              <w:r>
                <w:rPr>
                  <w:rFonts w:ascii="Courier New" w:hAnsi="Courier New"/>
                  <w:noProof/>
                  <w:sz w:val="16"/>
                </w:rPr>
                <w:t>pplication</w:t>
              </w:r>
              <w:r w:rsidRPr="00871D90">
                <w:rPr>
                  <w:rFonts w:ascii="Courier New" w:hAnsi="Courier New"/>
                  <w:noProof/>
                  <w:sz w:val="16"/>
                </w:rPr>
                <w:t xml:space="preserve"> </w:t>
              </w:r>
              <w:r>
                <w:rPr>
                  <w:rFonts w:ascii="Courier New" w:hAnsi="Courier New"/>
                  <w:noProof/>
                  <w:sz w:val="16"/>
                </w:rPr>
                <w:t>52718</w:t>
              </w:r>
              <w:r w:rsidRPr="00871D90">
                <w:rPr>
                  <w:rFonts w:ascii="Courier New" w:hAnsi="Courier New"/>
                  <w:noProof/>
                  <w:sz w:val="16"/>
                </w:rPr>
                <w:t xml:space="preserve"> </w:t>
              </w:r>
              <w:r>
                <w:rPr>
                  <w:rFonts w:ascii="Courier New" w:hAnsi="Courier New"/>
                  <w:noProof/>
                  <w:sz w:val="16"/>
                </w:rPr>
                <w:t>UDP/DTLS/SCTP</w:t>
              </w:r>
              <w:r w:rsidRPr="00871D90">
                <w:rPr>
                  <w:rFonts w:ascii="Courier New" w:hAnsi="Courier New"/>
                  <w:noProof/>
                  <w:sz w:val="16"/>
                </w:rPr>
                <w:t xml:space="preserve"> </w:t>
              </w:r>
              <w:r>
                <w:rPr>
                  <w:rFonts w:ascii="Courier New" w:hAnsi="Courier New"/>
                  <w:noProof/>
                  <w:sz w:val="16"/>
                  <w:lang w:eastAsia="ko-KR"/>
                </w:rPr>
                <w:t>webrtc-datachannel</w:t>
              </w:r>
            </w:ins>
          </w:p>
          <w:p w14:paraId="7EEDB450" w14:textId="72989623"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Imed Bouazizi" w:date="2021-11-04T16:42:00Z"/>
                <w:rFonts w:ascii="Courier New" w:hAnsi="Courier New"/>
                <w:noProof/>
                <w:sz w:val="16"/>
                <w:lang w:eastAsia="ko-KR"/>
              </w:rPr>
            </w:pPr>
            <w:ins w:id="121" w:author="Imed Bouazizi" w:date="2021-09-27T00:02:00Z">
              <w:r w:rsidRPr="00871D90">
                <w:rPr>
                  <w:rFonts w:ascii="Courier New" w:hAnsi="Courier New" w:hint="eastAsia"/>
                  <w:noProof/>
                  <w:sz w:val="16"/>
                  <w:lang w:eastAsia="ko-KR"/>
                </w:rPr>
                <w:t>b=AS:</w:t>
              </w:r>
              <w:r>
                <w:rPr>
                  <w:rFonts w:ascii="Courier New" w:hAnsi="Courier New"/>
                  <w:noProof/>
                  <w:sz w:val="16"/>
                  <w:lang w:eastAsia="ko-KR"/>
                </w:rPr>
                <w:t>500</w:t>
              </w:r>
            </w:ins>
          </w:p>
          <w:p w14:paraId="022FB61F" w14:textId="7EA34293" w:rsidR="00A8766A" w:rsidRDefault="00A8766A"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Imed Bouazizi" w:date="2021-09-27T00:02:00Z"/>
                <w:rFonts w:ascii="Courier New" w:hAnsi="Courier New"/>
                <w:noProof/>
                <w:sz w:val="16"/>
                <w:lang w:eastAsia="ko-KR"/>
              </w:rPr>
            </w:pPr>
            <w:ins w:id="123" w:author="Imed Bouazizi" w:date="2021-11-04T16:42:00Z">
              <w:r>
                <w:rPr>
                  <w:rFonts w:ascii="Courier New" w:hAnsi="Courier New"/>
                  <w:noProof/>
                  <w:sz w:val="16"/>
                  <w:lang w:eastAsia="ko-KR"/>
                </w:rPr>
                <w:t>a=sctp-port:5002</w:t>
              </w:r>
            </w:ins>
          </w:p>
          <w:p w14:paraId="002B5834"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Imed Bouazizi" w:date="2021-09-27T00:02:00Z"/>
                <w:rFonts w:ascii="Courier New" w:hAnsi="Courier New"/>
                <w:noProof/>
                <w:sz w:val="16"/>
                <w:lang w:eastAsia="ko-KR"/>
              </w:rPr>
            </w:pPr>
            <w:ins w:id="125" w:author="Imed Bouazizi" w:date="2021-09-27T00:02:00Z">
              <w:r>
                <w:rPr>
                  <w:rFonts w:ascii="Courier New" w:hAnsi="Courier New"/>
                  <w:noProof/>
                  <w:sz w:val="16"/>
                  <w:lang w:eastAsia="ko-KR"/>
                </w:rPr>
                <w:t>a=max-message-size:1024</w:t>
              </w:r>
            </w:ins>
          </w:p>
          <w:p w14:paraId="19E36F2D"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Imed Bouazizi" w:date="2021-09-27T00:02:00Z"/>
                <w:rFonts w:ascii="Courier New" w:hAnsi="Courier New"/>
                <w:noProof/>
                <w:sz w:val="16"/>
                <w:lang w:eastAsia="ko-KR"/>
              </w:rPr>
            </w:pPr>
            <w:ins w:id="127" w:author="Imed Bouazizi" w:date="2021-09-27T00:02:00Z">
              <w:r>
                <w:rPr>
                  <w:rFonts w:ascii="Courier New" w:hAnsi="Courier New"/>
                  <w:noProof/>
                  <w:sz w:val="16"/>
                  <w:lang w:eastAsia="ko-KR"/>
                </w:rPr>
                <w:t xml:space="preserve">a=fingerprint:SHA-1 </w:t>
              </w:r>
              <w:r w:rsidRPr="00E426C6">
                <w:rPr>
                  <w:rFonts w:ascii="Courier New" w:hAnsi="Courier New"/>
                  <w:noProof/>
                  <w:sz w:val="16"/>
                  <w:lang w:eastAsia="ko-KR"/>
                </w:rPr>
                <w:t>4A:AD:B9:B1:3F:82:18:3B:54:02:12:DF:3E:5D:49:6B:19:E5:7C:AB</w:t>
              </w:r>
            </w:ins>
          </w:p>
          <w:p w14:paraId="452CD23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Imed Bouazizi" w:date="2021-09-27T00:02:00Z"/>
                <w:rFonts w:ascii="Courier New" w:hAnsi="Courier New"/>
                <w:noProof/>
                <w:sz w:val="16"/>
              </w:rPr>
            </w:pPr>
            <w:ins w:id="129" w:author="Imed Bouazizi" w:date="2021-09-27T00:02:00Z">
              <w:r w:rsidRPr="00871D90">
                <w:rPr>
                  <w:rFonts w:ascii="Courier New" w:hAnsi="Courier New"/>
                  <w:noProof/>
                  <w:sz w:val="16"/>
                </w:rPr>
                <w:t>a=</w:t>
              </w:r>
              <w:r>
                <w:rPr>
                  <w:rFonts w:ascii="Courier New" w:hAnsi="Courier New"/>
                  <w:noProof/>
                  <w:sz w:val="16"/>
                </w:rPr>
                <w:t>tls-id:</w:t>
              </w:r>
              <w:r>
                <w:t xml:space="preserve"> </w:t>
              </w:r>
              <w:r w:rsidRPr="00BE63A3">
                <w:rPr>
                  <w:rFonts w:ascii="Courier New" w:hAnsi="Courier New"/>
                  <w:noProof/>
                  <w:sz w:val="16"/>
                </w:rPr>
                <w:t>abc3de65cddef001be82</w:t>
              </w:r>
            </w:ins>
          </w:p>
          <w:p w14:paraId="491B1731"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Imed Bouazizi" w:date="2021-09-27T00:02:00Z"/>
                <w:rFonts w:ascii="Courier New" w:hAnsi="Courier New" w:cs="Courier New"/>
                <w:noProof/>
                <w:sz w:val="16"/>
                <w:szCs w:val="16"/>
              </w:rPr>
            </w:pPr>
            <w:ins w:id="131" w:author="Imed Bouazizi" w:date="2021-09-27T00:02:00Z">
              <w:r w:rsidRPr="00871D90">
                <w:rPr>
                  <w:rFonts w:ascii="Courier New" w:hAnsi="Courier New" w:cs="Courier New"/>
                  <w:noProof/>
                  <w:sz w:val="16"/>
                  <w:szCs w:val="16"/>
                </w:rPr>
                <w:t>a=</w:t>
              </w:r>
              <w:r w:rsidRPr="00781566">
                <w:rPr>
                  <w:rFonts w:ascii="Courier New" w:hAnsi="Courier New" w:cs="Courier New"/>
                  <w:noProof/>
                  <w:sz w:val="16"/>
                  <w:szCs w:val="16"/>
                </w:rPr>
                <w:t>dcmap:</w:t>
              </w:r>
              <w:r>
                <w:rPr>
                  <w:rFonts w:ascii="Courier New" w:hAnsi="Courier New" w:cs="Courier New"/>
                  <w:noProof/>
                  <w:sz w:val="16"/>
                  <w:szCs w:val="16"/>
                </w:rPr>
                <w:t>11</w:t>
              </w:r>
              <w:r w:rsidRPr="00781566">
                <w:rPr>
                  <w:rFonts w:ascii="Courier New" w:hAnsi="Courier New" w:cs="Courier New"/>
                  <w:noProof/>
                  <w:sz w:val="16"/>
                  <w:szCs w:val="16"/>
                </w:rPr>
                <w:t>0 subprotocol="</w:t>
              </w:r>
              <w:r>
                <w:rPr>
                  <w:rFonts w:ascii="Courier New" w:hAnsi="Courier New" w:cs="Courier New"/>
                  <w:noProof/>
                  <w:sz w:val="16"/>
                  <w:szCs w:val="16"/>
                </w:rPr>
                <w:t>mpeg-sd</w:t>
              </w:r>
              <w:r w:rsidRPr="00781566">
                <w:rPr>
                  <w:rFonts w:ascii="Courier New" w:hAnsi="Courier New" w:cs="Courier New"/>
                  <w:noProof/>
                  <w:sz w:val="16"/>
                  <w:szCs w:val="16"/>
                </w:rPr>
                <w:t>"</w:t>
              </w:r>
            </w:ins>
          </w:p>
          <w:p w14:paraId="2F558885"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Imed Bouazizi" w:date="2021-09-27T00:02:00Z"/>
                <w:rFonts w:ascii="Arial" w:hAnsi="Arial"/>
                <w:sz w:val="18"/>
                <w:lang w:eastAsia="ko-KR"/>
              </w:rPr>
            </w:pPr>
            <w:ins w:id="133" w:author="Imed Bouazizi" w:date="2021-09-27T00:02:00Z">
              <w:r>
                <w:rPr>
                  <w:rFonts w:ascii="Courier New" w:hAnsi="Courier New" w:cs="Courier New"/>
                  <w:noProof/>
                  <w:sz w:val="16"/>
                  <w:szCs w:val="16"/>
                </w:rPr>
                <w:t>a=mid:4</w:t>
              </w:r>
            </w:ins>
          </w:p>
        </w:tc>
      </w:tr>
    </w:tbl>
    <w:p w14:paraId="6A329D10" w14:textId="77777777" w:rsidR="00B118A7" w:rsidRPr="00467DC0" w:rsidRDefault="00B118A7" w:rsidP="00B118A7">
      <w:pPr>
        <w:rPr>
          <w:lang w:val="en-US"/>
        </w:rPr>
      </w:pPr>
    </w:p>
    <w:tbl>
      <w:tblPr>
        <w:tblStyle w:val="TableGrid"/>
        <w:tblW w:w="0" w:type="auto"/>
        <w:tblInd w:w="-5" w:type="dxa"/>
        <w:tblLook w:val="04A0" w:firstRow="1" w:lastRow="0" w:firstColumn="1" w:lastColumn="0" w:noHBand="0" w:noVBand="1"/>
      </w:tblPr>
      <w:tblGrid>
        <w:gridCol w:w="9634"/>
      </w:tblGrid>
      <w:tr w:rsidR="00B118A7" w14:paraId="18BDDD2A" w14:textId="77777777" w:rsidTr="00FB1AD5">
        <w:tc>
          <w:tcPr>
            <w:tcW w:w="9634" w:type="dxa"/>
            <w:shd w:val="clear" w:color="auto" w:fill="BFBFBF" w:themeFill="background1" w:themeFillShade="BF"/>
          </w:tcPr>
          <w:p w14:paraId="32C05D08" w14:textId="16B7DA21" w:rsidR="00B118A7" w:rsidRPr="00467DC0" w:rsidRDefault="00D21DD5" w:rsidP="00FB1AD5">
            <w:pPr>
              <w:pStyle w:val="Heading2"/>
              <w:ind w:left="0" w:firstLine="0"/>
              <w:jc w:val="center"/>
              <w:outlineLvl w:val="1"/>
              <w:rPr>
                <w:color w:val="000000" w:themeColor="text1"/>
              </w:rPr>
            </w:pPr>
            <w:r>
              <w:rPr>
                <w:color w:val="000000" w:themeColor="text1"/>
                <w:sz w:val="24"/>
                <w:szCs w:val="16"/>
              </w:rPr>
              <w:t>Fourth</w:t>
            </w:r>
            <w:r w:rsidR="00B118A7" w:rsidRPr="00467DC0">
              <w:rPr>
                <w:color w:val="000000" w:themeColor="text1"/>
                <w:sz w:val="24"/>
                <w:szCs w:val="16"/>
              </w:rPr>
              <w:t xml:space="preserve"> Change</w:t>
            </w:r>
          </w:p>
        </w:tc>
      </w:tr>
    </w:tbl>
    <w:p w14:paraId="579D98D2" w14:textId="77777777" w:rsidR="00B118A7" w:rsidRPr="00467DC0" w:rsidRDefault="00B118A7" w:rsidP="00467DC0"/>
    <w:p w14:paraId="3639D8FD" w14:textId="634C01F8" w:rsidR="002477D5" w:rsidRDefault="002477D5" w:rsidP="002477D5">
      <w:pPr>
        <w:pStyle w:val="Heading3"/>
        <w:rPr>
          <w:ins w:id="134" w:author="Imed Bouazizi" w:date="2021-09-27T00:03:00Z"/>
        </w:rPr>
      </w:pPr>
      <w:ins w:id="135" w:author="Imed Bouazizi" w:date="2021-09-27T00:03:00Z">
        <w:r>
          <w:t>Y.6.9</w:t>
        </w:r>
        <w:r>
          <w:tab/>
          <w:t xml:space="preserve">Scene-Based Overlays </w:t>
        </w:r>
      </w:ins>
    </w:p>
    <w:p w14:paraId="644630F5" w14:textId="77777777" w:rsidR="002477D5" w:rsidRDefault="002477D5" w:rsidP="002477D5">
      <w:pPr>
        <w:pStyle w:val="Heading4"/>
        <w:rPr>
          <w:ins w:id="136" w:author="Imed Bouazizi" w:date="2021-09-27T00:03:00Z"/>
        </w:rPr>
      </w:pPr>
      <w:ins w:id="137" w:author="Imed Bouazizi" w:date="2021-09-27T00:03:00Z">
        <w:r>
          <w:t>Y.6.9.1</w:t>
        </w:r>
        <w:r>
          <w:tab/>
          <w:t>General</w:t>
        </w:r>
      </w:ins>
    </w:p>
    <w:p w14:paraId="7510C9B4" w14:textId="61F484A4" w:rsidR="0057752F" w:rsidRDefault="0057752F" w:rsidP="002477D5">
      <w:pPr>
        <w:rPr>
          <w:ins w:id="138" w:author="Imed Bouazizi" w:date="2021-11-04T15:46:00Z"/>
        </w:rPr>
      </w:pPr>
      <w:ins w:id="139" w:author="Imed Bouazizi" w:date="2021-11-04T15:45:00Z">
        <w:r>
          <w:t>ITT4RT clients that support the “Overlay” feature may support the scene description</w:t>
        </w:r>
      </w:ins>
      <w:ins w:id="140" w:author="Imed Bouazizi" w:date="2021-11-04T15:46:00Z">
        <w:r>
          <w:t xml:space="preserve"> as defined in [18</w:t>
        </w:r>
      </w:ins>
      <w:ins w:id="141" w:author="Imed Bouazizi [2]" w:date="2022-02-15T14:05:00Z">
        <w:r w:rsidR="00CD103B">
          <w:t>2</w:t>
        </w:r>
      </w:ins>
      <w:ins w:id="142" w:author="Imed Bouazizi" w:date="2021-11-04T15:46:00Z">
        <w:r>
          <w:t xml:space="preserve">] for </w:t>
        </w:r>
        <w:proofErr w:type="spellStart"/>
        <w:r>
          <w:t>signaling</w:t>
        </w:r>
        <w:proofErr w:type="spellEnd"/>
        <w:r>
          <w:t xml:space="preserve"> the overlay configuration. </w:t>
        </w:r>
      </w:ins>
    </w:p>
    <w:p w14:paraId="32397D7F" w14:textId="205A00B9" w:rsidR="0057752F" w:rsidRDefault="0057752F" w:rsidP="002477D5">
      <w:pPr>
        <w:rPr>
          <w:ins w:id="143" w:author="Imed Bouazizi" w:date="2021-11-04T15:47:00Z"/>
        </w:rPr>
      </w:pPr>
      <w:ins w:id="144" w:author="Imed Bouazizi" w:date="2021-11-04T15:46:00Z">
        <w:r>
          <w:t xml:space="preserve">If scene-based overlays are supported, the following </w:t>
        </w:r>
      </w:ins>
      <w:ins w:id="145" w:author="Imed Bouazizi" w:date="2021-11-04T15:47:00Z">
        <w:r>
          <w:t xml:space="preserve">subset of the </w:t>
        </w:r>
      </w:ins>
      <w:ins w:id="146" w:author="Imed Bouazizi" w:date="2021-11-04T15:46:00Z">
        <w:r>
          <w:t>MPEG-I scene descriptio</w:t>
        </w:r>
      </w:ins>
      <w:ins w:id="147" w:author="Imed Bouazizi" w:date="2021-11-04T15:47:00Z">
        <w:r>
          <w:t xml:space="preserve">n extensions </w:t>
        </w:r>
      </w:ins>
      <w:ins w:id="148" w:author="Imed Bouazizi" w:date="2021-11-04T17:16:00Z">
        <w:r w:rsidR="005C2084">
          <w:t xml:space="preserve">and features </w:t>
        </w:r>
      </w:ins>
      <w:ins w:id="149" w:author="Imed Bouazizi" w:date="2021-11-04T15:47:00Z">
        <w:r>
          <w:t>shall be supported:</w:t>
        </w:r>
      </w:ins>
    </w:p>
    <w:p w14:paraId="6FB30C5A" w14:textId="39973A1D" w:rsidR="0057752F" w:rsidRPr="00EB47D5" w:rsidRDefault="0057752F" w:rsidP="0057752F">
      <w:pPr>
        <w:pStyle w:val="ListParagraph"/>
        <w:numPr>
          <w:ilvl w:val="0"/>
          <w:numId w:val="28"/>
        </w:numPr>
        <w:rPr>
          <w:ins w:id="150" w:author="Imed Bouazizi" w:date="2021-11-04T15:48:00Z"/>
          <w:sz w:val="20"/>
          <w:szCs w:val="20"/>
        </w:rPr>
      </w:pPr>
      <w:ins w:id="151" w:author="Imed Bouazizi" w:date="2021-11-04T15:47:00Z">
        <w:r w:rsidRPr="00EB47D5">
          <w:rPr>
            <w:sz w:val="20"/>
            <w:szCs w:val="20"/>
          </w:rPr>
          <w:t xml:space="preserve">The </w:t>
        </w:r>
        <w:proofErr w:type="spellStart"/>
        <w:r w:rsidRPr="00EB47D5">
          <w:rPr>
            <w:sz w:val="20"/>
            <w:szCs w:val="20"/>
          </w:rPr>
          <w:t>MPEG_media</w:t>
        </w:r>
        <w:proofErr w:type="spellEnd"/>
        <w:r w:rsidRPr="00EB47D5">
          <w:rPr>
            <w:sz w:val="20"/>
            <w:szCs w:val="20"/>
          </w:rPr>
          <w:t xml:space="preserve"> extension: used to reference </w:t>
        </w:r>
      </w:ins>
      <w:ins w:id="152" w:author="Imed Bouazizi" w:date="2021-11-04T15:48:00Z">
        <w:r w:rsidRPr="00EB47D5">
          <w:rPr>
            <w:sz w:val="20"/>
            <w:szCs w:val="20"/>
          </w:rPr>
          <w:t>the media streams</w:t>
        </w:r>
      </w:ins>
      <w:ins w:id="153" w:author="Imed Bouazizi [2]" w:date="2022-02-15T14:06:00Z">
        <w:r w:rsidR="00F25311">
          <w:rPr>
            <w:sz w:val="20"/>
            <w:szCs w:val="20"/>
          </w:rPr>
          <w:t>.</w:t>
        </w:r>
      </w:ins>
    </w:p>
    <w:p w14:paraId="79EB0F04" w14:textId="109EE6A5" w:rsidR="0057752F" w:rsidRPr="00EB47D5" w:rsidRDefault="0057752F" w:rsidP="0057752F">
      <w:pPr>
        <w:pStyle w:val="ListParagraph"/>
        <w:numPr>
          <w:ilvl w:val="0"/>
          <w:numId w:val="28"/>
        </w:numPr>
        <w:rPr>
          <w:ins w:id="154" w:author="Imed Bouazizi" w:date="2021-11-04T15:48:00Z"/>
          <w:sz w:val="20"/>
          <w:szCs w:val="20"/>
        </w:rPr>
      </w:pPr>
      <w:ins w:id="155" w:author="Imed Bouazizi" w:date="2021-11-04T15:48:00Z">
        <w:r w:rsidRPr="00EB47D5">
          <w:rPr>
            <w:sz w:val="20"/>
            <w:szCs w:val="20"/>
          </w:rPr>
          <w:t xml:space="preserve">The </w:t>
        </w:r>
        <w:proofErr w:type="spellStart"/>
        <w:r w:rsidRPr="00EB47D5">
          <w:rPr>
            <w:sz w:val="20"/>
            <w:szCs w:val="20"/>
          </w:rPr>
          <w:t>MPEG_accessor_timed</w:t>
        </w:r>
        <w:proofErr w:type="spellEnd"/>
        <w:r w:rsidRPr="00EB47D5">
          <w:rPr>
            <w:sz w:val="20"/>
            <w:szCs w:val="20"/>
          </w:rPr>
          <w:t xml:space="preserve"> and the </w:t>
        </w:r>
        <w:proofErr w:type="spellStart"/>
        <w:r w:rsidRPr="00EB47D5">
          <w:rPr>
            <w:sz w:val="20"/>
            <w:szCs w:val="20"/>
          </w:rPr>
          <w:t>MPEG_buffer_circular</w:t>
        </w:r>
        <w:proofErr w:type="spellEnd"/>
        <w:r w:rsidRPr="00EB47D5">
          <w:rPr>
            <w:sz w:val="20"/>
            <w:szCs w:val="20"/>
          </w:rPr>
          <w:t>: used to bind timed media</w:t>
        </w:r>
      </w:ins>
      <w:ins w:id="156" w:author="Imed Bouazizi [2]" w:date="2022-02-15T14:06:00Z">
        <w:r w:rsidR="00F25311">
          <w:rPr>
            <w:sz w:val="20"/>
            <w:szCs w:val="20"/>
          </w:rPr>
          <w:t>.</w:t>
        </w:r>
      </w:ins>
    </w:p>
    <w:p w14:paraId="5633CF73" w14:textId="7CE0BA5F" w:rsidR="0057752F" w:rsidRDefault="0057752F" w:rsidP="00EB47D5">
      <w:pPr>
        <w:pStyle w:val="ListParagraph"/>
        <w:numPr>
          <w:ilvl w:val="0"/>
          <w:numId w:val="28"/>
        </w:numPr>
        <w:rPr>
          <w:ins w:id="157" w:author="Imed Bouazizi" w:date="2021-11-04T17:16:00Z"/>
          <w:sz w:val="20"/>
          <w:szCs w:val="20"/>
        </w:rPr>
      </w:pPr>
      <w:ins w:id="158" w:author="Imed Bouazizi" w:date="2021-11-04T15:48:00Z">
        <w:r w:rsidRPr="00EB47D5">
          <w:rPr>
            <w:sz w:val="20"/>
            <w:szCs w:val="20"/>
          </w:rPr>
          <w:t xml:space="preserve">The </w:t>
        </w:r>
        <w:proofErr w:type="spellStart"/>
        <w:r w:rsidRPr="00EB47D5">
          <w:rPr>
            <w:sz w:val="20"/>
            <w:szCs w:val="20"/>
          </w:rPr>
          <w:t>MPEG_texture_video</w:t>
        </w:r>
        <w:proofErr w:type="spellEnd"/>
        <w:r w:rsidRPr="00EB47D5">
          <w:rPr>
            <w:sz w:val="20"/>
            <w:szCs w:val="20"/>
          </w:rPr>
          <w:t xml:space="preserve">: used to </w:t>
        </w:r>
      </w:ins>
      <w:ins w:id="159" w:author="Imed Bouazizi" w:date="2021-11-04T15:49:00Z">
        <w:r w:rsidRPr="00EB47D5">
          <w:rPr>
            <w:sz w:val="20"/>
            <w:szCs w:val="20"/>
          </w:rPr>
          <w:t>define video textures for the overlay and the 360 video</w:t>
        </w:r>
      </w:ins>
      <w:ins w:id="160" w:author="Imed Bouazizi [2]" w:date="2022-02-15T14:06:00Z">
        <w:r w:rsidR="00F25311">
          <w:rPr>
            <w:sz w:val="20"/>
            <w:szCs w:val="20"/>
          </w:rPr>
          <w:t>.</w:t>
        </w:r>
      </w:ins>
    </w:p>
    <w:p w14:paraId="52CFDDD7" w14:textId="6040F680" w:rsidR="005C2084" w:rsidRPr="00EB47D5" w:rsidRDefault="005C2084" w:rsidP="00EB47D5">
      <w:pPr>
        <w:pStyle w:val="ListParagraph"/>
        <w:numPr>
          <w:ilvl w:val="0"/>
          <w:numId w:val="28"/>
        </w:numPr>
        <w:rPr>
          <w:ins w:id="161" w:author="Imed Bouazizi" w:date="2021-11-04T16:03:00Z"/>
          <w:sz w:val="20"/>
          <w:szCs w:val="20"/>
        </w:rPr>
      </w:pPr>
      <w:ins w:id="162" w:author="Imed Bouazizi" w:date="2021-11-04T17:16:00Z">
        <w:r>
          <w:rPr>
            <w:sz w:val="20"/>
            <w:szCs w:val="20"/>
          </w:rPr>
          <w:t>The scene description</w:t>
        </w:r>
      </w:ins>
      <w:ins w:id="163" w:author="Imed Bouazizi" w:date="2021-11-04T17:17:00Z">
        <w:r>
          <w:rPr>
            <w:sz w:val="20"/>
            <w:szCs w:val="20"/>
          </w:rPr>
          <w:t xml:space="preserve"> update mechanism </w:t>
        </w:r>
      </w:ins>
      <w:ins w:id="164" w:author="Imed Bouazizi [2]" w:date="2022-02-15T14:06:00Z">
        <w:r w:rsidR="00B4133A">
          <w:rPr>
            <w:sz w:val="20"/>
            <w:szCs w:val="20"/>
          </w:rPr>
          <w:t xml:space="preserve">as defined in </w:t>
        </w:r>
      </w:ins>
      <w:ins w:id="165" w:author="Imed Bouazizi [2]" w:date="2022-02-15T14:10:00Z">
        <w:r w:rsidR="00AC0902">
          <w:rPr>
            <w:sz w:val="20"/>
            <w:szCs w:val="20"/>
          </w:rPr>
          <w:t>clause</w:t>
        </w:r>
      </w:ins>
      <w:ins w:id="166" w:author="Imed Bouazizi [2]" w:date="2022-02-15T14:13:00Z">
        <w:r w:rsidR="005D0103">
          <w:rPr>
            <w:sz w:val="20"/>
            <w:szCs w:val="20"/>
          </w:rPr>
          <w:t xml:space="preserve"> 5.2.4</w:t>
        </w:r>
      </w:ins>
      <w:ins w:id="167" w:author="Imed Bouazizi [2]" w:date="2022-02-15T14:06:00Z">
        <w:r w:rsidR="00B4133A">
          <w:rPr>
            <w:sz w:val="20"/>
            <w:szCs w:val="20"/>
          </w:rPr>
          <w:t xml:space="preserve"> of [182].</w:t>
        </w:r>
      </w:ins>
    </w:p>
    <w:p w14:paraId="0D0727F0" w14:textId="77777777" w:rsidR="00EB47D5" w:rsidRDefault="00EB47D5" w:rsidP="0057752F">
      <w:pPr>
        <w:rPr>
          <w:ins w:id="168" w:author="Imed Bouazizi" w:date="2021-11-04T16:21:00Z"/>
        </w:rPr>
      </w:pPr>
    </w:p>
    <w:p w14:paraId="0A590C94" w14:textId="538FB59F" w:rsidR="0057752F" w:rsidRPr="0057752F" w:rsidRDefault="00EB47D5" w:rsidP="0057752F">
      <w:ins w:id="169" w:author="Imed Bouazizi" w:date="2021-11-04T16:15:00Z">
        <w:r>
          <w:t>If scene-based overlays are used in an ITT4</w:t>
        </w:r>
      </w:ins>
      <w:ins w:id="170" w:author="Imed Bouazizi" w:date="2021-11-04T16:16:00Z">
        <w:r>
          <w:t>RT session</w:t>
        </w:r>
      </w:ins>
      <w:ins w:id="171" w:author="Imed Bouazizi" w:date="2021-11-04T16:21:00Z">
        <w:r>
          <w:t xml:space="preserve"> with multiple participants</w:t>
        </w:r>
      </w:ins>
      <w:ins w:id="172" w:author="Imed Bouazizi" w:date="2021-11-04T16:16:00Z">
        <w:r>
          <w:t xml:space="preserve">, then the </w:t>
        </w:r>
      </w:ins>
      <w:ins w:id="173" w:author="Imed Bouazizi" w:date="2021-11-04T16:03:00Z">
        <w:r w:rsidR="00FE1756">
          <w:t>ITT4RT</w:t>
        </w:r>
      </w:ins>
      <w:ins w:id="174" w:author="Imed Bouazizi" w:date="2021-11-04T16:16:00Z">
        <w:r>
          <w:t xml:space="preserve"> MRF shall be used</w:t>
        </w:r>
      </w:ins>
      <w:ins w:id="175" w:author="Imed Bouazizi" w:date="2021-11-04T16:17:00Z">
        <w:r>
          <w:t xml:space="preserve"> for the session</w:t>
        </w:r>
      </w:ins>
      <w:ins w:id="176" w:author="Imed Bouazizi" w:date="2021-11-04T16:16:00Z">
        <w:r>
          <w:t xml:space="preserve"> and shall own the scene description.</w:t>
        </w:r>
      </w:ins>
      <w:ins w:id="177" w:author="Imed Bouazizi" w:date="2021-11-04T16:14:00Z">
        <w:r>
          <w:t xml:space="preserve"> </w:t>
        </w:r>
      </w:ins>
    </w:p>
    <w:p w14:paraId="37BAA65F" w14:textId="3DE7AF06" w:rsidR="002477D5" w:rsidRDefault="002477D5" w:rsidP="002477D5">
      <w:pPr>
        <w:rPr>
          <w:ins w:id="178" w:author="Imed Bouazizi" w:date="2021-09-27T00:03:00Z"/>
        </w:rPr>
      </w:pPr>
      <w:ins w:id="179" w:author="Imed Bouazizi" w:date="2021-09-27T00:03:00Z">
        <w:r>
          <w:t>If scene-based overlays are used, then the ITT4RT-TX client in the ITT4RT MRF shall:</w:t>
        </w:r>
      </w:ins>
    </w:p>
    <w:p w14:paraId="0E8D493B" w14:textId="711FF781" w:rsidR="002477D5" w:rsidRPr="00042989" w:rsidRDefault="002477D5" w:rsidP="002477D5">
      <w:pPr>
        <w:pStyle w:val="ListParagraph"/>
        <w:numPr>
          <w:ilvl w:val="0"/>
          <w:numId w:val="27"/>
        </w:numPr>
        <w:rPr>
          <w:ins w:id="180" w:author="Imed Bouazizi" w:date="2021-09-27T00:03:00Z"/>
          <w:sz w:val="20"/>
          <w:szCs w:val="20"/>
        </w:rPr>
      </w:pPr>
      <w:ins w:id="181" w:author="Imed Bouazizi" w:date="2021-09-27T00:03:00Z">
        <w:r w:rsidRPr="00042989">
          <w:rPr>
            <w:sz w:val="20"/>
            <w:szCs w:val="20"/>
          </w:rPr>
          <w:t xml:space="preserve">Create a sphere or </w:t>
        </w:r>
        <w:proofErr w:type="spellStart"/>
        <w:r w:rsidRPr="00042989">
          <w:rPr>
            <w:sz w:val="20"/>
            <w:szCs w:val="20"/>
          </w:rPr>
          <w:t>cubemap</w:t>
        </w:r>
        <w:proofErr w:type="spellEnd"/>
        <w:r w:rsidRPr="00042989">
          <w:rPr>
            <w:sz w:val="20"/>
            <w:szCs w:val="20"/>
          </w:rPr>
          <w:t xml:space="preserve"> mesh node (depending on the selected projection) in the scene description for each </w:t>
        </w:r>
        <w:proofErr w:type="gramStart"/>
        <w:r w:rsidRPr="00042989">
          <w:rPr>
            <w:sz w:val="20"/>
            <w:szCs w:val="20"/>
          </w:rPr>
          <w:t>360 video</w:t>
        </w:r>
        <w:proofErr w:type="gramEnd"/>
        <w:r w:rsidRPr="00042989">
          <w:rPr>
            <w:sz w:val="20"/>
            <w:szCs w:val="20"/>
          </w:rPr>
          <w:t xml:space="preserve"> stream in the ITT4RT session. The source of the node’s texture shall refer</w:t>
        </w:r>
      </w:ins>
      <w:ins w:id="182" w:author="Imed Bouazizi" w:date="2021-10-25T16:23:00Z">
        <w:r w:rsidR="00061420">
          <w:rPr>
            <w:sz w:val="20"/>
            <w:szCs w:val="20"/>
          </w:rPr>
          <w:t>ence</w:t>
        </w:r>
      </w:ins>
      <w:ins w:id="183" w:author="Imed Bouazizi" w:date="2021-09-27T00:03:00Z">
        <w:r w:rsidRPr="00042989">
          <w:rPr>
            <w:sz w:val="20"/>
            <w:szCs w:val="20"/>
          </w:rPr>
          <w:t xml:space="preserve"> the</w:t>
        </w:r>
      </w:ins>
      <w:ins w:id="184" w:author="Imed Bouazizi" w:date="2021-10-25T16:23:00Z">
        <w:r w:rsidR="00061420">
          <w:rPr>
            <w:sz w:val="20"/>
            <w:szCs w:val="20"/>
          </w:rPr>
          <w:t xml:space="preserve"> ITT4RT media stream </w:t>
        </w:r>
      </w:ins>
      <w:ins w:id="185" w:author="Imed Bouazizi" w:date="2021-09-27T00:03:00Z">
        <w:r w:rsidRPr="00042989">
          <w:rPr>
            <w:sz w:val="20"/>
            <w:szCs w:val="20"/>
          </w:rPr>
          <w:t>of the corresponding 360 video as signaled by the SDP.</w:t>
        </w:r>
      </w:ins>
    </w:p>
    <w:p w14:paraId="5D3F112F" w14:textId="1705F78A" w:rsidR="002477D5" w:rsidRPr="00042989" w:rsidRDefault="002477D5" w:rsidP="002477D5">
      <w:pPr>
        <w:pStyle w:val="ListParagraph"/>
        <w:numPr>
          <w:ilvl w:val="0"/>
          <w:numId w:val="27"/>
        </w:numPr>
        <w:rPr>
          <w:ins w:id="186" w:author="Imed Bouazizi" w:date="2021-09-27T00:03:00Z"/>
          <w:sz w:val="20"/>
          <w:szCs w:val="20"/>
        </w:rPr>
      </w:pPr>
      <w:ins w:id="187" w:author="Imed Bouazizi" w:date="2021-09-27T00:03:00Z">
        <w:r w:rsidRPr="00042989">
          <w:rPr>
            <w:sz w:val="20"/>
            <w:szCs w:val="20"/>
          </w:rPr>
          <w:t>Create a rectangular or spherical mesh node in the scene description for each overlay stream in the ITT4RT session. The source of the node’s texture shall refer</w:t>
        </w:r>
      </w:ins>
      <w:ins w:id="188" w:author="Imed Bouazizi" w:date="2021-10-25T16:23:00Z">
        <w:r w:rsidR="00061420">
          <w:rPr>
            <w:sz w:val="20"/>
            <w:szCs w:val="20"/>
          </w:rPr>
          <w:t>ence the media stream</w:t>
        </w:r>
      </w:ins>
      <w:ins w:id="189" w:author="Imed Bouazizi" w:date="2021-09-27T00:03:00Z">
        <w:r w:rsidRPr="00042989">
          <w:rPr>
            <w:sz w:val="20"/>
            <w:szCs w:val="20"/>
          </w:rPr>
          <w:t xml:space="preserve"> of the corresponding overlay stream as signaled by the SDP.</w:t>
        </w:r>
      </w:ins>
    </w:p>
    <w:p w14:paraId="57830D1E" w14:textId="1400DDEA" w:rsidR="002477D5" w:rsidRDefault="002477D5" w:rsidP="002477D5">
      <w:pPr>
        <w:pStyle w:val="ListParagraph"/>
        <w:numPr>
          <w:ilvl w:val="0"/>
          <w:numId w:val="27"/>
        </w:numPr>
        <w:rPr>
          <w:ins w:id="190" w:author="Imed Bouazizi" w:date="2022-02-17T11:46:00Z"/>
          <w:sz w:val="20"/>
          <w:szCs w:val="20"/>
        </w:rPr>
      </w:pPr>
      <w:ins w:id="191" w:author="Imed Bouazizi" w:date="2021-09-27T00:03:00Z">
        <w:r w:rsidRPr="00042989">
          <w:rPr>
            <w:sz w:val="20"/>
            <w:szCs w:val="20"/>
          </w:rPr>
          <w:t>The location of the overlay shall be indicated by the transformation of the corresponding overlay node in the scene description.</w:t>
        </w:r>
      </w:ins>
    </w:p>
    <w:p w14:paraId="004E2577" w14:textId="77777777" w:rsidR="006672CA" w:rsidRPr="00042989" w:rsidRDefault="006672CA" w:rsidP="006672CA">
      <w:pPr>
        <w:pStyle w:val="ListParagraph"/>
        <w:rPr>
          <w:ins w:id="192" w:author="Imed Bouazizi" w:date="2021-09-27T00:03:00Z"/>
          <w:sz w:val="20"/>
          <w:szCs w:val="20"/>
        </w:rPr>
      </w:pPr>
    </w:p>
    <w:p w14:paraId="0C0898E1" w14:textId="34D3D740" w:rsidR="00061420" w:rsidRPr="006672CA" w:rsidRDefault="003E66A2" w:rsidP="006672CA">
      <w:pPr>
        <w:ind w:left="284"/>
        <w:rPr>
          <w:ins w:id="193" w:author="Imed Bouazizi" w:date="2021-10-25T16:22:00Z"/>
          <w:i/>
          <w:iCs/>
          <w:lang w:val="en-US"/>
        </w:rPr>
      </w:pPr>
      <w:ins w:id="194" w:author="Imed Bouazizi" w:date="2022-02-17T11:44:00Z">
        <w:r w:rsidRPr="006672CA">
          <w:rPr>
            <w:i/>
            <w:iCs/>
            <w:lang w:val="en-US"/>
          </w:rPr>
          <w:t xml:space="preserve">NOTE: in a scene-based overlay solution, the scene camera corresponds the viewer’s position and </w:t>
        </w:r>
      </w:ins>
      <w:ins w:id="195" w:author="Imed Bouazizi" w:date="2022-02-17T11:45:00Z">
        <w:r w:rsidRPr="006672CA">
          <w:rPr>
            <w:i/>
            <w:iCs/>
            <w:lang w:val="en-US"/>
          </w:rPr>
          <w:t>it tracks the user’s 3DoF movements. The camera’s projection determines the field of view of the user.</w:t>
        </w:r>
      </w:ins>
    </w:p>
    <w:p w14:paraId="51DC9E04" w14:textId="099D72FE" w:rsidR="00061420" w:rsidRDefault="00061420" w:rsidP="002477D5">
      <w:pPr>
        <w:rPr>
          <w:ins w:id="196" w:author="Imed Bouazizi" w:date="2021-09-27T00:03:00Z"/>
        </w:rPr>
      </w:pPr>
      <w:ins w:id="197" w:author="Imed Bouazizi" w:date="2021-10-25T16:22:00Z">
        <w:r>
          <w:rPr>
            <w:lang w:val="en-US"/>
          </w:rPr>
          <w:t xml:space="preserve">The URL format as specified in 23090-14 Annex </w:t>
        </w:r>
      </w:ins>
      <w:ins w:id="198" w:author="Imed Bouazizi" w:date="2022-02-08T13:40:00Z">
        <w:r w:rsidR="00981477">
          <w:rPr>
            <w:lang w:val="en-US"/>
          </w:rPr>
          <w:t>C</w:t>
        </w:r>
      </w:ins>
      <w:ins w:id="199" w:author="Imed Bouazizi" w:date="2021-10-25T16:22:00Z">
        <w:r>
          <w:rPr>
            <w:lang w:val="en-US"/>
          </w:rPr>
          <w:t xml:space="preserve"> shall be used</w:t>
        </w:r>
      </w:ins>
      <w:ins w:id="200" w:author="Imed Bouazizi" w:date="2021-10-25T16:23:00Z">
        <w:r>
          <w:rPr>
            <w:lang w:val="en-US"/>
          </w:rPr>
          <w:t xml:space="preserve"> to reference media streams in the ITT4RT session</w:t>
        </w:r>
      </w:ins>
      <w:ins w:id="201" w:author="Imed Bouazizi" w:date="2021-10-25T16:22:00Z">
        <w:r>
          <w:rPr>
            <w:lang w:val="en-US"/>
          </w:rPr>
          <w:t>.</w:t>
        </w:r>
      </w:ins>
    </w:p>
    <w:p w14:paraId="2DF2E699" w14:textId="5D74DB7E" w:rsidR="002477D5" w:rsidRDefault="002D2239" w:rsidP="002477D5">
      <w:pPr>
        <w:rPr>
          <w:ins w:id="202" w:author="Imed Bouazizi" w:date="2021-09-27T00:03:00Z"/>
        </w:rPr>
      </w:pPr>
      <w:ins w:id="203" w:author="Imed Bouazizi" w:date="2021-10-25T16:24:00Z">
        <w:r>
          <w:t>For pa</w:t>
        </w:r>
      </w:ins>
      <w:ins w:id="204" w:author="Imed Bouazizi" w:date="2021-11-04T16:17:00Z">
        <w:r w:rsidR="00EB47D5">
          <w:t>r</w:t>
        </w:r>
      </w:ins>
      <w:ins w:id="205" w:author="Imed Bouazizi" w:date="2021-10-25T16:24:00Z">
        <w:r>
          <w:t>ticipants that support scene description, the o</w:t>
        </w:r>
      </w:ins>
      <w:ins w:id="206" w:author="Imed Bouazizi" w:date="2021-09-27T00:03:00Z">
        <w:r w:rsidR="002477D5">
          <w:t xml:space="preserve">verlay information and positioning that is provided as part of the scene description shall </w:t>
        </w:r>
      </w:ins>
      <w:ins w:id="207" w:author="Imed Bouazizi" w:date="2021-10-25T16:24:00Z">
        <w:r>
          <w:t>take precedence over</w:t>
        </w:r>
      </w:ins>
      <w:ins w:id="208" w:author="Imed Bouazizi" w:date="2021-09-27T00:03:00Z">
        <w:r w:rsidR="002477D5">
          <w:t xml:space="preserve"> any information provided as part of the 3gpp_overlay attribute.</w:t>
        </w:r>
      </w:ins>
    </w:p>
    <w:p w14:paraId="5A855831" w14:textId="35EDBC25" w:rsidR="002477D5" w:rsidRDefault="002477D5" w:rsidP="002477D5">
      <w:pPr>
        <w:rPr>
          <w:lang w:val="en-US"/>
        </w:rPr>
      </w:pPr>
      <w:ins w:id="209" w:author="Imed Bouazizi" w:date="2021-09-27T00:03:00Z">
        <w:r>
          <w:t>An ITT4RT-Tx client</w:t>
        </w:r>
      </w:ins>
      <w:ins w:id="210" w:author="Imed Bouazizi" w:date="2021-11-04T16:18:00Z">
        <w:r w:rsidR="00EB47D5">
          <w:t xml:space="preserve"> in terminal </w:t>
        </w:r>
      </w:ins>
      <w:ins w:id="211" w:author="Imed Bouazizi" w:date="2021-09-27T00:03:00Z">
        <w:r>
          <w:t>that offers overlays may select to signal the overlay either through the 3gpp_overlay attribute or through a scene update that adds the overlay node. The scene update mechanism is described in [18</w:t>
        </w:r>
      </w:ins>
      <w:ins w:id="212" w:author="Imed Bouazizi" w:date="2022-02-08T13:39:00Z">
        <w:r w:rsidR="00BF2F57">
          <w:t>2</w:t>
        </w:r>
      </w:ins>
      <w:ins w:id="213" w:author="Imed Bouazizi" w:date="2021-09-27T00:03:00Z">
        <w:r>
          <w:t>]. In</w:t>
        </w:r>
      </w:ins>
      <w:ins w:id="214" w:author="Imed Bouazizi" w:date="2021-10-25T16:32:00Z">
        <w:r w:rsidR="002D2239">
          <w:t xml:space="preserve"> </w:t>
        </w:r>
      </w:ins>
      <w:ins w:id="215" w:author="Imed Bouazizi" w:date="2021-09-27T00:03:00Z">
        <w:r>
          <w:t>case</w:t>
        </w:r>
      </w:ins>
      <w:ins w:id="216" w:author="Imed Bouazizi" w:date="2021-10-25T16:32:00Z">
        <w:r w:rsidR="002D2239">
          <w:t xml:space="preserve"> the ITT4RT-Tx uses the 3gpp_overlay attribute to describe its overlay</w:t>
        </w:r>
      </w:ins>
      <w:ins w:id="217" w:author="Imed Bouazizi" w:date="2021-10-25T16:33:00Z">
        <w:r w:rsidR="002D2239">
          <w:t>s</w:t>
        </w:r>
      </w:ins>
      <w:ins w:id="218" w:author="Imed Bouazizi" w:date="2021-09-27T00:03:00Z">
        <w:r>
          <w:t>, the ITT4RT-Tx client in the ITT4RT MRF shall generate the scene</w:t>
        </w:r>
      </w:ins>
      <w:ins w:id="219" w:author="Imed Bouazizi" w:date="2021-10-25T16:33:00Z">
        <w:r w:rsidR="002D2239">
          <w:t xml:space="preserve"> description or scene description </w:t>
        </w:r>
      </w:ins>
      <w:ins w:id="220" w:author="Imed Bouazizi" w:date="2021-09-27T00:03:00Z">
        <w:r>
          <w:t xml:space="preserve">update </w:t>
        </w:r>
      </w:ins>
      <w:ins w:id="221" w:author="Imed Bouazizi" w:date="2021-10-25T16:33:00Z">
        <w:r w:rsidR="002D2239">
          <w:t xml:space="preserve">document that </w:t>
        </w:r>
      </w:ins>
      <w:ins w:id="222" w:author="Imed Bouazizi" w:date="2021-09-27T00:03:00Z">
        <w:r>
          <w:t>signal</w:t>
        </w:r>
      </w:ins>
      <w:ins w:id="223" w:author="Imed Bouazizi" w:date="2021-10-25T16:33:00Z">
        <w:r w:rsidR="002D2239">
          <w:t>s</w:t>
        </w:r>
      </w:ins>
      <w:ins w:id="224" w:author="Imed Bouazizi" w:date="2021-09-27T00:03:00Z">
        <w:r>
          <w:t xml:space="preserve"> the </w:t>
        </w:r>
      </w:ins>
      <w:ins w:id="225" w:author="Imed Bouazizi" w:date="2021-10-25T16:33:00Z">
        <w:r w:rsidR="002D2239">
          <w:t>presence and posi</w:t>
        </w:r>
      </w:ins>
      <w:ins w:id="226" w:author="Imed Bouazizi" w:date="2021-10-25T16:34:00Z">
        <w:r w:rsidR="002D2239">
          <w:t xml:space="preserve">tion of that </w:t>
        </w:r>
      </w:ins>
      <w:ins w:id="227" w:author="Imed Bouazizi" w:date="2021-09-27T00:03:00Z">
        <w:r>
          <w:t>overlay.</w:t>
        </w:r>
        <w:r>
          <w:rPr>
            <w:lang w:val="en-US"/>
          </w:rPr>
          <w:t xml:space="preserve"> </w:t>
        </w:r>
      </w:ins>
    </w:p>
    <w:p w14:paraId="322067EB" w14:textId="4EF975B7" w:rsidR="00EB47D5" w:rsidRDefault="00EB47D5" w:rsidP="00EB47D5">
      <w:pPr>
        <w:pStyle w:val="Heading4"/>
        <w:rPr>
          <w:ins w:id="228" w:author="Imed Bouazizi" w:date="2021-11-04T16:19:00Z"/>
        </w:rPr>
      </w:pPr>
      <w:ins w:id="229" w:author="Imed Bouazizi" w:date="2021-11-04T16:18:00Z">
        <w:r w:rsidRPr="00EB47D5">
          <w:lastRenderedPageBreak/>
          <w:t>Y.6.9.2</w:t>
        </w:r>
        <w:r w:rsidRPr="00EB47D5">
          <w:tab/>
          <w:t>Offer/Ans</w:t>
        </w:r>
      </w:ins>
      <w:ins w:id="230" w:author="Imed Bouazizi" w:date="2021-11-04T16:19:00Z">
        <w:r w:rsidRPr="00EB47D5">
          <w:t>wer Negotiation</w:t>
        </w:r>
      </w:ins>
    </w:p>
    <w:p w14:paraId="26B95ED5" w14:textId="51A1B75E" w:rsidR="005E3386" w:rsidRDefault="005E3386" w:rsidP="00EB47D5">
      <w:pPr>
        <w:rPr>
          <w:ins w:id="231" w:author="Imed Bouazizi" w:date="2021-11-04T16:55:00Z"/>
        </w:rPr>
      </w:pPr>
      <w:ins w:id="232" w:author="Imed Bouazizi" w:date="2021-11-04T16:47:00Z">
        <w:r>
          <w:t xml:space="preserve">An ITT4RT-Tx client that support scene-based </w:t>
        </w:r>
      </w:ins>
      <w:ins w:id="233" w:author="Imed Bouazizi" w:date="2021-11-04T16:48:00Z">
        <w:r>
          <w:t xml:space="preserve">overlays, shall offer a </w:t>
        </w:r>
      </w:ins>
      <w:ins w:id="234" w:author="Imed Bouazizi" w:date="2021-11-04T16:51:00Z">
        <w:r>
          <w:t xml:space="preserve">data channel with a </w:t>
        </w:r>
      </w:ins>
      <w:ins w:id="235" w:author="Imed Bouazizi" w:date="2021-11-04T16:53:00Z">
        <w:r>
          <w:t>data channel</w:t>
        </w:r>
      </w:ins>
      <w:ins w:id="236" w:author="Imed Bouazizi" w:date="2021-11-04T16:51:00Z">
        <w:r>
          <w:t xml:space="preserve"> </w:t>
        </w:r>
      </w:ins>
      <w:ins w:id="237" w:author="Imed Bouazizi" w:date="2021-11-04T16:52:00Z">
        <w:r>
          <w:t>indicating the “mpeg-</w:t>
        </w:r>
        <w:proofErr w:type="spellStart"/>
        <w:r>
          <w:t>sd</w:t>
        </w:r>
        <w:proofErr w:type="spellEnd"/>
        <w:r>
          <w:t>” sub-protocol. The ITT4RT</w:t>
        </w:r>
      </w:ins>
      <w:ins w:id="238" w:author="Imed Bouazizi" w:date="2021-11-04T16:54:00Z">
        <w:r>
          <w:t xml:space="preserve">-Rx client in the MRF </w:t>
        </w:r>
      </w:ins>
      <w:ins w:id="239" w:author="Imed Bouazizi" w:date="2021-11-04T16:52:00Z">
        <w:r>
          <w:t>that support</w:t>
        </w:r>
      </w:ins>
      <w:ins w:id="240" w:author="Imed Bouazizi" w:date="2021-11-04T16:54:00Z">
        <w:r>
          <w:t>s</w:t>
        </w:r>
      </w:ins>
      <w:ins w:id="241" w:author="Imed Bouazizi" w:date="2021-11-04T16:52:00Z">
        <w:r>
          <w:t xml:space="preserve"> scene</w:t>
        </w:r>
        <w:del w:id="242" w:author="Imed Bouazizi [2]" w:date="2022-02-15T14:15:00Z">
          <w:r w:rsidDel="00C80E83">
            <w:delText xml:space="preserve"> description</w:delText>
          </w:r>
        </w:del>
        <w:r>
          <w:t xml:space="preserve">-based overlays shall answer by accepting the </w:t>
        </w:r>
      </w:ins>
      <w:ins w:id="243" w:author="Imed Bouazizi" w:date="2021-11-04T16:54:00Z">
        <w:r>
          <w:t xml:space="preserve">scene description </w:t>
        </w:r>
      </w:ins>
      <w:ins w:id="244" w:author="Imed Bouazizi" w:date="2021-11-04T16:53:00Z">
        <w:r>
          <w:t>data channel.</w:t>
        </w:r>
      </w:ins>
      <w:ins w:id="245" w:author="Imed Bouazizi" w:date="2021-11-04T16:54:00Z">
        <w:r>
          <w:t xml:space="preserve"> </w:t>
        </w:r>
      </w:ins>
    </w:p>
    <w:p w14:paraId="5EDB7868" w14:textId="77777777" w:rsidR="005E3386" w:rsidRDefault="005E3386" w:rsidP="00EB47D5">
      <w:pPr>
        <w:rPr>
          <w:ins w:id="246" w:author="Imed Bouazizi" w:date="2021-11-04T16:56:00Z"/>
        </w:rPr>
      </w:pPr>
      <w:ins w:id="247" w:author="Imed Bouazizi" w:date="2021-11-04T16:55:00Z">
        <w:r>
          <w:t xml:space="preserve">If </w:t>
        </w:r>
      </w:ins>
      <w:ins w:id="248" w:author="Imed Bouazizi" w:date="2021-11-04T16:56:00Z">
        <w:r>
          <w:t xml:space="preserve">the offer is </w:t>
        </w:r>
      </w:ins>
      <w:ins w:id="249" w:author="Imed Bouazizi" w:date="2021-11-04T16:55:00Z">
        <w:r>
          <w:t xml:space="preserve">accepted, the ITT4RT MRF shall </w:t>
        </w:r>
      </w:ins>
      <w:ins w:id="250" w:author="Imed Bouazizi" w:date="2021-11-04T16:56:00Z">
        <w:r>
          <w:t xml:space="preserve">generate and </w:t>
        </w:r>
      </w:ins>
      <w:ins w:id="251" w:author="Imed Bouazizi" w:date="2021-11-04T16:55:00Z">
        <w:r>
          <w:t>send the scene description</w:t>
        </w:r>
      </w:ins>
      <w:ins w:id="252" w:author="Imed Bouazizi" w:date="2021-11-04T16:56:00Z">
        <w:r>
          <w:t xml:space="preserve"> to the </w:t>
        </w:r>
        <w:proofErr w:type="spellStart"/>
        <w:r>
          <w:t>offerer</w:t>
        </w:r>
        <w:proofErr w:type="spellEnd"/>
        <w:r>
          <w:t xml:space="preserve"> upon establishment of the data channel.</w:t>
        </w:r>
      </w:ins>
    </w:p>
    <w:p w14:paraId="5325DED9" w14:textId="3A7298F5" w:rsidR="00EB47D5" w:rsidRPr="00EB47D5" w:rsidRDefault="005E3386" w:rsidP="00EB47D5">
      <w:pPr>
        <w:rPr>
          <w:ins w:id="253" w:author="Imed Bouazizi" w:date="2021-09-27T00:03:00Z"/>
        </w:rPr>
      </w:pPr>
      <w:ins w:id="254" w:author="Imed Bouazizi" w:date="2021-11-04T16:56:00Z">
        <w:r>
          <w:t xml:space="preserve">If the ITT4RT MRF </w:t>
        </w:r>
      </w:ins>
      <w:ins w:id="255" w:author="Imed Bouazizi" w:date="2021-11-04T16:57:00Z">
        <w:r>
          <w:t xml:space="preserve">receives an offer that does not contain a </w:t>
        </w:r>
        <w:r w:rsidR="0043101F">
          <w:t>data channel with the “mpeg-</w:t>
        </w:r>
        <w:proofErr w:type="spellStart"/>
        <w:r w:rsidR="0043101F">
          <w:t>sd</w:t>
        </w:r>
        <w:proofErr w:type="spellEnd"/>
        <w:r w:rsidR="0043101F">
          <w:t xml:space="preserve">” sub-protocol, it shall assume that the </w:t>
        </w:r>
      </w:ins>
      <w:ins w:id="256" w:author="Imed Bouazizi" w:date="2021-11-04T17:01:00Z">
        <w:r w:rsidR="0043101F">
          <w:t xml:space="preserve">ITT4RT client does not support scene description-overlays. </w:t>
        </w:r>
      </w:ins>
      <w:ins w:id="257" w:author="Imed Bouazizi" w:date="2021-11-04T16:55:00Z">
        <w:r>
          <w:t xml:space="preserve"> </w:t>
        </w:r>
      </w:ins>
      <w:ins w:id="258" w:author="Imed Bouazizi" w:date="2021-11-04T17:07:00Z">
        <w:r w:rsidR="0038148A">
          <w:t xml:space="preserve">In such case, the answer </w:t>
        </w:r>
      </w:ins>
      <w:ins w:id="259" w:author="Imed Bouazizi" w:date="2021-11-04T17:08:00Z">
        <w:r w:rsidR="0038148A">
          <w:t>shall describe any overlays using the 3gpp_overlay attribute.</w:t>
        </w:r>
      </w:ins>
    </w:p>
    <w:p w14:paraId="48953D1F" w14:textId="093B1FEA" w:rsidR="002477D5" w:rsidRDefault="002477D5" w:rsidP="002477D5">
      <w:pPr>
        <w:pStyle w:val="Heading4"/>
        <w:rPr>
          <w:ins w:id="260" w:author="Imed Bouazizi" w:date="2021-09-27T00:03:00Z"/>
        </w:rPr>
      </w:pPr>
      <w:ins w:id="261" w:author="Imed Bouazizi" w:date="2021-09-27T00:03:00Z">
        <w:r>
          <w:t>Y.6.9.</w:t>
        </w:r>
      </w:ins>
      <w:ins w:id="262" w:author="Imed Bouazizi" w:date="2021-11-04T16:18:00Z">
        <w:r w:rsidR="00EB47D5">
          <w:t>3</w:t>
        </w:r>
      </w:ins>
      <w:ins w:id="263" w:author="Imed Bouazizi" w:date="2021-09-27T00:03:00Z">
        <w:r>
          <w:tab/>
          <w:t xml:space="preserve">SDP </w:t>
        </w:r>
        <w:proofErr w:type="spellStart"/>
        <w:r>
          <w:t>Signaling</w:t>
        </w:r>
        <w:proofErr w:type="spellEnd"/>
      </w:ins>
    </w:p>
    <w:p w14:paraId="2056A8A1" w14:textId="0E813BE8" w:rsidR="002477D5" w:rsidRDefault="002477D5" w:rsidP="002477D5">
      <w:pPr>
        <w:rPr>
          <w:ins w:id="264" w:author="Imed Bouazizi" w:date="2021-09-27T00:03:00Z"/>
          <w:lang w:val="en-US"/>
        </w:rPr>
      </w:pPr>
      <w:ins w:id="265" w:author="Imed Bouazizi" w:date="2021-09-27T00:03:00Z">
        <w:r>
          <w:rPr>
            <w:lang w:val="en-US"/>
          </w:rPr>
          <w:t>An ITT4RT-Tx in the ITT4RT MRF that supports scene</w:t>
        </w:r>
        <w:del w:id="266" w:author="Imed Bouazizi [2]" w:date="2022-02-15T14:15:00Z">
          <w:r w:rsidDel="00C80E83">
            <w:rPr>
              <w:lang w:val="en-US"/>
            </w:rPr>
            <w:delText xml:space="preserve"> description</w:delText>
          </w:r>
        </w:del>
        <w:r>
          <w:rPr>
            <w:lang w:val="en-US"/>
          </w:rPr>
          <w:t xml:space="preserve">-based overlays, shall support MTSI data channel media and act as an DCMTSI client. </w:t>
        </w:r>
      </w:ins>
      <w:ins w:id="267" w:author="Imed Bouazizi [2]" w:date="2022-02-15T14:40:00Z">
        <w:r w:rsidR="00C82C5B">
          <w:rPr>
            <w:lang w:val="en-US"/>
          </w:rPr>
          <w:t>The d</w:t>
        </w:r>
        <w:r w:rsidR="00CF4FBB">
          <w:rPr>
            <w:lang w:val="en-US"/>
          </w:rPr>
          <w:t xml:space="preserve">ata </w:t>
        </w:r>
      </w:ins>
      <w:ins w:id="268" w:author="Imed Bouazizi [2]" w:date="2022-02-15T14:41:00Z">
        <w:r w:rsidR="00CF4FBB">
          <w:rPr>
            <w:lang w:val="en-US"/>
          </w:rPr>
          <w:t xml:space="preserve">channel stream id shall be in the range allocated for bootstrap channels, </w:t>
        </w:r>
        <w:proofErr w:type="gramStart"/>
        <w:r w:rsidR="00CF4FBB">
          <w:rPr>
            <w:lang w:val="en-US"/>
          </w:rPr>
          <w:t>i.e.</w:t>
        </w:r>
        <w:proofErr w:type="gramEnd"/>
        <w:r w:rsidR="00CF4FBB">
          <w:rPr>
            <w:lang w:val="en-US"/>
          </w:rPr>
          <w:t xml:space="preserve"> between 1 and 1000</w:t>
        </w:r>
      </w:ins>
      <w:ins w:id="269" w:author="Imed Bouazizi [2]" w:date="2022-02-15T14:45:00Z">
        <w:r w:rsidR="00487878">
          <w:rPr>
            <w:lang w:val="en-US"/>
          </w:rPr>
          <w:t xml:space="preserve">, </w:t>
        </w:r>
        <w:proofErr w:type="spellStart"/>
        <w:r w:rsidR="00487878">
          <w:rPr>
            <w:lang w:val="en-US"/>
          </w:rPr>
          <w:t>ecluding</w:t>
        </w:r>
      </w:ins>
      <w:proofErr w:type="spellEnd"/>
      <w:ins w:id="270" w:author="Imed Bouazizi [2]" w:date="2022-02-15T14:46:00Z">
        <w:r w:rsidR="00D66386">
          <w:rPr>
            <w:lang w:val="en-US"/>
          </w:rPr>
          <w:t xml:space="preserve"> values in </w:t>
        </w:r>
        <w:r w:rsidR="00D66386" w:rsidRPr="00D21DD5">
          <w:rPr>
            <w:lang w:val="en-US"/>
          </w:rPr>
          <w:t>Table 6.2.10.1-2</w:t>
        </w:r>
      </w:ins>
      <w:ins w:id="271" w:author="Imed Bouazizi [2]" w:date="2022-02-15T14:41:00Z">
        <w:r w:rsidR="00CF4FBB">
          <w:rPr>
            <w:lang w:val="en-US"/>
          </w:rPr>
          <w:t>. A single</w:t>
        </w:r>
        <w:r w:rsidR="00DE44ED">
          <w:rPr>
            <w:lang w:val="en-US"/>
          </w:rPr>
          <w:t xml:space="preserve"> data channel with </w:t>
        </w:r>
      </w:ins>
      <w:ins w:id="272" w:author="Imed Bouazizi [2]" w:date="2022-02-15T14:43:00Z">
        <w:r w:rsidR="005579D7">
          <w:rPr>
            <w:lang w:val="en-US"/>
          </w:rPr>
          <w:t>sub-protocol “mpeg-</w:t>
        </w:r>
        <w:proofErr w:type="spellStart"/>
        <w:r w:rsidR="005579D7">
          <w:rPr>
            <w:lang w:val="en-US"/>
          </w:rPr>
          <w:t>sd</w:t>
        </w:r>
        <w:proofErr w:type="spellEnd"/>
        <w:r w:rsidR="005579D7">
          <w:rPr>
            <w:lang w:val="en-US"/>
          </w:rPr>
          <w:t xml:space="preserve">” shall be present in the offer/answer SDP. If multiple </w:t>
        </w:r>
        <w:r w:rsidR="00041890">
          <w:rPr>
            <w:lang w:val="en-US"/>
          </w:rPr>
          <w:t>data channels</w:t>
        </w:r>
      </w:ins>
      <w:ins w:id="273" w:author="Imed Bouazizi [2]" w:date="2022-02-15T14:44:00Z">
        <w:r w:rsidR="00041890">
          <w:rPr>
            <w:lang w:val="en-US"/>
          </w:rPr>
          <w:t xml:space="preserve"> with the “mpeg-</w:t>
        </w:r>
        <w:proofErr w:type="spellStart"/>
        <w:r w:rsidR="00041890">
          <w:rPr>
            <w:lang w:val="en-US"/>
          </w:rPr>
          <w:t>sd</w:t>
        </w:r>
        <w:proofErr w:type="spellEnd"/>
        <w:r w:rsidR="00041890">
          <w:rPr>
            <w:lang w:val="en-US"/>
          </w:rPr>
          <w:t xml:space="preserve">” </w:t>
        </w:r>
        <w:r w:rsidR="00776263">
          <w:rPr>
            <w:lang w:val="en-US"/>
          </w:rPr>
          <w:t xml:space="preserve">sub-protocol are detected, the one with the lowest stream ID shall be used. The scene description data channel shall </w:t>
        </w:r>
        <w:r w:rsidR="00776263">
          <w:t>be configured as ordered, reliable, with normal SCTP multiplexing priority.</w:t>
        </w:r>
      </w:ins>
    </w:p>
    <w:p w14:paraId="378FDE36" w14:textId="2E56D622" w:rsidR="002477D5" w:rsidRDefault="002477D5" w:rsidP="002477D5">
      <w:pPr>
        <w:rPr>
          <w:ins w:id="274" w:author="Imed Bouazizi" w:date="2021-09-27T00:03:00Z"/>
          <w:lang w:val="en-US"/>
        </w:rPr>
      </w:pPr>
      <w:ins w:id="275" w:author="Imed Bouazizi" w:date="2021-09-27T00:03:00Z">
        <w:r>
          <w:rPr>
            <w:lang w:val="en-US"/>
          </w:rPr>
          <w:t>When scene-based overlays are offered, the ITT4RT-Tx in the ITT4RT MRF shall offer a data channel with a stream id that indicates the “mpeg-</w:t>
        </w:r>
        <w:proofErr w:type="spellStart"/>
        <w:r>
          <w:rPr>
            <w:lang w:val="en-US"/>
          </w:rPr>
          <w:t>sd</w:t>
        </w:r>
        <w:proofErr w:type="spellEnd"/>
        <w:r>
          <w:rPr>
            <w:lang w:val="en-US"/>
          </w:rPr>
          <w:t xml:space="preserve">” subprotocol in the </w:t>
        </w:r>
        <w:proofErr w:type="spellStart"/>
        <w:r>
          <w:rPr>
            <w:lang w:val="en-US"/>
          </w:rPr>
          <w:t>dcmap</w:t>
        </w:r>
        <w:proofErr w:type="spellEnd"/>
        <w:r>
          <w:rPr>
            <w:lang w:val="en-US"/>
          </w:rPr>
          <w:t xml:space="preserve"> attribute. The “mpeg-</w:t>
        </w:r>
        <w:proofErr w:type="spellStart"/>
        <w:r>
          <w:rPr>
            <w:lang w:val="en-US"/>
          </w:rPr>
          <w:t>sd</w:t>
        </w:r>
        <w:proofErr w:type="spellEnd"/>
        <w:r>
          <w:rPr>
            <w:lang w:val="en-US"/>
          </w:rPr>
          <w:t xml:space="preserve">” messages shall be JSON formatted in UTF-8 coding without BOM. </w:t>
        </w:r>
      </w:ins>
    </w:p>
    <w:p w14:paraId="254CA086" w14:textId="4A8415D4" w:rsidR="002477D5" w:rsidRDefault="00C80E83" w:rsidP="002477D5">
      <w:pPr>
        <w:rPr>
          <w:ins w:id="276" w:author="Imed Bouazizi" w:date="2021-09-27T00:03:00Z"/>
          <w:lang w:val="en-US"/>
        </w:rPr>
      </w:pPr>
      <w:ins w:id="277" w:author="Imed Bouazizi [2]" w:date="2022-02-15T14:16:00Z">
        <w:r>
          <w:rPr>
            <w:lang w:val="en-US"/>
          </w:rPr>
          <w:t>scene-based overlay description</w:t>
        </w:r>
        <w:r w:rsidR="008E3D25">
          <w:rPr>
            <w:lang w:val="en-US"/>
          </w:rPr>
          <w:t>s, incl</w:t>
        </w:r>
      </w:ins>
      <w:ins w:id="278" w:author="Imed Bouazizi [2]" w:date="2022-02-15T14:17:00Z">
        <w:r w:rsidR="008E3D25">
          <w:rPr>
            <w:lang w:val="en-US"/>
          </w:rPr>
          <w:t>uding complete scene descriptions and scene updates,</w:t>
        </w:r>
      </w:ins>
      <w:ins w:id="279" w:author="Imed Bouazizi [2]" w:date="2022-02-15T14:16:00Z">
        <w:r>
          <w:rPr>
            <w:lang w:val="en-US"/>
          </w:rPr>
          <w:t xml:space="preserve"> </w:t>
        </w:r>
      </w:ins>
      <w:ins w:id="280" w:author="Imed Bouazizi [2]" w:date="2022-02-15T14:17:00Z">
        <w:r w:rsidR="008E3D25">
          <w:rPr>
            <w:lang w:val="en-US"/>
          </w:rPr>
          <w:t xml:space="preserve">shall be </w:t>
        </w:r>
      </w:ins>
      <w:ins w:id="281" w:author="Imed Bouazizi" w:date="2021-09-27T00:03:00Z">
        <w:r w:rsidR="002477D5">
          <w:rPr>
            <w:lang w:val="en-US"/>
          </w:rPr>
          <w:t xml:space="preserve">delivered through the same data channel. </w:t>
        </w:r>
      </w:ins>
    </w:p>
    <w:p w14:paraId="68C9CD36" w14:textId="182343CA" w:rsidR="001E41F3" w:rsidRPr="002477D5" w:rsidRDefault="001E41F3" w:rsidP="008B68C0">
      <w:pPr>
        <w:rPr>
          <w:noProof/>
          <w:lang w:val="en-US"/>
        </w:rPr>
      </w:pPr>
    </w:p>
    <w:sectPr w:rsidR="001E41F3" w:rsidRPr="002477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32F1" w14:textId="77777777" w:rsidR="000D1F43" w:rsidRDefault="000D1F43">
      <w:r>
        <w:separator/>
      </w:r>
    </w:p>
  </w:endnote>
  <w:endnote w:type="continuationSeparator" w:id="0">
    <w:p w14:paraId="7FB571E8" w14:textId="77777777" w:rsidR="000D1F43" w:rsidRDefault="000D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C0CE" w14:textId="77777777" w:rsidR="000D1F43" w:rsidRDefault="000D1F43">
      <w:r>
        <w:separator/>
      </w:r>
    </w:p>
  </w:footnote>
  <w:footnote w:type="continuationSeparator" w:id="0">
    <w:p w14:paraId="23FE76C4" w14:textId="77777777" w:rsidR="000D1F43" w:rsidRDefault="000D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FA7138"/>
    <w:multiLevelType w:val="hybridMultilevel"/>
    <w:tmpl w:val="A6A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3"/>
  </w:num>
  <w:num w:numId="3">
    <w:abstractNumId w:val="2"/>
  </w:num>
  <w:num w:numId="4">
    <w:abstractNumId w:val="3"/>
  </w:num>
  <w:num w:numId="5">
    <w:abstractNumId w:val="15"/>
  </w:num>
  <w:num w:numId="6">
    <w:abstractNumId w:val="7"/>
  </w:num>
  <w:num w:numId="7">
    <w:abstractNumId w:val="12"/>
  </w:num>
  <w:num w:numId="8">
    <w:abstractNumId w:val="20"/>
  </w:num>
  <w:num w:numId="9">
    <w:abstractNumId w:val="1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16"/>
  </w:num>
  <w:num w:numId="14">
    <w:abstractNumId w:val="23"/>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9"/>
  </w:num>
  <w:num w:numId="19">
    <w:abstractNumId w:val="24"/>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5"/>
  </w:num>
  <w:num w:numId="26">
    <w:abstractNumId w:val="14"/>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90"/>
    <w:rsid w:val="00042989"/>
    <w:rsid w:val="00061420"/>
    <w:rsid w:val="000A6394"/>
    <w:rsid w:val="000B7FED"/>
    <w:rsid w:val="000C038A"/>
    <w:rsid w:val="000C6598"/>
    <w:rsid w:val="000C69DA"/>
    <w:rsid w:val="000D1F43"/>
    <w:rsid w:val="000D44B3"/>
    <w:rsid w:val="000D771B"/>
    <w:rsid w:val="00145D43"/>
    <w:rsid w:val="00192C46"/>
    <w:rsid w:val="001A08B3"/>
    <w:rsid w:val="001A7B60"/>
    <w:rsid w:val="001B52F0"/>
    <w:rsid w:val="001B7A65"/>
    <w:rsid w:val="001C0BF4"/>
    <w:rsid w:val="001E41F3"/>
    <w:rsid w:val="002004E9"/>
    <w:rsid w:val="002477D5"/>
    <w:rsid w:val="0026004D"/>
    <w:rsid w:val="002640DD"/>
    <w:rsid w:val="00275D12"/>
    <w:rsid w:val="00284FEB"/>
    <w:rsid w:val="002860C4"/>
    <w:rsid w:val="002B5741"/>
    <w:rsid w:val="002D2239"/>
    <w:rsid w:val="002E472E"/>
    <w:rsid w:val="00305409"/>
    <w:rsid w:val="00307BF1"/>
    <w:rsid w:val="00311181"/>
    <w:rsid w:val="0032700F"/>
    <w:rsid w:val="00356C58"/>
    <w:rsid w:val="003609EF"/>
    <w:rsid w:val="0036231A"/>
    <w:rsid w:val="00374DD4"/>
    <w:rsid w:val="0038148A"/>
    <w:rsid w:val="003A041F"/>
    <w:rsid w:val="003E1A36"/>
    <w:rsid w:val="003E66A2"/>
    <w:rsid w:val="00410371"/>
    <w:rsid w:val="004242F1"/>
    <w:rsid w:val="0043101F"/>
    <w:rsid w:val="00467DC0"/>
    <w:rsid w:val="00487878"/>
    <w:rsid w:val="004B75B7"/>
    <w:rsid w:val="0051580D"/>
    <w:rsid w:val="00547111"/>
    <w:rsid w:val="005579D7"/>
    <w:rsid w:val="00571AE7"/>
    <w:rsid w:val="0057752F"/>
    <w:rsid w:val="00592961"/>
    <w:rsid w:val="00592D74"/>
    <w:rsid w:val="00596E29"/>
    <w:rsid w:val="005C2084"/>
    <w:rsid w:val="005D0103"/>
    <w:rsid w:val="005E2C44"/>
    <w:rsid w:val="005E3386"/>
    <w:rsid w:val="005F1A5A"/>
    <w:rsid w:val="00621188"/>
    <w:rsid w:val="006257ED"/>
    <w:rsid w:val="00646AA7"/>
    <w:rsid w:val="00654D14"/>
    <w:rsid w:val="00665C47"/>
    <w:rsid w:val="006672CA"/>
    <w:rsid w:val="00695808"/>
    <w:rsid w:val="006B46FB"/>
    <w:rsid w:val="006C3B11"/>
    <w:rsid w:val="006E1758"/>
    <w:rsid w:val="006E21FB"/>
    <w:rsid w:val="00776263"/>
    <w:rsid w:val="00792342"/>
    <w:rsid w:val="00792B17"/>
    <w:rsid w:val="007977A8"/>
    <w:rsid w:val="007B089A"/>
    <w:rsid w:val="007B512A"/>
    <w:rsid w:val="007C2097"/>
    <w:rsid w:val="007D6A07"/>
    <w:rsid w:val="007F7259"/>
    <w:rsid w:val="008040A8"/>
    <w:rsid w:val="008279FA"/>
    <w:rsid w:val="008406BA"/>
    <w:rsid w:val="008626E7"/>
    <w:rsid w:val="00870EE7"/>
    <w:rsid w:val="008863B9"/>
    <w:rsid w:val="008A45A6"/>
    <w:rsid w:val="008B68C0"/>
    <w:rsid w:val="008C5FBB"/>
    <w:rsid w:val="008E3D25"/>
    <w:rsid w:val="008E3E48"/>
    <w:rsid w:val="008F3789"/>
    <w:rsid w:val="008F686C"/>
    <w:rsid w:val="009072B6"/>
    <w:rsid w:val="009148DE"/>
    <w:rsid w:val="00941E30"/>
    <w:rsid w:val="009536A6"/>
    <w:rsid w:val="00972015"/>
    <w:rsid w:val="009777D9"/>
    <w:rsid w:val="00977A2C"/>
    <w:rsid w:val="00981477"/>
    <w:rsid w:val="00991B88"/>
    <w:rsid w:val="009A5753"/>
    <w:rsid w:val="009A579D"/>
    <w:rsid w:val="009E3297"/>
    <w:rsid w:val="009F734F"/>
    <w:rsid w:val="00A246B6"/>
    <w:rsid w:val="00A47E70"/>
    <w:rsid w:val="00A50CF0"/>
    <w:rsid w:val="00A66357"/>
    <w:rsid w:val="00A7671C"/>
    <w:rsid w:val="00A87183"/>
    <w:rsid w:val="00A8766A"/>
    <w:rsid w:val="00AA2CBC"/>
    <w:rsid w:val="00AC0902"/>
    <w:rsid w:val="00AC5180"/>
    <w:rsid w:val="00AC5820"/>
    <w:rsid w:val="00AD1CD8"/>
    <w:rsid w:val="00AE6603"/>
    <w:rsid w:val="00B118A7"/>
    <w:rsid w:val="00B22E10"/>
    <w:rsid w:val="00B258BB"/>
    <w:rsid w:val="00B4133A"/>
    <w:rsid w:val="00B67B97"/>
    <w:rsid w:val="00B72781"/>
    <w:rsid w:val="00B968C8"/>
    <w:rsid w:val="00BA3EC5"/>
    <w:rsid w:val="00BA51D9"/>
    <w:rsid w:val="00BB5DFC"/>
    <w:rsid w:val="00BC732F"/>
    <w:rsid w:val="00BD279D"/>
    <w:rsid w:val="00BD6BB8"/>
    <w:rsid w:val="00BF2F57"/>
    <w:rsid w:val="00C66BA2"/>
    <w:rsid w:val="00C80E83"/>
    <w:rsid w:val="00C82C5B"/>
    <w:rsid w:val="00C95985"/>
    <w:rsid w:val="00CB1C9D"/>
    <w:rsid w:val="00CC5026"/>
    <w:rsid w:val="00CC68D0"/>
    <w:rsid w:val="00CD103B"/>
    <w:rsid w:val="00CE0694"/>
    <w:rsid w:val="00CF4FBB"/>
    <w:rsid w:val="00D03F9A"/>
    <w:rsid w:val="00D06D51"/>
    <w:rsid w:val="00D21DD5"/>
    <w:rsid w:val="00D24991"/>
    <w:rsid w:val="00D2681C"/>
    <w:rsid w:val="00D50255"/>
    <w:rsid w:val="00D66386"/>
    <w:rsid w:val="00D66520"/>
    <w:rsid w:val="00DE34CF"/>
    <w:rsid w:val="00DE44ED"/>
    <w:rsid w:val="00E119B9"/>
    <w:rsid w:val="00E13F3D"/>
    <w:rsid w:val="00E16A5B"/>
    <w:rsid w:val="00E3481E"/>
    <w:rsid w:val="00E34898"/>
    <w:rsid w:val="00E47437"/>
    <w:rsid w:val="00E6716A"/>
    <w:rsid w:val="00EB09B7"/>
    <w:rsid w:val="00EB47D5"/>
    <w:rsid w:val="00EE7D7C"/>
    <w:rsid w:val="00F25311"/>
    <w:rsid w:val="00F25D98"/>
    <w:rsid w:val="00F300FB"/>
    <w:rsid w:val="00F45B8B"/>
    <w:rsid w:val="00F47DDD"/>
    <w:rsid w:val="00FB1EF5"/>
    <w:rsid w:val="00FB6386"/>
    <w:rsid w:val="00FE1756"/>
    <w:rsid w:val="00FE7B2B"/>
    <w:rsid w:val="00FF4B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DD5"/>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LineNumber">
    <w:name w:val="line number"/>
    <w:rsid w:val="008B68C0"/>
    <w:rPr>
      <w:rFonts w:ascii="Arial" w:hAnsi="Arial"/>
      <w:color w:val="808080"/>
      <w:sz w:val="14"/>
    </w:rPr>
  </w:style>
  <w:style w:type="character" w:styleId="PageNumber">
    <w:name w:val="page number"/>
    <w:basedOn w:val="DefaultParagraphFont"/>
    <w:rsid w:val="008B68C0"/>
  </w:style>
  <w:style w:type="table" w:styleId="TableGrid">
    <w:name w:val="Table Grid"/>
    <w:basedOn w:val="TableNormal"/>
    <w:rsid w:val="008B68C0"/>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B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8B68C0"/>
    <w:rPr>
      <w:rFonts w:ascii="Courier New" w:eastAsia="MS Mincho" w:hAnsi="Courier New"/>
      <w:lang w:val="x-none" w:eastAsia="x-none"/>
    </w:rPr>
  </w:style>
  <w:style w:type="table" w:styleId="Table3Deffects1">
    <w:name w:val="Table 3D effects 1"/>
    <w:basedOn w:val="TableNormal"/>
    <w:rsid w:val="008B68C0"/>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8B68C0"/>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8B68C0"/>
    <w:pPr>
      <w:widowControl w:val="0"/>
      <w:spacing w:after="120" w:line="240" w:lineRule="atLeast"/>
      <w:ind w:left="1260" w:hanging="551"/>
    </w:pPr>
    <w:rPr>
      <w:rFonts w:ascii="Arial" w:eastAsia="MS Mincho" w:hAnsi="Arial"/>
      <w:b/>
      <w:sz w:val="22"/>
    </w:rPr>
  </w:style>
  <w:style w:type="character" w:styleId="HTMLTypewriter">
    <w:name w:val="HTML Typewriter"/>
    <w:rsid w:val="008B68C0"/>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8B68C0"/>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8B68C0"/>
    <w:rPr>
      <w:rFonts w:ascii="Times New Roman" w:hAnsi="Times New Roman"/>
      <w:lang w:val="en-GB" w:eastAsia="en-US"/>
    </w:rPr>
  </w:style>
  <w:style w:type="character" w:customStyle="1" w:styleId="CommentSubjectChar">
    <w:name w:val="Comment Subject Char"/>
    <w:link w:val="CommentSubject"/>
    <w:rsid w:val="008B68C0"/>
    <w:rPr>
      <w:rFonts w:ascii="Times New Roman" w:hAnsi="Times New Roman"/>
      <w:b/>
      <w:bCs/>
      <w:lang w:val="en-GB" w:eastAsia="en-US"/>
    </w:rPr>
  </w:style>
  <w:style w:type="paragraph" w:customStyle="1" w:styleId="zzCover">
    <w:name w:val="zzCover"/>
    <w:basedOn w:val="Normal"/>
    <w:rsid w:val="008B68C0"/>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8B68C0"/>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8B68C0"/>
    <w:pPr>
      <w:spacing w:after="0"/>
      <w:ind w:left="720"/>
      <w:contextualSpacing/>
    </w:pPr>
    <w:rPr>
      <w:rFonts w:eastAsia="MS Mincho"/>
      <w:sz w:val="24"/>
      <w:szCs w:val="24"/>
      <w:lang w:val="en-US"/>
    </w:rPr>
  </w:style>
  <w:style w:type="paragraph" w:styleId="NormalWeb">
    <w:name w:val="Normal (Web)"/>
    <w:basedOn w:val="Normal"/>
    <w:uiPriority w:val="99"/>
    <w:unhideWhenUsed/>
    <w:rsid w:val="008B68C0"/>
    <w:pPr>
      <w:spacing w:before="100" w:beforeAutospacing="1" w:after="100" w:afterAutospacing="1"/>
    </w:pPr>
    <w:rPr>
      <w:sz w:val="24"/>
      <w:szCs w:val="24"/>
      <w:lang w:val="en-US"/>
    </w:rPr>
  </w:style>
  <w:style w:type="paragraph" w:styleId="ListContinue">
    <w:name w:val="List Continue"/>
    <w:basedOn w:val="Normal"/>
    <w:rsid w:val="008B68C0"/>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8B68C0"/>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B68C0"/>
    <w:rPr>
      <w:rFonts w:ascii="Times New Roman" w:eastAsia="MS Mincho" w:hAnsi="Times New Roman"/>
      <w:lang w:val="en-GB" w:eastAsia="en-US"/>
    </w:rPr>
  </w:style>
  <w:style w:type="character" w:styleId="EndnoteReference">
    <w:name w:val="endnote reference"/>
    <w:rsid w:val="008B68C0"/>
    <w:rPr>
      <w:vertAlign w:val="superscript"/>
    </w:rPr>
  </w:style>
  <w:style w:type="paragraph" w:styleId="Revision">
    <w:name w:val="Revision"/>
    <w:hidden/>
    <w:uiPriority w:val="71"/>
    <w:rsid w:val="008B68C0"/>
    <w:rPr>
      <w:rFonts w:ascii="Times New Roman" w:eastAsia="MS Mincho" w:hAnsi="Times New Roman"/>
      <w:sz w:val="24"/>
      <w:lang w:val="en-GB" w:eastAsia="en-US"/>
    </w:rPr>
  </w:style>
  <w:style w:type="paragraph" w:customStyle="1" w:styleId="Default">
    <w:name w:val="Default"/>
    <w:rsid w:val="008B68C0"/>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8B68C0"/>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8B68C0"/>
    <w:rPr>
      <w:rFonts w:ascii="Times New Roman" w:eastAsia="Batang" w:hAnsi="Times New Roman"/>
      <w:sz w:val="24"/>
      <w:szCs w:val="24"/>
      <w:lang w:val="en-US" w:eastAsia="en-US"/>
    </w:rPr>
  </w:style>
  <w:style w:type="paragraph" w:styleId="BodyText">
    <w:name w:val="Body Text"/>
    <w:basedOn w:val="Normal"/>
    <w:link w:val="BodyTextChar"/>
    <w:rsid w:val="008B68C0"/>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8B68C0"/>
    <w:rPr>
      <w:rFonts w:ascii="Times New Roman" w:eastAsia="MS Mincho" w:hAnsi="Times New Roman"/>
      <w:sz w:val="24"/>
      <w:lang w:val="en-GB" w:eastAsia="en-US"/>
    </w:rPr>
  </w:style>
  <w:style w:type="paragraph" w:customStyle="1" w:styleId="Reference">
    <w:name w:val="Reference"/>
    <w:basedOn w:val="List"/>
    <w:qFormat/>
    <w:rsid w:val="008B68C0"/>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8B68C0"/>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8B68C0"/>
    <w:rPr>
      <w:rFonts w:ascii="Times New Roman" w:eastAsia="MS Mincho" w:hAnsi="Times New Roman"/>
      <w:b/>
      <w:bCs/>
      <w:lang w:val="en-GB" w:eastAsia="en-US"/>
    </w:rPr>
  </w:style>
  <w:style w:type="character" w:customStyle="1" w:styleId="B1Char">
    <w:name w:val="B1 Char"/>
    <w:rsid w:val="008B68C0"/>
    <w:rPr>
      <w:rFonts w:eastAsia="Times New Roman"/>
      <w:lang w:eastAsia="en-US"/>
    </w:rPr>
  </w:style>
  <w:style w:type="character" w:styleId="UnresolvedMention">
    <w:name w:val="Unresolved Mention"/>
    <w:uiPriority w:val="99"/>
    <w:semiHidden/>
    <w:unhideWhenUsed/>
    <w:rsid w:val="008B68C0"/>
    <w:rPr>
      <w:color w:val="605E5C"/>
      <w:shd w:val="clear" w:color="auto" w:fill="E1DFDD"/>
    </w:rPr>
  </w:style>
  <w:style w:type="character" w:customStyle="1" w:styleId="EXChar">
    <w:name w:val="EX Char"/>
    <w:link w:val="EX"/>
    <w:rsid w:val="00467DC0"/>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467DC0"/>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B118A7"/>
    <w:rPr>
      <w:rFonts w:ascii="Arial" w:hAnsi="Arial"/>
      <w:sz w:val="36"/>
      <w:lang w:val="en-GB" w:eastAsia="en-US"/>
    </w:rPr>
  </w:style>
  <w:style w:type="paragraph" w:customStyle="1" w:styleId="SDPtext">
    <w:name w:val="SDPtext"/>
    <w:basedOn w:val="Normal"/>
    <w:rsid w:val="00B118A7"/>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character" w:customStyle="1" w:styleId="TALCar">
    <w:name w:val="TAL Car"/>
    <w:link w:val="TAL"/>
    <w:rsid w:val="00D21DD5"/>
    <w:rPr>
      <w:rFonts w:ascii="Arial" w:hAnsi="Arial"/>
      <w:sz w:val="18"/>
      <w:lang w:val="en-GB" w:eastAsia="en-US"/>
    </w:rPr>
  </w:style>
  <w:style w:type="character" w:customStyle="1" w:styleId="NOChar">
    <w:name w:val="NO Char"/>
    <w:link w:val="NO"/>
    <w:rsid w:val="00D21DD5"/>
    <w:rPr>
      <w:rFonts w:ascii="Times New Roman" w:hAnsi="Times New Roman"/>
      <w:lang w:val="en-GB" w:eastAsia="en-US"/>
    </w:rPr>
  </w:style>
  <w:style w:type="character" w:customStyle="1" w:styleId="TFChar">
    <w:name w:val="TF Char"/>
    <w:link w:val="TF"/>
    <w:rsid w:val="00D21DD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7</Pages>
  <Words>2634</Words>
  <Characters>15015</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40</cp:revision>
  <cp:lastPrinted>1900-01-01T06:00:00Z</cp:lastPrinted>
  <dcterms:created xsi:type="dcterms:W3CDTF">2021-11-04T16:25:00Z</dcterms:created>
  <dcterms:modified xsi:type="dcterms:W3CDTF">2022-02-17T17:46:00Z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