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A8F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C7062D">
        <w:rPr>
          <w:b/>
          <w:i/>
          <w:noProof/>
          <w:sz w:val="28"/>
        </w:rPr>
        <w:t>220</w:t>
      </w:r>
      <w:r w:rsidR="00C7062D" w:rsidRPr="00945148">
        <w:rPr>
          <w:b/>
          <w:i/>
          <w:noProof/>
          <w:sz w:val="28"/>
        </w:rPr>
        <w:t>122</w:t>
      </w:r>
    </w:p>
    <w:p w14:paraId="0C55E01A"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DD52D2" w:rsidRPr="00843760">
        <w:rPr>
          <w:rFonts w:eastAsia="Arial Unicode MS" w:cs="Arial"/>
          <w:b/>
          <w:bCs/>
          <w:sz w:val="24"/>
        </w:rPr>
        <w:t xml:space="preserve"> – 2</w:t>
      </w:r>
      <w:r w:rsidR="004E104C">
        <w:rPr>
          <w:rFonts w:eastAsia="Arial Unicode MS" w:cs="Arial"/>
          <w:b/>
          <w:bCs/>
          <w:sz w:val="24"/>
        </w:rPr>
        <w:t>3</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9D3E0A" w14:textId="77777777" w:rsidTr="00547111">
        <w:tc>
          <w:tcPr>
            <w:tcW w:w="9641" w:type="dxa"/>
            <w:gridSpan w:val="9"/>
            <w:tcBorders>
              <w:top w:val="single" w:sz="4" w:space="0" w:color="auto"/>
              <w:left w:val="single" w:sz="4" w:space="0" w:color="auto"/>
              <w:right w:val="single" w:sz="4" w:space="0" w:color="auto"/>
            </w:tcBorders>
          </w:tcPr>
          <w:p w14:paraId="5582EBC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D8DA4BA" w14:textId="77777777" w:rsidTr="00547111">
        <w:tc>
          <w:tcPr>
            <w:tcW w:w="9641" w:type="dxa"/>
            <w:gridSpan w:val="9"/>
            <w:tcBorders>
              <w:left w:val="single" w:sz="4" w:space="0" w:color="auto"/>
              <w:right w:val="single" w:sz="4" w:space="0" w:color="auto"/>
            </w:tcBorders>
          </w:tcPr>
          <w:p w14:paraId="1D61D74F" w14:textId="77777777" w:rsidR="001E41F3" w:rsidRDefault="001E41F3">
            <w:pPr>
              <w:pStyle w:val="CRCoverPage"/>
              <w:spacing w:after="0"/>
              <w:jc w:val="center"/>
              <w:rPr>
                <w:noProof/>
              </w:rPr>
            </w:pPr>
            <w:r>
              <w:rPr>
                <w:b/>
                <w:noProof/>
                <w:sz w:val="32"/>
              </w:rPr>
              <w:t>CHANGE REQUEST</w:t>
            </w:r>
          </w:p>
        </w:tc>
      </w:tr>
      <w:tr w:rsidR="001E41F3" w14:paraId="54E9FADC" w14:textId="77777777" w:rsidTr="00547111">
        <w:tc>
          <w:tcPr>
            <w:tcW w:w="9641" w:type="dxa"/>
            <w:gridSpan w:val="9"/>
            <w:tcBorders>
              <w:left w:val="single" w:sz="4" w:space="0" w:color="auto"/>
              <w:right w:val="single" w:sz="4" w:space="0" w:color="auto"/>
            </w:tcBorders>
          </w:tcPr>
          <w:p w14:paraId="4DF541CC" w14:textId="77777777" w:rsidR="001E41F3" w:rsidRDefault="001E41F3">
            <w:pPr>
              <w:pStyle w:val="CRCoverPage"/>
              <w:spacing w:after="0"/>
              <w:rPr>
                <w:noProof/>
                <w:sz w:val="8"/>
                <w:szCs w:val="8"/>
              </w:rPr>
            </w:pPr>
          </w:p>
        </w:tc>
      </w:tr>
      <w:tr w:rsidR="001E41F3" w14:paraId="15FE92A1" w14:textId="77777777" w:rsidTr="00547111">
        <w:tc>
          <w:tcPr>
            <w:tcW w:w="142" w:type="dxa"/>
            <w:tcBorders>
              <w:left w:val="single" w:sz="4" w:space="0" w:color="auto"/>
            </w:tcBorders>
          </w:tcPr>
          <w:p w14:paraId="2F49BC44" w14:textId="77777777" w:rsidR="001E41F3" w:rsidRDefault="001E41F3">
            <w:pPr>
              <w:pStyle w:val="CRCoverPage"/>
              <w:spacing w:after="0"/>
              <w:jc w:val="right"/>
              <w:rPr>
                <w:noProof/>
              </w:rPr>
            </w:pPr>
          </w:p>
        </w:tc>
        <w:tc>
          <w:tcPr>
            <w:tcW w:w="1559" w:type="dxa"/>
            <w:shd w:val="pct30" w:color="FFFF00" w:fill="auto"/>
          </w:tcPr>
          <w:p w14:paraId="3AC83739"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FB2210">
              <w:rPr>
                <w:b/>
                <w:noProof/>
                <w:sz w:val="28"/>
              </w:rPr>
              <w:t>114</w:t>
            </w:r>
          </w:p>
        </w:tc>
        <w:tc>
          <w:tcPr>
            <w:tcW w:w="709" w:type="dxa"/>
          </w:tcPr>
          <w:p w14:paraId="2DFB5A3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EC138B7" w14:textId="77777777" w:rsidR="001E41F3" w:rsidRPr="00410371" w:rsidRDefault="00C7062D" w:rsidP="00547111">
            <w:pPr>
              <w:pStyle w:val="CRCoverPage"/>
              <w:spacing w:after="0"/>
              <w:rPr>
                <w:noProof/>
              </w:rPr>
            </w:pPr>
            <w:r w:rsidRPr="00945148">
              <w:rPr>
                <w:b/>
                <w:noProof/>
                <w:sz w:val="28"/>
              </w:rPr>
              <w:t>0524</w:t>
            </w:r>
          </w:p>
        </w:tc>
        <w:tc>
          <w:tcPr>
            <w:tcW w:w="709" w:type="dxa"/>
          </w:tcPr>
          <w:p w14:paraId="75A98F8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F53AF1" w14:textId="77777777" w:rsidR="001E41F3" w:rsidRPr="00410371" w:rsidRDefault="00B51DB3" w:rsidP="006D18D3">
            <w:pPr>
              <w:pStyle w:val="CRCoverPage"/>
              <w:spacing w:after="0"/>
              <w:jc w:val="center"/>
              <w:rPr>
                <w:b/>
                <w:noProof/>
              </w:rPr>
            </w:pPr>
            <w:r w:rsidRPr="00AD072E">
              <w:rPr>
                <w:b/>
                <w:noProof/>
                <w:sz w:val="28"/>
              </w:rPr>
              <w:fldChar w:fldCharType="begin"/>
            </w:r>
            <w:r w:rsidRPr="00AD072E">
              <w:rPr>
                <w:b/>
                <w:noProof/>
                <w:sz w:val="28"/>
              </w:rPr>
              <w:instrText xml:space="preserve"> DOCPROPERTY  Revision  \* MERGEFORMAT </w:instrText>
            </w:r>
            <w:r w:rsidRPr="00AD072E">
              <w:rPr>
                <w:b/>
                <w:noProof/>
                <w:sz w:val="28"/>
              </w:rPr>
              <w:fldChar w:fldCharType="separate"/>
            </w:r>
            <w:r w:rsidR="006D18D3" w:rsidRPr="00AD072E">
              <w:rPr>
                <w:b/>
                <w:noProof/>
                <w:sz w:val="28"/>
              </w:rPr>
              <w:t>-</w:t>
            </w:r>
            <w:r w:rsidRPr="00AD072E">
              <w:rPr>
                <w:b/>
                <w:noProof/>
                <w:sz w:val="28"/>
              </w:rPr>
              <w:fldChar w:fldCharType="end"/>
            </w:r>
            <w:r w:rsidR="006D18D3" w:rsidRPr="00410371">
              <w:rPr>
                <w:b/>
                <w:noProof/>
              </w:rPr>
              <w:t xml:space="preserve"> </w:t>
            </w:r>
          </w:p>
        </w:tc>
        <w:tc>
          <w:tcPr>
            <w:tcW w:w="2410" w:type="dxa"/>
          </w:tcPr>
          <w:p w14:paraId="4EE2E8D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0C8B20" w14:textId="77777777" w:rsidR="001E41F3" w:rsidRPr="00410371" w:rsidRDefault="008C2CFE" w:rsidP="00FB2210">
            <w:pPr>
              <w:pStyle w:val="CRCoverPage"/>
              <w:spacing w:after="0"/>
              <w:jc w:val="center"/>
              <w:rPr>
                <w:noProof/>
                <w:sz w:val="28"/>
              </w:rPr>
            </w:pPr>
            <w:r w:rsidRPr="00945148">
              <w:rPr>
                <w:b/>
                <w:noProof/>
                <w:sz w:val="28"/>
              </w:rPr>
              <w:t>1</w:t>
            </w:r>
            <w:r w:rsidR="00FB2210" w:rsidRPr="00945148">
              <w:rPr>
                <w:b/>
                <w:noProof/>
                <w:sz w:val="28"/>
              </w:rPr>
              <w:t>7</w:t>
            </w:r>
            <w:r w:rsidR="006D18D3" w:rsidRPr="00945148">
              <w:rPr>
                <w:b/>
                <w:noProof/>
                <w:sz w:val="28"/>
              </w:rPr>
              <w:t>.</w:t>
            </w:r>
            <w:r w:rsidR="00FB2210" w:rsidRPr="00945148">
              <w:rPr>
                <w:b/>
                <w:noProof/>
                <w:sz w:val="28"/>
              </w:rPr>
              <w:t>3</w:t>
            </w:r>
            <w:r w:rsidR="006D18D3" w:rsidRPr="00945148">
              <w:rPr>
                <w:b/>
                <w:noProof/>
                <w:sz w:val="28"/>
              </w:rPr>
              <w:t>.</w:t>
            </w:r>
            <w:r w:rsidR="00FB2210">
              <w:rPr>
                <w:b/>
                <w:noProof/>
                <w:sz w:val="28"/>
              </w:rPr>
              <w:t>0</w:t>
            </w:r>
          </w:p>
        </w:tc>
        <w:tc>
          <w:tcPr>
            <w:tcW w:w="143" w:type="dxa"/>
            <w:tcBorders>
              <w:right w:val="single" w:sz="4" w:space="0" w:color="auto"/>
            </w:tcBorders>
          </w:tcPr>
          <w:p w14:paraId="66423BD7" w14:textId="77777777" w:rsidR="001E41F3" w:rsidRDefault="001E41F3">
            <w:pPr>
              <w:pStyle w:val="CRCoverPage"/>
              <w:spacing w:after="0"/>
              <w:rPr>
                <w:noProof/>
              </w:rPr>
            </w:pPr>
          </w:p>
        </w:tc>
      </w:tr>
      <w:tr w:rsidR="001E41F3" w14:paraId="17521315" w14:textId="77777777" w:rsidTr="00547111">
        <w:tc>
          <w:tcPr>
            <w:tcW w:w="9641" w:type="dxa"/>
            <w:gridSpan w:val="9"/>
            <w:tcBorders>
              <w:left w:val="single" w:sz="4" w:space="0" w:color="auto"/>
              <w:right w:val="single" w:sz="4" w:space="0" w:color="auto"/>
            </w:tcBorders>
          </w:tcPr>
          <w:p w14:paraId="624BF710" w14:textId="77777777" w:rsidR="001E41F3" w:rsidRDefault="001E41F3">
            <w:pPr>
              <w:pStyle w:val="CRCoverPage"/>
              <w:spacing w:after="0"/>
              <w:rPr>
                <w:noProof/>
              </w:rPr>
            </w:pPr>
          </w:p>
        </w:tc>
      </w:tr>
      <w:tr w:rsidR="001E41F3" w14:paraId="5E837D59" w14:textId="77777777" w:rsidTr="00547111">
        <w:tc>
          <w:tcPr>
            <w:tcW w:w="9641" w:type="dxa"/>
            <w:gridSpan w:val="9"/>
            <w:tcBorders>
              <w:top w:val="single" w:sz="4" w:space="0" w:color="auto"/>
            </w:tcBorders>
          </w:tcPr>
          <w:p w14:paraId="42B2C02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674D6454" w14:textId="77777777" w:rsidTr="00547111">
        <w:tc>
          <w:tcPr>
            <w:tcW w:w="9641" w:type="dxa"/>
            <w:gridSpan w:val="9"/>
          </w:tcPr>
          <w:p w14:paraId="756CBAF6" w14:textId="77777777" w:rsidR="001E41F3" w:rsidRDefault="001E41F3">
            <w:pPr>
              <w:pStyle w:val="CRCoverPage"/>
              <w:spacing w:after="0"/>
              <w:rPr>
                <w:noProof/>
                <w:sz w:val="8"/>
                <w:szCs w:val="8"/>
              </w:rPr>
            </w:pPr>
          </w:p>
        </w:tc>
      </w:tr>
    </w:tbl>
    <w:p w14:paraId="1F0ED93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DEDCDE" w14:textId="77777777" w:rsidTr="00A7671C">
        <w:tc>
          <w:tcPr>
            <w:tcW w:w="2835" w:type="dxa"/>
          </w:tcPr>
          <w:p w14:paraId="17AEC4C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6BFE4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BE41C0" w14:textId="6D2DBB19" w:rsidR="00F25D98" w:rsidRDefault="00F25D98" w:rsidP="001E41F3">
            <w:pPr>
              <w:pStyle w:val="CRCoverPage"/>
              <w:spacing w:after="0"/>
              <w:jc w:val="center"/>
              <w:rPr>
                <w:b/>
                <w:caps/>
                <w:noProof/>
              </w:rPr>
            </w:pPr>
          </w:p>
        </w:tc>
        <w:tc>
          <w:tcPr>
            <w:tcW w:w="709" w:type="dxa"/>
            <w:tcBorders>
              <w:left w:val="single" w:sz="4" w:space="0" w:color="auto"/>
            </w:tcBorders>
          </w:tcPr>
          <w:p w14:paraId="5FED1A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21393E" w14:textId="77777777" w:rsidR="00F25D98" w:rsidRDefault="00AF1A6F" w:rsidP="001E41F3">
            <w:pPr>
              <w:pStyle w:val="CRCoverPage"/>
              <w:spacing w:after="0"/>
              <w:jc w:val="center"/>
              <w:rPr>
                <w:b/>
                <w:caps/>
                <w:noProof/>
              </w:rPr>
            </w:pPr>
            <w:r w:rsidRPr="00945148">
              <w:rPr>
                <w:b/>
                <w:caps/>
                <w:noProof/>
              </w:rPr>
              <w:t>X</w:t>
            </w:r>
          </w:p>
        </w:tc>
        <w:tc>
          <w:tcPr>
            <w:tcW w:w="2126" w:type="dxa"/>
          </w:tcPr>
          <w:p w14:paraId="639DD0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44267F" w14:textId="77777777" w:rsidR="00F25D98" w:rsidRDefault="00F25D98" w:rsidP="001E41F3">
            <w:pPr>
              <w:pStyle w:val="CRCoverPage"/>
              <w:spacing w:after="0"/>
              <w:jc w:val="center"/>
              <w:rPr>
                <w:b/>
                <w:caps/>
                <w:noProof/>
              </w:rPr>
            </w:pPr>
          </w:p>
        </w:tc>
        <w:tc>
          <w:tcPr>
            <w:tcW w:w="1418" w:type="dxa"/>
            <w:tcBorders>
              <w:left w:val="nil"/>
            </w:tcBorders>
          </w:tcPr>
          <w:p w14:paraId="2985957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C34947" w14:textId="77777777" w:rsidR="00F25D98" w:rsidRDefault="00F25D98" w:rsidP="001E41F3">
            <w:pPr>
              <w:pStyle w:val="CRCoverPage"/>
              <w:spacing w:after="0"/>
              <w:jc w:val="center"/>
              <w:rPr>
                <w:b/>
                <w:bCs/>
                <w:caps/>
                <w:noProof/>
              </w:rPr>
            </w:pPr>
          </w:p>
        </w:tc>
      </w:tr>
    </w:tbl>
    <w:p w14:paraId="4ACC13B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DEF291" w14:textId="77777777" w:rsidTr="00547111">
        <w:tc>
          <w:tcPr>
            <w:tcW w:w="9640" w:type="dxa"/>
            <w:gridSpan w:val="11"/>
          </w:tcPr>
          <w:p w14:paraId="121CBF2E" w14:textId="77777777" w:rsidR="001E41F3" w:rsidRDefault="001E41F3">
            <w:pPr>
              <w:pStyle w:val="CRCoverPage"/>
              <w:spacing w:after="0"/>
              <w:rPr>
                <w:noProof/>
                <w:sz w:val="8"/>
                <w:szCs w:val="8"/>
              </w:rPr>
            </w:pPr>
          </w:p>
        </w:tc>
      </w:tr>
      <w:tr w:rsidR="00392E46" w14:paraId="1B107C18" w14:textId="77777777" w:rsidTr="00547111">
        <w:tc>
          <w:tcPr>
            <w:tcW w:w="1843" w:type="dxa"/>
            <w:tcBorders>
              <w:top w:val="single" w:sz="4" w:space="0" w:color="auto"/>
              <w:left w:val="single" w:sz="4" w:space="0" w:color="auto"/>
            </w:tcBorders>
          </w:tcPr>
          <w:p w14:paraId="4B0CA0FB" w14:textId="77777777" w:rsidR="00392E46" w:rsidRDefault="00392E46" w:rsidP="00392E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88A436" w14:textId="77777777" w:rsidR="00392E46" w:rsidRDefault="00392E46" w:rsidP="00392E46">
            <w:pPr>
              <w:pStyle w:val="CRCoverPage"/>
              <w:spacing w:after="0"/>
              <w:ind w:left="100"/>
              <w:rPr>
                <w:noProof/>
              </w:rPr>
            </w:pPr>
            <w:r>
              <w:t xml:space="preserve">Add support of per-slice </w:t>
            </w:r>
            <w:proofErr w:type="spellStart"/>
            <w:r>
              <w:t>QoE</w:t>
            </w:r>
            <w:proofErr w:type="spellEnd"/>
            <w:r>
              <w:t xml:space="preserve"> measurement</w:t>
            </w:r>
          </w:p>
        </w:tc>
      </w:tr>
      <w:tr w:rsidR="00392E46" w14:paraId="24EF158B" w14:textId="77777777" w:rsidTr="00547111">
        <w:tc>
          <w:tcPr>
            <w:tcW w:w="1843" w:type="dxa"/>
            <w:tcBorders>
              <w:left w:val="single" w:sz="4" w:space="0" w:color="auto"/>
            </w:tcBorders>
          </w:tcPr>
          <w:p w14:paraId="62755B57"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4B3E0267" w14:textId="77777777" w:rsidR="00392E46" w:rsidRDefault="00392E46" w:rsidP="00392E46">
            <w:pPr>
              <w:pStyle w:val="CRCoverPage"/>
              <w:spacing w:after="0"/>
              <w:rPr>
                <w:noProof/>
                <w:sz w:val="8"/>
                <w:szCs w:val="8"/>
              </w:rPr>
            </w:pPr>
          </w:p>
        </w:tc>
      </w:tr>
      <w:tr w:rsidR="00392E46" w14:paraId="35864D5E" w14:textId="77777777" w:rsidTr="00547111">
        <w:tc>
          <w:tcPr>
            <w:tcW w:w="1843" w:type="dxa"/>
            <w:tcBorders>
              <w:left w:val="single" w:sz="4" w:space="0" w:color="auto"/>
            </w:tcBorders>
          </w:tcPr>
          <w:p w14:paraId="031A2D19" w14:textId="77777777" w:rsidR="00392E46" w:rsidRDefault="00392E46" w:rsidP="00392E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40C305" w14:textId="77777777" w:rsidR="00392E46" w:rsidRDefault="00FD6916" w:rsidP="00392E46">
            <w:pPr>
              <w:pStyle w:val="CRCoverPage"/>
              <w:spacing w:after="0"/>
              <w:ind w:left="100"/>
              <w:rPr>
                <w:noProof/>
              </w:rPr>
            </w:pPr>
            <w:r>
              <w:rPr>
                <w:noProof/>
              </w:rPr>
              <w:t>Huawei, HiSilicon</w:t>
            </w:r>
          </w:p>
        </w:tc>
      </w:tr>
      <w:tr w:rsidR="00392E46" w14:paraId="51521BE3" w14:textId="77777777" w:rsidTr="00547111">
        <w:tc>
          <w:tcPr>
            <w:tcW w:w="1843" w:type="dxa"/>
            <w:tcBorders>
              <w:left w:val="single" w:sz="4" w:space="0" w:color="auto"/>
            </w:tcBorders>
          </w:tcPr>
          <w:p w14:paraId="7C52E29D" w14:textId="77777777" w:rsidR="00392E46" w:rsidRDefault="00392E46" w:rsidP="00392E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CCAE94" w14:textId="77777777" w:rsidR="00392E46" w:rsidRDefault="00392E46" w:rsidP="00392E4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SA4</w:t>
            </w:r>
            <w:r>
              <w:rPr>
                <w:noProof/>
              </w:rPr>
              <w:fldChar w:fldCharType="end"/>
            </w:r>
          </w:p>
        </w:tc>
      </w:tr>
      <w:tr w:rsidR="00392E46" w14:paraId="6B858C61" w14:textId="77777777" w:rsidTr="00547111">
        <w:tc>
          <w:tcPr>
            <w:tcW w:w="1843" w:type="dxa"/>
            <w:tcBorders>
              <w:left w:val="single" w:sz="4" w:space="0" w:color="auto"/>
            </w:tcBorders>
          </w:tcPr>
          <w:p w14:paraId="5604AF2D"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0CC137C7" w14:textId="77777777" w:rsidR="00392E46" w:rsidRDefault="00392E46" w:rsidP="00392E46">
            <w:pPr>
              <w:pStyle w:val="CRCoverPage"/>
              <w:spacing w:after="0"/>
              <w:rPr>
                <w:noProof/>
                <w:sz w:val="8"/>
                <w:szCs w:val="8"/>
              </w:rPr>
            </w:pPr>
          </w:p>
        </w:tc>
      </w:tr>
      <w:tr w:rsidR="00392E46" w14:paraId="19C5A34C" w14:textId="77777777" w:rsidTr="00547111">
        <w:tc>
          <w:tcPr>
            <w:tcW w:w="1843" w:type="dxa"/>
            <w:tcBorders>
              <w:left w:val="single" w:sz="4" w:space="0" w:color="auto"/>
            </w:tcBorders>
          </w:tcPr>
          <w:p w14:paraId="7D676330" w14:textId="77777777" w:rsidR="00392E46" w:rsidRDefault="00392E46" w:rsidP="00392E46">
            <w:pPr>
              <w:pStyle w:val="CRCoverPage"/>
              <w:tabs>
                <w:tab w:val="right" w:pos="1759"/>
              </w:tabs>
              <w:spacing w:after="0"/>
              <w:rPr>
                <w:b/>
                <w:i/>
                <w:noProof/>
              </w:rPr>
            </w:pPr>
            <w:r>
              <w:rPr>
                <w:b/>
                <w:i/>
                <w:noProof/>
              </w:rPr>
              <w:t>Work item code:</w:t>
            </w:r>
          </w:p>
        </w:tc>
        <w:tc>
          <w:tcPr>
            <w:tcW w:w="3686" w:type="dxa"/>
            <w:gridSpan w:val="5"/>
            <w:shd w:val="pct30" w:color="FFFF00" w:fill="auto"/>
          </w:tcPr>
          <w:p w14:paraId="025535AE" w14:textId="77777777" w:rsidR="00392E46" w:rsidRDefault="00392E46" w:rsidP="00392E46">
            <w:pPr>
              <w:pStyle w:val="CRCoverPage"/>
              <w:spacing w:after="0"/>
              <w:ind w:left="100"/>
              <w:rPr>
                <w:noProof/>
              </w:rPr>
            </w:pPr>
            <w:r w:rsidRPr="008C2CFE">
              <w:rPr>
                <w:noProof/>
              </w:rPr>
              <w:t>NR_QoE-Core</w:t>
            </w:r>
          </w:p>
        </w:tc>
        <w:tc>
          <w:tcPr>
            <w:tcW w:w="567" w:type="dxa"/>
            <w:tcBorders>
              <w:left w:val="nil"/>
            </w:tcBorders>
          </w:tcPr>
          <w:p w14:paraId="19F916D3" w14:textId="77777777" w:rsidR="00392E46" w:rsidRDefault="00392E46" w:rsidP="00392E46">
            <w:pPr>
              <w:pStyle w:val="CRCoverPage"/>
              <w:spacing w:after="0"/>
              <w:ind w:right="100"/>
              <w:rPr>
                <w:noProof/>
              </w:rPr>
            </w:pPr>
          </w:p>
        </w:tc>
        <w:tc>
          <w:tcPr>
            <w:tcW w:w="1417" w:type="dxa"/>
            <w:gridSpan w:val="3"/>
            <w:tcBorders>
              <w:left w:val="nil"/>
            </w:tcBorders>
          </w:tcPr>
          <w:p w14:paraId="03ED627E" w14:textId="77777777" w:rsidR="00392E46" w:rsidRDefault="00392E46" w:rsidP="00392E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E82AFA" w14:textId="77777777" w:rsidR="00392E46" w:rsidRDefault="00392E46" w:rsidP="00392E46">
            <w:pPr>
              <w:pStyle w:val="CRCoverPage"/>
              <w:spacing w:after="0"/>
              <w:ind w:left="100"/>
              <w:rPr>
                <w:noProof/>
              </w:rPr>
            </w:pPr>
            <w:r>
              <w:rPr>
                <w:noProof/>
              </w:rPr>
              <w:t>2022-01-28</w:t>
            </w:r>
          </w:p>
        </w:tc>
      </w:tr>
      <w:tr w:rsidR="00392E46" w14:paraId="51134D0A" w14:textId="77777777" w:rsidTr="00547111">
        <w:tc>
          <w:tcPr>
            <w:tcW w:w="1843" w:type="dxa"/>
            <w:tcBorders>
              <w:left w:val="single" w:sz="4" w:space="0" w:color="auto"/>
            </w:tcBorders>
          </w:tcPr>
          <w:p w14:paraId="4E16525B" w14:textId="77777777" w:rsidR="00392E46" w:rsidRDefault="00392E46" w:rsidP="00392E46">
            <w:pPr>
              <w:pStyle w:val="CRCoverPage"/>
              <w:spacing w:after="0"/>
              <w:rPr>
                <w:b/>
                <w:i/>
                <w:noProof/>
                <w:sz w:val="8"/>
                <w:szCs w:val="8"/>
              </w:rPr>
            </w:pPr>
          </w:p>
        </w:tc>
        <w:tc>
          <w:tcPr>
            <w:tcW w:w="1986" w:type="dxa"/>
            <w:gridSpan w:val="4"/>
          </w:tcPr>
          <w:p w14:paraId="49624C4B" w14:textId="77777777" w:rsidR="00392E46" w:rsidRDefault="00392E46" w:rsidP="00392E46">
            <w:pPr>
              <w:pStyle w:val="CRCoverPage"/>
              <w:spacing w:after="0"/>
              <w:rPr>
                <w:noProof/>
                <w:sz w:val="8"/>
                <w:szCs w:val="8"/>
              </w:rPr>
            </w:pPr>
          </w:p>
        </w:tc>
        <w:tc>
          <w:tcPr>
            <w:tcW w:w="2267" w:type="dxa"/>
            <w:gridSpan w:val="2"/>
          </w:tcPr>
          <w:p w14:paraId="5B15ADEA" w14:textId="77777777" w:rsidR="00392E46" w:rsidRDefault="00392E46" w:rsidP="00392E46">
            <w:pPr>
              <w:pStyle w:val="CRCoverPage"/>
              <w:spacing w:after="0"/>
              <w:rPr>
                <w:noProof/>
                <w:sz w:val="8"/>
                <w:szCs w:val="8"/>
              </w:rPr>
            </w:pPr>
          </w:p>
        </w:tc>
        <w:tc>
          <w:tcPr>
            <w:tcW w:w="1417" w:type="dxa"/>
            <w:gridSpan w:val="3"/>
          </w:tcPr>
          <w:p w14:paraId="69BDCD96" w14:textId="77777777" w:rsidR="00392E46" w:rsidRDefault="00392E46" w:rsidP="00392E46">
            <w:pPr>
              <w:pStyle w:val="CRCoverPage"/>
              <w:spacing w:after="0"/>
              <w:rPr>
                <w:noProof/>
                <w:sz w:val="8"/>
                <w:szCs w:val="8"/>
              </w:rPr>
            </w:pPr>
          </w:p>
        </w:tc>
        <w:tc>
          <w:tcPr>
            <w:tcW w:w="2127" w:type="dxa"/>
            <w:tcBorders>
              <w:right w:val="single" w:sz="4" w:space="0" w:color="auto"/>
            </w:tcBorders>
          </w:tcPr>
          <w:p w14:paraId="3184DCB1" w14:textId="77777777" w:rsidR="00392E46" w:rsidRDefault="00392E46" w:rsidP="00392E46">
            <w:pPr>
              <w:pStyle w:val="CRCoverPage"/>
              <w:spacing w:after="0"/>
              <w:rPr>
                <w:noProof/>
                <w:sz w:val="8"/>
                <w:szCs w:val="8"/>
              </w:rPr>
            </w:pPr>
          </w:p>
        </w:tc>
      </w:tr>
      <w:tr w:rsidR="00392E46" w14:paraId="39D273B5" w14:textId="77777777" w:rsidTr="00547111">
        <w:trPr>
          <w:cantSplit/>
        </w:trPr>
        <w:tc>
          <w:tcPr>
            <w:tcW w:w="1843" w:type="dxa"/>
            <w:tcBorders>
              <w:left w:val="single" w:sz="4" w:space="0" w:color="auto"/>
            </w:tcBorders>
          </w:tcPr>
          <w:p w14:paraId="6C7F5132" w14:textId="77777777" w:rsidR="00392E46" w:rsidRDefault="00392E46" w:rsidP="00392E46">
            <w:pPr>
              <w:pStyle w:val="CRCoverPage"/>
              <w:tabs>
                <w:tab w:val="right" w:pos="1759"/>
              </w:tabs>
              <w:spacing w:after="0"/>
              <w:rPr>
                <w:b/>
                <w:i/>
                <w:noProof/>
              </w:rPr>
            </w:pPr>
            <w:r>
              <w:rPr>
                <w:b/>
                <w:i/>
                <w:noProof/>
              </w:rPr>
              <w:t>Category:</w:t>
            </w:r>
          </w:p>
        </w:tc>
        <w:tc>
          <w:tcPr>
            <w:tcW w:w="851" w:type="dxa"/>
            <w:shd w:val="pct30" w:color="FFFF00" w:fill="auto"/>
          </w:tcPr>
          <w:p w14:paraId="6B5ADFD3" w14:textId="77777777" w:rsidR="00392E46" w:rsidRDefault="00392E46" w:rsidP="00392E46">
            <w:pPr>
              <w:pStyle w:val="CRCoverPage"/>
              <w:spacing w:after="0"/>
              <w:ind w:left="100" w:right="-609"/>
              <w:rPr>
                <w:b/>
                <w:noProof/>
              </w:rPr>
            </w:pPr>
            <w:r>
              <w:rPr>
                <w:b/>
                <w:noProof/>
              </w:rPr>
              <w:t>F</w:t>
            </w:r>
          </w:p>
        </w:tc>
        <w:tc>
          <w:tcPr>
            <w:tcW w:w="3402" w:type="dxa"/>
            <w:gridSpan w:val="5"/>
            <w:tcBorders>
              <w:left w:val="nil"/>
            </w:tcBorders>
          </w:tcPr>
          <w:p w14:paraId="18499AD0" w14:textId="77777777" w:rsidR="00392E46" w:rsidRDefault="00392E46" w:rsidP="00392E46">
            <w:pPr>
              <w:pStyle w:val="CRCoverPage"/>
              <w:spacing w:after="0"/>
              <w:rPr>
                <w:noProof/>
              </w:rPr>
            </w:pPr>
          </w:p>
        </w:tc>
        <w:tc>
          <w:tcPr>
            <w:tcW w:w="1417" w:type="dxa"/>
            <w:gridSpan w:val="3"/>
            <w:tcBorders>
              <w:left w:val="nil"/>
            </w:tcBorders>
          </w:tcPr>
          <w:p w14:paraId="5AC4EC76" w14:textId="77777777" w:rsidR="00392E46" w:rsidRDefault="00392E46" w:rsidP="00392E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B04EF9" w14:textId="77777777" w:rsidR="00392E46" w:rsidRDefault="00392E46" w:rsidP="00392E46">
            <w:pPr>
              <w:pStyle w:val="CRCoverPage"/>
              <w:spacing w:after="0"/>
              <w:ind w:left="100"/>
              <w:rPr>
                <w:noProof/>
              </w:rPr>
            </w:pPr>
            <w:r w:rsidRPr="00945148">
              <w:rPr>
                <w:noProof/>
              </w:rPr>
              <w:t>Rel-17</w:t>
            </w:r>
          </w:p>
        </w:tc>
      </w:tr>
      <w:tr w:rsidR="00392E46" w14:paraId="7800A314" w14:textId="77777777" w:rsidTr="00547111">
        <w:tc>
          <w:tcPr>
            <w:tcW w:w="1843" w:type="dxa"/>
            <w:tcBorders>
              <w:left w:val="single" w:sz="4" w:space="0" w:color="auto"/>
              <w:bottom w:val="single" w:sz="4" w:space="0" w:color="auto"/>
            </w:tcBorders>
          </w:tcPr>
          <w:p w14:paraId="59ADCB02" w14:textId="77777777" w:rsidR="00392E46" w:rsidRDefault="00392E46" w:rsidP="00392E46">
            <w:pPr>
              <w:pStyle w:val="CRCoverPage"/>
              <w:spacing w:after="0"/>
              <w:rPr>
                <w:b/>
                <w:i/>
                <w:noProof/>
              </w:rPr>
            </w:pPr>
          </w:p>
        </w:tc>
        <w:tc>
          <w:tcPr>
            <w:tcW w:w="4677" w:type="dxa"/>
            <w:gridSpan w:val="8"/>
            <w:tcBorders>
              <w:bottom w:val="single" w:sz="4" w:space="0" w:color="auto"/>
            </w:tcBorders>
          </w:tcPr>
          <w:p w14:paraId="7B51E6E9" w14:textId="77777777" w:rsidR="00392E46" w:rsidRDefault="00392E46" w:rsidP="00392E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147B06" w14:textId="77777777" w:rsidR="00392E46" w:rsidRDefault="00392E46" w:rsidP="00392E46">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7CC04AC0" w14:textId="77777777" w:rsidR="00392E46" w:rsidRPr="007C2097" w:rsidRDefault="00392E46" w:rsidP="00392E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2E46" w14:paraId="15B279D7" w14:textId="77777777" w:rsidTr="00547111">
        <w:tc>
          <w:tcPr>
            <w:tcW w:w="1843" w:type="dxa"/>
          </w:tcPr>
          <w:p w14:paraId="4B7D35DE" w14:textId="77777777" w:rsidR="00392E46" w:rsidRDefault="00392E46" w:rsidP="00392E46">
            <w:pPr>
              <w:pStyle w:val="CRCoverPage"/>
              <w:spacing w:after="0"/>
              <w:rPr>
                <w:b/>
                <w:i/>
                <w:noProof/>
                <w:sz w:val="8"/>
                <w:szCs w:val="8"/>
              </w:rPr>
            </w:pPr>
          </w:p>
        </w:tc>
        <w:tc>
          <w:tcPr>
            <w:tcW w:w="7797" w:type="dxa"/>
            <w:gridSpan w:val="10"/>
          </w:tcPr>
          <w:p w14:paraId="1D886C61" w14:textId="77777777" w:rsidR="00392E46" w:rsidRDefault="00392E46" w:rsidP="00392E46">
            <w:pPr>
              <w:pStyle w:val="CRCoverPage"/>
              <w:spacing w:after="0"/>
              <w:rPr>
                <w:noProof/>
                <w:sz w:val="8"/>
                <w:szCs w:val="8"/>
              </w:rPr>
            </w:pPr>
          </w:p>
        </w:tc>
      </w:tr>
      <w:tr w:rsidR="00392E46" w14:paraId="21CC830C" w14:textId="77777777" w:rsidTr="00547111">
        <w:tc>
          <w:tcPr>
            <w:tcW w:w="2694" w:type="dxa"/>
            <w:gridSpan w:val="2"/>
            <w:tcBorders>
              <w:top w:val="single" w:sz="4" w:space="0" w:color="auto"/>
              <w:left w:val="single" w:sz="4" w:space="0" w:color="auto"/>
            </w:tcBorders>
          </w:tcPr>
          <w:p w14:paraId="7AF8F436" w14:textId="77777777" w:rsidR="00392E46" w:rsidRPr="00903A9B" w:rsidRDefault="00392E46" w:rsidP="00392E46">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3BBDA3EB" w14:textId="77777777" w:rsidR="00392E46" w:rsidRPr="00C7062D" w:rsidRDefault="00392E46" w:rsidP="00392E46">
            <w:pPr>
              <w:pStyle w:val="CRCoverPage"/>
              <w:spacing w:after="0"/>
              <w:ind w:left="100"/>
              <w:rPr>
                <w:noProof/>
              </w:rPr>
            </w:pPr>
            <w:r w:rsidRPr="00C7062D">
              <w:rPr>
                <w:noProof/>
              </w:rPr>
              <w:t>In the LSes from RAN3</w:t>
            </w:r>
            <w:r w:rsidRPr="00C7062D">
              <w:t xml:space="preserve"> (</w:t>
            </w:r>
            <w:r w:rsidRPr="00C7062D">
              <w:rPr>
                <w:noProof/>
              </w:rPr>
              <w:t xml:space="preserve">R3-214477, R3-216225), the slice ID is agreed to be added into the QoE reports for per-slice QoE reporting and evalution. </w:t>
            </w:r>
          </w:p>
          <w:p w14:paraId="75464237" w14:textId="5B35EFC8" w:rsidR="00392E46" w:rsidRPr="00C7062D" w:rsidDel="00945148" w:rsidRDefault="00392E46" w:rsidP="00392E46">
            <w:pPr>
              <w:pStyle w:val="CRCoverPage"/>
              <w:spacing w:after="0"/>
              <w:ind w:left="100"/>
              <w:rPr>
                <w:del w:id="1" w:author="panqi (E)-2" w:date="2022-02-22T14:44:00Z"/>
                <w:noProof/>
              </w:rPr>
            </w:pPr>
          </w:p>
          <w:p w14:paraId="23671BA3" w14:textId="17C012EA" w:rsidR="00392E46" w:rsidRPr="00C7062D" w:rsidDel="00945148" w:rsidRDefault="00392E46" w:rsidP="00392E46">
            <w:pPr>
              <w:pStyle w:val="CRCoverPage"/>
              <w:spacing w:after="0"/>
              <w:ind w:left="100"/>
              <w:rPr>
                <w:del w:id="2" w:author="panqi (E)-2" w:date="2022-02-22T14:44:00Z"/>
                <w:noProof/>
              </w:rPr>
            </w:pPr>
            <w:del w:id="3" w:author="panqi (E)-2" w:date="2022-02-22T14:44:00Z">
              <w:r w:rsidRPr="00C7062D" w:rsidDel="00945148">
                <w:rPr>
                  <w:noProof/>
                </w:rPr>
                <w:delText xml:space="preserve">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w:delText>
              </w:r>
            </w:del>
            <w:ins w:id="4" w:author="Gunnar Heikkilä" w:date="2022-02-15T15:26:00Z">
              <w:del w:id="5" w:author="panqi (E)-2" w:date="2022-02-22T14:44:00Z">
                <w:r w:rsidR="000A6D9F" w:rsidDel="00945148">
                  <w:rPr>
                    <w:noProof/>
                  </w:rPr>
                  <w:delText>report</w:delText>
                </w:r>
              </w:del>
            </w:ins>
            <w:del w:id="6" w:author="panqi (E)-2" w:date="2022-02-22T14:44:00Z">
              <w:r w:rsidRPr="00C7062D" w:rsidDel="00945148">
                <w:rPr>
                  <w:noProof/>
                </w:rPr>
                <w:delText>configuration.</w:delText>
              </w:r>
            </w:del>
          </w:p>
          <w:p w14:paraId="459C062B" w14:textId="3EA25228" w:rsidR="00392E46" w:rsidRPr="00C7062D" w:rsidDel="00945148" w:rsidRDefault="00392E46" w:rsidP="00392E46">
            <w:pPr>
              <w:pStyle w:val="CRCoverPage"/>
              <w:spacing w:after="0"/>
              <w:ind w:left="100"/>
              <w:rPr>
                <w:del w:id="7" w:author="panqi (E)-2" w:date="2022-02-22T14:44:00Z"/>
                <w:noProof/>
              </w:rPr>
            </w:pPr>
          </w:p>
          <w:p w14:paraId="0DA5842E" w14:textId="2A47C428" w:rsidR="00392E46" w:rsidRPr="00C7062D" w:rsidRDefault="00392E46" w:rsidP="00392E46">
            <w:pPr>
              <w:pStyle w:val="CRCoverPage"/>
              <w:spacing w:after="0"/>
              <w:ind w:left="100"/>
              <w:rPr>
                <w:noProof/>
              </w:rPr>
            </w:pPr>
            <w:del w:id="8" w:author="panqi (E)-2" w:date="2022-02-22T14:44:00Z">
              <w:r w:rsidRPr="00C7062D" w:rsidDel="00945148">
                <w:rPr>
                  <w:noProof/>
                </w:rPr>
                <w:delText>Besides, as indicated in LS</w:delText>
              </w:r>
              <w:r w:rsidRPr="00C7062D" w:rsidDel="00945148">
                <w:delText xml:space="preserve"> </w:delText>
              </w:r>
              <w:r w:rsidRPr="00C7062D" w:rsidDel="00945148">
                <w:rPr>
                  <w:noProof/>
                </w:rPr>
                <w:delText xml:space="preserve">R2-2202018 from RAN2, the maximum size of one QoE </w:delText>
              </w:r>
            </w:del>
            <w:ins w:id="9" w:author="Gunnar Heikkilä" w:date="2022-02-15T15:09:00Z">
              <w:del w:id="10" w:author="panqi (E)-2" w:date="2022-02-22T14:44:00Z">
                <w:r w:rsidR="00171DCC" w:rsidDel="00945148">
                  <w:rPr>
                    <w:noProof/>
                  </w:rPr>
                  <w:delText>config/</w:delText>
                </w:r>
              </w:del>
            </w:ins>
            <w:del w:id="11" w:author="panqi (E)-2" w:date="2022-02-22T14:44:00Z">
              <w:r w:rsidRPr="00C7062D" w:rsidDel="00945148">
                <w:rPr>
                  <w:noProof/>
                </w:rPr>
                <w:delText xml:space="preserve">report container </w:delText>
              </w:r>
            </w:del>
            <w:ins w:id="12" w:author="Gunnar Heikkilä" w:date="2022-02-15T15:09:00Z">
              <w:del w:id="13" w:author="panqi (E)-2" w:date="2022-02-22T14:44:00Z">
                <w:r w:rsidR="00171DCC" w:rsidDel="00945148">
                  <w:rPr>
                    <w:noProof/>
                  </w:rPr>
                  <w:delText>has changed</w:delText>
                </w:r>
              </w:del>
            </w:ins>
            <w:del w:id="14" w:author="panqi (E)-2" w:date="2022-02-22T14:44:00Z">
              <w:r w:rsidRPr="00C7062D" w:rsidDel="00945148">
                <w:rPr>
                  <w:noProof/>
                </w:rPr>
                <w:delText xml:space="preserve">is upt to 144 000 bytes with RRC segmentation enabled Therefore, </w:delText>
              </w:r>
            </w:del>
            <w:ins w:id="15" w:author="Gunnar Heikkilä" w:date="2022-02-15T15:09:00Z">
              <w:del w:id="16" w:author="panqi (E)-2" w:date="2022-02-22T14:44:00Z">
                <w:r w:rsidR="00171DCC" w:rsidDel="00945148">
                  <w:rPr>
                    <w:noProof/>
                  </w:rPr>
                  <w:delText>s</w:delText>
                </w:r>
              </w:del>
            </w:ins>
            <w:ins w:id="17" w:author="panqi (E)-2" w:date="2022-02-22T14:44:00Z">
              <w:r w:rsidR="00945148">
                <w:rPr>
                  <w:noProof/>
                </w:rPr>
                <w:t>S</w:t>
              </w:r>
            </w:ins>
            <w:ins w:id="18" w:author="Gunnar Heikkilä" w:date="2022-02-15T15:09:00Z">
              <w:r w:rsidR="00171DCC">
                <w:rPr>
                  <w:noProof/>
                </w:rPr>
                <w:t xml:space="preserve">o </w:t>
              </w:r>
            </w:ins>
            <w:r w:rsidRPr="00C7062D">
              <w:rPr>
                <w:noProof/>
              </w:rPr>
              <w:t xml:space="preserve">alignments are needed from the SA4 perspective. </w:t>
            </w:r>
          </w:p>
        </w:tc>
      </w:tr>
      <w:tr w:rsidR="00392E46" w14:paraId="05E33FCE" w14:textId="77777777" w:rsidTr="00547111">
        <w:tc>
          <w:tcPr>
            <w:tcW w:w="2694" w:type="dxa"/>
            <w:gridSpan w:val="2"/>
            <w:tcBorders>
              <w:left w:val="single" w:sz="4" w:space="0" w:color="auto"/>
            </w:tcBorders>
          </w:tcPr>
          <w:p w14:paraId="3DCC2EE3"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5D2F97E6" w14:textId="77777777" w:rsidR="00392E46" w:rsidRPr="00C7062D" w:rsidRDefault="00392E46" w:rsidP="00392E46">
            <w:pPr>
              <w:pStyle w:val="CRCoverPage"/>
              <w:spacing w:after="0"/>
              <w:rPr>
                <w:noProof/>
                <w:sz w:val="8"/>
                <w:szCs w:val="8"/>
              </w:rPr>
            </w:pPr>
          </w:p>
        </w:tc>
      </w:tr>
      <w:tr w:rsidR="00392E46" w14:paraId="17C02618" w14:textId="77777777" w:rsidTr="00547111">
        <w:tc>
          <w:tcPr>
            <w:tcW w:w="2694" w:type="dxa"/>
            <w:gridSpan w:val="2"/>
            <w:tcBorders>
              <w:left w:val="single" w:sz="4" w:space="0" w:color="auto"/>
            </w:tcBorders>
          </w:tcPr>
          <w:p w14:paraId="7A136EDD" w14:textId="77777777" w:rsidR="00392E46" w:rsidRDefault="00392E46" w:rsidP="00392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911ADB" w14:textId="2E95F15D" w:rsidR="00392E46" w:rsidRPr="00C7062D" w:rsidRDefault="00392E46" w:rsidP="00945148">
            <w:pPr>
              <w:pStyle w:val="CRCoverPage"/>
              <w:spacing w:after="0"/>
              <w:ind w:left="100"/>
              <w:rPr>
                <w:noProof/>
              </w:rPr>
            </w:pPr>
            <w:r w:rsidRPr="00C7062D">
              <w:rPr>
                <w:noProof/>
              </w:rPr>
              <w:t>Add support of per-slice QoE measurements</w:t>
            </w:r>
            <w:del w:id="19" w:author="panqi (E)-2" w:date="2022-02-22T14:44:00Z">
              <w:r w:rsidRPr="00C7062D" w:rsidDel="00945148">
                <w:rPr>
                  <w:noProof/>
                </w:rPr>
                <w:delText xml:space="preserve"> and calrify the maximum size of QoE report container</w:delText>
              </w:r>
            </w:del>
            <w:ins w:id="20" w:author="Gunnar Heikkilä" w:date="2022-02-15T15:09:00Z">
              <w:del w:id="21" w:author="panqi (E)-2" w:date="2022-02-22T14:44:00Z">
                <w:r w:rsidR="00171DCC" w:rsidDel="00945148">
                  <w:rPr>
                    <w:noProof/>
                  </w:rPr>
                  <w:delText>s</w:delText>
                </w:r>
              </w:del>
            </w:ins>
            <w:r w:rsidRPr="00C7062D">
              <w:rPr>
                <w:noProof/>
              </w:rPr>
              <w:t>.</w:t>
            </w:r>
          </w:p>
        </w:tc>
      </w:tr>
      <w:tr w:rsidR="00392E46" w14:paraId="658BD61C" w14:textId="77777777" w:rsidTr="00547111">
        <w:tc>
          <w:tcPr>
            <w:tcW w:w="2694" w:type="dxa"/>
            <w:gridSpan w:val="2"/>
            <w:tcBorders>
              <w:left w:val="single" w:sz="4" w:space="0" w:color="auto"/>
            </w:tcBorders>
          </w:tcPr>
          <w:p w14:paraId="418214BA"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661EB47" w14:textId="77777777" w:rsidR="00392E46" w:rsidRPr="00C7062D" w:rsidRDefault="00392E46" w:rsidP="00392E46">
            <w:pPr>
              <w:pStyle w:val="CRCoverPage"/>
              <w:spacing w:after="0"/>
              <w:rPr>
                <w:noProof/>
                <w:sz w:val="8"/>
                <w:szCs w:val="8"/>
              </w:rPr>
            </w:pPr>
          </w:p>
        </w:tc>
      </w:tr>
      <w:tr w:rsidR="00392E46" w14:paraId="68DDD91F" w14:textId="77777777" w:rsidTr="00547111">
        <w:tc>
          <w:tcPr>
            <w:tcW w:w="2694" w:type="dxa"/>
            <w:gridSpan w:val="2"/>
            <w:tcBorders>
              <w:left w:val="single" w:sz="4" w:space="0" w:color="auto"/>
              <w:bottom w:val="single" w:sz="4" w:space="0" w:color="auto"/>
            </w:tcBorders>
          </w:tcPr>
          <w:p w14:paraId="40A1EFC6" w14:textId="77777777" w:rsidR="00392E46" w:rsidRDefault="00392E46" w:rsidP="00392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786595" w14:textId="77777777" w:rsidR="00392E46" w:rsidRPr="00C7062D" w:rsidRDefault="00392E46" w:rsidP="00392E46">
            <w:pPr>
              <w:pStyle w:val="CRCoverPage"/>
              <w:spacing w:after="0"/>
              <w:ind w:left="100"/>
              <w:rPr>
                <w:noProof/>
              </w:rPr>
            </w:pPr>
            <w:r w:rsidRPr="00C7062D">
              <w:rPr>
                <w:noProof/>
              </w:rPr>
              <w:t>Unalignments between SA4 and RAN3.</w:t>
            </w:r>
          </w:p>
        </w:tc>
      </w:tr>
      <w:tr w:rsidR="00392E46" w14:paraId="1DDBE6A1" w14:textId="77777777" w:rsidTr="00547111">
        <w:tc>
          <w:tcPr>
            <w:tcW w:w="2694" w:type="dxa"/>
            <w:gridSpan w:val="2"/>
          </w:tcPr>
          <w:p w14:paraId="21DF6BDB" w14:textId="77777777" w:rsidR="00392E46" w:rsidRDefault="00392E46" w:rsidP="00392E46">
            <w:pPr>
              <w:pStyle w:val="CRCoverPage"/>
              <w:spacing w:after="0"/>
              <w:rPr>
                <w:b/>
                <w:i/>
                <w:noProof/>
                <w:sz w:val="8"/>
                <w:szCs w:val="8"/>
              </w:rPr>
            </w:pPr>
          </w:p>
        </w:tc>
        <w:tc>
          <w:tcPr>
            <w:tcW w:w="6946" w:type="dxa"/>
            <w:gridSpan w:val="9"/>
          </w:tcPr>
          <w:p w14:paraId="13397220" w14:textId="77777777" w:rsidR="00392E46" w:rsidRDefault="00392E46" w:rsidP="00392E46">
            <w:pPr>
              <w:pStyle w:val="CRCoverPage"/>
              <w:spacing w:after="0"/>
              <w:rPr>
                <w:noProof/>
                <w:sz w:val="8"/>
                <w:szCs w:val="8"/>
              </w:rPr>
            </w:pPr>
          </w:p>
        </w:tc>
      </w:tr>
      <w:tr w:rsidR="00392E46" w14:paraId="252CC26B" w14:textId="77777777" w:rsidTr="00547111">
        <w:tc>
          <w:tcPr>
            <w:tcW w:w="2694" w:type="dxa"/>
            <w:gridSpan w:val="2"/>
            <w:tcBorders>
              <w:top w:val="single" w:sz="4" w:space="0" w:color="auto"/>
              <w:left w:val="single" w:sz="4" w:space="0" w:color="auto"/>
            </w:tcBorders>
          </w:tcPr>
          <w:p w14:paraId="182B8063" w14:textId="77777777" w:rsidR="00392E46" w:rsidRDefault="00392E46" w:rsidP="00392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E91DE5" w14:textId="751FEFA6" w:rsidR="00392E46" w:rsidRDefault="00546E2D" w:rsidP="00546E2D">
            <w:pPr>
              <w:pStyle w:val="CRCoverPage"/>
              <w:spacing w:after="0"/>
              <w:ind w:left="100"/>
              <w:rPr>
                <w:noProof/>
              </w:rPr>
            </w:pPr>
            <w:ins w:id="22" w:author="panqi (E)-2" w:date="2022-02-22T06:48:00Z">
              <w:r>
                <w:rPr>
                  <w:noProof/>
                </w:rPr>
                <w:t>2</w:t>
              </w:r>
              <w:r>
                <w:rPr>
                  <w:rFonts w:hint="eastAsia"/>
                  <w:noProof/>
                  <w:lang w:eastAsia="zh-CN"/>
                </w:rPr>
                <w:t>,</w:t>
              </w:r>
              <w:r>
                <w:rPr>
                  <w:noProof/>
                  <w:lang w:eastAsia="zh-CN"/>
                </w:rPr>
                <w:t xml:space="preserve"> </w:t>
              </w:r>
            </w:ins>
            <w:r w:rsidR="00392E46">
              <w:rPr>
                <w:noProof/>
              </w:rPr>
              <w:t>16.4</w:t>
            </w:r>
            <w:del w:id="23" w:author="panqi (E)-2" w:date="2022-02-22T06:48:00Z">
              <w:r w:rsidR="00392E46" w:rsidDel="00546E2D">
                <w:rPr>
                  <w:noProof/>
                </w:rPr>
                <w:delText>, 16.5.1</w:delText>
              </w:r>
            </w:del>
          </w:p>
        </w:tc>
      </w:tr>
      <w:tr w:rsidR="00392E46" w14:paraId="388726B0" w14:textId="77777777" w:rsidTr="00547111">
        <w:tc>
          <w:tcPr>
            <w:tcW w:w="2694" w:type="dxa"/>
            <w:gridSpan w:val="2"/>
            <w:tcBorders>
              <w:left w:val="single" w:sz="4" w:space="0" w:color="auto"/>
            </w:tcBorders>
          </w:tcPr>
          <w:p w14:paraId="412B4FBF"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59F3A2A" w14:textId="77777777" w:rsidR="00392E46" w:rsidRDefault="00392E46" w:rsidP="00392E46">
            <w:pPr>
              <w:pStyle w:val="CRCoverPage"/>
              <w:spacing w:after="0"/>
              <w:rPr>
                <w:noProof/>
                <w:sz w:val="8"/>
                <w:szCs w:val="8"/>
              </w:rPr>
            </w:pPr>
          </w:p>
        </w:tc>
      </w:tr>
      <w:tr w:rsidR="00392E46" w14:paraId="4F0857DC" w14:textId="77777777" w:rsidTr="00547111">
        <w:tc>
          <w:tcPr>
            <w:tcW w:w="2694" w:type="dxa"/>
            <w:gridSpan w:val="2"/>
            <w:tcBorders>
              <w:left w:val="single" w:sz="4" w:space="0" w:color="auto"/>
            </w:tcBorders>
          </w:tcPr>
          <w:p w14:paraId="33E40814" w14:textId="77777777" w:rsidR="00392E46" w:rsidRDefault="00392E46" w:rsidP="00392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16AE72" w14:textId="77777777" w:rsidR="00392E46" w:rsidRDefault="00392E46" w:rsidP="00392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2F3AAE" w14:textId="77777777" w:rsidR="00392E46" w:rsidRDefault="00392E46" w:rsidP="00392E46">
            <w:pPr>
              <w:pStyle w:val="CRCoverPage"/>
              <w:spacing w:after="0"/>
              <w:jc w:val="center"/>
              <w:rPr>
                <w:b/>
                <w:caps/>
                <w:noProof/>
              </w:rPr>
            </w:pPr>
            <w:r>
              <w:rPr>
                <w:b/>
                <w:caps/>
                <w:noProof/>
              </w:rPr>
              <w:t>N</w:t>
            </w:r>
          </w:p>
        </w:tc>
        <w:tc>
          <w:tcPr>
            <w:tcW w:w="2977" w:type="dxa"/>
            <w:gridSpan w:val="4"/>
          </w:tcPr>
          <w:p w14:paraId="49EB1B4C" w14:textId="77777777" w:rsidR="00392E46" w:rsidRDefault="00392E46" w:rsidP="00392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8316A3" w14:textId="77777777" w:rsidR="00392E46" w:rsidRDefault="00392E46" w:rsidP="00392E46">
            <w:pPr>
              <w:pStyle w:val="CRCoverPage"/>
              <w:spacing w:after="0"/>
              <w:ind w:left="99"/>
              <w:rPr>
                <w:noProof/>
              </w:rPr>
            </w:pPr>
          </w:p>
        </w:tc>
      </w:tr>
      <w:tr w:rsidR="00392E46" w14:paraId="515B8D75" w14:textId="77777777" w:rsidTr="00547111">
        <w:tc>
          <w:tcPr>
            <w:tcW w:w="2694" w:type="dxa"/>
            <w:gridSpan w:val="2"/>
            <w:tcBorders>
              <w:left w:val="single" w:sz="4" w:space="0" w:color="auto"/>
            </w:tcBorders>
          </w:tcPr>
          <w:p w14:paraId="0E1F7B4D" w14:textId="77777777" w:rsidR="00392E46" w:rsidRDefault="00392E46" w:rsidP="00392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C9ED6C"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A627C5"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72507ABE" w14:textId="77777777" w:rsidR="00392E46" w:rsidRDefault="00392E46" w:rsidP="00392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81C47C" w14:textId="77777777" w:rsidR="00392E46" w:rsidRDefault="00392E46" w:rsidP="00392E46">
            <w:pPr>
              <w:pStyle w:val="CRCoverPage"/>
              <w:spacing w:after="0"/>
              <w:ind w:left="99"/>
              <w:rPr>
                <w:noProof/>
              </w:rPr>
            </w:pPr>
            <w:r>
              <w:rPr>
                <w:noProof/>
              </w:rPr>
              <w:t xml:space="preserve">TS/TR ... CR ... </w:t>
            </w:r>
          </w:p>
        </w:tc>
      </w:tr>
      <w:tr w:rsidR="00392E46" w14:paraId="14DEB43E" w14:textId="77777777" w:rsidTr="00547111">
        <w:tc>
          <w:tcPr>
            <w:tcW w:w="2694" w:type="dxa"/>
            <w:gridSpan w:val="2"/>
            <w:tcBorders>
              <w:left w:val="single" w:sz="4" w:space="0" w:color="auto"/>
            </w:tcBorders>
          </w:tcPr>
          <w:p w14:paraId="404E9520" w14:textId="77777777" w:rsidR="00392E46" w:rsidRDefault="00392E46" w:rsidP="00392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BBB60"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0280B"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18DD037E" w14:textId="77777777" w:rsidR="00392E46" w:rsidRDefault="00392E46" w:rsidP="00392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DBB5EA" w14:textId="77777777" w:rsidR="00392E46" w:rsidRDefault="00392E46" w:rsidP="00392E46">
            <w:pPr>
              <w:pStyle w:val="CRCoverPage"/>
              <w:spacing w:after="0"/>
              <w:ind w:left="99"/>
              <w:rPr>
                <w:noProof/>
              </w:rPr>
            </w:pPr>
            <w:r>
              <w:rPr>
                <w:noProof/>
              </w:rPr>
              <w:t xml:space="preserve">TS/TR ... CR ... </w:t>
            </w:r>
          </w:p>
        </w:tc>
      </w:tr>
      <w:tr w:rsidR="00392E46" w14:paraId="766974A4" w14:textId="77777777" w:rsidTr="00547111">
        <w:tc>
          <w:tcPr>
            <w:tcW w:w="2694" w:type="dxa"/>
            <w:gridSpan w:val="2"/>
            <w:tcBorders>
              <w:left w:val="single" w:sz="4" w:space="0" w:color="auto"/>
            </w:tcBorders>
          </w:tcPr>
          <w:p w14:paraId="3EB56718" w14:textId="77777777" w:rsidR="00392E46" w:rsidRDefault="00392E46" w:rsidP="00392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40E2E1"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C9F70"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6A8D7363" w14:textId="77777777" w:rsidR="00392E46" w:rsidRDefault="00392E46" w:rsidP="00392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9085CA" w14:textId="77777777" w:rsidR="00392E46" w:rsidRDefault="00392E46" w:rsidP="00392E46">
            <w:pPr>
              <w:pStyle w:val="CRCoverPage"/>
              <w:spacing w:after="0"/>
              <w:ind w:left="99"/>
              <w:rPr>
                <w:noProof/>
              </w:rPr>
            </w:pPr>
            <w:r>
              <w:rPr>
                <w:noProof/>
              </w:rPr>
              <w:t xml:space="preserve">TS/TR ... CR ... </w:t>
            </w:r>
          </w:p>
        </w:tc>
      </w:tr>
      <w:tr w:rsidR="00392E46" w14:paraId="737D508B" w14:textId="77777777" w:rsidTr="008863B9">
        <w:tc>
          <w:tcPr>
            <w:tcW w:w="2694" w:type="dxa"/>
            <w:gridSpan w:val="2"/>
            <w:tcBorders>
              <w:left w:val="single" w:sz="4" w:space="0" w:color="auto"/>
            </w:tcBorders>
          </w:tcPr>
          <w:p w14:paraId="46ACA4C0" w14:textId="77777777" w:rsidR="00392E46" w:rsidRDefault="00392E46" w:rsidP="00392E46">
            <w:pPr>
              <w:pStyle w:val="CRCoverPage"/>
              <w:spacing w:after="0"/>
              <w:rPr>
                <w:b/>
                <w:i/>
                <w:noProof/>
              </w:rPr>
            </w:pPr>
          </w:p>
        </w:tc>
        <w:tc>
          <w:tcPr>
            <w:tcW w:w="6946" w:type="dxa"/>
            <w:gridSpan w:val="9"/>
            <w:tcBorders>
              <w:right w:val="single" w:sz="4" w:space="0" w:color="auto"/>
            </w:tcBorders>
          </w:tcPr>
          <w:p w14:paraId="68392640" w14:textId="77777777" w:rsidR="00392E46" w:rsidRDefault="00392E46" w:rsidP="00392E46">
            <w:pPr>
              <w:pStyle w:val="CRCoverPage"/>
              <w:spacing w:after="0"/>
              <w:rPr>
                <w:noProof/>
              </w:rPr>
            </w:pPr>
          </w:p>
        </w:tc>
      </w:tr>
      <w:tr w:rsidR="00392E46" w14:paraId="05564E2B" w14:textId="77777777" w:rsidTr="008863B9">
        <w:tc>
          <w:tcPr>
            <w:tcW w:w="2694" w:type="dxa"/>
            <w:gridSpan w:val="2"/>
            <w:tcBorders>
              <w:left w:val="single" w:sz="4" w:space="0" w:color="auto"/>
              <w:bottom w:val="single" w:sz="4" w:space="0" w:color="auto"/>
            </w:tcBorders>
          </w:tcPr>
          <w:p w14:paraId="2987E8E5" w14:textId="77777777" w:rsidR="00392E46" w:rsidRDefault="00392E46" w:rsidP="00392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E7188" w14:textId="77777777" w:rsidR="00392E46" w:rsidRDefault="00392E46" w:rsidP="00392E46">
            <w:pPr>
              <w:pStyle w:val="CRCoverPage"/>
              <w:spacing w:after="0"/>
              <w:ind w:left="100"/>
              <w:rPr>
                <w:noProof/>
              </w:rPr>
            </w:pPr>
          </w:p>
        </w:tc>
      </w:tr>
      <w:tr w:rsidR="00392E46" w:rsidRPr="008863B9" w14:paraId="5DC79CD9" w14:textId="77777777" w:rsidTr="008863B9">
        <w:tc>
          <w:tcPr>
            <w:tcW w:w="2694" w:type="dxa"/>
            <w:gridSpan w:val="2"/>
            <w:tcBorders>
              <w:top w:val="single" w:sz="4" w:space="0" w:color="auto"/>
              <w:bottom w:val="single" w:sz="4" w:space="0" w:color="auto"/>
            </w:tcBorders>
          </w:tcPr>
          <w:p w14:paraId="5B018057" w14:textId="77777777" w:rsidR="00392E46" w:rsidRPr="008863B9" w:rsidRDefault="00392E46" w:rsidP="00392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A576B3" w14:textId="77777777" w:rsidR="00392E46" w:rsidRPr="008863B9" w:rsidRDefault="00392E46" w:rsidP="00392E46">
            <w:pPr>
              <w:pStyle w:val="CRCoverPage"/>
              <w:spacing w:after="0"/>
              <w:ind w:left="100"/>
              <w:rPr>
                <w:noProof/>
                <w:sz w:val="8"/>
                <w:szCs w:val="8"/>
              </w:rPr>
            </w:pPr>
          </w:p>
        </w:tc>
      </w:tr>
      <w:tr w:rsidR="00392E46" w14:paraId="0415929B" w14:textId="77777777" w:rsidTr="008863B9">
        <w:tc>
          <w:tcPr>
            <w:tcW w:w="2694" w:type="dxa"/>
            <w:gridSpan w:val="2"/>
            <w:tcBorders>
              <w:top w:val="single" w:sz="4" w:space="0" w:color="auto"/>
              <w:left w:val="single" w:sz="4" w:space="0" w:color="auto"/>
              <w:bottom w:val="single" w:sz="4" w:space="0" w:color="auto"/>
            </w:tcBorders>
          </w:tcPr>
          <w:p w14:paraId="4DD91948" w14:textId="77777777" w:rsidR="00392E46" w:rsidRDefault="00392E46" w:rsidP="00392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ABC0F1" w14:textId="77777777" w:rsidR="00392E46" w:rsidRDefault="00392E46" w:rsidP="00392E46">
            <w:pPr>
              <w:pStyle w:val="CRCoverPage"/>
              <w:spacing w:after="0"/>
              <w:ind w:left="100"/>
              <w:rPr>
                <w:noProof/>
              </w:rPr>
            </w:pPr>
          </w:p>
        </w:tc>
      </w:tr>
    </w:tbl>
    <w:p w14:paraId="4AA5E880" w14:textId="77777777" w:rsidR="001E41F3" w:rsidRDefault="001E41F3">
      <w:pPr>
        <w:pStyle w:val="CRCoverPage"/>
        <w:spacing w:after="0"/>
        <w:rPr>
          <w:noProof/>
          <w:sz w:val="8"/>
          <w:szCs w:val="8"/>
        </w:rPr>
      </w:pPr>
    </w:p>
    <w:p w14:paraId="59D54613"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65EE1CFE"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4" w:name="_Toc517082226"/>
    </w:p>
    <w:p w14:paraId="20177856" w14:textId="77777777" w:rsidR="0027031A" w:rsidRDefault="0027031A" w:rsidP="0027031A">
      <w:pPr>
        <w:pStyle w:val="1"/>
      </w:pPr>
      <w:bookmarkStart w:id="25" w:name="_Toc26369193"/>
      <w:bookmarkStart w:id="26" w:name="_Toc36227075"/>
      <w:bookmarkStart w:id="27" w:name="_Toc36228089"/>
      <w:bookmarkStart w:id="28" w:name="_Toc36228716"/>
      <w:bookmarkStart w:id="29" w:name="_Toc68847035"/>
      <w:bookmarkStart w:id="30" w:name="_Toc74610970"/>
      <w:bookmarkStart w:id="31" w:name="_Toc75566249"/>
      <w:bookmarkStart w:id="32" w:name="_Toc89789800"/>
      <w:bookmarkStart w:id="33" w:name="_Toc89962944"/>
      <w:bookmarkStart w:id="34" w:name="_Toc89963210"/>
      <w:bookmarkStart w:id="35" w:name="_Toc89790066"/>
      <w:bookmarkStart w:id="36" w:name="_Toc75566514"/>
      <w:bookmarkStart w:id="37" w:name="_Toc74611235"/>
      <w:bookmarkStart w:id="38" w:name="_Toc68847300"/>
      <w:bookmarkStart w:id="39" w:name="_Toc36228981"/>
      <w:bookmarkStart w:id="40" w:name="_Toc36228354"/>
      <w:bookmarkStart w:id="41" w:name="_Toc36227339"/>
      <w:bookmarkStart w:id="42" w:name="_Toc26369457"/>
      <w:bookmarkEnd w:id="24"/>
      <w:r>
        <w:t>2</w:t>
      </w:r>
      <w:r>
        <w:tab/>
        <w:t>References</w:t>
      </w:r>
      <w:bookmarkEnd w:id="25"/>
      <w:bookmarkEnd w:id="26"/>
      <w:bookmarkEnd w:id="27"/>
      <w:bookmarkEnd w:id="28"/>
      <w:bookmarkEnd w:id="29"/>
      <w:bookmarkEnd w:id="30"/>
      <w:bookmarkEnd w:id="31"/>
      <w:bookmarkEnd w:id="32"/>
      <w:bookmarkEnd w:id="33"/>
    </w:p>
    <w:p w14:paraId="3F70310B" w14:textId="77777777" w:rsidR="0027031A" w:rsidRPr="004D3578" w:rsidRDefault="0027031A" w:rsidP="0027031A">
      <w:r w:rsidRPr="004D3578">
        <w:t>The following documents contain provisions which, through reference in this text, constitute provisions of the present document.</w:t>
      </w:r>
    </w:p>
    <w:p w14:paraId="4E163682" w14:textId="77777777" w:rsidR="0027031A" w:rsidRPr="004D3578" w:rsidRDefault="0027031A" w:rsidP="0027031A">
      <w:pPr>
        <w:pStyle w:val="B10"/>
      </w:pPr>
      <w:bookmarkStart w:id="43" w:name="OLE_LINK2"/>
      <w:r>
        <w:t>-</w:t>
      </w:r>
      <w:r>
        <w:tab/>
      </w:r>
      <w:r w:rsidRPr="004D3578">
        <w:t>References are either specific (identified by date of publication, edition number, version number, etc.) or non</w:t>
      </w:r>
      <w:r w:rsidRPr="004D3578">
        <w:noBreakHyphen/>
        <w:t>specific.</w:t>
      </w:r>
    </w:p>
    <w:p w14:paraId="4535E5F4" w14:textId="77777777" w:rsidR="0027031A" w:rsidRPr="004D3578" w:rsidRDefault="0027031A" w:rsidP="0027031A">
      <w:pPr>
        <w:pStyle w:val="B10"/>
      </w:pPr>
      <w:r>
        <w:t>-</w:t>
      </w:r>
      <w:r>
        <w:tab/>
      </w:r>
      <w:r w:rsidRPr="004D3578">
        <w:t>For a specific reference, subsequent revisions do not apply.</w:t>
      </w:r>
    </w:p>
    <w:p w14:paraId="3FC39B7B" w14:textId="77777777" w:rsidR="0027031A" w:rsidRPr="004D3578" w:rsidRDefault="0027031A" w:rsidP="0027031A">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3"/>
    <w:p w14:paraId="4E308F5B" w14:textId="77777777" w:rsidR="0027031A" w:rsidRDefault="0027031A" w:rsidP="0027031A">
      <w:pPr>
        <w:pStyle w:val="EX"/>
      </w:pPr>
      <w:r>
        <w:t>[</w:t>
      </w:r>
      <w:bookmarkStart w:id="44" w:name="REF_3GPPTR21905"/>
      <w:r>
        <w:t>1</w:t>
      </w:r>
      <w:bookmarkEnd w:id="44"/>
      <w:r>
        <w:t>]</w:t>
      </w:r>
      <w:r>
        <w:tab/>
        <w:t>3GPP TR 21.905: "Vocabulary for 3GPP Specifications".</w:t>
      </w:r>
    </w:p>
    <w:p w14:paraId="37F86F73" w14:textId="77777777" w:rsidR="0027031A" w:rsidRDefault="0027031A" w:rsidP="0027031A">
      <w:pPr>
        <w:pStyle w:val="EX"/>
      </w:pPr>
      <w:r>
        <w:t>[</w:t>
      </w:r>
      <w:bookmarkStart w:id="45" w:name="REF_3GPPTS22973"/>
      <w:r>
        <w:t>2</w:t>
      </w:r>
      <w:bookmarkEnd w:id="45"/>
      <w:r>
        <w:t>]</w:t>
      </w:r>
      <w:r>
        <w:tab/>
        <w:t>3GPP TS 22.173: "IP Multimedia Core Network Subsystem (IMS) Multimedia Telephony Service and supplementary services; Stage 1".</w:t>
      </w:r>
    </w:p>
    <w:p w14:paraId="50D85D00" w14:textId="77777777" w:rsidR="0027031A" w:rsidRDefault="0027031A" w:rsidP="0027031A">
      <w:pPr>
        <w:pStyle w:val="EX"/>
      </w:pPr>
      <w:r>
        <w:t>[</w:t>
      </w:r>
      <w:bookmarkStart w:id="46" w:name="REF_3GPPTS26235"/>
      <w:r>
        <w:t>3</w:t>
      </w:r>
      <w:bookmarkEnd w:id="46"/>
      <w:r>
        <w:t>]</w:t>
      </w:r>
      <w:r>
        <w:tab/>
        <w:t>3GPP TS 26.235: "Packet switched conversational multimedia applications; Default codecs".</w:t>
      </w:r>
    </w:p>
    <w:p w14:paraId="1774BB1E" w14:textId="77777777" w:rsidR="0027031A" w:rsidRDefault="0027031A" w:rsidP="0027031A">
      <w:pPr>
        <w:pStyle w:val="EX"/>
      </w:pPr>
      <w:r>
        <w:t>[</w:t>
      </w:r>
      <w:bookmarkStart w:id="47" w:name="REF_3GPPTS26236"/>
      <w:r>
        <w:t>4</w:t>
      </w:r>
      <w:bookmarkEnd w:id="47"/>
      <w:r>
        <w:t>]</w:t>
      </w:r>
      <w:r>
        <w:tab/>
        <w:t>3GPP TS 26.236: "Packet switched conversational multimedia applications; Transport protocols".</w:t>
      </w:r>
    </w:p>
    <w:p w14:paraId="743B39DF" w14:textId="77777777" w:rsidR="0027031A" w:rsidRDefault="0027031A" w:rsidP="0027031A">
      <w:pPr>
        <w:pStyle w:val="EX"/>
      </w:pPr>
      <w:r>
        <w:t>[</w:t>
      </w:r>
      <w:bookmarkStart w:id="48" w:name="REF_3GPPTR26935"/>
      <w:r>
        <w:t>5</w:t>
      </w:r>
      <w:bookmarkEnd w:id="48"/>
      <w:r>
        <w:t>]</w:t>
      </w:r>
      <w:r>
        <w:tab/>
        <w:t>3GPP TR 26.914: "Multimedia telephony over IP Multimedia Subsystem (IMS); Optimization opportunities".</w:t>
      </w:r>
    </w:p>
    <w:p w14:paraId="1F282742" w14:textId="77777777" w:rsidR="0027031A" w:rsidRDefault="0027031A" w:rsidP="0027031A">
      <w:pPr>
        <w:pStyle w:val="EX"/>
      </w:pPr>
      <w:r>
        <w:t>[</w:t>
      </w:r>
      <w:bookmarkStart w:id="49" w:name="REF_3GPPTS26141"/>
      <w:r>
        <w:t>6</w:t>
      </w:r>
      <w:bookmarkEnd w:id="49"/>
      <w:r>
        <w:t>]</w:t>
      </w:r>
      <w:r>
        <w:tab/>
        <w:t>3GPP TR 22.973: "IMS Multimedia Telephony service; and supplementary services".</w:t>
      </w:r>
    </w:p>
    <w:p w14:paraId="6276E392" w14:textId="77777777" w:rsidR="0027031A" w:rsidRDefault="0027031A" w:rsidP="0027031A">
      <w:pPr>
        <w:pStyle w:val="EX"/>
      </w:pPr>
      <w:r>
        <w:t>[</w:t>
      </w:r>
      <w:bookmarkStart w:id="50" w:name="REF_3GPPTS43318"/>
      <w:r>
        <w:t>7</w:t>
      </w:r>
      <w:bookmarkEnd w:id="50"/>
      <w:r>
        <w:t>]</w:t>
      </w:r>
      <w:r>
        <w:tab/>
        <w:t>3GPP TS 24.229: "IP multimedia call control protocol based on Session Initiation Protocol (SIP) and Session Description Protocol (SDP); Stage 3".</w:t>
      </w:r>
    </w:p>
    <w:p w14:paraId="060534A7" w14:textId="77777777" w:rsidR="0027031A" w:rsidRDefault="0027031A" w:rsidP="0027031A">
      <w:pPr>
        <w:pStyle w:val="EX"/>
      </w:pPr>
      <w:r>
        <w:t>[</w:t>
      </w:r>
      <w:bookmarkStart w:id="51" w:name="REF_3GPPTR45912"/>
      <w:r>
        <w:t>8</w:t>
      </w:r>
      <w:bookmarkEnd w:id="51"/>
      <w:r>
        <w:t>]</w:t>
      </w:r>
      <w:r>
        <w:tab/>
        <w:t>IETF RFC 4566 (2006): "SDP: Session Description Protocol", M. Handley, V. Jacobson and C. Perkins.</w:t>
      </w:r>
    </w:p>
    <w:p w14:paraId="10C1B1A1" w14:textId="77777777" w:rsidR="0027031A" w:rsidRDefault="0027031A" w:rsidP="0027031A">
      <w:pPr>
        <w:pStyle w:val="EX"/>
      </w:pPr>
      <w:r>
        <w:t>[</w:t>
      </w:r>
      <w:bookmarkStart w:id="52" w:name="REF_RFC3550"/>
      <w:r>
        <w:t>9</w:t>
      </w:r>
      <w:bookmarkEnd w:id="52"/>
      <w:r>
        <w:t>]</w:t>
      </w:r>
      <w:r>
        <w:tab/>
        <w:t>IETF RFC 3550 (2003): "RTP: A Transport Protocol for Real-Time Applications", H. Schulzrinne, S. Casner, R. Frederick and V. Jacobson.</w:t>
      </w:r>
    </w:p>
    <w:p w14:paraId="71C8217C" w14:textId="77777777" w:rsidR="0027031A" w:rsidRDefault="0027031A" w:rsidP="0027031A">
      <w:pPr>
        <w:pStyle w:val="EX"/>
      </w:pPr>
      <w:r>
        <w:t>[</w:t>
      </w:r>
      <w:bookmarkStart w:id="53" w:name="REF_RFC3551"/>
      <w:r>
        <w:t>10</w:t>
      </w:r>
      <w:bookmarkEnd w:id="53"/>
      <w:r>
        <w:t>]</w:t>
      </w:r>
      <w:r>
        <w:tab/>
        <w:t>IETF RFC 3551 (2003): "RTP Profile for Audio and Video Conferences with Minimal Control", H. Schulzrinne and S. Casner.</w:t>
      </w:r>
    </w:p>
    <w:p w14:paraId="25B99480" w14:textId="77777777" w:rsidR="0027031A" w:rsidRDefault="0027031A" w:rsidP="0027031A">
      <w:pPr>
        <w:pStyle w:val="EX"/>
      </w:pPr>
      <w:r>
        <w:t>[</w:t>
      </w:r>
      <w:bookmarkStart w:id="54" w:name="REF_3GPPTS26071"/>
      <w:r>
        <w:t>11</w:t>
      </w:r>
      <w:bookmarkEnd w:id="54"/>
      <w:r>
        <w:t>]</w:t>
      </w:r>
      <w:r>
        <w:tab/>
        <w:t>3GPP TS 26.071: "Mandatory Speech Codec speech processing functions; AMR Speech CODEC; General description".</w:t>
      </w:r>
    </w:p>
    <w:p w14:paraId="5B82AF1E" w14:textId="77777777" w:rsidR="0027031A" w:rsidRDefault="0027031A" w:rsidP="0027031A">
      <w:pPr>
        <w:pStyle w:val="EX"/>
      </w:pPr>
      <w:r>
        <w:t>[</w:t>
      </w:r>
      <w:bookmarkStart w:id="55" w:name="REF_3GPPTS26090"/>
      <w:r>
        <w:t>12</w:t>
      </w:r>
      <w:bookmarkEnd w:id="55"/>
      <w:r>
        <w:t>]</w:t>
      </w:r>
      <w:r>
        <w:tab/>
        <w:t>3GPP TS 26.090: "Mandatory Speech Codec speech processing functions; Adaptive Multi-Rate (AMR) speech codec; Transcoding functions".</w:t>
      </w:r>
    </w:p>
    <w:p w14:paraId="3F84E9B7" w14:textId="77777777" w:rsidR="0027031A" w:rsidRDefault="0027031A" w:rsidP="0027031A">
      <w:pPr>
        <w:pStyle w:val="EX"/>
      </w:pPr>
      <w:r>
        <w:t>[</w:t>
      </w:r>
      <w:bookmarkStart w:id="56" w:name="REF_3GPPTS26073"/>
      <w:r>
        <w:t>13</w:t>
      </w:r>
      <w:bookmarkEnd w:id="56"/>
      <w:r>
        <w:t>]</w:t>
      </w:r>
      <w:r>
        <w:tab/>
        <w:t>3GPP TS 26.073: "ANSI C code for the Adaptive Multi Rate (AMR) speech codec".</w:t>
      </w:r>
    </w:p>
    <w:p w14:paraId="6906E6D2" w14:textId="77777777" w:rsidR="0027031A" w:rsidRDefault="0027031A" w:rsidP="0027031A">
      <w:pPr>
        <w:pStyle w:val="EX"/>
      </w:pPr>
      <w:r>
        <w:t>[</w:t>
      </w:r>
      <w:bookmarkStart w:id="57" w:name="REF_3GPPTS26104"/>
      <w:r>
        <w:t>14</w:t>
      </w:r>
      <w:bookmarkEnd w:id="57"/>
      <w:r>
        <w:t>]</w:t>
      </w:r>
      <w:r>
        <w:tab/>
        <w:t>3GPP TS 26.104: "ANSI</w:t>
      </w:r>
      <w:r>
        <w:noBreakHyphen/>
        <w:t>C code for the floating-point Adaptive Multi Rate (AMR) speech codec".</w:t>
      </w:r>
    </w:p>
    <w:p w14:paraId="48D20238" w14:textId="77777777" w:rsidR="0027031A" w:rsidRDefault="0027031A" w:rsidP="0027031A">
      <w:pPr>
        <w:pStyle w:val="EX"/>
      </w:pPr>
      <w:r>
        <w:t>[15]</w:t>
      </w:r>
      <w:r>
        <w:tab/>
        <w:t>3GPP TS 26.093: "Mandatory speech codec speech processing functions; Adaptive Multi-Rate (AMR) speech codec; Source controlled rate operation".</w:t>
      </w:r>
    </w:p>
    <w:p w14:paraId="3BAC08D1" w14:textId="77777777" w:rsidR="0027031A" w:rsidRDefault="0027031A" w:rsidP="0027031A">
      <w:pPr>
        <w:pStyle w:val="EX"/>
      </w:pPr>
      <w:r>
        <w:t>[16]</w:t>
      </w:r>
      <w:r>
        <w:tab/>
        <w:t>3GPP TS 26.103: "Speech codec list for GSM and UMTS".</w:t>
      </w:r>
    </w:p>
    <w:p w14:paraId="51DB1809" w14:textId="77777777" w:rsidR="0027031A" w:rsidRDefault="0027031A" w:rsidP="0027031A">
      <w:pPr>
        <w:pStyle w:val="EX"/>
      </w:pPr>
      <w:r>
        <w:t>[</w:t>
      </w:r>
      <w:bookmarkStart w:id="58" w:name="REF_3GPPTS26171"/>
      <w:r>
        <w:t>17</w:t>
      </w:r>
      <w:bookmarkEnd w:id="58"/>
      <w:r>
        <w:t>]</w:t>
      </w:r>
      <w:r>
        <w:tab/>
        <w:t>3GPP TS 26.171: "Speech codec speech processing functions; Adaptive Multi-Rate - Wideband (AMR-WB) speech codec; General description".</w:t>
      </w:r>
    </w:p>
    <w:p w14:paraId="5D35F080" w14:textId="77777777" w:rsidR="0027031A" w:rsidRDefault="0027031A" w:rsidP="0027031A">
      <w:pPr>
        <w:pStyle w:val="EX"/>
      </w:pPr>
      <w:r>
        <w:t>[</w:t>
      </w:r>
      <w:bookmarkStart w:id="59" w:name="REF_3GPPTS26190"/>
      <w:r>
        <w:t>18</w:t>
      </w:r>
      <w:bookmarkEnd w:id="59"/>
      <w:r>
        <w:t>]</w:t>
      </w:r>
      <w:r>
        <w:tab/>
        <w:t>3GPP TS 26.190: "Speech codec speech processing functions; Adaptive Multi-Rate - Wideband (AMR-WB) speech codec; Transcoding functions".</w:t>
      </w:r>
    </w:p>
    <w:p w14:paraId="79585987" w14:textId="77777777" w:rsidR="0027031A" w:rsidRDefault="0027031A" w:rsidP="0027031A">
      <w:pPr>
        <w:pStyle w:val="EX"/>
      </w:pPr>
      <w:r>
        <w:t>[</w:t>
      </w:r>
      <w:bookmarkStart w:id="60" w:name="REF_3GPPTS26173"/>
      <w:r>
        <w:t>19</w:t>
      </w:r>
      <w:bookmarkEnd w:id="60"/>
      <w:r>
        <w:t>]</w:t>
      </w:r>
      <w:r>
        <w:tab/>
        <w:t>3GPP TS 26.173: "ANCI-C code for the Adaptive Multi Rate - Wideband (AMR-WB) speech codec".</w:t>
      </w:r>
    </w:p>
    <w:p w14:paraId="4D6F99FC" w14:textId="77777777" w:rsidR="0027031A" w:rsidRDefault="0027031A" w:rsidP="0027031A">
      <w:pPr>
        <w:pStyle w:val="EX"/>
      </w:pPr>
      <w:r>
        <w:lastRenderedPageBreak/>
        <w:t>[</w:t>
      </w:r>
      <w:bookmarkStart w:id="61" w:name="REF_3GPPTS26204"/>
      <w:r>
        <w:t>20</w:t>
      </w:r>
      <w:bookmarkEnd w:id="61"/>
      <w:r>
        <w:t>]</w:t>
      </w:r>
      <w:r>
        <w:tab/>
        <w:t>3GPP TS 26.204: "Speech codec speech processing functions; Adaptive Multi-Rate - Wideband (AMR-WB) speech codec; ANSI-C code".</w:t>
      </w:r>
    </w:p>
    <w:p w14:paraId="4D7341D2" w14:textId="77777777" w:rsidR="0027031A" w:rsidRDefault="0027031A" w:rsidP="0027031A">
      <w:pPr>
        <w:pStyle w:val="EX"/>
      </w:pPr>
      <w:r>
        <w:t>[21]</w:t>
      </w:r>
      <w:r>
        <w:tab/>
        <w:t>3GPP TS 26.193: "Speech codec speech processing functions; Adaptive Multi-Rate - Wideband (AMR-WB) speech codec; Source controlled rate operation".</w:t>
      </w:r>
    </w:p>
    <w:p w14:paraId="59B0F6FF" w14:textId="77777777" w:rsidR="0027031A" w:rsidRPr="00FB27A5" w:rsidRDefault="0027031A" w:rsidP="0027031A">
      <w:pPr>
        <w:pStyle w:val="EX"/>
      </w:pPr>
      <w:r>
        <w:t>[</w:t>
      </w:r>
      <w:bookmarkStart w:id="62" w:name="REF_ITU_TH263"/>
      <w:r>
        <w:t>22</w:t>
      </w:r>
      <w:bookmarkEnd w:id="62"/>
      <w:r>
        <w:t>]</w:t>
      </w:r>
      <w:r>
        <w:tab/>
        <w:t>Void.</w:t>
      </w:r>
    </w:p>
    <w:p w14:paraId="75006914" w14:textId="77777777" w:rsidR="0027031A" w:rsidRPr="00FB27A5" w:rsidRDefault="0027031A" w:rsidP="0027031A">
      <w:pPr>
        <w:pStyle w:val="EX"/>
      </w:pPr>
      <w:r>
        <w:t>[</w:t>
      </w:r>
      <w:bookmarkStart w:id="63" w:name="REF_ISOIEC_14496_2"/>
      <w:r>
        <w:t>23</w:t>
      </w:r>
      <w:bookmarkEnd w:id="63"/>
      <w:r>
        <w:t>]</w:t>
      </w:r>
      <w:r>
        <w:tab/>
        <w:t>Void.</w:t>
      </w:r>
    </w:p>
    <w:p w14:paraId="2BCC194E" w14:textId="77777777" w:rsidR="0027031A" w:rsidRDefault="0027031A" w:rsidP="0027031A">
      <w:pPr>
        <w:pStyle w:val="EX"/>
      </w:pPr>
      <w:r>
        <w:t>[</w:t>
      </w:r>
      <w:bookmarkStart w:id="64" w:name="REF_ITU_TH264"/>
      <w:r>
        <w:t>24</w:t>
      </w:r>
      <w:bookmarkEnd w:id="64"/>
      <w:r>
        <w:t>]</w:t>
      </w:r>
      <w:r>
        <w:tab/>
      </w:r>
      <w:r w:rsidRPr="00266D87">
        <w:t>Recommendation ITU-T H.264 (04/2017): "Advanced video coding for generic audiovisual services" | ISO/IEC 14496-10:2014: "Information technology – Coding of audio-visual objects – Part 10: Advanced Video Coding".</w:t>
      </w:r>
    </w:p>
    <w:p w14:paraId="4FF394AF" w14:textId="77777777" w:rsidR="0027031A" w:rsidRPr="00E76BA3" w:rsidRDefault="0027031A" w:rsidP="0027031A">
      <w:pPr>
        <w:pStyle w:val="EX"/>
      </w:pPr>
      <w:r w:rsidRPr="00E76BA3">
        <w:t>[</w:t>
      </w:r>
      <w:bookmarkStart w:id="65" w:name="REF_RFC3984"/>
      <w:r w:rsidRPr="00E76BA3">
        <w:t>25</w:t>
      </w:r>
      <w:bookmarkEnd w:id="65"/>
      <w:r w:rsidRPr="00E76BA3">
        <w:t>]</w:t>
      </w:r>
      <w:r w:rsidRPr="00E76BA3">
        <w:tab/>
        <w:t>IETF RFC 6184 (2011): "RTP Payload Format for H.264 Video", Y.-K. Wang, R. Even, T. Kristensen, R. Jesup.</w:t>
      </w:r>
    </w:p>
    <w:p w14:paraId="4E9BE520" w14:textId="77777777" w:rsidR="0027031A" w:rsidRPr="00E76BA3" w:rsidRDefault="0027031A" w:rsidP="0027031A">
      <w:pPr>
        <w:pStyle w:val="EX"/>
      </w:pPr>
      <w:r w:rsidRPr="00E76BA3">
        <w:t>[</w:t>
      </w:r>
      <w:bookmarkStart w:id="66" w:name="REF_3GPPTS26103"/>
      <w:r w:rsidRPr="00E76BA3">
        <w:t>26</w:t>
      </w:r>
      <w:bookmarkEnd w:id="66"/>
      <w:r w:rsidRPr="00E76BA3">
        <w:t>]</w:t>
      </w:r>
      <w:r w:rsidRPr="00E76BA3">
        <w:tab/>
        <w:t>ITU-T</w:t>
      </w:r>
      <w:r w:rsidRPr="00E76BA3">
        <w:rPr>
          <w:color w:val="000000"/>
        </w:rPr>
        <w:t xml:space="preserve"> Recommendation T.140 (</w:t>
      </w:r>
      <w:r>
        <w:rPr>
          <w:color w:val="000000"/>
        </w:rPr>
        <w:t>02/</w:t>
      </w:r>
      <w:r w:rsidRPr="00E76BA3">
        <w:rPr>
          <w:color w:val="000000"/>
        </w:rPr>
        <w:t>1998): "</w:t>
      </w:r>
      <w:bookmarkStart w:id="67" w:name="OLE_LINK5"/>
      <w:bookmarkStart w:id="68" w:name="OLE_LINK6"/>
      <w:r w:rsidRPr="00E76BA3">
        <w:rPr>
          <w:color w:val="000000"/>
        </w:rPr>
        <w:t>Protocol for multimedia application text conversation".</w:t>
      </w:r>
      <w:bookmarkEnd w:id="67"/>
      <w:bookmarkEnd w:id="68"/>
    </w:p>
    <w:p w14:paraId="4DB1D783" w14:textId="77777777" w:rsidR="0027031A" w:rsidRPr="00E76BA3" w:rsidRDefault="0027031A" w:rsidP="0027031A">
      <w:pPr>
        <w:pStyle w:val="EX"/>
        <w:rPr>
          <w:color w:val="000000"/>
        </w:rPr>
      </w:pPr>
      <w:r w:rsidRPr="00E76BA3">
        <w:rPr>
          <w:color w:val="000000"/>
        </w:rPr>
        <w:t>[</w:t>
      </w:r>
      <w:bookmarkStart w:id="69" w:name="REF_RFC3095"/>
      <w:r w:rsidRPr="00E76BA3">
        <w:t>27</w:t>
      </w:r>
      <w:bookmarkEnd w:id="69"/>
      <w:r w:rsidRPr="00E76BA3">
        <w:rPr>
          <w:color w:val="000000"/>
        </w:rPr>
        <w:t>]</w:t>
      </w:r>
      <w:r w:rsidRPr="00E76BA3">
        <w:rPr>
          <w:color w:val="000000"/>
        </w:rPr>
        <w:tab/>
      </w:r>
      <w:r w:rsidRPr="00E76BA3">
        <w:t>ITU-T Recommendation T.140 (</w:t>
      </w:r>
      <w:r>
        <w:rPr>
          <w:color w:val="000000"/>
        </w:rPr>
        <w:t>02/</w:t>
      </w:r>
      <w:r w:rsidRPr="00E76BA3">
        <w:t>2000): "</w:t>
      </w:r>
      <w:r w:rsidRPr="00E76BA3">
        <w:rPr>
          <w:color w:val="000000"/>
        </w:rPr>
        <w:t xml:space="preserve">Protocol for multimedia application text conversation </w:t>
      </w:r>
      <w:r w:rsidRPr="00E76BA3">
        <w:t>- Addendum 1".</w:t>
      </w:r>
    </w:p>
    <w:p w14:paraId="3AA5A318" w14:textId="77777777" w:rsidR="0027031A" w:rsidRPr="00E76BA3" w:rsidRDefault="0027031A" w:rsidP="0027031A">
      <w:pPr>
        <w:pStyle w:val="EX"/>
      </w:pPr>
      <w:r w:rsidRPr="00E76BA3">
        <w:rPr>
          <w:color w:val="000000"/>
        </w:rPr>
        <w:t>[</w:t>
      </w:r>
      <w:bookmarkStart w:id="70" w:name="REF_3GPPTS26234"/>
      <w:r w:rsidRPr="00E76BA3">
        <w:t>28</w:t>
      </w:r>
      <w:bookmarkEnd w:id="70"/>
      <w:r w:rsidRPr="00E76BA3">
        <w:rPr>
          <w:color w:val="000000"/>
        </w:rPr>
        <w:t>]</w:t>
      </w:r>
      <w:r w:rsidRPr="00E76BA3">
        <w:rPr>
          <w:color w:val="000000"/>
        </w:rPr>
        <w:tab/>
      </w:r>
      <w:r w:rsidRPr="00E76BA3">
        <w:t>IETF RFC 4867 (2007): "RTP Payload Format and File Storage Format for the Adaptive Multi-Rate (AMR) and Adaptive Multi-Rate Wideband (AMR-WB) Audio Codecs", J. Sjoberg, M. Westerlund, A. Lakaniemi and Q. Xie.</w:t>
      </w:r>
    </w:p>
    <w:p w14:paraId="7F6E95C6" w14:textId="77777777" w:rsidR="0027031A" w:rsidRPr="00DA6FE5" w:rsidRDefault="0027031A" w:rsidP="0027031A">
      <w:pPr>
        <w:pStyle w:val="EX"/>
      </w:pPr>
      <w:r>
        <w:t>[29]</w:t>
      </w:r>
      <w:r>
        <w:tab/>
        <w:t>Void</w:t>
      </w:r>
    </w:p>
    <w:p w14:paraId="5074C6C3" w14:textId="77777777" w:rsidR="0027031A" w:rsidRDefault="0027031A" w:rsidP="0027031A">
      <w:pPr>
        <w:pStyle w:val="EX"/>
      </w:pPr>
      <w:r>
        <w:t>[30]</w:t>
      </w:r>
      <w:r>
        <w:tab/>
        <w:t>Void.</w:t>
      </w:r>
    </w:p>
    <w:p w14:paraId="2AFA0E2B" w14:textId="77777777" w:rsidR="0027031A" w:rsidRDefault="0027031A" w:rsidP="0027031A">
      <w:pPr>
        <w:pStyle w:val="EX"/>
      </w:pPr>
      <w:r>
        <w:t>[31]</w:t>
      </w:r>
      <w:r>
        <w:tab/>
        <w:t>IETF RFC 4103 (2005): "RTP Payload for Text Conversation", G. Hellstrom and P. Jones.</w:t>
      </w:r>
    </w:p>
    <w:p w14:paraId="55FE4D9A" w14:textId="77777777" w:rsidR="0027031A" w:rsidRDefault="0027031A" w:rsidP="0027031A">
      <w:pPr>
        <w:pStyle w:val="EX"/>
      </w:pPr>
      <w:r>
        <w:t>[32]</w:t>
      </w:r>
      <w:r>
        <w:tab/>
        <w:t>Void.</w:t>
      </w:r>
    </w:p>
    <w:p w14:paraId="17F3FFD0" w14:textId="77777777" w:rsidR="0027031A" w:rsidRDefault="0027031A" w:rsidP="0027031A">
      <w:pPr>
        <w:pStyle w:val="EX"/>
      </w:pPr>
      <w:r>
        <w:t>[33]</w:t>
      </w:r>
      <w:r>
        <w:tab/>
        <w:t>3GPP TR 25.993: "Typical examples of Radio Access Bearers (RABs) and Radio Bearers (RBs) supported by Universal Terrestrial Radio Access (UTRA)".</w:t>
      </w:r>
    </w:p>
    <w:p w14:paraId="06A99380" w14:textId="77777777" w:rsidR="0027031A" w:rsidRDefault="0027031A" w:rsidP="0027031A">
      <w:pPr>
        <w:pStyle w:val="EX"/>
      </w:pPr>
      <w:r>
        <w:t>[34]</w:t>
      </w:r>
      <w:r>
        <w:tab/>
        <w:t>3GPP TS 22.105: "Services and service capabilities".</w:t>
      </w:r>
    </w:p>
    <w:p w14:paraId="328C4D2C" w14:textId="77777777" w:rsidR="0027031A" w:rsidRDefault="0027031A" w:rsidP="0027031A">
      <w:pPr>
        <w:pStyle w:val="EX"/>
        <w:rPr>
          <w:color w:val="000000"/>
        </w:rPr>
      </w:pPr>
      <w:r>
        <w:t>[35]</w:t>
      </w:r>
      <w:r>
        <w:tab/>
        <w:t>3GPP TS 26.131: "</w:t>
      </w:r>
      <w:r>
        <w:rPr>
          <w:color w:val="000000"/>
        </w:rPr>
        <w:t>Terminal acoustic characteristics for telephony; Requirements".</w:t>
      </w:r>
    </w:p>
    <w:p w14:paraId="4B796940" w14:textId="77777777" w:rsidR="0027031A" w:rsidRDefault="0027031A" w:rsidP="0027031A">
      <w:pPr>
        <w:pStyle w:val="EX"/>
      </w:pPr>
      <w:r>
        <w:t>[36]</w:t>
      </w:r>
      <w:r>
        <w:tab/>
        <w:t>3GPP TS 26.132: "Speech and video telephony terminal acoustic test specification".</w:t>
      </w:r>
    </w:p>
    <w:p w14:paraId="0BC7950B" w14:textId="77777777" w:rsidR="0027031A" w:rsidRDefault="0027031A" w:rsidP="0027031A">
      <w:pPr>
        <w:pStyle w:val="EX"/>
      </w:pPr>
      <w:r>
        <w:t>[37]</w:t>
      </w:r>
      <w:r>
        <w:tab/>
        <w:t>3GPP TS 28.062: "Inband Tandem Free Operation (TFO) of speech codecs; Service description; Stage 3".</w:t>
      </w:r>
    </w:p>
    <w:p w14:paraId="02AD83D8" w14:textId="77777777" w:rsidR="0027031A" w:rsidRDefault="0027031A" w:rsidP="0027031A">
      <w:pPr>
        <w:pStyle w:val="EX"/>
      </w:pPr>
      <w:r>
        <w:t>[38]</w:t>
      </w:r>
      <w:r>
        <w:tab/>
        <w:t>3GPP TS 23.153: "Out of band transcoder control; Stage 2".</w:t>
      </w:r>
    </w:p>
    <w:p w14:paraId="55A79576" w14:textId="77777777" w:rsidR="0027031A" w:rsidRPr="009A66D5" w:rsidRDefault="0027031A" w:rsidP="0027031A">
      <w:pPr>
        <w:pStyle w:val="EX"/>
        <w:rPr>
          <w:lang w:val="pt-BR"/>
        </w:rPr>
      </w:pPr>
      <w:r w:rsidRPr="009A66D5">
        <w:rPr>
          <w:lang w:val="pt-BR"/>
        </w:rPr>
        <w:t>[39]</w:t>
      </w:r>
      <w:r w:rsidRPr="009A66D5">
        <w:rPr>
          <w:lang w:val="pt-BR"/>
        </w:rPr>
        <w:tab/>
        <w:t>IETF RFC 0768 (1980): "User Datagram Protocol", J. Postel.</w:t>
      </w:r>
    </w:p>
    <w:p w14:paraId="191DBF37" w14:textId="77777777" w:rsidR="0027031A" w:rsidRPr="004812AE" w:rsidRDefault="0027031A" w:rsidP="0027031A">
      <w:pPr>
        <w:pStyle w:val="EX"/>
        <w:rPr>
          <w:lang w:val="pt-BR"/>
        </w:rPr>
      </w:pPr>
      <w:r w:rsidRPr="004812AE">
        <w:rPr>
          <w:lang w:val="pt-BR"/>
        </w:rPr>
        <w:t>[40]</w:t>
      </w:r>
      <w:r w:rsidRPr="004812AE">
        <w:rPr>
          <w:lang w:val="pt-BR"/>
        </w:rPr>
        <w:tab/>
        <w:t>IETF RFC 4585 (2006): "Extended RTP Profile for Real-time Transport Control Protocol (RTCP) - Based Feedback (RTP/AVPF)", J. Ott, S. Wenger, N. Sato, C. Burmeister and J. Rey.</w:t>
      </w:r>
    </w:p>
    <w:p w14:paraId="253D6850" w14:textId="77777777" w:rsidR="0027031A" w:rsidRDefault="0027031A" w:rsidP="0027031A">
      <w:pPr>
        <w:pStyle w:val="EX"/>
      </w:pPr>
      <w:r>
        <w:t>[41]</w:t>
      </w:r>
      <w:r>
        <w:tab/>
        <w:t xml:space="preserve">RTP Tools: </w:t>
      </w:r>
      <w:hyperlink r:id="rId13" w:history="1">
        <w:r>
          <w:rPr>
            <w:rStyle w:val="af"/>
          </w:rPr>
          <w:t>http://www.cs.columbia.edu/IRT/software/rtptools/</w:t>
        </w:r>
      </w:hyperlink>
      <w:r>
        <w:t>.</w:t>
      </w:r>
    </w:p>
    <w:p w14:paraId="3FD79BE8" w14:textId="77777777" w:rsidR="0027031A" w:rsidRDefault="0027031A" w:rsidP="0027031A">
      <w:pPr>
        <w:pStyle w:val="EX"/>
      </w:pPr>
      <w:r>
        <w:t>[42]</w:t>
      </w:r>
      <w:r>
        <w:tab/>
        <w:t>IETF RFC 3556 (2003): "Session Description Protocol (SDP) Bandwidth Modifiers for RTP Control Protocol (RTCP) Bandwidth", S. Casner.</w:t>
      </w:r>
    </w:p>
    <w:p w14:paraId="4D84DAC3" w14:textId="77777777" w:rsidR="0027031A" w:rsidRDefault="0027031A" w:rsidP="0027031A">
      <w:pPr>
        <w:pStyle w:val="EX"/>
      </w:pPr>
      <w:r>
        <w:t>[43]</w:t>
      </w:r>
      <w:r>
        <w:tab/>
        <w:t>IETF RFC 5104 (2008): "Codec Control Messages in the RTP Audio-Visual Profile with Feedback (AVPF)", S. Wenger, U. Chandra, M. Westerlund and B. Burman.</w:t>
      </w:r>
    </w:p>
    <w:p w14:paraId="7CC94F9D" w14:textId="77777777" w:rsidR="0027031A" w:rsidRDefault="0027031A" w:rsidP="0027031A">
      <w:pPr>
        <w:pStyle w:val="EX"/>
      </w:pPr>
      <w:r>
        <w:t>[44]</w:t>
      </w:r>
      <w:r>
        <w:tab/>
      </w:r>
      <w:r>
        <w:rPr>
          <w:lang w:eastAsia="zh-CN"/>
        </w:rPr>
        <w:t>Void.</w:t>
      </w:r>
    </w:p>
    <w:p w14:paraId="52004600" w14:textId="77777777" w:rsidR="0027031A" w:rsidRDefault="0027031A" w:rsidP="0027031A">
      <w:pPr>
        <w:pStyle w:val="EX"/>
      </w:pPr>
      <w:r>
        <w:t>[45]</w:t>
      </w:r>
      <w:r>
        <w:tab/>
        <w:t>3GPP TS 26.111: "Codec for circuit switched multimedia telephony service; Modifications to H.324".</w:t>
      </w:r>
    </w:p>
    <w:p w14:paraId="6F8A5386" w14:textId="77777777" w:rsidR="0027031A" w:rsidRDefault="0027031A" w:rsidP="0027031A">
      <w:pPr>
        <w:pStyle w:val="EX"/>
      </w:pPr>
      <w:r>
        <w:lastRenderedPageBreak/>
        <w:t>[46]</w:t>
      </w:r>
      <w:r>
        <w:tab/>
        <w:t>3GPP TS 23.172: "Technical realization of Circuit Switched (CS) multimedia service; UDI/RDI fallback and service modification; Stage 2".</w:t>
      </w:r>
    </w:p>
    <w:p w14:paraId="28B3409B" w14:textId="77777777" w:rsidR="0027031A" w:rsidRDefault="0027031A" w:rsidP="0027031A">
      <w:pPr>
        <w:pStyle w:val="EX"/>
      </w:pPr>
      <w:r>
        <w:t>[47]</w:t>
      </w:r>
      <w:r>
        <w:tab/>
        <w:t>3GPP TS 23.002: "Network Architecture".</w:t>
      </w:r>
    </w:p>
    <w:p w14:paraId="7FC236C6" w14:textId="77777777" w:rsidR="0027031A" w:rsidRDefault="0027031A" w:rsidP="0027031A">
      <w:pPr>
        <w:pStyle w:val="EX"/>
      </w:pPr>
      <w:r>
        <w:t>[48]</w:t>
      </w:r>
      <w:r>
        <w:tab/>
        <w:t>IETF RFC 3388 (2002): "Grouping of Media Lines in the Session Description Protocol (SDP)", G. Camarillo, G. Eriksson, J. Holler and H. Schulzrinne.</w:t>
      </w:r>
    </w:p>
    <w:p w14:paraId="58BC3A2C" w14:textId="77777777" w:rsidR="0027031A" w:rsidRDefault="0027031A" w:rsidP="0027031A">
      <w:pPr>
        <w:pStyle w:val="EX"/>
      </w:pPr>
      <w:r>
        <w:t>[49]</w:t>
      </w:r>
      <w:r>
        <w:tab/>
        <w:t>IETF RFC 4102 (2005): "Registration of the text/red MIME Sub-Type", P. Jones.</w:t>
      </w:r>
    </w:p>
    <w:p w14:paraId="481087B8" w14:textId="77777777" w:rsidR="0027031A" w:rsidRDefault="0027031A" w:rsidP="0027031A">
      <w:pPr>
        <w:pStyle w:val="EX"/>
      </w:pPr>
      <w:r>
        <w:t>[50]</w:t>
      </w:r>
      <w:r>
        <w:tab/>
        <w:t>ITU-T H.248 (06/2000): "Packages for text conversation, fax and call discrimination".</w:t>
      </w:r>
    </w:p>
    <w:p w14:paraId="3D33809A" w14:textId="77777777" w:rsidR="0027031A" w:rsidRDefault="0027031A" w:rsidP="0027031A">
      <w:pPr>
        <w:pStyle w:val="EX"/>
      </w:pPr>
      <w:r>
        <w:t>[51]</w:t>
      </w:r>
      <w:r>
        <w:tab/>
        <w:t>ETSI EG 202 320, v1.2.1 (2005-10): "Human Factors (HF); Duplex Universal Speech and Text (DUST) communications".</w:t>
      </w:r>
    </w:p>
    <w:p w14:paraId="7BD956DA" w14:textId="77777777" w:rsidR="0027031A" w:rsidRDefault="0027031A" w:rsidP="0027031A">
      <w:pPr>
        <w:pStyle w:val="EX"/>
      </w:pPr>
      <w:r>
        <w:t>[52]</w:t>
      </w:r>
      <w:r>
        <w:tab/>
        <w:t>3GPP TS 26.226: "Cellular text telephone modem; General description".</w:t>
      </w:r>
    </w:p>
    <w:p w14:paraId="5BE5F144" w14:textId="77777777" w:rsidR="0027031A" w:rsidRDefault="0027031A" w:rsidP="0027031A">
      <w:pPr>
        <w:pStyle w:val="EX"/>
      </w:pPr>
      <w:r>
        <w:t>[53]</w:t>
      </w:r>
      <w:r>
        <w:tab/>
        <w:t>IETF RFC 4504 (2006): "SIP Telephony Device Requirements and Configuration", H. Sinnreich, Ed., S. Lass and C. Stredicke.</w:t>
      </w:r>
    </w:p>
    <w:p w14:paraId="1F659226" w14:textId="77777777" w:rsidR="0027031A" w:rsidRDefault="0027031A" w:rsidP="0027031A">
      <w:pPr>
        <w:pStyle w:val="EX"/>
      </w:pPr>
      <w:r>
        <w:t>[54]</w:t>
      </w:r>
      <w:r>
        <w:tab/>
        <w:t>ITU-T Recommendation V.151 (05/2006): "Procedures for end-to-end connection of analogue PSTN text telephones over an IP network utilizing text relay".</w:t>
      </w:r>
    </w:p>
    <w:p w14:paraId="16A48A7B" w14:textId="77777777" w:rsidR="0027031A" w:rsidRDefault="0027031A" w:rsidP="0027031A">
      <w:pPr>
        <w:pStyle w:val="EX"/>
      </w:pPr>
      <w:r>
        <w:t>[55]</w:t>
      </w:r>
      <w:r>
        <w:tab/>
        <w:t>ITU-T Recommendation V.152 (09/2010): "Procedures for supporting Voice Band Data over IP networks".</w:t>
      </w:r>
    </w:p>
    <w:p w14:paraId="41615FE2" w14:textId="77777777" w:rsidR="0027031A" w:rsidRDefault="0027031A" w:rsidP="0027031A">
      <w:pPr>
        <w:pStyle w:val="EX"/>
      </w:pPr>
      <w:r>
        <w:t>[56]</w:t>
      </w:r>
      <w:r>
        <w:tab/>
        <w:t>IETF RFC 3448 (2003): "TCP Friendly Rate Control (TFRC): Protocol Specification", M. Handley, S. Floyd, J. Padhye and J. Widmer.</w:t>
      </w:r>
    </w:p>
    <w:p w14:paraId="4FA83AB7" w14:textId="77777777" w:rsidR="0027031A" w:rsidRDefault="0027031A" w:rsidP="0027031A">
      <w:pPr>
        <w:pStyle w:val="EX"/>
      </w:pPr>
      <w:r>
        <w:t>[57]</w:t>
      </w:r>
      <w:r>
        <w:tab/>
        <w:t>3GPP TS 24.173: "IMS Multimedia Telephony Communication Service and Supplementary Services".</w:t>
      </w:r>
    </w:p>
    <w:p w14:paraId="03E1619D" w14:textId="77777777" w:rsidR="0027031A" w:rsidRDefault="0027031A" w:rsidP="0027031A">
      <w:pPr>
        <w:pStyle w:val="EX"/>
      </w:pPr>
      <w:r>
        <w:t>[58]</w:t>
      </w:r>
      <w:r>
        <w:tab/>
        <w:t>IETF RFC 3264 (2002): "An Offer/Answer Model with the Session Description Protocol (SDP)", J. Rosenberg and H. Schulzrinne.</w:t>
      </w:r>
    </w:p>
    <w:p w14:paraId="786A836C" w14:textId="77777777" w:rsidR="0027031A" w:rsidRDefault="0027031A" w:rsidP="0027031A">
      <w:pPr>
        <w:pStyle w:val="EX"/>
      </w:pPr>
      <w:r>
        <w:t>[59]</w:t>
      </w:r>
      <w:r>
        <w:tab/>
        <w:t>3GPP TS 26.141: "IP Multimedia System (IMS) Messaging and Presence; Media formats and codecs".</w:t>
      </w:r>
    </w:p>
    <w:p w14:paraId="2940B9B3" w14:textId="77777777" w:rsidR="0027031A" w:rsidRDefault="0027031A" w:rsidP="0027031A">
      <w:pPr>
        <w:pStyle w:val="EX"/>
      </w:pPr>
      <w:r>
        <w:t>[60]</w:t>
      </w:r>
      <w:r>
        <w:tab/>
        <w:t>3GPP TS 26.234: "Transparent end-to-end Packet-switched Streaming Service; Protocols and codecs".</w:t>
      </w:r>
    </w:p>
    <w:p w14:paraId="3320DE6C" w14:textId="77777777" w:rsidR="0027031A" w:rsidRDefault="0027031A" w:rsidP="0027031A">
      <w:pPr>
        <w:pStyle w:val="EX"/>
      </w:pPr>
      <w:r>
        <w:t>[61]</w:t>
      </w:r>
      <w:r>
        <w:tab/>
        <w:t>IETF RFC 4733 (2006): "RTP Payload for DTMF Digits, Telephony Tones, and Telephony Signals", H. Schulzrinne and T.Taylor.</w:t>
      </w:r>
    </w:p>
    <w:p w14:paraId="0F019946" w14:textId="77777777" w:rsidR="0027031A" w:rsidRDefault="0027031A" w:rsidP="0027031A">
      <w:pPr>
        <w:pStyle w:val="EX"/>
      </w:pPr>
      <w:r>
        <w:t>[62]</w:t>
      </w:r>
      <w:r>
        <w:tab/>
        <w:t>3GPP TS 23.014: "Support of Dual Tone Multi-Frequency (DTMF) signalling".</w:t>
      </w:r>
    </w:p>
    <w:p w14:paraId="4B61C335" w14:textId="77777777" w:rsidR="0027031A" w:rsidRDefault="0027031A" w:rsidP="0027031A">
      <w:pPr>
        <w:pStyle w:val="EX"/>
      </w:pPr>
      <w:r>
        <w:t>[63]</w:t>
      </w:r>
      <w:r>
        <w:tab/>
        <w:t>ETSI ES 201 235-2, v1.2.1: "Specification of Dual Tone Multi-Frequency (DTMF); Transmitters and Receivers; Part 2: Transmitters".</w:t>
      </w:r>
    </w:p>
    <w:p w14:paraId="008AAB9D" w14:textId="77777777" w:rsidR="0027031A" w:rsidRDefault="0027031A" w:rsidP="0027031A">
      <w:pPr>
        <w:pStyle w:val="EX"/>
      </w:pPr>
      <w:r>
        <w:t>[64]</w:t>
      </w:r>
      <w:r>
        <w:tab/>
        <w:t>3GPP TS 23.107: "Quality of Service (QoS) concept and architecture".</w:t>
      </w:r>
    </w:p>
    <w:p w14:paraId="62E653F7" w14:textId="77777777" w:rsidR="0027031A" w:rsidRDefault="0027031A" w:rsidP="0027031A">
      <w:pPr>
        <w:pStyle w:val="EX"/>
        <w:rPr>
          <w:lang w:eastAsia="zh-CN"/>
        </w:rPr>
      </w:pPr>
      <w:r>
        <w:rPr>
          <w:lang w:eastAsia="zh-CN"/>
        </w:rPr>
        <w:t>[65]</w:t>
      </w:r>
      <w:r>
        <w:rPr>
          <w:lang w:eastAsia="zh-CN"/>
        </w:rPr>
        <w:tab/>
      </w:r>
      <w:r>
        <w:t>3GPP TS 2</w:t>
      </w:r>
      <w:r>
        <w:rPr>
          <w:lang w:eastAsia="zh-CN"/>
        </w:rPr>
        <w:t>9</w:t>
      </w:r>
      <w:r>
        <w:t>.1</w:t>
      </w:r>
      <w:r>
        <w:rPr>
          <w:lang w:eastAsia="zh-CN"/>
        </w:rPr>
        <w:t xml:space="preserve">63: </w:t>
      </w:r>
      <w:r>
        <w:t>"</w:t>
      </w:r>
      <w:r>
        <w:rPr>
          <w:lang w:eastAsia="zh-CN"/>
        </w:rPr>
        <w:t>Interworking between the IP Multimedia (IM) Core Network (CN) subsystem and Circuit Switched (CS) networks</w:t>
      </w:r>
      <w:r>
        <w:t>"</w:t>
      </w:r>
      <w:r>
        <w:rPr>
          <w:lang w:eastAsia="zh-CN"/>
        </w:rPr>
        <w:t>.</w:t>
      </w:r>
    </w:p>
    <w:p w14:paraId="393011D5" w14:textId="77777777" w:rsidR="0027031A" w:rsidRDefault="0027031A" w:rsidP="0027031A">
      <w:pPr>
        <w:pStyle w:val="EX"/>
        <w:rPr>
          <w:lang w:eastAsia="zh-CN"/>
        </w:rPr>
      </w:pPr>
      <w:r>
        <w:rPr>
          <w:lang w:eastAsia="zh-CN"/>
        </w:rPr>
        <w:t>[66]</w:t>
      </w:r>
      <w:r>
        <w:rPr>
          <w:lang w:eastAsia="zh-CN"/>
        </w:rPr>
        <w:tab/>
      </w:r>
      <w:r>
        <w:t>Void</w:t>
      </w:r>
      <w:r>
        <w:rPr>
          <w:lang w:eastAsia="zh-CN"/>
        </w:rPr>
        <w:t>.</w:t>
      </w:r>
    </w:p>
    <w:p w14:paraId="0428FB4A" w14:textId="77777777" w:rsidR="0027031A" w:rsidRDefault="0027031A" w:rsidP="0027031A">
      <w:pPr>
        <w:pStyle w:val="EX"/>
      </w:pPr>
      <w:r>
        <w:rPr>
          <w:lang w:eastAsia="zh-CN"/>
        </w:rPr>
        <w:t>[67]</w:t>
      </w:r>
      <w:r>
        <w:rPr>
          <w:lang w:eastAsia="zh-CN"/>
        </w:rPr>
        <w:tab/>
      </w:r>
      <w:r>
        <w:t>OMA-ERELD-DM-V1_2-20070209-A: "Enabler Release Definition for OMA Device Management, Approved Version 1.2".</w:t>
      </w:r>
    </w:p>
    <w:p w14:paraId="333CF05E" w14:textId="77777777" w:rsidR="0027031A" w:rsidRDefault="0027031A" w:rsidP="0027031A">
      <w:pPr>
        <w:pStyle w:val="EX"/>
        <w:rPr>
          <w:lang w:eastAsia="zh-CN"/>
        </w:rPr>
      </w:pPr>
      <w:r>
        <w:rPr>
          <w:lang w:eastAsia="zh-CN"/>
        </w:rPr>
        <w:t>[68]</w:t>
      </w:r>
      <w:r>
        <w:rPr>
          <w:lang w:eastAsia="zh-CN"/>
        </w:rPr>
        <w:tab/>
        <w:t>Void.</w:t>
      </w:r>
    </w:p>
    <w:p w14:paraId="43DE1F9D" w14:textId="77777777" w:rsidR="0027031A" w:rsidRDefault="0027031A" w:rsidP="0027031A">
      <w:pPr>
        <w:pStyle w:val="EX"/>
        <w:rPr>
          <w:lang w:eastAsia="zh-CN"/>
        </w:rPr>
      </w:pPr>
      <w:r>
        <w:rPr>
          <w:lang w:eastAsia="zh-CN"/>
        </w:rPr>
        <w:t>[69]</w:t>
      </w:r>
      <w:r>
        <w:rPr>
          <w:lang w:eastAsia="zh-CN"/>
        </w:rPr>
        <w:tab/>
      </w:r>
      <w:r w:rsidRPr="00B42E39">
        <w:rPr>
          <w:lang w:eastAsia="zh-CN"/>
        </w:rPr>
        <w:t xml:space="preserve">IETF RFC 5939 (2010): </w:t>
      </w:r>
      <w:r>
        <w:rPr>
          <w:lang w:eastAsia="zh-CN"/>
        </w:rPr>
        <w:t>"</w:t>
      </w:r>
      <w:r w:rsidRPr="00B42E39">
        <w:rPr>
          <w:lang w:eastAsia="zh-CN"/>
        </w:rPr>
        <w:t>Session Description Protocol (SDP) Capability Negotiation</w:t>
      </w:r>
      <w:r>
        <w:rPr>
          <w:lang w:eastAsia="zh-CN"/>
        </w:rPr>
        <w:t>"</w:t>
      </w:r>
      <w:r w:rsidRPr="00B42E39">
        <w:rPr>
          <w:lang w:eastAsia="zh-CN"/>
        </w:rPr>
        <w:t>, F. Andreasen</w:t>
      </w:r>
      <w:r>
        <w:rPr>
          <w:lang w:eastAsia="zh-CN"/>
        </w:rPr>
        <w:t>.</w:t>
      </w:r>
    </w:p>
    <w:p w14:paraId="3B6F9F3B" w14:textId="77777777" w:rsidR="0027031A" w:rsidRPr="00DA6FE5" w:rsidRDefault="0027031A" w:rsidP="0027031A">
      <w:pPr>
        <w:pStyle w:val="EX"/>
        <w:rPr>
          <w:rFonts w:eastAsia="宋体"/>
          <w:lang w:eastAsia="zh-CN"/>
        </w:rPr>
      </w:pPr>
      <w:r>
        <w:rPr>
          <w:rFonts w:eastAsia="宋体"/>
          <w:lang w:eastAsia="zh-CN"/>
        </w:rPr>
        <w:t>[70]</w:t>
      </w:r>
      <w:r>
        <w:rPr>
          <w:rFonts w:eastAsia="宋体"/>
          <w:lang w:eastAsia="zh-CN"/>
        </w:rPr>
        <w:tab/>
      </w:r>
      <w:r>
        <w:t>Void</w:t>
      </w:r>
    </w:p>
    <w:p w14:paraId="443C6211" w14:textId="77777777" w:rsidR="0027031A" w:rsidRDefault="0027031A" w:rsidP="0027031A">
      <w:pPr>
        <w:pStyle w:val="EX"/>
      </w:pPr>
      <w:r>
        <w:rPr>
          <w:rFonts w:eastAsia="宋体"/>
          <w:lang w:eastAsia="zh-CN"/>
        </w:rPr>
        <w:t>[71]</w:t>
      </w:r>
      <w:r>
        <w:rPr>
          <w:rFonts w:eastAsia="宋体"/>
          <w:lang w:eastAsia="zh-CN"/>
        </w:rPr>
        <w:tab/>
      </w:r>
      <w:r>
        <w:t>IETF RFC 1952 (May 1996): "GZIP file format specification version 4.3", P. Deutsch.</w:t>
      </w:r>
    </w:p>
    <w:p w14:paraId="5B8AF287" w14:textId="77777777" w:rsidR="0027031A" w:rsidRDefault="0027031A" w:rsidP="0027031A">
      <w:pPr>
        <w:pStyle w:val="EX"/>
      </w:pPr>
      <w:r>
        <w:rPr>
          <w:rFonts w:eastAsia="宋体"/>
          <w:lang w:eastAsia="zh-CN"/>
        </w:rPr>
        <w:lastRenderedPageBreak/>
        <w:t>[72]</w:t>
      </w:r>
      <w:r>
        <w:rPr>
          <w:rFonts w:eastAsia="宋体"/>
          <w:lang w:eastAsia="zh-CN"/>
        </w:rPr>
        <w:tab/>
      </w:r>
      <w:r>
        <w:t>IETF RFC 2326 (1998): "</w:t>
      </w:r>
      <w:r>
        <w:rPr>
          <w:bCs/>
        </w:rPr>
        <w:t>Real Time Streaming Protocol (RTSP)</w:t>
      </w:r>
      <w:r>
        <w:t>".</w:t>
      </w:r>
    </w:p>
    <w:p w14:paraId="7C870266" w14:textId="77777777" w:rsidR="0027031A" w:rsidRDefault="0027031A" w:rsidP="0027031A">
      <w:pPr>
        <w:pStyle w:val="EX"/>
      </w:pPr>
      <w:r>
        <w:rPr>
          <w:rFonts w:eastAsia="宋体"/>
          <w:lang w:eastAsia="zh-CN"/>
        </w:rPr>
        <w:t>[73]</w:t>
      </w:r>
      <w:r>
        <w:rPr>
          <w:rFonts w:eastAsia="宋体"/>
          <w:lang w:eastAsia="zh-CN"/>
        </w:rPr>
        <w:tab/>
      </w:r>
      <w:r>
        <w:t>IETF RFC 2616 (June 1999): "Hypertext Transfer Protocol -- HTTP/1.1</w:t>
      </w:r>
      <w:r>
        <w:rPr>
          <w:snapToGrid w:val="0"/>
        </w:rPr>
        <w:t>"</w:t>
      </w:r>
      <w:r>
        <w:t>.</w:t>
      </w:r>
    </w:p>
    <w:p w14:paraId="62740FB1" w14:textId="77777777" w:rsidR="0027031A" w:rsidRDefault="0027031A" w:rsidP="0027031A">
      <w:pPr>
        <w:pStyle w:val="EX"/>
      </w:pPr>
      <w:r>
        <w:t>[74]</w:t>
      </w:r>
      <w:r>
        <w:tab/>
        <w:t>3GPP TS 26.346 "Multimedia Broadcast/Multicast Service (MBMS); Protocols and codecs".</w:t>
      </w:r>
    </w:p>
    <w:p w14:paraId="198AF742" w14:textId="77777777" w:rsidR="0027031A" w:rsidRPr="00DA6FE5" w:rsidRDefault="0027031A" w:rsidP="0027031A">
      <w:pPr>
        <w:pStyle w:val="EX"/>
      </w:pPr>
      <w:r>
        <w:rPr>
          <w:rFonts w:eastAsia="宋体"/>
          <w:lang w:eastAsia="zh-CN"/>
        </w:rPr>
        <w:t>[75]</w:t>
      </w:r>
      <w:r>
        <w:rPr>
          <w:rFonts w:eastAsia="宋体"/>
          <w:lang w:eastAsia="zh-CN"/>
        </w:rPr>
        <w:tab/>
      </w:r>
      <w:r>
        <w:t>Void</w:t>
      </w:r>
    </w:p>
    <w:p w14:paraId="033C5F6B" w14:textId="77777777" w:rsidR="0027031A" w:rsidRDefault="0027031A" w:rsidP="0027031A">
      <w:pPr>
        <w:pStyle w:val="EX"/>
      </w:pPr>
      <w:r>
        <w:rPr>
          <w:lang w:eastAsia="zh-CN"/>
        </w:rPr>
        <w:t>[76]</w:t>
      </w:r>
      <w:r>
        <w:rPr>
          <w:lang w:eastAsia="zh-CN"/>
        </w:rPr>
        <w:tab/>
        <w:t xml:space="preserve">IETF </w:t>
      </w:r>
      <w:r>
        <w:rPr>
          <w:rFonts w:hint="eastAsia"/>
          <w:lang w:eastAsia="ko-KR"/>
        </w:rPr>
        <w:t>RFC 6236</w:t>
      </w:r>
      <w:r>
        <w:rPr>
          <w:lang w:eastAsia="zh-CN"/>
        </w:rPr>
        <w:t xml:space="preserve"> (20</w:t>
      </w:r>
      <w:r>
        <w:rPr>
          <w:rFonts w:hint="eastAsia"/>
          <w:lang w:eastAsia="ko-KR"/>
        </w:rPr>
        <w:t>11</w:t>
      </w:r>
      <w:r>
        <w:rPr>
          <w:lang w:eastAsia="zh-CN"/>
        </w:rPr>
        <w:t xml:space="preserve">): "Negotiation of Generic Image Attributes in </w:t>
      </w:r>
      <w:r>
        <w:rPr>
          <w:rFonts w:hint="eastAsia"/>
          <w:lang w:eastAsia="ko-KR"/>
        </w:rPr>
        <w:t>the Session Description Protocol</w:t>
      </w:r>
      <w:r>
        <w:rPr>
          <w:lang w:eastAsia="zh-CN"/>
        </w:rPr>
        <w:t xml:space="preserve"> </w:t>
      </w:r>
      <w:r>
        <w:rPr>
          <w:rFonts w:hint="eastAsia"/>
          <w:lang w:eastAsia="ko-KR"/>
        </w:rPr>
        <w:t>(</w:t>
      </w:r>
      <w:r>
        <w:rPr>
          <w:lang w:eastAsia="zh-CN"/>
        </w:rPr>
        <w:t>SDP</w:t>
      </w:r>
      <w:r>
        <w:rPr>
          <w:rFonts w:hint="eastAsia"/>
          <w:lang w:eastAsia="ko-KR"/>
        </w:rPr>
        <w:t>)</w:t>
      </w:r>
      <w:r>
        <w:rPr>
          <w:lang w:eastAsia="zh-CN"/>
        </w:rPr>
        <w:t xml:space="preserve">", </w:t>
      </w:r>
      <w:smartTag w:uri="urn:schemas-microsoft-com:office:smarttags" w:element="place">
        <w:r>
          <w:rPr>
            <w:lang w:eastAsia="zh-CN"/>
          </w:rPr>
          <w:t>I.</w:t>
        </w:r>
      </w:smartTag>
      <w:r>
        <w:rPr>
          <w:lang w:eastAsia="zh-CN"/>
        </w:rPr>
        <w:t xml:space="preserve"> Johansson</w:t>
      </w:r>
      <w:r>
        <w:rPr>
          <w:rFonts w:hint="eastAsia"/>
          <w:lang w:eastAsia="ko-KR"/>
        </w:rPr>
        <w:t xml:space="preserve"> and</w:t>
      </w:r>
      <w:r>
        <w:rPr>
          <w:lang w:eastAsia="zh-CN"/>
        </w:rPr>
        <w:t xml:space="preserve"> K. Jung</w:t>
      </w:r>
      <w:r>
        <w:t>.</w:t>
      </w:r>
    </w:p>
    <w:p w14:paraId="3E254771" w14:textId="77777777" w:rsidR="0027031A" w:rsidRDefault="0027031A" w:rsidP="0027031A">
      <w:pPr>
        <w:pStyle w:val="EX"/>
        <w:rPr>
          <w:lang w:eastAsia="zh-CN"/>
        </w:rPr>
      </w:pPr>
      <w:r>
        <w:rPr>
          <w:lang w:eastAsia="zh-CN"/>
        </w:rPr>
        <w:t>[77]</w:t>
      </w:r>
      <w:r>
        <w:rPr>
          <w:lang w:eastAsia="zh-CN"/>
        </w:rPr>
        <w:tab/>
        <w:t xml:space="preserve">ITU-T G.711 (11/1988): </w:t>
      </w:r>
      <w:r w:rsidRPr="008D021D">
        <w:t>"</w:t>
      </w:r>
      <w:r w:rsidRPr="00382848">
        <w:rPr>
          <w:lang w:eastAsia="zh-CN"/>
        </w:rPr>
        <w:t>Pulse code modulation (PCM) of voice frequencies</w:t>
      </w:r>
      <w:r w:rsidRPr="008D021D">
        <w:t>"</w:t>
      </w:r>
      <w:r>
        <w:rPr>
          <w:lang w:eastAsia="zh-CN"/>
        </w:rPr>
        <w:t>.</w:t>
      </w:r>
    </w:p>
    <w:p w14:paraId="37327D0A" w14:textId="77777777" w:rsidR="0027031A" w:rsidRDefault="0027031A" w:rsidP="0027031A">
      <w:pPr>
        <w:pStyle w:val="EX"/>
        <w:rPr>
          <w:lang w:eastAsia="zh-CN"/>
        </w:rPr>
      </w:pPr>
      <w:r>
        <w:rPr>
          <w:lang w:eastAsia="zh-CN"/>
        </w:rPr>
        <w:t>[78]</w:t>
      </w:r>
      <w:r>
        <w:rPr>
          <w:lang w:eastAsia="zh-CN"/>
        </w:rPr>
        <w:tab/>
        <w:t xml:space="preserve">ITU-T G.722 (09/2012): </w:t>
      </w:r>
      <w:r w:rsidRPr="008D021D">
        <w:t>"</w:t>
      </w:r>
      <w:r w:rsidRPr="00382848">
        <w:rPr>
          <w:lang w:eastAsia="zh-CN"/>
        </w:rPr>
        <w:t>7 kHz audio-coding within 64 kbit/s</w:t>
      </w:r>
      <w:r w:rsidRPr="008D021D">
        <w:t>"</w:t>
      </w:r>
      <w:r>
        <w:rPr>
          <w:lang w:eastAsia="zh-CN"/>
        </w:rPr>
        <w:t>.</w:t>
      </w:r>
    </w:p>
    <w:p w14:paraId="26F3C1F3" w14:textId="77777777" w:rsidR="0027031A" w:rsidRDefault="0027031A" w:rsidP="0027031A">
      <w:pPr>
        <w:pStyle w:val="EX"/>
      </w:pPr>
      <w:r>
        <w:t>[79]</w:t>
      </w:r>
      <w:r>
        <w:tab/>
        <w:t xml:space="preserve">IETF RFC 4821 (2007): </w:t>
      </w:r>
      <w:r w:rsidRPr="008D021D">
        <w:t>"</w:t>
      </w:r>
      <w:r w:rsidRPr="009C5348">
        <w:t>Packetization Layer Path MTU Discovery</w:t>
      </w:r>
      <w:r w:rsidRPr="00BC4FC7">
        <w:t>"</w:t>
      </w:r>
      <w:r>
        <w:t>.</w:t>
      </w:r>
    </w:p>
    <w:p w14:paraId="70644E88" w14:textId="77777777" w:rsidR="0027031A" w:rsidRDefault="0027031A" w:rsidP="0027031A">
      <w:pPr>
        <w:pStyle w:val="EX"/>
      </w:pPr>
      <w:r>
        <w:t>[80]</w:t>
      </w:r>
      <w:r>
        <w:tab/>
        <w:t>3GPP TS 23.003: "</w:t>
      </w:r>
      <w:r w:rsidRPr="00F970ED">
        <w:t>Numbering, addressing and identification</w:t>
      </w:r>
      <w:r>
        <w:t>".</w:t>
      </w:r>
    </w:p>
    <w:p w14:paraId="5325ADA4" w14:textId="77777777" w:rsidR="0027031A" w:rsidRDefault="0027031A" w:rsidP="0027031A">
      <w:pPr>
        <w:pStyle w:val="EX"/>
        <w:rPr>
          <w:lang w:val="en-US"/>
        </w:rPr>
      </w:pPr>
      <w:r>
        <w:rPr>
          <w:lang w:eastAsia="zh-CN"/>
        </w:rPr>
        <w:t>[81]</w:t>
      </w:r>
      <w:r>
        <w:rPr>
          <w:lang w:eastAsia="zh-CN"/>
        </w:rPr>
        <w:tab/>
        <w:t xml:space="preserve">IETF </w:t>
      </w:r>
      <w:r>
        <w:rPr>
          <w:lang w:val="en-US"/>
        </w:rPr>
        <w:t xml:space="preserve">RFC 4796 (2007): </w:t>
      </w:r>
      <w:r>
        <w:t>"</w:t>
      </w:r>
      <w:r>
        <w:rPr>
          <w:lang w:val="en-US"/>
        </w:rPr>
        <w:t>The Session Description Protocol (SDP) Content Attribute</w:t>
      </w:r>
      <w:r>
        <w:t>"</w:t>
      </w:r>
      <w:r>
        <w:rPr>
          <w:lang w:val="en-US"/>
        </w:rPr>
        <w:t>, J. Hautakorpi and G. Camarillo.</w:t>
      </w:r>
    </w:p>
    <w:p w14:paraId="67835EB1" w14:textId="77777777" w:rsidR="0027031A" w:rsidRDefault="0027031A" w:rsidP="0027031A">
      <w:pPr>
        <w:pStyle w:val="EX"/>
        <w:rPr>
          <w:lang w:val="en-US"/>
        </w:rPr>
      </w:pPr>
      <w:r>
        <w:rPr>
          <w:lang w:val="en-US"/>
        </w:rPr>
        <w:t>[82]</w:t>
      </w:r>
      <w:r>
        <w:rPr>
          <w:lang w:val="en-US"/>
        </w:rPr>
        <w:tab/>
        <w:t xml:space="preserve">3GPP TS 24.247: </w:t>
      </w:r>
      <w:r w:rsidRPr="00C35063">
        <w:rPr>
          <w:lang w:val="en-US"/>
        </w:rPr>
        <w:t>"Messaging service using the IP Multimedia (IM) Core Network (CN) subsystem".</w:t>
      </w:r>
    </w:p>
    <w:p w14:paraId="35D49EA4" w14:textId="77777777" w:rsidR="0027031A" w:rsidRDefault="0027031A" w:rsidP="0027031A">
      <w:pPr>
        <w:pStyle w:val="EX"/>
        <w:rPr>
          <w:lang w:eastAsia="zh-CN"/>
        </w:rPr>
      </w:pPr>
      <w:r w:rsidRPr="007E3636">
        <w:rPr>
          <w:lang w:eastAsia="zh-CN"/>
        </w:rPr>
        <w:t>[</w:t>
      </w:r>
      <w:r>
        <w:rPr>
          <w:lang w:eastAsia="zh-CN"/>
        </w:rPr>
        <w:t>83</w:t>
      </w:r>
      <w:r w:rsidRPr="007E3636">
        <w:rPr>
          <w:lang w:eastAsia="zh-CN"/>
        </w:rPr>
        <w:t>]</w:t>
      </w:r>
      <w:r w:rsidRPr="007E3636">
        <w:rPr>
          <w:lang w:eastAsia="zh-CN"/>
        </w:rPr>
        <w:tab/>
        <w:t>IETF RFC 3168 (2001): "The Addition of Explicit Congestion Notification (ECN) to IP", K. Ramakrishnan, S. Floyd and D. Black.</w:t>
      </w:r>
    </w:p>
    <w:p w14:paraId="38D6DA76" w14:textId="77777777" w:rsidR="0027031A" w:rsidRDefault="0027031A" w:rsidP="0027031A">
      <w:pPr>
        <w:pStyle w:val="EX"/>
        <w:rPr>
          <w:lang w:eastAsia="zh-CN"/>
        </w:rPr>
      </w:pPr>
      <w:r w:rsidRPr="007E3636">
        <w:rPr>
          <w:lang w:eastAsia="zh-CN"/>
        </w:rPr>
        <w:t>[</w:t>
      </w:r>
      <w:r>
        <w:rPr>
          <w:lang w:eastAsia="zh-CN"/>
        </w:rPr>
        <w:t>84</w:t>
      </w:r>
      <w:r w:rsidRPr="007E3636">
        <w:rPr>
          <w:lang w:eastAsia="zh-CN"/>
        </w:rPr>
        <w:t>]</w:t>
      </w:r>
      <w:r w:rsidRPr="007E3636">
        <w:rPr>
          <w:lang w:eastAsia="zh-CN"/>
        </w:rPr>
        <w:tab/>
        <w:t xml:space="preserve">IETF </w:t>
      </w:r>
      <w:r>
        <w:rPr>
          <w:lang w:eastAsia="zh-CN"/>
        </w:rPr>
        <w:t>RFC 6679</w:t>
      </w:r>
      <w:r w:rsidRPr="007E3636">
        <w:rPr>
          <w:lang w:eastAsia="zh-CN"/>
        </w:rPr>
        <w:t xml:space="preserve"> (</w:t>
      </w:r>
      <w:r>
        <w:rPr>
          <w:lang w:eastAsia="zh-CN"/>
        </w:rPr>
        <w:t>2012</w:t>
      </w:r>
      <w:r w:rsidRPr="007E3636">
        <w:rPr>
          <w:lang w:eastAsia="zh-CN"/>
        </w:rPr>
        <w:t xml:space="preserve">): "Explicit Congestion Notification (ECN) for </w:t>
      </w:r>
      <w:smartTag w:uri="urn:schemas-microsoft-com:office:smarttags" w:element="PersonName">
        <w:r w:rsidRPr="007E3636">
          <w:rPr>
            <w:lang w:eastAsia="zh-CN"/>
          </w:rPr>
          <w:t>RT</w:t>
        </w:r>
      </w:smartTag>
      <w:r w:rsidRPr="007E3636">
        <w:rPr>
          <w:lang w:eastAsia="zh-CN"/>
        </w:rPr>
        <w:t>P o</w:t>
      </w:r>
      <w:r>
        <w:rPr>
          <w:lang w:eastAsia="zh-CN"/>
        </w:rPr>
        <w:t>ver UDP", M. Westerlund, et. al</w:t>
      </w:r>
      <w:r w:rsidRPr="007E3636">
        <w:rPr>
          <w:lang w:eastAsia="zh-CN"/>
        </w:rPr>
        <w:t>.</w:t>
      </w:r>
    </w:p>
    <w:p w14:paraId="2587B563" w14:textId="77777777" w:rsidR="0027031A" w:rsidRDefault="0027031A" w:rsidP="0027031A">
      <w:pPr>
        <w:pStyle w:val="EX"/>
        <w:rPr>
          <w:lang w:eastAsia="zh-CN"/>
        </w:rPr>
      </w:pPr>
      <w:r w:rsidRPr="007E3636">
        <w:rPr>
          <w:lang w:eastAsia="zh-CN"/>
        </w:rPr>
        <w:t>[</w:t>
      </w:r>
      <w:r>
        <w:rPr>
          <w:lang w:eastAsia="zh-CN"/>
        </w:rPr>
        <w:t>85</w:t>
      </w:r>
      <w:r w:rsidRPr="007E3636">
        <w:rPr>
          <w:lang w:eastAsia="zh-CN"/>
        </w:rPr>
        <w:t>]</w:t>
      </w:r>
      <w:r w:rsidRPr="007E3636">
        <w:rPr>
          <w:lang w:eastAsia="zh-CN"/>
        </w:rPr>
        <w:tab/>
        <w:t>3GPP TS 36.300: "Evolved Universal Terrestrial Radio Access (E-UTRA) and Evolved Universal Terrestrial Radio Access Network (E-UTRAN); Overall description".</w:t>
      </w:r>
    </w:p>
    <w:p w14:paraId="62466C9B" w14:textId="77777777" w:rsidR="0027031A" w:rsidRPr="00DA6FE5" w:rsidRDefault="0027031A" w:rsidP="0027031A">
      <w:pPr>
        <w:pStyle w:val="EX"/>
        <w:rPr>
          <w:lang w:eastAsia="zh-CN"/>
        </w:rPr>
      </w:pPr>
      <w:r w:rsidRPr="007E3636">
        <w:rPr>
          <w:lang w:eastAsia="zh-CN"/>
        </w:rPr>
        <w:t>[</w:t>
      </w:r>
      <w:r>
        <w:rPr>
          <w:lang w:eastAsia="zh-CN"/>
        </w:rPr>
        <w:t>86</w:t>
      </w:r>
      <w:r w:rsidRPr="007E3636">
        <w:rPr>
          <w:lang w:eastAsia="zh-CN"/>
        </w:rPr>
        <w:t>]</w:t>
      </w:r>
      <w:r w:rsidRPr="007E3636">
        <w:rPr>
          <w:lang w:eastAsia="zh-CN"/>
        </w:rPr>
        <w:tab/>
      </w:r>
      <w:r>
        <w:rPr>
          <w:lang w:eastAsia="zh-CN"/>
        </w:rPr>
        <w:t>Void</w:t>
      </w:r>
    </w:p>
    <w:p w14:paraId="42C167C0" w14:textId="77777777" w:rsidR="0027031A" w:rsidRDefault="0027031A" w:rsidP="0027031A">
      <w:pPr>
        <w:pStyle w:val="EX"/>
      </w:pPr>
      <w:r>
        <w:rPr>
          <w:lang w:val="en-US"/>
        </w:rPr>
        <w:t>[87]</w:t>
      </w:r>
      <w:r>
        <w:rPr>
          <w:lang w:val="en-US"/>
        </w:rPr>
        <w:tab/>
      </w:r>
      <w:r w:rsidRPr="00210665">
        <w:t>IETF RFC 5506 (2009)</w:t>
      </w:r>
      <w:r>
        <w:t>:</w:t>
      </w:r>
      <w:r w:rsidRPr="00D24D2B">
        <w:t xml:space="preserve"> </w:t>
      </w:r>
      <w:r w:rsidRPr="00210665">
        <w:t xml:space="preserve"> "Support for Reduced-Size Real-Time Transport Control Protocol (</w:t>
      </w:r>
      <w:smartTag w:uri="urn:schemas-microsoft-com:office:smarttags" w:element="PersonName">
        <w:r w:rsidRPr="00210665">
          <w:t>RT</w:t>
        </w:r>
      </w:smartTag>
      <w:r w:rsidRPr="00210665">
        <w:t>CP): Opportunities and Consequences"</w:t>
      </w:r>
      <w:r>
        <w:t>.</w:t>
      </w:r>
    </w:p>
    <w:p w14:paraId="10B60ABE" w14:textId="77777777" w:rsidR="0027031A" w:rsidRDefault="0027031A" w:rsidP="0027031A">
      <w:pPr>
        <w:pStyle w:val="EX"/>
        <w:rPr>
          <w:lang w:eastAsia="zh-CN"/>
        </w:rPr>
      </w:pPr>
      <w:r>
        <w:rPr>
          <w:lang w:eastAsia="zh-CN"/>
        </w:rPr>
        <w:t>[88]</w:t>
      </w:r>
      <w:r>
        <w:rPr>
          <w:lang w:eastAsia="zh-CN"/>
        </w:rPr>
        <w:tab/>
      </w:r>
      <w:r w:rsidRPr="000218E0">
        <w:rPr>
          <w:lang w:eastAsia="zh-CN"/>
        </w:rPr>
        <w:t>IETF RFC 3611 (2003): "RTP Control Protocol Extended Reports (RTCP XR) ", T. Friedman, R. Caceres and A. Clark.</w:t>
      </w:r>
    </w:p>
    <w:p w14:paraId="32C6D445" w14:textId="77777777" w:rsidR="0027031A" w:rsidRDefault="0027031A" w:rsidP="0027031A">
      <w:pPr>
        <w:pStyle w:val="EX"/>
        <w:rPr>
          <w:lang w:eastAsia="zh-CN"/>
        </w:rPr>
      </w:pPr>
      <w:r>
        <w:rPr>
          <w:lang w:eastAsia="zh-CN"/>
        </w:rPr>
        <w:t>[89]</w:t>
      </w:r>
      <w:r>
        <w:rPr>
          <w:lang w:eastAsia="zh-CN"/>
        </w:rPr>
        <w:tab/>
        <w:t xml:space="preserve">3GPP TS 25.401: </w:t>
      </w:r>
      <w:r w:rsidRPr="00210665">
        <w:t>"</w:t>
      </w:r>
      <w:r w:rsidRPr="00970C20">
        <w:rPr>
          <w:lang w:eastAsia="zh-CN"/>
        </w:rPr>
        <w:t>UTRAN overall description</w:t>
      </w:r>
      <w:r w:rsidRPr="00210665">
        <w:t>"</w:t>
      </w:r>
      <w:r>
        <w:rPr>
          <w:lang w:eastAsia="zh-CN"/>
        </w:rPr>
        <w:t>.</w:t>
      </w:r>
    </w:p>
    <w:p w14:paraId="10CA2C38" w14:textId="77777777" w:rsidR="0027031A" w:rsidRPr="009C1D7F" w:rsidRDefault="0027031A" w:rsidP="0027031A">
      <w:pPr>
        <w:pStyle w:val="EX"/>
        <w:rPr>
          <w:b/>
          <w:bCs/>
          <w:sz w:val="28"/>
          <w:szCs w:val="28"/>
          <w:lang w:eastAsia="ko-KR"/>
        </w:rPr>
      </w:pPr>
      <w:r>
        <w:rPr>
          <w:rFonts w:hint="eastAsia"/>
          <w:lang w:eastAsia="ko-KR"/>
        </w:rPr>
        <w:t>[90]</w:t>
      </w:r>
      <w:r>
        <w:rPr>
          <w:rFonts w:hint="eastAsia"/>
          <w:lang w:eastAsia="ko-KR"/>
        </w:rPr>
        <w:tab/>
        <w:t xml:space="preserve">3GPP TS 23.203: </w:t>
      </w:r>
      <w:r w:rsidRPr="00210665">
        <w:t>"</w:t>
      </w:r>
      <w:r>
        <w:rPr>
          <w:rFonts w:hint="eastAsia"/>
          <w:lang w:eastAsia="ko-KR"/>
        </w:rPr>
        <w:t>Policy and charging control architecture</w:t>
      </w:r>
      <w:r w:rsidRPr="00210665">
        <w:t>"</w:t>
      </w:r>
      <w:r>
        <w:rPr>
          <w:rFonts w:hint="eastAsia"/>
          <w:lang w:eastAsia="ko-KR"/>
        </w:rPr>
        <w:t>.</w:t>
      </w:r>
    </w:p>
    <w:p w14:paraId="370F08F5" w14:textId="77777777" w:rsidR="0027031A" w:rsidRDefault="0027031A" w:rsidP="0027031A">
      <w:pPr>
        <w:pStyle w:val="EX"/>
        <w:rPr>
          <w:lang w:eastAsia="zh-CN"/>
        </w:rPr>
      </w:pPr>
      <w:r>
        <w:rPr>
          <w:lang w:eastAsia="zh-CN"/>
        </w:rPr>
        <w:t>[91]</w:t>
      </w:r>
      <w:r>
        <w:rPr>
          <w:lang w:eastAsia="zh-CN"/>
        </w:rPr>
        <w:tab/>
        <w:t>ITU-T Recommendation T.4 (07/2003): "Standardization of Group 3 facsimile terminals for document transmission".</w:t>
      </w:r>
    </w:p>
    <w:p w14:paraId="56D763B6" w14:textId="77777777" w:rsidR="0027031A" w:rsidRDefault="0027031A" w:rsidP="0027031A">
      <w:pPr>
        <w:pStyle w:val="EX"/>
        <w:rPr>
          <w:lang w:eastAsia="zh-CN"/>
        </w:rPr>
      </w:pPr>
      <w:r>
        <w:rPr>
          <w:lang w:eastAsia="zh-CN"/>
        </w:rPr>
        <w:t>[92]</w:t>
      </w:r>
      <w:r>
        <w:rPr>
          <w:lang w:eastAsia="zh-CN"/>
        </w:rPr>
        <w:tab/>
        <w:t xml:space="preserve">ITU-T Recommendation T.30 </w:t>
      </w:r>
      <w:r w:rsidRPr="00D24D2B">
        <w:rPr>
          <w:lang w:eastAsia="zh-CN"/>
        </w:rPr>
        <w:t>(</w:t>
      </w:r>
      <w:r>
        <w:rPr>
          <w:lang w:eastAsia="zh-CN"/>
        </w:rPr>
        <w:t>09/2005): "Procedures for document facsimile transmission in the general switched telephone network".</w:t>
      </w:r>
    </w:p>
    <w:p w14:paraId="20192C9D" w14:textId="77777777" w:rsidR="0027031A" w:rsidRDefault="0027031A" w:rsidP="0027031A">
      <w:pPr>
        <w:pStyle w:val="EX"/>
        <w:rPr>
          <w:lang w:eastAsia="zh-CN"/>
        </w:rPr>
      </w:pPr>
      <w:r>
        <w:rPr>
          <w:lang w:eastAsia="zh-CN"/>
        </w:rPr>
        <w:t>[93]</w:t>
      </w:r>
      <w:r>
        <w:rPr>
          <w:lang w:eastAsia="zh-CN"/>
        </w:rPr>
        <w:tab/>
        <w:t>ITU-T Recommendation T.38 (09/2010): "Procedures for real-time Group 3 facsimile communication over IP networks".</w:t>
      </w:r>
    </w:p>
    <w:p w14:paraId="00D1414E" w14:textId="77777777" w:rsidR="0027031A" w:rsidRDefault="0027031A" w:rsidP="0027031A">
      <w:pPr>
        <w:pStyle w:val="EX"/>
        <w:rPr>
          <w:lang w:eastAsia="zh-CN"/>
        </w:rPr>
      </w:pPr>
      <w:r>
        <w:rPr>
          <w:lang w:eastAsia="zh-CN"/>
        </w:rPr>
        <w:t>[94]</w:t>
      </w:r>
      <w:r>
        <w:rPr>
          <w:lang w:eastAsia="zh-CN"/>
        </w:rPr>
        <w:tab/>
        <w:t>IETF RFC 3362 (2002): "Real-time Facsimile (T.38) - image/t38 MIME Sub-type Registration".</w:t>
      </w:r>
    </w:p>
    <w:p w14:paraId="76C2FEA3" w14:textId="77777777" w:rsidR="0027031A" w:rsidRDefault="0027031A" w:rsidP="0027031A">
      <w:pPr>
        <w:pStyle w:val="EX"/>
        <w:rPr>
          <w:lang w:eastAsia="zh-CN"/>
        </w:rPr>
      </w:pPr>
      <w:r>
        <w:rPr>
          <w:lang w:eastAsia="zh-CN"/>
        </w:rPr>
        <w:t>[95]</w:t>
      </w:r>
      <w:r>
        <w:rPr>
          <w:lang w:eastAsia="zh-CN"/>
        </w:rPr>
        <w:tab/>
        <w:t>IETF RFC 5285 (2008): "A General Mechanism for RTP Header Extensions", D. Singer, H. Desineni.</w:t>
      </w:r>
    </w:p>
    <w:p w14:paraId="31AFA0FD" w14:textId="77777777" w:rsidR="0027031A" w:rsidRDefault="0027031A" w:rsidP="0027031A">
      <w:pPr>
        <w:pStyle w:val="EX"/>
        <w:rPr>
          <w:b/>
          <w:bCs/>
          <w:sz w:val="28"/>
          <w:szCs w:val="28"/>
          <w:lang w:eastAsia="ko-KR"/>
        </w:rPr>
      </w:pPr>
      <w:r>
        <w:rPr>
          <w:rFonts w:hint="eastAsia"/>
          <w:lang w:eastAsia="ko-KR"/>
        </w:rPr>
        <w:t>[</w:t>
      </w:r>
      <w:r>
        <w:rPr>
          <w:lang w:eastAsia="ko-KR"/>
        </w:rPr>
        <w:t>96</w:t>
      </w:r>
      <w:r>
        <w:rPr>
          <w:rFonts w:hint="eastAsia"/>
          <w:lang w:eastAsia="ko-KR"/>
        </w:rPr>
        <w:t>]</w:t>
      </w:r>
      <w:r>
        <w:rPr>
          <w:rFonts w:hint="eastAsia"/>
          <w:lang w:eastAsia="ko-KR"/>
        </w:rPr>
        <w:tab/>
        <w:t xml:space="preserve">IETF RFC 5168 (2008): </w:t>
      </w:r>
      <w:r>
        <w:rPr>
          <w:lang w:eastAsia="zh-CN"/>
        </w:rPr>
        <w:t>"</w:t>
      </w:r>
      <w:r>
        <w:rPr>
          <w:rFonts w:hint="eastAsia"/>
          <w:lang w:eastAsia="ko-KR"/>
        </w:rPr>
        <w:t>XML Schema for Media Control</w:t>
      </w:r>
      <w:r>
        <w:rPr>
          <w:lang w:eastAsia="zh-CN"/>
        </w:rPr>
        <w:t>"</w:t>
      </w:r>
      <w:r>
        <w:rPr>
          <w:rFonts w:hint="eastAsia"/>
          <w:lang w:eastAsia="ko-KR"/>
        </w:rPr>
        <w:t>, O. Levin, R. Even and P. Hagendorf.</w:t>
      </w:r>
    </w:p>
    <w:p w14:paraId="39BFCCF9" w14:textId="77777777" w:rsidR="0027031A" w:rsidRPr="00992438" w:rsidRDefault="0027031A" w:rsidP="0027031A">
      <w:pPr>
        <w:pStyle w:val="EX"/>
      </w:pPr>
      <w:r w:rsidRPr="00992438">
        <w:t>[</w:t>
      </w:r>
      <w:r>
        <w:t>97</w:t>
      </w:r>
      <w:r w:rsidRPr="00992438">
        <w:t>]</w:t>
      </w:r>
      <w:r w:rsidRPr="00992438">
        <w:tab/>
        <w:t>3GPP2 C.S0055-A, version 1.0: "Packet Switched Video Telephony Service (PSVT/MCS)".</w:t>
      </w:r>
    </w:p>
    <w:p w14:paraId="0E2735BE" w14:textId="77777777" w:rsidR="0027031A" w:rsidRPr="00992438" w:rsidRDefault="0027031A" w:rsidP="0027031A">
      <w:pPr>
        <w:pStyle w:val="EX"/>
      </w:pPr>
      <w:r w:rsidRPr="00992438">
        <w:t>[</w:t>
      </w:r>
      <w:r>
        <w:t>98</w:t>
      </w:r>
      <w:r w:rsidRPr="00992438">
        <w:t>]</w:t>
      </w:r>
      <w:r w:rsidRPr="00992438">
        <w:tab/>
        <w:t>ETSI TS 181 005, v3.3.1: "Telecommunications and Internet converged Services and Protocols for Advanced Networking (TISPAN); Service and Capability Requirements".</w:t>
      </w:r>
    </w:p>
    <w:p w14:paraId="11455FDE" w14:textId="77777777" w:rsidR="0027031A" w:rsidRPr="00992438" w:rsidRDefault="0027031A" w:rsidP="0027031A">
      <w:pPr>
        <w:pStyle w:val="EX"/>
      </w:pPr>
      <w:r w:rsidRPr="00992438">
        <w:lastRenderedPageBreak/>
        <w:t>[</w:t>
      </w:r>
      <w:r>
        <w:t>99</w:t>
      </w:r>
      <w:r w:rsidRPr="00992438">
        <w:t>]</w:t>
      </w:r>
      <w:r w:rsidRPr="00992438">
        <w:tab/>
      </w:r>
      <w:r>
        <w:t xml:space="preserve">3GPP2 C.S0014-E, version 1.0: </w:t>
      </w:r>
      <w:r w:rsidRPr="00992438">
        <w:t>"</w:t>
      </w:r>
      <w:r w:rsidRPr="00086A52">
        <w:t>Enhanced Variable Rate Codec (EVRC)</w:t>
      </w:r>
      <w:r w:rsidRPr="00992438">
        <w:t>"</w:t>
      </w:r>
      <w:r>
        <w:t>.</w:t>
      </w:r>
    </w:p>
    <w:p w14:paraId="2D7B70B6" w14:textId="77777777" w:rsidR="0027031A" w:rsidRPr="00992438" w:rsidRDefault="0027031A" w:rsidP="0027031A">
      <w:pPr>
        <w:pStyle w:val="EX"/>
      </w:pPr>
      <w:r w:rsidRPr="00992438">
        <w:t>[</w:t>
      </w:r>
      <w:r>
        <w:t>100</w:t>
      </w:r>
      <w:r w:rsidRPr="00992438">
        <w:t>]</w:t>
      </w:r>
      <w:r w:rsidRPr="00992438">
        <w:tab/>
      </w:r>
      <w:r w:rsidRPr="008C47F6">
        <w:rPr>
          <w:lang w:eastAsia="zh-CN"/>
        </w:rPr>
        <w:t xml:space="preserve">ITU-T </w:t>
      </w:r>
      <w:r>
        <w:rPr>
          <w:lang w:eastAsia="zh-CN"/>
        </w:rPr>
        <w:t xml:space="preserve">Recommendation </w:t>
      </w:r>
      <w:r w:rsidRPr="008C47F6">
        <w:rPr>
          <w:lang w:eastAsia="zh-CN"/>
        </w:rPr>
        <w:t>G.7</w:t>
      </w:r>
      <w:r>
        <w:rPr>
          <w:lang w:eastAsia="zh-CN"/>
        </w:rPr>
        <w:t>29 (06/2012)</w:t>
      </w:r>
      <w:r w:rsidRPr="008C47F6">
        <w:rPr>
          <w:lang w:eastAsia="zh-CN"/>
        </w:rPr>
        <w:t xml:space="preserve">: </w:t>
      </w:r>
      <w:r w:rsidRPr="008C47F6">
        <w:t>"</w:t>
      </w:r>
      <w:r w:rsidRPr="00D42DFB">
        <w:t>Coding of speech at 8 kbit/s using conjugate-structure algebraic-code-excit</w:t>
      </w:r>
      <w:r>
        <w:t>ed linear prediction (CS-ACELP)</w:t>
      </w:r>
      <w:r w:rsidRPr="008C47F6">
        <w:t>"</w:t>
      </w:r>
      <w:r w:rsidRPr="008C47F6">
        <w:rPr>
          <w:lang w:eastAsia="zh-CN"/>
        </w:rPr>
        <w:t>.</w:t>
      </w:r>
    </w:p>
    <w:p w14:paraId="739FBE45" w14:textId="77777777" w:rsidR="0027031A" w:rsidRPr="00992438" w:rsidRDefault="0027031A" w:rsidP="0027031A">
      <w:pPr>
        <w:pStyle w:val="EX"/>
      </w:pPr>
      <w:r w:rsidRPr="00992438">
        <w:t>[</w:t>
      </w:r>
      <w:r>
        <w:t>101</w:t>
      </w:r>
      <w:r w:rsidRPr="00992438">
        <w:t>]</w:t>
      </w:r>
      <w:r w:rsidRPr="00992438">
        <w:tab/>
      </w:r>
      <w:r>
        <w:t xml:space="preserve">ITU-T Recommendation G.729.1 (05/2006): </w:t>
      </w:r>
      <w:r w:rsidRPr="008C47F6">
        <w:t>"</w:t>
      </w:r>
      <w:r w:rsidRPr="001F43A7">
        <w:t>G.729-based embedded variable bit-rate coder: An 8-32 kbit/s scalable wideband coder bitstream interoperable with G.729</w:t>
      </w:r>
      <w:r w:rsidRPr="008C47F6">
        <w:t>"</w:t>
      </w:r>
      <w:r w:rsidRPr="008C47F6">
        <w:rPr>
          <w:lang w:eastAsia="zh-CN"/>
        </w:rPr>
        <w:t>.</w:t>
      </w:r>
    </w:p>
    <w:p w14:paraId="52535A32" w14:textId="77777777" w:rsidR="0027031A" w:rsidRDefault="0027031A" w:rsidP="0027031A">
      <w:pPr>
        <w:pStyle w:val="EX"/>
      </w:pPr>
      <w:r w:rsidRPr="00992438">
        <w:t>[</w:t>
      </w:r>
      <w:r>
        <w:t>102</w:t>
      </w:r>
      <w:r w:rsidRPr="00992438">
        <w:t>]</w:t>
      </w:r>
      <w:r w:rsidRPr="00992438">
        <w:tab/>
      </w:r>
      <w:r>
        <w:t xml:space="preserve">3GPP2 C.S0076, version 1.0: </w:t>
      </w:r>
      <w:r w:rsidRPr="00992438">
        <w:t>"</w:t>
      </w:r>
      <w:r w:rsidRPr="00A62B58">
        <w:t>Discontinuous Transmission (DTX) of Speech in cdma2000 Systems</w:t>
      </w:r>
      <w:r w:rsidRPr="00992438">
        <w:t>"</w:t>
      </w:r>
      <w:r>
        <w:t>.</w:t>
      </w:r>
    </w:p>
    <w:p w14:paraId="62B81730" w14:textId="77777777" w:rsidR="0027031A" w:rsidRDefault="0027031A" w:rsidP="0027031A">
      <w:pPr>
        <w:pStyle w:val="EX"/>
      </w:pPr>
      <w:r>
        <w:t>[103]</w:t>
      </w:r>
      <w:r>
        <w:tab/>
        <w:t>IETF RFC 5188 (2008):</w:t>
      </w:r>
      <w:r w:rsidRPr="00992438">
        <w:t>"</w:t>
      </w:r>
      <w:r w:rsidRPr="00841A91">
        <w:t>RTP Payload Format for the Enhanced Variable Rate Wideband Codec (EVRC-WB) and the Media Subtype Updates for EVRC-B Codec</w:t>
      </w:r>
      <w:r w:rsidRPr="00992438">
        <w:t>"</w:t>
      </w:r>
      <w:r>
        <w:t>.</w:t>
      </w:r>
    </w:p>
    <w:p w14:paraId="4B5E8346" w14:textId="77777777" w:rsidR="0027031A" w:rsidRDefault="0027031A" w:rsidP="0027031A">
      <w:pPr>
        <w:pStyle w:val="EX"/>
      </w:pPr>
      <w:r>
        <w:t>[104]</w:t>
      </w:r>
      <w:r>
        <w:tab/>
        <w:t xml:space="preserve">IETF RFC 4749 (2006): </w:t>
      </w:r>
      <w:r w:rsidRPr="00992438">
        <w:t>"</w:t>
      </w:r>
      <w:r w:rsidRPr="004A61DB">
        <w:t>RTP Payload Format for the G.729.1 Audio Codec</w:t>
      </w:r>
      <w:r w:rsidRPr="00992438">
        <w:t>"</w:t>
      </w:r>
      <w:r>
        <w:t>.</w:t>
      </w:r>
    </w:p>
    <w:p w14:paraId="03DEF16B" w14:textId="77777777" w:rsidR="0027031A" w:rsidRDefault="0027031A" w:rsidP="0027031A">
      <w:pPr>
        <w:pStyle w:val="EX"/>
      </w:pPr>
      <w:r>
        <w:t>[105]</w:t>
      </w:r>
      <w:r>
        <w:tab/>
        <w:t xml:space="preserve">IETF RFC 5459 (2009): </w:t>
      </w:r>
      <w:r w:rsidRPr="00992438">
        <w:t>"</w:t>
      </w:r>
      <w:r>
        <w:t>G.729.1 RTP Payload Format Update: Discontinuous Transmission (DTX) Support</w:t>
      </w:r>
      <w:r w:rsidRPr="00992438">
        <w:t>"</w:t>
      </w:r>
      <w:r>
        <w:t>.</w:t>
      </w:r>
    </w:p>
    <w:p w14:paraId="1AE0594F" w14:textId="77777777" w:rsidR="0027031A" w:rsidRDefault="0027031A" w:rsidP="0027031A">
      <w:pPr>
        <w:pStyle w:val="EX"/>
      </w:pPr>
      <w:r>
        <w:t>[106]</w:t>
      </w:r>
      <w:r>
        <w:tab/>
        <w:t xml:space="preserve">IETF RFC 4788 (2007): </w:t>
      </w:r>
      <w:r w:rsidRPr="00992438">
        <w:t>"</w:t>
      </w:r>
      <w:r w:rsidRPr="004A61DB">
        <w:t>Enhancements to RTP Payload Formats for EVRC Family Codecs</w:t>
      </w:r>
      <w:r w:rsidRPr="00992438">
        <w:t>"</w:t>
      </w:r>
      <w:r>
        <w:t>.</w:t>
      </w:r>
    </w:p>
    <w:p w14:paraId="2BCEF176" w14:textId="77777777" w:rsidR="0027031A" w:rsidRDefault="0027031A" w:rsidP="0027031A">
      <w:pPr>
        <w:pStyle w:val="EX"/>
      </w:pPr>
      <w:r>
        <w:t>[107]</w:t>
      </w:r>
      <w:r>
        <w:tab/>
        <w:t xml:space="preserve">IETF RFC 4855 (2007): </w:t>
      </w:r>
      <w:r w:rsidRPr="00992438">
        <w:t>"</w:t>
      </w:r>
      <w:r>
        <w:t>Media Type Registration of RTP Payload Formats</w:t>
      </w:r>
      <w:r w:rsidRPr="00992438">
        <w:t>"</w:t>
      </w:r>
      <w:r>
        <w:t>.</w:t>
      </w:r>
    </w:p>
    <w:p w14:paraId="3D11F377" w14:textId="77777777" w:rsidR="0027031A" w:rsidRDefault="0027031A" w:rsidP="0027031A">
      <w:pPr>
        <w:pStyle w:val="EX"/>
      </w:pPr>
      <w:r>
        <w:t>[108]</w:t>
      </w:r>
      <w:r>
        <w:tab/>
        <w:t xml:space="preserve">ITU-T Recommendation P.10 (07/2006): </w:t>
      </w:r>
      <w:r w:rsidRPr="00992438">
        <w:t>"</w:t>
      </w:r>
      <w:r>
        <w:t>Vocabulary and effects of transmission parameters on customer opinion of transmission quality</w:t>
      </w:r>
      <w:r w:rsidRPr="00992438">
        <w:t>"</w:t>
      </w:r>
      <w:r>
        <w:t>.</w:t>
      </w:r>
    </w:p>
    <w:p w14:paraId="74B5ED86" w14:textId="77777777" w:rsidR="0027031A" w:rsidRDefault="0027031A" w:rsidP="0027031A">
      <w:pPr>
        <w:pStyle w:val="EX"/>
      </w:pPr>
      <w:r>
        <w:t>[109]</w:t>
      </w:r>
      <w:r>
        <w:tab/>
        <w:t>ETSI TS 103 737, v1.1.2: "Speech and multimedia Transmission Quality (STQ); Transmission requirements for narrowband wireless terminals (handset and headset) from a QoS perspective as perceived by the user".</w:t>
      </w:r>
    </w:p>
    <w:p w14:paraId="026630F5" w14:textId="77777777" w:rsidR="0027031A" w:rsidRDefault="0027031A" w:rsidP="0027031A">
      <w:pPr>
        <w:pStyle w:val="EX"/>
      </w:pPr>
      <w:r>
        <w:t>[110]</w:t>
      </w:r>
      <w:r>
        <w:tab/>
        <w:t>ETSI TS 103 738, v1.1.2: "Speech and multimedia Transmission Quality (STQ); Transmission requirements for narrowband wireless terminals (handsfree) from a QoS perspective as perceived by the user".</w:t>
      </w:r>
    </w:p>
    <w:p w14:paraId="2570E379" w14:textId="77777777" w:rsidR="0027031A" w:rsidRDefault="0027031A" w:rsidP="0027031A">
      <w:pPr>
        <w:pStyle w:val="EX"/>
      </w:pPr>
      <w:r>
        <w:t>[111]</w:t>
      </w:r>
      <w:r>
        <w:tab/>
        <w:t>ETSI TS 103 739, v1.1.2: "Speech and multimedia Transmission Quality (STQ); Transmission requirements for wideband wireless terminals (handset and headset) from a QoS perspective as perceived by the user".</w:t>
      </w:r>
    </w:p>
    <w:p w14:paraId="76D362D6" w14:textId="77777777" w:rsidR="0027031A" w:rsidRDefault="0027031A" w:rsidP="0027031A">
      <w:pPr>
        <w:pStyle w:val="EX"/>
      </w:pPr>
      <w:r>
        <w:t>[112]</w:t>
      </w:r>
      <w:r>
        <w:tab/>
        <w:t>ETSI TS 103 740, v1.1.2: "Speech and multimedia Transmission Quality (STQ); Transmission requirements for wideband wireless terminals (handsfree) from a QoS perspective as perceived by the user".</w:t>
      </w:r>
    </w:p>
    <w:p w14:paraId="2683A055" w14:textId="77777777" w:rsidR="0027031A" w:rsidRDefault="0027031A" w:rsidP="0027031A">
      <w:pPr>
        <w:pStyle w:val="EX"/>
      </w:pPr>
      <w:r>
        <w:t>[113]</w:t>
      </w:r>
      <w:r>
        <w:tab/>
        <w:t>ETSI TS 202 737, v1.3.2: "Speech and multimedia Transmission Quality (STQ); Transmission requirements for narrowband VoIP terminals (handset and headset) from a QoS perspective as perceived by the user".</w:t>
      </w:r>
    </w:p>
    <w:p w14:paraId="22AAA8A2" w14:textId="77777777" w:rsidR="0027031A" w:rsidRDefault="0027031A" w:rsidP="0027031A">
      <w:pPr>
        <w:pStyle w:val="EX"/>
      </w:pPr>
      <w:r>
        <w:t>[114]</w:t>
      </w:r>
      <w:r>
        <w:tab/>
        <w:t>ETSI TS 202 738, v1.3.2: "Speech and multimedia Transmission Quality (STQ); Transmission requirements for narrowband VoIP loudspeaking and handsfree terminals from a QoS perspective as perceived by the user".</w:t>
      </w:r>
    </w:p>
    <w:p w14:paraId="08141AD5" w14:textId="77777777" w:rsidR="0027031A" w:rsidRDefault="0027031A" w:rsidP="0027031A">
      <w:pPr>
        <w:pStyle w:val="EX"/>
      </w:pPr>
      <w:r>
        <w:t>[115]</w:t>
      </w:r>
      <w:r>
        <w:tab/>
        <w:t>ETSI TS 202 739, v1.3.2: "Speech and multimedia Transmission Quality (STQ); Transmission requirements for wideband VoIP terminals (handset and headset) from a QoS perspective as perceived by the user ".</w:t>
      </w:r>
    </w:p>
    <w:p w14:paraId="065617E7" w14:textId="77777777" w:rsidR="0027031A" w:rsidRDefault="0027031A" w:rsidP="0027031A">
      <w:pPr>
        <w:pStyle w:val="EX"/>
      </w:pPr>
      <w:r>
        <w:t>[116]</w:t>
      </w:r>
      <w:r>
        <w:tab/>
        <w:t>ETSI TS 202 740, v1.3.2: "Speech and multimedia Transmission Quality (STQ); Transmission requirements for wideband VoIP loudspeaking and handsfree terminals from a QoS perspective as perceived by the user ".</w:t>
      </w:r>
    </w:p>
    <w:p w14:paraId="2FDFA713" w14:textId="77777777" w:rsidR="0027031A" w:rsidRDefault="0027031A" w:rsidP="0027031A">
      <w:pPr>
        <w:pStyle w:val="EX"/>
      </w:pPr>
      <w:r>
        <w:t>[117]</w:t>
      </w:r>
      <w:r>
        <w:tab/>
        <w:t>ETSI EN 300 175-8, v2.5.1: "Digital Enhanced Cordless Telecommunications (DECT); Common Interface (CI); Part 8: Speech and audio coding and transmission".</w:t>
      </w:r>
    </w:p>
    <w:p w14:paraId="3219598C" w14:textId="77777777" w:rsidR="0027031A" w:rsidRDefault="0027031A" w:rsidP="0027031A">
      <w:pPr>
        <w:pStyle w:val="EX"/>
      </w:pPr>
      <w:r>
        <w:t>[118]</w:t>
      </w:r>
      <w:r>
        <w:tab/>
        <w:t>ETSI TS 300 176-2, v2.2.1: "Digital Enhanced Cordless Telecommunications (DECT); Test specification; Part 2: Audio and speech".</w:t>
      </w:r>
    </w:p>
    <w:p w14:paraId="118D1AF1" w14:textId="77777777" w:rsidR="0027031A" w:rsidRDefault="0027031A" w:rsidP="0027031A">
      <w:pPr>
        <w:pStyle w:val="EX"/>
        <w:rPr>
          <w:lang w:val="nb-NO"/>
        </w:rPr>
      </w:pPr>
      <w:r>
        <w:lastRenderedPageBreak/>
        <w:t>[119]</w:t>
      </w:r>
      <w:r>
        <w:tab/>
      </w:r>
      <w:r w:rsidRPr="00266D87">
        <w:t>Recommendation ITU-T H.265: "High efficiency video coding" | ISO/IEC 23008-2:20</w:t>
      </w:r>
      <w:r>
        <w:t>20</w:t>
      </w:r>
      <w:r w:rsidRPr="00266D87">
        <w:t>: "High Efficiency Coding and Media Delivery in Heterogeneous Environments – Part 2: High Efficiency Video Coding".</w:t>
      </w:r>
      <w:r w:rsidDel="006E7878">
        <w:t xml:space="preserve"> </w:t>
      </w:r>
      <w:r w:rsidRPr="00436631">
        <w:rPr>
          <w:lang w:val="nb-NO"/>
        </w:rPr>
        <w:t>[</w:t>
      </w:r>
      <w:r>
        <w:rPr>
          <w:lang w:val="nb-NO"/>
        </w:rPr>
        <w:t>120</w:t>
      </w:r>
      <w:r w:rsidRPr="00436631">
        <w:rPr>
          <w:lang w:val="nb-NO"/>
        </w:rPr>
        <w:t>]</w:t>
      </w:r>
      <w:r w:rsidRPr="00436631">
        <w:rPr>
          <w:lang w:val="nb-NO"/>
        </w:rPr>
        <w:tab/>
      </w:r>
      <w:r>
        <w:rPr>
          <w:lang w:val="nb-NO"/>
        </w:rPr>
        <w:t>IETF RFC 7798 (2016): "RTP Payload Format for High Efficiency Video Coding (HEVC)", Y.-K. Wang, Y. Sanchez, T. Schierl, S. Wenger, M. M. Hannuksela</w:t>
      </w:r>
      <w:r w:rsidRPr="00436631">
        <w:rPr>
          <w:lang w:val="nb-NO"/>
        </w:rPr>
        <w:t>.</w:t>
      </w:r>
    </w:p>
    <w:p w14:paraId="6D4F432D" w14:textId="77777777" w:rsidR="0027031A" w:rsidRDefault="0027031A" w:rsidP="0027031A">
      <w:pPr>
        <w:pStyle w:val="EX"/>
      </w:pPr>
      <w:r>
        <w:t>[121]</w:t>
      </w:r>
      <w:r>
        <w:tab/>
        <w:t>3GPP TS 26.441: "Codec for Enhanced Voice Services (EVS); General Overview".</w:t>
      </w:r>
    </w:p>
    <w:p w14:paraId="14D0F4F6" w14:textId="77777777" w:rsidR="0027031A" w:rsidRDefault="0027031A" w:rsidP="0027031A">
      <w:pPr>
        <w:pStyle w:val="EX"/>
      </w:pPr>
      <w:r>
        <w:t>[122]</w:t>
      </w:r>
      <w:r>
        <w:tab/>
        <w:t>3GPP TS 26.442: "</w:t>
      </w:r>
      <w:r w:rsidRPr="005F4B9F">
        <w:t>Codec</w:t>
      </w:r>
      <w:r>
        <w:t xml:space="preserve"> for Enhanced Voice Services (EVS); </w:t>
      </w:r>
      <w:r w:rsidRPr="005F4B9F">
        <w:t>ANSI C code (fixed-point)</w:t>
      </w:r>
      <w:r>
        <w:t>".</w:t>
      </w:r>
    </w:p>
    <w:p w14:paraId="2F522C27" w14:textId="77777777" w:rsidR="0027031A" w:rsidRDefault="0027031A" w:rsidP="0027031A">
      <w:pPr>
        <w:pStyle w:val="EX"/>
      </w:pPr>
      <w:r>
        <w:t>[123]</w:t>
      </w:r>
      <w:r>
        <w:tab/>
        <w:t>3GPP TS 26.443: "Codec for Enhanced Voice Services (EVS); ANSI C code (floating</w:t>
      </w:r>
      <w:r w:rsidRPr="005F4B9F">
        <w:t>-point)</w:t>
      </w:r>
      <w:r>
        <w:t>".</w:t>
      </w:r>
    </w:p>
    <w:p w14:paraId="7E74A324" w14:textId="77777777" w:rsidR="0027031A" w:rsidRDefault="0027031A" w:rsidP="0027031A">
      <w:pPr>
        <w:pStyle w:val="EX"/>
      </w:pPr>
      <w:r w:rsidRPr="005F4B9F">
        <w:t>[</w:t>
      </w:r>
      <w:r>
        <w:t>12</w:t>
      </w:r>
      <w:r w:rsidRPr="005F4B9F">
        <w:t>4]</w:t>
      </w:r>
      <w:r w:rsidRPr="005F4B9F">
        <w:tab/>
        <w:t>3GPP TS 26.444: "</w:t>
      </w:r>
      <w:r w:rsidRPr="00EB5EF5">
        <w:t>Codec</w:t>
      </w:r>
      <w:r>
        <w:t xml:space="preserve"> for Enhanced Voice Services (EVS);</w:t>
      </w:r>
      <w:r w:rsidRPr="00EB5EF5">
        <w:t xml:space="preserve"> Test Sequences</w:t>
      </w:r>
      <w:r w:rsidRPr="005F4B9F">
        <w:t>".</w:t>
      </w:r>
    </w:p>
    <w:p w14:paraId="5BA38726" w14:textId="77777777" w:rsidR="0027031A" w:rsidRPr="005F4B9F" w:rsidRDefault="0027031A" w:rsidP="0027031A">
      <w:pPr>
        <w:pStyle w:val="EX"/>
      </w:pPr>
      <w:r w:rsidRPr="005F4B9F">
        <w:t>[</w:t>
      </w:r>
      <w:r>
        <w:t>12</w:t>
      </w:r>
      <w:r w:rsidRPr="005F4B9F">
        <w:t>5]</w:t>
      </w:r>
      <w:r w:rsidRPr="005F4B9F">
        <w:tab/>
        <w:t>3GPP TS 26.445: "</w:t>
      </w:r>
      <w:r>
        <w:t>Codec for Enhanced Voice Services (EVS); Detailed Algorithmic Description</w:t>
      </w:r>
      <w:r w:rsidRPr="005F4B9F">
        <w:t>".</w:t>
      </w:r>
    </w:p>
    <w:p w14:paraId="2B84AC60" w14:textId="77777777" w:rsidR="0027031A" w:rsidRPr="005F4B9F" w:rsidRDefault="0027031A" w:rsidP="0027031A">
      <w:pPr>
        <w:pStyle w:val="EX"/>
      </w:pPr>
      <w:r w:rsidRPr="005F4B9F">
        <w:t>[</w:t>
      </w:r>
      <w:r>
        <w:t>12</w:t>
      </w:r>
      <w:r w:rsidRPr="005F4B9F">
        <w:t>6]</w:t>
      </w:r>
      <w:r w:rsidRPr="005F4B9F">
        <w:tab/>
        <w:t>3GPP TS 26.446: "</w:t>
      </w:r>
      <w:r>
        <w:t>Codec for Enhanced Voice Services (EVS); AMR-WB Backward Compatible Functions</w:t>
      </w:r>
      <w:r w:rsidRPr="005F4B9F">
        <w:t>".</w:t>
      </w:r>
    </w:p>
    <w:p w14:paraId="1BD5A41C" w14:textId="77777777" w:rsidR="0027031A" w:rsidRDefault="0027031A" w:rsidP="0027031A">
      <w:pPr>
        <w:pStyle w:val="EX"/>
      </w:pPr>
      <w:r>
        <w:t>[127</w:t>
      </w:r>
      <w:r w:rsidRPr="005F4B9F">
        <w:t>]</w:t>
      </w:r>
      <w:r w:rsidRPr="005F4B9F">
        <w:tab/>
      </w:r>
      <w:r>
        <w:t>3GPP TS 26.447</w:t>
      </w:r>
      <w:r w:rsidRPr="005F4B9F">
        <w:t>: "</w:t>
      </w:r>
      <w:r>
        <w:t xml:space="preserve">Codec for Enhanced Voice Services (EVS); </w:t>
      </w:r>
      <w:r w:rsidRPr="00EB5EF5">
        <w:t>Error Concealment of Lost Packets</w:t>
      </w:r>
      <w:r w:rsidRPr="005F4B9F">
        <w:t>".</w:t>
      </w:r>
    </w:p>
    <w:p w14:paraId="6E0599B7" w14:textId="77777777" w:rsidR="0027031A" w:rsidRPr="005F4B9F" w:rsidRDefault="0027031A" w:rsidP="0027031A">
      <w:pPr>
        <w:pStyle w:val="EX"/>
      </w:pPr>
      <w:r w:rsidRPr="005F4B9F">
        <w:t>[</w:t>
      </w:r>
      <w:r>
        <w:t>12</w:t>
      </w:r>
      <w:r w:rsidRPr="005F4B9F">
        <w:t>8]</w:t>
      </w:r>
      <w:r w:rsidRPr="005F4B9F">
        <w:tab/>
        <w:t>3GPP TS 26.448: "</w:t>
      </w:r>
      <w:r>
        <w:t>Codec for Enhanced Voice Services (EVS);</w:t>
      </w:r>
      <w:r w:rsidRPr="00EB5EF5">
        <w:t xml:space="preserve"> Jitter Buffer Management</w:t>
      </w:r>
      <w:r w:rsidRPr="005F4B9F">
        <w:t>".</w:t>
      </w:r>
    </w:p>
    <w:p w14:paraId="67E6EF9F" w14:textId="77777777" w:rsidR="0027031A" w:rsidRPr="005F4B9F" w:rsidRDefault="0027031A" w:rsidP="0027031A">
      <w:pPr>
        <w:pStyle w:val="EX"/>
      </w:pPr>
      <w:r w:rsidRPr="005F4B9F">
        <w:t>[</w:t>
      </w:r>
      <w:r>
        <w:t>12</w:t>
      </w:r>
      <w:r w:rsidRPr="00BB46B3">
        <w:rPr>
          <w:lang w:val="sv-SE"/>
        </w:rPr>
        <w:t>9</w:t>
      </w:r>
      <w:r w:rsidRPr="005F4B9F">
        <w:t>]</w:t>
      </w:r>
      <w:r w:rsidRPr="005F4B9F">
        <w:tab/>
      </w:r>
      <w:r w:rsidRPr="00BB46B3">
        <w:rPr>
          <w:lang w:val="sv-SE"/>
        </w:rPr>
        <w:t>3GPP TS 26.449</w:t>
      </w:r>
      <w:r w:rsidRPr="005F4B9F">
        <w:t>: "</w:t>
      </w:r>
      <w:r>
        <w:t>Codec for Enhanced Voice Services (EVS); Comfort Noise Generation (CNG) Aspects</w:t>
      </w:r>
      <w:r w:rsidRPr="005F4B9F">
        <w:t>".</w:t>
      </w:r>
    </w:p>
    <w:p w14:paraId="2183A791" w14:textId="77777777" w:rsidR="0027031A" w:rsidRPr="005F4B9F" w:rsidRDefault="0027031A" w:rsidP="0027031A">
      <w:pPr>
        <w:pStyle w:val="EX"/>
      </w:pPr>
      <w:r w:rsidRPr="005F4B9F">
        <w:t>[</w:t>
      </w:r>
      <w:r w:rsidRPr="00EB5EF5">
        <w:rPr>
          <w:lang w:val="en-US"/>
        </w:rPr>
        <w:t>1</w:t>
      </w:r>
      <w:r>
        <w:rPr>
          <w:lang w:val="en-US"/>
        </w:rPr>
        <w:t>3</w:t>
      </w:r>
      <w:r w:rsidRPr="00EB5EF5">
        <w:rPr>
          <w:lang w:val="en-US"/>
        </w:rPr>
        <w:t>0</w:t>
      </w:r>
      <w:r w:rsidRPr="005F4B9F">
        <w:t>]</w:t>
      </w:r>
      <w:r w:rsidRPr="005F4B9F">
        <w:tab/>
      </w:r>
      <w:r w:rsidRPr="00EB5EF5">
        <w:rPr>
          <w:lang w:val="en-US"/>
        </w:rPr>
        <w:t>3GPP TS 26.450</w:t>
      </w:r>
      <w:r w:rsidRPr="005F4B9F">
        <w:t>: "</w:t>
      </w:r>
      <w:r>
        <w:t>Codec for Enhanced Voice Services (EVS); Discontinuous Transmission (DTX)</w:t>
      </w:r>
      <w:r w:rsidRPr="005F4B9F">
        <w:t>".</w:t>
      </w:r>
    </w:p>
    <w:p w14:paraId="52C0225E" w14:textId="77777777" w:rsidR="0027031A" w:rsidRDefault="0027031A" w:rsidP="0027031A">
      <w:pPr>
        <w:pStyle w:val="EX"/>
      </w:pPr>
      <w:r w:rsidRPr="00EB5EF5">
        <w:rPr>
          <w:lang w:val="en-US"/>
        </w:rPr>
        <w:t>[</w:t>
      </w:r>
      <w:r>
        <w:rPr>
          <w:lang w:val="en-US"/>
        </w:rPr>
        <w:t>13</w:t>
      </w:r>
      <w:r w:rsidRPr="00EB5EF5">
        <w:rPr>
          <w:lang w:val="en-US"/>
        </w:rPr>
        <w:t>1</w:t>
      </w:r>
      <w:r w:rsidRPr="005F4B9F">
        <w:t>]</w:t>
      </w:r>
      <w:r w:rsidRPr="005F4B9F">
        <w:tab/>
      </w:r>
      <w:r w:rsidRPr="00EB5EF5">
        <w:rPr>
          <w:lang w:val="en-US"/>
        </w:rPr>
        <w:t>3GPP TS 26.451</w:t>
      </w:r>
      <w:r w:rsidRPr="005F4B9F">
        <w:t>: "</w:t>
      </w:r>
      <w:r>
        <w:t>Codec for Enhanced Voice Services (EVS); Voice Activity Detection (VAD)</w:t>
      </w:r>
      <w:r w:rsidRPr="005F4B9F">
        <w:t>".</w:t>
      </w:r>
    </w:p>
    <w:p w14:paraId="2FF34EEF" w14:textId="77777777" w:rsidR="0027031A" w:rsidRDefault="0027031A" w:rsidP="0027031A">
      <w:pPr>
        <w:pStyle w:val="EX"/>
      </w:pPr>
      <w:r>
        <w:t>[132]</w:t>
      </w:r>
      <w:r>
        <w:tab/>
      </w:r>
      <w:r w:rsidRPr="00C24793">
        <w:t>3GPP TS 45.003: "Radio Access Network; Channel coding".</w:t>
      </w:r>
    </w:p>
    <w:p w14:paraId="2427F80C" w14:textId="77777777" w:rsidR="0027031A" w:rsidRDefault="0027031A" w:rsidP="0027031A">
      <w:pPr>
        <w:pStyle w:val="EX"/>
      </w:pPr>
      <w:r>
        <w:t>[133]</w:t>
      </w:r>
      <w:r>
        <w:tab/>
      </w:r>
      <w:r w:rsidRPr="00B7146A">
        <w:t>3GPP TS 23.216: "Single Radio Voice Call Continuity (SRVCC); Stage2"</w:t>
      </w:r>
      <w:r>
        <w:t>.</w:t>
      </w:r>
    </w:p>
    <w:p w14:paraId="2C63BA4E" w14:textId="77777777" w:rsidR="0027031A" w:rsidRPr="000772C6" w:rsidRDefault="0027031A" w:rsidP="0027031A">
      <w:pPr>
        <w:pStyle w:val="EX"/>
      </w:pPr>
      <w:r>
        <w:t>[134]</w:t>
      </w:r>
      <w:r>
        <w:tab/>
      </w:r>
      <w:r w:rsidRPr="00B7146A">
        <w:t>3GPP TS 23.237: "IP Multimedia Subsystem (IMS) Service Continuity; Stage2"</w:t>
      </w:r>
      <w:r>
        <w:t>.</w:t>
      </w:r>
    </w:p>
    <w:p w14:paraId="08EF02EE" w14:textId="77777777" w:rsidR="0027031A" w:rsidRDefault="0027031A" w:rsidP="0027031A">
      <w:pPr>
        <w:pStyle w:val="EX"/>
      </w:pPr>
      <w:r>
        <w:t>[135]</w:t>
      </w:r>
      <w:r>
        <w:tab/>
        <w:t xml:space="preserve">ITU-T Recommendation H.224 (01/05): </w:t>
      </w:r>
      <w:r w:rsidRPr="00B7146A">
        <w:t>"</w:t>
      </w:r>
      <w:r>
        <w:t>A real time control protocol for simplex applications using the H.221 LSD/HSD/MLP channels</w:t>
      </w:r>
      <w:r w:rsidRPr="00897A50">
        <w:t xml:space="preserve"> </w:t>
      </w:r>
      <w:r w:rsidRPr="00B7146A">
        <w:t>"</w:t>
      </w:r>
      <w:r>
        <w:t>.</w:t>
      </w:r>
    </w:p>
    <w:p w14:paraId="5450079A" w14:textId="77777777" w:rsidR="0027031A" w:rsidRPr="006F4D07" w:rsidRDefault="0027031A" w:rsidP="0027031A">
      <w:pPr>
        <w:pStyle w:val="EX"/>
        <w:rPr>
          <w:lang w:val="fr-FR"/>
        </w:rPr>
      </w:pPr>
      <w:r w:rsidRPr="006F4D07">
        <w:rPr>
          <w:lang w:val="fr-FR"/>
        </w:rPr>
        <w:t>[</w:t>
      </w:r>
      <w:r>
        <w:rPr>
          <w:lang w:val="fr-FR"/>
        </w:rPr>
        <w:t>136</w:t>
      </w:r>
      <w:r w:rsidRPr="006F4D07">
        <w:rPr>
          <w:lang w:val="fr-FR"/>
        </w:rPr>
        <w:t>]</w:t>
      </w:r>
      <w:r w:rsidRPr="006F4D07">
        <w:rPr>
          <w:lang w:val="fr-FR"/>
        </w:rPr>
        <w:tab/>
        <w:t>ITU-T Recommendation H.224 (2005): Corrigendum 1 (08/07).</w:t>
      </w:r>
    </w:p>
    <w:p w14:paraId="1D40800E" w14:textId="77777777" w:rsidR="0027031A" w:rsidRDefault="0027031A" w:rsidP="0027031A">
      <w:pPr>
        <w:pStyle w:val="EX"/>
      </w:pPr>
      <w:r>
        <w:t>[137]</w:t>
      </w:r>
      <w:r>
        <w:tab/>
        <w:t xml:space="preserve">ITU-T Recommendation H.281 (11/94): Transmission of non-telephone signals </w:t>
      </w:r>
      <w:r w:rsidRPr="00B7146A">
        <w:t>"</w:t>
      </w:r>
      <w:r>
        <w:t>A far end camera control protocol for videoconferences using H.224</w:t>
      </w:r>
      <w:r w:rsidRPr="00B7146A">
        <w:t>"</w:t>
      </w:r>
      <w:r>
        <w:t>.</w:t>
      </w:r>
    </w:p>
    <w:p w14:paraId="4E7D5C25" w14:textId="77777777" w:rsidR="0027031A" w:rsidRDefault="0027031A" w:rsidP="0027031A">
      <w:pPr>
        <w:pStyle w:val="EX"/>
      </w:pPr>
      <w:r>
        <w:t>[138</w:t>
      </w:r>
      <w:r w:rsidRPr="00580D45">
        <w:t>]</w:t>
      </w:r>
      <w:r w:rsidRPr="00580D45">
        <w:tab/>
        <w:t>ITU-T</w:t>
      </w:r>
      <w:r>
        <w:t xml:space="preserve"> Recommendation H.323 (12/2009): </w:t>
      </w:r>
      <w:r w:rsidRPr="00B7146A">
        <w:t>"</w:t>
      </w:r>
      <w:r w:rsidRPr="00580D45">
        <w:t>Packet-based mu</w:t>
      </w:r>
      <w:r>
        <w:t>ltimedia communications systems</w:t>
      </w:r>
      <w:r w:rsidRPr="00B7146A">
        <w:t>"</w:t>
      </w:r>
      <w:r>
        <w:t>.</w:t>
      </w:r>
    </w:p>
    <w:p w14:paraId="3A44E716" w14:textId="77777777" w:rsidR="0027031A" w:rsidRDefault="0027031A" w:rsidP="0027031A">
      <w:pPr>
        <w:pStyle w:val="EX"/>
      </w:pPr>
      <w:r>
        <w:t>[139]</w:t>
      </w:r>
      <w:r>
        <w:tab/>
        <w:t xml:space="preserve">IETF RFC 4573 (2006): </w:t>
      </w:r>
      <w:r w:rsidRPr="00992438">
        <w:t>"</w:t>
      </w:r>
      <w:r w:rsidRPr="00EC3723">
        <w:t>MIME Type Registration for RTP Payload Format for H.224</w:t>
      </w:r>
      <w:r w:rsidRPr="00992438">
        <w:t>"</w:t>
      </w:r>
      <w:r>
        <w:t>.</w:t>
      </w:r>
    </w:p>
    <w:p w14:paraId="00620333" w14:textId="77777777" w:rsidR="0027031A" w:rsidRPr="00624706" w:rsidRDefault="0027031A" w:rsidP="0027031A">
      <w:pPr>
        <w:pStyle w:val="EX"/>
      </w:pPr>
      <w:r w:rsidRPr="00AC6716">
        <w:t>[140]</w:t>
      </w:r>
      <w:r w:rsidRPr="00AC6716">
        <w:tab/>
        <w:t>IETF RFC 4588 (2006): "RTP Retransmission Payload Format", J. Rey, D. Leon, A. Miyazaki, V. Varsa and R. Hakenberg.</w:t>
      </w:r>
    </w:p>
    <w:p w14:paraId="4B216496" w14:textId="77777777" w:rsidR="0027031A" w:rsidRPr="00AC6716" w:rsidRDefault="0027031A" w:rsidP="0027031A">
      <w:pPr>
        <w:pStyle w:val="EX"/>
      </w:pPr>
      <w:r w:rsidRPr="00AC6716">
        <w:t>[141]</w:t>
      </w:r>
      <w:r w:rsidRPr="00AC6716">
        <w:tab/>
      </w:r>
      <w:r>
        <w:t>IETF RFC 8627 (2019): "RTP Payload Format for Flexible Forward Error Correction (FEC)"</w:t>
      </w:r>
      <w:r w:rsidRPr="007E17F0">
        <w:t>.</w:t>
      </w:r>
    </w:p>
    <w:p w14:paraId="5B1CBD03" w14:textId="77777777" w:rsidR="0027031A" w:rsidRDefault="0027031A" w:rsidP="0027031A">
      <w:pPr>
        <w:pStyle w:val="EX"/>
        <w:rPr>
          <w:lang w:val="nb-NO"/>
        </w:rPr>
      </w:pPr>
      <w:r>
        <w:rPr>
          <w:lang w:val="nb-NO"/>
        </w:rPr>
        <w:t>[142]</w:t>
      </w:r>
      <w:r>
        <w:rPr>
          <w:lang w:val="nb-NO"/>
        </w:rPr>
        <w:tab/>
        <w:t>TR 26.922:  "Video Telephony Robustness Improvements Extensions (VTRI_EXT): Performance Evaluation</w:t>
      </w:r>
      <w:r w:rsidRPr="006863FA">
        <w:rPr>
          <w:lang w:val="nb-NO"/>
        </w:rPr>
        <w:t>"</w:t>
      </w:r>
      <w:r>
        <w:rPr>
          <w:lang w:val="nb-NO"/>
        </w:rPr>
        <w:t>.</w:t>
      </w:r>
    </w:p>
    <w:p w14:paraId="788C013D" w14:textId="77777777" w:rsidR="0027031A" w:rsidRDefault="0027031A" w:rsidP="0027031A">
      <w:pPr>
        <w:pStyle w:val="EX"/>
        <w:rPr>
          <w:lang w:val="nb-NO"/>
        </w:rPr>
      </w:pPr>
      <w:r>
        <w:rPr>
          <w:lang w:val="nb-NO"/>
        </w:rPr>
        <w:t>[143]</w:t>
      </w:r>
      <w:r>
        <w:rPr>
          <w:lang w:val="nb-NO"/>
        </w:rPr>
        <w:tab/>
        <w:t xml:space="preserve">IETF RFC 5956 (2010): </w:t>
      </w:r>
      <w:r w:rsidRPr="00992438">
        <w:t>"</w:t>
      </w:r>
      <w:r>
        <w:t>Forward Error Correction Grouping Semantics in the Session Description Protocol</w:t>
      </w:r>
      <w:r w:rsidRPr="00992438">
        <w:t>"</w:t>
      </w:r>
      <w:r>
        <w:t>, A. Cengiz.</w:t>
      </w:r>
    </w:p>
    <w:p w14:paraId="2E18899B" w14:textId="77777777" w:rsidR="0027031A" w:rsidRPr="00CA06FD" w:rsidRDefault="0027031A" w:rsidP="0027031A">
      <w:pPr>
        <w:pStyle w:val="EX"/>
        <w:rPr>
          <w:lang w:val="nb-NO"/>
        </w:rPr>
      </w:pPr>
      <w:r>
        <w:t>[144]</w:t>
      </w:r>
      <w:r>
        <w:tab/>
        <w:t>3GPP TR 26.924: "</w:t>
      </w:r>
      <w:r w:rsidRPr="005B6851">
        <w:t>Multimedia telephony over IP Multimedia Subsystem (IMS); Study on improved end-to-end Quality of Service (QoS) handling for Multimedia Telephony Service for IMS (MTSI)</w:t>
      </w:r>
      <w:r>
        <w:t>".</w:t>
      </w:r>
    </w:p>
    <w:p w14:paraId="7E63D04D" w14:textId="77777777" w:rsidR="0027031A" w:rsidRPr="00DA6FE5" w:rsidRDefault="0027031A" w:rsidP="0027031A">
      <w:pPr>
        <w:pStyle w:val="EX"/>
      </w:pPr>
      <w:r>
        <w:t>[145]</w:t>
      </w:r>
      <w:r>
        <w:tab/>
        <w:t>Void</w:t>
      </w:r>
    </w:p>
    <w:p w14:paraId="563B27BC" w14:textId="77777777" w:rsidR="0027031A" w:rsidRDefault="0027031A" w:rsidP="0027031A">
      <w:pPr>
        <w:pStyle w:val="EX"/>
      </w:pPr>
      <w:r>
        <w:t>[146]</w:t>
      </w:r>
      <w:r>
        <w:tab/>
      </w:r>
      <w:r>
        <w:rPr>
          <w:lang w:eastAsia="zh-CN"/>
        </w:rPr>
        <w:t>Void.</w:t>
      </w:r>
    </w:p>
    <w:p w14:paraId="36704A9D" w14:textId="77777777" w:rsidR="0027031A" w:rsidRDefault="0027031A" w:rsidP="0027031A">
      <w:pPr>
        <w:pStyle w:val="EX"/>
      </w:pPr>
      <w:r>
        <w:lastRenderedPageBreak/>
        <w:t>[147]</w:t>
      </w:r>
      <w:r>
        <w:tab/>
        <w:t>3GPP TS 24.147: "Conferencing Using IP Multimedia Core Network; Stage 3".</w:t>
      </w:r>
    </w:p>
    <w:p w14:paraId="0CEB316B" w14:textId="77777777" w:rsidR="0027031A" w:rsidRDefault="0027031A" w:rsidP="0027031A">
      <w:pPr>
        <w:pStyle w:val="EX"/>
      </w:pPr>
      <w:r>
        <w:t>[148]</w:t>
      </w:r>
      <w:r>
        <w:tab/>
        <w:t xml:space="preserve">IETF RFC 4575 (2006): </w:t>
      </w:r>
      <w:r w:rsidRPr="00992438">
        <w:t>"</w:t>
      </w:r>
      <w:r>
        <w:t>A Session Initiation Protocol (SIP) Event Package for Conference State</w:t>
      </w:r>
      <w:r w:rsidRPr="00992438">
        <w:t>"</w:t>
      </w:r>
      <w:r>
        <w:t>.</w:t>
      </w:r>
    </w:p>
    <w:p w14:paraId="35D39B2E" w14:textId="77777777" w:rsidR="0027031A" w:rsidRDefault="0027031A" w:rsidP="0027031A">
      <w:pPr>
        <w:pStyle w:val="EX"/>
      </w:pPr>
      <w:r>
        <w:t>[149]</w:t>
      </w:r>
      <w:r>
        <w:tab/>
        <w:t xml:space="preserve">IETF RFC 4582 (2006): </w:t>
      </w:r>
      <w:r w:rsidRPr="00992438">
        <w:t>"</w:t>
      </w:r>
      <w:r>
        <w:t>The Binary Floor Control Protocol (BFCP)</w:t>
      </w:r>
      <w:r w:rsidRPr="00992438">
        <w:t>"</w:t>
      </w:r>
      <w:r>
        <w:t>.</w:t>
      </w:r>
    </w:p>
    <w:p w14:paraId="11F50E3A" w14:textId="77777777" w:rsidR="0027031A" w:rsidRDefault="0027031A" w:rsidP="0027031A">
      <w:pPr>
        <w:pStyle w:val="EX"/>
      </w:pPr>
      <w:r>
        <w:t>[150]</w:t>
      </w:r>
      <w:r>
        <w:tab/>
        <w:t xml:space="preserve">IETF RFC 4583 (2006): </w:t>
      </w:r>
      <w:r w:rsidRPr="00992438">
        <w:t>"</w:t>
      </w:r>
      <w:r>
        <w:t>Session Description Protocol (SDP) Format for Binary Floor Control (BFCP) Streams</w:t>
      </w:r>
      <w:r w:rsidRPr="00992438">
        <w:t>"</w:t>
      </w:r>
      <w:r>
        <w:t>.</w:t>
      </w:r>
    </w:p>
    <w:p w14:paraId="012F8ABC" w14:textId="77777777" w:rsidR="0027031A" w:rsidRDefault="0027031A" w:rsidP="0027031A">
      <w:pPr>
        <w:pStyle w:val="EX"/>
      </w:pPr>
      <w:r>
        <w:t>[151]</w:t>
      </w:r>
      <w:r>
        <w:tab/>
      </w:r>
      <w:r>
        <w:rPr>
          <w:lang w:eastAsia="zh-CN"/>
        </w:rPr>
        <w:t>Void.</w:t>
      </w:r>
    </w:p>
    <w:p w14:paraId="17EA0299" w14:textId="77777777" w:rsidR="0027031A" w:rsidRDefault="0027031A" w:rsidP="0027031A">
      <w:pPr>
        <w:pStyle w:val="EX"/>
      </w:pPr>
      <w:r>
        <w:t>[152]</w:t>
      </w:r>
      <w:r>
        <w:tab/>
        <w:t>3GPP TR 26.980: "Multimedia telephony over IP Multimedia Subsystem (IMS); Media handling aspects of multi-stream multiparty conferencing for Multimedia Telephony Service for IMS (MTSI)".</w:t>
      </w:r>
    </w:p>
    <w:p w14:paraId="0772792F" w14:textId="77777777" w:rsidR="0027031A" w:rsidRPr="0067534E" w:rsidRDefault="0027031A" w:rsidP="0027031A">
      <w:pPr>
        <w:pStyle w:val="EX"/>
      </w:pPr>
      <w:r>
        <w:t>[153]</w:t>
      </w:r>
      <w:r>
        <w:tab/>
      </w:r>
      <w:r w:rsidRPr="009E66B1">
        <w:t>IETF RFC 5234 (2008</w:t>
      </w:r>
      <w:r>
        <w:t>)</w:t>
      </w:r>
      <w:r w:rsidRPr="009E66B1">
        <w:t>: "Augmented BNF for Syntax Specifications: ABNF", D. Crocker and P. Overell.</w:t>
      </w:r>
    </w:p>
    <w:p w14:paraId="4D9FB7A2" w14:textId="77777777" w:rsidR="0027031A" w:rsidRDefault="0027031A" w:rsidP="0027031A">
      <w:pPr>
        <w:pStyle w:val="EX"/>
      </w:pPr>
      <w:r>
        <w:t>[154]</w:t>
      </w:r>
      <w:r>
        <w:tab/>
        <w:t>IETF RFC 8853</w:t>
      </w:r>
      <w:r w:rsidDel="00C704A3">
        <w:t xml:space="preserve"> </w:t>
      </w:r>
      <w:r>
        <w:t xml:space="preserve">(2021): </w:t>
      </w:r>
      <w:r w:rsidRPr="00992438">
        <w:t>"</w:t>
      </w:r>
      <w:r>
        <w:t>Using Simulcast in Session Description Protocol (SDP) and RTP Sessions</w:t>
      </w:r>
      <w:r w:rsidRPr="00992438">
        <w:t>"</w:t>
      </w:r>
      <w:r>
        <w:t xml:space="preserve"> </w:t>
      </w:r>
    </w:p>
    <w:p w14:paraId="0354A2DA" w14:textId="77777777" w:rsidR="0027031A" w:rsidRPr="00830923" w:rsidRDefault="0027031A" w:rsidP="0027031A">
      <w:pPr>
        <w:pStyle w:val="EX"/>
        <w:rPr>
          <w:lang w:val="en-US"/>
        </w:rPr>
      </w:pPr>
      <w:r>
        <w:rPr>
          <w:lang w:val="en-US"/>
        </w:rPr>
        <w:t>[155]</w:t>
      </w:r>
      <w:r w:rsidRPr="00830923">
        <w:rPr>
          <w:lang w:val="en-US"/>
        </w:rPr>
        <w:tab/>
        <w:t xml:space="preserve">IETF </w:t>
      </w:r>
      <w:r>
        <w:rPr>
          <w:lang w:val="en-US"/>
        </w:rPr>
        <w:t>RFC 8851 (2021</w:t>
      </w:r>
      <w:r w:rsidRPr="00830923">
        <w:rPr>
          <w:lang w:val="en-US"/>
        </w:rPr>
        <w:t>): "</w:t>
      </w:r>
      <w:r>
        <w:rPr>
          <w:lang w:val="en-US"/>
        </w:rPr>
        <w:t>RTP Payload Format Restrictions</w:t>
      </w:r>
      <w:r w:rsidRPr="00830923">
        <w:rPr>
          <w:lang w:val="en-US"/>
        </w:rPr>
        <w:t>"</w:t>
      </w:r>
    </w:p>
    <w:p w14:paraId="60F82AA8" w14:textId="77777777" w:rsidR="0027031A" w:rsidRDefault="0027031A" w:rsidP="0027031A">
      <w:pPr>
        <w:pStyle w:val="EX"/>
      </w:pPr>
      <w:r>
        <w:t>[156]</w:t>
      </w:r>
      <w:r>
        <w:tab/>
        <w:t>IETF RFC 7728 (2016): "RTP Stream Pause and Resume".</w:t>
      </w:r>
    </w:p>
    <w:p w14:paraId="2B896858" w14:textId="77777777" w:rsidR="0027031A" w:rsidRDefault="0027031A" w:rsidP="0027031A">
      <w:pPr>
        <w:pStyle w:val="EX"/>
        <w:rPr>
          <w:lang w:eastAsia="zh-CN"/>
        </w:rPr>
      </w:pPr>
      <w:r w:rsidRPr="007E3636">
        <w:rPr>
          <w:lang w:eastAsia="zh-CN"/>
        </w:rPr>
        <w:t>[</w:t>
      </w:r>
      <w:r>
        <w:rPr>
          <w:lang w:val="en-US" w:eastAsia="zh-CN"/>
        </w:rPr>
        <w:t>157</w:t>
      </w:r>
      <w:r>
        <w:rPr>
          <w:lang w:eastAsia="zh-CN"/>
        </w:rPr>
        <w:t>]</w:t>
      </w:r>
      <w:r>
        <w:rPr>
          <w:lang w:eastAsia="zh-CN"/>
        </w:rPr>
        <w:tab/>
        <w:t>3GPP TS 36.</w:t>
      </w:r>
      <w:r w:rsidRPr="00C06A15">
        <w:rPr>
          <w:lang w:val="en-US" w:eastAsia="zh-CN"/>
        </w:rPr>
        <w:t>321</w:t>
      </w:r>
      <w:r w:rsidRPr="007E3636">
        <w:rPr>
          <w:lang w:eastAsia="zh-CN"/>
        </w:rPr>
        <w:t>: "</w:t>
      </w:r>
      <w:r w:rsidRPr="007C65F6">
        <w:rPr>
          <w:lang w:eastAsia="zh-CN"/>
        </w:rPr>
        <w:t>Evolved Universal Terrestrial Radio Access (E-UTRA); Medium Access Control (MAC) protocol specification</w:t>
      </w:r>
      <w:r w:rsidRPr="007E3636">
        <w:rPr>
          <w:lang w:eastAsia="zh-CN"/>
        </w:rPr>
        <w:t>".</w:t>
      </w:r>
    </w:p>
    <w:p w14:paraId="5174C55E" w14:textId="77777777" w:rsidR="0027031A" w:rsidRDefault="0027031A" w:rsidP="0027031A">
      <w:pPr>
        <w:pStyle w:val="EX"/>
      </w:pPr>
      <w:r>
        <w:rPr>
          <w:lang w:eastAsia="zh-CN"/>
        </w:rPr>
        <w:t>[158]</w:t>
      </w:r>
      <w:r>
        <w:rPr>
          <w:lang w:eastAsia="zh-CN"/>
        </w:rPr>
        <w:tab/>
      </w:r>
      <w:r>
        <w:t>3GPP TS 25.331: "</w:t>
      </w:r>
      <w:r w:rsidRPr="00306642">
        <w:t>Radio Resource Control (RRC); Protocol specification</w:t>
      </w:r>
      <w:r>
        <w:t>".</w:t>
      </w:r>
    </w:p>
    <w:p w14:paraId="07C49958" w14:textId="77777777" w:rsidR="0027031A" w:rsidRPr="004F1783" w:rsidRDefault="0027031A" w:rsidP="0027031A">
      <w:pPr>
        <w:pStyle w:val="EX"/>
      </w:pPr>
      <w:r>
        <w:t>[159]</w:t>
      </w:r>
      <w:r>
        <w:tab/>
        <w:t>"Mobile Location Protocol (MLP)</w:t>
      </w:r>
      <w:r w:rsidRPr="00484678">
        <w:t>", Open Mobile Alliance, OMA-LIF-MLP-V3_1, Approved Version 3.1 – 20 Sep 2011.</w:t>
      </w:r>
    </w:p>
    <w:p w14:paraId="1C3B718E" w14:textId="77777777" w:rsidR="0027031A" w:rsidRDefault="0027031A" w:rsidP="0027031A">
      <w:pPr>
        <w:pStyle w:val="EX"/>
      </w:pPr>
      <w:r>
        <w:t>[160]</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2F800AFC" w14:textId="77777777" w:rsidR="0027031A" w:rsidRDefault="0027031A" w:rsidP="0027031A">
      <w:pPr>
        <w:pStyle w:val="EX"/>
        <w:rPr>
          <w:lang w:val="en-AU"/>
        </w:rPr>
      </w:pPr>
      <w:r>
        <w:rPr>
          <w:lang w:val="en-AU"/>
        </w:rPr>
        <w:t>[161]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5E323A70" w14:textId="77777777" w:rsidR="0027031A" w:rsidRDefault="0027031A" w:rsidP="0027031A">
      <w:pPr>
        <w:pStyle w:val="EX"/>
        <w:rPr>
          <w:lang w:val="en-AU"/>
        </w:rPr>
      </w:pPr>
      <w:r>
        <w:rPr>
          <w:lang w:val="en-AU"/>
        </w:rPr>
        <w:t>[162]</w:t>
      </w:r>
      <w:r>
        <w:rPr>
          <w:lang w:val="en-AU"/>
        </w:rPr>
        <w:tab/>
        <w:t>Void</w:t>
      </w:r>
    </w:p>
    <w:p w14:paraId="47F8D32C" w14:textId="77777777" w:rsidR="0027031A" w:rsidRDefault="0027031A" w:rsidP="0027031A">
      <w:pPr>
        <w:pStyle w:val="EX"/>
      </w:pPr>
      <w:r>
        <w:t>[163</w:t>
      </w:r>
      <w:r w:rsidRPr="00F01217">
        <w:t>]</w:t>
      </w:r>
      <w:r w:rsidRPr="00F01217">
        <w:tab/>
        <w:t>3GPP TS 38.331: "NR; Radio Resource Control (RRC); Protocol Specification".</w:t>
      </w:r>
    </w:p>
    <w:p w14:paraId="2FCA1BD2" w14:textId="77777777" w:rsidR="0027031A" w:rsidRDefault="0027031A" w:rsidP="0027031A">
      <w:pPr>
        <w:pStyle w:val="EX"/>
      </w:pPr>
      <w:r>
        <w:t>[164</w:t>
      </w:r>
      <w:r w:rsidRPr="00F01217">
        <w:t>]</w:t>
      </w:r>
      <w:r w:rsidRPr="00F01217">
        <w:tab/>
        <w:t>3GPP TS 38.3</w:t>
      </w:r>
      <w:r>
        <w:t>00</w:t>
      </w:r>
      <w:r w:rsidRPr="00F01217">
        <w:t>: "</w:t>
      </w:r>
      <w:r>
        <w:t>NR; NR and NG-RAN Overall Description; Stage 2</w:t>
      </w:r>
      <w:r w:rsidRPr="00F01217">
        <w:t>".</w:t>
      </w:r>
    </w:p>
    <w:p w14:paraId="779A2326" w14:textId="77777777" w:rsidR="0027031A" w:rsidRDefault="0027031A" w:rsidP="0027031A">
      <w:pPr>
        <w:pStyle w:val="EX"/>
      </w:pPr>
      <w:r>
        <w:t>[165]</w:t>
      </w:r>
      <w:r>
        <w:tab/>
      </w:r>
      <w:r w:rsidRPr="00567C27">
        <w:t>3GPP TS 26.</w:t>
      </w:r>
      <w:r>
        <w:t>452</w:t>
      </w:r>
      <w:r w:rsidRPr="00567C27">
        <w:t>: "</w:t>
      </w:r>
      <w:r w:rsidRPr="00B400AF">
        <w:t>Codec for Enhanced Voice Services (EVS); ANSI C code; Alternative fixed-point using updated basic operators</w:t>
      </w:r>
      <w:r w:rsidRPr="00567C27">
        <w:t>".</w:t>
      </w:r>
    </w:p>
    <w:p w14:paraId="6F435D2A" w14:textId="77777777" w:rsidR="0027031A" w:rsidRDefault="0027031A" w:rsidP="0027031A">
      <w:pPr>
        <w:pStyle w:val="EX"/>
        <w:rPr>
          <w:lang w:val="en-AU"/>
        </w:rPr>
      </w:pPr>
      <w:r>
        <w:rPr>
          <w:lang w:val="en-AU"/>
        </w:rPr>
        <w:t>[166]</w:t>
      </w:r>
      <w:r>
        <w:rPr>
          <w:lang w:val="en-AU"/>
        </w:rPr>
        <w:tab/>
        <w:t>3GPP TS 38.321: "</w:t>
      </w:r>
      <w:r w:rsidRPr="0004538D">
        <w:rPr>
          <w:lang w:val="en-AU"/>
        </w:rPr>
        <w:t>NR; Medium Access Contro</w:t>
      </w:r>
      <w:r>
        <w:rPr>
          <w:lang w:val="en-AU"/>
        </w:rPr>
        <w:t>l (MAC) protocol specification".</w:t>
      </w:r>
    </w:p>
    <w:p w14:paraId="065A17E9" w14:textId="77777777" w:rsidR="0027031A" w:rsidRDefault="0027031A" w:rsidP="0027031A">
      <w:pPr>
        <w:pStyle w:val="EX"/>
      </w:pPr>
      <w:r>
        <w:rPr>
          <w:lang w:val="en-AU"/>
        </w:rPr>
        <w:t>[167]</w:t>
      </w:r>
      <w:r>
        <w:rPr>
          <w:lang w:val="en-AU"/>
        </w:rPr>
        <w:tab/>
        <w:t>3GPP TS 23.228: "</w:t>
      </w:r>
      <w:r w:rsidRPr="00A250D5">
        <w:rPr>
          <w:lang w:val="en-AU"/>
        </w:rPr>
        <w:t>IP Multimedia Subsystem (IMS); Stage 2</w:t>
      </w:r>
      <w:r>
        <w:rPr>
          <w:lang w:val="en-AU"/>
        </w:rPr>
        <w:t>".</w:t>
      </w:r>
    </w:p>
    <w:p w14:paraId="4953FEAA" w14:textId="77777777" w:rsidR="0027031A" w:rsidRDefault="0027031A" w:rsidP="0027031A">
      <w:pPr>
        <w:pStyle w:val="EX"/>
      </w:pPr>
      <w:r w:rsidRPr="00963169">
        <w:t>[</w:t>
      </w:r>
      <w:r>
        <w:t>168</w:t>
      </w:r>
      <w:r w:rsidRPr="00963169">
        <w:t>]</w:t>
      </w:r>
      <w:r w:rsidRPr="00963169">
        <w:tab/>
        <w:t>3GPP TR 2</w:t>
      </w:r>
      <w:r>
        <w:t>6</w:t>
      </w:r>
      <w:r w:rsidRPr="00963169">
        <w:t>.9</w:t>
      </w:r>
      <w:r>
        <w:t>52</w:t>
      </w:r>
      <w:r w:rsidRPr="00963169">
        <w:t>: "</w:t>
      </w:r>
      <w:r>
        <w:t>Codec for Enhanced Voice Services (EVS); Performance characterization"</w:t>
      </w:r>
      <w:r w:rsidRPr="00963169">
        <w:t>.</w:t>
      </w:r>
    </w:p>
    <w:p w14:paraId="365DA25D" w14:textId="77777777" w:rsidR="0027031A" w:rsidRDefault="0027031A" w:rsidP="0027031A">
      <w:pPr>
        <w:pStyle w:val="EX"/>
      </w:pPr>
      <w:r>
        <w:t>[169]</w:t>
      </w:r>
      <w:r>
        <w:tab/>
        <w:t>3GPP TR 26.959: "</w:t>
      </w:r>
      <w:r w:rsidRPr="004077C7">
        <w:t>Study on enhanced Voice over LTE (VoLTE) performance</w:t>
      </w:r>
      <w:r>
        <w:t>".</w:t>
      </w:r>
    </w:p>
    <w:p w14:paraId="412AA51F" w14:textId="77777777" w:rsidR="0027031A" w:rsidRPr="004002E1" w:rsidRDefault="0027031A" w:rsidP="0027031A">
      <w:pPr>
        <w:pStyle w:val="EX"/>
      </w:pPr>
      <w:r w:rsidRPr="004002E1">
        <w:t>[</w:t>
      </w:r>
      <w:r>
        <w:t>170</w:t>
      </w:r>
      <w:r w:rsidRPr="004002E1">
        <w:t>]</w:t>
      </w:r>
      <w:r w:rsidRPr="004002E1">
        <w:tab/>
        <w:t>3GPP TS 3</w:t>
      </w:r>
      <w:r>
        <w:t>6</w:t>
      </w:r>
      <w:r w:rsidRPr="004002E1">
        <w:t>.32</w:t>
      </w:r>
      <w:r>
        <w:t>3</w:t>
      </w:r>
      <w:r w:rsidRPr="004002E1">
        <w:t>: "</w:t>
      </w:r>
      <w:r w:rsidRPr="006F1D8C">
        <w:t>Evolved Universal Terrestrial Radio Access (E-UTRA); Packet Data Convergence Protocol (PDCP) specification</w:t>
      </w:r>
      <w:r w:rsidRPr="004002E1">
        <w:t>".</w:t>
      </w:r>
    </w:p>
    <w:p w14:paraId="1C0D8036" w14:textId="77777777" w:rsidR="0027031A" w:rsidRPr="001B59D1" w:rsidRDefault="0027031A" w:rsidP="0027031A">
      <w:pPr>
        <w:pStyle w:val="EX"/>
        <w:rPr>
          <w:b/>
          <w:bCs/>
          <w:sz w:val="28"/>
          <w:szCs w:val="28"/>
        </w:rPr>
      </w:pPr>
      <w:r w:rsidRPr="004002E1">
        <w:rPr>
          <w:lang w:val="en-AU"/>
        </w:rPr>
        <w:t>[</w:t>
      </w:r>
      <w:r>
        <w:rPr>
          <w:lang w:val="en-AU"/>
        </w:rPr>
        <w:t>171</w:t>
      </w:r>
      <w:r w:rsidRPr="004002E1">
        <w:rPr>
          <w:lang w:val="en-AU"/>
        </w:rPr>
        <w:t>]</w:t>
      </w:r>
      <w:r w:rsidRPr="004002E1">
        <w:rPr>
          <w:lang w:val="en-AU"/>
        </w:rPr>
        <w:tab/>
        <w:t xml:space="preserve">3GPP TS </w:t>
      </w:r>
      <w:r>
        <w:rPr>
          <w:lang w:val="en-AU"/>
        </w:rPr>
        <w:t>37</w:t>
      </w:r>
      <w:r w:rsidRPr="004002E1">
        <w:rPr>
          <w:lang w:val="en-AU"/>
        </w:rPr>
        <w:t>.</w:t>
      </w:r>
      <w:r>
        <w:rPr>
          <w:lang w:val="en-AU"/>
        </w:rPr>
        <w:t>324</w:t>
      </w:r>
      <w:r w:rsidRPr="004002E1">
        <w:rPr>
          <w:lang w:val="en-AU"/>
        </w:rPr>
        <w:t>: "</w:t>
      </w:r>
      <w:r w:rsidRPr="006F1D8C">
        <w:t xml:space="preserve">Evolved Universal Terrestrial Radio Access (E-UTRA) and NR; Service </w:t>
      </w:r>
      <w:r w:rsidRPr="001B59D1">
        <w:t>Data Adaptation Protocol (SDAP) specification".</w:t>
      </w:r>
    </w:p>
    <w:p w14:paraId="4CFC6B50" w14:textId="77777777" w:rsidR="0027031A" w:rsidRPr="00B44A8C" w:rsidRDefault="0027031A" w:rsidP="0027031A">
      <w:pPr>
        <w:keepLines/>
        <w:ind w:left="1702" w:hanging="1418"/>
        <w:rPr>
          <w:lang w:val="x-none"/>
        </w:rPr>
      </w:pPr>
      <w:r w:rsidRPr="00B44A8C">
        <w:rPr>
          <w:lang w:val="x-none"/>
        </w:rPr>
        <w:t>[</w:t>
      </w:r>
      <w:r>
        <w:t>172</w:t>
      </w:r>
      <w:r w:rsidRPr="00B44A8C">
        <w:rPr>
          <w:lang w:val="x-none"/>
        </w:rPr>
        <w:t>]</w:t>
      </w:r>
      <w:r w:rsidRPr="00B44A8C">
        <w:rPr>
          <w:lang w:val="x-none"/>
        </w:rPr>
        <w:tab/>
      </w:r>
      <w:r w:rsidRPr="005F46A9">
        <w:rPr>
          <w:lang w:val="x-none"/>
        </w:rPr>
        <w:t xml:space="preserve">IETF </w:t>
      </w:r>
      <w:r w:rsidRPr="002C362A">
        <w:rPr>
          <w:lang w:val="en-US"/>
        </w:rPr>
        <w:t>RFC</w:t>
      </w:r>
      <w:r>
        <w:rPr>
          <w:lang w:val="en-US"/>
        </w:rPr>
        <w:t xml:space="preserve"> 8864</w:t>
      </w:r>
      <w:r w:rsidRPr="005F46A9">
        <w:rPr>
          <w:lang w:val="x-none"/>
        </w:rPr>
        <w:t xml:space="preserve"> (20</w:t>
      </w:r>
      <w:r w:rsidRPr="002C362A">
        <w:rPr>
          <w:lang w:val="en-US"/>
        </w:rPr>
        <w:t>21</w:t>
      </w:r>
      <w:r w:rsidRPr="005F46A9">
        <w:rPr>
          <w:lang w:val="x-none"/>
        </w:rPr>
        <w:t>): "</w:t>
      </w:r>
      <w:r w:rsidRPr="002C362A">
        <w:rPr>
          <w:lang w:val="en-US"/>
        </w:rPr>
        <w:t>N</w:t>
      </w:r>
      <w:r>
        <w:rPr>
          <w:lang w:val="en-US"/>
        </w:rPr>
        <w:t xml:space="preserve">egotiation </w:t>
      </w:r>
      <w:r w:rsidRPr="005F46A9">
        <w:rPr>
          <w:lang w:val="x-none"/>
        </w:rPr>
        <w:t>Data Channel</w:t>
      </w:r>
      <w:r w:rsidRPr="002C362A">
        <w:rPr>
          <w:lang w:val="en-US"/>
        </w:rPr>
        <w:t>s</w:t>
      </w:r>
      <w:r w:rsidRPr="005F46A9">
        <w:rPr>
          <w:lang w:val="x-none"/>
        </w:rPr>
        <w:t xml:space="preserve"> </w:t>
      </w:r>
      <w:r w:rsidRPr="002C362A">
        <w:rPr>
          <w:lang w:val="en-US"/>
        </w:rPr>
        <w:t>U</w:t>
      </w:r>
      <w:r>
        <w:rPr>
          <w:lang w:val="en-US"/>
        </w:rPr>
        <w:t>sing the Session Description Protocol (SDP)</w:t>
      </w:r>
      <w:r w:rsidRPr="005F46A9">
        <w:rPr>
          <w:lang w:val="x-none"/>
        </w:rPr>
        <w:t>"</w:t>
      </w:r>
    </w:p>
    <w:p w14:paraId="0AADB1C9" w14:textId="77777777" w:rsidR="0027031A" w:rsidRPr="00B44A8C" w:rsidRDefault="0027031A" w:rsidP="0027031A">
      <w:pPr>
        <w:keepLines/>
        <w:ind w:left="1702" w:hanging="1418"/>
        <w:rPr>
          <w:lang w:val="x-none"/>
        </w:rPr>
      </w:pPr>
      <w:r w:rsidRPr="00B44A8C">
        <w:rPr>
          <w:lang w:val="x-none"/>
        </w:rPr>
        <w:t>[</w:t>
      </w:r>
      <w:r>
        <w:t>173</w:t>
      </w:r>
      <w:r w:rsidRPr="00B44A8C">
        <w:rPr>
          <w:lang w:val="x-none"/>
        </w:rPr>
        <w:t>]</w:t>
      </w:r>
      <w:r w:rsidRPr="00B44A8C">
        <w:rPr>
          <w:lang w:val="x-none"/>
        </w:rPr>
        <w:tab/>
        <w:t>IETF RFC 4960 (2007): "Stream Control Transmission Protocol"</w:t>
      </w:r>
    </w:p>
    <w:p w14:paraId="448A17B4" w14:textId="77777777" w:rsidR="0027031A" w:rsidRPr="00B44A8C" w:rsidRDefault="0027031A" w:rsidP="0027031A">
      <w:pPr>
        <w:keepLines/>
        <w:ind w:left="1702" w:hanging="1418"/>
        <w:rPr>
          <w:lang w:val="x-none"/>
        </w:rPr>
      </w:pPr>
      <w:r w:rsidRPr="00B44A8C">
        <w:rPr>
          <w:lang w:val="x-none"/>
        </w:rPr>
        <w:lastRenderedPageBreak/>
        <w:t>[</w:t>
      </w:r>
      <w:r>
        <w:t>174</w:t>
      </w:r>
      <w:r w:rsidRPr="00B44A8C">
        <w:rPr>
          <w:lang w:val="x-none"/>
        </w:rPr>
        <w:t>]</w:t>
      </w:r>
      <w:r w:rsidRPr="00B44A8C">
        <w:rPr>
          <w:lang w:val="x-none"/>
        </w:rPr>
        <w:tab/>
        <w:t>IETF RFC 8261 (2017): "Datagram Transport Layer Security (DTLS) Encapsulation of SCTP Packets"</w:t>
      </w:r>
    </w:p>
    <w:p w14:paraId="00BC2A43" w14:textId="77777777" w:rsidR="0027031A" w:rsidRDefault="0027031A" w:rsidP="0027031A">
      <w:pPr>
        <w:keepLines/>
        <w:ind w:left="1702" w:hanging="1418"/>
        <w:rPr>
          <w:lang w:val="x-none"/>
        </w:rPr>
      </w:pPr>
      <w:r w:rsidRPr="00B44A8C">
        <w:rPr>
          <w:lang w:val="x-none"/>
        </w:rPr>
        <w:t>[</w:t>
      </w:r>
      <w:r>
        <w:t>175</w:t>
      </w:r>
      <w:r w:rsidRPr="00B44A8C">
        <w:rPr>
          <w:lang w:val="x-none"/>
        </w:rPr>
        <w:t>]</w:t>
      </w:r>
      <w:r w:rsidRPr="00B44A8C">
        <w:rPr>
          <w:lang w:val="x-none"/>
        </w:rPr>
        <w:tab/>
      </w:r>
      <w:r w:rsidRPr="005F46A9">
        <w:rPr>
          <w:lang w:val="x-none"/>
        </w:rPr>
        <w:t xml:space="preserve">IETF </w:t>
      </w:r>
      <w:r w:rsidRPr="009049E8">
        <w:rPr>
          <w:lang w:val="en-US"/>
        </w:rPr>
        <w:t>RF</w:t>
      </w:r>
      <w:r>
        <w:rPr>
          <w:lang w:val="en-US"/>
        </w:rPr>
        <w:t>C 8831</w:t>
      </w:r>
      <w:r w:rsidRPr="005F46A9">
        <w:rPr>
          <w:lang w:val="x-none"/>
        </w:rPr>
        <w:t xml:space="preserve"> (20</w:t>
      </w:r>
      <w:r w:rsidRPr="009049E8">
        <w:rPr>
          <w:lang w:val="en-US"/>
        </w:rPr>
        <w:t>21</w:t>
      </w:r>
      <w:r w:rsidRPr="005F46A9">
        <w:rPr>
          <w:lang w:val="x-none"/>
        </w:rPr>
        <w:t>): "WebRTC Data Channels"</w:t>
      </w:r>
      <w:r w:rsidRPr="009049E8">
        <w:rPr>
          <w:lang w:val="en-US"/>
        </w:rPr>
        <w:t>.</w:t>
      </w:r>
    </w:p>
    <w:p w14:paraId="4DAE05F6" w14:textId="77777777" w:rsidR="0027031A" w:rsidRDefault="0027031A" w:rsidP="0027031A">
      <w:pPr>
        <w:keepLines/>
        <w:ind w:left="1702" w:hanging="1418"/>
        <w:rPr>
          <w:lang w:val="x-none"/>
        </w:rPr>
      </w:pPr>
      <w:r w:rsidRPr="00B44A8C">
        <w:rPr>
          <w:lang w:val="x-none"/>
        </w:rPr>
        <w:t>[</w:t>
      </w:r>
      <w:r>
        <w:t>176</w:t>
      </w:r>
      <w:r w:rsidRPr="00B44A8C">
        <w:rPr>
          <w:lang w:val="x-none"/>
        </w:rPr>
        <w:t>]</w:t>
      </w:r>
      <w:r w:rsidRPr="00B44A8C">
        <w:rPr>
          <w:lang w:val="x-none"/>
        </w:rPr>
        <w:tab/>
        <w:t>3GPP TS 23.501: "System Architecture for the 5G System; Stage 2".</w:t>
      </w:r>
    </w:p>
    <w:p w14:paraId="28277BFF" w14:textId="77777777" w:rsidR="0027031A" w:rsidRDefault="0027031A" w:rsidP="0027031A">
      <w:pPr>
        <w:keepLines/>
        <w:ind w:left="1702" w:hanging="1418"/>
        <w:rPr>
          <w:lang w:val="en-US"/>
        </w:rPr>
      </w:pPr>
      <w:r w:rsidRPr="000B2037">
        <w:rPr>
          <w:lang w:val="x-none"/>
        </w:rPr>
        <w:t>[</w:t>
      </w:r>
      <w:r w:rsidRPr="000B2037">
        <w:t>17</w:t>
      </w:r>
      <w:r>
        <w:t>7</w:t>
      </w:r>
      <w:r w:rsidRPr="000B2037">
        <w:rPr>
          <w:lang w:val="x-none"/>
        </w:rPr>
        <w:t>]</w:t>
      </w:r>
      <w:r w:rsidRPr="000B2037">
        <w:rPr>
          <w:lang w:val="x-none"/>
        </w:rPr>
        <w:tab/>
        <w:t xml:space="preserve">IETF RFC </w:t>
      </w:r>
      <w:r w:rsidRPr="003E1CB9">
        <w:rPr>
          <w:lang w:val="en-US"/>
        </w:rPr>
        <w:t>56</w:t>
      </w:r>
      <w:r>
        <w:rPr>
          <w:lang w:val="en-US"/>
        </w:rPr>
        <w:t>88</w:t>
      </w:r>
      <w:r w:rsidRPr="000B2037">
        <w:rPr>
          <w:lang w:val="x-none"/>
        </w:rPr>
        <w:t xml:space="preserve"> (201</w:t>
      </w:r>
      <w:r w:rsidRPr="003E1CB9">
        <w:rPr>
          <w:lang w:val="en-US"/>
        </w:rPr>
        <w:t>0</w:t>
      </w:r>
      <w:r w:rsidRPr="000B2037">
        <w:rPr>
          <w:lang w:val="x-none"/>
        </w:rPr>
        <w:t>): "</w:t>
      </w:r>
      <w:r w:rsidRPr="00E336D2">
        <w:rPr>
          <w:lang w:val="x-none"/>
        </w:rPr>
        <w:t>A Session Initiation Protocol (SIP) Media Feature Tag for MIME                    Application Subtypes</w:t>
      </w:r>
      <w:r w:rsidRPr="000B2037">
        <w:rPr>
          <w:lang w:val="x-none"/>
        </w:rPr>
        <w:t>"</w:t>
      </w:r>
      <w:r w:rsidRPr="003E1CB9">
        <w:rPr>
          <w:lang w:val="en-US"/>
        </w:rPr>
        <w:t>.</w:t>
      </w:r>
    </w:p>
    <w:p w14:paraId="0DCCAB79" w14:textId="77777777" w:rsidR="0027031A" w:rsidRDefault="0027031A" w:rsidP="0027031A">
      <w:pPr>
        <w:pStyle w:val="EX"/>
      </w:pPr>
      <w:r>
        <w:t>[178]</w:t>
      </w:r>
      <w:r>
        <w:tab/>
        <w:t>3GPP TS 28.405; "</w:t>
      </w:r>
      <w:r w:rsidRPr="00DE3561">
        <w:t>Management of Quality of Experience (QoE) measurement collection; Control and configuration</w:t>
      </w:r>
      <w:r>
        <w:t>"</w:t>
      </w:r>
    </w:p>
    <w:p w14:paraId="7FDAFF85" w14:textId="77777777" w:rsidR="0027031A" w:rsidRDefault="0027031A" w:rsidP="0027031A">
      <w:pPr>
        <w:pStyle w:val="EX"/>
      </w:pPr>
      <w:r>
        <w:t>[179]</w:t>
      </w:r>
      <w:r>
        <w:tab/>
      </w:r>
      <w:r w:rsidRPr="002C1DE6">
        <w:t>ISO/IEC 23090-2</w:t>
      </w:r>
      <w:r>
        <w:t>:2019</w:t>
      </w:r>
      <w:r w:rsidRPr="002C1DE6">
        <w:t>: " Information technology -- Coded representation of immersive media -- Part 2: Omnidirectional media format".</w:t>
      </w:r>
    </w:p>
    <w:p w14:paraId="0F8984DC" w14:textId="77777777" w:rsidR="0027031A" w:rsidRDefault="0027031A" w:rsidP="0027031A">
      <w:pPr>
        <w:pStyle w:val="EX"/>
      </w:pPr>
      <w:r>
        <w:t>[180]</w:t>
      </w:r>
      <w:r>
        <w:tab/>
      </w:r>
      <w:r>
        <w:tab/>
      </w:r>
      <w:r w:rsidRPr="002C1DE6">
        <w:t>3GPP TS 26.118: "3GPP Virtual reality profiles for streaming applications".</w:t>
      </w:r>
    </w:p>
    <w:p w14:paraId="29BAA2FF" w14:textId="5CBC96D3" w:rsidR="0027031A" w:rsidRDefault="0027031A" w:rsidP="0027031A">
      <w:pPr>
        <w:pStyle w:val="EX"/>
        <w:rPr>
          <w:ins w:id="71" w:author="Panqi(E)" w:date="2022-02-21T15:01:00Z"/>
        </w:rPr>
      </w:pPr>
      <w:r>
        <w:t>[181]</w:t>
      </w:r>
      <w:r>
        <w:tab/>
        <w:t>ITU-T Recommendation G.1028 (06/2019): "</w:t>
      </w:r>
      <w:r w:rsidRPr="000254AB">
        <w:t>End-to-end quality of service for voice over 4G mobile networks</w:t>
      </w:r>
      <w:r>
        <w:t>".</w:t>
      </w:r>
    </w:p>
    <w:p w14:paraId="49F2F511" w14:textId="74F2A47A" w:rsidR="0027031A" w:rsidRDefault="0027031A" w:rsidP="0027031A">
      <w:pPr>
        <w:pStyle w:val="EX"/>
      </w:pPr>
      <w:ins w:id="72" w:author="Panqi(E)" w:date="2022-02-21T15:01:00Z">
        <w:r w:rsidRPr="00140E21">
          <w:t>[</w:t>
        </w:r>
        <w:r>
          <w:t>X</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ins>
    </w:p>
    <w:p w14:paraId="780BD784" w14:textId="77777777" w:rsidR="0027031A" w:rsidRPr="00A50F43" w:rsidRDefault="0027031A" w:rsidP="0027031A">
      <w:pPr>
        <w:pStyle w:val="FP"/>
        <w:ind w:firstLine="284"/>
      </w:pPr>
    </w:p>
    <w:p w14:paraId="5AD46AD7" w14:textId="5584D3FC" w:rsidR="0027031A" w:rsidRPr="0042466D" w:rsidRDefault="0027031A" w:rsidP="002703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ADB3129" w14:textId="5FE7EE34" w:rsidR="00FB2210" w:rsidRDefault="00FB2210" w:rsidP="00FB2210">
      <w:pPr>
        <w:pStyle w:val="2"/>
        <w:rPr>
          <w:lang w:eastAsia="ja-JP"/>
        </w:rPr>
      </w:pPr>
      <w:r>
        <w:t>16.4</w:t>
      </w:r>
      <w:r>
        <w:tab/>
        <w:t>Metrics Reporting</w:t>
      </w:r>
      <w:bookmarkEnd w:id="34"/>
      <w:bookmarkEnd w:id="35"/>
      <w:bookmarkEnd w:id="36"/>
      <w:bookmarkEnd w:id="37"/>
      <w:bookmarkEnd w:id="38"/>
      <w:bookmarkEnd w:id="39"/>
      <w:bookmarkEnd w:id="40"/>
      <w:bookmarkEnd w:id="41"/>
      <w:bookmarkEnd w:id="42"/>
    </w:p>
    <w:p w14:paraId="45F9D985" w14:textId="77777777" w:rsidR="00FB2210" w:rsidRDefault="00FB2210" w:rsidP="00FB2210">
      <w:r>
        <w:t>When a session is started, the MTSI client must determine whether QoE reporting is required for the session. If the parameter "Enabled" is set to false, no QoE reporting shall be done. If the "Enabled" parameter is set to true the optional "Rules" parameters are checked (sub-clause 16.3.3) to define if QoE reporting shall be done.</w:t>
      </w:r>
    </w:p>
    <w:p w14:paraId="1D1AA540" w14:textId="77777777" w:rsidR="00FB2210" w:rsidRDefault="00FB2210" w:rsidP="00FB2210">
      <w:r>
        <w:t>Once the need for QoE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22424B3D" w14:textId="77777777" w:rsidR="00FB2210" w:rsidRDefault="00FB2210" w:rsidP="00FB2210">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644D2578" w14:textId="77777777" w:rsidR="00FB2210" w:rsidRDefault="00FB2210" w:rsidP="00FB2210">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7EA36347" w14:textId="77777777" w:rsidR="00FB2210" w:rsidRDefault="00FB2210" w:rsidP="00FB2210">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5D249034" w14:textId="77777777" w:rsidR="00FB2210" w:rsidRDefault="00FB2210" w:rsidP="00FB2210">
      <w:r>
        <w:t xml:space="preserve">The MTSI client shall send QoE report messages to the server in accordance with the specified reporting interval "Sending-Rate" (sub-clause 16.3.2). All stored metrics data shall then be sent to the server, and then deleted from the metrics storage. </w:t>
      </w:r>
    </w:p>
    <w:p w14:paraId="5EBD0D01" w14:textId="77777777" w:rsidR="00FB2210" w:rsidRDefault="00FB2210" w:rsidP="00FB2210">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15A8D1B5" w14:textId="77777777" w:rsidR="00FB2210" w:rsidRDefault="00FB2210" w:rsidP="00FB2210">
      <w:r>
        <w:t xml:space="preserve">If QoE configuration has been done via the OMA MO, the client shall send QoE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 xml:space="preserve">on which the QoE metric </w:t>
      </w:r>
      <w:r>
        <w:lastRenderedPageBreak/>
        <w:t>reports will be transmitted. The MTSI client randomly selects one of the URIs from the MO "Server" parameter, with uniform distribution.</w:t>
      </w:r>
    </w:p>
    <w:p w14:paraId="717032B1" w14:textId="77736A76" w:rsidR="0027031A" w:rsidRDefault="00FB2210" w:rsidP="0027031A">
      <w:pPr>
        <w:pStyle w:val="FP"/>
        <w:rPr>
          <w:ins w:id="73" w:author="Panqi(E)" w:date="2022-02-21T14:58:00Z"/>
          <w:lang w:eastAsia="zh-CN"/>
        </w:rPr>
      </w:pPr>
      <w:r>
        <w:t>If QoE configuration has been done via the QMC functionality (see clause 16.5), the client shall also send the QoE reports as described in clause 16.5.</w:t>
      </w:r>
      <w:ins w:id="74" w:author="panqi (E)" w:date="2022-02-05T23:40:00Z">
        <w:r w:rsidR="00073339">
          <w:t xml:space="preserve"> </w:t>
        </w:r>
      </w:ins>
      <w:ins w:id="75" w:author="Panqi(E)" w:date="2022-02-21T15:07:00Z">
        <w:r w:rsidR="000B16A0">
          <w:t xml:space="preserve">Note that </w:t>
        </w:r>
        <w:r w:rsidR="000B16A0">
          <w:rPr>
            <w:lang w:eastAsia="zh-CN"/>
          </w:rPr>
          <w:t>f</w:t>
        </w:r>
      </w:ins>
      <w:ins w:id="76" w:author="Panqi(E)" w:date="2022-02-21T14:58:00Z">
        <w:r w:rsidR="0027031A">
          <w:rPr>
            <w:lang w:eastAsia="zh-CN"/>
          </w:rPr>
          <w:t xml:space="preserve">or QMC scheme, the S-NSSAI and DNN that correspond to the report data </w:t>
        </w:r>
      </w:ins>
      <w:ins w:id="77" w:author="Panqi(E)" w:date="2022-02-21T15:08:00Z">
        <w:r w:rsidR="000B16A0">
          <w:rPr>
            <w:lang w:eastAsia="zh-CN"/>
          </w:rPr>
          <w:t xml:space="preserve">shall be included </w:t>
        </w:r>
      </w:ins>
      <w:ins w:id="78" w:author="Panqi(E)" w:date="2022-02-21T14:58:00Z">
        <w:r w:rsidR="0027031A">
          <w:rPr>
            <w:lang w:eastAsia="zh-CN"/>
          </w:rPr>
          <w:t xml:space="preserve">for support of per-slice QoE reporting and evaluation in OAM. This information may be retrieved </w:t>
        </w:r>
        <w:r w:rsidR="0027031A">
          <w:t>via the AT Command +CGDCONT [</w:t>
        </w:r>
      </w:ins>
      <w:ins w:id="79" w:author="Panqi(E)" w:date="2022-02-21T14:59:00Z">
        <w:r w:rsidR="0027031A">
          <w:t>1</w:t>
        </w:r>
      </w:ins>
      <w:ins w:id="80" w:author="Panqi(E)" w:date="2022-02-21T14:58:00Z">
        <w:r w:rsidR="0027031A">
          <w:t>61]) or the specific traffic mapping with URSP rule[X]</w:t>
        </w:r>
        <w:r w:rsidR="0027031A">
          <w:rPr>
            <w:lang w:eastAsia="zh-CN"/>
          </w:rPr>
          <w:t xml:space="preserve">. </w:t>
        </w:r>
      </w:ins>
    </w:p>
    <w:p w14:paraId="75C69CF2" w14:textId="77777777" w:rsidR="00FB2210" w:rsidRPr="00073339" w:rsidRDefault="00FB2210" w:rsidP="00FB2210"/>
    <w:p w14:paraId="5F7FEBEB" w14:textId="77777777" w:rsidR="00FB2210" w:rsidRDefault="00FB2210" w:rsidP="00FB2210">
      <w:r>
        <w:t>Each QoE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498A87E3" w14:textId="77777777" w:rsidR="00FB2210" w:rsidRDefault="00FB2210" w:rsidP="00FB2210">
      <w:r>
        <w:t>Each QoE Metrics element has a set of attributes and any number of media level QoE Metrics elements. All attributes are defined in sub-clause 16.4.1 and correspond to the QoE metrics listed in sub-clause 16.2. Individual metrics can be selected as described in sub-clause 16.3.2.</w:t>
      </w:r>
    </w:p>
    <w:p w14:paraId="628BF06C" w14:textId="77777777" w:rsidR="00FB2210" w:rsidRDefault="00FB2210" w:rsidP="00FB2210">
      <w:r>
        <w:t>Except for the media level QoE metrics, the following parameters shall be reported for each report:</w:t>
      </w:r>
    </w:p>
    <w:p w14:paraId="2D933AB9" w14:textId="77777777" w:rsidR="00FB2210" w:rsidRDefault="00FB2210" w:rsidP="00FB2210">
      <w:pPr>
        <w:pStyle w:val="B10"/>
      </w:pPr>
      <w:r>
        <w:t>-</w:t>
      </w:r>
      <w:r>
        <w:tab/>
        <w:t xml:space="preserve">The </w:t>
      </w:r>
      <w:r>
        <w:rPr>
          <w:i/>
          <w:iCs/>
        </w:rPr>
        <w:t>callId</w:t>
      </w:r>
      <w:r>
        <w:t xml:space="preserve"> attribute identifies the call identity of the SIP session.</w:t>
      </w:r>
    </w:p>
    <w:p w14:paraId="04409CBC" w14:textId="77777777" w:rsidR="00FB2210" w:rsidRDefault="00FB2210" w:rsidP="00FB2210">
      <w:pPr>
        <w:pStyle w:val="B10"/>
      </w:pPr>
      <w:r>
        <w:t>-</w:t>
      </w:r>
      <w:r>
        <w:tab/>
        <w:t xml:space="preserve">The </w:t>
      </w:r>
      <w:r>
        <w:rPr>
          <w:i/>
          <w:iCs/>
        </w:rPr>
        <w:t>clientId</w:t>
      </w:r>
      <w:r>
        <w:t xml:space="preserve"> attribute is unique identifier for the receiver, e.g. an MSISDN of the UE as defined in [80].</w:t>
      </w:r>
    </w:p>
    <w:p w14:paraId="3DC97D63" w14:textId="77777777" w:rsidR="00FB2210" w:rsidRDefault="00FB2210" w:rsidP="00FB2210">
      <w:pPr>
        <w:pStyle w:val="B10"/>
      </w:pPr>
      <w:r>
        <w:t>-</w:t>
      </w:r>
      <w:r>
        <w:tab/>
        <w:t xml:space="preserve">The </w:t>
      </w:r>
      <w:r>
        <w:rPr>
          <w:i/>
        </w:rPr>
        <w:t>startTime</w:t>
      </w:r>
      <w:r>
        <w:t xml:space="preserve"> and </w:t>
      </w:r>
      <w:r>
        <w:rPr>
          <w:i/>
        </w:rPr>
        <w:t>stopTime</w:t>
      </w:r>
      <w:r>
        <w:t xml:space="preserv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w:t>
      </w:r>
      <w:r>
        <w:rPr>
          <w:i/>
        </w:rPr>
        <w:t>stopTime</w:t>
      </w:r>
      <w:r>
        <w:t xml:space="preserve"> attribute to correct the timestamps if necessary.</w:t>
      </w:r>
    </w:p>
    <w:p w14:paraId="75DC156E" w14:textId="77777777" w:rsidR="00FB2210" w:rsidRDefault="00FB2210" w:rsidP="00FB2210">
      <w:pPr>
        <w:pStyle w:val="B10"/>
      </w:pPr>
      <w:r>
        <w:t>-</w:t>
      </w:r>
      <w:r>
        <w:tab/>
        <w:t xml:space="preserve">The </w:t>
      </w:r>
      <w:r>
        <w:rPr>
          <w:i/>
        </w:rPr>
        <w:t>mediaId</w:t>
      </w:r>
      <w:r>
        <w:t xml:space="preserve"> attribute shall be reported for each media level QoE report, and identifies the port number for the media.</w:t>
      </w:r>
    </w:p>
    <w:p w14:paraId="172F0E55" w14:textId="77777777" w:rsidR="00FB2210" w:rsidRDefault="00FB2210" w:rsidP="00FB2210">
      <w:pPr>
        <w:pStyle w:val="B10"/>
      </w:pPr>
      <w:r>
        <w:tab/>
        <w:t xml:space="preserve">If the attribute </w:t>
      </w:r>
      <w:r>
        <w:rPr>
          <w:i/>
        </w:rPr>
        <w:t>qoeReferenceId</w:t>
      </w:r>
      <w:r>
        <w:t xml:space="preserve"> was defined in the QMC configuration (see clause 16.5.2), the value shall be copied into each QoE report, to facilitate network-side correlation (see [178]). If this attribute was defined, the attribute </w:t>
      </w:r>
      <w:r>
        <w:rPr>
          <w:i/>
        </w:rPr>
        <w:t>recordingSessionId</w:t>
      </w:r>
      <w:r>
        <w:t xml:space="preserve"> shall also be returned for each QoE report. The </w:t>
      </w:r>
      <w:r>
        <w:rPr>
          <w:i/>
        </w:rPr>
        <w:t>recordingSessionId</w:t>
      </w:r>
      <w:r>
        <w:t xml:space="preserve"> is a two-byte octet defined by the client. It shall remain the same for all QoE reports belonging to the same session, and it should be different for QoE reports belonging to different sessions.</w:t>
      </w:r>
    </w:p>
    <w:p w14:paraId="03457F9D" w14:textId="77777777" w:rsidR="00FB2210" w:rsidRDefault="00FB2210" w:rsidP="00FB2210">
      <w:pPr>
        <w:pStyle w:val="B10"/>
      </w:pPr>
    </w:p>
    <w:p w14:paraId="1C3D6E5F" w14:textId="77777777" w:rsidR="00FB2210" w:rsidRDefault="00FB2210" w:rsidP="00FB2210">
      <w:pPr>
        <w:pStyle w:val="3"/>
        <w:rPr>
          <w:lang w:val="de-DE"/>
        </w:rPr>
      </w:pPr>
      <w:bookmarkStart w:id="81" w:name="_Toc89963211"/>
      <w:bookmarkStart w:id="82" w:name="_Toc89790067"/>
      <w:bookmarkStart w:id="83" w:name="_Toc75566515"/>
      <w:bookmarkStart w:id="84" w:name="_Toc74611236"/>
      <w:bookmarkStart w:id="85" w:name="_Toc68847301"/>
      <w:bookmarkStart w:id="86" w:name="_Toc36228982"/>
      <w:bookmarkStart w:id="87" w:name="_Toc36228355"/>
      <w:bookmarkStart w:id="88" w:name="_Toc36227340"/>
      <w:bookmarkStart w:id="89" w:name="_Toc26369458"/>
      <w:r>
        <w:rPr>
          <w:lang w:val="de-DE"/>
        </w:rPr>
        <w:t>16.4.1</w:t>
      </w:r>
      <w:r>
        <w:rPr>
          <w:lang w:val="de-DE"/>
        </w:rPr>
        <w:tab/>
        <w:t>XML schema for QoE report message</w:t>
      </w:r>
      <w:bookmarkEnd w:id="81"/>
      <w:bookmarkEnd w:id="82"/>
      <w:bookmarkEnd w:id="83"/>
      <w:bookmarkEnd w:id="84"/>
      <w:bookmarkEnd w:id="85"/>
      <w:bookmarkEnd w:id="86"/>
      <w:bookmarkEnd w:id="87"/>
      <w:bookmarkEnd w:id="88"/>
      <w:bookmarkEnd w:id="89"/>
    </w:p>
    <w:p w14:paraId="7BBFFF2A" w14:textId="77777777" w:rsidR="00FB2210" w:rsidRDefault="00FB2210" w:rsidP="00FB2210">
      <w:pPr>
        <w:pStyle w:val="PL"/>
        <w:rPr>
          <w:lang w:val="de-DE"/>
        </w:rPr>
      </w:pPr>
      <w:r>
        <w:rPr>
          <w:lang w:val="de-DE"/>
        </w:rPr>
        <w:t>&lt;?xml version="1.0" encoding="UTF-8"?&gt;</w:t>
      </w:r>
    </w:p>
    <w:p w14:paraId="0FACD823" w14:textId="77777777" w:rsidR="00FB2210" w:rsidRDefault="00FB2210" w:rsidP="00FB2210">
      <w:pPr>
        <w:pStyle w:val="PL"/>
        <w:rPr>
          <w:lang w:val="de-DE"/>
        </w:rPr>
      </w:pPr>
      <w:r>
        <w:rPr>
          <w:lang w:val="de-DE"/>
        </w:rPr>
        <w:t>&lt;xs:schema xmlns:xs="http://www.w3.org/2001/XMLSchema"</w:t>
      </w:r>
    </w:p>
    <w:p w14:paraId="74EC5D26" w14:textId="77777777" w:rsidR="00FB2210" w:rsidRDefault="00FB2210" w:rsidP="00FB2210">
      <w:pPr>
        <w:pStyle w:val="PL"/>
        <w:rPr>
          <w:lang w:val="de-DE"/>
        </w:rPr>
      </w:pPr>
      <w:r>
        <w:rPr>
          <w:lang w:val="de-DE"/>
        </w:rPr>
        <w:t xml:space="preserve">targetNamespace="urn:3gpp:metadata:2008:MTSI:qoereport" </w:t>
      </w:r>
    </w:p>
    <w:p w14:paraId="2ABE81FA" w14:textId="77777777" w:rsidR="00FB2210" w:rsidRDefault="00FB2210" w:rsidP="00FB2210">
      <w:pPr>
        <w:pStyle w:val="PL"/>
        <w:rPr>
          <w:lang w:val="de-DE"/>
        </w:rPr>
      </w:pPr>
      <w:r>
        <w:rPr>
          <w:lang w:val="de-DE"/>
        </w:rPr>
        <w:t xml:space="preserve">xmlns="urn:3gpp:metadata:2008:MTSI:qoereport" </w:t>
      </w:r>
    </w:p>
    <w:p w14:paraId="698D215E" w14:textId="77777777" w:rsidR="00FB2210" w:rsidRDefault="00FB2210" w:rsidP="00FB2210">
      <w:pPr>
        <w:pStyle w:val="PL"/>
        <w:rPr>
          <w:lang w:val="de-DE"/>
        </w:rPr>
      </w:pPr>
      <w:r>
        <w:rPr>
          <w:lang w:val="de-DE"/>
        </w:rPr>
        <w:tab/>
        <w:t>elementFormDefault="qualified"&gt;</w:t>
      </w:r>
    </w:p>
    <w:p w14:paraId="66461346" w14:textId="77777777" w:rsidR="00FB2210" w:rsidRDefault="00FB2210" w:rsidP="00FB2210">
      <w:pPr>
        <w:pStyle w:val="PL"/>
        <w:rPr>
          <w:lang w:val="de-DE"/>
        </w:rPr>
      </w:pPr>
      <w:r>
        <w:rPr>
          <w:lang w:val="de-DE"/>
        </w:rPr>
        <w:tab/>
        <w:t>&lt;xs:element name="QoeReport" type="QoeReportType"/&gt;</w:t>
      </w:r>
    </w:p>
    <w:p w14:paraId="295E5580" w14:textId="77777777" w:rsidR="00FB2210" w:rsidRDefault="00FB2210" w:rsidP="00FB2210">
      <w:pPr>
        <w:pStyle w:val="PL"/>
        <w:rPr>
          <w:lang w:val="de-DE"/>
        </w:rPr>
      </w:pPr>
    </w:p>
    <w:p w14:paraId="2302C6A6" w14:textId="77777777" w:rsidR="00FB2210" w:rsidRDefault="00FB2210" w:rsidP="00FB2210">
      <w:pPr>
        <w:pStyle w:val="PL"/>
        <w:rPr>
          <w:lang w:val="de-DE"/>
        </w:rPr>
      </w:pPr>
      <w:r>
        <w:rPr>
          <w:lang w:val="de-DE"/>
        </w:rPr>
        <w:tab/>
        <w:t>&lt;xs:complexType name="QoeReportType"&gt;</w:t>
      </w:r>
    </w:p>
    <w:p w14:paraId="3C8B9C28" w14:textId="77777777" w:rsidR="00FB2210" w:rsidRDefault="00FB2210" w:rsidP="00FB2210">
      <w:pPr>
        <w:pStyle w:val="PL"/>
        <w:rPr>
          <w:lang w:val="de-DE"/>
        </w:rPr>
      </w:pPr>
      <w:r>
        <w:rPr>
          <w:lang w:val="de-DE"/>
        </w:rPr>
        <w:tab/>
        <w:t>&lt;xs:sequence&gt;</w:t>
      </w:r>
    </w:p>
    <w:p w14:paraId="52F279CE" w14:textId="77777777" w:rsidR="00FB2210" w:rsidRDefault="00FB2210" w:rsidP="00FB2210">
      <w:pPr>
        <w:pStyle w:val="PL"/>
        <w:rPr>
          <w:lang w:val="de-DE"/>
        </w:rPr>
      </w:pPr>
      <w:r>
        <w:rPr>
          <w:lang w:val="de-DE"/>
        </w:rPr>
        <w:tab/>
      </w:r>
      <w:r>
        <w:rPr>
          <w:lang w:val="de-DE"/>
        </w:rPr>
        <w:tab/>
        <w:t>&lt;xs:element name="statisticalReport" type="starType" minOccurs="0"</w:t>
      </w:r>
    </w:p>
    <w:p w14:paraId="3B37B46B" w14:textId="77777777" w:rsidR="00FB2210" w:rsidRDefault="00FB2210" w:rsidP="00FB2210">
      <w:pPr>
        <w:pStyle w:val="PL"/>
      </w:pPr>
      <w:r>
        <w:rPr>
          <w:lang w:val="de-DE"/>
        </w:rPr>
        <w:tab/>
      </w:r>
      <w:r>
        <w:rPr>
          <w:lang w:val="de-DE"/>
        </w:rPr>
        <w:tab/>
      </w:r>
      <w:r>
        <w:t>maxOccurs="unbounded"/&gt;</w:t>
      </w:r>
    </w:p>
    <w:p w14:paraId="63114BE1" w14:textId="77777777" w:rsidR="00FB2210" w:rsidRDefault="00FB2210" w:rsidP="00FB2210">
      <w:pPr>
        <w:pStyle w:val="PL"/>
      </w:pPr>
      <w:r>
        <w:tab/>
      </w:r>
      <w:r>
        <w:tab/>
        <w:t>&lt;xs:any namespace="##other" processContents="skip" minOccurs="0"</w:t>
      </w:r>
    </w:p>
    <w:p w14:paraId="2998DCDE" w14:textId="77777777" w:rsidR="00FB2210" w:rsidRDefault="00FB2210" w:rsidP="00FB2210">
      <w:pPr>
        <w:pStyle w:val="PL"/>
      </w:pPr>
      <w:r>
        <w:tab/>
      </w:r>
      <w:r>
        <w:tab/>
        <w:t>maxOccurs="unbounded"/&gt;</w:t>
      </w:r>
    </w:p>
    <w:p w14:paraId="685DFA3A" w14:textId="77777777" w:rsidR="00FB2210" w:rsidRDefault="00FB2210" w:rsidP="00FB2210">
      <w:pPr>
        <w:pStyle w:val="PL"/>
      </w:pPr>
      <w:r>
        <w:tab/>
        <w:t>&lt;/xs:sequence&gt;</w:t>
      </w:r>
    </w:p>
    <w:p w14:paraId="78556B25" w14:textId="77777777" w:rsidR="00FB2210" w:rsidRDefault="00FB2210" w:rsidP="00FB2210">
      <w:pPr>
        <w:pStyle w:val="PL"/>
      </w:pPr>
      <w:r>
        <w:tab/>
        <w:t>&lt;xs:anyAttribute processContents="skip"/&gt;</w:t>
      </w:r>
    </w:p>
    <w:p w14:paraId="7FFC4FBE" w14:textId="77777777" w:rsidR="00FB2210" w:rsidRDefault="00FB2210" w:rsidP="00FB2210">
      <w:pPr>
        <w:pStyle w:val="PL"/>
      </w:pPr>
      <w:r>
        <w:tab/>
        <w:t>&lt;/xs:complexType&gt;</w:t>
      </w:r>
    </w:p>
    <w:p w14:paraId="0D8C1C0B" w14:textId="77777777" w:rsidR="00FB2210" w:rsidRDefault="00FB2210" w:rsidP="00FB2210">
      <w:pPr>
        <w:pStyle w:val="PL"/>
      </w:pPr>
    </w:p>
    <w:p w14:paraId="531C9AC0" w14:textId="77777777" w:rsidR="00FB2210" w:rsidRDefault="00FB2210" w:rsidP="00FB2210">
      <w:pPr>
        <w:pStyle w:val="PL"/>
      </w:pPr>
      <w:r>
        <w:tab/>
        <w:t>&lt;xs:complexType name="starType"&gt;</w:t>
      </w:r>
    </w:p>
    <w:p w14:paraId="0B699FE7" w14:textId="77777777" w:rsidR="00FB2210" w:rsidRDefault="00FB2210" w:rsidP="00FB2210">
      <w:pPr>
        <w:pStyle w:val="PL"/>
      </w:pPr>
      <w:r>
        <w:tab/>
        <w:t>&lt;xs:sequence&gt;</w:t>
      </w:r>
    </w:p>
    <w:p w14:paraId="6E2826D3" w14:textId="77777777" w:rsidR="00FB2210" w:rsidRDefault="00FB2210" w:rsidP="00FB2210">
      <w:pPr>
        <w:pStyle w:val="PL"/>
      </w:pPr>
      <w:r>
        <w:tab/>
      </w:r>
      <w:r>
        <w:tab/>
        <w:t>&lt;xs:element name="mediaLevelQoeMetrics" type="mediaLevelQoeMetricsType" minOccurs="1"</w:t>
      </w:r>
    </w:p>
    <w:p w14:paraId="5DA0B836" w14:textId="310926FD" w:rsidR="00F05883" w:rsidRDefault="00FB2210" w:rsidP="00FB2210">
      <w:pPr>
        <w:pStyle w:val="PL"/>
      </w:pPr>
      <w:r>
        <w:tab/>
      </w:r>
      <w:r>
        <w:tab/>
        <w:t>maxOccurs="unbounded"/&gt;</w:t>
      </w:r>
    </w:p>
    <w:p w14:paraId="125FE248" w14:textId="77777777" w:rsidR="00FB2210" w:rsidRDefault="00FB2210" w:rsidP="00FB2210">
      <w:pPr>
        <w:pStyle w:val="PL"/>
      </w:pPr>
      <w:r>
        <w:tab/>
        <w:t>&lt;/xs:sequence&gt;</w:t>
      </w:r>
    </w:p>
    <w:p w14:paraId="03789B75" w14:textId="77777777" w:rsidR="00FB2210" w:rsidRDefault="00FB2210" w:rsidP="00FB2210">
      <w:pPr>
        <w:pStyle w:val="PL"/>
      </w:pPr>
      <w:r>
        <w:tab/>
        <w:t>&lt;xs:attribute name="startTime" type="xs:unsignedLong" use="required"/&gt;</w:t>
      </w:r>
    </w:p>
    <w:p w14:paraId="44F08CEE" w14:textId="77777777" w:rsidR="00FB2210" w:rsidRDefault="00FB2210" w:rsidP="00FB2210">
      <w:pPr>
        <w:pStyle w:val="PL"/>
      </w:pPr>
      <w:r>
        <w:tab/>
        <w:t>&lt;xs:attribute name="stopTime" type="xs:unsignedLong" use="required"/&gt;</w:t>
      </w:r>
    </w:p>
    <w:p w14:paraId="5B5B4D7E" w14:textId="77777777" w:rsidR="00FB2210" w:rsidRDefault="00FB2210" w:rsidP="00FB2210">
      <w:pPr>
        <w:pStyle w:val="PL"/>
      </w:pPr>
      <w:r>
        <w:tab/>
        <w:t>&lt;xs:attribute name="callId" type="xs:string" use="required"/&gt;</w:t>
      </w:r>
    </w:p>
    <w:p w14:paraId="329F2C21" w14:textId="77777777" w:rsidR="001C0C93" w:rsidRDefault="00FB2210" w:rsidP="00FB2210">
      <w:pPr>
        <w:pStyle w:val="PL"/>
        <w:rPr>
          <w:ins w:id="90" w:author="Gunnar Heikkilä" w:date="2022-02-22T10:08:00Z"/>
        </w:rPr>
      </w:pPr>
      <w:r>
        <w:tab/>
        <w:t>&lt;xs:attribute name="clientId" type="xs:string" use="required"/&gt;</w:t>
      </w:r>
    </w:p>
    <w:p w14:paraId="41D6A236" w14:textId="1545D23D" w:rsidR="00FB2210" w:rsidRDefault="00FB2210" w:rsidP="00FB2210">
      <w:pPr>
        <w:pStyle w:val="PL"/>
        <w:rPr>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6219BEF1" w14:textId="77777777" w:rsidR="00FB2210" w:rsidRDefault="00FB2210" w:rsidP="00FB2210">
      <w:pPr>
        <w:pStyle w:val="PL"/>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recordingSessionId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1AD50ADD" w14:textId="53F33440" w:rsidR="002A48FE" w:rsidRDefault="002A48FE" w:rsidP="002A48FE">
      <w:pPr>
        <w:pStyle w:val="PL"/>
        <w:rPr>
          <w:ins w:id="91" w:author="Gunnar Heikkilä" w:date="2022-02-22T10:11:00Z"/>
        </w:rPr>
      </w:pPr>
      <w:ins w:id="92" w:author="Gunnar Heikkilä" w:date="2022-02-22T10:11:00Z">
        <w:r>
          <w:tab/>
          <w:t>&lt;xs:attribute name="dnn" type="string" use="optional"/&gt;</w:t>
        </w:r>
      </w:ins>
    </w:p>
    <w:p w14:paraId="10BF0EC7" w14:textId="47AD4EDF" w:rsidR="00FB2210" w:rsidRDefault="002A48FE" w:rsidP="002A48FE">
      <w:pPr>
        <w:pStyle w:val="PL"/>
      </w:pPr>
      <w:ins w:id="93" w:author="Gunnar Heikkilä" w:date="2022-02-22T10:11:00Z">
        <w:r>
          <w:lastRenderedPageBreak/>
          <w:tab/>
          <w:t>&lt;xs:attribute name="snssai" type="unsignedLong" use=”optional"/&gt;</w:t>
        </w:r>
      </w:ins>
    </w:p>
    <w:p w14:paraId="0CA69900" w14:textId="77777777" w:rsidR="00FB2210" w:rsidRDefault="00FB2210" w:rsidP="00FB2210">
      <w:pPr>
        <w:pStyle w:val="PL"/>
        <w:rPr>
          <w:lang w:val="fr-FR"/>
        </w:rPr>
      </w:pPr>
      <w:r>
        <w:tab/>
      </w:r>
      <w:r>
        <w:rPr>
          <w:lang w:val="fr-FR"/>
        </w:rPr>
        <w:t>&lt;xs:anyAttribute processContents="skip"/&gt;</w:t>
      </w:r>
    </w:p>
    <w:p w14:paraId="6E484B05" w14:textId="77777777" w:rsidR="00FB2210" w:rsidRDefault="00FB2210" w:rsidP="00FB2210">
      <w:pPr>
        <w:pStyle w:val="PL"/>
        <w:rPr>
          <w:lang w:val="fr-FR"/>
        </w:rPr>
      </w:pPr>
      <w:r>
        <w:rPr>
          <w:lang w:val="fr-FR"/>
        </w:rPr>
        <w:tab/>
        <w:t>&lt;/xs:complexType&gt;</w:t>
      </w:r>
    </w:p>
    <w:p w14:paraId="6672FD98" w14:textId="71D32F71" w:rsidR="00FB2210" w:rsidRPr="001C0C93" w:rsidRDefault="00FB2210" w:rsidP="002A48FE">
      <w:pPr>
        <w:pStyle w:val="PL"/>
        <w:rPr>
          <w:lang w:val="fr-FR"/>
        </w:rPr>
      </w:pPr>
    </w:p>
    <w:p w14:paraId="647796F2" w14:textId="77777777" w:rsidR="00FB2210" w:rsidRDefault="00FB2210" w:rsidP="00FB2210">
      <w:pPr>
        <w:pStyle w:val="PL"/>
      </w:pPr>
      <w:r>
        <w:rPr>
          <w:lang w:val="fr-FR"/>
        </w:rPr>
        <w:tab/>
      </w:r>
      <w:r>
        <w:t>&lt;xs:complexType name="mediaLevelQoeMetricsType"&gt;</w:t>
      </w:r>
    </w:p>
    <w:p w14:paraId="5AE69CE0" w14:textId="77777777" w:rsidR="00FB2210" w:rsidRDefault="00FB2210" w:rsidP="00FB2210">
      <w:pPr>
        <w:pStyle w:val="PL"/>
      </w:pPr>
      <w:r>
        <w:tab/>
        <w:t>&lt;xs:sequence&gt;</w:t>
      </w:r>
    </w:p>
    <w:p w14:paraId="5C1D2AD8" w14:textId="77777777" w:rsidR="00FB2210" w:rsidRDefault="00FB2210" w:rsidP="00FB2210">
      <w:pPr>
        <w:pStyle w:val="PL"/>
      </w:pPr>
      <w:r>
        <w:tab/>
      </w:r>
      <w:r>
        <w:tab/>
        <w:t>&lt;xs:any namespace="##other" processContents="skip" minOccurs="0"</w:t>
      </w:r>
    </w:p>
    <w:p w14:paraId="660188C4" w14:textId="77777777" w:rsidR="00FB2210" w:rsidRDefault="00FB2210" w:rsidP="00FB2210">
      <w:pPr>
        <w:pStyle w:val="PL"/>
      </w:pPr>
      <w:r>
        <w:tab/>
      </w:r>
      <w:r>
        <w:tab/>
        <w:t>maxOccurs="unbounded"/&gt;</w:t>
      </w:r>
    </w:p>
    <w:p w14:paraId="63E8C169" w14:textId="77777777" w:rsidR="00FB2210" w:rsidRDefault="00FB2210" w:rsidP="00FB2210">
      <w:pPr>
        <w:pStyle w:val="PL"/>
      </w:pPr>
      <w:r>
        <w:tab/>
        <w:t>&lt;/xs:sequence&gt;</w:t>
      </w:r>
      <w:r>
        <w:tab/>
      </w:r>
    </w:p>
    <w:p w14:paraId="7350BCCC" w14:textId="77777777" w:rsidR="00FB2210" w:rsidRDefault="00FB2210" w:rsidP="00FB2210">
      <w:pPr>
        <w:pStyle w:val="PL"/>
      </w:pPr>
      <w:r>
        <w:tab/>
        <w:t>&lt;xs:attribute name="mediaId" type="xs:integer" use="required"/&gt;</w:t>
      </w:r>
    </w:p>
    <w:p w14:paraId="7B67CE46" w14:textId="77777777" w:rsidR="00FB2210" w:rsidRDefault="00FB2210" w:rsidP="00FB2210">
      <w:pPr>
        <w:pStyle w:val="PL"/>
      </w:pPr>
      <w:r>
        <w:tab/>
        <w:t>&lt;xs:attribute name="totalCorruptionDuration" type="unsignedLongVectorType"</w:t>
      </w:r>
      <w:r>
        <w:br/>
        <w:t xml:space="preserve">       </w:t>
      </w:r>
      <w:r>
        <w:tab/>
        <w:t>use="optional"/&gt;</w:t>
      </w:r>
    </w:p>
    <w:p w14:paraId="5861507C" w14:textId="77777777" w:rsidR="00FB2210" w:rsidRDefault="00FB2210" w:rsidP="00FB2210">
      <w:pPr>
        <w:pStyle w:val="PL"/>
      </w:pPr>
      <w:r>
        <w:tab/>
        <w:t>&lt;xs:attribute name="numberOfCorruptionEvents" type="unsignedLongVectorType"</w:t>
      </w:r>
      <w:r>
        <w:br/>
        <w:t xml:space="preserve">       </w:t>
      </w:r>
      <w:r>
        <w:tab/>
        <w:t>use="optional"/&gt;</w:t>
      </w:r>
    </w:p>
    <w:p w14:paraId="28598508" w14:textId="77777777" w:rsidR="00FB2210" w:rsidRDefault="00FB2210" w:rsidP="00FB2210">
      <w:pPr>
        <w:pStyle w:val="PL"/>
      </w:pPr>
      <w:r>
        <w:tab/>
        <w:t>&lt;xs:attribute name="corruptionAlternative" type="xs:string" use="optional"/&gt;</w:t>
      </w:r>
    </w:p>
    <w:p w14:paraId="0D515189" w14:textId="77777777" w:rsidR="00FB2210" w:rsidRDefault="00FB2210" w:rsidP="00FB2210">
      <w:pPr>
        <w:pStyle w:val="PL"/>
      </w:pPr>
      <w:r>
        <w:tab/>
        <w:t>&lt;xs:attribute name="totalNumberofSuccessivePacketLoss" type="unsignedLongVectorType"</w:t>
      </w:r>
    </w:p>
    <w:p w14:paraId="03B1AF25" w14:textId="77777777" w:rsidR="00FB2210" w:rsidRDefault="00FB2210" w:rsidP="00FB2210">
      <w:pPr>
        <w:pStyle w:val="PL"/>
      </w:pPr>
      <w:r>
        <w:tab/>
      </w:r>
      <w:r>
        <w:tab/>
        <w:t>use="optional"/&gt;</w:t>
      </w:r>
    </w:p>
    <w:p w14:paraId="5298BEA9" w14:textId="77777777" w:rsidR="00FB2210" w:rsidRDefault="00FB2210" w:rsidP="00FB2210">
      <w:pPr>
        <w:pStyle w:val="PL"/>
      </w:pPr>
      <w:r>
        <w:tab/>
        <w:t xml:space="preserve">&lt;xs:attribute name="numberOfSuccessiveLossEvents" type="unsignedLongVectorType" </w:t>
      </w:r>
      <w:r>
        <w:br/>
        <w:t xml:space="preserve">       </w:t>
      </w:r>
      <w:r>
        <w:tab/>
        <w:t>use="optional"/&gt;</w:t>
      </w:r>
    </w:p>
    <w:p w14:paraId="48D73748" w14:textId="77777777" w:rsidR="00FB2210" w:rsidRDefault="00FB2210" w:rsidP="00FB2210">
      <w:pPr>
        <w:pStyle w:val="PL"/>
      </w:pPr>
      <w:r>
        <w:tab/>
        <w:t xml:space="preserve">&lt;xs:attribute name="numberOfReceivedPackets" type="unsignedLongVectorType" </w:t>
      </w:r>
      <w:r>
        <w:br/>
        <w:t xml:space="preserve">       </w:t>
      </w:r>
      <w:r>
        <w:tab/>
        <w:t>use="optional"/&gt;</w:t>
      </w:r>
    </w:p>
    <w:p w14:paraId="03708F7D" w14:textId="77777777" w:rsidR="00FB2210" w:rsidRDefault="00FB2210" w:rsidP="00FB2210">
      <w:pPr>
        <w:pStyle w:val="PL"/>
      </w:pPr>
      <w:r>
        <w:tab/>
        <w:t>&lt;xs:attribute name="framerate" type="doubleVectorType" use="optional"/&gt;</w:t>
      </w:r>
    </w:p>
    <w:p w14:paraId="103D6915" w14:textId="77777777" w:rsidR="00FB2210" w:rsidRDefault="00FB2210" w:rsidP="00FB2210">
      <w:pPr>
        <w:pStyle w:val="PL"/>
      </w:pPr>
      <w:r>
        <w:tab/>
        <w:t>&lt;xs:attribute name="totalJitterDuration" type="doubleVectorType" use="optional"/&gt;</w:t>
      </w:r>
    </w:p>
    <w:p w14:paraId="1EF506B9" w14:textId="77777777" w:rsidR="00FB2210" w:rsidRDefault="00FB2210" w:rsidP="00FB2210">
      <w:pPr>
        <w:pStyle w:val="PL"/>
      </w:pPr>
      <w:r>
        <w:tab/>
        <w:t>&lt;xs:attribute name="numberOfJitterEvents" type="unsignedLongVectorType"</w:t>
      </w:r>
    </w:p>
    <w:p w14:paraId="390FB49C" w14:textId="77777777" w:rsidR="00FB2210" w:rsidRDefault="00FB2210" w:rsidP="00FB2210">
      <w:pPr>
        <w:pStyle w:val="PL"/>
      </w:pPr>
      <w:r>
        <w:tab/>
      </w:r>
      <w:r>
        <w:tab/>
        <w:t>use="optional"/&gt;</w:t>
      </w:r>
      <w:r>
        <w:tab/>
      </w:r>
    </w:p>
    <w:p w14:paraId="2A909080" w14:textId="77777777" w:rsidR="00FB2210" w:rsidRDefault="00FB2210" w:rsidP="00FB2210">
      <w:pPr>
        <w:pStyle w:val="PL"/>
      </w:pPr>
      <w:r>
        <w:tab/>
        <w:t>&lt;xs:attribute name="totalSyncLossDuration" type="doubleVectorType" use="optional"/&gt;</w:t>
      </w:r>
    </w:p>
    <w:p w14:paraId="07045173" w14:textId="77777777" w:rsidR="00FB2210" w:rsidRDefault="00FB2210" w:rsidP="00FB2210">
      <w:pPr>
        <w:pStyle w:val="PL"/>
      </w:pPr>
      <w:r>
        <w:tab/>
        <w:t>&lt;xs:attribute name="numberOfSyncLossEvents" type="unsignedLongVectorType"</w:t>
      </w:r>
    </w:p>
    <w:p w14:paraId="4BB55F2D" w14:textId="77777777" w:rsidR="00FB2210" w:rsidRDefault="00FB2210" w:rsidP="00FB2210">
      <w:pPr>
        <w:pStyle w:val="PL"/>
      </w:pPr>
      <w:r>
        <w:tab/>
      </w:r>
      <w:r>
        <w:tab/>
        <w:t>use="optional"/&gt;</w:t>
      </w:r>
      <w:r>
        <w:tab/>
      </w:r>
    </w:p>
    <w:p w14:paraId="0811163F" w14:textId="77777777" w:rsidR="00FB2210" w:rsidRDefault="00FB2210" w:rsidP="00FB2210">
      <w:pPr>
        <w:pStyle w:val="PL"/>
      </w:pPr>
      <w:r>
        <w:tab/>
        <w:t>&lt;xs:attribute name="networkRTT" type="unsignedLongVectorType" use="optional"/&gt;</w:t>
      </w:r>
    </w:p>
    <w:p w14:paraId="128F1AA6" w14:textId="77777777" w:rsidR="00FB2210" w:rsidRDefault="00FB2210" w:rsidP="00FB2210">
      <w:pPr>
        <w:pStyle w:val="PL"/>
      </w:pPr>
      <w:r>
        <w:tab/>
        <w:t>&lt;xs:attribute name="internalRTT" type="unsignedLongVectorType" use="optional"/&gt;</w:t>
      </w:r>
    </w:p>
    <w:p w14:paraId="16FE08C8" w14:textId="77777777" w:rsidR="00FB2210" w:rsidRDefault="00FB2210" w:rsidP="00FB2210">
      <w:pPr>
        <w:pStyle w:val="PL"/>
      </w:pPr>
      <w:r>
        <w:tab/>
        <w:t>&lt;xs:attribute name="codecInfo" type="stringVectorType" use="optional"/&gt;</w:t>
      </w:r>
    </w:p>
    <w:p w14:paraId="2AA39628" w14:textId="77777777" w:rsidR="00FB2210" w:rsidRDefault="00FB2210" w:rsidP="00FB2210">
      <w:pPr>
        <w:pStyle w:val="PL"/>
      </w:pPr>
      <w:r>
        <w:tab/>
        <w:t>&lt;xs:attribute name="codecProfileLevel" type="stringVectorType" use="optional"/&gt;</w:t>
      </w:r>
    </w:p>
    <w:p w14:paraId="60C44A88" w14:textId="77777777" w:rsidR="00FB2210" w:rsidRDefault="00FB2210" w:rsidP="00FB2210">
      <w:pPr>
        <w:pStyle w:val="PL"/>
      </w:pPr>
      <w:r>
        <w:tab/>
        <w:t>&lt;xs:attribute name="codecImageSize" type="stringVectorType" use="optional"/&gt;</w:t>
      </w:r>
    </w:p>
    <w:p w14:paraId="656C209D" w14:textId="77777777" w:rsidR="00FB2210" w:rsidRDefault="00FB2210" w:rsidP="00FB2210">
      <w:pPr>
        <w:pStyle w:val="PL"/>
      </w:pPr>
      <w:r>
        <w:tab/>
        <w:t>&lt;xs:attribute name="averageCodecBitrate" type="doubleVectorType" use="optional"/&gt;</w:t>
      </w:r>
    </w:p>
    <w:p w14:paraId="002C25BE" w14:textId="77777777" w:rsidR="00FB2210" w:rsidRDefault="00FB2210" w:rsidP="00FB2210">
      <w:pPr>
        <w:pStyle w:val="PL"/>
      </w:pPr>
      <w:r>
        <w:tab/>
        <w:t>&lt;xs:attribute name="callSetupTime" type="xs:unsignedLong" use="optional"/&gt;</w:t>
      </w:r>
    </w:p>
    <w:p w14:paraId="38B0A36B" w14:textId="77777777" w:rsidR="00FB2210" w:rsidRDefault="00FB2210" w:rsidP="00FB2210">
      <w:pPr>
        <w:pStyle w:val="PL"/>
      </w:pPr>
      <w:r>
        <w:tab/>
      </w:r>
    </w:p>
    <w:p w14:paraId="6B7A1EF4" w14:textId="77777777" w:rsidR="00FB2210" w:rsidRDefault="00FB2210" w:rsidP="00FB2210">
      <w:pPr>
        <w:pStyle w:val="PL"/>
      </w:pPr>
      <w:r>
        <w:tab/>
        <w:t>&lt;xs:anyAttribute processContents="skip"/&gt;</w:t>
      </w:r>
    </w:p>
    <w:p w14:paraId="4702721F" w14:textId="77777777" w:rsidR="00FB2210" w:rsidRDefault="00FB2210" w:rsidP="00FB2210">
      <w:pPr>
        <w:pStyle w:val="PL"/>
      </w:pPr>
      <w:r>
        <w:tab/>
        <w:t>&lt;/xs:complexType&gt;</w:t>
      </w:r>
    </w:p>
    <w:p w14:paraId="43E0F64A" w14:textId="77777777" w:rsidR="00FB2210" w:rsidRDefault="00FB2210" w:rsidP="00FB2210">
      <w:pPr>
        <w:pStyle w:val="PL"/>
      </w:pPr>
    </w:p>
    <w:p w14:paraId="2855455C" w14:textId="77777777" w:rsidR="00FB2210" w:rsidRDefault="00FB2210" w:rsidP="00FB2210">
      <w:pPr>
        <w:pStyle w:val="PL"/>
      </w:pPr>
      <w:r>
        <w:tab/>
        <w:t>&lt;xs:simpleType name="doubleVectorType"&gt;</w:t>
      </w:r>
    </w:p>
    <w:p w14:paraId="6A52910B" w14:textId="77777777" w:rsidR="00FB2210" w:rsidRDefault="00FB2210" w:rsidP="00FB2210">
      <w:pPr>
        <w:pStyle w:val="PL"/>
      </w:pPr>
      <w:r>
        <w:tab/>
        <w:t>&lt;xs:list itemType="xs:double"/&gt;</w:t>
      </w:r>
    </w:p>
    <w:p w14:paraId="7C933CCB" w14:textId="77777777" w:rsidR="00FB2210" w:rsidRDefault="00FB2210" w:rsidP="00FB2210">
      <w:pPr>
        <w:pStyle w:val="PL"/>
      </w:pPr>
      <w:r>
        <w:tab/>
        <w:t xml:space="preserve">&lt;/xs:simpleType&gt; </w:t>
      </w:r>
    </w:p>
    <w:p w14:paraId="379023DE" w14:textId="77777777" w:rsidR="00FB2210" w:rsidRDefault="00FB2210" w:rsidP="00FB2210">
      <w:pPr>
        <w:pStyle w:val="PL"/>
      </w:pPr>
    </w:p>
    <w:p w14:paraId="2FBCD9AF" w14:textId="77777777" w:rsidR="00FB2210" w:rsidRDefault="00FB2210" w:rsidP="00FB2210">
      <w:pPr>
        <w:pStyle w:val="PL"/>
      </w:pPr>
      <w:r>
        <w:tab/>
        <w:t>&lt;xs:simpleType name="stringVectorType"&gt;</w:t>
      </w:r>
    </w:p>
    <w:p w14:paraId="7AF7E6D6" w14:textId="77777777" w:rsidR="00FB2210" w:rsidRDefault="00FB2210" w:rsidP="00FB2210">
      <w:pPr>
        <w:pStyle w:val="PL"/>
      </w:pPr>
      <w:r>
        <w:tab/>
        <w:t>&lt;xs:list itemType="xs:string"/&gt;</w:t>
      </w:r>
    </w:p>
    <w:p w14:paraId="135F9EE6" w14:textId="77777777" w:rsidR="00FB2210" w:rsidRDefault="00FB2210" w:rsidP="00FB2210">
      <w:pPr>
        <w:pStyle w:val="PL"/>
      </w:pPr>
      <w:r>
        <w:tab/>
        <w:t xml:space="preserve">&lt;/xs:simpleType&gt; </w:t>
      </w:r>
    </w:p>
    <w:p w14:paraId="565F9A78" w14:textId="77777777" w:rsidR="00FB2210" w:rsidRDefault="00FB2210" w:rsidP="00FB2210">
      <w:pPr>
        <w:pStyle w:val="PL"/>
      </w:pPr>
    </w:p>
    <w:p w14:paraId="2CB5E149" w14:textId="77777777" w:rsidR="00FB2210" w:rsidRDefault="00FB2210" w:rsidP="00FB2210">
      <w:pPr>
        <w:pStyle w:val="PL"/>
      </w:pPr>
      <w:r>
        <w:tab/>
        <w:t>&lt;xs:simpleType name="unsignedLongVectorType"&gt;</w:t>
      </w:r>
    </w:p>
    <w:p w14:paraId="58907261" w14:textId="77777777" w:rsidR="00FB2210" w:rsidRDefault="00FB2210" w:rsidP="00FB2210">
      <w:pPr>
        <w:pStyle w:val="PL"/>
      </w:pPr>
      <w:r>
        <w:tab/>
        <w:t>&lt;xs:list itemType="xs:unsignedLong"/&gt;</w:t>
      </w:r>
    </w:p>
    <w:p w14:paraId="3880CA4E" w14:textId="77777777" w:rsidR="00FB2210" w:rsidRDefault="00FB2210" w:rsidP="00FB2210">
      <w:pPr>
        <w:pStyle w:val="PL"/>
      </w:pPr>
      <w:r>
        <w:tab/>
        <w:t>&lt;/xs:simpleType&gt;</w:t>
      </w:r>
    </w:p>
    <w:p w14:paraId="3FDDEEB9" w14:textId="77777777" w:rsidR="00FB2210" w:rsidRDefault="00FB2210" w:rsidP="00FB2210">
      <w:pPr>
        <w:pStyle w:val="PL"/>
      </w:pPr>
      <w:r>
        <w:t>&lt;/xs:schema&gt;</w:t>
      </w:r>
    </w:p>
    <w:p w14:paraId="401C079F" w14:textId="77777777" w:rsidR="00FB2210" w:rsidRDefault="00FB2210" w:rsidP="00FB2210"/>
    <w:p w14:paraId="0E5D457E" w14:textId="77777777" w:rsidR="00FB2210" w:rsidRDefault="00FB2210" w:rsidP="00FB2210">
      <w:pPr>
        <w:pStyle w:val="3"/>
      </w:pPr>
      <w:bookmarkStart w:id="94" w:name="_Toc89963212"/>
      <w:bookmarkStart w:id="95" w:name="_Toc89790068"/>
      <w:bookmarkStart w:id="96" w:name="_Toc75566516"/>
      <w:bookmarkStart w:id="97" w:name="_Toc74611237"/>
      <w:bookmarkStart w:id="98" w:name="_Toc68847302"/>
      <w:bookmarkStart w:id="99" w:name="_Toc36228983"/>
      <w:bookmarkStart w:id="100" w:name="_Toc36228356"/>
      <w:bookmarkStart w:id="101" w:name="_Toc36227341"/>
      <w:bookmarkStart w:id="102" w:name="_Toc26369459"/>
      <w:r>
        <w:t>16.4.2</w:t>
      </w:r>
      <w:r>
        <w:tab/>
        <w:t xml:space="preserve">Example XML for </w:t>
      </w:r>
      <w:proofErr w:type="spellStart"/>
      <w:r>
        <w:t>QoE</w:t>
      </w:r>
      <w:proofErr w:type="spellEnd"/>
      <w:r>
        <w:t xml:space="preserve"> report message</w:t>
      </w:r>
      <w:bookmarkEnd w:id="94"/>
      <w:bookmarkEnd w:id="95"/>
      <w:bookmarkEnd w:id="96"/>
      <w:bookmarkEnd w:id="97"/>
      <w:bookmarkEnd w:id="98"/>
      <w:bookmarkEnd w:id="99"/>
      <w:bookmarkEnd w:id="100"/>
      <w:bookmarkEnd w:id="101"/>
      <w:bookmarkEnd w:id="102"/>
    </w:p>
    <w:p w14:paraId="2B3FA760" w14:textId="77777777" w:rsidR="00FB2210" w:rsidRDefault="00FB2210" w:rsidP="00FB2210">
      <w:r>
        <w:t>Below is one example of QoE report message, in this example the measurement interval is 20 seconds, the reporting interval is 5 minutes, but the call ends after 55 seconds.</w:t>
      </w:r>
    </w:p>
    <w:p w14:paraId="4404D4FB" w14:textId="77777777" w:rsidR="00FB2210" w:rsidRDefault="00FB2210" w:rsidP="00FB2210">
      <w:pPr>
        <w:pStyle w:val="PL"/>
      </w:pPr>
      <w:r>
        <w:t>&lt;?xml version="1.0" encoding="UTF-8"?&gt;</w:t>
      </w:r>
    </w:p>
    <w:p w14:paraId="086B897D" w14:textId="77777777" w:rsidR="00FB2210" w:rsidRDefault="00FB2210" w:rsidP="00FB2210">
      <w:pPr>
        <w:pStyle w:val="PL"/>
      </w:pPr>
      <w:r>
        <w:t>&lt;QoeReport xmlns="urn:3gpp:metadata:2008:MTSI:qoereport"</w:t>
      </w:r>
    </w:p>
    <w:p w14:paraId="20862DE5" w14:textId="77777777" w:rsidR="00FB2210" w:rsidRDefault="00FB2210" w:rsidP="00FB2210">
      <w:pPr>
        <w:pStyle w:val="PL"/>
      </w:pPr>
      <w:r>
        <w:tab/>
        <w:t>xmlns:xsi="http://www.w3.org/2001/XMLSchema-instance"</w:t>
      </w:r>
    </w:p>
    <w:p w14:paraId="569B677B" w14:textId="77777777" w:rsidR="00FB2210" w:rsidRDefault="00FB2210" w:rsidP="00FB2210">
      <w:pPr>
        <w:pStyle w:val="PL"/>
      </w:pPr>
      <w:r>
        <w:tab/>
        <w:t>xsi:schemaLocation="urn:3gpp:metadata:2008:MTSI:qoereport qoereport.xsd"&gt;</w:t>
      </w:r>
    </w:p>
    <w:p w14:paraId="22DDC9DA" w14:textId="77777777" w:rsidR="00FB2210" w:rsidRDefault="00FB2210" w:rsidP="00FB2210">
      <w:pPr>
        <w:pStyle w:val="PL"/>
        <w:tabs>
          <w:tab w:val="clear" w:pos="2688"/>
          <w:tab w:val="clear" w:pos="3072"/>
          <w:tab w:val="clear" w:pos="3456"/>
          <w:tab w:val="clear" w:pos="3840"/>
          <w:tab w:val="clear" w:pos="4224"/>
          <w:tab w:val="clear" w:pos="4608"/>
          <w:tab w:val="clear" w:pos="4992"/>
          <w:tab w:val="clear" w:pos="5376"/>
          <w:tab w:val="clear" w:pos="5760"/>
        </w:tabs>
      </w:pPr>
      <w:r>
        <w:tab/>
        <w:t>&lt;statisticalReport</w:t>
      </w:r>
      <w:r>
        <w:tab/>
      </w:r>
    </w:p>
    <w:p w14:paraId="319586D0" w14:textId="77777777" w:rsidR="00FB2210" w:rsidRDefault="00FB2210" w:rsidP="00FB2210">
      <w:pPr>
        <w:pStyle w:val="PL"/>
      </w:pPr>
      <w:r>
        <w:tab/>
        <w:t xml:space="preserve">startTime="1219322514" </w:t>
      </w:r>
    </w:p>
    <w:p w14:paraId="5061B280" w14:textId="77777777" w:rsidR="00FB2210" w:rsidRDefault="00FB2210" w:rsidP="00FB2210">
      <w:pPr>
        <w:pStyle w:val="PL"/>
      </w:pPr>
      <w:r>
        <w:tab/>
        <w:t>stopTime="1219322569"</w:t>
      </w:r>
    </w:p>
    <w:p w14:paraId="4F09C9A4" w14:textId="77777777" w:rsidR="00FB2210" w:rsidRDefault="00FB2210" w:rsidP="00FB2210">
      <w:pPr>
        <w:pStyle w:val="PL"/>
      </w:pPr>
      <w:r>
        <w:tab/>
        <w:t>clientId="clientID"</w:t>
      </w:r>
      <w:r>
        <w:tab/>
      </w:r>
    </w:p>
    <w:p w14:paraId="45897D0F" w14:textId="77777777" w:rsidR="00FB2210" w:rsidRDefault="00FB2210" w:rsidP="00FB2210">
      <w:pPr>
        <w:pStyle w:val="PL"/>
      </w:pPr>
      <w:r>
        <w:tab/>
        <w:t>callId="callID"&gt;</w:t>
      </w:r>
    </w:p>
    <w:p w14:paraId="468F722E" w14:textId="77777777" w:rsidR="00FB2210" w:rsidRDefault="00FB2210" w:rsidP="00FB2210">
      <w:pPr>
        <w:pStyle w:val="PL"/>
        <w:rPr>
          <w:ins w:id="103" w:author="panqi (E)" w:date="2022-02-05T23:36:00Z"/>
        </w:rPr>
      </w:pPr>
      <w:r>
        <w:t xml:space="preserve">    qoeReferenceId="240F512A"</w:t>
      </w:r>
    </w:p>
    <w:p w14:paraId="081C1E5D" w14:textId="488B2D43" w:rsidR="00FB2210" w:rsidRDefault="0008735A" w:rsidP="00FB2210">
      <w:pPr>
        <w:pStyle w:val="PL"/>
        <w:rPr>
          <w:ins w:id="104" w:author="Panqi(E)" w:date="2022-02-21T14:54:00Z"/>
        </w:rPr>
      </w:pPr>
      <w:ins w:id="105" w:author="panqi (E)" w:date="2022-02-05T23:36:00Z">
        <w:r>
          <w:tab/>
        </w:r>
      </w:ins>
      <w:ins w:id="106" w:author="panqi (E)-2" w:date="2022-02-22T06:51:00Z">
        <w:r w:rsidR="00546E2D">
          <w:t>snssai</w:t>
        </w:r>
      </w:ins>
      <w:ins w:id="107" w:author="panqi (E)" w:date="2022-02-05T23:36:00Z">
        <w:r>
          <w:t>="</w:t>
        </w:r>
      </w:ins>
      <w:ins w:id="108" w:author="panqi (E)" w:date="2022-02-05T23:47:00Z">
        <w:r>
          <w:t>01</w:t>
        </w:r>
      </w:ins>
      <w:ins w:id="109" w:author="panqi (E)" w:date="2022-02-05T23:36:00Z">
        <w:r w:rsidR="00FB2210">
          <w:t>0</w:t>
        </w:r>
      </w:ins>
      <w:ins w:id="110" w:author="panqi (E)" w:date="2022-02-05T23:47:00Z">
        <w:r>
          <w:t>00</w:t>
        </w:r>
      </w:ins>
      <w:ins w:id="111" w:author="panqi (E)" w:date="2022-02-05T23:48:00Z">
        <w:r w:rsidR="00EF341F">
          <w:t>FFF</w:t>
        </w:r>
      </w:ins>
      <w:ins w:id="112" w:author="panqi (E)" w:date="2022-02-05T23:36:00Z">
        <w:r w:rsidR="00FB2210">
          <w:t>"</w:t>
        </w:r>
      </w:ins>
      <w:bookmarkStart w:id="113" w:name="_GoBack"/>
      <w:bookmarkEnd w:id="113"/>
    </w:p>
    <w:p w14:paraId="3E266529" w14:textId="33A59752" w:rsidR="00661A16" w:rsidRDefault="00661A16" w:rsidP="00FB2210">
      <w:pPr>
        <w:pStyle w:val="PL"/>
      </w:pPr>
      <w:ins w:id="114" w:author="Panqi(E)" w:date="2022-02-21T14:54:00Z">
        <w:r>
          <w:tab/>
          <w:t>dnn="</w:t>
        </w:r>
      </w:ins>
      <w:ins w:id="115" w:author="Panqi(E)" w:date="2022-02-21T14:58:00Z">
        <w:r w:rsidRPr="00661A16">
          <w:t>internet.mnc015.mcc234.gprs</w:t>
        </w:r>
      </w:ins>
      <w:ins w:id="116" w:author="Panqi(E)" w:date="2022-02-21T14:54:00Z">
        <w:r>
          <w:t>"</w:t>
        </w:r>
      </w:ins>
    </w:p>
    <w:p w14:paraId="39C58C7C" w14:textId="77777777" w:rsidR="00FB2210" w:rsidRDefault="00FB2210" w:rsidP="00FB2210">
      <w:pPr>
        <w:pStyle w:val="PL"/>
      </w:pPr>
      <w:r>
        <w:t xml:space="preserve">    recordingSessionId="0001"</w:t>
      </w:r>
    </w:p>
    <w:p w14:paraId="6AAB3B73" w14:textId="77777777" w:rsidR="00FB2210" w:rsidRDefault="00FB2210" w:rsidP="00FB2210">
      <w:pPr>
        <w:pStyle w:val="PL"/>
      </w:pPr>
      <w:r>
        <w:tab/>
        <w:t xml:space="preserve">&lt;mediaLevelQoeMetrics </w:t>
      </w:r>
    </w:p>
    <w:p w14:paraId="461492C7" w14:textId="77777777" w:rsidR="00FB2210" w:rsidRDefault="00FB2210" w:rsidP="00FB2210">
      <w:pPr>
        <w:pStyle w:val="PL"/>
      </w:pPr>
      <w:r>
        <w:tab/>
      </w:r>
      <w:r>
        <w:tab/>
        <w:t>mediaId="1234"</w:t>
      </w:r>
    </w:p>
    <w:p w14:paraId="1E4FBAA1" w14:textId="77777777" w:rsidR="00FB2210" w:rsidRDefault="00FB2210" w:rsidP="00FB2210">
      <w:pPr>
        <w:pStyle w:val="PL"/>
      </w:pPr>
      <w:r>
        <w:tab/>
      </w:r>
      <w:r>
        <w:tab/>
        <w:t xml:space="preserve">totalCorruptionDuration="480 0 120" </w:t>
      </w:r>
    </w:p>
    <w:p w14:paraId="73B78043" w14:textId="77777777" w:rsidR="00FB2210" w:rsidRDefault="00FB2210" w:rsidP="00FB2210">
      <w:pPr>
        <w:pStyle w:val="PL"/>
      </w:pPr>
      <w:r>
        <w:tab/>
      </w:r>
      <w:r>
        <w:tab/>
        <w:t xml:space="preserve">numberOfCorruptionEvents="5 0 2" </w:t>
      </w:r>
    </w:p>
    <w:p w14:paraId="61C07902" w14:textId="77777777" w:rsidR="00FB2210" w:rsidRDefault="00FB2210" w:rsidP="00FB2210">
      <w:pPr>
        <w:pStyle w:val="PL"/>
      </w:pPr>
      <w:r>
        <w:tab/>
      </w:r>
      <w:r>
        <w:tab/>
        <w:t>corruptionAlternative="a"</w:t>
      </w:r>
    </w:p>
    <w:p w14:paraId="2FEF2682" w14:textId="77777777" w:rsidR="00FB2210" w:rsidRDefault="00FB2210" w:rsidP="00FB2210">
      <w:pPr>
        <w:pStyle w:val="PL"/>
      </w:pPr>
      <w:r>
        <w:tab/>
      </w:r>
      <w:r>
        <w:tab/>
        <w:t>totalNumberofSuccessivePacketLoss="24 0 6"</w:t>
      </w:r>
    </w:p>
    <w:p w14:paraId="04A50878" w14:textId="77777777" w:rsidR="00FB2210" w:rsidRDefault="00FB2210" w:rsidP="00FB2210">
      <w:pPr>
        <w:pStyle w:val="PL"/>
      </w:pPr>
      <w:r>
        <w:lastRenderedPageBreak/>
        <w:tab/>
      </w:r>
      <w:r>
        <w:tab/>
        <w:t xml:space="preserve">numberOfSuccessiveLossEvents="5 0 2" </w:t>
      </w:r>
    </w:p>
    <w:p w14:paraId="4A42A2C2" w14:textId="77777777" w:rsidR="00FB2210" w:rsidRDefault="00FB2210" w:rsidP="00FB2210">
      <w:pPr>
        <w:pStyle w:val="PL"/>
      </w:pPr>
      <w:r>
        <w:tab/>
      </w:r>
      <w:r>
        <w:tab/>
        <w:t>numberOfReceivedPackets="535 645 300"</w:t>
      </w:r>
    </w:p>
    <w:p w14:paraId="796ACB08" w14:textId="77777777" w:rsidR="00FB2210" w:rsidRDefault="00FB2210" w:rsidP="00FB2210">
      <w:pPr>
        <w:pStyle w:val="PL"/>
      </w:pPr>
      <w:r>
        <w:tab/>
      </w:r>
      <w:r>
        <w:tab/>
        <w:t xml:space="preserve">framerate="50.0 49.2 50.0" </w:t>
      </w:r>
    </w:p>
    <w:p w14:paraId="10FBFAF4" w14:textId="77777777" w:rsidR="00FB2210" w:rsidRDefault="00FB2210" w:rsidP="00FB2210">
      <w:pPr>
        <w:pStyle w:val="PL"/>
      </w:pPr>
      <w:r>
        <w:tab/>
      </w:r>
      <w:r>
        <w:tab/>
        <w:t xml:space="preserve">numberOfJitterEvents="0 1 0" </w:t>
      </w:r>
    </w:p>
    <w:p w14:paraId="2DD71EA9" w14:textId="77777777" w:rsidR="00FB2210" w:rsidRDefault="00FB2210" w:rsidP="00FB2210">
      <w:pPr>
        <w:pStyle w:val="PL"/>
      </w:pPr>
      <w:r>
        <w:tab/>
      </w:r>
      <w:r>
        <w:tab/>
        <w:t>totalJitterDuration="0 0.346 0"</w:t>
      </w:r>
    </w:p>
    <w:p w14:paraId="30BFFFD4" w14:textId="77777777" w:rsidR="00FB2210" w:rsidRDefault="00FB2210" w:rsidP="00FB2210">
      <w:pPr>
        <w:pStyle w:val="PL"/>
      </w:pPr>
      <w:r>
        <w:tab/>
      </w:r>
      <w:r>
        <w:tab/>
        <w:t>networkRTT="120 132 125"</w:t>
      </w:r>
    </w:p>
    <w:p w14:paraId="50C637F7" w14:textId="77777777" w:rsidR="00FB2210" w:rsidRDefault="00FB2210" w:rsidP="00FB2210">
      <w:pPr>
        <w:pStyle w:val="PL"/>
      </w:pPr>
      <w:r>
        <w:tab/>
      </w:r>
      <w:r>
        <w:tab/>
        <w:t>internalRTT="20 24 20"</w:t>
      </w:r>
    </w:p>
    <w:p w14:paraId="5F5DD14D" w14:textId="77777777" w:rsidR="00FB2210" w:rsidRDefault="00FB2210" w:rsidP="00FB2210">
      <w:pPr>
        <w:pStyle w:val="PL"/>
      </w:pPr>
      <w:r>
        <w:t xml:space="preserve">            codecInfo="AMR-WB/16000/1 = ="</w:t>
      </w:r>
    </w:p>
    <w:p w14:paraId="2D335742" w14:textId="77777777" w:rsidR="00FB2210" w:rsidRDefault="00FB2210" w:rsidP="00FB2210">
      <w:pPr>
        <w:pStyle w:val="PL"/>
      </w:pPr>
      <w:r>
        <w:tab/>
      </w:r>
      <w:r>
        <w:tab/>
        <w:t>averageCodecBitRate="12.4 12.65 12.7"/&gt;</w:t>
      </w:r>
    </w:p>
    <w:p w14:paraId="25A7421D" w14:textId="77777777" w:rsidR="00FB2210" w:rsidRDefault="00FB2210" w:rsidP="00FB2210">
      <w:pPr>
        <w:pStyle w:val="PL"/>
      </w:pPr>
      <w:r>
        <w:tab/>
      </w:r>
      <w:r>
        <w:tab/>
        <w:t>callSetupTime="345"</w:t>
      </w:r>
    </w:p>
    <w:p w14:paraId="1CA022C9" w14:textId="77777777" w:rsidR="00FB2210" w:rsidRDefault="00FB2210" w:rsidP="00FB2210">
      <w:pPr>
        <w:pStyle w:val="PL"/>
      </w:pPr>
      <w:r>
        <w:tab/>
        <w:t xml:space="preserve">&lt;mediaLevelQoeMetrics </w:t>
      </w:r>
    </w:p>
    <w:p w14:paraId="4663411A" w14:textId="77777777" w:rsidR="00FB2210" w:rsidRDefault="00FB2210" w:rsidP="00FB2210">
      <w:pPr>
        <w:pStyle w:val="PL"/>
      </w:pPr>
      <w:r>
        <w:tab/>
      </w:r>
      <w:r>
        <w:tab/>
        <w:t>mediaId="1236"</w:t>
      </w:r>
    </w:p>
    <w:p w14:paraId="68C5523E" w14:textId="77777777" w:rsidR="00FB2210" w:rsidRDefault="00FB2210" w:rsidP="00FB2210">
      <w:pPr>
        <w:pStyle w:val="PL"/>
      </w:pPr>
      <w:r>
        <w:tab/>
      </w:r>
      <w:r>
        <w:tab/>
        <w:t xml:space="preserve">totalCorruptionDuration="83 0 0" </w:t>
      </w:r>
    </w:p>
    <w:p w14:paraId="74F0FF85" w14:textId="77777777" w:rsidR="00FB2210" w:rsidRDefault="00FB2210" w:rsidP="00FB2210">
      <w:pPr>
        <w:pStyle w:val="PL"/>
      </w:pPr>
      <w:r>
        <w:tab/>
      </w:r>
      <w:r>
        <w:tab/>
        <w:t xml:space="preserve">numberOfCorruptionEvents="1 0 0" </w:t>
      </w:r>
    </w:p>
    <w:p w14:paraId="5C8779D7" w14:textId="77777777" w:rsidR="00FB2210" w:rsidRDefault="00FB2210" w:rsidP="00FB2210">
      <w:pPr>
        <w:pStyle w:val="PL"/>
      </w:pPr>
      <w:r>
        <w:tab/>
      </w:r>
      <w:r>
        <w:tab/>
        <w:t>corruptionAlternative="b"</w:t>
      </w:r>
    </w:p>
    <w:p w14:paraId="545A15EE" w14:textId="77777777" w:rsidR="00FB2210" w:rsidRDefault="00FB2210" w:rsidP="00FB2210">
      <w:pPr>
        <w:pStyle w:val="PL"/>
      </w:pPr>
      <w:r>
        <w:tab/>
      </w:r>
      <w:r>
        <w:tab/>
        <w:t>totalNumberofSuccessivePacketLoss="3 0 0"</w:t>
      </w:r>
    </w:p>
    <w:p w14:paraId="1F0829B9" w14:textId="77777777" w:rsidR="00FB2210" w:rsidRDefault="00FB2210" w:rsidP="00FB2210">
      <w:pPr>
        <w:pStyle w:val="PL"/>
      </w:pPr>
      <w:r>
        <w:tab/>
      </w:r>
      <w:r>
        <w:tab/>
        <w:t xml:space="preserve">numberOfSuccessiveLossEvents="2 0 0" </w:t>
      </w:r>
    </w:p>
    <w:p w14:paraId="17356504" w14:textId="77777777" w:rsidR="00FB2210" w:rsidRDefault="00FB2210" w:rsidP="00FB2210">
      <w:pPr>
        <w:pStyle w:val="PL"/>
      </w:pPr>
      <w:r>
        <w:tab/>
      </w:r>
      <w:r>
        <w:tab/>
        <w:t>numberOfReceivedPackets="297 300 225"</w:t>
      </w:r>
    </w:p>
    <w:p w14:paraId="767116E1" w14:textId="77777777" w:rsidR="00FB2210" w:rsidRDefault="00FB2210" w:rsidP="00FB2210">
      <w:pPr>
        <w:pStyle w:val="PL"/>
      </w:pPr>
      <w:r>
        <w:tab/>
      </w:r>
      <w:r>
        <w:tab/>
        <w:t xml:space="preserve">framerate="14.7 15.0 14.9" </w:t>
      </w:r>
    </w:p>
    <w:p w14:paraId="6B879A11" w14:textId="77777777" w:rsidR="00FB2210" w:rsidRDefault="00FB2210" w:rsidP="00FB2210">
      <w:pPr>
        <w:pStyle w:val="PL"/>
      </w:pPr>
      <w:r>
        <w:tab/>
      </w:r>
      <w:r>
        <w:tab/>
        <w:t xml:space="preserve">numberOfJitterEvents="0 0 0" </w:t>
      </w:r>
    </w:p>
    <w:p w14:paraId="4C2E6068" w14:textId="77777777" w:rsidR="00FB2210" w:rsidRDefault="00FB2210" w:rsidP="00FB2210">
      <w:pPr>
        <w:pStyle w:val="PL"/>
      </w:pPr>
      <w:r>
        <w:tab/>
      </w:r>
      <w:r>
        <w:tab/>
        <w:t>totalJitterDuration="0 0 0"</w:t>
      </w:r>
    </w:p>
    <w:p w14:paraId="2A3554B8" w14:textId="77777777" w:rsidR="00FB2210" w:rsidRDefault="00FB2210" w:rsidP="00FB2210">
      <w:pPr>
        <w:pStyle w:val="PL"/>
      </w:pPr>
      <w:r>
        <w:tab/>
      </w:r>
      <w:r>
        <w:tab/>
        <w:t xml:space="preserve">numberOfSyncLossEvents="0 1 0" </w:t>
      </w:r>
    </w:p>
    <w:p w14:paraId="5AFFCFA3" w14:textId="77777777" w:rsidR="00FB2210" w:rsidRDefault="00FB2210" w:rsidP="00FB2210">
      <w:pPr>
        <w:pStyle w:val="PL"/>
      </w:pPr>
      <w:r>
        <w:tab/>
      </w:r>
      <w:r>
        <w:tab/>
        <w:t>totalSyncLossDuration="0 0.789 0"</w:t>
      </w:r>
    </w:p>
    <w:p w14:paraId="22CD9448" w14:textId="77777777" w:rsidR="00FB2210" w:rsidRDefault="00FB2210" w:rsidP="00FB2210">
      <w:pPr>
        <w:pStyle w:val="PL"/>
      </w:pPr>
      <w:r>
        <w:tab/>
      </w:r>
      <w:r>
        <w:tab/>
        <w:t>networkRTT="220 232 215"</w:t>
      </w:r>
    </w:p>
    <w:p w14:paraId="43BE4F7E" w14:textId="77777777" w:rsidR="00FB2210" w:rsidRDefault="00FB2210" w:rsidP="00FB2210">
      <w:pPr>
        <w:pStyle w:val="PL"/>
      </w:pPr>
      <w:r>
        <w:tab/>
      </w:r>
      <w:r>
        <w:tab/>
        <w:t>internalRTT="27 20 25"</w:t>
      </w:r>
    </w:p>
    <w:p w14:paraId="76FC7D98" w14:textId="77777777" w:rsidR="00FB2210" w:rsidRDefault="00FB2210" w:rsidP="00FB2210">
      <w:pPr>
        <w:pStyle w:val="PL"/>
      </w:pPr>
      <w:r>
        <w:t xml:space="preserve">            codecInfo="H263-2000/90000 = ="</w:t>
      </w:r>
    </w:p>
    <w:p w14:paraId="4F6B34D7" w14:textId="77777777" w:rsidR="00FB2210" w:rsidRDefault="00FB2210" w:rsidP="00FB2210">
      <w:pPr>
        <w:pStyle w:val="PL"/>
      </w:pPr>
      <w:r>
        <w:t xml:space="preserve">            codecProfileLevel="profile=0;level=45 = ="</w:t>
      </w:r>
    </w:p>
    <w:p w14:paraId="5ED7096D" w14:textId="77777777" w:rsidR="00FB2210" w:rsidRDefault="00FB2210" w:rsidP="00FB2210">
      <w:pPr>
        <w:pStyle w:val="PL"/>
      </w:pPr>
      <w:r>
        <w:t xml:space="preserve">            codecImageSize="176x144 = ="</w:t>
      </w:r>
    </w:p>
    <w:p w14:paraId="7A9174F5" w14:textId="77777777" w:rsidR="00FB2210" w:rsidRDefault="00FB2210" w:rsidP="00FB2210">
      <w:pPr>
        <w:pStyle w:val="PL"/>
      </w:pPr>
      <w:r>
        <w:tab/>
      </w:r>
      <w:r>
        <w:tab/>
        <w:t>averageCodecBitRate="124.5 128.0 115.1"/&gt;</w:t>
      </w:r>
    </w:p>
    <w:p w14:paraId="3940DD74" w14:textId="77777777" w:rsidR="00FB2210" w:rsidRDefault="00FB2210" w:rsidP="00FB2210">
      <w:pPr>
        <w:pStyle w:val="PL"/>
      </w:pPr>
      <w:r>
        <w:tab/>
      </w:r>
      <w:r>
        <w:tab/>
        <w:t>callSetupTime="345"/&gt;</w:t>
      </w:r>
    </w:p>
    <w:p w14:paraId="087C8E20" w14:textId="77777777" w:rsidR="00FB2210" w:rsidRDefault="00FB2210" w:rsidP="00FB2210">
      <w:pPr>
        <w:pStyle w:val="PL"/>
      </w:pPr>
      <w:r>
        <w:tab/>
        <w:t>&lt;/statisticalReport&gt;</w:t>
      </w:r>
    </w:p>
    <w:p w14:paraId="2D651314" w14:textId="77777777" w:rsidR="00FB2210" w:rsidRDefault="00FB2210" w:rsidP="00FB2210">
      <w:pPr>
        <w:pStyle w:val="PL"/>
      </w:pPr>
      <w:r>
        <w:t>&lt;/QoeReport&gt;</w:t>
      </w:r>
    </w:p>
    <w:p w14:paraId="24CB4E0C" w14:textId="77777777" w:rsidR="00A263D1" w:rsidRPr="00EA4B9E" w:rsidRDefault="00A263D1" w:rsidP="00E32339"/>
    <w:p w14:paraId="267DF24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8C59345" w14:textId="77777777" w:rsidR="00E32339" w:rsidRPr="00EA4B9E" w:rsidRDefault="00E32339" w:rsidP="00E32339"/>
    <w:p w14:paraId="5EAF9E59" w14:textId="77777777" w:rsidR="001E41F3" w:rsidRDefault="001E41F3"/>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C6E1" w14:textId="77777777" w:rsidR="003F1036" w:rsidRDefault="003F1036">
      <w:r>
        <w:separator/>
      </w:r>
    </w:p>
  </w:endnote>
  <w:endnote w:type="continuationSeparator" w:id="0">
    <w:p w14:paraId="6F64E107" w14:textId="77777777" w:rsidR="003F1036" w:rsidRDefault="003F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¹ÙÅÁ"/>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1EE4" w14:textId="77777777" w:rsidR="003F1036" w:rsidRDefault="003F1036">
      <w:r>
        <w:separator/>
      </w:r>
    </w:p>
  </w:footnote>
  <w:footnote w:type="continuationSeparator" w:id="0">
    <w:p w14:paraId="18508986" w14:textId="77777777" w:rsidR="003F1036" w:rsidRDefault="003F1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E8FD" w14:textId="77777777" w:rsidR="006150E9" w:rsidRDefault="006150E9">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7227" w14:textId="77777777" w:rsidR="006150E9" w:rsidRDefault="006150E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CD0B" w14:textId="77777777" w:rsidR="006150E9" w:rsidRDefault="006150E9">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75AC" w14:textId="77777777" w:rsidR="006150E9" w:rsidRDefault="006150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Gunnar Heikkilä">
    <w15:presenceInfo w15:providerId="AD" w15:userId="S::gunnar.heikkila@ericsson.com::fd1b793f-3c9a-49ce-adf7-f4190a371f2c"/>
  </w15:person>
  <w15:person w15:author="Panqi(E)">
    <w15:presenceInfo w15:providerId="None" w15:userId="Panqi(E)"/>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71C"/>
    <w:rsid w:val="00062070"/>
    <w:rsid w:val="00073339"/>
    <w:rsid w:val="00076524"/>
    <w:rsid w:val="00086F9A"/>
    <w:rsid w:val="0008735A"/>
    <w:rsid w:val="000A3807"/>
    <w:rsid w:val="000A6394"/>
    <w:rsid w:val="000A6D9F"/>
    <w:rsid w:val="000B16A0"/>
    <w:rsid w:val="000B7FED"/>
    <w:rsid w:val="000C038A"/>
    <w:rsid w:val="000C6598"/>
    <w:rsid w:val="000C6DA8"/>
    <w:rsid w:val="000E0943"/>
    <w:rsid w:val="000E268E"/>
    <w:rsid w:val="000E2AF1"/>
    <w:rsid w:val="000E31D5"/>
    <w:rsid w:val="000E40A9"/>
    <w:rsid w:val="001431FF"/>
    <w:rsid w:val="00145D43"/>
    <w:rsid w:val="00171DCC"/>
    <w:rsid w:val="0017565D"/>
    <w:rsid w:val="00180292"/>
    <w:rsid w:val="001804E7"/>
    <w:rsid w:val="00192C46"/>
    <w:rsid w:val="001A08B3"/>
    <w:rsid w:val="001A7B60"/>
    <w:rsid w:val="001B52F0"/>
    <w:rsid w:val="001B7A65"/>
    <w:rsid w:val="001C0C93"/>
    <w:rsid w:val="001E005B"/>
    <w:rsid w:val="001E41F3"/>
    <w:rsid w:val="001F3065"/>
    <w:rsid w:val="001F6F15"/>
    <w:rsid w:val="0026004D"/>
    <w:rsid w:val="00263A5D"/>
    <w:rsid w:val="002640DD"/>
    <w:rsid w:val="00265753"/>
    <w:rsid w:val="0027031A"/>
    <w:rsid w:val="00271A4B"/>
    <w:rsid w:val="00275D12"/>
    <w:rsid w:val="002831F6"/>
    <w:rsid w:val="00284FEB"/>
    <w:rsid w:val="002860C4"/>
    <w:rsid w:val="002A2B84"/>
    <w:rsid w:val="002A3413"/>
    <w:rsid w:val="002A48FE"/>
    <w:rsid w:val="002B5741"/>
    <w:rsid w:val="002C3114"/>
    <w:rsid w:val="002E7741"/>
    <w:rsid w:val="002F53D8"/>
    <w:rsid w:val="0030271E"/>
    <w:rsid w:val="00305409"/>
    <w:rsid w:val="00314378"/>
    <w:rsid w:val="003350A4"/>
    <w:rsid w:val="00337CF2"/>
    <w:rsid w:val="00341B68"/>
    <w:rsid w:val="003609EF"/>
    <w:rsid w:val="0036231A"/>
    <w:rsid w:val="00374DD4"/>
    <w:rsid w:val="003808E9"/>
    <w:rsid w:val="00385A11"/>
    <w:rsid w:val="00386DEC"/>
    <w:rsid w:val="00392484"/>
    <w:rsid w:val="00392E46"/>
    <w:rsid w:val="003968D8"/>
    <w:rsid w:val="003A5D7E"/>
    <w:rsid w:val="003B40E1"/>
    <w:rsid w:val="003E1A36"/>
    <w:rsid w:val="003E7D28"/>
    <w:rsid w:val="003F1036"/>
    <w:rsid w:val="0040761D"/>
    <w:rsid w:val="00410371"/>
    <w:rsid w:val="004242F1"/>
    <w:rsid w:val="004401BC"/>
    <w:rsid w:val="00452FDC"/>
    <w:rsid w:val="0046659D"/>
    <w:rsid w:val="0047578B"/>
    <w:rsid w:val="004758BB"/>
    <w:rsid w:val="00494A12"/>
    <w:rsid w:val="004A1F9C"/>
    <w:rsid w:val="004A6302"/>
    <w:rsid w:val="004B75B7"/>
    <w:rsid w:val="004E104C"/>
    <w:rsid w:val="005037A1"/>
    <w:rsid w:val="00504314"/>
    <w:rsid w:val="00514818"/>
    <w:rsid w:val="0051580D"/>
    <w:rsid w:val="00524056"/>
    <w:rsid w:val="00533690"/>
    <w:rsid w:val="00537FB7"/>
    <w:rsid w:val="00546599"/>
    <w:rsid w:val="00546E2D"/>
    <w:rsid w:val="00547111"/>
    <w:rsid w:val="00550984"/>
    <w:rsid w:val="00592D74"/>
    <w:rsid w:val="005E2C44"/>
    <w:rsid w:val="005E65C0"/>
    <w:rsid w:val="006150E9"/>
    <w:rsid w:val="00621188"/>
    <w:rsid w:val="006257ED"/>
    <w:rsid w:val="00625CC6"/>
    <w:rsid w:val="00626284"/>
    <w:rsid w:val="00661A16"/>
    <w:rsid w:val="00677A1C"/>
    <w:rsid w:val="00677EFF"/>
    <w:rsid w:val="00695808"/>
    <w:rsid w:val="006B46FB"/>
    <w:rsid w:val="006C7ED0"/>
    <w:rsid w:val="006D18D3"/>
    <w:rsid w:val="006D5129"/>
    <w:rsid w:val="006E21FB"/>
    <w:rsid w:val="0070388D"/>
    <w:rsid w:val="00706BCA"/>
    <w:rsid w:val="00715AE1"/>
    <w:rsid w:val="00735297"/>
    <w:rsid w:val="00745433"/>
    <w:rsid w:val="00745F69"/>
    <w:rsid w:val="00775ACB"/>
    <w:rsid w:val="00792342"/>
    <w:rsid w:val="00793EC4"/>
    <w:rsid w:val="007977A8"/>
    <w:rsid w:val="007B512A"/>
    <w:rsid w:val="007C0397"/>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C2CFE"/>
    <w:rsid w:val="008F54DE"/>
    <w:rsid w:val="008F686C"/>
    <w:rsid w:val="00901CAF"/>
    <w:rsid w:val="00903A9B"/>
    <w:rsid w:val="00906141"/>
    <w:rsid w:val="009148DE"/>
    <w:rsid w:val="009158E8"/>
    <w:rsid w:val="00922BFA"/>
    <w:rsid w:val="00941E30"/>
    <w:rsid w:val="00945148"/>
    <w:rsid w:val="009539BF"/>
    <w:rsid w:val="009733BE"/>
    <w:rsid w:val="009748CA"/>
    <w:rsid w:val="009777D9"/>
    <w:rsid w:val="00982CCF"/>
    <w:rsid w:val="00991B88"/>
    <w:rsid w:val="00996C8E"/>
    <w:rsid w:val="009A5753"/>
    <w:rsid w:val="009A579D"/>
    <w:rsid w:val="009B0FFA"/>
    <w:rsid w:val="009B162C"/>
    <w:rsid w:val="009B7E39"/>
    <w:rsid w:val="009D2593"/>
    <w:rsid w:val="009E3297"/>
    <w:rsid w:val="009F6462"/>
    <w:rsid w:val="009F734F"/>
    <w:rsid w:val="00A10851"/>
    <w:rsid w:val="00A246B6"/>
    <w:rsid w:val="00A25CC3"/>
    <w:rsid w:val="00A263D1"/>
    <w:rsid w:val="00A47E70"/>
    <w:rsid w:val="00A50CF0"/>
    <w:rsid w:val="00A542FF"/>
    <w:rsid w:val="00A62FDE"/>
    <w:rsid w:val="00A677E5"/>
    <w:rsid w:val="00A7671C"/>
    <w:rsid w:val="00A87BB1"/>
    <w:rsid w:val="00AA2CBC"/>
    <w:rsid w:val="00AA5DE5"/>
    <w:rsid w:val="00AC5820"/>
    <w:rsid w:val="00AD072E"/>
    <w:rsid w:val="00AD1CD8"/>
    <w:rsid w:val="00AF1A6F"/>
    <w:rsid w:val="00AF2526"/>
    <w:rsid w:val="00B068A1"/>
    <w:rsid w:val="00B15BA9"/>
    <w:rsid w:val="00B258BB"/>
    <w:rsid w:val="00B3068D"/>
    <w:rsid w:val="00B40DC0"/>
    <w:rsid w:val="00B51DB3"/>
    <w:rsid w:val="00B55111"/>
    <w:rsid w:val="00B661A1"/>
    <w:rsid w:val="00B67B97"/>
    <w:rsid w:val="00B81690"/>
    <w:rsid w:val="00B968C8"/>
    <w:rsid w:val="00BA3EC5"/>
    <w:rsid w:val="00BA51D9"/>
    <w:rsid w:val="00BB5DFC"/>
    <w:rsid w:val="00BC04BD"/>
    <w:rsid w:val="00BC0E8C"/>
    <w:rsid w:val="00BD279D"/>
    <w:rsid w:val="00BD6BB8"/>
    <w:rsid w:val="00BE4CA2"/>
    <w:rsid w:val="00C160A6"/>
    <w:rsid w:val="00C33231"/>
    <w:rsid w:val="00C45096"/>
    <w:rsid w:val="00C605B9"/>
    <w:rsid w:val="00C60B82"/>
    <w:rsid w:val="00C66BA2"/>
    <w:rsid w:val="00C7062D"/>
    <w:rsid w:val="00C743CA"/>
    <w:rsid w:val="00C7615E"/>
    <w:rsid w:val="00C932E3"/>
    <w:rsid w:val="00C94792"/>
    <w:rsid w:val="00C95985"/>
    <w:rsid w:val="00CA4EEF"/>
    <w:rsid w:val="00CC5026"/>
    <w:rsid w:val="00CC68D0"/>
    <w:rsid w:val="00CD1148"/>
    <w:rsid w:val="00D01F77"/>
    <w:rsid w:val="00D03F9A"/>
    <w:rsid w:val="00D06D51"/>
    <w:rsid w:val="00D11260"/>
    <w:rsid w:val="00D14B77"/>
    <w:rsid w:val="00D15E43"/>
    <w:rsid w:val="00D23592"/>
    <w:rsid w:val="00D24991"/>
    <w:rsid w:val="00D26628"/>
    <w:rsid w:val="00D32DD5"/>
    <w:rsid w:val="00D34D8A"/>
    <w:rsid w:val="00D5021D"/>
    <w:rsid w:val="00D50255"/>
    <w:rsid w:val="00D66520"/>
    <w:rsid w:val="00D66AE8"/>
    <w:rsid w:val="00D8503B"/>
    <w:rsid w:val="00D92747"/>
    <w:rsid w:val="00DC58AF"/>
    <w:rsid w:val="00DC6555"/>
    <w:rsid w:val="00DD1A0C"/>
    <w:rsid w:val="00DD2CF6"/>
    <w:rsid w:val="00DD52D2"/>
    <w:rsid w:val="00DE34CF"/>
    <w:rsid w:val="00DF53A0"/>
    <w:rsid w:val="00E13F3D"/>
    <w:rsid w:val="00E23990"/>
    <w:rsid w:val="00E32339"/>
    <w:rsid w:val="00E34898"/>
    <w:rsid w:val="00E533D9"/>
    <w:rsid w:val="00E53E84"/>
    <w:rsid w:val="00E565DC"/>
    <w:rsid w:val="00E61B6E"/>
    <w:rsid w:val="00E82D4D"/>
    <w:rsid w:val="00E84AC8"/>
    <w:rsid w:val="00EA154E"/>
    <w:rsid w:val="00EB09B7"/>
    <w:rsid w:val="00EE1D4B"/>
    <w:rsid w:val="00EE7D7C"/>
    <w:rsid w:val="00EF341F"/>
    <w:rsid w:val="00F05883"/>
    <w:rsid w:val="00F25D98"/>
    <w:rsid w:val="00F300FB"/>
    <w:rsid w:val="00F41DF3"/>
    <w:rsid w:val="00F43A4C"/>
    <w:rsid w:val="00F6015E"/>
    <w:rsid w:val="00F8390E"/>
    <w:rsid w:val="00F93A68"/>
    <w:rsid w:val="00FB2210"/>
    <w:rsid w:val="00FB6386"/>
    <w:rsid w:val="00FC46DC"/>
    <w:rsid w:val="00FD4FF9"/>
    <w:rsid w:val="00FD6916"/>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10B16D1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1A"/>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uiPriority w:val="99"/>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773863958">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olumbia.edu/IRT/software/rtptool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F2F9-4F97-4112-A803-CC60CE4A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5034</Words>
  <Characters>28699</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3</cp:revision>
  <cp:lastPrinted>1900-01-01T00:00:00Z</cp:lastPrinted>
  <dcterms:created xsi:type="dcterms:W3CDTF">2022-02-22T09:35:00Z</dcterms:created>
  <dcterms:modified xsi:type="dcterms:W3CDTF">2022-02-22T09:36:00Z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(3)UYcmtEpDxg9moteK5UfLi1E4qzaXyhHezSuCbqNkdDoNdJokIxR2I23eLdEnjd/NbENv7wEJ
FrZKUIHOfcyoy80qYr4krIhEclB4EZY5YfZ12zxRZ3Ovm9Clm0E00dpIDjQpe4/pFEQ2+Emh
V+AQVQvql0b48ARPq/BbbnpIOC71f7u9ej/gAGja/E47zGK32saL4oGbRK+vT2IS+heTNGMB
vyEztR0Id80oHEsvtW</vt:lpwstr>
  </property>
  <property fmtid="{D5CDD505-2E9C-101B-9397-08002B2CF9AE}" pid="22" name="_2015_ms_pID_7253431">
    <vt:lpwstr>6Ew4m+2scQTyBcoYWy2UfuUpBvE+ng1+mRvl+I1X3C0Oiu15bMXcxQ
Vi7roR9YQc4hCJAL6kXZyh2U9emeMiv9T+4dgzEerR1CUXki6Zj87zhBjc/AJweYwUB3qN8L
q+j4npraIZfJ9WQUn6lSR+4oeHIsJUfs0nWsR5gjJcAmd/t+xOUxu1HKTOV5ZrXeA/bx+L2V
HuAbSp24YWaZdGiG6zbGVjcAv9JMXUNCWuZ3</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