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9A57A" w14:textId="0C831637" w:rsidR="00CE0694" w:rsidRPr="00F8674E" w:rsidRDefault="00CE0694" w:rsidP="008679E8">
      <w:pPr>
        <w:pStyle w:val="CRCoverPage"/>
        <w:tabs>
          <w:tab w:val="right" w:pos="9639"/>
        </w:tabs>
        <w:spacing w:after="0"/>
        <w:rPr>
          <w:b/>
          <w:noProof/>
          <w:sz w:val="24"/>
        </w:rPr>
      </w:pPr>
      <w:r>
        <w:rPr>
          <w:b/>
          <w:noProof/>
          <w:sz w:val="24"/>
        </w:rPr>
        <w:t>3GPP TSG-</w:t>
      </w:r>
      <w:r w:rsidRPr="00F8674E">
        <w:rPr>
          <w:b/>
          <w:noProof/>
          <w:sz w:val="24"/>
        </w:rPr>
        <w:t>S4</w:t>
      </w:r>
      <w:r>
        <w:rPr>
          <w:b/>
          <w:noProof/>
          <w:sz w:val="24"/>
        </w:rPr>
        <w:t xml:space="preserve"> Meeting #</w:t>
      </w:r>
      <w:r w:rsidRPr="00F8674E">
        <w:rPr>
          <w:b/>
          <w:noProof/>
          <w:sz w:val="24"/>
        </w:rPr>
        <w:t>11</w:t>
      </w:r>
      <w:r w:rsidR="00977A2C">
        <w:rPr>
          <w:b/>
          <w:noProof/>
          <w:sz w:val="24"/>
        </w:rPr>
        <w:t>7</w:t>
      </w:r>
      <w:r w:rsidRPr="00F8674E">
        <w:rPr>
          <w:b/>
          <w:noProof/>
          <w:sz w:val="24"/>
        </w:rPr>
        <w:t>-e</w:t>
      </w:r>
      <w:r>
        <w:rPr>
          <w:b/>
          <w:i/>
          <w:noProof/>
          <w:sz w:val="28"/>
        </w:rPr>
        <w:tab/>
      </w:r>
      <w:r w:rsidRPr="00F8674E">
        <w:rPr>
          <w:b/>
          <w:noProof/>
          <w:sz w:val="24"/>
        </w:rPr>
        <w:t>S4-2</w:t>
      </w:r>
      <w:r w:rsidR="00977A2C">
        <w:rPr>
          <w:b/>
          <w:noProof/>
          <w:sz w:val="24"/>
        </w:rPr>
        <w:t>20073</w:t>
      </w:r>
    </w:p>
    <w:p w14:paraId="5BBE158E" w14:textId="677C2824" w:rsidR="00CE0694" w:rsidRDefault="00CE0694" w:rsidP="00CE0694">
      <w:pPr>
        <w:pStyle w:val="CRCoverPage"/>
        <w:outlineLvl w:val="0"/>
        <w:rPr>
          <w:b/>
          <w:noProof/>
          <w:sz w:val="24"/>
        </w:rPr>
      </w:pPr>
      <w:r w:rsidRPr="00F8674E">
        <w:rPr>
          <w:b/>
          <w:noProof/>
          <w:sz w:val="24"/>
        </w:rPr>
        <w:t>Online</w:t>
      </w:r>
      <w:r>
        <w:rPr>
          <w:b/>
          <w:noProof/>
          <w:sz w:val="24"/>
        </w:rPr>
        <w:t xml:space="preserve">, </w:t>
      </w:r>
      <w:r w:rsidR="00977A2C">
        <w:rPr>
          <w:b/>
          <w:noProof/>
          <w:sz w:val="24"/>
        </w:rPr>
        <w:t>14</w:t>
      </w:r>
      <w:r w:rsidR="00977A2C" w:rsidRPr="00977A2C">
        <w:rPr>
          <w:b/>
          <w:noProof/>
          <w:sz w:val="24"/>
          <w:vertAlign w:val="superscript"/>
        </w:rPr>
        <w:t>th</w:t>
      </w:r>
      <w:r w:rsidR="00977A2C">
        <w:rPr>
          <w:b/>
          <w:noProof/>
          <w:sz w:val="24"/>
        </w:rPr>
        <w:t xml:space="preserve"> </w:t>
      </w:r>
      <w:r>
        <w:rPr>
          <w:b/>
          <w:noProof/>
          <w:sz w:val="24"/>
        </w:rPr>
        <w:t xml:space="preserve">– </w:t>
      </w:r>
      <w:r w:rsidR="00977A2C">
        <w:rPr>
          <w:b/>
          <w:noProof/>
          <w:sz w:val="24"/>
        </w:rPr>
        <w:t>23</w:t>
      </w:r>
      <w:r w:rsidR="00977A2C" w:rsidRPr="00977A2C">
        <w:rPr>
          <w:b/>
          <w:noProof/>
          <w:sz w:val="24"/>
          <w:vertAlign w:val="superscript"/>
        </w:rPr>
        <w:t>th</w:t>
      </w:r>
      <w:r w:rsidR="00977A2C">
        <w:rPr>
          <w:b/>
          <w:noProof/>
          <w:sz w:val="24"/>
        </w:rPr>
        <w:t xml:space="preserve"> February</w:t>
      </w:r>
      <w:r w:rsidRPr="00F8674E">
        <w:rPr>
          <w:b/>
          <w:noProof/>
          <w:sz w:val="24"/>
        </w:rPr>
        <w:t xml:space="preserve"> 202</w:t>
      </w:r>
      <w:r w:rsidR="00977A2C">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56B7C1B9" w:rsidR="001E41F3" w:rsidRDefault="007B089A">
            <w:pPr>
              <w:pStyle w:val="CRCoverPage"/>
              <w:spacing w:after="0"/>
              <w:jc w:val="center"/>
              <w:rPr>
                <w:noProof/>
              </w:rPr>
            </w:pPr>
            <w:del w:id="0" w:author="Imed Bouazizi" w:date="2022-02-15T14:48:00Z">
              <w:r w:rsidDel="00B22E10">
                <w:rPr>
                  <w:b/>
                  <w:noProof/>
                  <w:sz w:val="32"/>
                </w:rPr>
                <w:delText xml:space="preserve">DAFT </w:delText>
              </w:r>
            </w:del>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E28B42" w:rsidR="001E41F3" w:rsidRPr="00410371" w:rsidRDefault="007B089A" w:rsidP="007B089A">
            <w:pPr>
              <w:pStyle w:val="CRCoverPage"/>
              <w:jc w:val="center"/>
              <w:outlineLvl w:val="0"/>
              <w:rPr>
                <w:b/>
                <w:noProof/>
                <w:sz w:val="28"/>
              </w:rPr>
            </w:pPr>
            <w:r w:rsidRPr="007B089A">
              <w:rPr>
                <w:b/>
                <w:noProof/>
                <w:sz w:val="24"/>
              </w:rPr>
              <w:t>26.114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4B7FC9C" w:rsidR="001E41F3" w:rsidRPr="00410371" w:rsidRDefault="00977A2C" w:rsidP="00E3481E">
            <w:pPr>
              <w:pStyle w:val="CRCoverPage"/>
              <w:jc w:val="center"/>
              <w:outlineLvl w:val="0"/>
              <w:rPr>
                <w:noProof/>
              </w:rPr>
            </w:pPr>
            <w:r w:rsidRPr="00E3481E">
              <w:rPr>
                <w:b/>
                <w:noProof/>
                <w:sz w:val="24"/>
              </w:rPr>
              <w:t>0523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96FB79" w:rsidR="001E41F3" w:rsidRPr="00410371" w:rsidRDefault="00A87183" w:rsidP="00E13F3D">
            <w:pPr>
              <w:pStyle w:val="CRCoverPage"/>
              <w:spacing w:after="0"/>
              <w:jc w:val="center"/>
              <w:rPr>
                <w:b/>
                <w:noProof/>
              </w:rPr>
            </w:pPr>
            <w:fldSimple w:instr=" DOCPROPERTY  Revision  \* MERGEFORMAT "/>
            <w:r w:rsidR="007B089A" w:rsidRPr="00410371">
              <w:rPr>
                <w:b/>
                <w:noProof/>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B096829" w:rsidR="001E41F3" w:rsidRPr="00410371" w:rsidRDefault="007B089A">
            <w:pPr>
              <w:pStyle w:val="CRCoverPage"/>
              <w:spacing w:after="0"/>
              <w:jc w:val="center"/>
              <w:rPr>
                <w:noProof/>
                <w:sz w:val="28"/>
              </w:rPr>
            </w:pPr>
            <w:r>
              <w:rPr>
                <w:noProof/>
                <w:sz w:val="28"/>
              </w:rPr>
              <w:t>17.</w:t>
            </w:r>
            <w:r w:rsidR="00977A2C">
              <w:rPr>
                <w:noProof/>
                <w:sz w:val="28"/>
              </w:rPr>
              <w:t>3</w:t>
            </w:r>
            <w:r>
              <w:rPr>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E3481E" w14:paraId="4CFEB8ED" w14:textId="77777777" w:rsidTr="00547111">
        <w:tc>
          <w:tcPr>
            <w:tcW w:w="9641" w:type="dxa"/>
            <w:gridSpan w:val="9"/>
            <w:tcBorders>
              <w:top w:val="single" w:sz="4" w:space="0" w:color="auto"/>
            </w:tcBorders>
          </w:tcPr>
          <w:p w14:paraId="4B81C8BC" w14:textId="77777777" w:rsidR="00E3481E" w:rsidRPr="00F25D98" w:rsidRDefault="00E3481E">
            <w:pPr>
              <w:pStyle w:val="CRCoverPage"/>
              <w:spacing w:after="0"/>
              <w:jc w:val="center"/>
              <w:rPr>
                <w:rFonts w:cs="Arial"/>
                <w:i/>
                <w:noProof/>
              </w:rPr>
            </w:pP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2F230BA" w:rsidR="00F25D98" w:rsidRDefault="007B089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0441422" w:rsidR="00F25D98" w:rsidRDefault="007B089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85A0A25" w:rsidR="001E41F3" w:rsidRDefault="007B089A" w:rsidP="007B089A">
            <w:pPr>
              <w:pStyle w:val="CRCoverPage"/>
              <w:spacing w:after="0"/>
              <w:rPr>
                <w:noProof/>
              </w:rPr>
            </w:pPr>
            <w:r>
              <w:t>Overlay Support using MPEG-I Scene Description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A79B550" w:rsidR="001E41F3" w:rsidRDefault="007B089A" w:rsidP="007B089A">
            <w:pPr>
              <w:pStyle w:val="CRCoverPage"/>
              <w:spacing w:after="0"/>
              <w:rPr>
                <w:noProof/>
              </w:rPr>
            </w:pPr>
            <w:r>
              <w:t>Qualcomm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0D220B" w:rsidR="001E41F3" w:rsidRDefault="007B089A" w:rsidP="007B089A">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31D4238" w:rsidR="001E41F3" w:rsidRDefault="007B089A" w:rsidP="007B089A">
            <w:pPr>
              <w:pStyle w:val="CRCoverPage"/>
              <w:spacing w:after="0"/>
              <w:rPr>
                <w:noProof/>
              </w:rPr>
            </w:pPr>
            <w:del w:id="2" w:author="Imed Bouazizi" w:date="2022-02-15T14:49:00Z">
              <w:r w:rsidDel="00B22E10">
                <w:delText>FS_</w:delText>
              </w:r>
            </w:del>
            <w:r>
              <w:t>ITT4RT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4F89609" w:rsidR="001E41F3" w:rsidRDefault="00BF2F57" w:rsidP="00BC732F">
            <w:pPr>
              <w:pStyle w:val="CRCoverPage"/>
              <w:spacing w:after="0"/>
              <w:rPr>
                <w:noProof/>
              </w:rPr>
            </w:pPr>
            <w:r>
              <w:t>8</w:t>
            </w:r>
            <w:r w:rsidRPr="00BF2F57">
              <w:rPr>
                <w:vertAlign w:val="superscript"/>
              </w:rPr>
              <w:t>th</w:t>
            </w:r>
            <w:r>
              <w:t xml:space="preserve"> February 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4FC9A70" w:rsidR="001E41F3" w:rsidRDefault="007B089A" w:rsidP="007B089A">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D86970F" w:rsidR="001E41F3" w:rsidRDefault="00BC732F" w:rsidP="00BC732F">
            <w:pPr>
              <w:pStyle w:val="CRCoverPage"/>
              <w:spacing w:after="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23E619D" w:rsidR="001E41F3" w:rsidRDefault="0057752F">
            <w:pPr>
              <w:pStyle w:val="CRCoverPage"/>
              <w:spacing w:after="0"/>
              <w:ind w:left="100"/>
              <w:rPr>
                <w:noProof/>
              </w:rPr>
            </w:pPr>
            <w:r>
              <w:rPr>
                <w:noProof/>
              </w:rPr>
              <w:t>Adding support for scene</w:t>
            </w:r>
            <w:del w:id="3" w:author="Imed Bouazizi" w:date="2022-02-15T14:14:00Z">
              <w:r w:rsidDel="008406BA">
                <w:rPr>
                  <w:noProof/>
                </w:rPr>
                <w:delText xml:space="preserve"> </w:delText>
              </w:r>
              <w:r w:rsidDel="008E3E48">
                <w:rPr>
                  <w:noProof/>
                </w:rPr>
                <w:delText>description</w:delText>
              </w:r>
            </w:del>
            <w:r>
              <w:rPr>
                <w:noProof/>
              </w:rPr>
              <w:t>-based overlays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FD6DAC5" w:rsidR="001E41F3" w:rsidRDefault="00654D14">
            <w:pPr>
              <w:pStyle w:val="CRCoverPage"/>
              <w:spacing w:after="0"/>
              <w:ind w:left="100"/>
              <w:rPr>
                <w:noProof/>
              </w:rPr>
            </w:pPr>
            <w:r>
              <w:rPr>
                <w:noProof/>
              </w:rPr>
              <w:t>The proposed changes add the capability for signaling the presence of a scene description and define the usage of the scene description to signal overlays in an ITT4RT session.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AE487F8" w:rsidR="001E41F3" w:rsidRDefault="00654D14">
            <w:pPr>
              <w:pStyle w:val="CRCoverPage"/>
              <w:spacing w:after="0"/>
              <w:ind w:left="100"/>
              <w:rPr>
                <w:noProof/>
              </w:rPr>
            </w:pPr>
            <w:r>
              <w:rPr>
                <w:noProof/>
              </w:rPr>
              <w:t xml:space="preserve">A scene-based </w:t>
            </w:r>
            <w:r w:rsidR="0032700F">
              <w:rPr>
                <w:noProof/>
              </w:rPr>
              <w:t>solution for overlay signaling would not be available.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78E462C" w:rsidR="001E41F3" w:rsidRDefault="0032700F">
            <w:pPr>
              <w:pStyle w:val="CRCoverPage"/>
              <w:spacing w:after="0"/>
              <w:ind w:left="100"/>
              <w:rPr>
                <w:noProof/>
              </w:rPr>
            </w:pPr>
            <w:r>
              <w:rPr>
                <w:noProof/>
              </w:rPr>
              <w:t>2, A.18, Y.6.9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EEC6FBF" w:rsidR="001E41F3" w:rsidRDefault="00977A2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F87C674" w:rsidR="001E41F3" w:rsidRDefault="00977A2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6D548B3" w:rsidR="001E41F3" w:rsidRDefault="00977A2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Ind w:w="-5" w:type="dxa"/>
        <w:tblLook w:val="04A0" w:firstRow="1" w:lastRow="0" w:firstColumn="1" w:lastColumn="0" w:noHBand="0" w:noVBand="1"/>
      </w:tblPr>
      <w:tblGrid>
        <w:gridCol w:w="9634"/>
      </w:tblGrid>
      <w:tr w:rsidR="00467DC0" w14:paraId="6BF213F1" w14:textId="77777777" w:rsidTr="00467DC0">
        <w:tc>
          <w:tcPr>
            <w:tcW w:w="9634" w:type="dxa"/>
            <w:shd w:val="clear" w:color="auto" w:fill="BFBFBF" w:themeFill="background1" w:themeFillShade="BF"/>
          </w:tcPr>
          <w:p w14:paraId="3387631D" w14:textId="42592F2B" w:rsidR="00467DC0" w:rsidRPr="00467DC0" w:rsidRDefault="00467DC0" w:rsidP="00467DC0">
            <w:pPr>
              <w:pStyle w:val="Heading2"/>
              <w:ind w:left="0" w:firstLine="0"/>
              <w:jc w:val="center"/>
              <w:outlineLvl w:val="1"/>
              <w:rPr>
                <w:color w:val="000000" w:themeColor="text1"/>
              </w:rPr>
            </w:pPr>
            <w:r w:rsidRPr="00467DC0">
              <w:rPr>
                <w:color w:val="000000" w:themeColor="text1"/>
                <w:sz w:val="24"/>
                <w:szCs w:val="16"/>
              </w:rPr>
              <w:lastRenderedPageBreak/>
              <w:t>First Change</w:t>
            </w:r>
          </w:p>
        </w:tc>
      </w:tr>
    </w:tbl>
    <w:p w14:paraId="79772AEA" w14:textId="77777777" w:rsidR="00467DC0" w:rsidRDefault="00467DC0" w:rsidP="00467DC0">
      <w:pPr>
        <w:pStyle w:val="Heading1"/>
      </w:pPr>
      <w:bookmarkStart w:id="4" w:name="_Toc26369193"/>
      <w:bookmarkStart w:id="5" w:name="_Toc36227075"/>
      <w:bookmarkStart w:id="6" w:name="_Toc36228089"/>
      <w:bookmarkStart w:id="7" w:name="_Toc36228716"/>
      <w:bookmarkStart w:id="8" w:name="_Toc68847035"/>
      <w:bookmarkStart w:id="9" w:name="_Toc74610970"/>
      <w:bookmarkStart w:id="10" w:name="_Toc75566249"/>
      <w:r>
        <w:t>2</w:t>
      </w:r>
      <w:r>
        <w:tab/>
        <w:t>References</w:t>
      </w:r>
      <w:bookmarkEnd w:id="4"/>
      <w:bookmarkEnd w:id="5"/>
      <w:bookmarkEnd w:id="6"/>
      <w:bookmarkEnd w:id="7"/>
      <w:bookmarkEnd w:id="8"/>
      <w:bookmarkEnd w:id="9"/>
      <w:bookmarkEnd w:id="10"/>
    </w:p>
    <w:p w14:paraId="6BB6426D" w14:textId="77777777" w:rsidR="00467DC0" w:rsidRPr="004D3578" w:rsidRDefault="00467DC0" w:rsidP="00467DC0">
      <w:r w:rsidRPr="004D3578">
        <w:t>The following documents contain provisions which, through reference in this text, constitute provisions of the present document.</w:t>
      </w:r>
    </w:p>
    <w:p w14:paraId="4A1F2D55" w14:textId="77777777" w:rsidR="00467DC0" w:rsidRPr="004D3578" w:rsidRDefault="00467DC0" w:rsidP="00467DC0">
      <w:pPr>
        <w:pStyle w:val="B1"/>
      </w:pPr>
      <w:bookmarkStart w:id="11" w:name="OLE_LINK2"/>
      <w:r>
        <w:t>-</w:t>
      </w:r>
      <w:r>
        <w:tab/>
      </w:r>
      <w:r w:rsidRPr="004D3578">
        <w:t>References are either specific (identified by date of publication, edition number, version number, etc.) or non</w:t>
      </w:r>
      <w:r w:rsidRPr="004D3578">
        <w:noBreakHyphen/>
        <w:t>specific.</w:t>
      </w:r>
    </w:p>
    <w:p w14:paraId="291AF8B6" w14:textId="77777777" w:rsidR="00467DC0" w:rsidRPr="004D3578" w:rsidRDefault="00467DC0" w:rsidP="00467DC0">
      <w:pPr>
        <w:pStyle w:val="B1"/>
      </w:pPr>
      <w:r>
        <w:t>-</w:t>
      </w:r>
      <w:r>
        <w:tab/>
      </w:r>
      <w:r w:rsidRPr="004D3578">
        <w:t>For a specific reference, subsequent revisions do not apply.</w:t>
      </w:r>
    </w:p>
    <w:p w14:paraId="0AC42800" w14:textId="77777777" w:rsidR="00467DC0" w:rsidRPr="004D3578" w:rsidRDefault="00467DC0" w:rsidP="00467DC0">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bookmarkEnd w:id="11"/>
    <w:p w14:paraId="223F3F39" w14:textId="77777777" w:rsidR="00467DC0" w:rsidRDefault="00467DC0" w:rsidP="00467DC0">
      <w:pPr>
        <w:pStyle w:val="EX"/>
      </w:pPr>
      <w:r>
        <w:t>[</w:t>
      </w:r>
      <w:bookmarkStart w:id="12" w:name="REF_3GPPTR21905"/>
      <w:r>
        <w:t>1</w:t>
      </w:r>
      <w:bookmarkEnd w:id="12"/>
      <w:r>
        <w:t>]</w:t>
      </w:r>
      <w:r>
        <w:tab/>
        <w:t>3GPP TR 21.905: "Vocabulary for 3GPP Specifications".</w:t>
      </w:r>
    </w:p>
    <w:p w14:paraId="2DFD3CB3" w14:textId="3E3C8AB6" w:rsidR="00467DC0" w:rsidRDefault="00467DC0" w:rsidP="00467DC0">
      <w:pPr>
        <w:pStyle w:val="EX"/>
      </w:pPr>
      <w:r>
        <w:t xml:space="preserve">   .</w:t>
      </w:r>
    </w:p>
    <w:p w14:paraId="33A23944" w14:textId="325ED589" w:rsidR="00467DC0" w:rsidRDefault="00467DC0" w:rsidP="00467DC0">
      <w:pPr>
        <w:pStyle w:val="EX"/>
      </w:pPr>
      <w:r>
        <w:t xml:space="preserve">   .</w:t>
      </w:r>
    </w:p>
    <w:p w14:paraId="263DD99C" w14:textId="5135E170" w:rsidR="00467DC0" w:rsidRPr="00467DC0" w:rsidRDefault="00467DC0" w:rsidP="00467DC0">
      <w:pPr>
        <w:pStyle w:val="EX"/>
      </w:pPr>
      <w:r>
        <w:t xml:space="preserve">   .</w:t>
      </w:r>
    </w:p>
    <w:p w14:paraId="49E5F0C1" w14:textId="71C0451C" w:rsidR="00467DC0" w:rsidRPr="00467DC0" w:rsidRDefault="00972015" w:rsidP="00467DC0">
      <w:pPr>
        <w:pStyle w:val="EX"/>
        <w:rPr>
          <w:rFonts w:ascii="Helvetica Neue" w:hAnsi="Helvetica Neue"/>
          <w:b/>
          <w:bCs/>
          <w:color w:val="333333"/>
          <w:spacing w:val="-15"/>
          <w:sz w:val="72"/>
          <w:szCs w:val="72"/>
          <w:lang w:val="en-US"/>
        </w:rPr>
      </w:pPr>
      <w:ins w:id="13" w:author="Imed Bouazizi [2]" w:date="2021-09-24T16:01:00Z">
        <w:r>
          <w:t>[18</w:t>
        </w:r>
      </w:ins>
      <w:ins w:id="14" w:author="Imed Bouazizi [2]" w:date="2022-02-08T13:37:00Z">
        <w:r w:rsidR="00BF2F57">
          <w:t>2</w:t>
        </w:r>
      </w:ins>
      <w:ins w:id="15" w:author="Imed Bouazizi [2]" w:date="2021-09-24T16:01:00Z">
        <w:r>
          <w:t>]</w:t>
        </w:r>
        <w:r>
          <w:tab/>
        </w:r>
        <w:r>
          <w:tab/>
          <w:t xml:space="preserve">ISO/IEC 23090-14: </w:t>
        </w:r>
        <w:r w:rsidRPr="00467DC0">
          <w:t>Information technology — Coded representation of immersive media — Part 14: Scene Description for MPEG Media</w:t>
        </w:r>
      </w:ins>
    </w:p>
    <w:p w14:paraId="2EC74AC6" w14:textId="1551EF10" w:rsidR="00467DC0" w:rsidRPr="00467DC0" w:rsidRDefault="00467DC0" w:rsidP="00467DC0">
      <w:pPr>
        <w:rPr>
          <w:lang w:val="en-US"/>
        </w:rPr>
      </w:pPr>
    </w:p>
    <w:tbl>
      <w:tblPr>
        <w:tblStyle w:val="TableGrid"/>
        <w:tblW w:w="0" w:type="auto"/>
        <w:tblInd w:w="-5" w:type="dxa"/>
        <w:tblLook w:val="04A0" w:firstRow="1" w:lastRow="0" w:firstColumn="1" w:lastColumn="0" w:noHBand="0" w:noVBand="1"/>
      </w:tblPr>
      <w:tblGrid>
        <w:gridCol w:w="9634"/>
      </w:tblGrid>
      <w:tr w:rsidR="00467DC0" w14:paraId="12B75147" w14:textId="77777777" w:rsidTr="00DD720F">
        <w:tc>
          <w:tcPr>
            <w:tcW w:w="9634" w:type="dxa"/>
            <w:shd w:val="clear" w:color="auto" w:fill="BFBFBF" w:themeFill="background1" w:themeFillShade="BF"/>
          </w:tcPr>
          <w:p w14:paraId="2FEC2E41" w14:textId="30822211" w:rsidR="00467DC0" w:rsidRPr="00467DC0" w:rsidRDefault="00467DC0" w:rsidP="00DD720F">
            <w:pPr>
              <w:pStyle w:val="Heading2"/>
              <w:ind w:left="0" w:firstLine="0"/>
              <w:jc w:val="center"/>
              <w:outlineLvl w:val="1"/>
              <w:rPr>
                <w:color w:val="000000" w:themeColor="text1"/>
              </w:rPr>
            </w:pPr>
            <w:r>
              <w:rPr>
                <w:color w:val="000000" w:themeColor="text1"/>
                <w:sz w:val="24"/>
                <w:szCs w:val="16"/>
              </w:rPr>
              <w:t>Second</w:t>
            </w:r>
            <w:r w:rsidRPr="00467DC0">
              <w:rPr>
                <w:color w:val="000000" w:themeColor="text1"/>
                <w:sz w:val="24"/>
                <w:szCs w:val="16"/>
              </w:rPr>
              <w:t xml:space="preserve"> Change</w:t>
            </w:r>
          </w:p>
        </w:tc>
      </w:tr>
    </w:tbl>
    <w:p w14:paraId="2999E99B" w14:textId="77777777" w:rsidR="00B118A7" w:rsidRDefault="00B118A7" w:rsidP="00467DC0">
      <w:bookmarkStart w:id="16" w:name="_Toc10627453"/>
      <w:bookmarkStart w:id="17" w:name="_Toc68847465"/>
      <w:bookmarkStart w:id="18" w:name="_Toc74611400"/>
      <w:bookmarkStart w:id="19" w:name="_Toc75566679"/>
    </w:p>
    <w:bookmarkEnd w:id="16"/>
    <w:bookmarkEnd w:id="17"/>
    <w:bookmarkEnd w:id="18"/>
    <w:bookmarkEnd w:id="19"/>
    <w:p w14:paraId="74960182" w14:textId="77777777" w:rsidR="002477D5" w:rsidRDefault="002477D5" w:rsidP="002477D5">
      <w:pPr>
        <w:pStyle w:val="Heading1"/>
        <w:overflowPunct w:val="0"/>
        <w:autoSpaceDE w:val="0"/>
        <w:autoSpaceDN w:val="0"/>
        <w:adjustRightInd w:val="0"/>
        <w:textAlignment w:val="baseline"/>
        <w:rPr>
          <w:ins w:id="20" w:author="Imed Bouazizi [2]" w:date="2021-09-27T00:02:00Z"/>
        </w:rPr>
      </w:pPr>
      <w:ins w:id="21" w:author="Imed Bouazizi [2]" w:date="2021-09-27T00:02:00Z">
        <w:r w:rsidRPr="00871D90">
          <w:t>A.1</w:t>
        </w:r>
        <w:r>
          <w:t>8</w:t>
        </w:r>
        <w:r w:rsidRPr="00871D90">
          <w:tab/>
          <w:t xml:space="preserve">SDP offers </w:t>
        </w:r>
        <w:r w:rsidRPr="00871D90">
          <w:rPr>
            <w:rFonts w:hint="eastAsia"/>
          </w:rPr>
          <w:t xml:space="preserve">and answers </w:t>
        </w:r>
        <w:r>
          <w:t>for ITT4RT</w:t>
        </w:r>
      </w:ins>
    </w:p>
    <w:p w14:paraId="39C4D67B" w14:textId="77777777" w:rsidR="002477D5" w:rsidRDefault="002477D5" w:rsidP="002477D5">
      <w:pPr>
        <w:rPr>
          <w:ins w:id="22" w:author="Imed Bouazizi [2]" w:date="2021-09-27T00:02:00Z"/>
        </w:rPr>
      </w:pPr>
      <w:ins w:id="23" w:author="Imed Bouazizi [2]" w:date="2021-09-27T00:02:00Z">
        <w:r>
          <w:t>Table A.18.1 shows an example of an SDP offer for an ITT4RT session with a 360 video, 2 overlay streams, and a scene description.</w:t>
        </w:r>
      </w:ins>
    </w:p>
    <w:p w14:paraId="4F650912" w14:textId="77777777" w:rsidR="002477D5" w:rsidRPr="00871D90" w:rsidRDefault="002477D5" w:rsidP="002477D5">
      <w:pPr>
        <w:keepNext/>
        <w:keepLines/>
        <w:spacing w:before="60"/>
        <w:jc w:val="center"/>
        <w:rPr>
          <w:ins w:id="24" w:author="Imed Bouazizi [2]" w:date="2021-09-27T00:02:00Z"/>
          <w:rFonts w:ascii="Arial" w:hAnsi="Arial"/>
          <w:b/>
        </w:rPr>
      </w:pPr>
      <w:ins w:id="25" w:author="Imed Bouazizi [2]" w:date="2021-09-27T00:02:00Z">
        <w:r w:rsidRPr="00871D90">
          <w:rPr>
            <w:rFonts w:ascii="Arial" w:hAnsi="Arial"/>
            <w:b/>
          </w:rPr>
          <w:t>Table A.</w:t>
        </w:r>
        <w:r w:rsidRPr="00871D90">
          <w:rPr>
            <w:rFonts w:ascii="Arial" w:hAnsi="Arial"/>
            <w:b/>
            <w:lang w:eastAsia="ko-KR"/>
          </w:rPr>
          <w:t>1</w:t>
        </w:r>
        <w:r>
          <w:rPr>
            <w:rFonts w:ascii="Arial" w:hAnsi="Arial"/>
            <w:b/>
            <w:lang w:eastAsia="ko-KR"/>
          </w:rPr>
          <w:t>8</w:t>
        </w:r>
        <w:r w:rsidRPr="00871D90">
          <w:rPr>
            <w:rFonts w:ascii="Arial" w:hAnsi="Arial"/>
            <w:b/>
          </w:rPr>
          <w:t>.</w:t>
        </w:r>
        <w:r w:rsidRPr="00871D90">
          <w:rPr>
            <w:rFonts w:ascii="Arial" w:hAnsi="Arial"/>
            <w:b/>
            <w:lang w:eastAsia="ko-KR"/>
          </w:rPr>
          <w:t>1</w:t>
        </w:r>
        <w:r w:rsidRPr="00871D90">
          <w:rPr>
            <w:rFonts w:ascii="Arial" w:hAnsi="Arial"/>
            <w:b/>
          </w:rPr>
          <w:t xml:space="preserve">: Example SDP offer with </w:t>
        </w:r>
        <w:r>
          <w:rPr>
            <w:rFonts w:ascii="Arial" w:hAnsi="Arial"/>
            <w:b/>
          </w:rPr>
          <w:t>scene description</w:t>
        </w:r>
        <w:r w:rsidRPr="00871D90">
          <w:rPr>
            <w:rFonts w:ascii="Arial" w:hAnsi="Arial"/>
            <w:b/>
          </w:rPr>
          <w:t xml:space="preserve"> signalling</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2477D5" w:rsidRPr="00871D90" w14:paraId="634BAA5E" w14:textId="77777777" w:rsidTr="00FB1AD5">
        <w:trPr>
          <w:jc w:val="center"/>
          <w:ins w:id="26" w:author="Imed Bouazizi [2]" w:date="2021-09-27T00:02:00Z"/>
        </w:trPr>
        <w:tc>
          <w:tcPr>
            <w:tcW w:w="9639" w:type="dxa"/>
            <w:shd w:val="clear" w:color="auto" w:fill="auto"/>
          </w:tcPr>
          <w:p w14:paraId="7219CFF4" w14:textId="77777777" w:rsidR="002477D5" w:rsidRPr="00871D90" w:rsidRDefault="002477D5" w:rsidP="00FB1AD5">
            <w:pPr>
              <w:keepNext/>
              <w:keepLines/>
              <w:spacing w:after="0"/>
              <w:jc w:val="center"/>
              <w:rPr>
                <w:ins w:id="27" w:author="Imed Bouazizi [2]" w:date="2021-09-27T00:02:00Z"/>
                <w:rFonts w:ascii="Arial" w:hAnsi="Arial"/>
                <w:b/>
                <w:sz w:val="18"/>
              </w:rPr>
            </w:pPr>
            <w:ins w:id="28" w:author="Imed Bouazizi [2]" w:date="2021-09-27T00:02:00Z">
              <w:r w:rsidRPr="00871D90">
                <w:rPr>
                  <w:rFonts w:ascii="Arial" w:hAnsi="Arial"/>
                  <w:b/>
                  <w:sz w:val="18"/>
                </w:rPr>
                <w:t>SDP offer</w:t>
              </w:r>
            </w:ins>
          </w:p>
        </w:tc>
      </w:tr>
      <w:tr w:rsidR="002477D5" w:rsidRPr="00871D90" w14:paraId="7F63285C" w14:textId="77777777" w:rsidTr="00FB1AD5">
        <w:trPr>
          <w:jc w:val="center"/>
          <w:ins w:id="29" w:author="Imed Bouazizi [2]" w:date="2021-09-27T00:02:00Z"/>
        </w:trPr>
        <w:tc>
          <w:tcPr>
            <w:tcW w:w="9639" w:type="dxa"/>
            <w:shd w:val="clear" w:color="auto" w:fill="auto"/>
          </w:tcPr>
          <w:p w14:paraId="68D3B32F"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 w:author="Imed Bouazizi [2]" w:date="2021-09-27T00:02:00Z"/>
                <w:rFonts w:ascii="Courier New" w:hAnsi="Courier New"/>
                <w:noProof/>
                <w:sz w:val="16"/>
                <w:lang w:eastAsia="ko-KR"/>
              </w:rPr>
            </w:pPr>
            <w:ins w:id="31" w:author="Imed Bouazizi [2]" w:date="2021-09-27T00:02:00Z">
              <w:r>
                <w:t>v</w:t>
              </w:r>
              <w:r w:rsidRPr="00B118A7">
                <w:rPr>
                  <w:rFonts w:ascii="Courier New" w:hAnsi="Courier New"/>
                  <w:noProof/>
                  <w:sz w:val="16"/>
                  <w:lang w:eastAsia="ko-KR"/>
                </w:rPr>
                <w:t>=0</w:t>
              </w:r>
            </w:ins>
          </w:p>
          <w:p w14:paraId="1C8E0684"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 w:author="Imed Bouazizi [2]" w:date="2021-09-27T00:02:00Z"/>
                <w:rFonts w:ascii="Courier New" w:hAnsi="Courier New"/>
                <w:noProof/>
                <w:sz w:val="16"/>
                <w:lang w:eastAsia="ko-KR"/>
              </w:rPr>
            </w:pPr>
            <w:ins w:id="33" w:author="Imed Bouazizi [2]" w:date="2021-09-27T00:02:00Z">
              <w:r w:rsidRPr="00B118A7">
                <w:rPr>
                  <w:rFonts w:ascii="Courier New" w:hAnsi="Courier New"/>
                  <w:noProof/>
                  <w:sz w:val="16"/>
                  <w:lang w:eastAsia="ko-KR"/>
                </w:rPr>
                <w:t>o=ITT4RT 3413526809 0 IN IP4 server.example.com</w:t>
              </w:r>
            </w:ins>
          </w:p>
          <w:p w14:paraId="0F9CB3C6"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Imed Bouazizi [2]" w:date="2021-09-27T00:02:00Z"/>
                <w:rFonts w:ascii="Courier New" w:hAnsi="Courier New"/>
                <w:noProof/>
                <w:sz w:val="16"/>
                <w:lang w:eastAsia="ko-KR"/>
              </w:rPr>
            </w:pPr>
            <w:ins w:id="35" w:author="Imed Bouazizi [2]" w:date="2021-09-27T00:02:00Z">
              <w:r w:rsidRPr="00B118A7">
                <w:rPr>
                  <w:rFonts w:ascii="Courier New" w:hAnsi="Courier New"/>
                  <w:noProof/>
                  <w:sz w:val="16"/>
                  <w:lang w:eastAsia="ko-KR"/>
                </w:rPr>
                <w:t>s=Example of using AS in MTSI</w:t>
              </w:r>
            </w:ins>
          </w:p>
          <w:p w14:paraId="09A960CA"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Imed Bouazizi [2]" w:date="2021-09-27T00:02:00Z"/>
                <w:rFonts w:ascii="Courier New" w:hAnsi="Courier New"/>
                <w:noProof/>
                <w:sz w:val="16"/>
                <w:lang w:eastAsia="ko-KR"/>
              </w:rPr>
            </w:pPr>
            <w:ins w:id="37" w:author="Imed Bouazizi [2]" w:date="2021-09-27T00:02:00Z">
              <w:r w:rsidRPr="00B118A7">
                <w:rPr>
                  <w:rFonts w:ascii="Courier New" w:hAnsi="Courier New"/>
                  <w:noProof/>
                  <w:sz w:val="16"/>
                  <w:lang w:eastAsia="ko-KR"/>
                </w:rPr>
                <w:t>c=IN IP4 aaa.bbb.ccc.ddd</w:t>
              </w:r>
            </w:ins>
          </w:p>
          <w:p w14:paraId="41F2DF27"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 w:author="Imed Bouazizi [2]" w:date="2021-09-27T00:02:00Z"/>
                <w:rFonts w:ascii="Courier New" w:hAnsi="Courier New"/>
                <w:noProof/>
                <w:sz w:val="16"/>
                <w:lang w:eastAsia="ko-KR"/>
              </w:rPr>
            </w:pPr>
            <w:ins w:id="39" w:author="Imed Bouazizi [2]" w:date="2021-09-27T00:02:00Z">
              <w:r w:rsidRPr="00B118A7">
                <w:rPr>
                  <w:rFonts w:ascii="Courier New" w:hAnsi="Courier New"/>
                  <w:noProof/>
                  <w:sz w:val="16"/>
                  <w:lang w:eastAsia="ko-KR"/>
                </w:rPr>
                <w:t>b=AS:345</w:t>
              </w:r>
            </w:ins>
          </w:p>
          <w:p w14:paraId="1D67B6BC"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 w:author="Imed Bouazizi [2]" w:date="2021-09-27T00:02:00Z"/>
                <w:rFonts w:ascii="Courier New" w:hAnsi="Courier New"/>
                <w:noProof/>
                <w:sz w:val="16"/>
                <w:lang w:eastAsia="ko-KR"/>
              </w:rPr>
            </w:pPr>
            <w:ins w:id="41" w:author="Imed Bouazizi [2]" w:date="2021-09-27T00:02:00Z">
              <w:r w:rsidRPr="00B118A7">
                <w:rPr>
                  <w:rFonts w:ascii="Courier New" w:hAnsi="Courier New"/>
                  <w:noProof/>
                  <w:sz w:val="16"/>
                  <w:lang w:eastAsia="ko-KR"/>
                </w:rPr>
                <w:t>t=0 0</w:t>
              </w:r>
            </w:ins>
          </w:p>
          <w:p w14:paraId="2ED9FC6D" w14:textId="65590E0D"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 w:author="Imed Bouazizi [2]" w:date="2021-11-04T17:05:00Z"/>
                <w:rFonts w:ascii="Courier New" w:hAnsi="Courier New"/>
                <w:noProof/>
                <w:sz w:val="16"/>
                <w:lang w:eastAsia="ko-KR"/>
              </w:rPr>
            </w:pPr>
            <w:ins w:id="43" w:author="Imed Bouazizi [2]" w:date="2021-09-27T00:02:00Z">
              <w:r w:rsidRPr="00B118A7">
                <w:rPr>
                  <w:rFonts w:ascii="Courier New" w:hAnsi="Courier New"/>
                  <w:noProof/>
                  <w:sz w:val="16"/>
                  <w:lang w:eastAsia="ko-KR"/>
                </w:rPr>
                <w:t>a=tcap:1 RTP/AVPF</w:t>
              </w:r>
            </w:ins>
          </w:p>
          <w:p w14:paraId="247CFCF0" w14:textId="39FEC73E" w:rsidR="00311181" w:rsidRPr="00B118A7" w:rsidRDefault="00311181"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 w:author="Imed Bouazizi [2]" w:date="2021-09-27T00:02:00Z"/>
                <w:rFonts w:ascii="Courier New" w:hAnsi="Courier New"/>
                <w:noProof/>
                <w:sz w:val="16"/>
                <w:lang w:eastAsia="ko-KR"/>
              </w:rPr>
            </w:pPr>
            <w:ins w:id="45" w:author="Imed Bouazizi [2]" w:date="2021-11-04T17:05:00Z">
              <w:r>
                <w:rPr>
                  <w:rFonts w:ascii="Courier New" w:hAnsi="Courier New"/>
                  <w:noProof/>
                  <w:sz w:val="16"/>
                  <w:lang w:eastAsia="ko-KR"/>
                </w:rPr>
                <w:t>a=itt3rt_group: 1 2 3</w:t>
              </w:r>
            </w:ins>
          </w:p>
          <w:p w14:paraId="7BB5A8ED" w14:textId="77777777"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Imed Bouazizi [2]" w:date="2021-09-27T00:02:00Z"/>
                <w:rFonts w:ascii="Courier New" w:hAnsi="Courier New"/>
                <w:noProof/>
                <w:sz w:val="16"/>
                <w:lang w:eastAsia="ko-KR"/>
              </w:rPr>
            </w:pPr>
          </w:p>
          <w:p w14:paraId="031E894F"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 w:author="Imed Bouazizi [2]" w:date="2021-09-27T00:02:00Z"/>
                <w:rFonts w:ascii="Courier New" w:hAnsi="Courier New"/>
                <w:noProof/>
                <w:sz w:val="16"/>
                <w:lang w:eastAsia="ko-KR"/>
              </w:rPr>
            </w:pPr>
            <w:ins w:id="48" w:author="Imed Bouazizi [2]" w:date="2021-09-27T00:02:00Z">
              <w:r w:rsidRPr="00B118A7">
                <w:rPr>
                  <w:rFonts w:ascii="Courier New" w:hAnsi="Courier New"/>
                  <w:noProof/>
                  <w:sz w:val="16"/>
                  <w:lang w:eastAsia="ko-KR"/>
                </w:rPr>
                <w:t>m=video 49154 RTP/AVP 99</w:t>
              </w:r>
            </w:ins>
          </w:p>
          <w:p w14:paraId="45863CE4"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 w:author="Imed Bouazizi [2]" w:date="2021-09-27T00:02:00Z"/>
                <w:rFonts w:ascii="Courier New" w:hAnsi="Courier New"/>
                <w:noProof/>
                <w:sz w:val="16"/>
                <w:lang w:eastAsia="ko-KR"/>
              </w:rPr>
            </w:pPr>
            <w:ins w:id="50" w:author="Imed Bouazizi [2]" w:date="2021-09-27T00:02:00Z">
              <w:r w:rsidRPr="00B118A7">
                <w:rPr>
                  <w:rFonts w:ascii="Courier New" w:hAnsi="Courier New"/>
                  <w:noProof/>
                  <w:sz w:val="16"/>
                  <w:lang w:eastAsia="ko-KR"/>
                </w:rPr>
                <w:t>a=pcfg:1 t=1</w:t>
              </w:r>
            </w:ins>
          </w:p>
          <w:p w14:paraId="49DAE294"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Imed Bouazizi [2]" w:date="2021-09-27T00:02:00Z"/>
                <w:rFonts w:ascii="Courier New" w:hAnsi="Courier New"/>
                <w:noProof/>
                <w:sz w:val="16"/>
                <w:lang w:eastAsia="ko-KR"/>
              </w:rPr>
            </w:pPr>
            <w:ins w:id="52" w:author="Imed Bouazizi [2]" w:date="2021-09-27T00:02:00Z">
              <w:r w:rsidRPr="00B118A7">
                <w:rPr>
                  <w:rFonts w:ascii="Courier New" w:hAnsi="Courier New"/>
                  <w:noProof/>
                  <w:sz w:val="16"/>
                  <w:lang w:eastAsia="ko-KR"/>
                </w:rPr>
                <w:t>b=AS:315</w:t>
              </w:r>
            </w:ins>
          </w:p>
          <w:p w14:paraId="6D3319E2"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 w:author="Imed Bouazizi [2]" w:date="2021-09-27T00:02:00Z"/>
                <w:rFonts w:ascii="Courier New" w:hAnsi="Courier New"/>
                <w:noProof/>
                <w:sz w:val="16"/>
                <w:lang w:eastAsia="ko-KR"/>
              </w:rPr>
            </w:pPr>
            <w:ins w:id="54" w:author="Imed Bouazizi [2]" w:date="2021-09-27T00:02:00Z">
              <w:r w:rsidRPr="00B118A7">
                <w:rPr>
                  <w:rFonts w:ascii="Courier New" w:hAnsi="Courier New"/>
                  <w:noProof/>
                  <w:sz w:val="16"/>
                  <w:lang w:eastAsia="ko-KR"/>
                </w:rPr>
                <w:t>b=RS:0</w:t>
              </w:r>
            </w:ins>
          </w:p>
          <w:p w14:paraId="5C74F64D"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 w:author="Imed Bouazizi [2]" w:date="2021-09-27T00:02:00Z"/>
                <w:rFonts w:ascii="Courier New" w:hAnsi="Courier New"/>
                <w:noProof/>
                <w:sz w:val="16"/>
                <w:lang w:eastAsia="ko-KR"/>
              </w:rPr>
            </w:pPr>
            <w:ins w:id="56" w:author="Imed Bouazizi [2]" w:date="2021-09-27T00:02:00Z">
              <w:r w:rsidRPr="00B118A7">
                <w:rPr>
                  <w:rFonts w:ascii="Courier New" w:hAnsi="Courier New"/>
                  <w:noProof/>
                  <w:sz w:val="16"/>
                  <w:lang w:eastAsia="ko-KR"/>
                </w:rPr>
                <w:t>b=RR:5000</w:t>
              </w:r>
            </w:ins>
          </w:p>
          <w:p w14:paraId="0E19C3EA"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 w:author="Imed Bouazizi [2]" w:date="2021-09-27T00:02:00Z"/>
                <w:rFonts w:ascii="Courier New" w:hAnsi="Courier New"/>
                <w:noProof/>
                <w:sz w:val="16"/>
                <w:lang w:eastAsia="ko-KR"/>
              </w:rPr>
            </w:pPr>
            <w:ins w:id="58" w:author="Imed Bouazizi [2]" w:date="2021-09-27T00:02:00Z">
              <w:r w:rsidRPr="00B118A7">
                <w:rPr>
                  <w:rFonts w:ascii="Courier New" w:hAnsi="Courier New"/>
                  <w:noProof/>
                  <w:sz w:val="16"/>
                  <w:lang w:eastAsia="ko-KR"/>
                </w:rPr>
                <w:t>a=rtpmap:99 H264/90000</w:t>
              </w:r>
            </w:ins>
          </w:p>
          <w:p w14:paraId="0D7D969E"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 w:author="Imed Bouazizi [2]" w:date="2021-09-27T00:02:00Z"/>
                <w:rFonts w:ascii="Courier New" w:hAnsi="Courier New"/>
                <w:noProof/>
                <w:sz w:val="16"/>
                <w:lang w:eastAsia="ko-KR"/>
              </w:rPr>
            </w:pPr>
            <w:ins w:id="60" w:author="Imed Bouazizi [2]" w:date="2021-09-27T00:02:00Z">
              <w:r w:rsidRPr="00B118A7">
                <w:rPr>
                  <w:rFonts w:ascii="Courier New" w:hAnsi="Courier New"/>
                  <w:noProof/>
                  <w:sz w:val="16"/>
                  <w:lang w:eastAsia="ko-KR"/>
                </w:rPr>
                <w:t>a=fmtp:99 packetization-mode=0; profile-level-id=42e00c; \</w:t>
              </w:r>
            </w:ins>
          </w:p>
          <w:p w14:paraId="2607DE20" w14:textId="77777777"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 w:author="Imed Bouazizi [2]" w:date="2021-09-27T00:02:00Z"/>
                <w:rFonts w:ascii="Courier New" w:hAnsi="Courier New"/>
                <w:noProof/>
                <w:sz w:val="16"/>
                <w:lang w:eastAsia="ko-KR"/>
              </w:rPr>
            </w:pPr>
            <w:ins w:id="62" w:author="Imed Bouazizi [2]" w:date="2021-09-27T00:02:00Z">
              <w:r w:rsidRPr="00B118A7">
                <w:rPr>
                  <w:rFonts w:ascii="Courier New" w:hAnsi="Courier New"/>
                  <w:noProof/>
                  <w:sz w:val="16"/>
                  <w:lang w:eastAsia="ko-KR"/>
                </w:rPr>
                <w:t xml:space="preserve">     sprop-parameter-sets=J0LgDJWgUH6Af1A=,KM46gA==</w:t>
              </w:r>
            </w:ins>
          </w:p>
          <w:p w14:paraId="16E14A58" w14:textId="77777777"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 w:author="Imed Bouazizi [2]" w:date="2021-09-27T00:02:00Z"/>
                <w:rFonts w:ascii="Courier New" w:hAnsi="Courier New"/>
                <w:noProof/>
                <w:sz w:val="16"/>
                <w:lang w:eastAsia="ko-KR"/>
              </w:rPr>
            </w:pPr>
            <w:ins w:id="64" w:author="Imed Bouazizi [2]" w:date="2021-09-27T00:02:00Z">
              <w:r w:rsidRPr="008C5FBB">
                <w:rPr>
                  <w:rFonts w:ascii="Courier New" w:hAnsi="Courier New"/>
                  <w:noProof/>
                  <w:sz w:val="16"/>
                  <w:lang w:eastAsia="ko-KR"/>
                </w:rPr>
                <w:t>a=3gpp_360video:</w:t>
              </w:r>
              <w:r>
                <w:rPr>
                  <w:rFonts w:ascii="Courier New" w:hAnsi="Courier New"/>
                  <w:noProof/>
                  <w:sz w:val="16"/>
                  <w:lang w:eastAsia="ko-KR"/>
                </w:rPr>
                <w:t xml:space="preserve"> Stereo</w:t>
              </w:r>
            </w:ins>
          </w:p>
          <w:p w14:paraId="6124F9E2" w14:textId="77777777" w:rsidR="002477D5" w:rsidRPr="008C5FBB"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 w:author="Imed Bouazizi [2]" w:date="2021-09-27T00:02:00Z"/>
                <w:rFonts w:ascii="Courier New" w:hAnsi="Courier New"/>
                <w:noProof/>
                <w:sz w:val="16"/>
                <w:lang w:eastAsia="ko-KR"/>
              </w:rPr>
            </w:pPr>
            <w:ins w:id="66" w:author="Imed Bouazizi [2]" w:date="2021-09-27T00:02:00Z">
              <w:r w:rsidRPr="008C5FBB">
                <w:rPr>
                  <w:rFonts w:ascii="Courier New" w:hAnsi="Courier New"/>
                  <w:noProof/>
                  <w:sz w:val="16"/>
                  <w:lang w:eastAsia="ko-KR"/>
                </w:rPr>
                <w:t>a=mid:1</w:t>
              </w:r>
            </w:ins>
          </w:p>
          <w:p w14:paraId="62932D50" w14:textId="77777777"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 w:author="Imed Bouazizi [2]" w:date="2021-09-27T00:02:00Z"/>
                <w:rFonts w:ascii="Courier New" w:hAnsi="Courier New"/>
              </w:rPr>
            </w:pPr>
          </w:p>
          <w:p w14:paraId="433E4A93"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 w:author="Imed Bouazizi [2]" w:date="2021-09-27T00:02:00Z"/>
                <w:rFonts w:ascii="Courier New" w:hAnsi="Courier New"/>
                <w:noProof/>
                <w:sz w:val="16"/>
                <w:lang w:eastAsia="ko-KR"/>
              </w:rPr>
            </w:pPr>
            <w:ins w:id="69" w:author="Imed Bouazizi [2]" w:date="2021-09-27T00:02:00Z">
              <w:r w:rsidRPr="00B118A7">
                <w:rPr>
                  <w:rFonts w:ascii="Courier New" w:hAnsi="Courier New"/>
                  <w:noProof/>
                  <w:sz w:val="16"/>
                  <w:lang w:eastAsia="ko-KR"/>
                </w:rPr>
                <w:t>m=video 49154 RTP/AVP 99</w:t>
              </w:r>
            </w:ins>
          </w:p>
          <w:p w14:paraId="47BFD48D"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 w:author="Imed Bouazizi [2]" w:date="2021-09-27T00:02:00Z"/>
                <w:rFonts w:ascii="Courier New" w:hAnsi="Courier New"/>
                <w:noProof/>
                <w:sz w:val="16"/>
                <w:lang w:eastAsia="ko-KR"/>
              </w:rPr>
            </w:pPr>
            <w:ins w:id="71" w:author="Imed Bouazizi [2]" w:date="2021-09-27T00:02:00Z">
              <w:r w:rsidRPr="00B118A7">
                <w:rPr>
                  <w:rFonts w:ascii="Courier New" w:hAnsi="Courier New"/>
                  <w:noProof/>
                  <w:sz w:val="16"/>
                  <w:lang w:eastAsia="ko-KR"/>
                </w:rPr>
                <w:t>a=pcfg:1 t=1</w:t>
              </w:r>
            </w:ins>
          </w:p>
          <w:p w14:paraId="2549F553"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 w:author="Imed Bouazizi [2]" w:date="2021-09-27T00:02:00Z"/>
                <w:rFonts w:ascii="Courier New" w:hAnsi="Courier New"/>
                <w:noProof/>
                <w:sz w:val="16"/>
                <w:lang w:eastAsia="ko-KR"/>
              </w:rPr>
            </w:pPr>
            <w:ins w:id="73" w:author="Imed Bouazizi [2]" w:date="2021-09-27T00:02:00Z">
              <w:r w:rsidRPr="00B118A7">
                <w:rPr>
                  <w:rFonts w:ascii="Courier New" w:hAnsi="Courier New"/>
                  <w:noProof/>
                  <w:sz w:val="16"/>
                  <w:lang w:eastAsia="ko-KR"/>
                </w:rPr>
                <w:t>b=AS:315</w:t>
              </w:r>
            </w:ins>
          </w:p>
          <w:p w14:paraId="21552B4D"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 w:author="Imed Bouazizi [2]" w:date="2021-09-27T00:02:00Z"/>
                <w:rFonts w:ascii="Courier New" w:hAnsi="Courier New"/>
                <w:noProof/>
                <w:sz w:val="16"/>
                <w:lang w:eastAsia="ko-KR"/>
              </w:rPr>
            </w:pPr>
            <w:ins w:id="75" w:author="Imed Bouazizi [2]" w:date="2021-09-27T00:02:00Z">
              <w:r w:rsidRPr="00B118A7">
                <w:rPr>
                  <w:rFonts w:ascii="Courier New" w:hAnsi="Courier New"/>
                  <w:noProof/>
                  <w:sz w:val="16"/>
                  <w:lang w:eastAsia="ko-KR"/>
                </w:rPr>
                <w:lastRenderedPageBreak/>
                <w:t>b=RS:0</w:t>
              </w:r>
            </w:ins>
          </w:p>
          <w:p w14:paraId="5B6ADAA6"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 w:author="Imed Bouazizi [2]" w:date="2021-09-27T00:02:00Z"/>
                <w:rFonts w:ascii="Courier New" w:hAnsi="Courier New"/>
                <w:noProof/>
                <w:sz w:val="16"/>
                <w:lang w:eastAsia="ko-KR"/>
              </w:rPr>
            </w:pPr>
            <w:ins w:id="77" w:author="Imed Bouazizi [2]" w:date="2021-09-27T00:02:00Z">
              <w:r w:rsidRPr="00B118A7">
                <w:rPr>
                  <w:rFonts w:ascii="Courier New" w:hAnsi="Courier New"/>
                  <w:noProof/>
                  <w:sz w:val="16"/>
                  <w:lang w:eastAsia="ko-KR"/>
                </w:rPr>
                <w:t>b=RR:5000</w:t>
              </w:r>
            </w:ins>
          </w:p>
          <w:p w14:paraId="2D52FC8E"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 w:author="Imed Bouazizi [2]" w:date="2021-09-27T00:02:00Z"/>
                <w:rFonts w:ascii="Courier New" w:hAnsi="Courier New"/>
                <w:noProof/>
                <w:sz w:val="16"/>
                <w:lang w:eastAsia="ko-KR"/>
              </w:rPr>
            </w:pPr>
            <w:ins w:id="79" w:author="Imed Bouazizi [2]" w:date="2021-09-27T00:02:00Z">
              <w:r w:rsidRPr="00B118A7">
                <w:rPr>
                  <w:rFonts w:ascii="Courier New" w:hAnsi="Courier New"/>
                  <w:noProof/>
                  <w:sz w:val="16"/>
                  <w:lang w:eastAsia="ko-KR"/>
                </w:rPr>
                <w:t>a=rtpmap:99 H264/90000</w:t>
              </w:r>
            </w:ins>
          </w:p>
          <w:p w14:paraId="63AF9CCA"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 w:author="Imed Bouazizi [2]" w:date="2021-09-27T00:02:00Z"/>
                <w:rFonts w:ascii="Courier New" w:hAnsi="Courier New"/>
                <w:noProof/>
                <w:sz w:val="16"/>
                <w:lang w:eastAsia="ko-KR"/>
              </w:rPr>
            </w:pPr>
            <w:ins w:id="81" w:author="Imed Bouazizi [2]" w:date="2021-09-27T00:02:00Z">
              <w:r w:rsidRPr="00B118A7">
                <w:rPr>
                  <w:rFonts w:ascii="Courier New" w:hAnsi="Courier New"/>
                  <w:noProof/>
                  <w:sz w:val="16"/>
                  <w:lang w:eastAsia="ko-KR"/>
                </w:rPr>
                <w:t>a=fmtp:99 packetization-mode=0; profile-level-id=42e00c; \</w:t>
              </w:r>
            </w:ins>
          </w:p>
          <w:p w14:paraId="631EDCFA" w14:textId="77777777"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 w:author="Imed Bouazizi [2]" w:date="2021-09-27T00:02:00Z"/>
                <w:rFonts w:ascii="Courier New" w:hAnsi="Courier New"/>
                <w:noProof/>
                <w:sz w:val="16"/>
                <w:lang w:eastAsia="ko-KR"/>
              </w:rPr>
            </w:pPr>
            <w:ins w:id="83" w:author="Imed Bouazizi [2]" w:date="2021-09-27T00:02:00Z">
              <w:r w:rsidRPr="00B118A7">
                <w:rPr>
                  <w:rFonts w:ascii="Courier New" w:hAnsi="Courier New"/>
                  <w:noProof/>
                  <w:sz w:val="16"/>
                  <w:lang w:eastAsia="ko-KR"/>
                </w:rPr>
                <w:t xml:space="preserve">     sprop-parameter-sets=J0LgDJWgUH6Af1A=,KM46gA==</w:t>
              </w:r>
            </w:ins>
          </w:p>
          <w:p w14:paraId="32105CBB" w14:textId="4CD9AEBA"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 w:author="Imed Bouazizi [2]" w:date="2021-11-04T17:05:00Z"/>
                <w:rFonts w:ascii="Courier New" w:hAnsi="Courier New"/>
                <w:noProof/>
                <w:sz w:val="16"/>
                <w:lang w:eastAsia="ko-KR"/>
              </w:rPr>
            </w:pPr>
            <w:ins w:id="85" w:author="Imed Bouazizi [2]" w:date="2021-09-27T00:02:00Z">
              <w:r w:rsidRPr="008C5FBB">
                <w:rPr>
                  <w:rFonts w:ascii="Courier New" w:hAnsi="Courier New"/>
                  <w:noProof/>
                  <w:sz w:val="16"/>
                  <w:lang w:eastAsia="ko-KR"/>
                </w:rPr>
                <w:t>a=mid:</w:t>
              </w:r>
              <w:r>
                <w:rPr>
                  <w:rFonts w:ascii="Courier New" w:hAnsi="Courier New"/>
                  <w:noProof/>
                  <w:sz w:val="16"/>
                  <w:lang w:eastAsia="ko-KR"/>
                </w:rPr>
                <w:t>2</w:t>
              </w:r>
            </w:ins>
          </w:p>
          <w:p w14:paraId="5610E1D9" w14:textId="544968CA" w:rsidR="00311181" w:rsidRPr="008C5FBB" w:rsidRDefault="00311181"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 w:author="Imed Bouazizi [2]" w:date="2021-09-27T00:02:00Z"/>
                <w:rFonts w:ascii="Courier New" w:hAnsi="Courier New"/>
                <w:noProof/>
                <w:sz w:val="16"/>
                <w:lang w:eastAsia="ko-KR"/>
              </w:rPr>
            </w:pPr>
            <w:ins w:id="87" w:author="Imed Bouazizi [2]" w:date="2021-11-04T17:05:00Z">
              <w:r w:rsidRPr="008C5FBB">
                <w:rPr>
                  <w:rFonts w:ascii="Courier New" w:hAnsi="Courier New"/>
                  <w:noProof/>
                  <w:sz w:val="16"/>
                  <w:lang w:eastAsia="ko-KR"/>
                </w:rPr>
                <w:t>a=3gpp_</w:t>
              </w:r>
              <w:r>
                <w:rPr>
                  <w:rFonts w:ascii="Courier New" w:hAnsi="Courier New"/>
                  <w:noProof/>
                  <w:sz w:val="16"/>
                  <w:lang w:eastAsia="ko-KR"/>
                </w:rPr>
                <w:t>overlay</w:t>
              </w:r>
              <w:r w:rsidRPr="008C5FBB">
                <w:rPr>
                  <w:rFonts w:ascii="Courier New" w:hAnsi="Courier New"/>
                  <w:noProof/>
                  <w:sz w:val="16"/>
                  <w:lang w:eastAsia="ko-KR"/>
                </w:rPr>
                <w:t>:</w:t>
              </w:r>
              <w:r>
                <w:rPr>
                  <w:rFonts w:ascii="Courier New" w:hAnsi="Courier New"/>
                  <w:noProof/>
                  <w:sz w:val="16"/>
                  <w:lang w:eastAsia="ko-KR"/>
                </w:rPr>
                <w:t>2 1 0,0,0,0,0,0,0,0,0,0</w:t>
              </w:r>
            </w:ins>
          </w:p>
          <w:p w14:paraId="38C239B7" w14:textId="77777777"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 w:author="Imed Bouazizi [2]" w:date="2021-09-27T00:02:00Z"/>
                <w:rFonts w:ascii="Courier New" w:hAnsi="Courier New"/>
                <w:noProof/>
                <w:sz w:val="16"/>
                <w:lang w:eastAsia="ko-KR"/>
              </w:rPr>
            </w:pPr>
          </w:p>
          <w:p w14:paraId="0E2CFBC6" w14:textId="77777777"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 w:author="Imed Bouazizi [2]" w:date="2021-09-27T00:02:00Z"/>
                <w:rFonts w:ascii="Courier New" w:hAnsi="Courier New"/>
                <w:noProof/>
                <w:sz w:val="16"/>
                <w:lang w:eastAsia="ko-KR"/>
              </w:rPr>
            </w:pPr>
          </w:p>
          <w:p w14:paraId="6EC389AF"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 w:author="Imed Bouazizi [2]" w:date="2021-09-27T00:02:00Z"/>
                <w:rFonts w:ascii="Courier New" w:hAnsi="Courier New"/>
                <w:noProof/>
                <w:sz w:val="16"/>
                <w:lang w:eastAsia="ko-KR"/>
              </w:rPr>
            </w:pPr>
            <w:ins w:id="91" w:author="Imed Bouazizi [2]" w:date="2021-09-27T00:02:00Z">
              <w:r w:rsidRPr="00B118A7">
                <w:rPr>
                  <w:rFonts w:ascii="Courier New" w:hAnsi="Courier New"/>
                  <w:noProof/>
                  <w:sz w:val="16"/>
                  <w:lang w:eastAsia="ko-KR"/>
                </w:rPr>
                <w:t>m=video 49154 RTP/AVP 99</w:t>
              </w:r>
            </w:ins>
          </w:p>
          <w:p w14:paraId="5E85E599"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 w:author="Imed Bouazizi [2]" w:date="2021-09-27T00:02:00Z"/>
                <w:rFonts w:ascii="Courier New" w:hAnsi="Courier New"/>
                <w:noProof/>
                <w:sz w:val="16"/>
                <w:lang w:eastAsia="ko-KR"/>
              </w:rPr>
            </w:pPr>
            <w:ins w:id="93" w:author="Imed Bouazizi [2]" w:date="2021-09-27T00:02:00Z">
              <w:r w:rsidRPr="00B118A7">
                <w:rPr>
                  <w:rFonts w:ascii="Courier New" w:hAnsi="Courier New"/>
                  <w:noProof/>
                  <w:sz w:val="16"/>
                  <w:lang w:eastAsia="ko-KR"/>
                </w:rPr>
                <w:t>a=pcfg:1 t=1</w:t>
              </w:r>
            </w:ins>
          </w:p>
          <w:p w14:paraId="51C6157E"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 w:author="Imed Bouazizi [2]" w:date="2021-09-27T00:02:00Z"/>
                <w:rFonts w:ascii="Courier New" w:hAnsi="Courier New"/>
                <w:noProof/>
                <w:sz w:val="16"/>
                <w:lang w:eastAsia="ko-KR"/>
              </w:rPr>
            </w:pPr>
            <w:ins w:id="95" w:author="Imed Bouazizi [2]" w:date="2021-09-27T00:02:00Z">
              <w:r w:rsidRPr="00B118A7">
                <w:rPr>
                  <w:rFonts w:ascii="Courier New" w:hAnsi="Courier New"/>
                  <w:noProof/>
                  <w:sz w:val="16"/>
                  <w:lang w:eastAsia="ko-KR"/>
                </w:rPr>
                <w:t>b=AS:315</w:t>
              </w:r>
            </w:ins>
          </w:p>
          <w:p w14:paraId="373366BB"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 w:author="Imed Bouazizi [2]" w:date="2021-09-27T00:02:00Z"/>
                <w:rFonts w:ascii="Courier New" w:hAnsi="Courier New"/>
                <w:noProof/>
                <w:sz w:val="16"/>
                <w:lang w:eastAsia="ko-KR"/>
              </w:rPr>
            </w:pPr>
            <w:ins w:id="97" w:author="Imed Bouazizi [2]" w:date="2021-09-27T00:02:00Z">
              <w:r w:rsidRPr="00B118A7">
                <w:rPr>
                  <w:rFonts w:ascii="Courier New" w:hAnsi="Courier New"/>
                  <w:noProof/>
                  <w:sz w:val="16"/>
                  <w:lang w:eastAsia="ko-KR"/>
                </w:rPr>
                <w:t>b=RS:0</w:t>
              </w:r>
            </w:ins>
          </w:p>
          <w:p w14:paraId="49F8D33F"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 w:author="Imed Bouazizi [2]" w:date="2021-09-27T00:02:00Z"/>
                <w:rFonts w:ascii="Courier New" w:hAnsi="Courier New"/>
                <w:noProof/>
                <w:sz w:val="16"/>
                <w:lang w:eastAsia="ko-KR"/>
              </w:rPr>
            </w:pPr>
            <w:ins w:id="99" w:author="Imed Bouazizi [2]" w:date="2021-09-27T00:02:00Z">
              <w:r w:rsidRPr="00B118A7">
                <w:rPr>
                  <w:rFonts w:ascii="Courier New" w:hAnsi="Courier New"/>
                  <w:noProof/>
                  <w:sz w:val="16"/>
                  <w:lang w:eastAsia="ko-KR"/>
                </w:rPr>
                <w:t>b=RR:5000</w:t>
              </w:r>
            </w:ins>
          </w:p>
          <w:p w14:paraId="69CD0461"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 w:author="Imed Bouazizi [2]" w:date="2021-09-27T00:02:00Z"/>
                <w:rFonts w:ascii="Courier New" w:hAnsi="Courier New"/>
                <w:noProof/>
                <w:sz w:val="16"/>
                <w:lang w:eastAsia="ko-KR"/>
              </w:rPr>
            </w:pPr>
            <w:ins w:id="101" w:author="Imed Bouazizi [2]" w:date="2021-09-27T00:02:00Z">
              <w:r w:rsidRPr="00B118A7">
                <w:rPr>
                  <w:rFonts w:ascii="Courier New" w:hAnsi="Courier New"/>
                  <w:noProof/>
                  <w:sz w:val="16"/>
                  <w:lang w:eastAsia="ko-KR"/>
                </w:rPr>
                <w:t>a=rtpmap:99 H264/90000</w:t>
              </w:r>
            </w:ins>
          </w:p>
          <w:p w14:paraId="792DFE09"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 w:author="Imed Bouazizi [2]" w:date="2021-09-27T00:02:00Z"/>
                <w:rFonts w:ascii="Courier New" w:hAnsi="Courier New"/>
                <w:noProof/>
                <w:sz w:val="16"/>
                <w:lang w:eastAsia="ko-KR"/>
              </w:rPr>
            </w:pPr>
            <w:ins w:id="103" w:author="Imed Bouazizi [2]" w:date="2021-09-27T00:02:00Z">
              <w:r w:rsidRPr="00B118A7">
                <w:rPr>
                  <w:rFonts w:ascii="Courier New" w:hAnsi="Courier New"/>
                  <w:noProof/>
                  <w:sz w:val="16"/>
                  <w:lang w:eastAsia="ko-KR"/>
                </w:rPr>
                <w:t>a=fmtp:99 packetization-mode=0; profile-level-id=42e00c; \</w:t>
              </w:r>
            </w:ins>
          </w:p>
          <w:p w14:paraId="7477A8AF" w14:textId="77777777"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 w:author="Imed Bouazizi [2]" w:date="2021-09-27T00:02:00Z"/>
                <w:rFonts w:ascii="Courier New" w:hAnsi="Courier New"/>
                <w:noProof/>
                <w:sz w:val="16"/>
                <w:lang w:eastAsia="ko-KR"/>
              </w:rPr>
            </w:pPr>
            <w:ins w:id="105" w:author="Imed Bouazizi [2]" w:date="2021-09-27T00:02:00Z">
              <w:r w:rsidRPr="00B118A7">
                <w:rPr>
                  <w:rFonts w:ascii="Courier New" w:hAnsi="Courier New"/>
                  <w:noProof/>
                  <w:sz w:val="16"/>
                  <w:lang w:eastAsia="ko-KR"/>
                </w:rPr>
                <w:t xml:space="preserve">     sprop-parameter-sets=J0LgDJWgUH6Af1A=,KM46gA==</w:t>
              </w:r>
            </w:ins>
          </w:p>
          <w:p w14:paraId="2D8F46E0" w14:textId="18A07EDA"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 w:author="Imed Bouazizi [2]" w:date="2021-11-04T17:05:00Z"/>
                <w:rFonts w:ascii="Courier New" w:hAnsi="Courier New"/>
                <w:noProof/>
                <w:sz w:val="16"/>
                <w:lang w:eastAsia="ko-KR"/>
              </w:rPr>
            </w:pPr>
            <w:ins w:id="107" w:author="Imed Bouazizi [2]" w:date="2021-09-27T00:02:00Z">
              <w:r w:rsidRPr="008C5FBB">
                <w:rPr>
                  <w:rFonts w:ascii="Courier New" w:hAnsi="Courier New"/>
                  <w:noProof/>
                  <w:sz w:val="16"/>
                  <w:lang w:eastAsia="ko-KR"/>
                </w:rPr>
                <w:t>a=mid:</w:t>
              </w:r>
              <w:r>
                <w:rPr>
                  <w:rFonts w:ascii="Courier New" w:hAnsi="Courier New"/>
                  <w:noProof/>
                  <w:sz w:val="16"/>
                  <w:lang w:eastAsia="ko-KR"/>
                </w:rPr>
                <w:t>3</w:t>
              </w:r>
            </w:ins>
          </w:p>
          <w:p w14:paraId="250AA718" w14:textId="77777777" w:rsidR="00311181" w:rsidRPr="008C5FBB" w:rsidRDefault="00311181" w:rsidP="003111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 w:author="Imed Bouazizi [2]" w:date="2021-11-04T17:05:00Z"/>
                <w:rFonts w:ascii="Courier New" w:hAnsi="Courier New"/>
                <w:noProof/>
                <w:sz w:val="16"/>
                <w:lang w:eastAsia="ko-KR"/>
              </w:rPr>
            </w:pPr>
            <w:ins w:id="109" w:author="Imed Bouazizi [2]" w:date="2021-11-04T17:05:00Z">
              <w:r w:rsidRPr="008C5FBB">
                <w:rPr>
                  <w:rFonts w:ascii="Courier New" w:hAnsi="Courier New"/>
                  <w:noProof/>
                  <w:sz w:val="16"/>
                  <w:lang w:eastAsia="ko-KR"/>
                </w:rPr>
                <w:t>a=3gpp_</w:t>
              </w:r>
              <w:r>
                <w:rPr>
                  <w:rFonts w:ascii="Courier New" w:hAnsi="Courier New"/>
                  <w:noProof/>
                  <w:sz w:val="16"/>
                  <w:lang w:eastAsia="ko-KR"/>
                </w:rPr>
                <w:t>overlay</w:t>
              </w:r>
              <w:r w:rsidRPr="008C5FBB">
                <w:rPr>
                  <w:rFonts w:ascii="Courier New" w:hAnsi="Courier New"/>
                  <w:noProof/>
                  <w:sz w:val="16"/>
                  <w:lang w:eastAsia="ko-KR"/>
                </w:rPr>
                <w:t>:</w:t>
              </w:r>
              <w:r>
                <w:rPr>
                  <w:rFonts w:ascii="Courier New" w:hAnsi="Courier New"/>
                  <w:noProof/>
                  <w:sz w:val="16"/>
                  <w:lang w:eastAsia="ko-KR"/>
                </w:rPr>
                <w:t>3 1 0,0,0,0,0,0,0,0,0,0</w:t>
              </w:r>
            </w:ins>
          </w:p>
          <w:p w14:paraId="602F3EE5" w14:textId="77777777" w:rsidR="00311181" w:rsidRPr="008C5FBB" w:rsidRDefault="00311181"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 w:author="Imed Bouazizi [2]" w:date="2021-09-27T00:02:00Z"/>
                <w:rFonts w:ascii="Courier New" w:hAnsi="Courier New"/>
                <w:noProof/>
                <w:sz w:val="16"/>
                <w:lang w:eastAsia="ko-KR"/>
              </w:rPr>
            </w:pPr>
          </w:p>
          <w:p w14:paraId="6C9EB83E"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 w:author="Imed Bouazizi [2]" w:date="2021-09-27T00:02:00Z"/>
                <w:rFonts w:ascii="Courier New" w:hAnsi="Courier New"/>
                <w:noProof/>
                <w:sz w:val="16"/>
                <w:lang w:eastAsia="ko-KR"/>
              </w:rPr>
            </w:pPr>
          </w:p>
          <w:p w14:paraId="200F1D8F" w14:textId="77777777" w:rsidR="002477D5" w:rsidRPr="00871D90"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 w:author="Imed Bouazizi [2]" w:date="2021-09-27T00:02:00Z"/>
                <w:rFonts w:ascii="Courier New" w:hAnsi="Courier New"/>
                <w:noProof/>
                <w:sz w:val="16"/>
              </w:rPr>
            </w:pPr>
            <w:ins w:id="113" w:author="Imed Bouazizi [2]" w:date="2021-09-27T00:02:00Z">
              <w:r w:rsidRPr="00871D90">
                <w:rPr>
                  <w:rFonts w:ascii="Courier New" w:hAnsi="Courier New"/>
                  <w:noProof/>
                  <w:sz w:val="16"/>
                </w:rPr>
                <w:t>m=a</w:t>
              </w:r>
              <w:r>
                <w:rPr>
                  <w:rFonts w:ascii="Courier New" w:hAnsi="Courier New"/>
                  <w:noProof/>
                  <w:sz w:val="16"/>
                </w:rPr>
                <w:t>pplication</w:t>
              </w:r>
              <w:r w:rsidRPr="00871D90">
                <w:rPr>
                  <w:rFonts w:ascii="Courier New" w:hAnsi="Courier New"/>
                  <w:noProof/>
                  <w:sz w:val="16"/>
                </w:rPr>
                <w:t xml:space="preserve"> </w:t>
              </w:r>
              <w:r>
                <w:rPr>
                  <w:rFonts w:ascii="Courier New" w:hAnsi="Courier New"/>
                  <w:noProof/>
                  <w:sz w:val="16"/>
                </w:rPr>
                <w:t>52718</w:t>
              </w:r>
              <w:r w:rsidRPr="00871D90">
                <w:rPr>
                  <w:rFonts w:ascii="Courier New" w:hAnsi="Courier New"/>
                  <w:noProof/>
                  <w:sz w:val="16"/>
                </w:rPr>
                <w:t xml:space="preserve"> </w:t>
              </w:r>
              <w:r>
                <w:rPr>
                  <w:rFonts w:ascii="Courier New" w:hAnsi="Courier New"/>
                  <w:noProof/>
                  <w:sz w:val="16"/>
                </w:rPr>
                <w:t>UDP/DTLS/SCTP</w:t>
              </w:r>
              <w:r w:rsidRPr="00871D90">
                <w:rPr>
                  <w:rFonts w:ascii="Courier New" w:hAnsi="Courier New"/>
                  <w:noProof/>
                  <w:sz w:val="16"/>
                </w:rPr>
                <w:t xml:space="preserve"> </w:t>
              </w:r>
              <w:r>
                <w:rPr>
                  <w:rFonts w:ascii="Courier New" w:hAnsi="Courier New"/>
                  <w:noProof/>
                  <w:sz w:val="16"/>
                  <w:lang w:eastAsia="ko-KR"/>
                </w:rPr>
                <w:t>webrtc-datachannel</w:t>
              </w:r>
            </w:ins>
          </w:p>
          <w:p w14:paraId="7EEDB450" w14:textId="72989623"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 w:author="Imed Bouazizi [2]" w:date="2021-11-04T16:42:00Z"/>
                <w:rFonts w:ascii="Courier New" w:hAnsi="Courier New"/>
                <w:noProof/>
                <w:sz w:val="16"/>
                <w:lang w:eastAsia="ko-KR"/>
              </w:rPr>
            </w:pPr>
            <w:ins w:id="115" w:author="Imed Bouazizi [2]" w:date="2021-09-27T00:02:00Z">
              <w:r w:rsidRPr="00871D90">
                <w:rPr>
                  <w:rFonts w:ascii="Courier New" w:hAnsi="Courier New" w:hint="eastAsia"/>
                  <w:noProof/>
                  <w:sz w:val="16"/>
                  <w:lang w:eastAsia="ko-KR"/>
                </w:rPr>
                <w:t>b=AS:</w:t>
              </w:r>
              <w:r>
                <w:rPr>
                  <w:rFonts w:ascii="Courier New" w:hAnsi="Courier New"/>
                  <w:noProof/>
                  <w:sz w:val="16"/>
                  <w:lang w:eastAsia="ko-KR"/>
                </w:rPr>
                <w:t>500</w:t>
              </w:r>
            </w:ins>
          </w:p>
          <w:p w14:paraId="022FB61F" w14:textId="7EA34293" w:rsidR="00A8766A" w:rsidRDefault="00A8766A"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 w:author="Imed Bouazizi [2]" w:date="2021-09-27T00:02:00Z"/>
                <w:rFonts w:ascii="Courier New" w:hAnsi="Courier New"/>
                <w:noProof/>
                <w:sz w:val="16"/>
                <w:lang w:eastAsia="ko-KR"/>
              </w:rPr>
            </w:pPr>
            <w:ins w:id="117" w:author="Imed Bouazizi [2]" w:date="2021-11-04T16:42:00Z">
              <w:r>
                <w:rPr>
                  <w:rFonts w:ascii="Courier New" w:hAnsi="Courier New"/>
                  <w:noProof/>
                  <w:sz w:val="16"/>
                  <w:lang w:eastAsia="ko-KR"/>
                </w:rPr>
                <w:t>a=sctp-port:5002</w:t>
              </w:r>
            </w:ins>
          </w:p>
          <w:p w14:paraId="002B5834" w14:textId="77777777"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 w:author="Imed Bouazizi [2]" w:date="2021-09-27T00:02:00Z"/>
                <w:rFonts w:ascii="Courier New" w:hAnsi="Courier New"/>
                <w:noProof/>
                <w:sz w:val="16"/>
                <w:lang w:eastAsia="ko-KR"/>
              </w:rPr>
            </w:pPr>
            <w:ins w:id="119" w:author="Imed Bouazizi [2]" w:date="2021-09-27T00:02:00Z">
              <w:r>
                <w:rPr>
                  <w:rFonts w:ascii="Courier New" w:hAnsi="Courier New"/>
                  <w:noProof/>
                  <w:sz w:val="16"/>
                  <w:lang w:eastAsia="ko-KR"/>
                </w:rPr>
                <w:t>a=max-message-size:1024</w:t>
              </w:r>
            </w:ins>
          </w:p>
          <w:p w14:paraId="19E36F2D" w14:textId="77777777" w:rsidR="002477D5" w:rsidRPr="00871D90"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 w:author="Imed Bouazizi [2]" w:date="2021-09-27T00:02:00Z"/>
                <w:rFonts w:ascii="Courier New" w:hAnsi="Courier New"/>
                <w:noProof/>
                <w:sz w:val="16"/>
                <w:lang w:eastAsia="ko-KR"/>
              </w:rPr>
            </w:pPr>
            <w:ins w:id="121" w:author="Imed Bouazizi [2]" w:date="2021-09-27T00:02:00Z">
              <w:r>
                <w:rPr>
                  <w:rFonts w:ascii="Courier New" w:hAnsi="Courier New"/>
                  <w:noProof/>
                  <w:sz w:val="16"/>
                  <w:lang w:eastAsia="ko-KR"/>
                </w:rPr>
                <w:t xml:space="preserve">a=fingerprint:SHA-1 </w:t>
              </w:r>
              <w:r w:rsidRPr="00E426C6">
                <w:rPr>
                  <w:rFonts w:ascii="Courier New" w:hAnsi="Courier New"/>
                  <w:noProof/>
                  <w:sz w:val="16"/>
                  <w:lang w:eastAsia="ko-KR"/>
                </w:rPr>
                <w:t>4A:AD:B9:B1:3F:82:18:3B:54:02:12:DF:3E:5D:49:6B:19:E5:7C:AB</w:t>
              </w:r>
            </w:ins>
          </w:p>
          <w:p w14:paraId="452CD23D" w14:textId="77777777"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 w:author="Imed Bouazizi [2]" w:date="2021-09-27T00:02:00Z"/>
                <w:rFonts w:ascii="Courier New" w:hAnsi="Courier New"/>
                <w:noProof/>
                <w:sz w:val="16"/>
              </w:rPr>
            </w:pPr>
            <w:ins w:id="123" w:author="Imed Bouazizi [2]" w:date="2021-09-27T00:02:00Z">
              <w:r w:rsidRPr="00871D90">
                <w:rPr>
                  <w:rFonts w:ascii="Courier New" w:hAnsi="Courier New"/>
                  <w:noProof/>
                  <w:sz w:val="16"/>
                </w:rPr>
                <w:t>a=</w:t>
              </w:r>
              <w:r>
                <w:rPr>
                  <w:rFonts w:ascii="Courier New" w:hAnsi="Courier New"/>
                  <w:noProof/>
                  <w:sz w:val="16"/>
                </w:rPr>
                <w:t>tls-id:</w:t>
              </w:r>
              <w:r>
                <w:t xml:space="preserve"> </w:t>
              </w:r>
              <w:r w:rsidRPr="00BE63A3">
                <w:rPr>
                  <w:rFonts w:ascii="Courier New" w:hAnsi="Courier New"/>
                  <w:noProof/>
                  <w:sz w:val="16"/>
                </w:rPr>
                <w:t>abc3de65cddef001be82</w:t>
              </w:r>
            </w:ins>
          </w:p>
          <w:p w14:paraId="638A3B8A" w14:textId="77777777" w:rsidR="002477D5" w:rsidRPr="00871D90"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4" w:author="Imed Bouazizi [2]" w:date="2021-09-27T00:02:00Z"/>
                <w:rFonts w:ascii="Courier New" w:hAnsi="Courier New"/>
                <w:noProof/>
                <w:sz w:val="16"/>
              </w:rPr>
            </w:pPr>
            <w:ins w:id="125" w:author="Imed Bouazizi [2]" w:date="2021-09-27T00:02:00Z">
              <w:r>
                <w:rPr>
                  <w:rFonts w:ascii="Courier New" w:hAnsi="Courier New"/>
                  <w:noProof/>
                  <w:sz w:val="16"/>
                </w:rPr>
                <w:t>a=dcmap:0  subprotocol=</w:t>
              </w:r>
              <w:r w:rsidRPr="00781566">
                <w:rPr>
                  <w:rFonts w:ascii="Courier New" w:hAnsi="Courier New" w:cs="Courier New"/>
                  <w:noProof/>
                  <w:sz w:val="16"/>
                  <w:szCs w:val="16"/>
                </w:rPr>
                <w:t>"</w:t>
              </w:r>
              <w:r>
                <w:rPr>
                  <w:rFonts w:ascii="Courier New" w:hAnsi="Courier New" w:cs="Courier New"/>
                  <w:noProof/>
                  <w:sz w:val="16"/>
                  <w:szCs w:val="16"/>
                </w:rPr>
                <w:t>http</w:t>
              </w:r>
              <w:r w:rsidRPr="00781566">
                <w:rPr>
                  <w:rFonts w:ascii="Courier New" w:hAnsi="Courier New" w:cs="Courier New"/>
                  <w:noProof/>
                  <w:sz w:val="16"/>
                  <w:szCs w:val="16"/>
                </w:rPr>
                <w:t>"</w:t>
              </w:r>
            </w:ins>
          </w:p>
          <w:p w14:paraId="491B1731" w14:textId="77777777"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 w:author="Imed Bouazizi [2]" w:date="2021-09-27T00:02:00Z"/>
                <w:rFonts w:ascii="Courier New" w:hAnsi="Courier New" w:cs="Courier New"/>
                <w:noProof/>
                <w:sz w:val="16"/>
                <w:szCs w:val="16"/>
              </w:rPr>
            </w:pPr>
            <w:ins w:id="127" w:author="Imed Bouazizi [2]" w:date="2021-09-27T00:02:00Z">
              <w:r w:rsidRPr="00871D90">
                <w:rPr>
                  <w:rFonts w:ascii="Courier New" w:hAnsi="Courier New" w:cs="Courier New"/>
                  <w:noProof/>
                  <w:sz w:val="16"/>
                  <w:szCs w:val="16"/>
                </w:rPr>
                <w:t>a=</w:t>
              </w:r>
              <w:r w:rsidRPr="00781566">
                <w:rPr>
                  <w:rFonts w:ascii="Courier New" w:hAnsi="Courier New" w:cs="Courier New"/>
                  <w:noProof/>
                  <w:sz w:val="16"/>
                  <w:szCs w:val="16"/>
                </w:rPr>
                <w:t>dcmap:</w:t>
              </w:r>
              <w:r>
                <w:rPr>
                  <w:rFonts w:ascii="Courier New" w:hAnsi="Courier New" w:cs="Courier New"/>
                  <w:noProof/>
                  <w:sz w:val="16"/>
                  <w:szCs w:val="16"/>
                </w:rPr>
                <w:t>11</w:t>
              </w:r>
              <w:r w:rsidRPr="00781566">
                <w:rPr>
                  <w:rFonts w:ascii="Courier New" w:hAnsi="Courier New" w:cs="Courier New"/>
                  <w:noProof/>
                  <w:sz w:val="16"/>
                  <w:szCs w:val="16"/>
                </w:rPr>
                <w:t>0 subprotocol="</w:t>
              </w:r>
              <w:r>
                <w:rPr>
                  <w:rFonts w:ascii="Courier New" w:hAnsi="Courier New" w:cs="Courier New"/>
                  <w:noProof/>
                  <w:sz w:val="16"/>
                  <w:szCs w:val="16"/>
                </w:rPr>
                <w:t>mpeg-sd</w:t>
              </w:r>
              <w:r w:rsidRPr="00781566">
                <w:rPr>
                  <w:rFonts w:ascii="Courier New" w:hAnsi="Courier New" w:cs="Courier New"/>
                  <w:noProof/>
                  <w:sz w:val="16"/>
                  <w:szCs w:val="16"/>
                </w:rPr>
                <w:t>"</w:t>
              </w:r>
            </w:ins>
          </w:p>
          <w:p w14:paraId="2F558885" w14:textId="77777777" w:rsidR="002477D5" w:rsidRPr="00871D90"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 w:author="Imed Bouazizi [2]" w:date="2021-09-27T00:02:00Z"/>
                <w:rFonts w:ascii="Arial" w:hAnsi="Arial"/>
                <w:sz w:val="18"/>
                <w:lang w:eastAsia="ko-KR"/>
              </w:rPr>
            </w:pPr>
            <w:ins w:id="129" w:author="Imed Bouazizi [2]" w:date="2021-09-27T00:02:00Z">
              <w:r>
                <w:rPr>
                  <w:rFonts w:ascii="Courier New" w:hAnsi="Courier New" w:cs="Courier New"/>
                  <w:noProof/>
                  <w:sz w:val="16"/>
                  <w:szCs w:val="16"/>
                </w:rPr>
                <w:t>a=mid:4</w:t>
              </w:r>
            </w:ins>
          </w:p>
        </w:tc>
      </w:tr>
    </w:tbl>
    <w:p w14:paraId="6A329D10" w14:textId="77777777" w:rsidR="00B118A7" w:rsidRPr="00467DC0" w:rsidRDefault="00B118A7" w:rsidP="00B118A7">
      <w:pPr>
        <w:rPr>
          <w:lang w:val="en-US"/>
        </w:rPr>
      </w:pPr>
    </w:p>
    <w:tbl>
      <w:tblPr>
        <w:tblStyle w:val="TableGrid"/>
        <w:tblW w:w="0" w:type="auto"/>
        <w:tblInd w:w="-5" w:type="dxa"/>
        <w:tblLook w:val="04A0" w:firstRow="1" w:lastRow="0" w:firstColumn="1" w:lastColumn="0" w:noHBand="0" w:noVBand="1"/>
      </w:tblPr>
      <w:tblGrid>
        <w:gridCol w:w="9634"/>
      </w:tblGrid>
      <w:tr w:rsidR="00B118A7" w14:paraId="18BDDD2A" w14:textId="77777777" w:rsidTr="00FB1AD5">
        <w:tc>
          <w:tcPr>
            <w:tcW w:w="9634" w:type="dxa"/>
            <w:shd w:val="clear" w:color="auto" w:fill="BFBFBF" w:themeFill="background1" w:themeFillShade="BF"/>
          </w:tcPr>
          <w:p w14:paraId="32C05D08" w14:textId="061B3789" w:rsidR="00B118A7" w:rsidRPr="00467DC0" w:rsidRDefault="00B118A7" w:rsidP="00FB1AD5">
            <w:pPr>
              <w:pStyle w:val="Heading2"/>
              <w:ind w:left="0" w:firstLine="0"/>
              <w:jc w:val="center"/>
              <w:outlineLvl w:val="1"/>
              <w:rPr>
                <w:color w:val="000000" w:themeColor="text1"/>
              </w:rPr>
            </w:pPr>
            <w:r>
              <w:rPr>
                <w:color w:val="000000" w:themeColor="text1"/>
                <w:sz w:val="24"/>
                <w:szCs w:val="16"/>
              </w:rPr>
              <w:t>Third</w:t>
            </w:r>
            <w:r w:rsidRPr="00467DC0">
              <w:rPr>
                <w:color w:val="000000" w:themeColor="text1"/>
                <w:sz w:val="24"/>
                <w:szCs w:val="16"/>
              </w:rPr>
              <w:t xml:space="preserve"> Change</w:t>
            </w:r>
          </w:p>
        </w:tc>
      </w:tr>
    </w:tbl>
    <w:p w14:paraId="579D98D2" w14:textId="77777777" w:rsidR="00B118A7" w:rsidRPr="00467DC0" w:rsidRDefault="00B118A7" w:rsidP="00467DC0"/>
    <w:p w14:paraId="3639D8FD" w14:textId="42079ACE" w:rsidR="002477D5" w:rsidRDefault="002477D5" w:rsidP="002477D5">
      <w:pPr>
        <w:pStyle w:val="Heading3"/>
        <w:rPr>
          <w:ins w:id="130" w:author="Imed Bouazizi [2]" w:date="2021-09-27T00:03:00Z"/>
        </w:rPr>
      </w:pPr>
      <w:ins w:id="131" w:author="Imed Bouazizi [2]" w:date="2021-09-27T00:03:00Z">
        <w:r>
          <w:t>Y.6.9</w:t>
        </w:r>
        <w:r>
          <w:tab/>
          <w:t>Scene</w:t>
        </w:r>
        <w:del w:id="132" w:author="Imed Bouazizi" w:date="2022-02-15T14:08:00Z">
          <w:r w:rsidDel="006C3B11">
            <w:delText xml:space="preserve"> Description</w:delText>
          </w:r>
        </w:del>
        <w:r>
          <w:t xml:space="preserve">-Based Overlays </w:t>
        </w:r>
      </w:ins>
    </w:p>
    <w:p w14:paraId="644630F5" w14:textId="77777777" w:rsidR="002477D5" w:rsidRDefault="002477D5" w:rsidP="002477D5">
      <w:pPr>
        <w:pStyle w:val="Heading4"/>
        <w:rPr>
          <w:ins w:id="133" w:author="Imed Bouazizi [2]" w:date="2021-09-27T00:03:00Z"/>
        </w:rPr>
      </w:pPr>
      <w:ins w:id="134" w:author="Imed Bouazizi [2]" w:date="2021-09-27T00:03:00Z">
        <w:r>
          <w:t>Y.6.9.1</w:t>
        </w:r>
        <w:r>
          <w:tab/>
          <w:t>General</w:t>
        </w:r>
      </w:ins>
    </w:p>
    <w:p w14:paraId="7510C9B4" w14:textId="0D556719" w:rsidR="0057752F" w:rsidRDefault="0057752F" w:rsidP="002477D5">
      <w:pPr>
        <w:rPr>
          <w:ins w:id="135" w:author="Imed Bouazizi [2]" w:date="2021-11-04T15:46:00Z"/>
        </w:rPr>
      </w:pPr>
      <w:ins w:id="136" w:author="Imed Bouazizi [2]" w:date="2021-11-04T15:45:00Z">
        <w:r>
          <w:t>ITT4RT clients that support the “Overlay” feature may support the scene description</w:t>
        </w:r>
      </w:ins>
      <w:ins w:id="137" w:author="Imed Bouazizi [2]" w:date="2021-11-04T15:46:00Z">
        <w:r>
          <w:t xml:space="preserve"> as defined in [18</w:t>
        </w:r>
      </w:ins>
      <w:ins w:id="138" w:author="Imed Bouazizi" w:date="2022-02-15T14:05:00Z">
        <w:r w:rsidR="00CD103B">
          <w:t>2</w:t>
        </w:r>
      </w:ins>
      <w:ins w:id="139" w:author="Imed Bouazizi [2]" w:date="2021-11-04T15:46:00Z">
        <w:del w:id="140" w:author="Imed Bouazizi" w:date="2022-02-15T14:05:00Z">
          <w:r w:rsidDel="00CD103B">
            <w:delText>1</w:delText>
          </w:r>
        </w:del>
        <w:r>
          <w:t xml:space="preserve">] for </w:t>
        </w:r>
        <w:proofErr w:type="spellStart"/>
        <w:r>
          <w:t>signaling</w:t>
        </w:r>
        <w:proofErr w:type="spellEnd"/>
        <w:r>
          <w:t xml:space="preserve"> the overlay configuration. </w:t>
        </w:r>
      </w:ins>
    </w:p>
    <w:p w14:paraId="32397D7F" w14:textId="49C5289D" w:rsidR="0057752F" w:rsidRDefault="0057752F" w:rsidP="002477D5">
      <w:pPr>
        <w:rPr>
          <w:ins w:id="141" w:author="Imed Bouazizi [2]" w:date="2021-11-04T15:47:00Z"/>
        </w:rPr>
      </w:pPr>
      <w:ins w:id="142" w:author="Imed Bouazizi [2]" w:date="2021-11-04T15:46:00Z">
        <w:r>
          <w:t>If scene</w:t>
        </w:r>
        <w:del w:id="143" w:author="Imed Bouazizi" w:date="2022-02-15T14:14:00Z">
          <w:r w:rsidDel="008406BA">
            <w:delText xml:space="preserve"> description</w:delText>
          </w:r>
        </w:del>
        <w:r>
          <w:t xml:space="preserve">-based overlays are supported, the following </w:t>
        </w:r>
      </w:ins>
      <w:ins w:id="144" w:author="Imed Bouazizi [2]" w:date="2021-11-04T15:47:00Z">
        <w:r>
          <w:t xml:space="preserve">subset of the </w:t>
        </w:r>
      </w:ins>
      <w:ins w:id="145" w:author="Imed Bouazizi [2]" w:date="2021-11-04T15:46:00Z">
        <w:r>
          <w:t>MPEG-I scene descriptio</w:t>
        </w:r>
      </w:ins>
      <w:ins w:id="146" w:author="Imed Bouazizi [2]" w:date="2021-11-04T15:47:00Z">
        <w:r>
          <w:t xml:space="preserve">n extensions </w:t>
        </w:r>
      </w:ins>
      <w:ins w:id="147" w:author="Imed Bouazizi [2]" w:date="2021-11-04T17:16:00Z">
        <w:r w:rsidR="005C2084">
          <w:t xml:space="preserve">and features </w:t>
        </w:r>
      </w:ins>
      <w:ins w:id="148" w:author="Imed Bouazizi [2]" w:date="2021-11-04T15:47:00Z">
        <w:r>
          <w:t>shall be supported:</w:t>
        </w:r>
      </w:ins>
    </w:p>
    <w:p w14:paraId="6FB30C5A" w14:textId="39973A1D" w:rsidR="0057752F" w:rsidRPr="00EB47D5" w:rsidRDefault="0057752F" w:rsidP="0057752F">
      <w:pPr>
        <w:pStyle w:val="ListParagraph"/>
        <w:numPr>
          <w:ilvl w:val="0"/>
          <w:numId w:val="28"/>
        </w:numPr>
        <w:rPr>
          <w:ins w:id="149" w:author="Imed Bouazizi [2]" w:date="2021-11-04T15:48:00Z"/>
          <w:sz w:val="20"/>
          <w:szCs w:val="20"/>
        </w:rPr>
      </w:pPr>
      <w:ins w:id="150" w:author="Imed Bouazizi [2]" w:date="2021-11-04T15:47:00Z">
        <w:r w:rsidRPr="00EB47D5">
          <w:rPr>
            <w:sz w:val="20"/>
            <w:szCs w:val="20"/>
          </w:rPr>
          <w:t xml:space="preserve">The </w:t>
        </w:r>
        <w:proofErr w:type="spellStart"/>
        <w:r w:rsidRPr="00EB47D5">
          <w:rPr>
            <w:sz w:val="20"/>
            <w:szCs w:val="20"/>
          </w:rPr>
          <w:t>MPEG_media</w:t>
        </w:r>
        <w:proofErr w:type="spellEnd"/>
        <w:r w:rsidRPr="00EB47D5">
          <w:rPr>
            <w:sz w:val="20"/>
            <w:szCs w:val="20"/>
          </w:rPr>
          <w:t xml:space="preserve"> extension: used to reference </w:t>
        </w:r>
      </w:ins>
      <w:ins w:id="151" w:author="Imed Bouazizi [2]" w:date="2021-11-04T15:48:00Z">
        <w:r w:rsidRPr="00EB47D5">
          <w:rPr>
            <w:sz w:val="20"/>
            <w:szCs w:val="20"/>
          </w:rPr>
          <w:t>the media streams</w:t>
        </w:r>
      </w:ins>
      <w:ins w:id="152" w:author="Imed Bouazizi" w:date="2022-02-15T14:06:00Z">
        <w:r w:rsidR="00F25311">
          <w:rPr>
            <w:sz w:val="20"/>
            <w:szCs w:val="20"/>
          </w:rPr>
          <w:t>.</w:t>
        </w:r>
      </w:ins>
    </w:p>
    <w:p w14:paraId="79EB0F04" w14:textId="109EE6A5" w:rsidR="0057752F" w:rsidRPr="00EB47D5" w:rsidRDefault="0057752F" w:rsidP="0057752F">
      <w:pPr>
        <w:pStyle w:val="ListParagraph"/>
        <w:numPr>
          <w:ilvl w:val="0"/>
          <w:numId w:val="28"/>
        </w:numPr>
        <w:rPr>
          <w:ins w:id="153" w:author="Imed Bouazizi [2]" w:date="2021-11-04T15:48:00Z"/>
          <w:sz w:val="20"/>
          <w:szCs w:val="20"/>
        </w:rPr>
      </w:pPr>
      <w:ins w:id="154" w:author="Imed Bouazizi [2]" w:date="2021-11-04T15:48:00Z">
        <w:r w:rsidRPr="00EB47D5">
          <w:rPr>
            <w:sz w:val="20"/>
            <w:szCs w:val="20"/>
          </w:rPr>
          <w:t xml:space="preserve">The </w:t>
        </w:r>
        <w:proofErr w:type="spellStart"/>
        <w:r w:rsidRPr="00EB47D5">
          <w:rPr>
            <w:sz w:val="20"/>
            <w:szCs w:val="20"/>
          </w:rPr>
          <w:t>MPEG_accessor_timed</w:t>
        </w:r>
        <w:proofErr w:type="spellEnd"/>
        <w:r w:rsidRPr="00EB47D5">
          <w:rPr>
            <w:sz w:val="20"/>
            <w:szCs w:val="20"/>
          </w:rPr>
          <w:t xml:space="preserve"> and the </w:t>
        </w:r>
        <w:proofErr w:type="spellStart"/>
        <w:r w:rsidRPr="00EB47D5">
          <w:rPr>
            <w:sz w:val="20"/>
            <w:szCs w:val="20"/>
          </w:rPr>
          <w:t>MPEG_buffer_circular</w:t>
        </w:r>
        <w:proofErr w:type="spellEnd"/>
        <w:r w:rsidRPr="00EB47D5">
          <w:rPr>
            <w:sz w:val="20"/>
            <w:szCs w:val="20"/>
          </w:rPr>
          <w:t>: used to bind timed media</w:t>
        </w:r>
      </w:ins>
      <w:ins w:id="155" w:author="Imed Bouazizi" w:date="2022-02-15T14:06:00Z">
        <w:r w:rsidR="00F25311">
          <w:rPr>
            <w:sz w:val="20"/>
            <w:szCs w:val="20"/>
          </w:rPr>
          <w:t>.</w:t>
        </w:r>
      </w:ins>
    </w:p>
    <w:p w14:paraId="5633CF73" w14:textId="7CE0BA5F" w:rsidR="0057752F" w:rsidRDefault="0057752F" w:rsidP="00EB47D5">
      <w:pPr>
        <w:pStyle w:val="ListParagraph"/>
        <w:numPr>
          <w:ilvl w:val="0"/>
          <w:numId w:val="28"/>
        </w:numPr>
        <w:rPr>
          <w:ins w:id="156" w:author="Imed Bouazizi [2]" w:date="2021-11-04T17:16:00Z"/>
          <w:sz w:val="20"/>
          <w:szCs w:val="20"/>
        </w:rPr>
      </w:pPr>
      <w:ins w:id="157" w:author="Imed Bouazizi [2]" w:date="2021-11-04T15:48:00Z">
        <w:r w:rsidRPr="00EB47D5">
          <w:rPr>
            <w:sz w:val="20"/>
            <w:szCs w:val="20"/>
          </w:rPr>
          <w:t xml:space="preserve">The </w:t>
        </w:r>
        <w:proofErr w:type="spellStart"/>
        <w:r w:rsidRPr="00EB47D5">
          <w:rPr>
            <w:sz w:val="20"/>
            <w:szCs w:val="20"/>
          </w:rPr>
          <w:t>MPEG_texture_video</w:t>
        </w:r>
        <w:proofErr w:type="spellEnd"/>
        <w:r w:rsidRPr="00EB47D5">
          <w:rPr>
            <w:sz w:val="20"/>
            <w:szCs w:val="20"/>
          </w:rPr>
          <w:t xml:space="preserve">: used to </w:t>
        </w:r>
      </w:ins>
      <w:ins w:id="158" w:author="Imed Bouazizi [2]" w:date="2021-11-04T15:49:00Z">
        <w:r w:rsidRPr="00EB47D5">
          <w:rPr>
            <w:sz w:val="20"/>
            <w:szCs w:val="20"/>
          </w:rPr>
          <w:t>define video textures for the overlay and the 360 video</w:t>
        </w:r>
      </w:ins>
      <w:ins w:id="159" w:author="Imed Bouazizi" w:date="2022-02-15T14:06:00Z">
        <w:r w:rsidR="00F25311">
          <w:rPr>
            <w:sz w:val="20"/>
            <w:szCs w:val="20"/>
          </w:rPr>
          <w:t>.</w:t>
        </w:r>
      </w:ins>
    </w:p>
    <w:p w14:paraId="52CFDDD7" w14:textId="49B83676" w:rsidR="005C2084" w:rsidRPr="00EB47D5" w:rsidRDefault="005C2084" w:rsidP="00EB47D5">
      <w:pPr>
        <w:pStyle w:val="ListParagraph"/>
        <w:numPr>
          <w:ilvl w:val="0"/>
          <w:numId w:val="28"/>
        </w:numPr>
        <w:rPr>
          <w:ins w:id="160" w:author="Imed Bouazizi [2]" w:date="2021-11-04T16:03:00Z"/>
          <w:sz w:val="20"/>
          <w:szCs w:val="20"/>
        </w:rPr>
      </w:pPr>
      <w:ins w:id="161" w:author="Imed Bouazizi [2]" w:date="2021-11-04T17:16:00Z">
        <w:r>
          <w:rPr>
            <w:sz w:val="20"/>
            <w:szCs w:val="20"/>
          </w:rPr>
          <w:t>The scene description</w:t>
        </w:r>
      </w:ins>
      <w:ins w:id="162" w:author="Imed Bouazizi [2]" w:date="2021-11-04T17:17:00Z">
        <w:r>
          <w:rPr>
            <w:sz w:val="20"/>
            <w:szCs w:val="20"/>
          </w:rPr>
          <w:t xml:space="preserve"> update mechanism </w:t>
        </w:r>
        <w:del w:id="163" w:author="Imed Bouazizi" w:date="2022-02-15T14:13:00Z">
          <w:r w:rsidDel="008E3E48">
            <w:rPr>
              <w:sz w:val="20"/>
              <w:szCs w:val="20"/>
            </w:rPr>
            <w:delText>using the JSON patch protocol</w:delText>
          </w:r>
        </w:del>
      </w:ins>
      <w:ins w:id="164" w:author="Imed Bouazizi" w:date="2022-02-15T14:06:00Z">
        <w:r w:rsidR="00B4133A">
          <w:rPr>
            <w:sz w:val="20"/>
            <w:szCs w:val="20"/>
          </w:rPr>
          <w:t xml:space="preserve">as defined in </w:t>
        </w:r>
      </w:ins>
      <w:ins w:id="165" w:author="Imed Bouazizi" w:date="2022-02-15T14:10:00Z">
        <w:r w:rsidR="00AC0902">
          <w:rPr>
            <w:sz w:val="20"/>
            <w:szCs w:val="20"/>
          </w:rPr>
          <w:t>clause</w:t>
        </w:r>
      </w:ins>
      <w:ins w:id="166" w:author="Imed Bouazizi" w:date="2022-02-15T14:13:00Z">
        <w:r w:rsidR="005D0103">
          <w:rPr>
            <w:sz w:val="20"/>
            <w:szCs w:val="20"/>
          </w:rPr>
          <w:t xml:space="preserve"> 5.2.4</w:t>
        </w:r>
      </w:ins>
      <w:ins w:id="167" w:author="Imed Bouazizi" w:date="2022-02-15T14:06:00Z">
        <w:r w:rsidR="00B4133A">
          <w:rPr>
            <w:sz w:val="20"/>
            <w:szCs w:val="20"/>
          </w:rPr>
          <w:t xml:space="preserve"> of [182].</w:t>
        </w:r>
      </w:ins>
    </w:p>
    <w:p w14:paraId="0D0727F0" w14:textId="77777777" w:rsidR="00EB47D5" w:rsidRDefault="00EB47D5" w:rsidP="0057752F">
      <w:pPr>
        <w:rPr>
          <w:ins w:id="168" w:author="Imed Bouazizi [2]" w:date="2021-11-04T16:21:00Z"/>
        </w:rPr>
      </w:pPr>
    </w:p>
    <w:p w14:paraId="0A590C94" w14:textId="1E7D720A" w:rsidR="0057752F" w:rsidRPr="0057752F" w:rsidRDefault="00EB47D5" w:rsidP="0057752F">
      <w:ins w:id="169" w:author="Imed Bouazizi [2]" w:date="2021-11-04T16:15:00Z">
        <w:r>
          <w:t>If scene</w:t>
        </w:r>
        <w:del w:id="170" w:author="Imed Bouazizi" w:date="2022-02-15T14:14:00Z">
          <w:r w:rsidDel="008406BA">
            <w:delText xml:space="preserve"> description</w:delText>
          </w:r>
        </w:del>
        <w:r>
          <w:t>-based overlays are used in an ITT4</w:t>
        </w:r>
      </w:ins>
      <w:ins w:id="171" w:author="Imed Bouazizi [2]" w:date="2021-11-04T16:16:00Z">
        <w:r>
          <w:t>RT session</w:t>
        </w:r>
      </w:ins>
      <w:ins w:id="172" w:author="Imed Bouazizi [2]" w:date="2021-11-04T16:21:00Z">
        <w:r>
          <w:t xml:space="preserve"> with multiple participants</w:t>
        </w:r>
      </w:ins>
      <w:ins w:id="173" w:author="Imed Bouazizi [2]" w:date="2021-11-04T16:16:00Z">
        <w:r>
          <w:t xml:space="preserve">, then the </w:t>
        </w:r>
      </w:ins>
      <w:ins w:id="174" w:author="Imed Bouazizi [2]" w:date="2021-11-04T16:03:00Z">
        <w:r w:rsidR="00FE1756">
          <w:t>ITT4RT</w:t>
        </w:r>
      </w:ins>
      <w:ins w:id="175" w:author="Imed Bouazizi [2]" w:date="2021-11-04T16:16:00Z">
        <w:r>
          <w:t xml:space="preserve"> MRF shall be used</w:t>
        </w:r>
      </w:ins>
      <w:ins w:id="176" w:author="Imed Bouazizi [2]" w:date="2021-11-04T16:17:00Z">
        <w:r>
          <w:t xml:space="preserve"> for the session</w:t>
        </w:r>
      </w:ins>
      <w:ins w:id="177" w:author="Imed Bouazizi [2]" w:date="2021-11-04T16:16:00Z">
        <w:r>
          <w:t xml:space="preserve"> and shall own the scene description.</w:t>
        </w:r>
      </w:ins>
      <w:ins w:id="178" w:author="Imed Bouazizi [2]" w:date="2021-11-04T16:14:00Z">
        <w:r>
          <w:t xml:space="preserve"> </w:t>
        </w:r>
      </w:ins>
    </w:p>
    <w:p w14:paraId="37BAA65F" w14:textId="33789374" w:rsidR="002477D5" w:rsidRDefault="002477D5" w:rsidP="002477D5">
      <w:pPr>
        <w:rPr>
          <w:ins w:id="179" w:author="Imed Bouazizi [2]" w:date="2021-09-27T00:03:00Z"/>
        </w:rPr>
      </w:pPr>
      <w:ins w:id="180" w:author="Imed Bouazizi [2]" w:date="2021-09-27T00:03:00Z">
        <w:r>
          <w:t>If scene</w:t>
        </w:r>
        <w:del w:id="181" w:author="Imed Bouazizi" w:date="2022-02-15T14:14:00Z">
          <w:r w:rsidDel="008406BA">
            <w:delText xml:space="preserve"> description</w:delText>
          </w:r>
        </w:del>
        <w:r>
          <w:t>-based overlays are used, then the ITT4RT-TX client in the ITT4RT MRF shall:</w:t>
        </w:r>
      </w:ins>
    </w:p>
    <w:p w14:paraId="0E8D493B" w14:textId="711FF781" w:rsidR="002477D5" w:rsidRPr="00042989" w:rsidRDefault="002477D5" w:rsidP="002477D5">
      <w:pPr>
        <w:pStyle w:val="ListParagraph"/>
        <w:numPr>
          <w:ilvl w:val="0"/>
          <w:numId w:val="27"/>
        </w:numPr>
        <w:rPr>
          <w:ins w:id="182" w:author="Imed Bouazizi [2]" w:date="2021-09-27T00:03:00Z"/>
          <w:sz w:val="20"/>
          <w:szCs w:val="20"/>
        </w:rPr>
      </w:pPr>
      <w:ins w:id="183" w:author="Imed Bouazizi [2]" w:date="2021-09-27T00:03:00Z">
        <w:r w:rsidRPr="00042989">
          <w:rPr>
            <w:sz w:val="20"/>
            <w:szCs w:val="20"/>
          </w:rPr>
          <w:t xml:space="preserve">Create a sphere or </w:t>
        </w:r>
        <w:proofErr w:type="spellStart"/>
        <w:r w:rsidRPr="00042989">
          <w:rPr>
            <w:sz w:val="20"/>
            <w:szCs w:val="20"/>
          </w:rPr>
          <w:t>cubemap</w:t>
        </w:r>
        <w:proofErr w:type="spellEnd"/>
        <w:r w:rsidRPr="00042989">
          <w:rPr>
            <w:sz w:val="20"/>
            <w:szCs w:val="20"/>
          </w:rPr>
          <w:t xml:space="preserve"> mesh node (depending on the selected projection) in the scene description for each 360 video stream in the ITT4RT session. The source of the node’s texture shall refer</w:t>
        </w:r>
      </w:ins>
      <w:ins w:id="184" w:author="Imed Bouazizi [2]" w:date="2021-10-25T16:23:00Z">
        <w:r w:rsidR="00061420">
          <w:rPr>
            <w:sz w:val="20"/>
            <w:szCs w:val="20"/>
          </w:rPr>
          <w:t>ence</w:t>
        </w:r>
      </w:ins>
      <w:ins w:id="185" w:author="Imed Bouazizi [2]" w:date="2021-09-27T00:03:00Z">
        <w:r w:rsidRPr="00042989">
          <w:rPr>
            <w:sz w:val="20"/>
            <w:szCs w:val="20"/>
          </w:rPr>
          <w:t xml:space="preserve"> the</w:t>
        </w:r>
      </w:ins>
      <w:ins w:id="186" w:author="Imed Bouazizi [2]" w:date="2021-10-25T16:23:00Z">
        <w:r w:rsidR="00061420">
          <w:rPr>
            <w:sz w:val="20"/>
            <w:szCs w:val="20"/>
          </w:rPr>
          <w:t xml:space="preserve"> ITT4RT media stream </w:t>
        </w:r>
      </w:ins>
      <w:ins w:id="187" w:author="Imed Bouazizi [2]" w:date="2021-09-27T00:03:00Z">
        <w:r w:rsidRPr="00042989">
          <w:rPr>
            <w:sz w:val="20"/>
            <w:szCs w:val="20"/>
          </w:rPr>
          <w:t>of the corresponding 360 video as signaled by the SDP.</w:t>
        </w:r>
      </w:ins>
    </w:p>
    <w:p w14:paraId="5D3F112F" w14:textId="1705F78A" w:rsidR="002477D5" w:rsidRPr="00042989" w:rsidRDefault="002477D5" w:rsidP="002477D5">
      <w:pPr>
        <w:pStyle w:val="ListParagraph"/>
        <w:numPr>
          <w:ilvl w:val="0"/>
          <w:numId w:val="27"/>
        </w:numPr>
        <w:rPr>
          <w:ins w:id="188" w:author="Imed Bouazizi [2]" w:date="2021-09-27T00:03:00Z"/>
          <w:sz w:val="20"/>
          <w:szCs w:val="20"/>
        </w:rPr>
      </w:pPr>
      <w:ins w:id="189" w:author="Imed Bouazizi [2]" w:date="2021-09-27T00:03:00Z">
        <w:r w:rsidRPr="00042989">
          <w:rPr>
            <w:sz w:val="20"/>
            <w:szCs w:val="20"/>
          </w:rPr>
          <w:t>Create a rectangular or spherical mesh node in the scene description for each overlay stream in the ITT4RT session. The source of the node’s texture shall refer</w:t>
        </w:r>
      </w:ins>
      <w:ins w:id="190" w:author="Imed Bouazizi [2]" w:date="2021-10-25T16:23:00Z">
        <w:r w:rsidR="00061420">
          <w:rPr>
            <w:sz w:val="20"/>
            <w:szCs w:val="20"/>
          </w:rPr>
          <w:t>ence the media stream</w:t>
        </w:r>
      </w:ins>
      <w:ins w:id="191" w:author="Imed Bouazizi [2]" w:date="2021-09-27T00:03:00Z">
        <w:r w:rsidRPr="00042989">
          <w:rPr>
            <w:sz w:val="20"/>
            <w:szCs w:val="20"/>
          </w:rPr>
          <w:t xml:space="preserve"> of the corresponding overlay stream as signaled by the SDP.</w:t>
        </w:r>
      </w:ins>
    </w:p>
    <w:p w14:paraId="57830D1E" w14:textId="77777777" w:rsidR="002477D5" w:rsidRPr="00042989" w:rsidRDefault="002477D5" w:rsidP="002477D5">
      <w:pPr>
        <w:pStyle w:val="ListParagraph"/>
        <w:numPr>
          <w:ilvl w:val="0"/>
          <w:numId w:val="27"/>
        </w:numPr>
        <w:rPr>
          <w:ins w:id="192" w:author="Imed Bouazizi [2]" w:date="2021-09-27T00:03:00Z"/>
          <w:sz w:val="20"/>
          <w:szCs w:val="20"/>
        </w:rPr>
      </w:pPr>
      <w:ins w:id="193" w:author="Imed Bouazizi [2]" w:date="2021-09-27T00:03:00Z">
        <w:r w:rsidRPr="00042989">
          <w:rPr>
            <w:sz w:val="20"/>
            <w:szCs w:val="20"/>
          </w:rPr>
          <w:t>The location of the overlay shall be indicated by the transformation of the corresponding overlay node in the scene description.</w:t>
        </w:r>
      </w:ins>
    </w:p>
    <w:p w14:paraId="0C0898E1" w14:textId="77777777" w:rsidR="00061420" w:rsidRDefault="00061420" w:rsidP="002477D5">
      <w:pPr>
        <w:rPr>
          <w:ins w:id="194" w:author="Imed Bouazizi [2]" w:date="2021-10-25T16:22:00Z"/>
          <w:lang w:val="en-US"/>
        </w:rPr>
      </w:pPr>
    </w:p>
    <w:p w14:paraId="51DC9E04" w14:textId="099D72FE" w:rsidR="00061420" w:rsidRDefault="00061420" w:rsidP="002477D5">
      <w:pPr>
        <w:rPr>
          <w:ins w:id="195" w:author="Imed Bouazizi [2]" w:date="2021-09-27T00:03:00Z"/>
        </w:rPr>
      </w:pPr>
      <w:ins w:id="196" w:author="Imed Bouazizi [2]" w:date="2021-10-25T16:22:00Z">
        <w:r>
          <w:rPr>
            <w:lang w:val="en-US"/>
          </w:rPr>
          <w:t xml:space="preserve">The URL format as specified in 23090-14 Annex </w:t>
        </w:r>
      </w:ins>
      <w:ins w:id="197" w:author="Imed Bouazizi [2]" w:date="2022-02-08T13:40:00Z">
        <w:r w:rsidR="00981477">
          <w:rPr>
            <w:lang w:val="en-US"/>
          </w:rPr>
          <w:t>C</w:t>
        </w:r>
      </w:ins>
      <w:ins w:id="198" w:author="Imed Bouazizi [2]" w:date="2021-10-25T16:22:00Z">
        <w:r>
          <w:rPr>
            <w:lang w:val="en-US"/>
          </w:rPr>
          <w:t xml:space="preserve"> shall be used</w:t>
        </w:r>
      </w:ins>
      <w:ins w:id="199" w:author="Imed Bouazizi [2]" w:date="2021-10-25T16:23:00Z">
        <w:r>
          <w:rPr>
            <w:lang w:val="en-US"/>
          </w:rPr>
          <w:t xml:space="preserve"> to reference media streams in the ITT4RT session</w:t>
        </w:r>
      </w:ins>
      <w:ins w:id="200" w:author="Imed Bouazizi [2]" w:date="2021-10-25T16:22:00Z">
        <w:r>
          <w:rPr>
            <w:lang w:val="en-US"/>
          </w:rPr>
          <w:t>.</w:t>
        </w:r>
      </w:ins>
    </w:p>
    <w:p w14:paraId="2DF2E699" w14:textId="5D74DB7E" w:rsidR="002477D5" w:rsidRDefault="002D2239" w:rsidP="002477D5">
      <w:pPr>
        <w:rPr>
          <w:ins w:id="201" w:author="Imed Bouazizi [2]" w:date="2021-09-27T00:03:00Z"/>
        </w:rPr>
      </w:pPr>
      <w:ins w:id="202" w:author="Imed Bouazizi [2]" w:date="2021-10-25T16:24:00Z">
        <w:r>
          <w:lastRenderedPageBreak/>
          <w:t>For pa</w:t>
        </w:r>
      </w:ins>
      <w:ins w:id="203" w:author="Imed Bouazizi [2]" w:date="2021-11-04T16:17:00Z">
        <w:r w:rsidR="00EB47D5">
          <w:t>r</w:t>
        </w:r>
      </w:ins>
      <w:ins w:id="204" w:author="Imed Bouazizi [2]" w:date="2021-10-25T16:24:00Z">
        <w:r>
          <w:t>ticipants that support scene description, the o</w:t>
        </w:r>
      </w:ins>
      <w:ins w:id="205" w:author="Imed Bouazizi [2]" w:date="2021-09-27T00:03:00Z">
        <w:r w:rsidR="002477D5">
          <w:t xml:space="preserve">verlay information and positioning that is provided as part of the scene description shall </w:t>
        </w:r>
      </w:ins>
      <w:ins w:id="206" w:author="Imed Bouazizi [2]" w:date="2021-10-25T16:24:00Z">
        <w:r>
          <w:t>take precedence over</w:t>
        </w:r>
      </w:ins>
      <w:ins w:id="207" w:author="Imed Bouazizi [2]" w:date="2021-09-27T00:03:00Z">
        <w:r w:rsidR="002477D5">
          <w:t xml:space="preserve"> any information provided as part of the 3gpp_overlay attribute.</w:t>
        </w:r>
      </w:ins>
    </w:p>
    <w:p w14:paraId="5A855831" w14:textId="35EDBC25" w:rsidR="002477D5" w:rsidRDefault="002477D5" w:rsidP="002477D5">
      <w:pPr>
        <w:rPr>
          <w:lang w:val="en-US"/>
        </w:rPr>
      </w:pPr>
      <w:ins w:id="208" w:author="Imed Bouazizi [2]" w:date="2021-09-27T00:03:00Z">
        <w:r>
          <w:t>An ITT4RT-Tx client</w:t>
        </w:r>
      </w:ins>
      <w:ins w:id="209" w:author="Imed Bouazizi [2]" w:date="2021-11-04T16:18:00Z">
        <w:r w:rsidR="00EB47D5">
          <w:t xml:space="preserve"> in terminal </w:t>
        </w:r>
      </w:ins>
      <w:ins w:id="210" w:author="Imed Bouazizi [2]" w:date="2021-09-27T00:03:00Z">
        <w:r>
          <w:t>that offers overlays may select to signal the overlay either through the 3gpp_overlay attribute or through a scene update that adds the overlay node. The scene update mechanism is described in [18</w:t>
        </w:r>
      </w:ins>
      <w:ins w:id="211" w:author="Imed Bouazizi [2]" w:date="2022-02-08T13:39:00Z">
        <w:r w:rsidR="00BF2F57">
          <w:t>2</w:t>
        </w:r>
      </w:ins>
      <w:ins w:id="212" w:author="Imed Bouazizi [2]" w:date="2021-09-27T00:03:00Z">
        <w:r>
          <w:t>]. In</w:t>
        </w:r>
      </w:ins>
      <w:ins w:id="213" w:author="Imed Bouazizi [2]" w:date="2021-10-25T16:32:00Z">
        <w:r w:rsidR="002D2239">
          <w:t xml:space="preserve"> </w:t>
        </w:r>
      </w:ins>
      <w:ins w:id="214" w:author="Imed Bouazizi [2]" w:date="2021-09-27T00:03:00Z">
        <w:r>
          <w:t>case</w:t>
        </w:r>
      </w:ins>
      <w:ins w:id="215" w:author="Imed Bouazizi [2]" w:date="2021-10-25T16:32:00Z">
        <w:r w:rsidR="002D2239">
          <w:t xml:space="preserve"> the ITT4RT-Tx uses the 3gpp_overlay attribute to describe its overlay</w:t>
        </w:r>
      </w:ins>
      <w:ins w:id="216" w:author="Imed Bouazizi [2]" w:date="2021-10-25T16:33:00Z">
        <w:r w:rsidR="002D2239">
          <w:t>s</w:t>
        </w:r>
      </w:ins>
      <w:ins w:id="217" w:author="Imed Bouazizi [2]" w:date="2021-09-27T00:03:00Z">
        <w:r>
          <w:t>, the ITT4RT-Tx client in the ITT4RT MRF shall generate the scene</w:t>
        </w:r>
      </w:ins>
      <w:ins w:id="218" w:author="Imed Bouazizi [2]" w:date="2021-10-25T16:33:00Z">
        <w:r w:rsidR="002D2239">
          <w:t xml:space="preserve"> description or scene description </w:t>
        </w:r>
      </w:ins>
      <w:ins w:id="219" w:author="Imed Bouazizi [2]" w:date="2021-09-27T00:03:00Z">
        <w:r>
          <w:t xml:space="preserve">update </w:t>
        </w:r>
      </w:ins>
      <w:ins w:id="220" w:author="Imed Bouazizi [2]" w:date="2021-10-25T16:33:00Z">
        <w:r w:rsidR="002D2239">
          <w:t xml:space="preserve">document that </w:t>
        </w:r>
      </w:ins>
      <w:ins w:id="221" w:author="Imed Bouazizi [2]" w:date="2021-09-27T00:03:00Z">
        <w:r>
          <w:t>signal</w:t>
        </w:r>
      </w:ins>
      <w:ins w:id="222" w:author="Imed Bouazizi [2]" w:date="2021-10-25T16:33:00Z">
        <w:r w:rsidR="002D2239">
          <w:t>s</w:t>
        </w:r>
      </w:ins>
      <w:ins w:id="223" w:author="Imed Bouazizi [2]" w:date="2021-09-27T00:03:00Z">
        <w:r>
          <w:t xml:space="preserve"> the </w:t>
        </w:r>
      </w:ins>
      <w:ins w:id="224" w:author="Imed Bouazizi [2]" w:date="2021-10-25T16:33:00Z">
        <w:r w:rsidR="002D2239">
          <w:t>presence and posi</w:t>
        </w:r>
      </w:ins>
      <w:ins w:id="225" w:author="Imed Bouazizi [2]" w:date="2021-10-25T16:34:00Z">
        <w:r w:rsidR="002D2239">
          <w:t xml:space="preserve">tion of that </w:t>
        </w:r>
      </w:ins>
      <w:ins w:id="226" w:author="Imed Bouazizi [2]" w:date="2021-09-27T00:03:00Z">
        <w:r>
          <w:t>overlay.</w:t>
        </w:r>
        <w:r>
          <w:rPr>
            <w:lang w:val="en-US"/>
          </w:rPr>
          <w:t xml:space="preserve"> </w:t>
        </w:r>
      </w:ins>
    </w:p>
    <w:p w14:paraId="322067EB" w14:textId="4EF975B7" w:rsidR="00EB47D5" w:rsidRDefault="00EB47D5" w:rsidP="00EB47D5">
      <w:pPr>
        <w:pStyle w:val="Heading4"/>
        <w:rPr>
          <w:ins w:id="227" w:author="Imed Bouazizi [2]" w:date="2021-11-04T16:19:00Z"/>
        </w:rPr>
      </w:pPr>
      <w:ins w:id="228" w:author="Imed Bouazizi [2]" w:date="2021-11-04T16:18:00Z">
        <w:r w:rsidRPr="00EB47D5">
          <w:t>Y.6.9.2</w:t>
        </w:r>
        <w:r w:rsidRPr="00EB47D5">
          <w:tab/>
          <w:t>Offer/Ans</w:t>
        </w:r>
      </w:ins>
      <w:ins w:id="229" w:author="Imed Bouazizi [2]" w:date="2021-11-04T16:19:00Z">
        <w:r w:rsidRPr="00EB47D5">
          <w:t>wer Negotiation</w:t>
        </w:r>
      </w:ins>
    </w:p>
    <w:p w14:paraId="26B95ED5" w14:textId="3ADF6D6F" w:rsidR="005E3386" w:rsidRDefault="005E3386" w:rsidP="00EB47D5">
      <w:pPr>
        <w:rPr>
          <w:ins w:id="230" w:author="Imed Bouazizi [2]" w:date="2021-11-04T16:55:00Z"/>
        </w:rPr>
      </w:pPr>
      <w:ins w:id="231" w:author="Imed Bouazizi [2]" w:date="2021-11-04T16:47:00Z">
        <w:r>
          <w:t>An ITT4RT-Tx client that support scene</w:t>
        </w:r>
        <w:del w:id="232" w:author="Imed Bouazizi" w:date="2022-02-15T14:15:00Z">
          <w:r w:rsidDel="00C80E83">
            <w:delText xml:space="preserve"> description</w:delText>
          </w:r>
        </w:del>
        <w:r>
          <w:t xml:space="preserve">-based </w:t>
        </w:r>
      </w:ins>
      <w:ins w:id="233" w:author="Imed Bouazizi [2]" w:date="2021-11-04T16:48:00Z">
        <w:r>
          <w:t xml:space="preserve">overlays, shall offer a </w:t>
        </w:r>
      </w:ins>
      <w:ins w:id="234" w:author="Imed Bouazizi [2]" w:date="2021-11-04T16:51:00Z">
        <w:r>
          <w:t xml:space="preserve">data channel with a </w:t>
        </w:r>
      </w:ins>
      <w:ins w:id="235" w:author="Imed Bouazizi [2]" w:date="2021-11-04T16:53:00Z">
        <w:r>
          <w:t>data channel</w:t>
        </w:r>
      </w:ins>
      <w:ins w:id="236" w:author="Imed Bouazizi [2]" w:date="2021-11-04T16:51:00Z">
        <w:r>
          <w:t xml:space="preserve"> </w:t>
        </w:r>
      </w:ins>
      <w:ins w:id="237" w:author="Imed Bouazizi [2]" w:date="2021-11-04T16:52:00Z">
        <w:r>
          <w:t>indicating the “mpeg-</w:t>
        </w:r>
        <w:proofErr w:type="spellStart"/>
        <w:r>
          <w:t>sd</w:t>
        </w:r>
        <w:proofErr w:type="spellEnd"/>
        <w:r>
          <w:t>” sub-protocol. The ITT4RT</w:t>
        </w:r>
      </w:ins>
      <w:ins w:id="238" w:author="Imed Bouazizi [2]" w:date="2021-11-04T16:54:00Z">
        <w:r>
          <w:t xml:space="preserve">-Rx client in the MRF </w:t>
        </w:r>
      </w:ins>
      <w:ins w:id="239" w:author="Imed Bouazizi [2]" w:date="2021-11-04T16:52:00Z">
        <w:r>
          <w:t>that support</w:t>
        </w:r>
      </w:ins>
      <w:ins w:id="240" w:author="Imed Bouazizi [2]" w:date="2021-11-04T16:54:00Z">
        <w:r>
          <w:t>s</w:t>
        </w:r>
      </w:ins>
      <w:ins w:id="241" w:author="Imed Bouazizi [2]" w:date="2021-11-04T16:52:00Z">
        <w:r>
          <w:t xml:space="preserve"> scene</w:t>
        </w:r>
        <w:del w:id="242" w:author="Imed Bouazizi" w:date="2022-02-15T14:15:00Z">
          <w:r w:rsidDel="00C80E83">
            <w:delText xml:space="preserve"> description</w:delText>
          </w:r>
        </w:del>
        <w:r>
          <w:t xml:space="preserve">-based overlays shall answer by accepting the </w:t>
        </w:r>
      </w:ins>
      <w:ins w:id="243" w:author="Imed Bouazizi [2]" w:date="2021-11-04T16:54:00Z">
        <w:r>
          <w:t xml:space="preserve">scene description </w:t>
        </w:r>
      </w:ins>
      <w:ins w:id="244" w:author="Imed Bouazizi [2]" w:date="2021-11-04T16:53:00Z">
        <w:r>
          <w:t>data channel.</w:t>
        </w:r>
      </w:ins>
      <w:ins w:id="245" w:author="Imed Bouazizi [2]" w:date="2021-11-04T16:54:00Z">
        <w:r>
          <w:t xml:space="preserve"> </w:t>
        </w:r>
      </w:ins>
    </w:p>
    <w:p w14:paraId="5EDB7868" w14:textId="77777777" w:rsidR="005E3386" w:rsidRDefault="005E3386" w:rsidP="00EB47D5">
      <w:pPr>
        <w:rPr>
          <w:ins w:id="246" w:author="Imed Bouazizi [2]" w:date="2021-11-04T16:56:00Z"/>
        </w:rPr>
      </w:pPr>
      <w:ins w:id="247" w:author="Imed Bouazizi [2]" w:date="2021-11-04T16:55:00Z">
        <w:r>
          <w:t xml:space="preserve">If </w:t>
        </w:r>
      </w:ins>
      <w:ins w:id="248" w:author="Imed Bouazizi [2]" w:date="2021-11-04T16:56:00Z">
        <w:r>
          <w:t xml:space="preserve">the offer is </w:t>
        </w:r>
      </w:ins>
      <w:ins w:id="249" w:author="Imed Bouazizi [2]" w:date="2021-11-04T16:55:00Z">
        <w:r>
          <w:t xml:space="preserve">accepted, the ITT4RT MRF shall </w:t>
        </w:r>
      </w:ins>
      <w:ins w:id="250" w:author="Imed Bouazizi [2]" w:date="2021-11-04T16:56:00Z">
        <w:r>
          <w:t xml:space="preserve">generate and </w:t>
        </w:r>
      </w:ins>
      <w:ins w:id="251" w:author="Imed Bouazizi [2]" w:date="2021-11-04T16:55:00Z">
        <w:r>
          <w:t>send the scene description</w:t>
        </w:r>
      </w:ins>
      <w:ins w:id="252" w:author="Imed Bouazizi [2]" w:date="2021-11-04T16:56:00Z">
        <w:r>
          <w:t xml:space="preserve"> to the </w:t>
        </w:r>
        <w:proofErr w:type="spellStart"/>
        <w:r>
          <w:t>offerer</w:t>
        </w:r>
        <w:proofErr w:type="spellEnd"/>
        <w:r>
          <w:t xml:space="preserve"> upon establishment of the data channel.</w:t>
        </w:r>
      </w:ins>
    </w:p>
    <w:p w14:paraId="5325DED9" w14:textId="3A7298F5" w:rsidR="00EB47D5" w:rsidRPr="00EB47D5" w:rsidRDefault="005E3386" w:rsidP="00EB47D5">
      <w:pPr>
        <w:rPr>
          <w:ins w:id="253" w:author="Imed Bouazizi [2]" w:date="2021-09-27T00:03:00Z"/>
        </w:rPr>
      </w:pPr>
      <w:ins w:id="254" w:author="Imed Bouazizi [2]" w:date="2021-11-04T16:56:00Z">
        <w:r>
          <w:t xml:space="preserve">If the ITT4RT MRF </w:t>
        </w:r>
      </w:ins>
      <w:ins w:id="255" w:author="Imed Bouazizi [2]" w:date="2021-11-04T16:57:00Z">
        <w:r>
          <w:t xml:space="preserve">receives an offer that does not contain a </w:t>
        </w:r>
        <w:r w:rsidR="0043101F">
          <w:t>data channel with the “mpeg-</w:t>
        </w:r>
        <w:proofErr w:type="spellStart"/>
        <w:r w:rsidR="0043101F">
          <w:t>sd</w:t>
        </w:r>
        <w:proofErr w:type="spellEnd"/>
        <w:r w:rsidR="0043101F">
          <w:t xml:space="preserve">” sub-protocol, it shall assume that the </w:t>
        </w:r>
      </w:ins>
      <w:ins w:id="256" w:author="Imed Bouazizi [2]" w:date="2021-11-04T17:01:00Z">
        <w:r w:rsidR="0043101F">
          <w:t xml:space="preserve">ITT4RT client does not support scene description-overlays. </w:t>
        </w:r>
      </w:ins>
      <w:ins w:id="257" w:author="Imed Bouazizi [2]" w:date="2021-11-04T16:55:00Z">
        <w:r>
          <w:t xml:space="preserve"> </w:t>
        </w:r>
      </w:ins>
      <w:ins w:id="258" w:author="Imed Bouazizi [2]" w:date="2021-11-04T17:07:00Z">
        <w:r w:rsidR="0038148A">
          <w:t xml:space="preserve">In such case, the answer </w:t>
        </w:r>
      </w:ins>
      <w:ins w:id="259" w:author="Imed Bouazizi [2]" w:date="2021-11-04T17:08:00Z">
        <w:r w:rsidR="0038148A">
          <w:t>shall describe any overlays using the 3gpp_overlay attribute.</w:t>
        </w:r>
      </w:ins>
    </w:p>
    <w:p w14:paraId="48953D1F" w14:textId="093B1FEA" w:rsidR="002477D5" w:rsidRDefault="002477D5" w:rsidP="002477D5">
      <w:pPr>
        <w:pStyle w:val="Heading4"/>
        <w:rPr>
          <w:ins w:id="260" w:author="Imed Bouazizi [2]" w:date="2021-09-27T00:03:00Z"/>
        </w:rPr>
      </w:pPr>
      <w:ins w:id="261" w:author="Imed Bouazizi [2]" w:date="2021-09-27T00:03:00Z">
        <w:r>
          <w:t>Y.6.9.</w:t>
        </w:r>
      </w:ins>
      <w:ins w:id="262" w:author="Imed Bouazizi [2]" w:date="2021-11-04T16:18:00Z">
        <w:r w:rsidR="00EB47D5">
          <w:t>3</w:t>
        </w:r>
      </w:ins>
      <w:ins w:id="263" w:author="Imed Bouazizi [2]" w:date="2021-09-27T00:03:00Z">
        <w:r>
          <w:tab/>
          <w:t xml:space="preserve">SDP </w:t>
        </w:r>
        <w:proofErr w:type="spellStart"/>
        <w:r>
          <w:t>Signaling</w:t>
        </w:r>
        <w:proofErr w:type="spellEnd"/>
      </w:ins>
    </w:p>
    <w:p w14:paraId="2056A8A1" w14:textId="0E813BE8" w:rsidR="002477D5" w:rsidRDefault="002477D5" w:rsidP="002477D5">
      <w:pPr>
        <w:rPr>
          <w:ins w:id="264" w:author="Imed Bouazizi [2]" w:date="2021-09-27T00:03:00Z"/>
          <w:lang w:val="en-US"/>
        </w:rPr>
      </w:pPr>
      <w:ins w:id="265" w:author="Imed Bouazizi [2]" w:date="2021-09-27T00:03:00Z">
        <w:r>
          <w:rPr>
            <w:lang w:val="en-US"/>
          </w:rPr>
          <w:t>An ITT4RT-Tx in the ITT4RT MRF that supports scene</w:t>
        </w:r>
        <w:del w:id="266" w:author="Imed Bouazizi" w:date="2022-02-15T14:15:00Z">
          <w:r w:rsidDel="00C80E83">
            <w:rPr>
              <w:lang w:val="en-US"/>
            </w:rPr>
            <w:delText xml:space="preserve"> description</w:delText>
          </w:r>
        </w:del>
        <w:r>
          <w:rPr>
            <w:lang w:val="en-US"/>
          </w:rPr>
          <w:t xml:space="preserve">-based overlays, shall support MTSI data channel media and act as an DCMTSI client. </w:t>
        </w:r>
      </w:ins>
      <w:ins w:id="267" w:author="Imed Bouazizi" w:date="2022-02-15T14:40:00Z">
        <w:r w:rsidR="00C82C5B">
          <w:rPr>
            <w:lang w:val="en-US"/>
          </w:rPr>
          <w:t>The d</w:t>
        </w:r>
        <w:r w:rsidR="00CF4FBB">
          <w:rPr>
            <w:lang w:val="en-US"/>
          </w:rPr>
          <w:t xml:space="preserve">ata </w:t>
        </w:r>
      </w:ins>
      <w:ins w:id="268" w:author="Imed Bouazizi" w:date="2022-02-15T14:41:00Z">
        <w:r w:rsidR="00CF4FBB">
          <w:rPr>
            <w:lang w:val="en-US"/>
          </w:rPr>
          <w:t>channel stream id shall be in the range allocated for bootstrap channels, i.e. between 1 and 1000</w:t>
        </w:r>
      </w:ins>
      <w:ins w:id="269" w:author="Imed Bouazizi" w:date="2022-02-15T14:45:00Z">
        <w:r w:rsidR="00487878">
          <w:rPr>
            <w:lang w:val="en-US"/>
          </w:rPr>
          <w:t xml:space="preserve">, </w:t>
        </w:r>
        <w:proofErr w:type="spellStart"/>
        <w:r w:rsidR="00487878">
          <w:rPr>
            <w:lang w:val="en-US"/>
          </w:rPr>
          <w:t>ecluding</w:t>
        </w:r>
      </w:ins>
      <w:proofErr w:type="spellEnd"/>
      <w:ins w:id="270" w:author="Imed Bouazizi" w:date="2022-02-15T14:46:00Z">
        <w:r w:rsidR="00D66386">
          <w:rPr>
            <w:lang w:val="en-US"/>
          </w:rPr>
          <w:t xml:space="preserve"> values in </w:t>
        </w:r>
        <w:r w:rsidR="00D66386" w:rsidRPr="00D66386">
          <w:rPr>
            <w:lang w:val="en-US"/>
            <w:rPrChange w:id="271" w:author="Imed Bouazizi" w:date="2022-02-15T14:46:00Z">
              <w:rPr>
                <w:rFonts w:ascii="Arial" w:hAnsi="Arial"/>
                <w:b/>
              </w:rPr>
            </w:rPrChange>
          </w:rPr>
          <w:t>Table 6.2.10.1-2</w:t>
        </w:r>
      </w:ins>
      <w:ins w:id="272" w:author="Imed Bouazizi" w:date="2022-02-15T14:41:00Z">
        <w:r w:rsidR="00CF4FBB">
          <w:rPr>
            <w:lang w:val="en-US"/>
          </w:rPr>
          <w:t>. A single</w:t>
        </w:r>
        <w:r w:rsidR="00DE44ED">
          <w:rPr>
            <w:lang w:val="en-US"/>
          </w:rPr>
          <w:t xml:space="preserve"> data channel with </w:t>
        </w:r>
      </w:ins>
      <w:ins w:id="273" w:author="Imed Bouazizi" w:date="2022-02-15T14:43:00Z">
        <w:r w:rsidR="005579D7">
          <w:rPr>
            <w:lang w:val="en-US"/>
          </w:rPr>
          <w:t>sub-protocol “mpeg-</w:t>
        </w:r>
        <w:proofErr w:type="spellStart"/>
        <w:r w:rsidR="005579D7">
          <w:rPr>
            <w:lang w:val="en-US"/>
          </w:rPr>
          <w:t>sd</w:t>
        </w:r>
        <w:proofErr w:type="spellEnd"/>
        <w:r w:rsidR="005579D7">
          <w:rPr>
            <w:lang w:val="en-US"/>
          </w:rPr>
          <w:t xml:space="preserve">” shall be present in the offer/answer SDP. If multiple </w:t>
        </w:r>
        <w:r w:rsidR="00041890">
          <w:rPr>
            <w:lang w:val="en-US"/>
          </w:rPr>
          <w:t>data channels</w:t>
        </w:r>
      </w:ins>
      <w:ins w:id="274" w:author="Imed Bouazizi" w:date="2022-02-15T14:44:00Z">
        <w:r w:rsidR="00041890">
          <w:rPr>
            <w:lang w:val="en-US"/>
          </w:rPr>
          <w:t xml:space="preserve"> with the “mpeg-</w:t>
        </w:r>
        <w:proofErr w:type="spellStart"/>
        <w:r w:rsidR="00041890">
          <w:rPr>
            <w:lang w:val="en-US"/>
          </w:rPr>
          <w:t>sd</w:t>
        </w:r>
        <w:proofErr w:type="spellEnd"/>
        <w:r w:rsidR="00041890">
          <w:rPr>
            <w:lang w:val="en-US"/>
          </w:rPr>
          <w:t xml:space="preserve">” </w:t>
        </w:r>
        <w:r w:rsidR="00776263">
          <w:rPr>
            <w:lang w:val="en-US"/>
          </w:rPr>
          <w:t xml:space="preserve">sub-protocol are detected, the one with the lowest stream ID shall be used. The scene description data channel shall </w:t>
        </w:r>
        <w:r w:rsidR="00776263">
          <w:t>be configured as ordered, reliable, with normal SCTP multiplexing priority</w:t>
        </w:r>
        <w:r w:rsidR="00776263">
          <w:t>.</w:t>
        </w:r>
      </w:ins>
    </w:p>
    <w:p w14:paraId="378FDE36" w14:textId="5C71885D" w:rsidR="002477D5" w:rsidRDefault="002477D5" w:rsidP="002477D5">
      <w:pPr>
        <w:rPr>
          <w:ins w:id="275" w:author="Imed Bouazizi [2]" w:date="2021-09-27T00:03:00Z"/>
          <w:lang w:val="en-US"/>
        </w:rPr>
      </w:pPr>
      <w:ins w:id="276" w:author="Imed Bouazizi [2]" w:date="2021-09-27T00:03:00Z">
        <w:r>
          <w:rPr>
            <w:lang w:val="en-US"/>
          </w:rPr>
          <w:t>When scene</w:t>
        </w:r>
        <w:del w:id="277" w:author="Imed Bouazizi" w:date="2022-02-15T14:13:00Z">
          <w:r w:rsidDel="008E3E48">
            <w:rPr>
              <w:lang w:val="en-US"/>
            </w:rPr>
            <w:delText xml:space="preserve"> description</w:delText>
          </w:r>
        </w:del>
        <w:r>
          <w:rPr>
            <w:lang w:val="en-US"/>
          </w:rPr>
          <w:t>-based overlays are offered, the ITT4RT-Tx in the ITT4RT MRF shall offer a data channel with a stream id that indicates the “mpeg-</w:t>
        </w:r>
        <w:proofErr w:type="spellStart"/>
        <w:r>
          <w:rPr>
            <w:lang w:val="en-US"/>
          </w:rPr>
          <w:t>sd</w:t>
        </w:r>
        <w:proofErr w:type="spellEnd"/>
        <w:r>
          <w:rPr>
            <w:lang w:val="en-US"/>
          </w:rPr>
          <w:t xml:space="preserve">” subprotocol in the </w:t>
        </w:r>
        <w:proofErr w:type="spellStart"/>
        <w:r>
          <w:rPr>
            <w:lang w:val="en-US"/>
          </w:rPr>
          <w:t>dcmap</w:t>
        </w:r>
        <w:proofErr w:type="spellEnd"/>
        <w:r>
          <w:rPr>
            <w:lang w:val="en-US"/>
          </w:rPr>
          <w:t xml:space="preserve"> attribute. The “mpeg-</w:t>
        </w:r>
        <w:proofErr w:type="spellStart"/>
        <w:r>
          <w:rPr>
            <w:lang w:val="en-US"/>
          </w:rPr>
          <w:t>sd</w:t>
        </w:r>
        <w:proofErr w:type="spellEnd"/>
        <w:r>
          <w:rPr>
            <w:lang w:val="en-US"/>
          </w:rPr>
          <w:t xml:space="preserve">” messages shall be JSON formatted in UTF-8 coding without BOM. </w:t>
        </w:r>
      </w:ins>
    </w:p>
    <w:p w14:paraId="254CA086" w14:textId="49E255A7" w:rsidR="002477D5" w:rsidRDefault="002477D5" w:rsidP="002477D5">
      <w:pPr>
        <w:rPr>
          <w:ins w:id="278" w:author="Imed Bouazizi [2]" w:date="2021-09-27T00:03:00Z"/>
          <w:lang w:val="en-US"/>
        </w:rPr>
      </w:pPr>
      <w:ins w:id="279" w:author="Imed Bouazizi [2]" w:date="2021-09-27T00:03:00Z">
        <w:del w:id="280" w:author="Imed Bouazizi" w:date="2022-02-15T14:16:00Z">
          <w:r w:rsidDel="00C80E83">
            <w:rPr>
              <w:lang w:val="en-US"/>
            </w:rPr>
            <w:delText>Scenes and scene updates may</w:delText>
          </w:r>
        </w:del>
      </w:ins>
      <w:ins w:id="281" w:author="Imed Bouazizi" w:date="2022-02-15T14:16:00Z">
        <w:r w:rsidR="00C80E83">
          <w:rPr>
            <w:lang w:val="en-US"/>
          </w:rPr>
          <w:t>scene-based overlay description</w:t>
        </w:r>
        <w:r w:rsidR="008E3D25">
          <w:rPr>
            <w:lang w:val="en-US"/>
          </w:rPr>
          <w:t>s, incl</w:t>
        </w:r>
      </w:ins>
      <w:ins w:id="282" w:author="Imed Bouazizi" w:date="2022-02-15T14:17:00Z">
        <w:r w:rsidR="008E3D25">
          <w:rPr>
            <w:lang w:val="en-US"/>
          </w:rPr>
          <w:t>uding complete scene descriptions and scene updates,</w:t>
        </w:r>
      </w:ins>
      <w:ins w:id="283" w:author="Imed Bouazizi" w:date="2022-02-15T14:16:00Z">
        <w:r w:rsidR="00C80E83">
          <w:rPr>
            <w:lang w:val="en-US"/>
          </w:rPr>
          <w:t xml:space="preserve"> </w:t>
        </w:r>
      </w:ins>
      <w:ins w:id="284" w:author="Imed Bouazizi" w:date="2022-02-15T14:17:00Z">
        <w:r w:rsidR="008E3D25">
          <w:rPr>
            <w:lang w:val="en-US"/>
          </w:rPr>
          <w:t xml:space="preserve">shall be </w:t>
        </w:r>
      </w:ins>
      <w:ins w:id="285" w:author="Imed Bouazizi [2]" w:date="2021-09-27T00:03:00Z">
        <w:del w:id="286" w:author="Imed Bouazizi" w:date="2022-02-15T14:16:00Z">
          <w:r w:rsidDel="008E3D25">
            <w:rPr>
              <w:lang w:val="en-US"/>
            </w:rPr>
            <w:delText xml:space="preserve"> be</w:delText>
          </w:r>
        </w:del>
        <w:r>
          <w:rPr>
            <w:lang w:val="en-US"/>
          </w:rPr>
          <w:t xml:space="preserve"> delivered through the same data channel. </w:t>
        </w:r>
        <w:del w:id="287" w:author="Imed Bouazizi" w:date="2022-02-15T14:17:00Z">
          <w:r w:rsidDel="00E47437">
            <w:rPr>
              <w:lang w:val="en-US"/>
            </w:rPr>
            <w:delText xml:space="preserve">An ITT4RT-Rx client shall identify whether the </w:delText>
          </w:r>
        </w:del>
      </w:ins>
      <w:ins w:id="288" w:author="Imed Bouazizi [2]" w:date="2021-11-04T16:18:00Z">
        <w:del w:id="289" w:author="Imed Bouazizi" w:date="2022-02-15T14:17:00Z">
          <w:r w:rsidR="00EB47D5" w:rsidDel="00E47437">
            <w:rPr>
              <w:lang w:val="en-US"/>
            </w:rPr>
            <w:delText xml:space="preserve">received </w:delText>
          </w:r>
        </w:del>
      </w:ins>
      <w:ins w:id="290" w:author="Imed Bouazizi [2]" w:date="2021-09-27T00:03:00Z">
        <w:del w:id="291" w:author="Imed Bouazizi" w:date="2022-02-15T14:17:00Z">
          <w:r w:rsidDel="00E47437">
            <w:rPr>
              <w:lang w:val="en-US"/>
            </w:rPr>
            <w:delText>message is a scene description or scene description update by parsing the JSON message.</w:delText>
          </w:r>
        </w:del>
      </w:ins>
      <w:ins w:id="292" w:author="Imed Bouazizi [2]" w:date="2021-10-25T16:40:00Z">
        <w:del w:id="293" w:author="Imed Bouazizi" w:date="2022-02-15T14:17:00Z">
          <w:r w:rsidR="006E1758" w:rsidDel="00E47437">
            <w:rPr>
              <w:lang w:val="en-US"/>
            </w:rPr>
            <w:delText xml:space="preserve"> This may be easily done by checking for a “scene” top-level child element in the</w:delText>
          </w:r>
        </w:del>
      </w:ins>
      <w:ins w:id="294" w:author="Imed Bouazizi [2]" w:date="2021-10-25T16:41:00Z">
        <w:del w:id="295" w:author="Imed Bouazizi" w:date="2022-02-15T14:17:00Z">
          <w:r w:rsidR="006E1758" w:rsidDel="00E47437">
            <w:rPr>
              <w:lang w:val="en-US"/>
            </w:rPr>
            <w:delText xml:space="preserve"> JSON document, which indicates a complete scene description.</w:delText>
          </w:r>
        </w:del>
      </w:ins>
      <w:ins w:id="296" w:author="Imed Bouazizi [2]" w:date="2021-10-25T16:40:00Z">
        <w:del w:id="297" w:author="Imed Bouazizi" w:date="2022-02-15T14:17:00Z">
          <w:r w:rsidR="006E1758" w:rsidDel="00E47437">
            <w:rPr>
              <w:lang w:val="en-US"/>
            </w:rPr>
            <w:delText xml:space="preserve"> </w:delText>
          </w:r>
        </w:del>
      </w:ins>
    </w:p>
    <w:p w14:paraId="68C9CD36" w14:textId="182343CA" w:rsidR="001E41F3" w:rsidRPr="002477D5" w:rsidRDefault="001E41F3" w:rsidP="008B68C0">
      <w:pPr>
        <w:rPr>
          <w:noProof/>
          <w:lang w:val="en-US"/>
        </w:rPr>
      </w:pPr>
    </w:p>
    <w:sectPr w:rsidR="001E41F3" w:rsidRPr="002477D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CB518" w14:textId="77777777" w:rsidR="00A87183" w:rsidRDefault="00A87183">
      <w:r>
        <w:separator/>
      </w:r>
    </w:p>
  </w:endnote>
  <w:endnote w:type="continuationSeparator" w:id="0">
    <w:p w14:paraId="240C39A2" w14:textId="77777777" w:rsidR="00A87183" w:rsidRDefault="00A87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9DC6C" w14:textId="77777777" w:rsidR="00A87183" w:rsidRDefault="00A87183">
      <w:r>
        <w:separator/>
      </w:r>
    </w:p>
  </w:footnote>
  <w:footnote w:type="continuationSeparator" w:id="0">
    <w:p w14:paraId="1B7B0E2A" w14:textId="77777777" w:rsidR="00A87183" w:rsidRDefault="00A87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E67CED"/>
    <w:multiLevelType w:val="hybridMultilevel"/>
    <w:tmpl w:val="A89E2340"/>
    <w:lvl w:ilvl="0" w:tplc="04090001">
      <w:start w:val="1"/>
      <w:numFmt w:val="bullet"/>
      <w:lvlText w:val=""/>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2" w15:restartNumberingAfterBreak="0">
    <w:nsid w:val="0AE77FE2"/>
    <w:multiLevelType w:val="hybridMultilevel"/>
    <w:tmpl w:val="93A83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83512"/>
    <w:multiLevelType w:val="hybridMultilevel"/>
    <w:tmpl w:val="5A7A9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114B3"/>
    <w:multiLevelType w:val="hybridMultilevel"/>
    <w:tmpl w:val="FEAE0442"/>
    <w:lvl w:ilvl="0" w:tplc="91A01182">
      <w:start w:val="4"/>
      <w:numFmt w:val="bullet"/>
      <w:lvlText w:val="-"/>
      <w:lvlJc w:val="left"/>
      <w:pPr>
        <w:ind w:left="720" w:hanging="360"/>
      </w:pPr>
      <w:rPr>
        <w:rFonts w:ascii="Times New Roman" w:eastAsia="MS Mincho"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2D6E9F"/>
    <w:multiLevelType w:val="hybridMultilevel"/>
    <w:tmpl w:val="18B65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CC25C2"/>
    <w:multiLevelType w:val="hybridMultilevel"/>
    <w:tmpl w:val="7092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D5B4B"/>
    <w:multiLevelType w:val="hybridMultilevel"/>
    <w:tmpl w:val="48BCE3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23F4E91"/>
    <w:multiLevelType w:val="hybridMultilevel"/>
    <w:tmpl w:val="C53AB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080627"/>
    <w:multiLevelType w:val="hybridMultilevel"/>
    <w:tmpl w:val="6406CA08"/>
    <w:lvl w:ilvl="0" w:tplc="F3C6749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D87E27"/>
    <w:multiLevelType w:val="hybridMultilevel"/>
    <w:tmpl w:val="06565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D30FD4"/>
    <w:multiLevelType w:val="hybridMultilevel"/>
    <w:tmpl w:val="B2481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76421"/>
    <w:multiLevelType w:val="multilevel"/>
    <w:tmpl w:val="9968BDEE"/>
    <w:lvl w:ilvl="0">
      <w:start w:val="1"/>
      <w:numFmt w:val="decimal"/>
      <w:lvlText w:val="%1"/>
      <w:lvlJc w:val="left"/>
      <w:pPr>
        <w:ind w:left="52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8FA7138"/>
    <w:multiLevelType w:val="hybridMultilevel"/>
    <w:tmpl w:val="A6A0E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DC5972"/>
    <w:multiLevelType w:val="hybridMultilevel"/>
    <w:tmpl w:val="22B26CF0"/>
    <w:lvl w:ilvl="0" w:tplc="04090001">
      <w:start w:val="1"/>
      <w:numFmt w:val="bullet"/>
      <w:lvlText w:val=""/>
      <w:lvlJc w:val="left"/>
      <w:pPr>
        <w:ind w:left="1004" w:hanging="360"/>
      </w:pPr>
      <w:rPr>
        <w:rFonts w:ascii="Symbol" w:hAnsi="Symbol" w:hint="default"/>
      </w:rPr>
    </w:lvl>
    <w:lvl w:ilvl="1" w:tplc="BE4850D6">
      <w:numFmt w:val="bullet"/>
      <w:lvlText w:val="-"/>
      <w:lvlJc w:val="left"/>
      <w:pPr>
        <w:ind w:left="1724" w:hanging="360"/>
      </w:pPr>
      <w:rPr>
        <w:rFonts w:ascii="Times New Roman" w:eastAsia="Times New Roman"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615C4288"/>
    <w:multiLevelType w:val="hybridMultilevel"/>
    <w:tmpl w:val="4DAC3F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3B7253C"/>
    <w:multiLevelType w:val="hybridMultilevel"/>
    <w:tmpl w:val="2AC4E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0B4F7E"/>
    <w:multiLevelType w:val="hybridMultilevel"/>
    <w:tmpl w:val="BA327E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64263F6A"/>
    <w:multiLevelType w:val="hybridMultilevel"/>
    <w:tmpl w:val="30CC4C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7BF46F6"/>
    <w:multiLevelType w:val="hybridMultilevel"/>
    <w:tmpl w:val="13E6C592"/>
    <w:lvl w:ilvl="0" w:tplc="19BA5A1A">
      <w:numFmt w:val="bullet"/>
      <w:lvlText w:val="-"/>
      <w:lvlJc w:val="left"/>
      <w:pPr>
        <w:ind w:left="720" w:hanging="360"/>
      </w:pPr>
      <w:rPr>
        <w:rFonts w:ascii="Times New Roman" w:eastAsia="MS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1" w15:restartNumberingAfterBreak="0">
    <w:nsid w:val="6ABA37FE"/>
    <w:multiLevelType w:val="multilevel"/>
    <w:tmpl w:val="93CC6988"/>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C9D17A0"/>
    <w:multiLevelType w:val="hybridMultilevel"/>
    <w:tmpl w:val="21E47FE2"/>
    <w:lvl w:ilvl="0" w:tplc="95205860">
      <w:start w:val="1"/>
      <w:numFmt w:val="bullet"/>
      <w:lvlText w:val="•"/>
      <w:lvlJc w:val="left"/>
      <w:pPr>
        <w:tabs>
          <w:tab w:val="num" w:pos="720"/>
        </w:tabs>
        <w:ind w:left="720" w:hanging="360"/>
      </w:pPr>
      <w:rPr>
        <w:rFonts w:ascii="Arial" w:hAnsi="Arial" w:hint="default"/>
      </w:rPr>
    </w:lvl>
    <w:lvl w:ilvl="1" w:tplc="DCF09580">
      <w:numFmt w:val="bullet"/>
      <w:lvlText w:val="•"/>
      <w:lvlJc w:val="left"/>
      <w:pPr>
        <w:tabs>
          <w:tab w:val="num" w:pos="1440"/>
        </w:tabs>
        <w:ind w:left="1440" w:hanging="360"/>
      </w:pPr>
      <w:rPr>
        <w:rFonts w:ascii="Arial" w:hAnsi="Arial" w:hint="default"/>
      </w:rPr>
    </w:lvl>
    <w:lvl w:ilvl="2" w:tplc="E2E4043A" w:tentative="1">
      <w:start w:val="1"/>
      <w:numFmt w:val="bullet"/>
      <w:lvlText w:val="•"/>
      <w:lvlJc w:val="left"/>
      <w:pPr>
        <w:tabs>
          <w:tab w:val="num" w:pos="2160"/>
        </w:tabs>
        <w:ind w:left="2160" w:hanging="360"/>
      </w:pPr>
      <w:rPr>
        <w:rFonts w:ascii="Arial" w:hAnsi="Arial" w:hint="default"/>
      </w:rPr>
    </w:lvl>
    <w:lvl w:ilvl="3" w:tplc="7AF20FAC" w:tentative="1">
      <w:start w:val="1"/>
      <w:numFmt w:val="bullet"/>
      <w:lvlText w:val="•"/>
      <w:lvlJc w:val="left"/>
      <w:pPr>
        <w:tabs>
          <w:tab w:val="num" w:pos="2880"/>
        </w:tabs>
        <w:ind w:left="2880" w:hanging="360"/>
      </w:pPr>
      <w:rPr>
        <w:rFonts w:ascii="Arial" w:hAnsi="Arial" w:hint="default"/>
      </w:rPr>
    </w:lvl>
    <w:lvl w:ilvl="4" w:tplc="B9D6CC78" w:tentative="1">
      <w:start w:val="1"/>
      <w:numFmt w:val="bullet"/>
      <w:lvlText w:val="•"/>
      <w:lvlJc w:val="left"/>
      <w:pPr>
        <w:tabs>
          <w:tab w:val="num" w:pos="3600"/>
        </w:tabs>
        <w:ind w:left="3600" w:hanging="360"/>
      </w:pPr>
      <w:rPr>
        <w:rFonts w:ascii="Arial" w:hAnsi="Arial" w:hint="default"/>
      </w:rPr>
    </w:lvl>
    <w:lvl w:ilvl="5" w:tplc="8DEABF50" w:tentative="1">
      <w:start w:val="1"/>
      <w:numFmt w:val="bullet"/>
      <w:lvlText w:val="•"/>
      <w:lvlJc w:val="left"/>
      <w:pPr>
        <w:tabs>
          <w:tab w:val="num" w:pos="4320"/>
        </w:tabs>
        <w:ind w:left="4320" w:hanging="360"/>
      </w:pPr>
      <w:rPr>
        <w:rFonts w:ascii="Arial" w:hAnsi="Arial" w:hint="default"/>
      </w:rPr>
    </w:lvl>
    <w:lvl w:ilvl="6" w:tplc="ED3221E0" w:tentative="1">
      <w:start w:val="1"/>
      <w:numFmt w:val="bullet"/>
      <w:lvlText w:val="•"/>
      <w:lvlJc w:val="left"/>
      <w:pPr>
        <w:tabs>
          <w:tab w:val="num" w:pos="5040"/>
        </w:tabs>
        <w:ind w:left="5040" w:hanging="360"/>
      </w:pPr>
      <w:rPr>
        <w:rFonts w:ascii="Arial" w:hAnsi="Arial" w:hint="default"/>
      </w:rPr>
    </w:lvl>
    <w:lvl w:ilvl="7" w:tplc="EA929D9E" w:tentative="1">
      <w:start w:val="1"/>
      <w:numFmt w:val="bullet"/>
      <w:lvlText w:val="•"/>
      <w:lvlJc w:val="left"/>
      <w:pPr>
        <w:tabs>
          <w:tab w:val="num" w:pos="5760"/>
        </w:tabs>
        <w:ind w:left="5760" w:hanging="360"/>
      </w:pPr>
      <w:rPr>
        <w:rFonts w:ascii="Arial" w:hAnsi="Arial" w:hint="default"/>
      </w:rPr>
    </w:lvl>
    <w:lvl w:ilvl="8" w:tplc="20A238C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E4478B9"/>
    <w:multiLevelType w:val="hybridMultilevel"/>
    <w:tmpl w:val="FFAACF7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4" w15:restartNumberingAfterBreak="0">
    <w:nsid w:val="71E645BB"/>
    <w:multiLevelType w:val="hybridMultilevel"/>
    <w:tmpl w:val="6E3EA816"/>
    <w:lvl w:ilvl="0" w:tplc="7EA020D2">
      <w:start w:val="9"/>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5A340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1"/>
  </w:num>
  <w:num w:numId="2">
    <w:abstractNumId w:val="13"/>
  </w:num>
  <w:num w:numId="3">
    <w:abstractNumId w:val="2"/>
  </w:num>
  <w:num w:numId="4">
    <w:abstractNumId w:val="3"/>
  </w:num>
  <w:num w:numId="5">
    <w:abstractNumId w:val="15"/>
  </w:num>
  <w:num w:numId="6">
    <w:abstractNumId w:val="7"/>
  </w:num>
  <w:num w:numId="7">
    <w:abstractNumId w:val="12"/>
  </w:num>
  <w:num w:numId="8">
    <w:abstractNumId w:val="20"/>
  </w:num>
  <w:num w:numId="9">
    <w:abstractNumId w:val="18"/>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2"/>
  </w:num>
  <w:num w:numId="13">
    <w:abstractNumId w:val="16"/>
  </w:num>
  <w:num w:numId="14">
    <w:abstractNumId w:val="23"/>
  </w:num>
  <w:num w:numId="15">
    <w:abstractNumId w:val="19"/>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4"/>
  </w:num>
  <w:num w:numId="18">
    <w:abstractNumId w:val="9"/>
  </w:num>
  <w:num w:numId="19">
    <w:abstractNumId w:val="24"/>
  </w:num>
  <w:num w:numId="20">
    <w:abstractNumId w:val="1"/>
  </w:num>
  <w:num w:numId="21">
    <w:abstractNumId w:val="8"/>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7"/>
  </w:num>
  <w:num w:numId="25">
    <w:abstractNumId w:val="5"/>
  </w:num>
  <w:num w:numId="26">
    <w:abstractNumId w:val="14"/>
  </w:num>
  <w:num w:numId="27">
    <w:abstractNumId w:val="6"/>
  </w:num>
  <w:num w:numId="2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med Bouazizi">
    <w15:presenceInfo w15:providerId="AD" w15:userId="S::bouazizi@qti.qualcomm.com::300043ec-01cb-4c86-b16d-d7941d3371b2"/>
  </w15:person>
  <w15:person w15:author="Imed Bouazizi [2]">
    <w15:presenceInfo w15:providerId="None" w15:userId="Imed Bouaziz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1890"/>
    <w:rsid w:val="00042989"/>
    <w:rsid w:val="00061420"/>
    <w:rsid w:val="000A6394"/>
    <w:rsid w:val="000B7FED"/>
    <w:rsid w:val="000C038A"/>
    <w:rsid w:val="000C6598"/>
    <w:rsid w:val="000C69DA"/>
    <w:rsid w:val="000D44B3"/>
    <w:rsid w:val="000D771B"/>
    <w:rsid w:val="00145D43"/>
    <w:rsid w:val="00192C46"/>
    <w:rsid w:val="001A08B3"/>
    <w:rsid w:val="001A7B60"/>
    <w:rsid w:val="001B52F0"/>
    <w:rsid w:val="001B7A65"/>
    <w:rsid w:val="001C0BF4"/>
    <w:rsid w:val="001E41F3"/>
    <w:rsid w:val="002004E9"/>
    <w:rsid w:val="002477D5"/>
    <w:rsid w:val="0026004D"/>
    <w:rsid w:val="002640DD"/>
    <w:rsid w:val="00275D12"/>
    <w:rsid w:val="00284FEB"/>
    <w:rsid w:val="002860C4"/>
    <w:rsid w:val="002B5741"/>
    <w:rsid w:val="002D2239"/>
    <w:rsid w:val="002E472E"/>
    <w:rsid w:val="00305409"/>
    <w:rsid w:val="00307BF1"/>
    <w:rsid w:val="00311181"/>
    <w:rsid w:val="0032700F"/>
    <w:rsid w:val="00356C58"/>
    <w:rsid w:val="003609EF"/>
    <w:rsid w:val="0036231A"/>
    <w:rsid w:val="00374DD4"/>
    <w:rsid w:val="0038148A"/>
    <w:rsid w:val="003E1A36"/>
    <w:rsid w:val="00410371"/>
    <w:rsid w:val="004242F1"/>
    <w:rsid w:val="0043101F"/>
    <w:rsid w:val="00467DC0"/>
    <w:rsid w:val="00487878"/>
    <w:rsid w:val="004B75B7"/>
    <w:rsid w:val="0051580D"/>
    <w:rsid w:val="00547111"/>
    <w:rsid w:val="005579D7"/>
    <w:rsid w:val="00571AE7"/>
    <w:rsid w:val="0057752F"/>
    <w:rsid w:val="00592961"/>
    <w:rsid w:val="00592D74"/>
    <w:rsid w:val="00596E29"/>
    <w:rsid w:val="005C2084"/>
    <w:rsid w:val="005D0103"/>
    <w:rsid w:val="005E2C44"/>
    <w:rsid w:val="005E3386"/>
    <w:rsid w:val="005F1A5A"/>
    <w:rsid w:val="00621188"/>
    <w:rsid w:val="006257ED"/>
    <w:rsid w:val="00646AA7"/>
    <w:rsid w:val="00654D14"/>
    <w:rsid w:val="00665C47"/>
    <w:rsid w:val="00695808"/>
    <w:rsid w:val="006B46FB"/>
    <w:rsid w:val="006C3B11"/>
    <w:rsid w:val="006E1758"/>
    <w:rsid w:val="006E21FB"/>
    <w:rsid w:val="00776263"/>
    <w:rsid w:val="00792342"/>
    <w:rsid w:val="00792B17"/>
    <w:rsid w:val="007977A8"/>
    <w:rsid w:val="007B089A"/>
    <w:rsid w:val="007B512A"/>
    <w:rsid w:val="007C2097"/>
    <w:rsid w:val="007D6A07"/>
    <w:rsid w:val="007F7259"/>
    <w:rsid w:val="008040A8"/>
    <w:rsid w:val="008279FA"/>
    <w:rsid w:val="008406BA"/>
    <w:rsid w:val="008626E7"/>
    <w:rsid w:val="00870EE7"/>
    <w:rsid w:val="008863B9"/>
    <w:rsid w:val="008A45A6"/>
    <w:rsid w:val="008B68C0"/>
    <w:rsid w:val="008C5FBB"/>
    <w:rsid w:val="008E3D25"/>
    <w:rsid w:val="008E3E48"/>
    <w:rsid w:val="008F3789"/>
    <w:rsid w:val="008F686C"/>
    <w:rsid w:val="009072B6"/>
    <w:rsid w:val="009148DE"/>
    <w:rsid w:val="00941E30"/>
    <w:rsid w:val="009536A6"/>
    <w:rsid w:val="00972015"/>
    <w:rsid w:val="009777D9"/>
    <w:rsid w:val="00977A2C"/>
    <w:rsid w:val="00981477"/>
    <w:rsid w:val="00991B88"/>
    <w:rsid w:val="009A5753"/>
    <w:rsid w:val="009A579D"/>
    <w:rsid w:val="009E3297"/>
    <w:rsid w:val="009F734F"/>
    <w:rsid w:val="00A246B6"/>
    <w:rsid w:val="00A47E70"/>
    <w:rsid w:val="00A50CF0"/>
    <w:rsid w:val="00A66357"/>
    <w:rsid w:val="00A7671C"/>
    <w:rsid w:val="00A87183"/>
    <w:rsid w:val="00A8766A"/>
    <w:rsid w:val="00AA2CBC"/>
    <w:rsid w:val="00AC0902"/>
    <w:rsid w:val="00AC5180"/>
    <w:rsid w:val="00AC5820"/>
    <w:rsid w:val="00AD1CD8"/>
    <w:rsid w:val="00B118A7"/>
    <w:rsid w:val="00B22E10"/>
    <w:rsid w:val="00B258BB"/>
    <w:rsid w:val="00B4133A"/>
    <w:rsid w:val="00B67B97"/>
    <w:rsid w:val="00B72781"/>
    <w:rsid w:val="00B968C8"/>
    <w:rsid w:val="00BA3EC5"/>
    <w:rsid w:val="00BA51D9"/>
    <w:rsid w:val="00BB5DFC"/>
    <w:rsid w:val="00BC732F"/>
    <w:rsid w:val="00BD279D"/>
    <w:rsid w:val="00BD6BB8"/>
    <w:rsid w:val="00BF2F57"/>
    <w:rsid w:val="00C66BA2"/>
    <w:rsid w:val="00C80E83"/>
    <w:rsid w:val="00C82C5B"/>
    <w:rsid w:val="00C95985"/>
    <w:rsid w:val="00CB1C9D"/>
    <w:rsid w:val="00CC5026"/>
    <w:rsid w:val="00CC68D0"/>
    <w:rsid w:val="00CD103B"/>
    <w:rsid w:val="00CE0694"/>
    <w:rsid w:val="00CF4FBB"/>
    <w:rsid w:val="00D03F9A"/>
    <w:rsid w:val="00D06D51"/>
    <w:rsid w:val="00D24991"/>
    <w:rsid w:val="00D2681C"/>
    <w:rsid w:val="00D50255"/>
    <w:rsid w:val="00D66386"/>
    <w:rsid w:val="00D66520"/>
    <w:rsid w:val="00DE34CF"/>
    <w:rsid w:val="00DE44ED"/>
    <w:rsid w:val="00E119B9"/>
    <w:rsid w:val="00E13F3D"/>
    <w:rsid w:val="00E16A5B"/>
    <w:rsid w:val="00E3481E"/>
    <w:rsid w:val="00E34898"/>
    <w:rsid w:val="00E47437"/>
    <w:rsid w:val="00E6716A"/>
    <w:rsid w:val="00EB09B7"/>
    <w:rsid w:val="00EB47D5"/>
    <w:rsid w:val="00EE7D7C"/>
    <w:rsid w:val="00F25311"/>
    <w:rsid w:val="00F25D98"/>
    <w:rsid w:val="00F300FB"/>
    <w:rsid w:val="00F45B8B"/>
    <w:rsid w:val="00F47DDD"/>
    <w:rsid w:val="00FB1EF5"/>
    <w:rsid w:val="00FB6386"/>
    <w:rsid w:val="00FE1756"/>
    <w:rsid w:val="00FE7B2B"/>
    <w:rsid w:val="00FF4BD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9"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
    <w:basedOn w:val="Heading2"/>
    <w:next w:val="Normal"/>
    <w:uiPriority w:val="3"/>
    <w:qFormat/>
    <w:rsid w:val="000B7FED"/>
    <w:pPr>
      <w:spacing w:before="120"/>
      <w:outlineLvl w:val="2"/>
    </w:pPr>
    <w:rPr>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uiPriority w:val="4"/>
    <w:qFormat/>
    <w:rsid w:val="000B7FED"/>
    <w:pPr>
      <w:ind w:left="1418" w:hanging="1418"/>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uiPriority w:val="5"/>
    <w:qFormat/>
    <w:rsid w:val="000B7FED"/>
    <w:pPr>
      <w:ind w:left="1701" w:hanging="1701"/>
      <w:outlineLvl w:val="4"/>
    </w:pPr>
    <w:rPr>
      <w:sz w:val="22"/>
    </w:rPr>
  </w:style>
  <w:style w:type="paragraph" w:styleId="Heading6">
    <w:name w:val="heading 6"/>
    <w:aliases w:val="H61,h6,TOC header,Bullet list,sub-dash,sd,5,T1,Heading6,h61,h62,Titre 6,Alt+6"/>
    <w:basedOn w:val="H6"/>
    <w:next w:val="Normal"/>
    <w:uiPriority w:val="6"/>
    <w:qFormat/>
    <w:rsid w:val="000B7FED"/>
    <w:pPr>
      <w:outlineLvl w:val="5"/>
    </w:pPr>
  </w:style>
  <w:style w:type="paragraph" w:styleId="Heading7">
    <w:name w:val="heading 7"/>
    <w:aliases w:val="Bulleted list,L7,st,SDL title,h7,Alt+7,Alt+71,Alt+72,Alt+73,Alt+74,Alt+75,Alt+76,Alt+77,Alt+78,Alt+79,Alt+710,Alt+711,Alt+712,Alt+713"/>
    <w:basedOn w:val="H6"/>
    <w:next w:val="Normal"/>
    <w:uiPriority w:val="9"/>
    <w:qFormat/>
    <w:rsid w:val="000B7FED"/>
    <w:pPr>
      <w:outlineLvl w:val="6"/>
    </w:pPr>
  </w:style>
  <w:style w:type="paragraph" w:styleId="Heading8">
    <w:name w:val="heading 8"/>
    <w:basedOn w:val="Heading1"/>
    <w:next w:val="Normal"/>
    <w:uiPriority w:val="9"/>
    <w:qFormat/>
    <w:rsid w:val="000B7FED"/>
    <w:pPr>
      <w:ind w:left="0" w:firstLine="0"/>
      <w:outlineLvl w:val="7"/>
    </w:pPr>
  </w:style>
  <w:style w:type="paragraph" w:styleId="Heading9">
    <w:name w:val="heading 9"/>
    <w:basedOn w:val="Heading8"/>
    <w:next w:val="Normal"/>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LineNumber">
    <w:name w:val="line number"/>
    <w:rsid w:val="008B68C0"/>
    <w:rPr>
      <w:rFonts w:ascii="Arial" w:hAnsi="Arial"/>
      <w:color w:val="808080"/>
      <w:sz w:val="14"/>
    </w:rPr>
  </w:style>
  <w:style w:type="character" w:styleId="PageNumber">
    <w:name w:val="page number"/>
    <w:basedOn w:val="DefaultParagraphFont"/>
    <w:rsid w:val="008B68C0"/>
  </w:style>
  <w:style w:type="table" w:styleId="TableGrid">
    <w:name w:val="Table Grid"/>
    <w:basedOn w:val="TableNormal"/>
    <w:rsid w:val="008B68C0"/>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8B6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8B68C0"/>
    <w:rPr>
      <w:rFonts w:ascii="Courier New" w:eastAsia="MS Mincho" w:hAnsi="Courier New"/>
      <w:lang w:val="x-none" w:eastAsia="x-none"/>
    </w:rPr>
  </w:style>
  <w:style w:type="table" w:styleId="Table3Deffects1">
    <w:name w:val="Table 3D effects 1"/>
    <w:basedOn w:val="TableNormal"/>
    <w:rsid w:val="008B68C0"/>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iPriority w:val="35"/>
    <w:qFormat/>
    <w:rsid w:val="008B68C0"/>
    <w:pPr>
      <w:overflowPunct w:val="0"/>
      <w:autoSpaceDE w:val="0"/>
      <w:autoSpaceDN w:val="0"/>
      <w:adjustRightInd w:val="0"/>
      <w:textAlignment w:val="baseline"/>
    </w:pPr>
    <w:rPr>
      <w:rFonts w:eastAsia="MS Mincho"/>
      <w:b/>
      <w:bCs/>
    </w:rPr>
  </w:style>
  <w:style w:type="paragraph" w:customStyle="1" w:styleId="Heading">
    <w:name w:val="Heading"/>
    <w:aliases w:val="1_"/>
    <w:basedOn w:val="Normal"/>
    <w:rsid w:val="008B68C0"/>
    <w:pPr>
      <w:widowControl w:val="0"/>
      <w:spacing w:after="120" w:line="240" w:lineRule="atLeast"/>
      <w:ind w:left="1260" w:hanging="551"/>
    </w:pPr>
    <w:rPr>
      <w:rFonts w:ascii="Arial" w:eastAsia="MS Mincho" w:hAnsi="Arial"/>
      <w:b/>
      <w:sz w:val="22"/>
    </w:rPr>
  </w:style>
  <w:style w:type="character" w:styleId="HTMLTypewriter">
    <w:name w:val="HTML Typewriter"/>
    <w:rsid w:val="008B68C0"/>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8B68C0"/>
    <w:pPr>
      <w:spacing w:after="160" w:line="240" w:lineRule="exact"/>
    </w:pPr>
    <w:rPr>
      <w:rFonts w:ascii="Arial" w:eastAsia="SimSun" w:hAnsi="Arial" w:cs="Arial"/>
      <w:color w:val="0000FF"/>
      <w:kern w:val="2"/>
      <w:lang w:val="en-US" w:eastAsia="zh-CN"/>
    </w:rPr>
  </w:style>
  <w:style w:type="character" w:customStyle="1" w:styleId="CommentTextChar">
    <w:name w:val="Comment Text Char"/>
    <w:link w:val="CommentText"/>
    <w:rsid w:val="008B68C0"/>
    <w:rPr>
      <w:rFonts w:ascii="Times New Roman" w:hAnsi="Times New Roman"/>
      <w:lang w:val="en-GB" w:eastAsia="en-US"/>
    </w:rPr>
  </w:style>
  <w:style w:type="character" w:customStyle="1" w:styleId="CommentSubjectChar">
    <w:name w:val="Comment Subject Char"/>
    <w:link w:val="CommentSubject"/>
    <w:rsid w:val="008B68C0"/>
    <w:rPr>
      <w:rFonts w:ascii="Times New Roman" w:hAnsi="Times New Roman"/>
      <w:b/>
      <w:bCs/>
      <w:lang w:val="en-GB" w:eastAsia="en-US"/>
    </w:rPr>
  </w:style>
  <w:style w:type="paragraph" w:customStyle="1" w:styleId="zzCover">
    <w:name w:val="zzCover"/>
    <w:basedOn w:val="Normal"/>
    <w:rsid w:val="008B68C0"/>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8B68C0"/>
    <w:pPr>
      <w:spacing w:before="1800" w:after="960"/>
    </w:pPr>
    <w:rPr>
      <w:rFonts w:ascii="Arial" w:eastAsia="SimSun" w:hAnsi="Arial"/>
      <w:b/>
      <w:noProof/>
      <w:sz w:val="48"/>
      <w:szCs w:val="24"/>
      <w:lang w:val="en-US" w:eastAsia="ja-JP"/>
    </w:rPr>
  </w:style>
  <w:style w:type="paragraph" w:styleId="ListParagraph">
    <w:name w:val="List Paragraph"/>
    <w:basedOn w:val="Normal"/>
    <w:uiPriority w:val="34"/>
    <w:qFormat/>
    <w:rsid w:val="008B68C0"/>
    <w:pPr>
      <w:spacing w:after="0"/>
      <w:ind w:left="720"/>
      <w:contextualSpacing/>
    </w:pPr>
    <w:rPr>
      <w:rFonts w:eastAsia="MS Mincho"/>
      <w:sz w:val="24"/>
      <w:szCs w:val="24"/>
      <w:lang w:val="en-US"/>
    </w:rPr>
  </w:style>
  <w:style w:type="paragraph" w:styleId="NormalWeb">
    <w:name w:val="Normal (Web)"/>
    <w:basedOn w:val="Normal"/>
    <w:uiPriority w:val="99"/>
    <w:unhideWhenUsed/>
    <w:rsid w:val="008B68C0"/>
    <w:pPr>
      <w:spacing w:before="100" w:beforeAutospacing="1" w:after="100" w:afterAutospacing="1"/>
    </w:pPr>
    <w:rPr>
      <w:sz w:val="24"/>
      <w:szCs w:val="24"/>
      <w:lang w:val="en-US"/>
    </w:rPr>
  </w:style>
  <w:style w:type="paragraph" w:styleId="ListContinue">
    <w:name w:val="List Continue"/>
    <w:basedOn w:val="Normal"/>
    <w:rsid w:val="008B68C0"/>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8B68C0"/>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8B68C0"/>
    <w:rPr>
      <w:rFonts w:ascii="Times New Roman" w:eastAsia="MS Mincho" w:hAnsi="Times New Roman"/>
      <w:lang w:val="en-GB" w:eastAsia="en-US"/>
    </w:rPr>
  </w:style>
  <w:style w:type="character" w:styleId="EndnoteReference">
    <w:name w:val="endnote reference"/>
    <w:rsid w:val="008B68C0"/>
    <w:rPr>
      <w:vertAlign w:val="superscript"/>
    </w:rPr>
  </w:style>
  <w:style w:type="paragraph" w:styleId="Revision">
    <w:name w:val="Revision"/>
    <w:hidden/>
    <w:uiPriority w:val="71"/>
    <w:rsid w:val="008B68C0"/>
    <w:rPr>
      <w:rFonts w:ascii="Times New Roman" w:eastAsia="MS Mincho" w:hAnsi="Times New Roman"/>
      <w:sz w:val="24"/>
      <w:lang w:val="en-GB" w:eastAsia="en-US"/>
    </w:rPr>
  </w:style>
  <w:style w:type="paragraph" w:customStyle="1" w:styleId="Default">
    <w:name w:val="Default"/>
    <w:rsid w:val="008B68C0"/>
    <w:pPr>
      <w:autoSpaceDE w:val="0"/>
      <w:autoSpaceDN w:val="0"/>
      <w:adjustRightInd w:val="0"/>
    </w:pPr>
    <w:rPr>
      <w:rFonts w:ascii="Times New Roman" w:eastAsia="MS Mincho" w:hAnsi="Times New Roman"/>
      <w:color w:val="000000"/>
      <w:sz w:val="24"/>
      <w:szCs w:val="24"/>
      <w:lang w:val="en-US" w:eastAsia="ja-JP"/>
    </w:rPr>
  </w:style>
  <w:style w:type="paragraph" w:customStyle="1" w:styleId="BodyTextfirstgraph">
    <w:name w:val="Body Text (first graph)"/>
    <w:basedOn w:val="BodyText"/>
    <w:next w:val="BodyText"/>
    <w:link w:val="BodyTextfirstgraphChar"/>
    <w:qFormat/>
    <w:rsid w:val="008B68C0"/>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8B68C0"/>
    <w:rPr>
      <w:rFonts w:ascii="Times New Roman" w:eastAsia="Batang" w:hAnsi="Times New Roman"/>
      <w:sz w:val="24"/>
      <w:szCs w:val="24"/>
      <w:lang w:val="en-US" w:eastAsia="en-US"/>
    </w:rPr>
  </w:style>
  <w:style w:type="paragraph" w:styleId="BodyText">
    <w:name w:val="Body Text"/>
    <w:basedOn w:val="Normal"/>
    <w:link w:val="BodyTextChar"/>
    <w:rsid w:val="008B68C0"/>
    <w:pPr>
      <w:overflowPunct w:val="0"/>
      <w:autoSpaceDE w:val="0"/>
      <w:autoSpaceDN w:val="0"/>
      <w:adjustRightInd w:val="0"/>
      <w:spacing w:after="120"/>
      <w:textAlignment w:val="baseline"/>
    </w:pPr>
    <w:rPr>
      <w:rFonts w:eastAsia="MS Mincho"/>
      <w:sz w:val="24"/>
    </w:rPr>
  </w:style>
  <w:style w:type="character" w:customStyle="1" w:styleId="BodyTextChar">
    <w:name w:val="Body Text Char"/>
    <w:basedOn w:val="DefaultParagraphFont"/>
    <w:link w:val="BodyText"/>
    <w:rsid w:val="008B68C0"/>
    <w:rPr>
      <w:rFonts w:ascii="Times New Roman" w:eastAsia="MS Mincho" w:hAnsi="Times New Roman"/>
      <w:sz w:val="24"/>
      <w:lang w:val="en-GB" w:eastAsia="en-US"/>
    </w:rPr>
  </w:style>
  <w:style w:type="paragraph" w:customStyle="1" w:styleId="Reference">
    <w:name w:val="Reference"/>
    <w:basedOn w:val="List"/>
    <w:qFormat/>
    <w:rsid w:val="008B68C0"/>
    <w:pPr>
      <w:numPr>
        <w:numId w:val="2"/>
      </w:numPr>
      <w:tabs>
        <w:tab w:val="left" w:pos="360"/>
        <w:tab w:val="left" w:pos="720"/>
      </w:tabs>
      <w:spacing w:before="30" w:after="30"/>
      <w:jc w:val="both"/>
    </w:pPr>
    <w:rPr>
      <w:sz w:val="24"/>
      <w:szCs w:val="24"/>
      <w:lang w:val="en-US"/>
    </w:rPr>
  </w:style>
  <w:style w:type="character" w:customStyle="1" w:styleId="B1Char1">
    <w:name w:val="B1 Char1"/>
    <w:link w:val="B1"/>
    <w:rsid w:val="008B68C0"/>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locked/>
    <w:rsid w:val="008B68C0"/>
    <w:rPr>
      <w:rFonts w:ascii="Times New Roman" w:eastAsia="MS Mincho" w:hAnsi="Times New Roman"/>
      <w:b/>
      <w:bCs/>
      <w:lang w:val="en-GB" w:eastAsia="en-US"/>
    </w:rPr>
  </w:style>
  <w:style w:type="character" w:customStyle="1" w:styleId="B1Char">
    <w:name w:val="B1 Char"/>
    <w:rsid w:val="008B68C0"/>
    <w:rPr>
      <w:rFonts w:eastAsia="Times New Roman"/>
      <w:lang w:eastAsia="en-US"/>
    </w:rPr>
  </w:style>
  <w:style w:type="character" w:styleId="UnresolvedMention">
    <w:name w:val="Unresolved Mention"/>
    <w:uiPriority w:val="99"/>
    <w:semiHidden/>
    <w:unhideWhenUsed/>
    <w:rsid w:val="008B68C0"/>
    <w:rPr>
      <w:color w:val="605E5C"/>
      <w:shd w:val="clear" w:color="auto" w:fill="E1DFDD"/>
    </w:rPr>
  </w:style>
  <w:style w:type="character" w:customStyle="1" w:styleId="EXChar">
    <w:name w:val="EX Char"/>
    <w:link w:val="EX"/>
    <w:rsid w:val="00467DC0"/>
    <w:rPr>
      <w:rFonts w:ascii="Times New Roman" w:hAnsi="Times New Roman"/>
      <w:lang w:val="en-GB"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uiPriority w:val="9"/>
    <w:rsid w:val="00467DC0"/>
    <w:rPr>
      <w:rFonts w:ascii="Arial" w:hAnsi="Arial"/>
      <w:sz w:val="32"/>
      <w:lang w:val="en-GB"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1"/>
    <w:rsid w:val="00B118A7"/>
    <w:rPr>
      <w:rFonts w:ascii="Arial" w:hAnsi="Arial"/>
      <w:sz w:val="36"/>
      <w:lang w:val="en-GB" w:eastAsia="en-US"/>
    </w:rPr>
  </w:style>
  <w:style w:type="paragraph" w:customStyle="1" w:styleId="SDPtext">
    <w:name w:val="SDPtext"/>
    <w:basedOn w:val="Normal"/>
    <w:rsid w:val="00B118A7"/>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47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95</TotalTime>
  <Pages>4</Pages>
  <Words>1142</Words>
  <Characters>7618</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8743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Imed Bouazizi</cp:lastModifiedBy>
  <cp:revision>37</cp:revision>
  <cp:lastPrinted>1900-01-01T06:00:00Z</cp:lastPrinted>
  <dcterms:created xsi:type="dcterms:W3CDTF">2021-11-04T16:25:00Z</dcterms:created>
  <dcterms:modified xsi:type="dcterms:W3CDTF">2022-02-15T20:49:00Z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