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72E6EF1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w:t>
            </w:r>
            <w:r w:rsidR="00D93844">
              <w:rPr>
                <w:sz w:val="64"/>
              </w:rPr>
              <w:t>17</w:t>
            </w:r>
            <w:r w:rsidRPr="00133525">
              <w:rPr>
                <w:sz w:val="64"/>
              </w:rPr>
              <w:t xml:space="preserve"> </w:t>
            </w:r>
            <w:r w:rsidRPr="004D3578">
              <w:t>V</w:t>
            </w:r>
            <w:bookmarkStart w:id="2" w:name="specVersion"/>
            <w:r w:rsidR="00E41D5E">
              <w:t>0.</w:t>
            </w:r>
            <w:r w:rsidR="005B1AE1">
              <w:t>0.</w:t>
            </w:r>
            <w:del w:id="3" w:author="Richard Bradbury (2022-02-15)" w:date="2022-02-15T22:37:00Z">
              <w:r w:rsidR="00E41D5E" w:rsidDel="004C5243">
                <w:delText>1</w:delText>
              </w:r>
            </w:del>
            <w:bookmarkEnd w:id="2"/>
            <w:ins w:id="4" w:author="Richard Bradbury (2022-02-15)" w:date="2022-02-15T22:37:00Z">
              <w:r w:rsidR="004C5243">
                <w:t>2</w:t>
              </w:r>
            </w:ins>
            <w:r w:rsidRPr="004D3578">
              <w:t xml:space="preserve"> </w:t>
            </w:r>
            <w:r w:rsidRPr="00133525">
              <w:rPr>
                <w:sz w:val="32"/>
              </w:rPr>
              <w:t>(</w:t>
            </w:r>
            <w:bookmarkStart w:id="5" w:name="issueDate"/>
            <w:r w:rsidR="00E41D5E">
              <w:rPr>
                <w:sz w:val="32"/>
              </w:rPr>
              <w:t>202</w:t>
            </w:r>
            <w:r w:rsidR="00D93844">
              <w:rPr>
                <w:sz w:val="32"/>
              </w:rPr>
              <w:t>2</w:t>
            </w:r>
            <w:r w:rsidR="00E41D5E">
              <w:rPr>
                <w:sz w:val="32"/>
              </w:rPr>
              <w:t>-0</w:t>
            </w:r>
            <w:bookmarkEnd w:id="5"/>
            <w:r w:rsidR="00D93844">
              <w:rPr>
                <w:sz w:val="32"/>
              </w:rPr>
              <w:t>2</w:t>
            </w:r>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6" w:name="spectype2"/>
            <w:r w:rsidR="00E41D5E">
              <w:t>Specification</w:t>
            </w:r>
            <w:bookmarkEnd w:id="6"/>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E41D5E">
              <w:t>SA;</w:t>
            </w:r>
          </w:p>
          <w:bookmarkEnd w:id="7"/>
          <w:p w14:paraId="5E0F9525" w14:textId="3EC3DE8F" w:rsidR="00E41D5E" w:rsidRDefault="009D2349" w:rsidP="00133525">
            <w:pPr>
              <w:pStyle w:val="ZT"/>
              <w:framePr w:wrap="auto" w:hAnchor="text" w:yAlign="inline"/>
            </w:pPr>
            <w:r>
              <w:t xml:space="preserve">5G </w:t>
            </w:r>
            <w:r w:rsidR="00D93844">
              <w:t>M</w:t>
            </w:r>
            <w:r>
              <w:t>ulticast–</w:t>
            </w:r>
            <w:r w:rsidR="00D93844">
              <w:t>B</w:t>
            </w:r>
            <w:r>
              <w:t>roadcast</w:t>
            </w:r>
            <w:r w:rsidR="006B229F">
              <w:t xml:space="preserve"> </w:t>
            </w:r>
            <w:r w:rsidR="00D93844">
              <w:t>User S</w:t>
            </w:r>
            <w:r w:rsidR="006B229F">
              <w:t>ervices</w:t>
            </w:r>
            <w:r w:rsidR="00E41D5E">
              <w:t>;</w:t>
            </w:r>
          </w:p>
          <w:p w14:paraId="0BC16D2B" w14:textId="5BBAE21F" w:rsidR="00E41D5E" w:rsidRDefault="00D93844" w:rsidP="00133525">
            <w:pPr>
              <w:pStyle w:val="ZT"/>
              <w:framePr w:wrap="auto" w:hAnchor="text" w:yAlign="inline"/>
            </w:pPr>
            <w:r>
              <w:t>Protocols and Formats</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8"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0"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3" w:name="copyrightaddon"/>
            <w:bookmarkEnd w:id="13"/>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2"/>
          </w:p>
        </w:tc>
      </w:tr>
      <w:bookmarkEnd w:id="10"/>
    </w:tbl>
    <w:p w14:paraId="29AC419C" w14:textId="77777777" w:rsidR="00080512" w:rsidRPr="004D3578" w:rsidRDefault="00080512">
      <w:pPr>
        <w:pStyle w:val="TT"/>
      </w:pPr>
      <w:r w:rsidRPr="004D3578">
        <w:br w:type="page"/>
      </w:r>
      <w:bookmarkStart w:id="14" w:name="tableOfContents"/>
      <w:bookmarkEnd w:id="14"/>
      <w:r w:rsidRPr="004D3578">
        <w:lastRenderedPageBreak/>
        <w:t>Contents</w:t>
      </w:r>
    </w:p>
    <w:p w14:paraId="408E0B58" w14:textId="5F9BB1EC" w:rsidR="00026C64"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026C64">
        <w:t>Foreword</w:t>
      </w:r>
      <w:r w:rsidR="00026C64">
        <w:tab/>
      </w:r>
      <w:r w:rsidR="00026C64">
        <w:fldChar w:fldCharType="begin"/>
      </w:r>
      <w:r w:rsidR="00026C64">
        <w:instrText xml:space="preserve"> PAGEREF _Toc95230516 \h </w:instrText>
      </w:r>
      <w:r w:rsidR="00026C64">
        <w:fldChar w:fldCharType="separate"/>
      </w:r>
      <w:r w:rsidR="00026C64">
        <w:t>4</w:t>
      </w:r>
      <w:r w:rsidR="00026C64">
        <w:fldChar w:fldCharType="end"/>
      </w:r>
    </w:p>
    <w:p w14:paraId="2455FE9F" w14:textId="3BD6D41A" w:rsidR="00026C64" w:rsidRDefault="00026C64">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_Toc95230517 \h </w:instrText>
      </w:r>
      <w:r>
        <w:fldChar w:fldCharType="separate"/>
      </w:r>
      <w:r>
        <w:t>6</w:t>
      </w:r>
      <w:r>
        <w:fldChar w:fldCharType="end"/>
      </w:r>
    </w:p>
    <w:p w14:paraId="1215D076" w14:textId="470D6CA3" w:rsidR="00026C64" w:rsidRDefault="00026C64">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_Toc95230518 \h </w:instrText>
      </w:r>
      <w:r>
        <w:fldChar w:fldCharType="separate"/>
      </w:r>
      <w:r>
        <w:t>6</w:t>
      </w:r>
      <w:r>
        <w:fldChar w:fldCharType="end"/>
      </w:r>
    </w:p>
    <w:p w14:paraId="69EB0945" w14:textId="6A7C7C14" w:rsidR="00026C64" w:rsidRDefault="00026C64">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_Toc95230519 \h </w:instrText>
      </w:r>
      <w:r>
        <w:fldChar w:fldCharType="separate"/>
      </w:r>
      <w:r>
        <w:t>6</w:t>
      </w:r>
      <w:r>
        <w:fldChar w:fldCharType="end"/>
      </w:r>
    </w:p>
    <w:p w14:paraId="78CF8410" w14:textId="02435125" w:rsidR="00026C64" w:rsidRDefault="00026C64">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_Toc95230520 \h </w:instrText>
      </w:r>
      <w:r>
        <w:fldChar w:fldCharType="separate"/>
      </w:r>
      <w:r>
        <w:t>6</w:t>
      </w:r>
      <w:r>
        <w:fldChar w:fldCharType="end"/>
      </w:r>
    </w:p>
    <w:p w14:paraId="4C0A5E83" w14:textId="6008D8A6" w:rsidR="00026C64" w:rsidRDefault="00026C64">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_Toc95230521 \h </w:instrText>
      </w:r>
      <w:r>
        <w:fldChar w:fldCharType="separate"/>
      </w:r>
      <w:r>
        <w:t>6</w:t>
      </w:r>
      <w:r>
        <w:fldChar w:fldCharType="end"/>
      </w:r>
    </w:p>
    <w:p w14:paraId="44D89571" w14:textId="1164F5E4" w:rsidR="00026C64" w:rsidRDefault="00026C64">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_Toc95230522 \h </w:instrText>
      </w:r>
      <w:r>
        <w:fldChar w:fldCharType="separate"/>
      </w:r>
      <w:r>
        <w:t>6</w:t>
      </w:r>
      <w:r>
        <w:fldChar w:fldCharType="end"/>
      </w:r>
    </w:p>
    <w:p w14:paraId="43E9DF53" w14:textId="29F966D6" w:rsidR="00026C64" w:rsidRDefault="00026C64">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Protocols for 5G Multicast–Broadcast User Services</w:t>
      </w:r>
      <w:r>
        <w:tab/>
      </w:r>
      <w:r>
        <w:fldChar w:fldCharType="begin"/>
      </w:r>
      <w:r>
        <w:instrText xml:space="preserve"> PAGEREF _Toc95230523 \h </w:instrText>
      </w:r>
      <w:r>
        <w:fldChar w:fldCharType="separate"/>
      </w:r>
      <w:r>
        <w:t>7</w:t>
      </w:r>
      <w:r>
        <w:fldChar w:fldCharType="end"/>
      </w:r>
    </w:p>
    <w:p w14:paraId="7E2953BB" w14:textId="2DA27F4A" w:rsidR="00026C64" w:rsidRDefault="00026C64">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Formats for 5G Multicast–Broadcast User Services</w:t>
      </w:r>
      <w:r>
        <w:tab/>
      </w:r>
      <w:r>
        <w:fldChar w:fldCharType="begin"/>
      </w:r>
      <w:r>
        <w:instrText xml:space="preserve"> PAGEREF _Toc95230524 \h </w:instrText>
      </w:r>
      <w:r>
        <w:fldChar w:fldCharType="separate"/>
      </w:r>
      <w:r>
        <w:t>7</w:t>
      </w:r>
      <w:r>
        <w:fldChar w:fldCharType="end"/>
      </w:r>
    </w:p>
    <w:p w14:paraId="127E324F" w14:textId="1007C243" w:rsidR="00026C64" w:rsidRDefault="00026C64">
      <w:pPr>
        <w:pStyle w:val="TOC8"/>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_Toc95230525 \h </w:instrText>
      </w:r>
      <w:r>
        <w:fldChar w:fldCharType="separate"/>
      </w:r>
      <w:r>
        <w:t>8</w:t>
      </w:r>
      <w:r>
        <w:fldChar w:fldCharType="end"/>
      </w:r>
    </w:p>
    <w:p w14:paraId="18AF1CEE" w14:textId="0E5CC077"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5" w:name="foreword"/>
      <w:bookmarkStart w:id="16" w:name="_Toc95230516"/>
      <w:bookmarkEnd w:id="15"/>
      <w:r w:rsidRPr="004D3578">
        <w:lastRenderedPageBreak/>
        <w:t>Foreword</w:t>
      </w:r>
      <w:bookmarkEnd w:id="16"/>
    </w:p>
    <w:p w14:paraId="5A354AC7" w14:textId="61497274" w:rsidR="00080512" w:rsidRPr="004D3578" w:rsidRDefault="00080512">
      <w:r w:rsidRPr="004D3578">
        <w:t xml:space="preserve">This Technical </w:t>
      </w:r>
      <w:bookmarkStart w:id="17" w:name="spectype3"/>
      <w:r w:rsidRPr="00E41D5E">
        <w:t>Specification</w:t>
      </w:r>
      <w:bookmarkEnd w:id="17"/>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18" w:name="introduction"/>
      <w:bookmarkEnd w:id="18"/>
      <w:r w:rsidRPr="004D3578">
        <w:br w:type="page"/>
      </w:r>
      <w:bookmarkStart w:id="19" w:name="scope"/>
      <w:bookmarkStart w:id="20" w:name="_Toc95230517"/>
      <w:bookmarkEnd w:id="19"/>
      <w:r w:rsidRPr="004D3578">
        <w:lastRenderedPageBreak/>
        <w:t>1</w:t>
      </w:r>
      <w:r w:rsidRPr="004D3578">
        <w:tab/>
        <w:t>Scope</w:t>
      </w:r>
      <w:bookmarkEnd w:id="20"/>
    </w:p>
    <w:p w14:paraId="59242B02" w14:textId="1F6D58A1" w:rsidR="00080512" w:rsidRPr="004D3578" w:rsidRDefault="00080512">
      <w:r w:rsidRPr="004D3578">
        <w:t>The present document</w:t>
      </w:r>
      <w:r w:rsidR="00A13A39">
        <w:t xml:space="preserve"> defines </w:t>
      </w:r>
      <w:r w:rsidR="002B5109">
        <w:t>protocols and formats</w:t>
      </w:r>
      <w:r w:rsidR="00A13A39">
        <w:t xml:space="preserve"> for User Services </w:t>
      </w:r>
      <w:r w:rsidR="002B5109">
        <w:t xml:space="preserve">as defined in TS 26.502 [6] and </w:t>
      </w:r>
      <w:r w:rsidR="00A13A39">
        <w:t xml:space="preserve">conveyed using the 5G </w:t>
      </w:r>
      <w:r w:rsidR="006B229F">
        <w:t>m</w:t>
      </w:r>
      <w:r w:rsidR="00A13A39">
        <w:t>ulticast–</w:t>
      </w:r>
      <w:r w:rsidR="006B229F">
        <w:t>b</w:t>
      </w:r>
      <w:r w:rsidR="00A13A39">
        <w:t>roadcast capabilities of the 5G System</w:t>
      </w:r>
      <w:r w:rsidR="00555775">
        <w:t xml:space="preserve"> defined in </w:t>
      </w:r>
      <w:r w:rsidR="00765A66">
        <w:t>TS 23.501 [2], TS 23.502 [3]</w:t>
      </w:r>
      <w:r w:rsidR="002B5109">
        <w:t xml:space="preserve"> and</w:t>
      </w:r>
      <w:r w:rsidR="00765A66">
        <w:t xml:space="preserve"> TS 23.247 [</w:t>
      </w:r>
      <w:r w:rsidR="005B1AE1">
        <w:t>5</w:t>
      </w:r>
      <w:r w:rsidR="00765A66">
        <w:t>]</w:t>
      </w:r>
      <w:r w:rsidR="00A13A39">
        <w:t>.</w:t>
      </w:r>
    </w:p>
    <w:p w14:paraId="5B92DA8B" w14:textId="77777777" w:rsidR="00080512" w:rsidRPr="004D3578" w:rsidRDefault="00080512">
      <w:pPr>
        <w:pStyle w:val="Heading1"/>
      </w:pPr>
      <w:bookmarkStart w:id="21" w:name="references"/>
      <w:bookmarkStart w:id="22" w:name="_Toc95230518"/>
      <w:bookmarkEnd w:id="21"/>
      <w:r w:rsidRPr="004D3578">
        <w:t>2</w:t>
      </w:r>
      <w:r w:rsidRPr="004D3578">
        <w:tab/>
        <w:t>References</w:t>
      </w:r>
      <w:bookmarkEnd w:id="22"/>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17D14D4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40C2828F" w:rsidR="00301C7F" w:rsidRDefault="00301C7F" w:rsidP="002B5109">
      <w:pPr>
        <w:pStyle w:val="EX"/>
      </w:pPr>
      <w:r>
        <w:t>[6]</w:t>
      </w:r>
      <w:r>
        <w:tab/>
      </w:r>
      <w:r w:rsidR="005B1AE1">
        <w:t xml:space="preserve">3GPP </w:t>
      </w:r>
      <w:r>
        <w:t>TS</w:t>
      </w:r>
      <w:r w:rsidR="002B5109">
        <w:t> 26.502: "5G multicast–broadcast services; User Service architecture"</w:t>
      </w:r>
      <w:r w:rsidR="005B1AE1">
        <w:t>.</w:t>
      </w:r>
    </w:p>
    <w:p w14:paraId="35798998" w14:textId="77777777" w:rsidR="00080512" w:rsidRPr="004D3578" w:rsidRDefault="00080512">
      <w:pPr>
        <w:pStyle w:val="Heading1"/>
      </w:pPr>
      <w:bookmarkStart w:id="23" w:name="definitions"/>
      <w:bookmarkStart w:id="24" w:name="_Toc95230519"/>
      <w:bookmarkEnd w:id="23"/>
      <w:r w:rsidRPr="004D3578">
        <w:t>3</w:t>
      </w:r>
      <w:r w:rsidRPr="004D3578">
        <w:tab/>
        <w:t>Definitions</w:t>
      </w:r>
      <w:r w:rsidR="00602AEA">
        <w:t xml:space="preserve"> of terms, symbols and abbreviations</w:t>
      </w:r>
      <w:bookmarkEnd w:id="24"/>
    </w:p>
    <w:p w14:paraId="2B2B0525" w14:textId="77777777" w:rsidR="00080512" w:rsidRPr="004D3578" w:rsidRDefault="00080512">
      <w:pPr>
        <w:pStyle w:val="Heading2"/>
      </w:pPr>
      <w:bookmarkStart w:id="25" w:name="_Toc95230520"/>
      <w:r w:rsidRPr="004D3578">
        <w:t>3.1</w:t>
      </w:r>
      <w:r w:rsidRPr="004D3578">
        <w:tab/>
      </w:r>
      <w:r w:rsidR="002B6339">
        <w:t>Terms</w:t>
      </w:r>
      <w:bookmarkEnd w:id="25"/>
    </w:p>
    <w:p w14:paraId="2C7125CC" w14:textId="2465E87B"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002B5109">
        <w:t>, TS 26.502 [6]</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D90B8ED" w14:textId="21C1DE43" w:rsidR="00045F64" w:rsidRPr="004D3578" w:rsidRDefault="00045F64" w:rsidP="002B5109">
      <w:pPr>
        <w:pStyle w:val="EditorsNote"/>
      </w:pPr>
      <w:r>
        <w:t xml:space="preserve">Editor’s Note: </w:t>
      </w:r>
      <w:r w:rsidR="002B5109">
        <w:t>Define any additional terms here</w:t>
      </w:r>
      <w:r>
        <w:t>.</w:t>
      </w:r>
    </w:p>
    <w:p w14:paraId="705F824C" w14:textId="77777777" w:rsidR="00080512" w:rsidRPr="004D3578" w:rsidRDefault="00080512">
      <w:pPr>
        <w:pStyle w:val="Heading2"/>
      </w:pPr>
      <w:bookmarkStart w:id="26" w:name="_Toc95230521"/>
      <w:r w:rsidRPr="004D3578">
        <w:t>3.2</w:t>
      </w:r>
      <w:r w:rsidRPr="004D3578">
        <w:tab/>
        <w:t>Symbols</w:t>
      </w:r>
      <w:bookmarkEnd w:id="26"/>
    </w:p>
    <w:p w14:paraId="7FCFE646" w14:textId="5517464A" w:rsidR="00080512" w:rsidRPr="004D3578" w:rsidRDefault="002A3CDF" w:rsidP="002A3CDF">
      <w:r>
        <w:t>Void.</w:t>
      </w:r>
    </w:p>
    <w:p w14:paraId="65C204D0" w14:textId="77777777" w:rsidR="00080512" w:rsidRPr="004D3578" w:rsidRDefault="00080512">
      <w:pPr>
        <w:pStyle w:val="Heading2"/>
      </w:pPr>
      <w:bookmarkStart w:id="27" w:name="_Toc95230522"/>
      <w:r w:rsidRPr="004D3578">
        <w:t>3.3</w:t>
      </w:r>
      <w:r w:rsidRPr="004D3578">
        <w:tab/>
        <w:t>Abbreviations</w:t>
      </w:r>
      <w:bookmarkEnd w:id="27"/>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68A79C6D"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lastRenderedPageBreak/>
        <w:t>PCF</w:t>
      </w:r>
      <w:r>
        <w:tab/>
        <w:t>Policy and Charging Function</w:t>
      </w:r>
    </w:p>
    <w:p w14:paraId="196B20E6" w14:textId="76A55703" w:rsidR="000D4130" w:rsidRDefault="000D4130" w:rsidP="00015BB0">
      <w:pPr>
        <w:pStyle w:val="EW"/>
      </w:pPr>
      <w:r>
        <w:t>NEF</w:t>
      </w:r>
      <w:r>
        <w:tab/>
        <w:t>Network Exposure Function</w:t>
      </w:r>
    </w:p>
    <w:p w14:paraId="1FAE9768" w14:textId="1D8D3145" w:rsidR="000D4130" w:rsidRPr="004D3578" w:rsidRDefault="000D4130" w:rsidP="00015BB0">
      <w:pPr>
        <w:pStyle w:val="EW"/>
      </w:pPr>
      <w:r>
        <w:t>UE</w:t>
      </w:r>
      <w:r>
        <w:tab/>
        <w:t>User Equipment</w:t>
      </w:r>
    </w:p>
    <w:p w14:paraId="662BBCA3" w14:textId="7B6FA822" w:rsidR="007A504A" w:rsidRDefault="00080512" w:rsidP="007A504A">
      <w:pPr>
        <w:pStyle w:val="Heading1"/>
      </w:pPr>
      <w:bookmarkStart w:id="28" w:name="clause4"/>
      <w:bookmarkStart w:id="29" w:name="_Toc95230523"/>
      <w:bookmarkEnd w:id="28"/>
      <w:r w:rsidRPr="004D3578">
        <w:t>4</w:t>
      </w:r>
      <w:r w:rsidRPr="004D3578">
        <w:tab/>
      </w:r>
      <w:del w:id="30" w:author="Richard Bradbury (2022-02-15)" w:date="2022-02-15T22:37:00Z">
        <w:r w:rsidR="00D93844" w:rsidDel="004C5243">
          <w:delText>Pro</w:delText>
        </w:r>
        <w:r w:rsidR="002B5109" w:rsidDel="004C5243">
          <w:delText>tocols</w:delText>
        </w:r>
        <w:r w:rsidR="007A504A" w:rsidDel="004C5243">
          <w:delText xml:space="preserve"> for </w:delText>
        </w:r>
        <w:r w:rsidR="00CA5347" w:rsidDel="004C5243">
          <w:delText>5G Multicast–</w:delText>
        </w:r>
        <w:r w:rsidR="00E20112" w:rsidDel="004C5243">
          <w:delText>Broad</w:delText>
        </w:r>
        <w:r w:rsidR="00CA5347" w:rsidDel="004C5243">
          <w:delText>cast User Services</w:delText>
        </w:r>
      </w:del>
      <w:bookmarkEnd w:id="29"/>
      <w:ins w:id="31" w:author="Richard Bradbury (2022-02-15)" w:date="2022-02-15T22:37:00Z">
        <w:r w:rsidR="004C5243">
          <w:t>System overview</w:t>
        </w:r>
      </w:ins>
    </w:p>
    <w:p w14:paraId="20271E84" w14:textId="06214211" w:rsidR="004825C4" w:rsidRPr="00F35664" w:rsidDel="004C5243" w:rsidRDefault="00F35664" w:rsidP="00D93844">
      <w:pPr>
        <w:pStyle w:val="EditorsNote"/>
        <w:rPr>
          <w:del w:id="32" w:author="Richard Bradbury (2022-02-15)" w:date="2022-02-15T22:37:00Z"/>
        </w:rPr>
      </w:pPr>
      <w:del w:id="33" w:author="Richard Bradbury (2022-02-15)" w:date="2022-02-15T22:37:00Z">
        <w:r w:rsidDel="004C5243">
          <w:delText xml:space="preserve">Editor’s Note: </w:delText>
        </w:r>
        <w:r w:rsidR="00D93844" w:rsidDel="004C5243">
          <w:delText>Clause structure for discussion</w:delText>
        </w:r>
        <w:r w:rsidDel="004C5243">
          <w:delText>.</w:delText>
        </w:r>
      </w:del>
    </w:p>
    <w:p w14:paraId="2E6EFC5E" w14:textId="518CA747" w:rsidR="004C5243" w:rsidRPr="004C5243" w:rsidRDefault="002B5109" w:rsidP="004C5243">
      <w:pPr>
        <w:pStyle w:val="Heading1"/>
      </w:pPr>
      <w:bookmarkStart w:id="34" w:name="tsgNames"/>
      <w:bookmarkStart w:id="35" w:name="_Toc95230524"/>
      <w:bookmarkEnd w:id="34"/>
      <w:r>
        <w:t>5</w:t>
      </w:r>
      <w:r w:rsidRPr="004D3578">
        <w:tab/>
      </w:r>
      <w:del w:id="36" w:author="Richard Bradbury (2022-02-15)" w:date="2022-02-15T22:37:00Z">
        <w:r w:rsidDel="004C5243">
          <w:delText>Formats for 5G Multicast–Broadcast User Services</w:delText>
        </w:r>
      </w:del>
      <w:bookmarkEnd w:id="35"/>
      <w:ins w:id="37" w:author="Richard Bradbury (2022-02-15)" w:date="2022-02-15T22:37:00Z">
        <w:r w:rsidR="004C5243">
          <w:t>User Service Announcement</w:t>
        </w:r>
      </w:ins>
    </w:p>
    <w:p w14:paraId="53075D3D" w14:textId="71076CD5" w:rsidR="002B5109" w:rsidRPr="00F35664" w:rsidDel="004C5243" w:rsidRDefault="002B5109" w:rsidP="002B5109">
      <w:pPr>
        <w:pStyle w:val="EditorsNote"/>
        <w:rPr>
          <w:del w:id="38" w:author="Richard Bradbury (2022-02-15)" w:date="2022-02-15T22:37:00Z"/>
        </w:rPr>
      </w:pPr>
      <w:del w:id="39" w:author="Richard Bradbury (2022-02-15)" w:date="2022-02-15T22:37:00Z">
        <w:r w:rsidDel="004C5243">
          <w:delText>Editor’s Note: Clause structure for discussion.</w:delText>
        </w:r>
      </w:del>
    </w:p>
    <w:p w14:paraId="19E3F70C" w14:textId="31398B85" w:rsidR="004C5243" w:rsidRDefault="004C5243" w:rsidP="004C5243">
      <w:pPr>
        <w:pStyle w:val="Heading2"/>
        <w:rPr>
          <w:ins w:id="40" w:author="Richard Bradbury (2022-02-15)" w:date="2022-02-15T22:39:00Z"/>
        </w:rPr>
      </w:pPr>
      <w:ins w:id="41" w:author="Richard Bradbury (2022-02-15)" w:date="2022-02-15T22:38:00Z">
        <w:r>
          <w:lastRenderedPageBreak/>
          <w:t>5</w:t>
        </w:r>
      </w:ins>
      <w:ins w:id="42" w:author="Richard Bradbury (2022-02-15)" w:date="2022-02-15T22:39:00Z">
        <w:r>
          <w:t>.1</w:t>
        </w:r>
        <w:r>
          <w:tab/>
          <w:t>Data model</w:t>
        </w:r>
      </w:ins>
    </w:p>
    <w:p w14:paraId="07AA3BD8" w14:textId="0ED4597D" w:rsidR="004C5243" w:rsidRDefault="004C5243" w:rsidP="004C5243">
      <w:pPr>
        <w:pStyle w:val="Heading3"/>
        <w:rPr>
          <w:ins w:id="43" w:author="Richard Bradbury (2022-02-15)" w:date="2022-02-15T22:39:00Z"/>
        </w:rPr>
      </w:pPr>
      <w:ins w:id="44" w:author="Richard Bradbury (2022-02-15)" w:date="2022-02-15T22:39:00Z">
        <w:r>
          <w:t>5.1.1</w:t>
        </w:r>
        <w:r>
          <w:tab/>
          <w:t>Service types</w:t>
        </w:r>
      </w:ins>
    </w:p>
    <w:p w14:paraId="0379BFEB" w14:textId="429D1375" w:rsidR="004C5243" w:rsidRPr="004C5243" w:rsidRDefault="004C5243" w:rsidP="004C5243">
      <w:pPr>
        <w:pStyle w:val="Heading3"/>
        <w:rPr>
          <w:ins w:id="45" w:author="Richard Bradbury (2022-02-15)" w:date="2022-02-15T22:39:00Z"/>
        </w:rPr>
      </w:pPr>
      <w:ins w:id="46" w:author="Richard Bradbury (2022-02-15)" w:date="2022-02-15T22:39:00Z">
        <w:r>
          <w:t>5.1.2</w:t>
        </w:r>
        <w:r>
          <w:tab/>
          <w:t>Capabilities</w:t>
        </w:r>
      </w:ins>
    </w:p>
    <w:p w14:paraId="6284180C" w14:textId="3B035262" w:rsidR="004C5243" w:rsidRDefault="004C5243" w:rsidP="004C5243">
      <w:pPr>
        <w:pStyle w:val="Heading2"/>
        <w:rPr>
          <w:ins w:id="47" w:author="Richard Bradbury (2022-02-15)" w:date="2022-02-15T22:41:00Z"/>
        </w:rPr>
      </w:pPr>
      <w:ins w:id="48" w:author="Richard Bradbury (2022-02-15)" w:date="2022-02-15T22:39:00Z">
        <w:r>
          <w:t>5.2</w:t>
        </w:r>
        <w:r>
          <w:tab/>
          <w:t>Semantics</w:t>
        </w:r>
      </w:ins>
    </w:p>
    <w:p w14:paraId="097C53AB" w14:textId="4E12DC83" w:rsidR="004C5243" w:rsidRDefault="004C5243" w:rsidP="004C5243">
      <w:pPr>
        <w:pStyle w:val="Heading3"/>
        <w:rPr>
          <w:ins w:id="49" w:author="Richard Bradbury (2022-02-15)" w:date="2022-02-15T22:41:00Z"/>
          <w:lang w:val="en-US"/>
        </w:rPr>
      </w:pPr>
      <w:ins w:id="50" w:author="Richard Bradbury (2022-02-15)" w:date="2022-02-15T22:41:00Z">
        <w:r>
          <w:rPr>
            <w:lang w:val="en-US"/>
          </w:rPr>
          <w:t>5.2.1</w:t>
        </w:r>
        <w:r>
          <w:rPr>
            <w:lang w:val="en-US"/>
          </w:rPr>
          <w:tab/>
          <w:t>User Service Description</w:t>
        </w:r>
      </w:ins>
    </w:p>
    <w:p w14:paraId="44A26123" w14:textId="037D4C1B" w:rsidR="004C5243" w:rsidRDefault="004C5243" w:rsidP="004C5243">
      <w:pPr>
        <w:pStyle w:val="Heading3"/>
        <w:rPr>
          <w:ins w:id="51" w:author="Richard Bradbury (2022-02-15)" w:date="2022-02-15T22:42:00Z"/>
          <w:lang w:val="en-US"/>
        </w:rPr>
      </w:pPr>
      <w:ins w:id="52" w:author="Richard Bradbury (2022-02-15)" w:date="2022-02-15T22:41:00Z">
        <w:r>
          <w:rPr>
            <w:lang w:val="en-US"/>
          </w:rPr>
          <w:t>5.2.2</w:t>
        </w:r>
        <w:r>
          <w:rPr>
            <w:lang w:val="en-US"/>
          </w:rPr>
          <w:tab/>
          <w:t>Session Description</w:t>
        </w:r>
      </w:ins>
    </w:p>
    <w:p w14:paraId="78DD4900" w14:textId="2703FB0E" w:rsidR="004C5243" w:rsidRDefault="004C5243" w:rsidP="004C5243">
      <w:pPr>
        <w:pStyle w:val="Heading3"/>
        <w:rPr>
          <w:ins w:id="53" w:author="Richard Bradbury (2022-02-15)" w:date="2022-02-15T22:42:00Z"/>
          <w:lang w:val="en-US"/>
        </w:rPr>
      </w:pPr>
      <w:ins w:id="54" w:author="Richard Bradbury (2022-02-15)" w:date="2022-02-15T22:42:00Z">
        <w:r>
          <w:rPr>
            <w:lang w:val="en-US"/>
          </w:rPr>
          <w:t>5.2.3</w:t>
        </w:r>
        <w:r>
          <w:rPr>
            <w:lang w:val="en-US"/>
          </w:rPr>
          <w:tab/>
          <w:t>Application Service</w:t>
        </w:r>
      </w:ins>
    </w:p>
    <w:p w14:paraId="5EC30959" w14:textId="6F49F1D3" w:rsidR="004C5243" w:rsidRPr="004C5243" w:rsidRDefault="004C5243" w:rsidP="004C5243">
      <w:pPr>
        <w:pStyle w:val="Heading3"/>
        <w:rPr>
          <w:ins w:id="55" w:author="Richard Bradbury (2022-02-15)" w:date="2022-02-15T22:39:00Z"/>
        </w:rPr>
      </w:pPr>
      <w:ins w:id="56" w:author="Richard Bradbury (2022-02-15)" w:date="2022-02-15T22:42:00Z">
        <w:r>
          <w:rPr>
            <w:lang w:val="en-US"/>
          </w:rPr>
          <w:t>5.2.4</w:t>
        </w:r>
        <w:r>
          <w:rPr>
            <w:lang w:val="en-US"/>
          </w:rPr>
          <w:tab/>
          <w:t>Scheduling</w:t>
        </w:r>
      </w:ins>
    </w:p>
    <w:p w14:paraId="65CCCC0A" w14:textId="64D55435" w:rsidR="004C5243" w:rsidRDefault="004C5243" w:rsidP="004C5243">
      <w:pPr>
        <w:pStyle w:val="Heading2"/>
        <w:rPr>
          <w:ins w:id="57" w:author="Richard Bradbury (2022-02-15)" w:date="2022-02-15T22:42:00Z"/>
        </w:rPr>
      </w:pPr>
      <w:ins w:id="58" w:author="Richard Bradbury (2022-02-15)" w:date="2022-02-15T22:39:00Z">
        <w:r>
          <w:t>5.3</w:t>
        </w:r>
        <w:r>
          <w:tab/>
          <w:t>Syntax</w:t>
        </w:r>
      </w:ins>
    </w:p>
    <w:p w14:paraId="670C6C50" w14:textId="156DA1AC" w:rsidR="004C5243" w:rsidRDefault="004C5243" w:rsidP="004C5243">
      <w:pPr>
        <w:pStyle w:val="Heading3"/>
        <w:rPr>
          <w:ins w:id="59" w:author="Richard Bradbury (2022-02-15)" w:date="2022-02-15T22:43:00Z"/>
        </w:rPr>
      </w:pPr>
      <w:ins w:id="60" w:author="Richard Bradbury (2022-02-15)" w:date="2022-02-15T22:42:00Z">
        <w:r>
          <w:t>5.3.1</w:t>
        </w:r>
        <w:r>
          <w:tab/>
          <w:t>XML-based representation</w:t>
        </w:r>
      </w:ins>
    </w:p>
    <w:p w14:paraId="29DFF16B" w14:textId="64EBFE3F" w:rsidR="004C5243" w:rsidRPr="004C5243" w:rsidRDefault="004C5243" w:rsidP="004C5243">
      <w:pPr>
        <w:pStyle w:val="Heading3"/>
        <w:rPr>
          <w:ins w:id="61" w:author="Richard Bradbury (2022-02-15)" w:date="2022-02-15T22:39:00Z"/>
        </w:rPr>
      </w:pPr>
      <w:ins w:id="62" w:author="Richard Bradbury (2022-02-15)" w:date="2022-02-15T22:43:00Z">
        <w:r>
          <w:t>5.3.2</w:t>
        </w:r>
        <w:r>
          <w:tab/>
          <w:t>JSON-based representation</w:t>
        </w:r>
      </w:ins>
    </w:p>
    <w:p w14:paraId="3364D6C3" w14:textId="288B7572" w:rsidR="004C5243" w:rsidRPr="004C5243" w:rsidRDefault="004C5243" w:rsidP="004C5243">
      <w:pPr>
        <w:pStyle w:val="Heading2"/>
        <w:rPr>
          <w:ins w:id="63" w:author="Richard Bradbury (2022-02-15)" w:date="2022-02-15T22:38:00Z"/>
        </w:rPr>
      </w:pPr>
      <w:ins w:id="64" w:author="Richard Bradbury (2022-02-15)" w:date="2022-02-15T22:39:00Z">
        <w:r>
          <w:t>5.4</w:t>
        </w:r>
        <w:r>
          <w:tab/>
          <w:t>Delivery</w:t>
        </w:r>
      </w:ins>
    </w:p>
    <w:p w14:paraId="6BF61E30" w14:textId="34CD082A" w:rsidR="004C5243" w:rsidRDefault="004C5243" w:rsidP="004C5243">
      <w:pPr>
        <w:pStyle w:val="Heading1"/>
        <w:rPr>
          <w:ins w:id="65" w:author="Richard Bradbury (2022-02-15)" w:date="2022-02-15T22:43:00Z"/>
        </w:rPr>
      </w:pPr>
      <w:ins w:id="66" w:author="Richard Bradbury (2022-02-15)" w:date="2022-02-15T22:38:00Z">
        <w:r>
          <w:t>6</w:t>
        </w:r>
        <w:r>
          <w:tab/>
          <w:t>Object Delivery Method</w:t>
        </w:r>
      </w:ins>
    </w:p>
    <w:p w14:paraId="38BF1172" w14:textId="2FBAEDDF" w:rsidR="004C5243" w:rsidRDefault="004C5243" w:rsidP="004C5243">
      <w:pPr>
        <w:pStyle w:val="Heading2"/>
        <w:rPr>
          <w:ins w:id="67" w:author="Richard Bradbury (2022-02-15)" w:date="2022-02-15T22:43:00Z"/>
        </w:rPr>
      </w:pPr>
      <w:ins w:id="68" w:author="Richard Bradbury (2022-02-15)" w:date="2022-02-15T22:43:00Z">
        <w:r>
          <w:t>6.1</w:t>
        </w:r>
        <w:r>
          <w:tab/>
          <w:t>Session Description</w:t>
        </w:r>
      </w:ins>
    </w:p>
    <w:p w14:paraId="314463D9" w14:textId="0C1848ED" w:rsidR="004C5243" w:rsidRDefault="004C5243" w:rsidP="004C5243">
      <w:pPr>
        <w:pStyle w:val="Heading2"/>
        <w:rPr>
          <w:ins w:id="69" w:author="Richard Bradbury (2022-02-15)" w:date="2022-02-15T22:43:00Z"/>
        </w:rPr>
      </w:pPr>
      <w:ins w:id="70" w:author="Richard Bradbury (2022-02-15)" w:date="2022-02-15T22:43:00Z">
        <w:r>
          <w:t>6.2</w:t>
        </w:r>
        <w:r>
          <w:tab/>
          <w:t>Protocols</w:t>
        </w:r>
      </w:ins>
    </w:p>
    <w:p w14:paraId="1AB259BB" w14:textId="0877FE92" w:rsidR="004C5243" w:rsidRDefault="004C5243" w:rsidP="004C5243">
      <w:pPr>
        <w:pStyle w:val="Heading2"/>
        <w:rPr>
          <w:ins w:id="71" w:author="Richard Bradbury (2022-02-15)" w:date="2022-02-15T22:43:00Z"/>
        </w:rPr>
      </w:pPr>
      <w:ins w:id="72" w:author="Richard Bradbury (2022-02-15)" w:date="2022-02-15T22:43:00Z">
        <w:r>
          <w:t>6.3</w:t>
        </w:r>
        <w:r>
          <w:tab/>
          <w:t>File delivery</w:t>
        </w:r>
      </w:ins>
    </w:p>
    <w:p w14:paraId="7E6DEA9F" w14:textId="1D69FBA9" w:rsidR="004C5243" w:rsidRDefault="004C5243" w:rsidP="004C5243">
      <w:pPr>
        <w:pStyle w:val="Heading2"/>
        <w:rPr>
          <w:ins w:id="73" w:author="Richard Bradbury (2022-02-15)" w:date="2022-02-15T22:44:00Z"/>
        </w:rPr>
      </w:pPr>
      <w:ins w:id="74" w:author="Richard Bradbury (2022-02-15)" w:date="2022-02-15T22:44:00Z">
        <w:r>
          <w:t>6.4</w:t>
        </w:r>
        <w:r>
          <w:tab/>
          <w:t>Segment streaming</w:t>
        </w:r>
      </w:ins>
    </w:p>
    <w:p w14:paraId="4AEECAD8" w14:textId="5A2B8B09" w:rsidR="004C5243" w:rsidRPr="004C5243" w:rsidRDefault="004C5243" w:rsidP="004C5243">
      <w:pPr>
        <w:pStyle w:val="Heading2"/>
        <w:rPr>
          <w:ins w:id="75" w:author="Richard Bradbury (2022-02-15)" w:date="2022-02-15T22:38:00Z"/>
        </w:rPr>
      </w:pPr>
      <w:ins w:id="76" w:author="Richard Bradbury (2022-02-15)" w:date="2022-02-15T22:44:00Z">
        <w:r>
          <w:t>6.5</w:t>
        </w:r>
        <w:r>
          <w:tab/>
          <w:t>Object repair</w:t>
        </w:r>
      </w:ins>
    </w:p>
    <w:p w14:paraId="520C9016" w14:textId="09919B02" w:rsidR="004C5243" w:rsidRDefault="004C5243" w:rsidP="004C5243">
      <w:pPr>
        <w:pStyle w:val="Heading1"/>
        <w:rPr>
          <w:ins w:id="77" w:author="Richard Bradbury (2022-02-15)" w:date="2022-02-15T22:45:00Z"/>
        </w:rPr>
      </w:pPr>
      <w:ins w:id="78" w:author="Richard Bradbury (2022-02-15)" w:date="2022-02-15T22:38:00Z">
        <w:r>
          <w:t>7</w:t>
        </w:r>
        <w:r>
          <w:tab/>
          <w:t>Packet Delivery Method</w:t>
        </w:r>
      </w:ins>
    </w:p>
    <w:p w14:paraId="31F444B7" w14:textId="7FF3DC25" w:rsidR="004C5243" w:rsidRDefault="004C5243" w:rsidP="004C5243">
      <w:pPr>
        <w:pStyle w:val="Heading2"/>
        <w:rPr>
          <w:ins w:id="79" w:author="Richard Bradbury (2022-02-15)" w:date="2022-02-15T22:45:00Z"/>
        </w:rPr>
      </w:pPr>
      <w:ins w:id="80" w:author="Richard Bradbury (2022-02-15)" w:date="2022-02-15T22:45:00Z">
        <w:r>
          <w:t>7.1</w:t>
        </w:r>
        <w:r>
          <w:tab/>
          <w:t>Session description</w:t>
        </w:r>
      </w:ins>
    </w:p>
    <w:p w14:paraId="4951655C" w14:textId="09970B80" w:rsidR="004C5243" w:rsidRPr="004C5243" w:rsidRDefault="004C5243" w:rsidP="004C5243">
      <w:pPr>
        <w:pStyle w:val="Heading2"/>
        <w:rPr>
          <w:ins w:id="81" w:author="Richard Bradbury (2022-02-15)" w:date="2022-02-15T22:38:00Z"/>
        </w:rPr>
      </w:pPr>
      <w:ins w:id="82" w:author="Richard Bradbury (2022-02-15)" w:date="2022-02-15T22:45:00Z">
        <w:r>
          <w:lastRenderedPageBreak/>
          <w:t>7.2</w:t>
        </w:r>
        <w:r>
          <w:tab/>
          <w:t>Protocols</w:t>
        </w:r>
      </w:ins>
    </w:p>
    <w:p w14:paraId="0635E566" w14:textId="34C7B1A0" w:rsidR="00080512" w:rsidRPr="004D3578" w:rsidRDefault="006B30D0" w:rsidP="002B5109">
      <w:pPr>
        <w:pStyle w:val="Heading8"/>
      </w:pPr>
      <w:r>
        <w:br w:type="page"/>
      </w:r>
      <w:bookmarkStart w:id="83" w:name="_Toc95230525"/>
      <w:r w:rsidR="00080512" w:rsidRPr="004D3578">
        <w:lastRenderedPageBreak/>
        <w:t>Annex &lt;X&gt; (informative):</w:t>
      </w:r>
      <w:r w:rsidR="00080512" w:rsidRPr="004D3578">
        <w:br/>
        <w:t>Change history</w:t>
      </w:r>
      <w:bookmarkEnd w:id="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84" w:name="historyclause"/>
            <w:bookmarkEnd w:id="84"/>
            <w:r w:rsidRPr="00235394">
              <w:rPr>
                <w:b/>
              </w:rPr>
              <w:t>Change history</w:t>
            </w:r>
          </w:p>
        </w:tc>
      </w:tr>
      <w:tr w:rsidR="003C3971" w:rsidRPr="00235394" w14:paraId="72FDEAE3" w14:textId="77777777" w:rsidTr="00E93B58">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899"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962"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4C5243" w:rsidRPr="006B0D02" w14:paraId="365739ED" w14:textId="77777777" w:rsidTr="00E93B58">
        <w:tc>
          <w:tcPr>
            <w:tcW w:w="800" w:type="dxa"/>
            <w:vMerge w:val="restart"/>
            <w:shd w:val="solid" w:color="FFFFFF" w:fill="auto"/>
          </w:tcPr>
          <w:p w14:paraId="1228F0F1" w14:textId="58A1C03B" w:rsidR="004C5243" w:rsidRPr="006B0D02" w:rsidRDefault="004C5243" w:rsidP="00C72833">
            <w:pPr>
              <w:pStyle w:val="TAC"/>
              <w:rPr>
                <w:sz w:val="16"/>
                <w:szCs w:val="16"/>
              </w:rPr>
            </w:pPr>
            <w:r>
              <w:rPr>
                <w:sz w:val="16"/>
                <w:szCs w:val="16"/>
              </w:rPr>
              <w:t>2022-02</w:t>
            </w:r>
          </w:p>
        </w:tc>
        <w:tc>
          <w:tcPr>
            <w:tcW w:w="995" w:type="dxa"/>
            <w:vMerge w:val="restart"/>
            <w:shd w:val="solid" w:color="FFFFFF" w:fill="auto"/>
          </w:tcPr>
          <w:p w14:paraId="47B0055F" w14:textId="1A68B673" w:rsidR="004C5243" w:rsidRPr="006B0D02" w:rsidRDefault="004C5243" w:rsidP="00C72833">
            <w:pPr>
              <w:pStyle w:val="TAC"/>
              <w:rPr>
                <w:sz w:val="16"/>
                <w:szCs w:val="16"/>
              </w:rPr>
            </w:pPr>
            <w:r>
              <w:rPr>
                <w:sz w:val="16"/>
                <w:szCs w:val="16"/>
              </w:rPr>
              <w:t>SA4#117-e</w:t>
            </w:r>
          </w:p>
        </w:tc>
        <w:tc>
          <w:tcPr>
            <w:tcW w:w="899" w:type="dxa"/>
            <w:shd w:val="solid" w:color="FFFFFF" w:fill="auto"/>
          </w:tcPr>
          <w:p w14:paraId="46CAF3B7" w14:textId="5FE84AB9" w:rsidR="004C5243" w:rsidRPr="006B0D02" w:rsidRDefault="004C5243" w:rsidP="00C72833">
            <w:pPr>
              <w:pStyle w:val="TAC"/>
              <w:rPr>
                <w:sz w:val="16"/>
                <w:szCs w:val="16"/>
              </w:rPr>
            </w:pPr>
            <w:r>
              <w:rPr>
                <w:sz w:val="16"/>
                <w:szCs w:val="16"/>
              </w:rPr>
              <w:t>S4-200141</w:t>
            </w:r>
          </w:p>
        </w:tc>
        <w:tc>
          <w:tcPr>
            <w:tcW w:w="425" w:type="dxa"/>
            <w:shd w:val="solid" w:color="FFFFFF" w:fill="auto"/>
          </w:tcPr>
          <w:p w14:paraId="72F48407" w14:textId="1BED400C" w:rsidR="004C5243" w:rsidRPr="006B0D02" w:rsidRDefault="004C5243" w:rsidP="00C72833">
            <w:pPr>
              <w:pStyle w:val="TAL"/>
              <w:rPr>
                <w:sz w:val="16"/>
                <w:szCs w:val="16"/>
              </w:rPr>
            </w:pPr>
          </w:p>
        </w:tc>
        <w:tc>
          <w:tcPr>
            <w:tcW w:w="425" w:type="dxa"/>
            <w:shd w:val="solid" w:color="FFFFFF" w:fill="auto"/>
          </w:tcPr>
          <w:p w14:paraId="2979E480" w14:textId="77777777" w:rsidR="004C5243" w:rsidRPr="006B0D02" w:rsidRDefault="004C5243" w:rsidP="00C72833">
            <w:pPr>
              <w:pStyle w:val="TAR"/>
              <w:rPr>
                <w:sz w:val="16"/>
                <w:szCs w:val="16"/>
              </w:rPr>
            </w:pPr>
          </w:p>
        </w:tc>
        <w:tc>
          <w:tcPr>
            <w:tcW w:w="425" w:type="dxa"/>
            <w:shd w:val="solid" w:color="FFFFFF" w:fill="auto"/>
          </w:tcPr>
          <w:p w14:paraId="443FC1F7" w14:textId="77777777" w:rsidR="004C5243" w:rsidRPr="006B0D02" w:rsidRDefault="004C5243" w:rsidP="00C72833">
            <w:pPr>
              <w:pStyle w:val="TAC"/>
              <w:rPr>
                <w:sz w:val="16"/>
                <w:szCs w:val="16"/>
              </w:rPr>
            </w:pPr>
          </w:p>
        </w:tc>
        <w:tc>
          <w:tcPr>
            <w:tcW w:w="4962" w:type="dxa"/>
            <w:shd w:val="solid" w:color="FFFFFF" w:fill="auto"/>
          </w:tcPr>
          <w:p w14:paraId="5D00F4CC" w14:textId="015436C9" w:rsidR="004C5243" w:rsidRPr="006B0D02" w:rsidRDefault="004C5243" w:rsidP="00C72833">
            <w:pPr>
              <w:pStyle w:val="TAL"/>
              <w:rPr>
                <w:sz w:val="16"/>
                <w:szCs w:val="16"/>
              </w:rPr>
            </w:pPr>
            <w:r>
              <w:rPr>
                <w:sz w:val="16"/>
                <w:szCs w:val="16"/>
              </w:rPr>
              <w:t>Initial skeleton document.</w:t>
            </w:r>
          </w:p>
        </w:tc>
        <w:tc>
          <w:tcPr>
            <w:tcW w:w="708" w:type="dxa"/>
            <w:shd w:val="solid" w:color="FFFFFF" w:fill="auto"/>
          </w:tcPr>
          <w:p w14:paraId="08BC2EAC" w14:textId="7C46DB2E" w:rsidR="004C5243" w:rsidRPr="007D6048" w:rsidRDefault="004C5243" w:rsidP="00C72833">
            <w:pPr>
              <w:pStyle w:val="TAC"/>
              <w:rPr>
                <w:sz w:val="16"/>
                <w:szCs w:val="16"/>
              </w:rPr>
            </w:pPr>
            <w:r>
              <w:rPr>
                <w:sz w:val="16"/>
                <w:szCs w:val="16"/>
              </w:rPr>
              <w:t>0.0.1</w:t>
            </w:r>
          </w:p>
        </w:tc>
      </w:tr>
      <w:tr w:rsidR="004C5243" w:rsidRPr="006B0D02" w14:paraId="5D9C8F9E" w14:textId="77777777" w:rsidTr="00E93B58">
        <w:trPr>
          <w:ins w:id="85" w:author="Richard Bradbury (2022-02-15)" w:date="2022-02-15T22:46:00Z"/>
        </w:trPr>
        <w:tc>
          <w:tcPr>
            <w:tcW w:w="800" w:type="dxa"/>
            <w:vMerge/>
            <w:shd w:val="solid" w:color="FFFFFF" w:fill="auto"/>
          </w:tcPr>
          <w:p w14:paraId="352563C6" w14:textId="77777777" w:rsidR="004C5243" w:rsidRDefault="004C5243" w:rsidP="00C72833">
            <w:pPr>
              <w:pStyle w:val="TAC"/>
              <w:rPr>
                <w:ins w:id="86" w:author="Richard Bradbury (2022-02-15)" w:date="2022-02-15T22:46:00Z"/>
                <w:sz w:val="16"/>
                <w:szCs w:val="16"/>
              </w:rPr>
            </w:pPr>
          </w:p>
        </w:tc>
        <w:tc>
          <w:tcPr>
            <w:tcW w:w="995" w:type="dxa"/>
            <w:vMerge/>
            <w:shd w:val="solid" w:color="FFFFFF" w:fill="auto"/>
          </w:tcPr>
          <w:p w14:paraId="767167A3" w14:textId="77777777" w:rsidR="004C5243" w:rsidRDefault="004C5243" w:rsidP="00C72833">
            <w:pPr>
              <w:pStyle w:val="TAC"/>
              <w:rPr>
                <w:ins w:id="87" w:author="Richard Bradbury (2022-02-15)" w:date="2022-02-15T22:46:00Z"/>
                <w:sz w:val="16"/>
                <w:szCs w:val="16"/>
              </w:rPr>
            </w:pPr>
          </w:p>
        </w:tc>
        <w:tc>
          <w:tcPr>
            <w:tcW w:w="899" w:type="dxa"/>
            <w:shd w:val="solid" w:color="FFFFFF" w:fill="auto"/>
          </w:tcPr>
          <w:p w14:paraId="77A1C7B4" w14:textId="77777777" w:rsidR="004C5243" w:rsidRPr="006B0D02" w:rsidRDefault="004C5243" w:rsidP="00C72833">
            <w:pPr>
              <w:pStyle w:val="TAC"/>
              <w:rPr>
                <w:ins w:id="88" w:author="Richard Bradbury (2022-02-15)" w:date="2022-02-15T22:46:00Z"/>
                <w:sz w:val="16"/>
                <w:szCs w:val="16"/>
              </w:rPr>
            </w:pPr>
          </w:p>
        </w:tc>
        <w:tc>
          <w:tcPr>
            <w:tcW w:w="425" w:type="dxa"/>
            <w:shd w:val="solid" w:color="FFFFFF" w:fill="auto"/>
          </w:tcPr>
          <w:p w14:paraId="14774F63" w14:textId="77777777" w:rsidR="004C5243" w:rsidRPr="006B0D02" w:rsidRDefault="004C5243" w:rsidP="00C72833">
            <w:pPr>
              <w:pStyle w:val="TAL"/>
              <w:rPr>
                <w:ins w:id="89" w:author="Richard Bradbury (2022-02-15)" w:date="2022-02-15T22:46:00Z"/>
                <w:sz w:val="16"/>
                <w:szCs w:val="16"/>
              </w:rPr>
            </w:pPr>
          </w:p>
        </w:tc>
        <w:tc>
          <w:tcPr>
            <w:tcW w:w="425" w:type="dxa"/>
            <w:shd w:val="solid" w:color="FFFFFF" w:fill="auto"/>
          </w:tcPr>
          <w:p w14:paraId="402D3A58" w14:textId="77777777" w:rsidR="004C5243" w:rsidRPr="006B0D02" w:rsidRDefault="004C5243" w:rsidP="00C72833">
            <w:pPr>
              <w:pStyle w:val="TAR"/>
              <w:rPr>
                <w:ins w:id="90" w:author="Richard Bradbury (2022-02-15)" w:date="2022-02-15T22:46:00Z"/>
                <w:sz w:val="16"/>
                <w:szCs w:val="16"/>
              </w:rPr>
            </w:pPr>
          </w:p>
        </w:tc>
        <w:tc>
          <w:tcPr>
            <w:tcW w:w="425" w:type="dxa"/>
            <w:shd w:val="solid" w:color="FFFFFF" w:fill="auto"/>
          </w:tcPr>
          <w:p w14:paraId="22241059" w14:textId="77777777" w:rsidR="004C5243" w:rsidRPr="006B0D02" w:rsidRDefault="004C5243" w:rsidP="00C72833">
            <w:pPr>
              <w:pStyle w:val="TAC"/>
              <w:rPr>
                <w:ins w:id="91" w:author="Richard Bradbury (2022-02-15)" w:date="2022-02-15T22:46:00Z"/>
                <w:sz w:val="16"/>
                <w:szCs w:val="16"/>
              </w:rPr>
            </w:pPr>
          </w:p>
        </w:tc>
        <w:tc>
          <w:tcPr>
            <w:tcW w:w="4962" w:type="dxa"/>
            <w:shd w:val="solid" w:color="FFFFFF" w:fill="auto"/>
          </w:tcPr>
          <w:p w14:paraId="5C93D9A8" w14:textId="2825DF99" w:rsidR="004C5243" w:rsidRDefault="004C5243" w:rsidP="00C72833">
            <w:pPr>
              <w:pStyle w:val="TAL"/>
              <w:rPr>
                <w:ins w:id="92" w:author="Richard Bradbury (2022-02-15)" w:date="2022-02-15T22:46:00Z"/>
                <w:sz w:val="16"/>
                <w:szCs w:val="16"/>
              </w:rPr>
            </w:pPr>
            <w:ins w:id="93" w:author="Richard Bradbury (2022-02-15)" w:date="2022-02-15T22:46:00Z">
              <w:r>
                <w:rPr>
                  <w:sz w:val="16"/>
                  <w:szCs w:val="16"/>
                </w:rPr>
                <w:t>Revised skeleton document</w:t>
              </w:r>
            </w:ins>
          </w:p>
        </w:tc>
        <w:tc>
          <w:tcPr>
            <w:tcW w:w="708" w:type="dxa"/>
            <w:shd w:val="solid" w:color="FFFFFF" w:fill="auto"/>
          </w:tcPr>
          <w:p w14:paraId="2F11EC22" w14:textId="5F036622" w:rsidR="004C5243" w:rsidRDefault="004C5243" w:rsidP="00C72833">
            <w:pPr>
              <w:pStyle w:val="TAC"/>
              <w:rPr>
                <w:ins w:id="94" w:author="Richard Bradbury (2022-02-15)" w:date="2022-02-15T22:46:00Z"/>
                <w:sz w:val="16"/>
                <w:szCs w:val="16"/>
              </w:rPr>
            </w:pPr>
            <w:ins w:id="95" w:author="Richard Bradbury (2022-02-15)" w:date="2022-02-15T22:46:00Z">
              <w:r>
                <w:rPr>
                  <w:sz w:val="16"/>
                  <w:szCs w:val="16"/>
                </w:rPr>
                <w:t>0.0.2</w:t>
              </w:r>
            </w:ins>
          </w:p>
        </w:tc>
      </w:tr>
    </w:tbl>
    <w:p w14:paraId="4B5610D7" w14:textId="77777777" w:rsidR="003C3971" w:rsidRPr="00235394" w:rsidRDefault="003C3971" w:rsidP="005B1AE1">
      <w:pPr>
        <w:pStyle w:val="TAN"/>
      </w:pPr>
    </w:p>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73C3" w14:textId="77777777" w:rsidR="00EB05C6" w:rsidRDefault="00EB05C6">
      <w:r>
        <w:separator/>
      </w:r>
    </w:p>
  </w:endnote>
  <w:endnote w:type="continuationSeparator" w:id="0">
    <w:p w14:paraId="11A6E142" w14:textId="77777777" w:rsidR="00EB05C6" w:rsidRDefault="00EB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FC5D" w14:textId="77777777" w:rsidR="00EB05C6" w:rsidRDefault="00EB05C6">
      <w:r>
        <w:separator/>
      </w:r>
    </w:p>
  </w:footnote>
  <w:footnote w:type="continuationSeparator" w:id="0">
    <w:p w14:paraId="28518C8E" w14:textId="77777777" w:rsidR="00EB05C6" w:rsidRDefault="00EB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CDFE64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1852">
      <w:rPr>
        <w:rFonts w:ascii="Arial" w:hAnsi="Arial" w:cs="Arial"/>
        <w:b/>
        <w:noProof/>
        <w:sz w:val="18"/>
        <w:szCs w:val="18"/>
      </w:rPr>
      <w:t>3GPP TS 26.517 V0.0.12 (2022-02)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1ED8A1A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1852">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15)">
    <w15:presenceInfo w15:providerId="None" w15:userId="Richard Bradbury (2022-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039A0"/>
    <w:rsid w:val="00015BB0"/>
    <w:rsid w:val="00026C64"/>
    <w:rsid w:val="00033397"/>
    <w:rsid w:val="00040095"/>
    <w:rsid w:val="00045F64"/>
    <w:rsid w:val="00051834"/>
    <w:rsid w:val="00054A22"/>
    <w:rsid w:val="00062023"/>
    <w:rsid w:val="000655A6"/>
    <w:rsid w:val="00080512"/>
    <w:rsid w:val="000C47C3"/>
    <w:rsid w:val="000D4130"/>
    <w:rsid w:val="000D58AB"/>
    <w:rsid w:val="00102A48"/>
    <w:rsid w:val="00133525"/>
    <w:rsid w:val="00165FFB"/>
    <w:rsid w:val="00175E74"/>
    <w:rsid w:val="001A4C42"/>
    <w:rsid w:val="001A7420"/>
    <w:rsid w:val="001B6637"/>
    <w:rsid w:val="001C21C3"/>
    <w:rsid w:val="001D02C2"/>
    <w:rsid w:val="001F0C1D"/>
    <w:rsid w:val="001F1132"/>
    <w:rsid w:val="001F168B"/>
    <w:rsid w:val="00222A39"/>
    <w:rsid w:val="002347A2"/>
    <w:rsid w:val="002675F0"/>
    <w:rsid w:val="002765DC"/>
    <w:rsid w:val="002A3CDF"/>
    <w:rsid w:val="002B5109"/>
    <w:rsid w:val="002B6339"/>
    <w:rsid w:val="002E00EE"/>
    <w:rsid w:val="00301C7F"/>
    <w:rsid w:val="003172DC"/>
    <w:rsid w:val="0035462D"/>
    <w:rsid w:val="003765B8"/>
    <w:rsid w:val="00383EAC"/>
    <w:rsid w:val="003C3971"/>
    <w:rsid w:val="00423334"/>
    <w:rsid w:val="0043375D"/>
    <w:rsid w:val="004345EC"/>
    <w:rsid w:val="00465515"/>
    <w:rsid w:val="004825C4"/>
    <w:rsid w:val="004C5243"/>
    <w:rsid w:val="004D3578"/>
    <w:rsid w:val="004E213A"/>
    <w:rsid w:val="004F0988"/>
    <w:rsid w:val="004F3340"/>
    <w:rsid w:val="00532D4B"/>
    <w:rsid w:val="0053388B"/>
    <w:rsid w:val="00535773"/>
    <w:rsid w:val="00543E6C"/>
    <w:rsid w:val="00555775"/>
    <w:rsid w:val="00563331"/>
    <w:rsid w:val="00565087"/>
    <w:rsid w:val="00595F36"/>
    <w:rsid w:val="00597B11"/>
    <w:rsid w:val="005B1AE1"/>
    <w:rsid w:val="005D2E01"/>
    <w:rsid w:val="005D7526"/>
    <w:rsid w:val="005E19AE"/>
    <w:rsid w:val="005E4BB2"/>
    <w:rsid w:val="00602AEA"/>
    <w:rsid w:val="00614FDF"/>
    <w:rsid w:val="0063543D"/>
    <w:rsid w:val="00647114"/>
    <w:rsid w:val="006A323F"/>
    <w:rsid w:val="006B229F"/>
    <w:rsid w:val="006B30D0"/>
    <w:rsid w:val="006C3D95"/>
    <w:rsid w:val="006E5C86"/>
    <w:rsid w:val="00701116"/>
    <w:rsid w:val="00713C44"/>
    <w:rsid w:val="00734A5B"/>
    <w:rsid w:val="0074026F"/>
    <w:rsid w:val="007429F6"/>
    <w:rsid w:val="00744E76"/>
    <w:rsid w:val="00765A66"/>
    <w:rsid w:val="00774DA4"/>
    <w:rsid w:val="00781F0F"/>
    <w:rsid w:val="007A332B"/>
    <w:rsid w:val="007A504A"/>
    <w:rsid w:val="007B600E"/>
    <w:rsid w:val="007F0F4A"/>
    <w:rsid w:val="008028A4"/>
    <w:rsid w:val="008238B9"/>
    <w:rsid w:val="00830747"/>
    <w:rsid w:val="00863D59"/>
    <w:rsid w:val="008768CA"/>
    <w:rsid w:val="008C384C"/>
    <w:rsid w:val="008C5705"/>
    <w:rsid w:val="008C692A"/>
    <w:rsid w:val="0090271F"/>
    <w:rsid w:val="00902E23"/>
    <w:rsid w:val="009114D7"/>
    <w:rsid w:val="0091348E"/>
    <w:rsid w:val="00917CCB"/>
    <w:rsid w:val="009306EF"/>
    <w:rsid w:val="00942EC2"/>
    <w:rsid w:val="00991419"/>
    <w:rsid w:val="00992D63"/>
    <w:rsid w:val="009D2349"/>
    <w:rsid w:val="009F37B7"/>
    <w:rsid w:val="00A10F02"/>
    <w:rsid w:val="00A13A39"/>
    <w:rsid w:val="00A164B4"/>
    <w:rsid w:val="00A26956"/>
    <w:rsid w:val="00A27486"/>
    <w:rsid w:val="00A53724"/>
    <w:rsid w:val="00A56066"/>
    <w:rsid w:val="00A73129"/>
    <w:rsid w:val="00A82346"/>
    <w:rsid w:val="00A92BA1"/>
    <w:rsid w:val="00AC23F3"/>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93F40"/>
    <w:rsid w:val="00CA3D0C"/>
    <w:rsid w:val="00CA5347"/>
    <w:rsid w:val="00D471C3"/>
    <w:rsid w:val="00D57008"/>
    <w:rsid w:val="00D57972"/>
    <w:rsid w:val="00D675A9"/>
    <w:rsid w:val="00D738D6"/>
    <w:rsid w:val="00D755EB"/>
    <w:rsid w:val="00D76048"/>
    <w:rsid w:val="00D87E00"/>
    <w:rsid w:val="00D9134D"/>
    <w:rsid w:val="00D93844"/>
    <w:rsid w:val="00DA7A03"/>
    <w:rsid w:val="00DB1818"/>
    <w:rsid w:val="00DC309B"/>
    <w:rsid w:val="00DC4DA2"/>
    <w:rsid w:val="00DD4C17"/>
    <w:rsid w:val="00DD74A5"/>
    <w:rsid w:val="00DF2B1F"/>
    <w:rsid w:val="00DF62CD"/>
    <w:rsid w:val="00E13280"/>
    <w:rsid w:val="00E16509"/>
    <w:rsid w:val="00E20112"/>
    <w:rsid w:val="00E41D5E"/>
    <w:rsid w:val="00E4456F"/>
    <w:rsid w:val="00E44582"/>
    <w:rsid w:val="00E61852"/>
    <w:rsid w:val="00E77645"/>
    <w:rsid w:val="00E93B58"/>
    <w:rsid w:val="00EA15B0"/>
    <w:rsid w:val="00EA5EA7"/>
    <w:rsid w:val="00EB05C6"/>
    <w:rsid w:val="00EC4A25"/>
    <w:rsid w:val="00F025A2"/>
    <w:rsid w:val="00F04712"/>
    <w:rsid w:val="00F13360"/>
    <w:rsid w:val="00F22EC7"/>
    <w:rsid w:val="00F325C8"/>
    <w:rsid w:val="00F35664"/>
    <w:rsid w:val="00F36200"/>
    <w:rsid w:val="00F653B8"/>
    <w:rsid w:val="00F9008D"/>
    <w:rsid w:val="00FA1266"/>
    <w:rsid w:val="00FB060A"/>
    <w:rsid w:val="00FB7724"/>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026C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8475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(2022-02-15)</cp:lastModifiedBy>
  <cp:revision>2</cp:revision>
  <cp:lastPrinted>2019-02-25T14:05:00Z</cp:lastPrinted>
  <dcterms:created xsi:type="dcterms:W3CDTF">2022-02-15T22:48:00Z</dcterms:created>
  <dcterms:modified xsi:type="dcterms:W3CDTF">2022-02-15T22:48:00Z</dcterms:modified>
</cp:coreProperties>
</file>