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113494BD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</w:t>
      </w:r>
      <w:r w:rsidR="006736D6">
        <w:rPr>
          <w:rFonts w:cs="Arial"/>
          <w:bCs/>
          <w:sz w:val="22"/>
          <w:szCs w:val="22"/>
        </w:rPr>
        <w:t xml:space="preserve">4 </w:t>
      </w:r>
      <w:r w:rsidRPr="00DA53A0">
        <w:rPr>
          <w:rFonts w:cs="Arial"/>
          <w:bCs/>
          <w:sz w:val="22"/>
          <w:szCs w:val="22"/>
        </w:rPr>
        <w:t xml:space="preserve">Meeting </w:t>
      </w:r>
      <w:r w:rsidR="002C01F2">
        <w:rPr>
          <w:rFonts w:cs="Arial"/>
          <w:noProof w:val="0"/>
          <w:sz w:val="22"/>
          <w:szCs w:val="22"/>
        </w:rPr>
        <w:t>11</w:t>
      </w:r>
      <w:r w:rsidR="00F86F6C">
        <w:rPr>
          <w:rFonts w:cs="Arial"/>
          <w:noProof w:val="0"/>
          <w:sz w:val="22"/>
          <w:szCs w:val="22"/>
        </w:rPr>
        <w:t>7</w:t>
      </w:r>
      <w:r w:rsidR="002C01F2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Pr="00037088">
        <w:rPr>
          <w:rFonts w:cs="Arial"/>
          <w:bCs/>
          <w:sz w:val="22"/>
          <w:szCs w:val="22"/>
        </w:rPr>
        <w:t xml:space="preserve">TDoc </w:t>
      </w:r>
      <w:r w:rsidR="00F473FD" w:rsidRPr="00037088">
        <w:rPr>
          <w:rFonts w:cs="Arial"/>
          <w:bCs/>
          <w:sz w:val="22"/>
          <w:szCs w:val="22"/>
        </w:rPr>
        <w:t>S4</w:t>
      </w:r>
      <w:r w:rsidR="00C002BA" w:rsidRPr="00037088">
        <w:rPr>
          <w:rFonts w:cs="Arial"/>
          <w:bCs/>
          <w:sz w:val="22"/>
          <w:szCs w:val="22"/>
        </w:rPr>
        <w:t>-2</w:t>
      </w:r>
      <w:r w:rsidR="00F43925">
        <w:rPr>
          <w:rFonts w:cs="Arial"/>
          <w:bCs/>
          <w:sz w:val="22"/>
          <w:szCs w:val="22"/>
        </w:rPr>
        <w:t>2</w:t>
      </w:r>
      <w:r w:rsidR="00F43925" w:rsidRPr="00F43925">
        <w:rPr>
          <w:rFonts w:cs="Arial"/>
          <w:bCs/>
          <w:sz w:val="22"/>
          <w:szCs w:val="22"/>
          <w:highlight w:val="yellow"/>
        </w:rPr>
        <w:t>xxxx</w:t>
      </w:r>
    </w:p>
    <w:p w14:paraId="7FE86C43" w14:textId="4937D783" w:rsidR="004E3939" w:rsidRPr="00DA53A0" w:rsidRDefault="002C01F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F86F6C">
        <w:rPr>
          <w:sz w:val="22"/>
          <w:szCs w:val="22"/>
        </w:rPr>
        <w:t>4</w:t>
      </w:r>
      <w:r>
        <w:rPr>
          <w:sz w:val="22"/>
          <w:szCs w:val="22"/>
        </w:rPr>
        <w:t>–2</w:t>
      </w:r>
      <w:r w:rsidR="00F86F6C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F86F6C">
        <w:rPr>
          <w:sz w:val="22"/>
          <w:szCs w:val="22"/>
        </w:rPr>
        <w:t xml:space="preserve">February </w:t>
      </w:r>
      <w:r>
        <w:rPr>
          <w:sz w:val="22"/>
          <w:szCs w:val="22"/>
        </w:rPr>
        <w:t>202</w:t>
      </w:r>
      <w:r w:rsidR="00F86F6C">
        <w:rPr>
          <w:sz w:val="22"/>
          <w:szCs w:val="22"/>
        </w:rPr>
        <w:t>2</w:t>
      </w:r>
    </w:p>
    <w:p w14:paraId="128E4ABE" w14:textId="77777777" w:rsidR="00B97703" w:rsidRDefault="00B97703">
      <w:pPr>
        <w:rPr>
          <w:rFonts w:ascii="Arial" w:hAnsi="Arial" w:cs="Arial"/>
        </w:rPr>
      </w:pPr>
    </w:p>
    <w:p w14:paraId="77D60CFF" w14:textId="58A90F0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F86F6C">
        <w:rPr>
          <w:rFonts w:ascii="Arial" w:hAnsi="Arial" w:cs="Arial"/>
          <w:b/>
          <w:sz w:val="22"/>
          <w:szCs w:val="22"/>
        </w:rPr>
        <w:t>Traffic Identification within 5G Media Streaming</w:t>
      </w:r>
    </w:p>
    <w:p w14:paraId="69BD98C2" w14:textId="2FCAD1A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21929">
        <w:rPr>
          <w:rFonts w:ascii="Arial" w:hAnsi="Arial" w:cs="Arial"/>
          <w:b/>
          <w:bCs/>
          <w:sz w:val="22"/>
          <w:szCs w:val="22"/>
        </w:rPr>
        <w:t>—</w:t>
      </w:r>
    </w:p>
    <w:p w14:paraId="299A29B6" w14:textId="73A37D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A3EFFCA" w14:textId="6D53F30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F6C">
        <w:rPr>
          <w:rFonts w:ascii="Arial" w:hAnsi="Arial" w:cs="Arial"/>
          <w:b/>
          <w:bCs/>
          <w:sz w:val="22"/>
          <w:szCs w:val="22"/>
        </w:rPr>
        <w:t>FS_5GMSA_EXT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6E20B5C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 xml:space="preserve">3GPP </w:t>
      </w:r>
      <w:r w:rsidR="00F473FD">
        <w:rPr>
          <w:rFonts w:ascii="Arial" w:hAnsi="Arial" w:cs="Arial"/>
          <w:b/>
          <w:sz w:val="22"/>
          <w:szCs w:val="22"/>
        </w:rPr>
        <w:t>SA4</w:t>
      </w:r>
      <w:bookmarkEnd w:id="8"/>
      <w:bookmarkEnd w:id="9"/>
      <w:bookmarkEnd w:id="10"/>
    </w:p>
    <w:p w14:paraId="43A51E65" w14:textId="68B1B01E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6552CC">
        <w:rPr>
          <w:rFonts w:ascii="Arial" w:hAnsi="Arial" w:cs="Arial"/>
          <w:b/>
          <w:sz w:val="22"/>
          <w:szCs w:val="22"/>
          <w:lang w:val="fr-CH"/>
        </w:rPr>
        <w:t>To:</w:t>
      </w:r>
      <w:proofErr w:type="gramEnd"/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  <w:bookmarkStart w:id="11" w:name="OLE_LINK42"/>
      <w:bookmarkStart w:id="12" w:name="OLE_LINK43"/>
      <w:bookmarkStart w:id="13" w:name="OLE_LINK44"/>
      <w:r w:rsidR="005E27C3" w:rsidRPr="006552CC">
        <w:rPr>
          <w:rFonts w:ascii="Arial" w:hAnsi="Arial" w:cs="Arial"/>
          <w:b/>
          <w:bCs/>
          <w:sz w:val="22"/>
          <w:szCs w:val="22"/>
          <w:lang w:val="fr-CH"/>
        </w:rPr>
        <w:t xml:space="preserve">3GPP </w:t>
      </w:r>
      <w:r w:rsidR="00F473FD" w:rsidRPr="006552CC">
        <w:rPr>
          <w:rFonts w:ascii="Arial" w:hAnsi="Arial" w:cs="Arial"/>
          <w:b/>
          <w:bCs/>
          <w:sz w:val="22"/>
          <w:szCs w:val="22"/>
          <w:lang w:val="fr-CH"/>
        </w:rPr>
        <w:t>SA2</w:t>
      </w:r>
      <w:bookmarkEnd w:id="11"/>
      <w:bookmarkEnd w:id="12"/>
      <w:bookmarkEnd w:id="13"/>
      <w:r w:rsidR="006552CC" w:rsidRPr="006552CC">
        <w:rPr>
          <w:rFonts w:ascii="Arial" w:hAnsi="Arial" w:cs="Arial"/>
          <w:b/>
          <w:bCs/>
          <w:sz w:val="22"/>
          <w:szCs w:val="22"/>
          <w:lang w:val="fr-CH"/>
        </w:rPr>
        <w:t>, CT3</w:t>
      </w:r>
    </w:p>
    <w:p w14:paraId="308BE142" w14:textId="5911F675" w:rsidR="00B97703" w:rsidRPr="006552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H"/>
        </w:rPr>
      </w:pPr>
      <w:bookmarkStart w:id="14" w:name="OLE_LINK45"/>
      <w:bookmarkStart w:id="15" w:name="OLE_LINK46"/>
      <w:proofErr w:type="gramStart"/>
      <w:r w:rsidRPr="006552CC">
        <w:rPr>
          <w:rFonts w:ascii="Arial" w:hAnsi="Arial" w:cs="Arial"/>
          <w:b/>
          <w:sz w:val="22"/>
          <w:szCs w:val="22"/>
          <w:lang w:val="fr-CH"/>
        </w:rPr>
        <w:t>Cc:</w:t>
      </w:r>
      <w:proofErr w:type="gramEnd"/>
      <w:r w:rsidRPr="006552CC">
        <w:rPr>
          <w:rFonts w:ascii="Arial" w:hAnsi="Arial" w:cs="Arial"/>
          <w:b/>
          <w:bCs/>
          <w:sz w:val="22"/>
          <w:szCs w:val="22"/>
          <w:lang w:val="fr-CH"/>
        </w:rPr>
        <w:tab/>
      </w:r>
    </w:p>
    <w:bookmarkEnd w:id="14"/>
    <w:bookmarkEnd w:id="15"/>
    <w:p w14:paraId="014D6F48" w14:textId="77777777" w:rsidR="00B97703" w:rsidRPr="006552CC" w:rsidRDefault="00B97703" w:rsidP="00467698">
      <w:pPr>
        <w:spacing w:after="0"/>
        <w:ind w:left="1985" w:hanging="1985"/>
        <w:rPr>
          <w:rFonts w:ascii="Arial" w:hAnsi="Arial" w:cs="Arial"/>
          <w:bCs/>
          <w:lang w:val="fr-CH"/>
        </w:rPr>
      </w:pPr>
    </w:p>
    <w:p w14:paraId="12B2C984" w14:textId="7160336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F6C">
        <w:rPr>
          <w:rFonts w:ascii="Arial" w:hAnsi="Arial" w:cs="Arial"/>
          <w:b/>
          <w:bCs/>
          <w:sz w:val="22"/>
          <w:szCs w:val="22"/>
        </w:rPr>
        <w:t>Thorsten Lohmar</w:t>
      </w:r>
    </w:p>
    <w:p w14:paraId="6FE994CF" w14:textId="1CBCFCC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86F6C">
        <w:rPr>
          <w:rFonts w:ascii="Arial" w:hAnsi="Arial" w:cs="Arial"/>
          <w:b/>
          <w:bCs/>
          <w:sz w:val="22"/>
          <w:szCs w:val="22"/>
        </w:rPr>
        <w:t>Thorsten.Lohmar@ericsson.com</w:t>
      </w:r>
    </w:p>
    <w:p w14:paraId="1CE3C11C" w14:textId="77777777" w:rsidR="005E27C3" w:rsidRPr="00467698" w:rsidRDefault="005E27C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C9757B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467698">
      <w:pPr>
        <w:spacing w:after="0"/>
        <w:ind w:left="1985" w:hanging="1985"/>
        <w:rPr>
          <w:rFonts w:ascii="Arial" w:hAnsi="Arial" w:cs="Arial"/>
          <w:b/>
        </w:rPr>
      </w:pPr>
    </w:p>
    <w:p w14:paraId="01AF6AD0" w14:textId="635438C0" w:rsidR="00B97703" w:rsidRPr="00467698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6F6C">
        <w:t>TR 26.804</w:t>
      </w:r>
    </w:p>
    <w:p w14:paraId="6919F70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8782A14" w14:textId="625F710E" w:rsidR="0085523C" w:rsidRDefault="00F86F6C" w:rsidP="002C01F2">
      <w:r w:rsidRPr="00F86F6C">
        <w:t xml:space="preserve">SA4 has executed a study on 5G Media Streaming extensions within Release 17. </w:t>
      </w:r>
      <w:r>
        <w:t>The study is about to be concluded.</w:t>
      </w:r>
    </w:p>
    <w:p w14:paraId="1CE64467" w14:textId="6AD68D84" w:rsidR="00F86F6C" w:rsidRDefault="00F86F6C" w:rsidP="002C01F2">
      <w:r>
        <w:t xml:space="preserve">Among other </w:t>
      </w:r>
      <w:del w:id="16" w:author="Richard Bradbury (2022-02-18)" w:date="2022-02-18T19:51:00Z">
        <w:r w:rsidDel="00CA0A37">
          <w:delText>aspects</w:delText>
        </w:r>
      </w:del>
      <w:ins w:id="17" w:author="Richard Bradbury (2022-02-18)" w:date="2022-02-18T19:51:00Z">
        <w:r w:rsidR="00CA0A37">
          <w:t>key issues</w:t>
        </w:r>
      </w:ins>
      <w:r>
        <w:t>, SA4 has</w:t>
      </w:r>
      <w:r w:rsidR="0085523C">
        <w:t xml:space="preserve"> studied the use of </w:t>
      </w:r>
      <w:r w:rsidRPr="007C1480">
        <w:rPr>
          <w:b/>
          <w:bCs/>
        </w:rPr>
        <w:t>Traffic Identification</w:t>
      </w:r>
      <w:r w:rsidR="0085523C">
        <w:t xml:space="preserve">. </w:t>
      </w:r>
      <w:del w:id="18" w:author="Richard Bradbury (2022-02-18)" w:date="2022-02-18T19:47:00Z">
        <w:r w:rsidR="0085523C" w:rsidDel="00CA0A37">
          <w:delText>It is necessary for</w:delText>
        </w:r>
      </w:del>
      <w:ins w:id="19" w:author="Richard Bradbury (2022-02-18)" w:date="2022-02-18T19:51:00Z">
        <w:r w:rsidR="00CA0A37">
          <w:t>A</w:t>
        </w:r>
      </w:ins>
      <w:ins w:id="20" w:author="Richard Bradbury (2022-02-18)" w:date="2022-02-18T19:47:00Z">
        <w:r w:rsidR="00CA0A37">
          <w:t xml:space="preserve"> number of</w:t>
        </w:r>
      </w:ins>
      <w:r w:rsidR="0085523C">
        <w:t xml:space="preserve"> </w:t>
      </w:r>
      <w:r w:rsidRPr="001E7ED4">
        <w:t xml:space="preserve">different </w:t>
      </w:r>
      <w:del w:id="21" w:author="Richard Bradbury (2022-02-18)" w:date="2022-02-18T19:47:00Z">
        <w:r w:rsidRPr="001E7ED4" w:rsidDel="00CA0A37">
          <w:delText>features</w:delText>
        </w:r>
        <w:r w:rsidR="0085523C" w:rsidDel="00CA0A37">
          <w:delText xml:space="preserve"> </w:delText>
        </w:r>
      </w:del>
      <w:r w:rsidR="0085523C">
        <w:t>5G Media Streaming feature</w:t>
      </w:r>
      <w:ins w:id="22" w:author="Richard Bradbury (2022-02-18)" w:date="2022-02-18T19:47:00Z">
        <w:r w:rsidR="00CA0A37">
          <w:t>s rely on</w:t>
        </w:r>
      </w:ins>
      <w:del w:id="23" w:author="Richard Bradbury (2022-02-18)" w:date="2022-02-18T19:47:00Z">
        <w:r w:rsidRPr="001E7ED4" w:rsidDel="00CA0A37">
          <w:delText xml:space="preserve">, </w:delText>
        </w:r>
        <w:r w:rsidR="0085523C" w:rsidDel="00CA0A37">
          <w:delText>that</w:delText>
        </w:r>
      </w:del>
      <w:r w:rsidR="0085523C">
        <w:t xml:space="preserve"> the </w:t>
      </w:r>
      <w:r>
        <w:t xml:space="preserve">5G System </w:t>
      </w:r>
      <w:ins w:id="24" w:author="Richard Bradbury (2022-02-18)" w:date="2022-02-18T19:47:00Z">
        <w:r w:rsidR="00CA0A37">
          <w:t xml:space="preserve">being able to </w:t>
        </w:r>
      </w:ins>
      <w:r w:rsidR="0085523C">
        <w:t>identif</w:t>
      </w:r>
      <w:ins w:id="25" w:author="Richard Bradbury (2022-02-18)" w:date="2022-02-18T19:47:00Z">
        <w:r w:rsidR="00CA0A37">
          <w:t>y</w:t>
        </w:r>
      </w:ins>
      <w:del w:id="26" w:author="Richard Bradbury (2022-02-18)" w:date="2022-02-18T19:47:00Z">
        <w:r w:rsidR="0085523C" w:rsidDel="00CA0A37">
          <w:delText>ies</w:delText>
        </w:r>
      </w:del>
      <w:r w:rsidR="0085523C">
        <w:t xml:space="preserve"> </w:t>
      </w:r>
      <w:del w:id="27" w:author="Richard Bradbury (2022-02-18)" w:date="2022-02-18T19:48:00Z">
        <w:r w:rsidR="0085523C" w:rsidDel="00CA0A37">
          <w:delText xml:space="preserve">the </w:delText>
        </w:r>
      </w:del>
      <w:del w:id="28" w:author="Richard Bradbury (2022-02-18)" w:date="2022-02-18T19:47:00Z">
        <w:r w:rsidR="0085523C" w:rsidDel="00CA0A37">
          <w:delText>according</w:delText>
        </w:r>
      </w:del>
      <w:del w:id="29" w:author="Richard Bradbury (2022-02-18)" w:date="2022-02-18T19:48:00Z">
        <w:r w:rsidR="0085523C" w:rsidDel="00CA0A37">
          <w:delText xml:space="preserve"> </w:delText>
        </w:r>
      </w:del>
      <w:r>
        <w:t>traffic flows</w:t>
      </w:r>
      <w:ins w:id="30" w:author="Richard Bradbury (2022-02-18)" w:date="2022-02-18T19:48:00Z">
        <w:r w:rsidR="00CA0A37">
          <w:t xml:space="preserve"> corresponding to media sessions</w:t>
        </w:r>
      </w:ins>
      <w:r>
        <w:t xml:space="preserve">. </w:t>
      </w:r>
      <w:ins w:id="31" w:author="Richard Bradbury (2022-02-18)" w:date="2022-02-18T19:52:00Z">
        <w:r w:rsidR="00CA0A37">
          <w:t>However, m</w:t>
        </w:r>
      </w:ins>
      <w:del w:id="32" w:author="Richard Bradbury (2022-02-18)" w:date="2022-02-18T19:51:00Z">
        <w:r w:rsidDel="00CA0A37">
          <w:delText>M</w:delText>
        </w:r>
      </w:del>
      <w:r w:rsidRPr="001E7ED4">
        <w:t xml:space="preserve">ultimedia streaming applications </w:t>
      </w:r>
      <w:r>
        <w:t>might</w:t>
      </w:r>
      <w:r w:rsidRPr="001E7ED4">
        <w:t xml:space="preserve"> not be able to uniquely identify the 5-</w:t>
      </w:r>
      <w:del w:id="33" w:author="Richard Bradbury (2022-02-18)" w:date="2022-02-18T19:52:00Z">
        <w:r w:rsidRPr="001E7ED4" w:rsidDel="00CA0A37">
          <w:delText>T</w:delText>
        </w:r>
      </w:del>
      <w:ins w:id="34" w:author="Richard Bradbury (2022-02-18)" w:date="2022-02-18T19:52:00Z">
        <w:r w:rsidR="00CA0A37">
          <w:t>t</w:t>
        </w:r>
      </w:ins>
      <w:r w:rsidRPr="001E7ED4">
        <w:t>uple</w:t>
      </w:r>
      <w:ins w:id="35" w:author="Richard Bradbury (2022-02-18)" w:date="2022-02-18T19:52:00Z">
        <w:r w:rsidR="00CA0A37">
          <w:t>s</w:t>
        </w:r>
      </w:ins>
      <w:r w:rsidRPr="001E7ED4">
        <w:t xml:space="preserve"> of </w:t>
      </w:r>
      <w:del w:id="36" w:author="Richard Bradbury (2022-02-18)" w:date="2022-02-18T19:52:00Z">
        <w:r w:rsidRPr="001E7ED4" w:rsidDel="00CA0A37">
          <w:delText>the</w:delText>
        </w:r>
      </w:del>
      <w:ins w:id="37" w:author="Richard Bradbury (2022-02-18)" w:date="2022-02-18T19:52:00Z">
        <w:r w:rsidR="00CA0A37">
          <w:t>a</w:t>
        </w:r>
      </w:ins>
      <w:r w:rsidRPr="001E7ED4">
        <w:t xml:space="preserve"> streaming session</w:t>
      </w:r>
      <w:r>
        <w:t xml:space="preserve">, </w:t>
      </w:r>
      <w:del w:id="38" w:author="Richard Bradbury (2022-02-18)" w:date="2022-02-18T19:52:00Z">
        <w:r w:rsidDel="00CA0A37">
          <w:delText>since</w:delText>
        </w:r>
      </w:del>
      <w:ins w:id="39" w:author="Richard Bradbury (2022-02-18)" w:date="2022-02-18T19:52:00Z">
        <w:r w:rsidR="00CA0A37">
          <w:t>because</w:t>
        </w:r>
      </w:ins>
      <w:r>
        <w:t xml:space="preserve"> </w:t>
      </w:r>
      <w:del w:id="40" w:author="Richard Bradbury (2022-02-18)" w:date="2022-02-18T19:49:00Z">
        <w:r w:rsidDel="00CA0A37">
          <w:delText>the 5-</w:delText>
        </w:r>
      </w:del>
      <w:del w:id="41" w:author="Richard Bradbury (2022-02-18)" w:date="2022-02-18T19:48:00Z">
        <w:r w:rsidDel="00CA0A37">
          <w:delText>T</w:delText>
        </w:r>
      </w:del>
      <w:del w:id="42" w:author="Richard Bradbury (2022-02-18)" w:date="2022-02-18T19:49:00Z">
        <w:r w:rsidDel="00CA0A37">
          <w:delText xml:space="preserve">uples </w:delText>
        </w:r>
        <w:r w:rsidR="0085523C" w:rsidDel="00CA0A37">
          <w:delText>within an application session</w:delText>
        </w:r>
      </w:del>
      <w:ins w:id="43" w:author="Richard Bradbury (2022-02-18)" w:date="2022-02-18T19:50:00Z">
        <w:r w:rsidR="00CA0A37">
          <w:t>IP addresses and port numbers</w:t>
        </w:r>
      </w:ins>
      <w:r w:rsidR="0085523C">
        <w:t xml:space="preserve"> </w:t>
      </w:r>
      <w:del w:id="44" w:author="Richard Bradbury (2022-02-18)" w:date="2022-02-18T19:52:00Z">
        <w:r w:rsidDel="00CA0A37">
          <w:delText xml:space="preserve">are </w:delText>
        </w:r>
      </w:del>
      <w:r>
        <w:t>often chang</w:t>
      </w:r>
      <w:ins w:id="45" w:author="Richard Bradbury (2022-02-18)" w:date="2022-02-18T19:52:00Z">
        <w:r w:rsidR="00CA0A37">
          <w:t>e</w:t>
        </w:r>
      </w:ins>
      <w:del w:id="46" w:author="Richard Bradbury (2022-02-18)" w:date="2022-02-18T19:52:00Z">
        <w:r w:rsidDel="00CA0A37">
          <w:delText>ing</w:delText>
        </w:r>
      </w:del>
      <w:del w:id="47" w:author="Richard Bradbury (2022-02-18)" w:date="2022-02-18T19:50:00Z">
        <w:r w:rsidDel="00CA0A37">
          <w:delText>.</w:delText>
        </w:r>
        <w:r w:rsidRPr="001E7ED4" w:rsidDel="00CA0A37">
          <w:delText xml:space="preserve"> This is</w:delText>
        </w:r>
      </w:del>
      <w:r w:rsidRPr="001E7ED4">
        <w:t xml:space="preserve"> </w:t>
      </w:r>
      <w:del w:id="48" w:author="Richard Bradbury (2022-02-18)" w:date="2022-02-18T19:52:00Z">
        <w:r w:rsidRPr="001E7ED4" w:rsidDel="00CA0A37">
          <w:delText>due to</w:delText>
        </w:r>
      </w:del>
      <w:ins w:id="49" w:author="Richard Bradbury (2022-02-18)" w:date="2022-02-18T19:52:00Z">
        <w:r w:rsidR="00CA0A37">
          <w:t>as a result of</w:t>
        </w:r>
      </w:ins>
      <w:r w:rsidRPr="001E7ED4">
        <w:t xml:space="preserve"> </w:t>
      </w:r>
      <w:del w:id="50" w:author="Richard Bradbury (2022-02-18)" w:date="2022-02-18T19:50:00Z">
        <w:r w:rsidRPr="001E7ED4" w:rsidDel="00CA0A37">
          <w:delText xml:space="preserve">factors such as </w:delText>
        </w:r>
      </w:del>
      <w:r w:rsidRPr="001E7ED4">
        <w:t xml:space="preserve">load balancing, CDN distribution, multiple concurrent </w:t>
      </w:r>
      <w:r w:rsidR="0085523C">
        <w:t xml:space="preserve">HTTP </w:t>
      </w:r>
      <w:r w:rsidRPr="001E7ED4">
        <w:t>requests for different types of resources, etc.</w:t>
      </w:r>
      <w:r>
        <w:t xml:space="preserve"> This </w:t>
      </w:r>
      <w:r w:rsidR="0085523C">
        <w:t xml:space="preserve">aspect of the </w:t>
      </w:r>
      <w:r w:rsidRPr="001E7ED4">
        <w:t>study</w:t>
      </w:r>
      <w:r>
        <w:t xml:space="preserve"> address</w:t>
      </w:r>
      <w:r w:rsidR="0085523C">
        <w:t>ed</w:t>
      </w:r>
      <w:r w:rsidRPr="001E7ED4">
        <w:t xml:space="preserve"> how to </w:t>
      </w:r>
      <w:r w:rsidR="0085523C">
        <w:t xml:space="preserve">use the available 5G System application detection functions </w:t>
      </w:r>
      <w:proofErr w:type="gramStart"/>
      <w:r>
        <w:t>e.g.</w:t>
      </w:r>
      <w:proofErr w:type="gramEnd"/>
      <w:r>
        <w:t xml:space="preserve"> for </w:t>
      </w:r>
      <w:r w:rsidRPr="001E7ED4">
        <w:t xml:space="preserve">QoS profile </w:t>
      </w:r>
      <w:r>
        <w:t>usage.</w:t>
      </w:r>
    </w:p>
    <w:p w14:paraId="7A27197D" w14:textId="29AFB3F4" w:rsidR="0085523C" w:rsidRPr="00F86F6C" w:rsidRDefault="0085523C" w:rsidP="002C01F2">
      <w:r w:rsidRPr="0085523C">
        <w:rPr>
          <w:highlight w:val="yellow"/>
        </w:rPr>
        <w:t>&lt;other aspects to bring up&gt;</w:t>
      </w:r>
    </w:p>
    <w:p w14:paraId="7E3D5CD1" w14:textId="77777777" w:rsidR="00B97703" w:rsidRDefault="002F1940" w:rsidP="00CA0A37">
      <w:pPr>
        <w:pStyle w:val="Heading1"/>
      </w:pPr>
      <w:r>
        <w:t>2</w:t>
      </w:r>
      <w:r>
        <w:tab/>
      </w:r>
      <w:r w:rsidR="000F6242">
        <w:t>Actions</w:t>
      </w:r>
    </w:p>
    <w:p w14:paraId="131EC40D" w14:textId="3ED49C07" w:rsidR="00B97703" w:rsidRDefault="00B97703" w:rsidP="00394ABE">
      <w:pPr>
        <w:keepNext/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736D6">
        <w:rPr>
          <w:rFonts w:ascii="Arial" w:hAnsi="Arial" w:cs="Arial"/>
          <w:b/>
        </w:rPr>
        <w:t>SA2</w:t>
      </w:r>
      <w:r w:rsidR="0085523C">
        <w:rPr>
          <w:rFonts w:ascii="Arial" w:hAnsi="Arial" w:cs="Arial"/>
          <w:b/>
        </w:rPr>
        <w:t xml:space="preserve"> and CT3</w:t>
      </w:r>
    </w:p>
    <w:p w14:paraId="6E0D82E0" w14:textId="763F312A" w:rsidR="00861DB8" w:rsidRDefault="00B97703" w:rsidP="00BC2688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861DB8">
        <w:t xml:space="preserve">SA4 </w:t>
      </w:r>
      <w:r w:rsidR="0085523C">
        <w:t xml:space="preserve">kindly </w:t>
      </w:r>
      <w:r w:rsidR="00861DB8">
        <w:t>asks SA2</w:t>
      </w:r>
      <w:r w:rsidR="00BC2688">
        <w:t xml:space="preserve"> </w:t>
      </w:r>
      <w:r w:rsidR="0085523C">
        <w:t xml:space="preserve">and CT3 </w:t>
      </w:r>
      <w:r w:rsidR="00BC2688">
        <w:t xml:space="preserve">to </w:t>
      </w:r>
      <w:r w:rsidR="00463426">
        <w:t xml:space="preserve">review </w:t>
      </w:r>
      <w:del w:id="51" w:author="Richard Bradbury (2022-02-18)" w:date="2022-02-18T19:50:00Z">
        <w:r w:rsidR="00463426" w:rsidDel="00CA0A37">
          <w:delText xml:space="preserve">the </w:delText>
        </w:r>
        <w:r w:rsidR="0085523C" w:rsidDel="00CA0A37">
          <w:delText>C</w:delText>
        </w:r>
      </w:del>
      <w:ins w:id="52" w:author="Richard Bradbury (2022-02-18)" w:date="2022-02-18T19:50:00Z">
        <w:r w:rsidR="00CA0A37">
          <w:t>c</w:t>
        </w:r>
      </w:ins>
      <w:r w:rsidR="0085523C">
        <w:t>lause 5.3 of TR 26.804</w:t>
      </w:r>
      <w:r w:rsidR="00463426">
        <w:t xml:space="preserve"> and provide feedback on </w:t>
      </w:r>
      <w:r w:rsidR="0085523C">
        <w:t>the usage of the different traffic detection functions of the 5G System</w:t>
      </w:r>
      <w:r w:rsidR="00463426">
        <w:t>.</w:t>
      </w:r>
    </w:p>
    <w:p w14:paraId="19C7E533" w14:textId="3CEF20B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736D6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736D6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4B089E7" w14:textId="2CF283CD" w:rsidR="002F1940" w:rsidRPr="005B6E5F" w:rsidRDefault="006736D6" w:rsidP="00467698">
      <w:pPr>
        <w:keepNext/>
      </w:pPr>
      <w:bookmarkStart w:id="53" w:name="OLE_LINK55"/>
      <w:bookmarkStart w:id="54" w:name="OLE_LINK56"/>
      <w:bookmarkStart w:id="55" w:name="OLE_LINK53"/>
      <w:bookmarkStart w:id="56" w:name="OLE_LINK54"/>
      <w:r w:rsidRPr="005B6E5F">
        <w:t>SA4#11</w:t>
      </w:r>
      <w:r w:rsidR="00F51DA2" w:rsidRPr="005B6E5F">
        <w:t>8</w:t>
      </w:r>
      <w:r w:rsidRPr="005B6E5F">
        <w:t>-e</w:t>
      </w:r>
      <w:r w:rsidR="002F1940" w:rsidRPr="005B6E5F">
        <w:tab/>
      </w:r>
      <w:r w:rsidR="005B6E5F" w:rsidRPr="005B6E5F">
        <w:t>6th–</w:t>
      </w:r>
      <w:r w:rsidR="005B6E5F">
        <w:t>14th April 2022</w:t>
      </w:r>
      <w:r w:rsidRPr="005B6E5F">
        <w:tab/>
      </w:r>
      <w:r w:rsidR="002F1940" w:rsidRPr="005B6E5F">
        <w:tab/>
      </w:r>
      <w:bookmarkEnd w:id="53"/>
      <w:bookmarkEnd w:id="54"/>
      <w:r w:rsidR="0065186E" w:rsidRPr="005B6E5F">
        <w:t>E-meeting</w:t>
      </w:r>
    </w:p>
    <w:p w14:paraId="61A1D258" w14:textId="2946D82D" w:rsidR="002F1940" w:rsidRPr="002F1940" w:rsidRDefault="006736D6" w:rsidP="002F1940">
      <w:r>
        <w:t>SA4#11</w:t>
      </w:r>
      <w:r w:rsidR="00F51DA2">
        <w:t>9-e</w:t>
      </w:r>
      <w:r w:rsidR="002F1940">
        <w:tab/>
      </w:r>
      <w:r w:rsidR="005B6E5F">
        <w:t>11th–20th May</w:t>
      </w:r>
      <w:r>
        <w:t xml:space="preserve"> 2022</w:t>
      </w:r>
      <w:r>
        <w:tab/>
      </w:r>
      <w:r>
        <w:tab/>
      </w:r>
      <w:bookmarkEnd w:id="55"/>
      <w:bookmarkEnd w:id="56"/>
      <w:r w:rsidR="005B6E5F">
        <w:t>E-meeting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E52D" w14:textId="77777777" w:rsidR="00C9518F" w:rsidRDefault="00C9518F">
      <w:pPr>
        <w:spacing w:after="0"/>
      </w:pPr>
      <w:r>
        <w:separator/>
      </w:r>
    </w:p>
  </w:endnote>
  <w:endnote w:type="continuationSeparator" w:id="0">
    <w:p w14:paraId="348535A2" w14:textId="77777777" w:rsidR="00C9518F" w:rsidRDefault="00C951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50B6" w14:textId="77777777" w:rsidR="00C9518F" w:rsidRDefault="00C9518F">
      <w:pPr>
        <w:spacing w:after="0"/>
      </w:pPr>
      <w:r>
        <w:separator/>
      </w:r>
    </w:p>
  </w:footnote>
  <w:footnote w:type="continuationSeparator" w:id="0">
    <w:p w14:paraId="0F814EF3" w14:textId="77777777" w:rsidR="00C9518F" w:rsidRDefault="00C951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02-18)">
    <w15:presenceInfo w15:providerId="None" w15:userId="Richard Bradbury (2022-02-18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7088"/>
    <w:rsid w:val="000A43D8"/>
    <w:rsid w:val="000C0008"/>
    <w:rsid w:val="000C067E"/>
    <w:rsid w:val="000F6242"/>
    <w:rsid w:val="00114038"/>
    <w:rsid w:val="00172D7A"/>
    <w:rsid w:val="001B1BCD"/>
    <w:rsid w:val="001B7FBC"/>
    <w:rsid w:val="002A577A"/>
    <w:rsid w:val="002C01F2"/>
    <w:rsid w:val="002F1940"/>
    <w:rsid w:val="00321929"/>
    <w:rsid w:val="00383545"/>
    <w:rsid w:val="00386697"/>
    <w:rsid w:val="00390DEB"/>
    <w:rsid w:val="00394ABE"/>
    <w:rsid w:val="003A440F"/>
    <w:rsid w:val="003F3883"/>
    <w:rsid w:val="00433500"/>
    <w:rsid w:val="00433F71"/>
    <w:rsid w:val="00440D43"/>
    <w:rsid w:val="00463426"/>
    <w:rsid w:val="00467698"/>
    <w:rsid w:val="004E3939"/>
    <w:rsid w:val="005B6E5F"/>
    <w:rsid w:val="005E27C3"/>
    <w:rsid w:val="005E6C69"/>
    <w:rsid w:val="0065186E"/>
    <w:rsid w:val="006552CC"/>
    <w:rsid w:val="006736D6"/>
    <w:rsid w:val="006F5D0F"/>
    <w:rsid w:val="00742225"/>
    <w:rsid w:val="007A5DE5"/>
    <w:rsid w:val="007F4BA0"/>
    <w:rsid w:val="007F4F92"/>
    <w:rsid w:val="00826A8D"/>
    <w:rsid w:val="0085523C"/>
    <w:rsid w:val="00861DB8"/>
    <w:rsid w:val="008D772F"/>
    <w:rsid w:val="008F1919"/>
    <w:rsid w:val="0099764C"/>
    <w:rsid w:val="009B3508"/>
    <w:rsid w:val="009D7A67"/>
    <w:rsid w:val="00A14D20"/>
    <w:rsid w:val="00A413F8"/>
    <w:rsid w:val="00A43029"/>
    <w:rsid w:val="00AE2259"/>
    <w:rsid w:val="00B97703"/>
    <w:rsid w:val="00BC2688"/>
    <w:rsid w:val="00BD2FF5"/>
    <w:rsid w:val="00C002BA"/>
    <w:rsid w:val="00C85C47"/>
    <w:rsid w:val="00C9518F"/>
    <w:rsid w:val="00CA0A37"/>
    <w:rsid w:val="00CE1E18"/>
    <w:rsid w:val="00CF6087"/>
    <w:rsid w:val="00D66D08"/>
    <w:rsid w:val="00D85C51"/>
    <w:rsid w:val="00DB7D08"/>
    <w:rsid w:val="00DF0ED0"/>
    <w:rsid w:val="00E314BA"/>
    <w:rsid w:val="00E36157"/>
    <w:rsid w:val="00EC1471"/>
    <w:rsid w:val="00F43925"/>
    <w:rsid w:val="00F473FD"/>
    <w:rsid w:val="00F51DA2"/>
    <w:rsid w:val="00F73291"/>
    <w:rsid w:val="00F8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C8D3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7A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/>
    </w:rPr>
  </w:style>
  <w:style w:type="paragraph" w:styleId="Heading1">
    <w:name w:val="heading 1"/>
    <w:aliases w:val="H1,h1"/>
    <w:next w:val="Normal"/>
    <w:qFormat/>
    <w:rsid w:val="002A577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2A577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A577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A577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A577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A577A"/>
    <w:pPr>
      <w:outlineLvl w:val="5"/>
    </w:pPr>
  </w:style>
  <w:style w:type="paragraph" w:styleId="Heading7">
    <w:name w:val="heading 7"/>
    <w:basedOn w:val="H6"/>
    <w:next w:val="Normal"/>
    <w:qFormat/>
    <w:rsid w:val="002A577A"/>
    <w:pPr>
      <w:outlineLvl w:val="6"/>
    </w:pPr>
  </w:style>
  <w:style w:type="paragraph" w:styleId="Heading8">
    <w:name w:val="heading 8"/>
    <w:basedOn w:val="Heading1"/>
    <w:next w:val="Normal"/>
    <w:qFormat/>
    <w:rsid w:val="002A577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A57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A57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A577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A577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2A577A"/>
    <w:pPr>
      <w:spacing w:before="180"/>
      <w:ind w:left="2693" w:hanging="2693"/>
    </w:pPr>
    <w:rPr>
      <w:b/>
    </w:rPr>
  </w:style>
  <w:style w:type="paragraph" w:styleId="TOC1">
    <w:name w:val="toc 1"/>
    <w:semiHidden/>
    <w:rsid w:val="002A577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A577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2A577A"/>
    <w:pPr>
      <w:ind w:left="1701" w:hanging="1701"/>
    </w:pPr>
  </w:style>
  <w:style w:type="paragraph" w:styleId="TOC4">
    <w:name w:val="toc 4"/>
    <w:basedOn w:val="TOC3"/>
    <w:semiHidden/>
    <w:rsid w:val="002A577A"/>
    <w:pPr>
      <w:ind w:left="1418" w:hanging="1418"/>
    </w:pPr>
  </w:style>
  <w:style w:type="paragraph" w:styleId="TOC3">
    <w:name w:val="toc 3"/>
    <w:basedOn w:val="TOC2"/>
    <w:semiHidden/>
    <w:rsid w:val="002A577A"/>
    <w:pPr>
      <w:ind w:left="1134" w:hanging="1134"/>
    </w:pPr>
  </w:style>
  <w:style w:type="paragraph" w:styleId="TOC2">
    <w:name w:val="toc 2"/>
    <w:basedOn w:val="TOC1"/>
    <w:semiHidden/>
    <w:rsid w:val="002A577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A577A"/>
    <w:pPr>
      <w:ind w:left="284"/>
    </w:pPr>
  </w:style>
  <w:style w:type="paragraph" w:styleId="Index1">
    <w:name w:val="index 1"/>
    <w:basedOn w:val="Normal"/>
    <w:semiHidden/>
    <w:rsid w:val="002A577A"/>
    <w:pPr>
      <w:keepLines/>
      <w:spacing w:after="0"/>
    </w:pPr>
  </w:style>
  <w:style w:type="paragraph" w:customStyle="1" w:styleId="ZH">
    <w:name w:val="ZH"/>
    <w:rsid w:val="002A577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A577A"/>
    <w:pPr>
      <w:outlineLvl w:val="9"/>
    </w:pPr>
  </w:style>
  <w:style w:type="paragraph" w:styleId="ListNumber2">
    <w:name w:val="List Number 2"/>
    <w:basedOn w:val="ListNumber"/>
    <w:semiHidden/>
    <w:rsid w:val="002A577A"/>
    <w:pPr>
      <w:ind w:left="851"/>
    </w:pPr>
  </w:style>
  <w:style w:type="character" w:styleId="FootnoteReference">
    <w:name w:val="footnote reference"/>
    <w:basedOn w:val="DefaultParagraphFont"/>
    <w:semiHidden/>
    <w:rsid w:val="002A577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A577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en-US"/>
    </w:rPr>
  </w:style>
  <w:style w:type="paragraph" w:customStyle="1" w:styleId="TAH">
    <w:name w:val="TAH"/>
    <w:basedOn w:val="TAC"/>
    <w:rsid w:val="002A577A"/>
    <w:rPr>
      <w:b/>
    </w:rPr>
  </w:style>
  <w:style w:type="paragraph" w:customStyle="1" w:styleId="TAC">
    <w:name w:val="TAC"/>
    <w:basedOn w:val="TAL"/>
    <w:rsid w:val="002A577A"/>
    <w:pPr>
      <w:jc w:val="center"/>
    </w:pPr>
  </w:style>
  <w:style w:type="paragraph" w:customStyle="1" w:styleId="TF">
    <w:name w:val="TF"/>
    <w:basedOn w:val="TH"/>
    <w:rsid w:val="002A577A"/>
    <w:pPr>
      <w:keepNext w:val="0"/>
      <w:spacing w:before="0" w:after="240"/>
    </w:pPr>
  </w:style>
  <w:style w:type="paragraph" w:customStyle="1" w:styleId="NO">
    <w:name w:val="NO"/>
    <w:basedOn w:val="Normal"/>
    <w:rsid w:val="002A577A"/>
    <w:pPr>
      <w:keepLines/>
      <w:ind w:left="1135" w:hanging="851"/>
    </w:pPr>
  </w:style>
  <w:style w:type="paragraph" w:styleId="TOC9">
    <w:name w:val="toc 9"/>
    <w:basedOn w:val="TOC8"/>
    <w:semiHidden/>
    <w:rsid w:val="002A577A"/>
    <w:pPr>
      <w:ind w:left="1418" w:hanging="1418"/>
    </w:pPr>
  </w:style>
  <w:style w:type="paragraph" w:customStyle="1" w:styleId="EX">
    <w:name w:val="EX"/>
    <w:basedOn w:val="Normal"/>
    <w:rsid w:val="002A577A"/>
    <w:pPr>
      <w:keepLines/>
      <w:ind w:left="1702" w:hanging="1418"/>
    </w:pPr>
  </w:style>
  <w:style w:type="paragraph" w:customStyle="1" w:styleId="FP">
    <w:name w:val="FP"/>
    <w:basedOn w:val="Normal"/>
    <w:rsid w:val="002A577A"/>
    <w:pPr>
      <w:spacing w:after="0"/>
    </w:pPr>
  </w:style>
  <w:style w:type="paragraph" w:customStyle="1" w:styleId="LD">
    <w:name w:val="LD"/>
    <w:rsid w:val="002A577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A577A"/>
    <w:pPr>
      <w:spacing w:after="0"/>
    </w:pPr>
  </w:style>
  <w:style w:type="paragraph" w:customStyle="1" w:styleId="EW">
    <w:name w:val="EW"/>
    <w:basedOn w:val="EX"/>
    <w:rsid w:val="002A577A"/>
    <w:pPr>
      <w:spacing w:after="0"/>
    </w:pPr>
  </w:style>
  <w:style w:type="paragraph" w:styleId="TOC6">
    <w:name w:val="toc 6"/>
    <w:basedOn w:val="TOC5"/>
    <w:next w:val="Normal"/>
    <w:semiHidden/>
    <w:rsid w:val="002A577A"/>
    <w:pPr>
      <w:ind w:left="1985" w:hanging="1985"/>
    </w:pPr>
  </w:style>
  <w:style w:type="paragraph" w:styleId="TOC7">
    <w:name w:val="toc 7"/>
    <w:basedOn w:val="TOC6"/>
    <w:next w:val="Normal"/>
    <w:semiHidden/>
    <w:rsid w:val="002A577A"/>
    <w:pPr>
      <w:ind w:left="2268" w:hanging="2268"/>
    </w:pPr>
  </w:style>
  <w:style w:type="paragraph" w:styleId="ListBullet2">
    <w:name w:val="List Bullet 2"/>
    <w:basedOn w:val="ListBullet"/>
    <w:semiHidden/>
    <w:rsid w:val="002A577A"/>
    <w:pPr>
      <w:ind w:left="851"/>
    </w:pPr>
  </w:style>
  <w:style w:type="paragraph" w:styleId="ListBullet3">
    <w:name w:val="List Bullet 3"/>
    <w:basedOn w:val="ListBullet2"/>
    <w:semiHidden/>
    <w:rsid w:val="002A577A"/>
    <w:pPr>
      <w:ind w:left="1135"/>
    </w:pPr>
  </w:style>
  <w:style w:type="paragraph" w:styleId="ListNumber">
    <w:name w:val="List Number"/>
    <w:basedOn w:val="List"/>
    <w:semiHidden/>
    <w:rsid w:val="002A577A"/>
  </w:style>
  <w:style w:type="paragraph" w:customStyle="1" w:styleId="EQ">
    <w:name w:val="EQ"/>
    <w:basedOn w:val="Normal"/>
    <w:next w:val="Normal"/>
    <w:rsid w:val="002A577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A577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A577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A577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A577A"/>
    <w:pPr>
      <w:jc w:val="right"/>
    </w:pPr>
  </w:style>
  <w:style w:type="paragraph" w:customStyle="1" w:styleId="H6">
    <w:name w:val="H6"/>
    <w:basedOn w:val="Heading5"/>
    <w:next w:val="Normal"/>
    <w:rsid w:val="002A577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A577A"/>
    <w:pPr>
      <w:ind w:left="851" w:hanging="851"/>
    </w:pPr>
  </w:style>
  <w:style w:type="paragraph" w:customStyle="1" w:styleId="TAL">
    <w:name w:val="TAL"/>
    <w:basedOn w:val="Normal"/>
    <w:rsid w:val="002A577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A577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A577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A577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A577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A577A"/>
    <w:pPr>
      <w:framePr w:wrap="notBeside" w:y="16161"/>
    </w:pPr>
  </w:style>
  <w:style w:type="character" w:customStyle="1" w:styleId="ZGSM">
    <w:name w:val="ZGSM"/>
    <w:rsid w:val="002A577A"/>
  </w:style>
  <w:style w:type="paragraph" w:styleId="List2">
    <w:name w:val="List 2"/>
    <w:basedOn w:val="List"/>
    <w:semiHidden/>
    <w:rsid w:val="002A577A"/>
    <w:pPr>
      <w:ind w:left="851"/>
    </w:pPr>
  </w:style>
  <w:style w:type="paragraph" w:customStyle="1" w:styleId="ZG">
    <w:name w:val="ZG"/>
    <w:rsid w:val="002A577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A577A"/>
    <w:pPr>
      <w:ind w:left="1135"/>
    </w:pPr>
  </w:style>
  <w:style w:type="paragraph" w:styleId="List4">
    <w:name w:val="List 4"/>
    <w:basedOn w:val="List3"/>
    <w:semiHidden/>
    <w:rsid w:val="002A577A"/>
    <w:pPr>
      <w:ind w:left="1418"/>
    </w:pPr>
  </w:style>
  <w:style w:type="paragraph" w:styleId="List5">
    <w:name w:val="List 5"/>
    <w:basedOn w:val="List4"/>
    <w:semiHidden/>
    <w:rsid w:val="002A577A"/>
    <w:pPr>
      <w:ind w:left="1702"/>
    </w:pPr>
  </w:style>
  <w:style w:type="paragraph" w:customStyle="1" w:styleId="EditorsNote">
    <w:name w:val="Editor's Note"/>
    <w:basedOn w:val="NO"/>
    <w:rsid w:val="002A577A"/>
    <w:rPr>
      <w:color w:val="FF0000"/>
    </w:rPr>
  </w:style>
  <w:style w:type="paragraph" w:styleId="List">
    <w:name w:val="List"/>
    <w:basedOn w:val="Normal"/>
    <w:semiHidden/>
    <w:rsid w:val="002A577A"/>
    <w:pPr>
      <w:ind w:left="568" w:hanging="284"/>
    </w:pPr>
  </w:style>
  <w:style w:type="paragraph" w:styleId="ListBullet">
    <w:name w:val="List Bullet"/>
    <w:basedOn w:val="List"/>
    <w:semiHidden/>
    <w:rsid w:val="002A577A"/>
  </w:style>
  <w:style w:type="paragraph" w:styleId="ListBullet4">
    <w:name w:val="List Bullet 4"/>
    <w:basedOn w:val="ListBullet3"/>
    <w:semiHidden/>
    <w:rsid w:val="002A577A"/>
    <w:pPr>
      <w:ind w:left="1418"/>
    </w:pPr>
  </w:style>
  <w:style w:type="paragraph" w:styleId="ListBullet5">
    <w:name w:val="List Bullet 5"/>
    <w:basedOn w:val="ListBullet4"/>
    <w:semiHidden/>
    <w:rsid w:val="002A577A"/>
    <w:pPr>
      <w:ind w:left="1702"/>
    </w:pPr>
  </w:style>
  <w:style w:type="paragraph" w:customStyle="1" w:styleId="B2">
    <w:name w:val="B2"/>
    <w:basedOn w:val="List2"/>
    <w:rsid w:val="002A577A"/>
  </w:style>
  <w:style w:type="paragraph" w:customStyle="1" w:styleId="B3">
    <w:name w:val="B3"/>
    <w:basedOn w:val="List3"/>
    <w:rsid w:val="002A577A"/>
  </w:style>
  <w:style w:type="paragraph" w:customStyle="1" w:styleId="B4">
    <w:name w:val="B4"/>
    <w:basedOn w:val="List4"/>
    <w:rsid w:val="002A577A"/>
  </w:style>
  <w:style w:type="paragraph" w:customStyle="1" w:styleId="B5">
    <w:name w:val="B5"/>
    <w:basedOn w:val="List5"/>
    <w:rsid w:val="002A577A"/>
  </w:style>
  <w:style w:type="paragraph" w:customStyle="1" w:styleId="ZTD">
    <w:name w:val="ZTD"/>
    <w:basedOn w:val="ZB"/>
    <w:rsid w:val="002A577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4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(2022-02-18)</cp:lastModifiedBy>
  <cp:revision>2</cp:revision>
  <cp:lastPrinted>2002-04-23T07:10:00Z</cp:lastPrinted>
  <dcterms:created xsi:type="dcterms:W3CDTF">2022-02-18T19:53:00Z</dcterms:created>
  <dcterms:modified xsi:type="dcterms:W3CDTF">2022-02-18T19:53:00Z</dcterms:modified>
</cp:coreProperties>
</file>