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DAB33E7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FC5FF3">
        <w:rPr>
          <w:b/>
          <w:noProof/>
          <w:sz w:val="24"/>
          <w:lang w:val="de-DE"/>
        </w:rPr>
        <w:t>308</w:t>
      </w:r>
    </w:p>
    <w:p w14:paraId="52D4CE2D" w14:textId="58CAF1DA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  <w:r w:rsidR="00FC5FF3">
        <w:rPr>
          <w:b/>
          <w:noProof/>
          <w:sz w:val="24"/>
        </w:rPr>
        <w:t>revision of S4-220251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4963C1CD" w:rsidR="001E41F3" w:rsidRPr="00C765E9" w:rsidRDefault="00FC5F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Richard Bradbury (editor)" w:date="2022-02-23T18:59:00Z">
              <w:r w:rsidRPr="00FC5FF3" w:rsidDel="00735BB3">
                <w:rPr>
                  <w:b/>
                  <w:noProof/>
                  <w:sz w:val="28"/>
                </w:rPr>
                <w:delText>1</w:delText>
              </w:r>
            </w:del>
            <w:ins w:id="1" w:author="Richard Bradbury (editor)" w:date="2022-02-23T18:59:00Z">
              <w:r w:rsidR="00735BB3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23BECEF4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1212EFE4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  <w:r w:rsidR="00061D25">
              <w:rPr>
                <w:noProof/>
              </w:rPr>
              <w:t>, BBC</w:t>
            </w:r>
            <w:r w:rsidR="009E1304">
              <w:rPr>
                <w:noProof/>
              </w:rPr>
              <w:t>, ORS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1A28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3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2468FA94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</w:t>
            </w:r>
            <w:r w:rsidR="00735BB3">
              <w:rPr>
                <w:noProof/>
              </w:rPr>
              <w:t>…</w:t>
            </w:r>
            <w:r w:rsidRPr="00C765E9">
              <w:rPr>
                <w:noProof/>
              </w:rPr>
              <w:t xml:space="preserve">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0AE12566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</w:t>
            </w:r>
            <w:r w:rsidR="00735BB3">
              <w:rPr>
                <w:noProof/>
              </w:rPr>
              <w:t>…</w:t>
            </w:r>
            <w:r w:rsidRPr="00C765E9">
              <w:rPr>
                <w:noProof/>
              </w:rPr>
              <w:t xml:space="preserve"> CR </w:t>
            </w:r>
            <w:r w:rsidR="00735BB3">
              <w:rPr>
                <w:noProof/>
              </w:rPr>
              <w:t>…</w:t>
            </w:r>
            <w:r w:rsidRPr="00C765E9">
              <w:rPr>
                <w:noProof/>
              </w:rPr>
              <w:t xml:space="preserve">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0CAD9979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</w:t>
            </w:r>
            <w:r w:rsidR="00735BB3">
              <w:rPr>
                <w:noProof/>
              </w:rPr>
              <w:t>…</w:t>
            </w:r>
            <w:r w:rsidR="000A6394" w:rsidRPr="00C765E9">
              <w:rPr>
                <w:noProof/>
              </w:rPr>
              <w:t xml:space="preserve"> CR </w:t>
            </w:r>
            <w:r w:rsidR="00735BB3">
              <w:rPr>
                <w:noProof/>
              </w:rPr>
              <w:t>…</w:t>
            </w:r>
            <w:r w:rsidR="000A6394" w:rsidRPr="00C765E9">
              <w:rPr>
                <w:noProof/>
              </w:rPr>
              <w:t xml:space="preserve">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4F1FA241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</w:t>
            </w:r>
            <w:r w:rsidR="00735BB3">
              <w:rPr>
                <w:b/>
                <w:i/>
                <w:noProof/>
              </w:rPr>
              <w:t>’</w:t>
            </w:r>
            <w:r w:rsidRPr="00C765E9"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4" w:name="_Toc10395490"/>
      <w:bookmarkStart w:id="5" w:name="_Toc36233630"/>
      <w:bookmarkStart w:id="6" w:name="_Hlk95133241"/>
      <w:r w:rsidRPr="00C765E9">
        <w:t>2</w:t>
      </w:r>
      <w:r w:rsidRPr="00C765E9">
        <w:tab/>
        <w:t>References</w:t>
      </w:r>
      <w:bookmarkEnd w:id="4"/>
      <w:bookmarkEnd w:id="5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44ECE0B1" w:rsidR="0066177C" w:rsidRPr="00C765E9" w:rsidRDefault="0066177C" w:rsidP="0066177C">
      <w:pPr>
        <w:pStyle w:val="EX"/>
      </w:pPr>
      <w:r w:rsidRPr="00C765E9">
        <w:t>[1]</w:t>
      </w:r>
      <w:r w:rsidRPr="00C765E9">
        <w:tab/>
        <w:t xml:space="preserve">3GPP TR 21.905: </w:t>
      </w:r>
      <w:r w:rsidR="00735BB3">
        <w:t>“</w:t>
      </w:r>
      <w:r w:rsidRPr="00C765E9">
        <w:t>Vocabulary for 3GPP Specifications</w:t>
      </w:r>
      <w:r w:rsidR="00735BB3">
        <w:t>”</w:t>
      </w:r>
      <w:r w:rsidRPr="00C765E9">
        <w:t>.</w:t>
      </w:r>
    </w:p>
    <w:p w14:paraId="2D8EE3EB" w14:textId="62F2F09E" w:rsidR="0066177C" w:rsidRPr="00C765E9" w:rsidRDefault="0066177C" w:rsidP="0066177C">
      <w:pPr>
        <w:pStyle w:val="EX"/>
      </w:pPr>
      <w:r w:rsidRPr="00C765E9">
        <w:t>[2]</w:t>
      </w:r>
      <w:r w:rsidRPr="00C765E9">
        <w:tab/>
        <w:t xml:space="preserve">3GPP TS 22.146: </w:t>
      </w:r>
      <w:r w:rsidR="00735BB3">
        <w:t>“</w:t>
      </w:r>
      <w:r w:rsidRPr="00C765E9">
        <w:t>Multimedia Broadcast/Multicast Service; Stage 1</w:t>
      </w:r>
      <w:r w:rsidR="00735BB3">
        <w:t>”</w:t>
      </w:r>
      <w:r w:rsidRPr="00C765E9">
        <w:t>.</w:t>
      </w:r>
    </w:p>
    <w:p w14:paraId="5DCA8523" w14:textId="2BE2B631" w:rsidR="0066177C" w:rsidRPr="00C765E9" w:rsidRDefault="0066177C" w:rsidP="0066177C">
      <w:pPr>
        <w:pStyle w:val="EX"/>
      </w:pPr>
      <w:r w:rsidRPr="00C765E9">
        <w:t>[3]</w:t>
      </w:r>
      <w:r w:rsidRPr="00C765E9">
        <w:tab/>
        <w:t xml:space="preserve">3GPP TS 22.246: </w:t>
      </w:r>
      <w:r w:rsidR="00735BB3">
        <w:t>“</w:t>
      </w:r>
      <w:r w:rsidRPr="00C765E9">
        <w:t>Multimedia Broadcast/Multicast Service (MBMS) user services; Stage 1</w:t>
      </w:r>
      <w:r w:rsidR="00735BB3">
        <w:t>”</w:t>
      </w:r>
      <w:r w:rsidRPr="00C765E9">
        <w:t>.</w:t>
      </w:r>
    </w:p>
    <w:p w14:paraId="3D627698" w14:textId="2D0924E2" w:rsidR="0066177C" w:rsidRPr="00C765E9" w:rsidRDefault="0066177C" w:rsidP="0066177C">
      <w:pPr>
        <w:pStyle w:val="EX"/>
      </w:pPr>
      <w:r w:rsidRPr="00C765E9">
        <w:t>[4]</w:t>
      </w:r>
      <w:r w:rsidRPr="00C765E9">
        <w:tab/>
        <w:t xml:space="preserve">3GPP TS 23.246: </w:t>
      </w:r>
      <w:r w:rsidR="00735BB3">
        <w:t>“</w:t>
      </w:r>
      <w:r w:rsidRPr="00C765E9">
        <w:t>Multimedia Broadcast/Multicast Service (MBMS); Architecture and functional description</w:t>
      </w:r>
      <w:r w:rsidR="00735BB3">
        <w:t>”</w:t>
      </w:r>
      <w:r w:rsidRPr="00C765E9">
        <w:t>.</w:t>
      </w:r>
    </w:p>
    <w:p w14:paraId="056C67C2" w14:textId="061304EF" w:rsidR="0066177C" w:rsidRPr="00C765E9" w:rsidRDefault="0066177C" w:rsidP="0066177C">
      <w:pPr>
        <w:pStyle w:val="EX"/>
      </w:pPr>
      <w:r w:rsidRPr="00C765E9">
        <w:t>[5]</w:t>
      </w:r>
      <w:r w:rsidRPr="00C765E9">
        <w:tab/>
        <w:t xml:space="preserve">3GPP TS 26.346: </w:t>
      </w:r>
      <w:r w:rsidR="00735BB3">
        <w:t>“</w:t>
      </w:r>
      <w:r w:rsidRPr="00C765E9">
        <w:t>Multimedia Broadcast/Multicast Service (MBMS); Protocols and codecs</w:t>
      </w:r>
      <w:r w:rsidR="00735BB3">
        <w:t>”</w:t>
      </w:r>
      <w:r w:rsidRPr="00C765E9">
        <w:t>.</w:t>
      </w:r>
    </w:p>
    <w:p w14:paraId="2AD53C58" w14:textId="565C1A3F" w:rsidR="0066177C" w:rsidRPr="00C765E9" w:rsidRDefault="0066177C" w:rsidP="0066177C">
      <w:pPr>
        <w:pStyle w:val="EX"/>
      </w:pPr>
      <w:r w:rsidRPr="00C765E9">
        <w:t>[6]</w:t>
      </w:r>
      <w:r w:rsidRPr="00C765E9">
        <w:tab/>
        <w:t xml:space="preserve">3GPP TR 26.852: </w:t>
      </w:r>
      <w:r w:rsidR="00735BB3">
        <w:t>“</w:t>
      </w:r>
      <w:r w:rsidRPr="00C765E9">
        <w:t>Multimedia Broadcast/Multicast Service (MBMS); Extensions and profiling</w:t>
      </w:r>
      <w:r w:rsidR="00735BB3">
        <w:t>”</w:t>
      </w:r>
      <w:r w:rsidRPr="00C765E9">
        <w:t>.</w:t>
      </w:r>
    </w:p>
    <w:p w14:paraId="5178BEA7" w14:textId="092ECD28" w:rsidR="0066177C" w:rsidRPr="00C765E9" w:rsidRDefault="0066177C" w:rsidP="0066177C">
      <w:pPr>
        <w:pStyle w:val="EX"/>
      </w:pPr>
      <w:r w:rsidRPr="00C765E9">
        <w:t>[7]</w:t>
      </w:r>
      <w:r w:rsidRPr="00C765E9">
        <w:tab/>
        <w:t xml:space="preserve">3GPP TS 26.247: </w:t>
      </w:r>
      <w:r w:rsidR="00735BB3">
        <w:t>“</w:t>
      </w:r>
      <w:r w:rsidRPr="00C765E9">
        <w:t>Transparent end-to-end Packet-switched Streaming Service (PSS); Progressive Download and Dynamic Adaptive Streaming over HTTP (3GP-DASH)</w:t>
      </w:r>
      <w:r w:rsidR="00735BB3">
        <w:t>”</w:t>
      </w:r>
      <w:r w:rsidRPr="00C765E9">
        <w:t>.</w:t>
      </w:r>
    </w:p>
    <w:p w14:paraId="2036FFD6" w14:textId="1DA1A24A" w:rsidR="0066177C" w:rsidRPr="00C765E9" w:rsidRDefault="0066177C" w:rsidP="0066177C">
      <w:pPr>
        <w:pStyle w:val="EX"/>
      </w:pPr>
      <w:r w:rsidRPr="00C765E9">
        <w:t>[8]</w:t>
      </w:r>
      <w:r w:rsidRPr="00C765E9">
        <w:tab/>
        <w:t xml:space="preserve">IETF RFC 2616: </w:t>
      </w:r>
      <w:r w:rsidR="00735BB3">
        <w:t>“</w:t>
      </w:r>
      <w:r w:rsidRPr="00C765E9">
        <w:t xml:space="preserve">Hypertext Transfer Protocol </w:t>
      </w:r>
      <w:r w:rsidR="00735BB3">
        <w:t>–</w:t>
      </w:r>
      <w:r w:rsidRPr="00C765E9">
        <w:t xml:space="preserve"> HTTP/1.1</w:t>
      </w:r>
      <w:r w:rsidR="00735BB3">
        <w:t>”</w:t>
      </w:r>
      <w:r w:rsidRPr="00C765E9">
        <w:t>.</w:t>
      </w:r>
    </w:p>
    <w:p w14:paraId="79016F2F" w14:textId="2CDB6B6D" w:rsidR="0066177C" w:rsidRPr="00C765E9" w:rsidRDefault="0066177C" w:rsidP="0066177C">
      <w:pPr>
        <w:pStyle w:val="EX"/>
      </w:pPr>
      <w:r w:rsidRPr="00C765E9">
        <w:t>[9]</w:t>
      </w:r>
      <w:r w:rsidRPr="00C765E9">
        <w:tab/>
        <w:t xml:space="preserve">Object Management Group: </w:t>
      </w:r>
      <w:r w:rsidR="00735BB3">
        <w:t>“</w:t>
      </w:r>
      <w:r w:rsidRPr="00C765E9">
        <w:t>Interface Definition Language™ (IDL™) 4.0</w:t>
      </w:r>
      <w:r w:rsidR="00735BB3">
        <w:t>”</w:t>
      </w:r>
      <w:r w:rsidRPr="00C765E9">
        <w:t>.</w:t>
      </w:r>
    </w:p>
    <w:p w14:paraId="471351FD" w14:textId="3B70AAAF" w:rsidR="0066177C" w:rsidRPr="00C765E9" w:rsidRDefault="0066177C" w:rsidP="0066177C">
      <w:pPr>
        <w:pStyle w:val="EX"/>
      </w:pPr>
      <w:bookmarkStart w:id="7" w:name="OLE_LINK29"/>
      <w:r w:rsidRPr="00C765E9">
        <w:t>[10]</w:t>
      </w:r>
      <w:r w:rsidRPr="00C765E9">
        <w:tab/>
        <w:t xml:space="preserve">IETF RFC 3066: </w:t>
      </w:r>
      <w:r w:rsidR="00735BB3">
        <w:t>“</w:t>
      </w:r>
      <w:r w:rsidRPr="00C765E9">
        <w:t>Tags for the Identification of Languages</w:t>
      </w:r>
      <w:r w:rsidR="00735BB3">
        <w:t>”</w:t>
      </w:r>
      <w:r w:rsidRPr="00C765E9">
        <w:t>.</w:t>
      </w:r>
    </w:p>
    <w:p w14:paraId="4B3D30C0" w14:textId="4053E40E" w:rsidR="0066177C" w:rsidRPr="00C765E9" w:rsidRDefault="0066177C" w:rsidP="0066177C">
      <w:pPr>
        <w:pStyle w:val="EX"/>
      </w:pPr>
      <w:bookmarkStart w:id="8" w:name="REF_RFC3984"/>
      <w:bookmarkEnd w:id="7"/>
      <w:r w:rsidRPr="00C765E9">
        <w:t>[11]</w:t>
      </w:r>
      <w:bookmarkEnd w:id="8"/>
      <w:r w:rsidRPr="00C765E9">
        <w:tab/>
        <w:t xml:space="preserve">IETF RFC 3986: </w:t>
      </w:r>
      <w:r w:rsidR="00735BB3">
        <w:t>“</w:t>
      </w:r>
      <w:r w:rsidRPr="00C765E9">
        <w:t>Uniform Resource Identifier (URI): Generic Syntax</w:t>
      </w:r>
      <w:r w:rsidR="00735BB3">
        <w:t>”</w:t>
      </w:r>
      <w:r w:rsidRPr="00C765E9">
        <w:t>.</w:t>
      </w:r>
    </w:p>
    <w:p w14:paraId="0584076D" w14:textId="16C23D91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</w:t>
      </w:r>
      <w:r w:rsidR="00735BB3">
        <w:t>“</w:t>
      </w:r>
      <w:r w:rsidRPr="00C765E9">
        <w:t xml:space="preserve">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</w:t>
      </w:r>
      <w:r w:rsidR="00735BB3">
        <w:t>”</w:t>
      </w:r>
      <w:r w:rsidRPr="00C765E9">
        <w:t>.</w:t>
      </w:r>
    </w:p>
    <w:p w14:paraId="351D93A0" w14:textId="69C1290E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 xml:space="preserve">IETF RFC 7595: </w:t>
      </w:r>
      <w:r w:rsidR="00735BB3">
        <w:t>“</w:t>
      </w:r>
      <w:r w:rsidRPr="00C765E9">
        <w:t>Guidelines and Registration Procedures for URI Schemes</w:t>
      </w:r>
      <w:r w:rsidR="00735BB3">
        <w:t>”</w:t>
      </w:r>
      <w:r w:rsidRPr="00C765E9">
        <w:t>.</w:t>
      </w:r>
    </w:p>
    <w:p w14:paraId="4AB52F5A" w14:textId="6EB877B0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 xml:space="preserve">IETF RFC 7230: </w:t>
      </w:r>
      <w:r w:rsidR="00735BB3">
        <w:t>“</w:t>
      </w:r>
      <w:r w:rsidRPr="00C765E9">
        <w:t xml:space="preserve"> Hypertext Transfer Protocol (HTTP/1.1): Message Syntax and Routing</w:t>
      </w:r>
      <w:r w:rsidR="00735BB3">
        <w:t>”</w:t>
      </w:r>
      <w:r w:rsidRPr="00C765E9">
        <w:t>.</w:t>
      </w:r>
    </w:p>
    <w:p w14:paraId="23E65B73" w14:textId="7AE675AB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 xml:space="preserve">IETF RFC 7553, </w:t>
      </w:r>
      <w:r w:rsidR="00735BB3">
        <w:t>“</w:t>
      </w:r>
      <w:r w:rsidRPr="00C765E9">
        <w:t>The Uniform Resource Identifier (URI) DNS Resource Record</w:t>
      </w:r>
      <w:r w:rsidR="00735BB3">
        <w:t>”</w:t>
      </w:r>
    </w:p>
    <w:p w14:paraId="574F16C1" w14:textId="2E3E484E" w:rsidR="0066177C" w:rsidRDefault="0066177C" w:rsidP="0066177C">
      <w:pPr>
        <w:pStyle w:val="EX"/>
      </w:pPr>
      <w:r w:rsidRPr="00C765E9">
        <w:t>[16]</w:t>
      </w:r>
      <w:r w:rsidRPr="00C765E9">
        <w:tab/>
        <w:t xml:space="preserve">IETF RFC 6335, </w:t>
      </w:r>
      <w:r w:rsidR="00735BB3">
        <w:t>“</w:t>
      </w:r>
      <w:r w:rsidRPr="00C765E9">
        <w:t>Internet Assigned Numbers Authority (IANA) Procedures for the Management of the Service Name and Transport Protocol Port Number Registry</w:t>
      </w:r>
      <w:r w:rsidR="00735BB3">
        <w:t>”</w:t>
      </w:r>
    </w:p>
    <w:p w14:paraId="1028CB00" w14:textId="586054BC" w:rsidR="0066177C" w:rsidRPr="00C765E9" w:rsidRDefault="0066177C" w:rsidP="0066177C">
      <w:pPr>
        <w:pStyle w:val="EX"/>
        <w:rPr>
          <w:ins w:id="9" w:author="Thomas Stockhammer" w:date="2022-02-07T12:13:00Z"/>
        </w:rPr>
      </w:pPr>
      <w:ins w:id="10" w:author="Thomas Stockhammer" w:date="2022-02-07T12:12:00Z">
        <w:r w:rsidRPr="00C765E9">
          <w:t>[</w:t>
        </w:r>
      </w:ins>
      <w:ins w:id="11" w:author="Thomas Stockhammer" w:date="2022-02-07T12:13:00Z">
        <w:r w:rsidRPr="00C765E9">
          <w:t>17</w:t>
        </w:r>
      </w:ins>
      <w:ins w:id="12" w:author="Thomas Stockhammer" w:date="2022-02-07T12:12:00Z">
        <w:r w:rsidRPr="00C765E9">
          <w:t>]</w:t>
        </w:r>
        <w:r w:rsidRPr="00C765E9">
          <w:tab/>
          <w:t>3GPP TS 36.101</w:t>
        </w:r>
      </w:ins>
      <w:ins w:id="13" w:author="Thomas Stockhammer" w:date="2022-02-22T13:06:00Z">
        <w:r w:rsidR="00CA7707">
          <w:t>,</w:t>
        </w:r>
      </w:ins>
      <w:ins w:id="14" w:author="Thomas Stockhammer" w:date="2022-02-07T12:12:00Z">
        <w:r w:rsidRPr="00C765E9">
          <w:t xml:space="preserve">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5" w:author="Thomas Stockhammer" w:date="2022-02-07T12:13:00Z"/>
          <w:color w:val="222222"/>
          <w:shd w:val="clear" w:color="auto" w:fill="FFFFFF"/>
        </w:rPr>
      </w:pPr>
      <w:ins w:id="16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7" w:author="Thomas Stockhammer" w:date="2022-02-22T01:26:00Z"/>
          <w:color w:val="222222"/>
          <w:shd w:val="clear" w:color="auto" w:fill="FFFFFF"/>
        </w:rPr>
      </w:pPr>
      <w:ins w:id="18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6"/>
    </w:p>
    <w:p w14:paraId="784FE501" w14:textId="4225BC84" w:rsidR="00616C0B" w:rsidRPr="00C765E9" w:rsidRDefault="00616C0B" w:rsidP="00616C0B">
      <w:pPr>
        <w:pStyle w:val="EX"/>
        <w:rPr>
          <w:ins w:id="19" w:author="Thomas Stockhammer" w:date="2022-02-22T01:27:00Z"/>
          <w:color w:val="222222"/>
          <w:shd w:val="clear" w:color="auto" w:fill="FFFFFF"/>
        </w:rPr>
      </w:pPr>
      <w:ins w:id="20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1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22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1CCDCF9" w14:textId="77777777" w:rsidR="002072AC" w:rsidRPr="00C765E9" w:rsidRDefault="002072AC" w:rsidP="00735BB3">
      <w:pPr>
        <w:keepNext/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214B8388" w14:textId="77777777" w:rsidR="00FC5C3E" w:rsidRPr="00C765E9" w:rsidRDefault="00FC5C3E" w:rsidP="00FC5C3E">
      <w:pPr>
        <w:pStyle w:val="Heading3"/>
        <w:rPr>
          <w:ins w:id="23" w:author="Thomas Stockhammer" w:date="2022-02-22T17:47:00Z"/>
        </w:rPr>
      </w:pPr>
      <w:ins w:id="24" w:author="Thomas Stockhammer" w:date="2022-02-22T17:47:00Z">
        <w:r w:rsidRPr="00C765E9">
          <w:t>8.2.4</w:t>
        </w:r>
        <w:r w:rsidRPr="00C765E9">
          <w:tab/>
          <w:t>MBMS-URL for ROM Services</w:t>
        </w:r>
      </w:ins>
    </w:p>
    <w:p w14:paraId="6901C07C" w14:textId="77777777" w:rsidR="00FC5C3E" w:rsidRPr="00C765E9" w:rsidRDefault="00FC5C3E" w:rsidP="00FC5C3E">
      <w:pPr>
        <w:rPr>
          <w:ins w:id="25" w:author="Thomas Stockhammer" w:date="2022-02-22T17:47:00Z"/>
        </w:rPr>
      </w:pPr>
      <w:ins w:id="26" w:author="Thomas Stockhammer" w:date="2022-02-22T17:47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214C1B41" w14:textId="578BE252" w:rsidR="00FC5C3E" w:rsidRPr="00735BB3" w:rsidRDefault="00FC5C3E" w:rsidP="00735BB3">
      <w:pPr>
        <w:pStyle w:val="B10"/>
        <w:rPr>
          <w:ins w:id="27" w:author="Thomas Stockhammer" w:date="2022-02-22T17:47:00Z"/>
          <w:rFonts w:ascii="Courier New" w:hAnsi="Courier New"/>
        </w:rPr>
      </w:pPr>
      <w:ins w:id="28" w:author="Thomas Stockhammer" w:date="2022-02-22T17:47:00Z">
        <w:r w:rsidRPr="00C765E9">
          <w:rPr>
            <w:rFonts w:ascii="Courier New" w:hAnsi="Courier New"/>
          </w:rPr>
          <w:t>mbms://</w:t>
        </w:r>
      </w:ins>
      <w:ins w:id="29" w:author="Thomas Stockhammer" w:date="2022-02-22T20:01:00Z">
        <w:r w:rsidR="009E1304">
          <w:rPr>
            <w:rFonts w:ascii="Courier New" w:hAnsi="Courier New"/>
          </w:rPr>
          <w:t>rom</w:t>
        </w:r>
      </w:ins>
      <w:ins w:id="30" w:author="Thomas Stockhammer" w:date="2022-02-22T17:47:00Z">
        <w:r>
          <w:rPr>
            <w:rFonts w:ascii="Courier New" w:hAnsi="Courier New"/>
          </w:rPr>
          <w:t>.</w:t>
        </w:r>
        <w:r w:rsidRPr="00C765E9">
          <w:rPr>
            <w:rFonts w:ascii="Courier New" w:hAnsi="Courier New"/>
          </w:rPr>
          <w:t>3gpp.org</w:t>
        </w:r>
      </w:ins>
    </w:p>
    <w:p w14:paraId="42E101AF" w14:textId="77777777" w:rsidR="00FC5C3E" w:rsidRPr="00C765E9" w:rsidRDefault="00FC5C3E" w:rsidP="00FC5C3E">
      <w:pPr>
        <w:rPr>
          <w:ins w:id="31" w:author="Thomas Stockhammer" w:date="2022-02-22T17:47:00Z"/>
        </w:rPr>
      </w:pPr>
      <w:ins w:id="32" w:author="Thomas Stockhammer" w:date="2022-02-22T17:47:00Z">
        <w:r w:rsidRPr="00C765E9">
          <w:t xml:space="preserve">If such a URL is provided, then the </w:t>
        </w:r>
        <w:r>
          <w:t xml:space="preserve">ROM </w:t>
        </w:r>
        <w:r w:rsidRPr="00C765E9">
          <w:t>service shall have the following properties</w:t>
        </w:r>
        <w:r>
          <w:t>:</w:t>
        </w:r>
      </w:ins>
    </w:p>
    <w:p w14:paraId="4D0A64E0" w14:textId="77777777" w:rsidR="00FC5C3E" w:rsidRDefault="00FC5C3E" w:rsidP="00FC5C3E">
      <w:pPr>
        <w:pStyle w:val="B10"/>
        <w:rPr>
          <w:ins w:id="33" w:author="Thomas Stockhammer" w:date="2022-02-22T17:47:00Z"/>
        </w:rPr>
      </w:pPr>
      <w:ins w:id="34" w:author="Thomas Stockhammer" w:date="2022-02-22T17:47:00Z">
        <w:r>
          <w:t>-</w:t>
        </w:r>
        <w:r>
          <w:tab/>
          <w:t>Based on the requirements in TS 24.116 [20], clause 6.3.3:</w:t>
        </w:r>
      </w:ins>
    </w:p>
    <w:p w14:paraId="22CCB819" w14:textId="77777777" w:rsidR="00FC5C3E" w:rsidRPr="00C765E9" w:rsidRDefault="00FC5C3E" w:rsidP="00FC5C3E">
      <w:pPr>
        <w:pStyle w:val="B2"/>
        <w:rPr>
          <w:ins w:id="35" w:author="Thomas Stockhammer" w:date="2022-02-22T17:47:00Z"/>
        </w:rPr>
      </w:pPr>
      <w:ins w:id="36" w:author="Thomas Stockhammer" w:date="2022-02-22T17:47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>, indicating a ROM service as defined in TS 26.346 [5].</w:t>
        </w:r>
      </w:ins>
    </w:p>
    <w:p w14:paraId="22BF5EF1" w14:textId="77777777" w:rsidR="00FC5C3E" w:rsidRPr="00C765E9" w:rsidRDefault="00FC5C3E" w:rsidP="00FC5C3E">
      <w:pPr>
        <w:pStyle w:val="B10"/>
        <w:ind w:hanging="1"/>
        <w:rPr>
          <w:ins w:id="37" w:author="Thomas Stockhammer" w:date="2022-02-22T17:47:00Z"/>
        </w:rPr>
      </w:pPr>
      <w:ins w:id="38" w:author="Thomas Stockhammer" w:date="2022-02-22T17:47:00Z">
        <w:r>
          <w:t>-</w:t>
        </w:r>
        <w:r>
          <w:tab/>
        </w:r>
        <w:r w:rsidRPr="00C765E9">
          <w:t xml:space="preserve">If the </w:t>
        </w:r>
        <w:r>
          <w:t xml:space="preserve">ROM </w:t>
        </w:r>
        <w:r w:rsidRPr="00C765E9">
          <w:t>service is a Service Announcement service</w:t>
        </w:r>
        <w:r>
          <w:t>:</w:t>
        </w:r>
      </w:ins>
    </w:p>
    <w:p w14:paraId="22A9FE72" w14:textId="77777777" w:rsidR="00FC5C3E" w:rsidRPr="00C765E9" w:rsidRDefault="00FC5C3E" w:rsidP="00FC5C3E">
      <w:pPr>
        <w:pStyle w:val="B3"/>
        <w:rPr>
          <w:ins w:id="39" w:author="Thomas Stockhammer" w:date="2022-02-22T17:47:00Z"/>
        </w:rPr>
      </w:pPr>
      <w:ins w:id="40" w:author="Thomas Stockhammer" w:date="2022-02-22T17:47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6E932C69" w14:textId="77777777" w:rsidR="00FC5C3E" w:rsidRPr="00C765E9" w:rsidRDefault="00FC5C3E" w:rsidP="00FC5C3E">
      <w:pPr>
        <w:pStyle w:val="B3"/>
        <w:rPr>
          <w:ins w:id="41" w:author="Thomas Stockhammer" w:date="2022-02-22T17:47:00Z"/>
        </w:rPr>
      </w:pPr>
      <w:ins w:id="42" w:author="Thomas Stockhammer" w:date="2022-02-22T17:47:00Z">
        <w:r w:rsidRPr="00C765E9">
          <w:t>-</w:t>
        </w:r>
        <w:r w:rsidRPr="00C765E9">
          <w:tab/>
        </w:r>
        <w:r>
          <w:t>The ROM service</w:t>
        </w:r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1F1B9F8C" w14:textId="77777777" w:rsidR="00FC5C3E" w:rsidRPr="00C765E9" w:rsidRDefault="00FC5C3E" w:rsidP="00FC5C3E">
      <w:pPr>
        <w:pStyle w:val="B2"/>
        <w:rPr>
          <w:ins w:id="43" w:author="Thomas Stockhammer" w:date="2022-02-22T17:47:00Z"/>
        </w:rPr>
      </w:pPr>
      <w:ins w:id="44" w:author="Thomas Stockhammer" w:date="2022-02-22T17:47:00Z">
        <w:r>
          <w:t>-</w:t>
        </w:r>
        <w:r>
          <w:tab/>
        </w:r>
        <w:r w:rsidRPr="00C765E9">
          <w:t xml:space="preserve">If </w:t>
        </w:r>
        <w:r>
          <w:t>the ROM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01C48AD1" w14:textId="77777777" w:rsidR="00FC5C3E" w:rsidRPr="00C765E9" w:rsidRDefault="00FC5C3E" w:rsidP="00FC5C3E">
      <w:pPr>
        <w:pStyle w:val="B10"/>
        <w:rPr>
          <w:ins w:id="45" w:author="Thomas Stockhammer" w:date="2022-02-22T17:47:00Z"/>
        </w:rPr>
      </w:pPr>
      <w:ins w:id="46" w:author="Thomas Stockhammer" w:date="2022-02-22T17:47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6C0E15F1" w14:textId="77777777" w:rsidR="00FC5C3E" w:rsidRPr="00C765E9" w:rsidRDefault="00FC5C3E" w:rsidP="00FC5C3E">
      <w:pPr>
        <w:rPr>
          <w:ins w:id="47" w:author="Thomas Stockhammer" w:date="2022-02-22T17:47:00Z"/>
        </w:rPr>
      </w:pPr>
      <w:ins w:id="48" w:author="Thomas Stockhammer" w:date="2022-02-22T17:47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49" w:author="Thomas Stockhammer" w:date="2022-02-22T08:40:00Z"/>
        </w:rPr>
      </w:pPr>
      <w:ins w:id="50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37"/>
        <w:gridCol w:w="5063"/>
        <w:gridCol w:w="2829"/>
      </w:tblGrid>
      <w:tr w:rsidR="00596778" w:rsidRPr="00C765E9" w14:paraId="779E4A98" w14:textId="77777777" w:rsidTr="00735BB3">
        <w:trPr>
          <w:jc w:val="center"/>
          <w:ins w:id="51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52" w:author="Thomas Stockhammer" w:date="2022-02-22T08:40:00Z"/>
              </w:rPr>
            </w:pPr>
            <w:ins w:id="53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54" w:author="Thomas Stockhammer" w:date="2022-02-22T08:40:00Z"/>
              </w:rPr>
            </w:pPr>
            <w:ins w:id="55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56" w:author="Thomas Stockhammer" w:date="2022-02-22T08:40:00Z"/>
              </w:rPr>
            </w:pPr>
            <w:ins w:id="57" w:author="Thomas Stockhammer" w:date="2022-02-22T08:40:00Z">
              <w:r>
                <w:t>Optionality</w:t>
              </w:r>
            </w:ins>
          </w:p>
        </w:tc>
      </w:tr>
      <w:tr w:rsidR="003B3AF1" w:rsidRPr="00C765E9" w14:paraId="2F4842A2" w14:textId="77777777" w:rsidTr="00735BB3">
        <w:trPr>
          <w:jc w:val="center"/>
          <w:ins w:id="58" w:author="Thomas Stockhammer" w:date="2022-02-22T20:02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1738" w14:textId="1AB36C41" w:rsidR="003B3AF1" w:rsidRPr="00735BB3" w:rsidRDefault="00FE649D" w:rsidP="00735BB3">
            <w:pPr>
              <w:pStyle w:val="TAL"/>
              <w:rPr>
                <w:ins w:id="59" w:author="Thomas Stockhammer" w:date="2022-02-22T20:02:00Z"/>
                <w:i/>
                <w:iCs/>
              </w:rPr>
            </w:pPr>
            <w:proofErr w:type="spellStart"/>
            <w:ins w:id="60" w:author="Thomas Stockhammer" w:date="2022-02-22T20:03:00Z">
              <w:r w:rsidRPr="00735BB3">
                <w:rPr>
                  <w:i/>
                  <w:iCs/>
                </w:rPr>
                <w:t>tmgi</w:t>
              </w:r>
            </w:ins>
            <w:proofErr w:type="spellEnd"/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618B" w14:textId="288BE000" w:rsidR="008135C3" w:rsidRPr="00735BB3" w:rsidRDefault="008135C3" w:rsidP="00735BB3">
            <w:pPr>
              <w:pStyle w:val="TAL"/>
              <w:rPr>
                <w:ins w:id="61" w:author="Thomas Stockhammer" w:date="2022-02-22T20:05:00Z"/>
              </w:rPr>
            </w:pPr>
            <w:ins w:id="62" w:author="Thomas Stockhammer" w:date="2022-02-22T20:05:00Z">
              <w:del w:id="63" w:author="Richard Bradbury" w:date="2022-02-23T19:01:00Z">
                <w:r w:rsidRPr="00735BB3" w:rsidDel="00735BB3">
                  <w:delText>is t</w:delText>
                </w:r>
              </w:del>
            </w:ins>
            <w:ins w:id="64" w:author="Richard Bradbury" w:date="2022-02-23T19:01:00Z">
              <w:r w:rsidR="00735BB3">
                <w:t>T</w:t>
              </w:r>
            </w:ins>
            <w:ins w:id="65" w:author="Thomas Stockhammer" w:date="2022-02-22T20:05:00Z">
              <w:r w:rsidRPr="00735BB3">
                <w:t>he ASCII hexadecimal representation of the TMGI of the ROM service, encoded in up to twelve characters.</w:t>
              </w:r>
            </w:ins>
          </w:p>
          <w:p w14:paraId="313AB967" w14:textId="1DA70F64" w:rsidR="003B3AF1" w:rsidRPr="00FC5FF3" w:rsidRDefault="008135C3" w:rsidP="00735BB3">
            <w:pPr>
              <w:pStyle w:val="TALcontinuation"/>
              <w:rPr>
                <w:ins w:id="66" w:author="Thomas Stockhammer" w:date="2022-02-22T20:02:00Z"/>
              </w:rPr>
            </w:pPr>
            <w:ins w:id="67" w:author="Thomas Stockhammer" w:date="2022-02-22T20:05:00Z">
              <w:r w:rsidRPr="00735BB3">
                <w:t xml:space="preserve">Leading zero characters in the hexadecimal value representation may be omitted from the </w:t>
              </w:r>
              <w:proofErr w:type="spellStart"/>
              <w:r w:rsidRPr="00735BB3">
                <w:t>tmgi</w:t>
              </w:r>
              <w:proofErr w:type="spellEnd"/>
              <w:r w:rsidRPr="00735BB3">
                <w:t xml:space="preserve"> string. For example, the </w:t>
              </w:r>
            </w:ins>
            <w:ins w:id="68" w:author="Thomas Stockhammer" w:date="2022-02-22T20:06:00Z">
              <w:r w:rsidR="00F7594A" w:rsidRPr="00735BB3">
                <w:t>value</w:t>
              </w:r>
            </w:ins>
            <w:ins w:id="69" w:author="Richard Bradbury" w:date="2022-02-23T19:02:00Z">
              <w:r w:rsidR="00735BB3">
                <w:t>s</w:t>
              </w:r>
            </w:ins>
            <w:ins w:id="70" w:author="Thomas Stockhammer" w:date="2022-02-22T20:06:00Z">
              <w:r w:rsidR="00F7594A" w:rsidRPr="00735BB3">
                <w:t xml:space="preserve"> </w:t>
              </w:r>
            </w:ins>
            <w:ins w:id="71" w:author="Thomas Stockhammer" w:date="2022-02-22T20:05:00Z">
              <w:r w:rsidRPr="00735BB3">
                <w:t>000000901056 and 901056 encode an identical TMGI</w:t>
              </w:r>
              <w:del w:id="72" w:author="Richard Bradbury" w:date="2022-02-23T19:02:00Z">
                <w:r w:rsidRPr="00735BB3" w:rsidDel="00735BB3">
                  <w:delText xml:space="preserve"> value</w:delText>
                </w:r>
              </w:del>
            </w:ins>
            <w:ins w:id="73" w:author="Thomas Stockhammer" w:date="2022-02-22T20:03:00Z">
              <w:r w:rsidR="003B3AF1" w:rsidRPr="00FC5FF3"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4DA1" w14:textId="77777777" w:rsidR="003B3AF1" w:rsidRPr="00FC5FF3" w:rsidRDefault="003B3AF1" w:rsidP="00735BB3">
            <w:pPr>
              <w:pStyle w:val="TAL"/>
              <w:rPr>
                <w:ins w:id="74" w:author="Thomas Stockhammer" w:date="2022-02-22T20:03:00Z"/>
              </w:rPr>
            </w:pPr>
            <w:ins w:id="75" w:author="Thomas Stockhammer" w:date="2022-02-22T20:03:00Z">
              <w:r w:rsidRPr="00FC5FF3">
                <w:t>Optional</w:t>
              </w:r>
            </w:ins>
          </w:p>
          <w:p w14:paraId="34E77A36" w14:textId="292FBA08" w:rsidR="003B3AF1" w:rsidRDefault="003B3AF1" w:rsidP="00735BB3">
            <w:pPr>
              <w:pStyle w:val="TALcontinuation"/>
              <w:rPr>
                <w:ins w:id="76" w:author="Thomas Stockhammer" w:date="2022-02-22T20:02:00Z"/>
              </w:rPr>
            </w:pPr>
            <w:ins w:id="77" w:author="Thomas Stockhammer" w:date="2022-02-22T20:03:00Z">
              <w:r w:rsidRPr="00735BB3">
                <w:t xml:space="preserve">If omitted, the </w:t>
              </w:r>
              <w:proofErr w:type="spellStart"/>
              <w:r w:rsidRPr="00735BB3">
                <w:rPr>
                  <w:i/>
                  <w:iCs/>
                </w:rPr>
                <w:t>tmgi</w:t>
              </w:r>
              <w:proofErr w:type="spellEnd"/>
              <w:r w:rsidRPr="00735BB3">
                <w:t xml:space="preserve"> value is unknown.</w:t>
              </w:r>
            </w:ins>
          </w:p>
        </w:tc>
      </w:tr>
      <w:tr w:rsidR="00596778" w:rsidRPr="00C765E9" w14:paraId="06D08304" w14:textId="77777777" w:rsidTr="00735BB3">
        <w:trPr>
          <w:jc w:val="center"/>
          <w:ins w:id="78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735BB3" w:rsidRDefault="00596778" w:rsidP="00735BB3">
            <w:pPr>
              <w:pStyle w:val="TAL"/>
              <w:rPr>
                <w:ins w:id="79" w:author="Thomas Stockhammer" w:date="2022-02-22T08:40:00Z"/>
                <w:i/>
                <w:iCs/>
              </w:rPr>
            </w:pPr>
            <w:proofErr w:type="spellStart"/>
            <w:ins w:id="80" w:author="Thomas Stockhammer" w:date="2022-02-22T08:40:00Z">
              <w:r w:rsidRPr="00735BB3">
                <w:rPr>
                  <w:i/>
                  <w:iCs/>
                </w:rPr>
                <w:t>serviceArea</w:t>
              </w:r>
              <w:proofErr w:type="spellEnd"/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735BB3">
            <w:pPr>
              <w:pStyle w:val="TAL"/>
              <w:rPr>
                <w:ins w:id="81" w:author="Thomas Stockhammer" w:date="2022-02-22T08:40:00Z"/>
              </w:rPr>
            </w:pPr>
            <w:ins w:id="82" w:author="Thomas Stockhammer" w:date="2022-02-22T08:40:00Z">
              <w:r>
                <w:t>T</w:t>
              </w:r>
              <w:r w:rsidRPr="00C765E9"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</w:rPr>
                <w:t>userServiceDescription</w:t>
              </w:r>
              <w:proofErr w:type="spellEnd"/>
              <w:r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735BB3">
            <w:pPr>
              <w:pStyle w:val="TAL"/>
              <w:rPr>
                <w:ins w:id="83" w:author="Thomas Stockhammer" w:date="2022-02-22T08:40:00Z"/>
              </w:rPr>
            </w:pPr>
            <w:ins w:id="84" w:author="Thomas Stockhammer" w:date="2022-02-22T08:40:00Z">
              <w:r>
                <w:t>Optional</w:t>
              </w:r>
            </w:ins>
          </w:p>
          <w:p w14:paraId="151CA41C" w14:textId="77777777" w:rsidR="00596778" w:rsidRPr="00C765E9" w:rsidDel="00C765E9" w:rsidRDefault="00596778" w:rsidP="00735BB3">
            <w:pPr>
              <w:pStyle w:val="TALcontinuation"/>
              <w:rPr>
                <w:ins w:id="85" w:author="Thomas Stockhammer" w:date="2022-02-22T08:40:00Z"/>
              </w:rPr>
            </w:pPr>
            <w:ins w:id="86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735BB3">
        <w:trPr>
          <w:jc w:val="center"/>
          <w:ins w:id="87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735BB3" w:rsidRDefault="00596778" w:rsidP="00735BB3">
            <w:pPr>
              <w:pStyle w:val="TAL"/>
              <w:rPr>
                <w:ins w:id="88" w:author="Thomas Stockhammer" w:date="2022-02-22T08:40:00Z"/>
                <w:i/>
                <w:iCs/>
              </w:rPr>
            </w:pPr>
            <w:ins w:id="89" w:author="Thomas Stockhammer" w:date="2022-02-22T08:40:00Z">
              <w:r w:rsidRPr="00735BB3">
                <w:rPr>
                  <w:i/>
                  <w:iCs/>
                </w:rPr>
                <w:t>frequency</w:t>
              </w:r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735BB3">
            <w:pPr>
              <w:pStyle w:val="TAL"/>
              <w:rPr>
                <w:ins w:id="90" w:author="Thomas Stockhammer" w:date="2022-02-22T08:40:00Z"/>
              </w:rPr>
            </w:pPr>
            <w:ins w:id="91" w:author="Thomas Stockhammer" w:date="2022-02-22T08:40:00Z">
              <w:r>
                <w:t>T</w:t>
              </w:r>
              <w:r w:rsidRPr="00C765E9">
                <w:t xml:space="preserve">he </w:t>
              </w:r>
              <w:r w:rsidRPr="00C765E9">
                <w:rPr>
                  <w:i/>
                  <w:iCs/>
                </w:rPr>
                <w:t>Frequency</w:t>
              </w:r>
              <w:r w:rsidRPr="00C765E9"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</w:rPr>
                <w:t>userServiceDescription</w:t>
              </w:r>
              <w:proofErr w:type="spellEnd"/>
              <w:r>
                <w:t>,</w:t>
              </w:r>
              <w:r w:rsidRPr="00C765E9">
                <w:t xml:space="preserve"> coded as EARFCN</w:t>
              </w:r>
              <w:r>
                <w:t>,</w:t>
              </w:r>
              <w:r w:rsidRPr="00C765E9">
                <w:t xml:space="preserve"> as defined in 3GPP TS</w:t>
              </w:r>
              <w:r>
                <w:t> </w:t>
              </w:r>
              <w:r w:rsidRPr="00C765E9">
                <w:t>36.101</w:t>
              </w:r>
              <w:r>
                <w:t> </w:t>
              </w:r>
              <w:r w:rsidRPr="00C765E9">
                <w:t>[17]</w:t>
              </w:r>
              <w:r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735BB3">
            <w:pPr>
              <w:pStyle w:val="TAL"/>
              <w:rPr>
                <w:ins w:id="92" w:author="Thomas Stockhammer" w:date="2022-02-22T08:40:00Z"/>
              </w:rPr>
            </w:pPr>
            <w:ins w:id="93" w:author="Thomas Stockhammer" w:date="2022-02-22T08:40:00Z">
              <w:r>
                <w:t>Optional</w:t>
              </w:r>
            </w:ins>
          </w:p>
          <w:p w14:paraId="65C2926B" w14:textId="77777777" w:rsidR="00596778" w:rsidRPr="00C765E9" w:rsidDel="00C765E9" w:rsidRDefault="00596778" w:rsidP="00735BB3">
            <w:pPr>
              <w:pStyle w:val="TALcontinuation"/>
              <w:rPr>
                <w:ins w:id="94" w:author="Thomas Stockhammer" w:date="2022-02-22T08:40:00Z"/>
              </w:rPr>
            </w:pPr>
            <w:ins w:id="95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735BB3">
        <w:trPr>
          <w:jc w:val="center"/>
          <w:ins w:id="96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735BB3" w:rsidRDefault="00596778" w:rsidP="00735BB3">
            <w:pPr>
              <w:pStyle w:val="TAL"/>
              <w:rPr>
                <w:ins w:id="97" w:author="Thomas Stockhammer" w:date="2022-02-22T08:40:00Z"/>
                <w:i/>
                <w:iCs/>
              </w:rPr>
            </w:pPr>
            <w:proofErr w:type="spellStart"/>
            <w:ins w:id="98" w:author="Thomas Stockhammer" w:date="2022-02-22T08:40:00Z">
              <w:r w:rsidRPr="00735BB3">
                <w:rPr>
                  <w:i/>
                  <w:iCs/>
                </w:rPr>
                <w:t>subcarrierSpacing</w:t>
              </w:r>
              <w:proofErr w:type="spellEnd"/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735BB3">
            <w:pPr>
              <w:pStyle w:val="TAL"/>
              <w:rPr>
                <w:ins w:id="99" w:author="Thomas Stockhammer" w:date="2022-02-22T08:40:00Z"/>
              </w:rPr>
            </w:pPr>
            <w:ins w:id="100" w:author="Thomas Stockhammer" w:date="2022-02-22T08:40:00Z">
              <w:r>
                <w:t>T</w:t>
              </w:r>
              <w:r w:rsidRPr="00C765E9">
                <w:t xml:space="preserve">he </w:t>
              </w:r>
              <w:proofErr w:type="spellStart"/>
              <w:r w:rsidRPr="00C765E9">
                <w:rPr>
                  <w:i/>
                  <w:iCs/>
                </w:rPr>
                <w:t>subcarrierSpacing</w:t>
              </w:r>
              <w:proofErr w:type="spellEnd"/>
              <w:r w:rsidRPr="00C765E9"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</w:rPr>
                <w:t>userServiceDescription</w:t>
              </w:r>
              <w:proofErr w:type="spellEnd"/>
              <w:r>
                <w:t>,</w:t>
              </w:r>
              <w:r w:rsidRPr="00C765E9">
                <w:t xml:space="preserve"> coded </w:t>
              </w:r>
              <w:r>
                <w:t xml:space="preserve">as </w:t>
              </w:r>
              <w:r w:rsidRPr="00C765E9">
                <w:t>subcarrier spacing (</w:t>
              </w:r>
              <w:r w:rsidRPr="00C765E9">
                <w:rPr>
                  <w:i/>
                  <w:iCs/>
                </w:rPr>
                <w:t>∆f</w:t>
              </w:r>
              <w:r w:rsidRPr="00C765E9">
                <w:t xml:space="preserve">) values </w:t>
              </w:r>
              <w:r>
                <w:t>per</w:t>
              </w:r>
              <w:r w:rsidRPr="00C765E9">
                <w:t xml:space="preserve"> 3GPP TS</w:t>
              </w:r>
              <w:r>
                <w:t> </w:t>
              </w:r>
              <w:r w:rsidRPr="00C765E9">
                <w:t>36.211</w:t>
              </w:r>
              <w:r>
                <w:t> </w:t>
              </w:r>
              <w:r w:rsidRPr="00C765E9">
                <w:t>[18]</w:t>
              </w:r>
              <w:r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735BB3">
            <w:pPr>
              <w:pStyle w:val="TAL"/>
              <w:rPr>
                <w:ins w:id="101" w:author="Thomas Stockhammer" w:date="2022-02-22T08:40:00Z"/>
              </w:rPr>
            </w:pPr>
            <w:ins w:id="102" w:author="Thomas Stockhammer" w:date="2022-02-22T08:40:00Z">
              <w:r>
                <w:t>Optional</w:t>
              </w:r>
            </w:ins>
          </w:p>
          <w:p w14:paraId="08203C70" w14:textId="77777777" w:rsidR="00596778" w:rsidRPr="00C765E9" w:rsidDel="00C765E9" w:rsidRDefault="00596778" w:rsidP="00735BB3">
            <w:pPr>
              <w:pStyle w:val="TAL"/>
              <w:rPr>
                <w:ins w:id="103" w:author="Thomas Stockhammer" w:date="2022-02-22T08:40:00Z"/>
              </w:rPr>
            </w:pPr>
            <w:ins w:id="104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735BB3">
        <w:trPr>
          <w:jc w:val="center"/>
          <w:ins w:id="105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735BB3" w:rsidRDefault="00596778" w:rsidP="00735BB3">
            <w:pPr>
              <w:pStyle w:val="TAL"/>
              <w:rPr>
                <w:ins w:id="106" w:author="Thomas Stockhammer" w:date="2022-02-22T08:40:00Z"/>
                <w:i/>
                <w:iCs/>
              </w:rPr>
            </w:pPr>
            <w:ins w:id="107" w:author="Thomas Stockhammer" w:date="2022-02-22T08:40:00Z">
              <w:r w:rsidRPr="00735BB3">
                <w:rPr>
                  <w:i/>
                  <w:iCs/>
                </w:rPr>
                <w:t>bandwidth</w:t>
              </w:r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735BB3">
            <w:pPr>
              <w:pStyle w:val="TAL"/>
              <w:rPr>
                <w:ins w:id="108" w:author="Thomas Stockhammer" w:date="2022-02-22T08:40:00Z"/>
              </w:rPr>
            </w:pPr>
            <w:ins w:id="109" w:author="Thomas Stockhammer" w:date="2022-02-22T08:40:00Z">
              <w:r>
                <w:t>T</w:t>
              </w:r>
              <w:r w:rsidRPr="00C765E9">
                <w:t xml:space="preserve">he </w:t>
              </w:r>
              <w:r w:rsidRPr="00C765E9">
                <w:rPr>
                  <w:i/>
                  <w:iCs/>
                </w:rPr>
                <w:t>bandwidth</w:t>
              </w:r>
              <w:r w:rsidRPr="00C765E9">
                <w:t xml:space="preserve"> value</w:t>
              </w:r>
              <w:r>
                <w:t>,</w:t>
              </w:r>
              <w:r w:rsidRPr="00C765E9">
                <w:t xml:space="preserve"> restricted to be one of the specified channel bandwidth values in 3GPP TS</w:t>
              </w:r>
              <w:r>
                <w:t> </w:t>
              </w:r>
              <w:r w:rsidRPr="00C765E9">
                <w:t>36.104</w:t>
              </w:r>
              <w:r>
                <w:t> </w:t>
              </w:r>
              <w:r w:rsidRPr="00C765E9">
                <w:t>[19]</w:t>
              </w:r>
              <w:r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735BB3">
            <w:pPr>
              <w:pStyle w:val="TAL"/>
              <w:rPr>
                <w:ins w:id="110" w:author="Thomas Stockhammer" w:date="2022-02-22T08:40:00Z"/>
              </w:rPr>
            </w:pPr>
            <w:ins w:id="111" w:author="Thomas Stockhammer" w:date="2022-02-22T08:40:00Z">
              <w:r>
                <w:t>Optional</w:t>
              </w:r>
            </w:ins>
          </w:p>
          <w:p w14:paraId="08AD5F76" w14:textId="77777777" w:rsidR="00596778" w:rsidRPr="00C765E9" w:rsidDel="00C765E9" w:rsidRDefault="00596778" w:rsidP="00735BB3">
            <w:pPr>
              <w:pStyle w:val="TALcontinuation"/>
              <w:rPr>
                <w:ins w:id="112" w:author="Thomas Stockhammer" w:date="2022-02-22T08:40:00Z"/>
              </w:rPr>
            </w:pPr>
            <w:ins w:id="113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735BB3">
        <w:trPr>
          <w:jc w:val="center"/>
          <w:ins w:id="114" w:author="Thomas Stockhammer" w:date="2022-02-22T08:40:00Z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735BB3" w:rsidRDefault="00596778" w:rsidP="00735BB3">
            <w:pPr>
              <w:pStyle w:val="TAL"/>
              <w:rPr>
                <w:ins w:id="115" w:author="Thomas Stockhammer" w:date="2022-02-22T08:40:00Z"/>
                <w:i/>
                <w:iCs/>
              </w:rPr>
            </w:pPr>
            <w:proofErr w:type="spellStart"/>
            <w:ins w:id="116" w:author="Thomas Stockhammer" w:date="2022-02-22T08:40:00Z">
              <w:r w:rsidRPr="00735BB3">
                <w:rPr>
                  <w:i/>
                  <w:iCs/>
                </w:rPr>
                <w:t>serviceId</w:t>
              </w:r>
              <w:proofErr w:type="spellEnd"/>
            </w:ins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735BB3">
            <w:pPr>
              <w:pStyle w:val="TAL"/>
              <w:rPr>
                <w:ins w:id="117" w:author="Thomas Stockhammer" w:date="2022-02-22T08:40:00Z"/>
              </w:rPr>
            </w:pPr>
            <w:ins w:id="118" w:author="Thomas Stockhammer" w:date="2022-02-22T08:40:00Z">
              <w:r>
                <w:t>T</w:t>
              </w:r>
              <w:r w:rsidRPr="00C765E9">
                <w:t xml:space="preserve">he </w:t>
              </w:r>
              <w:proofErr w:type="spellStart"/>
              <w:r w:rsidRPr="00C765E9">
                <w:rPr>
                  <w:i/>
                  <w:iCs/>
                </w:rPr>
                <w:t>serviceId</w:t>
              </w:r>
              <w:proofErr w:type="spellEnd"/>
              <w:r w:rsidRPr="00C765E9">
                <w:t xml:space="preserve"> in the </w:t>
              </w:r>
              <w:r>
                <w:t>S</w:t>
              </w:r>
              <w:r w:rsidRPr="00C765E9">
                <w:t xml:space="preserve">ervice </w:t>
              </w:r>
              <w:r>
                <w:t>A</w:t>
              </w:r>
              <w:r w:rsidRPr="00C765E9">
                <w:t xml:space="preserve">nnouncement channel that points to the referenced </w:t>
              </w:r>
              <w:r>
                <w:t>U</w:t>
              </w:r>
              <w:r w:rsidRPr="00C765E9">
                <w:t xml:space="preserve">ser </w:t>
              </w:r>
              <w:r>
                <w:t>S</w:t>
              </w:r>
              <w:r w:rsidRPr="00C765E9">
                <w:t>ervice</w:t>
              </w:r>
              <w:r>
                <w:t>.</w:t>
              </w:r>
            </w:ins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735BB3">
            <w:pPr>
              <w:pStyle w:val="TAL"/>
              <w:rPr>
                <w:ins w:id="119" w:author="Thomas Stockhammer" w:date="2022-02-22T08:40:00Z"/>
              </w:rPr>
            </w:pPr>
            <w:ins w:id="120" w:author="Thomas Stockhammer" w:date="2022-02-22T08:40:00Z">
              <w:r>
                <w:t>Optional</w:t>
              </w:r>
            </w:ins>
          </w:p>
          <w:p w14:paraId="5AF64443" w14:textId="77777777" w:rsidR="00596778" w:rsidRPr="00C765E9" w:rsidDel="00C765E9" w:rsidRDefault="00596778" w:rsidP="00735BB3">
            <w:pPr>
              <w:pStyle w:val="TALcontinuation"/>
              <w:rPr>
                <w:ins w:id="121" w:author="Thomas Stockhammer" w:date="2022-02-22T08:40:00Z"/>
              </w:rPr>
            </w:pPr>
            <w:ins w:id="122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23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24" w:author="Thomas Stockhammer" w:date="2022-02-22T08:40:00Z"/>
        </w:rPr>
      </w:pPr>
      <w:ins w:id="125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26" w:author="Thomas Stockhammer" w:date="2022-02-22T08:40:00Z"/>
        </w:rPr>
      </w:pPr>
      <w:ins w:id="127" w:author="Thomas Stockhammer" w:date="2022-02-22T08:40:00Z">
        <w:r w:rsidRPr="00C765E9">
          <w:lastRenderedPageBreak/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28" w:author="Thomas Stockhammer" w:date="2022-02-22T08:40:00Z"/>
        </w:rPr>
      </w:pPr>
      <w:ins w:id="129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36679325" w:rsidR="00596778" w:rsidRDefault="00596778" w:rsidP="00596778">
      <w:pPr>
        <w:pStyle w:val="EX"/>
        <w:rPr>
          <w:ins w:id="130" w:author="Thomas Stockhammer" w:date="2022-02-22T08:40:00Z"/>
          <w:rFonts w:ascii="Courier New" w:hAnsi="Courier New" w:cs="Courier New"/>
        </w:rPr>
      </w:pPr>
      <w:ins w:id="131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</w:t>
        </w:r>
      </w:ins>
      <w:ins w:id="132" w:author="Thomas Stockhammer" w:date="2022-02-22T21:12:00Z">
        <w:r w:rsidR="004C6257">
          <w:rPr>
            <w:rFonts w:ascii="Courier New" w:hAnsi="Courier New" w:cs="Courier New"/>
          </w:rPr>
          <w:t>rom</w:t>
        </w:r>
      </w:ins>
      <w:ins w:id="133" w:author="Thomas Stockhammer" w:date="2022-02-22T08:40:00Z"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</w:ins>
      <w:ins w:id="134" w:author="Thomas Stockhammer" w:date="2022-02-22T21:12:00Z"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35" w:author="Thomas Stockhammer" w:date="2022-02-22T08:40:00Z">
        <w:r w:rsidRPr="00C765E9">
          <w:rPr>
            <w:rFonts w:ascii="Courier New" w:hAnsi="Courier New" w:cs="Courier New"/>
          </w:rPr>
          <w:t>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36" w:author="Thomas Stockhammer" w:date="2022-02-22T08:40:00Z"/>
        </w:rPr>
      </w:pPr>
      <w:ins w:id="137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5B9B53F4" w:rsidR="00596778" w:rsidRPr="00C765E9" w:rsidRDefault="00596778" w:rsidP="00596778">
      <w:pPr>
        <w:pStyle w:val="EX"/>
        <w:rPr>
          <w:ins w:id="138" w:author="Thomas Stockhammer" w:date="2022-02-22T08:40:00Z"/>
          <w:rFonts w:ascii="Courier New" w:hAnsi="Courier New" w:cs="Courier New"/>
        </w:rPr>
      </w:pPr>
      <w:ins w:id="139" w:author="Thomas Stockhammer" w:date="2022-02-22T08:40:00Z">
        <w:r w:rsidRPr="00C765E9">
          <w:rPr>
            <w:rFonts w:ascii="Courier New" w:hAnsi="Courier New" w:cs="Courier New"/>
          </w:rPr>
          <w:tab/>
        </w:r>
      </w:ins>
      <w:ins w:id="140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41" w:author="Thomas Stockhammer" w:date="2022-02-22T08:40:00Z">
        <w:r w:rsidRPr="00C765E9">
          <w:rPr>
            <w:rFonts w:ascii="Courier New" w:hAnsi="Courier New" w:cs="Courier New"/>
          </w:rPr>
          <w:t>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42" w:author="Thomas Stockhammer" w:date="2022-02-22T08:40:00Z"/>
        </w:rPr>
      </w:pPr>
      <w:ins w:id="143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FD45AFE" w14:textId="1C3CE286" w:rsidR="00596778" w:rsidRDefault="00596778" w:rsidP="00596778">
      <w:pPr>
        <w:pStyle w:val="EX"/>
        <w:rPr>
          <w:ins w:id="144" w:author="Thomas Stockhammer" w:date="2022-02-22T21:12:00Z"/>
          <w:rFonts w:ascii="Courier New" w:hAnsi="Courier New" w:cs="Courier New"/>
        </w:rPr>
      </w:pPr>
      <w:ins w:id="145" w:author="Thomas Stockhammer" w:date="2022-02-22T08:40:00Z">
        <w:r>
          <w:tab/>
        </w:r>
      </w:ins>
      <w:ins w:id="146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47" w:author="Thomas Stockhammer" w:date="2022-02-22T13:07:00Z">
        <w:r w:rsidR="00C826C1"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7DA59BFB" w14:textId="0750FE2F" w:rsidR="00920CFB" w:rsidRPr="00C765E9" w:rsidRDefault="00920CFB" w:rsidP="00920CFB">
      <w:pPr>
        <w:pStyle w:val="EX"/>
        <w:keepNext/>
        <w:rPr>
          <w:ins w:id="148" w:author="Thomas Stockhammer" w:date="2022-02-22T21:12:00Z"/>
        </w:rPr>
      </w:pPr>
      <w:ins w:id="149" w:author="Thomas Stockhammer" w:date="2022-02-22T21:12:00Z">
        <w:r>
          <w:t>EXAMPLE 4: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</w:t>
        </w:r>
        <w:r>
          <w:t>, but the TMGI is unknown</w:t>
        </w:r>
        <w:r w:rsidRPr="00C765E9">
          <w:t>.</w:t>
        </w:r>
      </w:ins>
    </w:p>
    <w:p w14:paraId="555DE08C" w14:textId="13CAADF5" w:rsidR="00920CFB" w:rsidRPr="000752B6" w:rsidRDefault="00920CFB" w:rsidP="00920CFB">
      <w:pPr>
        <w:pStyle w:val="EX"/>
        <w:rPr>
          <w:ins w:id="150" w:author="Thomas Stockhammer" w:date="2022-02-22T21:12:00Z"/>
          <w:rFonts w:ascii="Courier New" w:hAnsi="Courier New" w:cs="Courier New"/>
        </w:rPr>
      </w:pPr>
      <w:ins w:id="151" w:author="Thomas Stockhammer" w:date="2022-02-22T21:12:00Z">
        <w:r>
          <w:tab/>
        </w:r>
        <w:r w:rsidRPr="00C765E9">
          <w:rPr>
            <w:rFonts w:ascii="Courier New" w:hAnsi="Courier New" w:cs="Courier New"/>
          </w:rPr>
          <w:t>mbms://</w:t>
        </w:r>
        <w:r>
          <w:rPr>
            <w:rFonts w:ascii="Courier New" w:hAnsi="Courier New" w:cs="Courier New"/>
          </w:rPr>
          <w:t>rom</w:t>
        </w:r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  <w:r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52" w:author="Thomas Stockhammer" w:date="2022-02-22T08:40:00Z"/>
        </w:rPr>
      </w:pPr>
      <w:ins w:id="153" w:author="Thomas Stockhammer" w:date="2022-02-22T08:40:00Z">
        <w:r w:rsidRPr="00C765E9">
          <w:lastRenderedPageBreak/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54" w:author="Thomas Stockhammer" w:date="2022-02-22T08:40:00Z"/>
        </w:rPr>
      </w:pPr>
      <w:ins w:id="155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56" w:author="Thomas Stockhammer" w:date="2022-02-22T08:40:00Z"/>
        </w:rPr>
      </w:pPr>
      <w:ins w:id="157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58" w:author="Thomas Stockhammer" w:date="2022-02-22T08:40:00Z"/>
        </w:rPr>
      </w:pPr>
      <w:ins w:id="159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60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61" w:author="Thomas Stockhammer" w:date="2022-02-22T08:40:00Z"/>
              </w:rPr>
            </w:pPr>
            <w:ins w:id="162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63" w:author="Thomas Stockhammer" w:date="2022-02-22T08:40:00Z"/>
                <w:b/>
                <w:bCs/>
              </w:rPr>
            </w:pPr>
            <w:ins w:id="164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65" w:author="Thomas Stockhammer" w:date="2022-02-22T08:40:00Z"/>
              </w:rPr>
            </w:pPr>
            <w:ins w:id="166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67" w:author="Thomas Stockhammer" w:date="2022-02-22T08:40:00Z"/>
              </w:rPr>
            </w:pPr>
            <w:ins w:id="168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69" w:author="Thomas Stockhammer" w:date="2022-02-22T08:40:00Z"/>
              </w:rPr>
            </w:pPr>
            <w:ins w:id="170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71" w:author="Thomas Stockhammer" w:date="2022-02-22T08:40:00Z"/>
              </w:rPr>
            </w:pPr>
            <w:ins w:id="172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73" w:author="Thomas Stockhammer" w:date="2022-02-22T08:40:00Z"/>
              </w:rPr>
            </w:pPr>
            <w:ins w:id="174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175" w:author="Thomas Stockhammer" w:date="2022-02-22T08:40:00Z"/>
              </w:rPr>
            </w:pPr>
            <w:ins w:id="176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177" w:author="Thomas Stockhammer" w:date="2022-02-22T08:40:00Z"/>
              </w:rPr>
            </w:pPr>
            <w:ins w:id="178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179" w:author="Thomas Stockhammer" w:date="2022-02-22T08:40:00Z"/>
              </w:rPr>
            </w:pPr>
            <w:ins w:id="180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181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182" w:author="Thomas Stockhammer" w:date="2022-02-22T08:40:00Z"/>
        </w:rPr>
      </w:pPr>
      <w:ins w:id="183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184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185" w:author="Thomas Stockhammer" w:date="2022-02-22T08:40:00Z"/>
              </w:rPr>
            </w:pPr>
            <w:ins w:id="186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187" w:author="Thomas Stockhammer" w:date="2022-02-22T08:40:00Z"/>
              </w:rPr>
            </w:pPr>
            <w:ins w:id="188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189" w:author="Thomas Stockhammer" w:date="2022-02-22T08:40:00Z"/>
              </w:rPr>
            </w:pPr>
            <w:ins w:id="190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191" w:author="Thomas Stockhammer" w:date="2022-02-22T08:40:00Z"/>
              </w:rPr>
            </w:pPr>
            <w:ins w:id="192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193" w:author="Thomas Stockhammer" w:date="2022-02-22T08:40:00Z"/>
              </w:rPr>
            </w:pPr>
            <w:ins w:id="194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195" w:author="Thomas Stockhammer" w:date="2022-02-22T08:40:00Z"/>
              </w:rPr>
            </w:pPr>
            <w:ins w:id="196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197" w:author="Thomas Stockhammer" w:date="2022-02-22T08:40:00Z"/>
              </w:rPr>
            </w:pPr>
            <w:ins w:id="198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199" w:author="Thomas Stockhammer" w:date="2022-02-22T08:40:00Z"/>
              </w:rPr>
            </w:pPr>
            <w:ins w:id="200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201" w:author="Thomas Stockhammer" w:date="2022-02-22T08:40:00Z"/>
              </w:rPr>
            </w:pPr>
            <w:ins w:id="202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203" w:author="Thomas Stockhammer" w:date="2022-02-22T08:40:00Z"/>
              </w:rPr>
            </w:pPr>
            <w:ins w:id="204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205" w:author="Thomas Stockhammer" w:date="2022-02-22T08:40:00Z"/>
              </w:rPr>
            </w:pPr>
            <w:ins w:id="206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207" w:author="Thomas Stockhammer" w:date="2022-02-22T08:40:00Z"/>
              </w:rPr>
            </w:pPr>
            <w:ins w:id="208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209" w:author="Thomas Stockhammer" w:date="2022-02-22T08:40:00Z"/>
              </w:rPr>
            </w:pPr>
            <w:ins w:id="210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211" w:author="Thomas Stockhammer" w:date="2022-02-22T08:40:00Z"/>
              </w:rPr>
            </w:pPr>
            <w:ins w:id="212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213" w:author="Thomas Stockhammer" w:date="2022-02-22T08:40:00Z"/>
              </w:rPr>
            </w:pPr>
            <w:ins w:id="214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215" w:author="Thomas Stockhammer" w:date="2022-02-22T08:40:00Z"/>
              </w:rPr>
            </w:pPr>
            <w:ins w:id="216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217" w:author="Thomas Stockhammer" w:date="2022-02-22T08:40:00Z"/>
              </w:rPr>
            </w:pPr>
            <w:ins w:id="218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219" w:author="Thomas Stockhammer" w:date="2022-02-22T08:40:00Z"/>
              </w:rPr>
            </w:pPr>
            <w:ins w:id="220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221" w:author="Thomas Stockhammer" w:date="2022-02-22T08:40:00Z"/>
              </w:rPr>
            </w:pPr>
            <w:ins w:id="222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223" w:author="Thomas Stockhammer" w:date="2022-02-22T08:40:00Z"/>
              </w:rPr>
            </w:pPr>
            <w:ins w:id="224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225" w:author="Thomas Stockhammer" w:date="2022-02-22T08:40:00Z"/>
              </w:rPr>
            </w:pPr>
            <w:ins w:id="226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227" w:author="Thomas Stockhammer" w:date="2022-02-22T08:40:00Z"/>
              </w:rPr>
            </w:pPr>
            <w:ins w:id="228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83F3" w14:textId="77777777" w:rsidR="001A284C" w:rsidRDefault="001A284C">
      <w:r>
        <w:separator/>
      </w:r>
    </w:p>
  </w:endnote>
  <w:endnote w:type="continuationSeparator" w:id="0">
    <w:p w14:paraId="14A451AB" w14:textId="77777777" w:rsidR="001A284C" w:rsidRDefault="001A284C">
      <w:r>
        <w:continuationSeparator/>
      </w:r>
    </w:p>
  </w:endnote>
  <w:endnote w:type="continuationNotice" w:id="1">
    <w:p w14:paraId="1EC1E1C5" w14:textId="77777777" w:rsidR="001A284C" w:rsidRDefault="001A28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D4D7" w14:textId="77777777" w:rsidR="001A284C" w:rsidRDefault="001A284C">
      <w:r>
        <w:separator/>
      </w:r>
    </w:p>
  </w:footnote>
  <w:footnote w:type="continuationSeparator" w:id="0">
    <w:p w14:paraId="558583B8" w14:textId="77777777" w:rsidR="001A284C" w:rsidRDefault="001A284C">
      <w:r>
        <w:continuationSeparator/>
      </w:r>
    </w:p>
  </w:footnote>
  <w:footnote w:type="continuationNotice" w:id="1">
    <w:p w14:paraId="70297990" w14:textId="77777777" w:rsidR="001A284C" w:rsidRDefault="001A28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editor)">
    <w15:presenceInfo w15:providerId="None" w15:userId="Richard Bradbury (editor)"/>
  </w15:person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151F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1D25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5E5"/>
    <w:rsid w:val="001268CC"/>
    <w:rsid w:val="00126DB5"/>
    <w:rsid w:val="00127D8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284C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23BD7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3AB3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3AF1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6257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BB3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35C3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0CFB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1304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592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85C11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193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20A4"/>
    <w:rsid w:val="00C6485E"/>
    <w:rsid w:val="00C648EC"/>
    <w:rsid w:val="00C660DA"/>
    <w:rsid w:val="00C66BA2"/>
    <w:rsid w:val="00C7425A"/>
    <w:rsid w:val="00C765E9"/>
    <w:rsid w:val="00C77D5D"/>
    <w:rsid w:val="00C80559"/>
    <w:rsid w:val="00C826C1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3460"/>
    <w:rsid w:val="00CA4B90"/>
    <w:rsid w:val="00CA59F0"/>
    <w:rsid w:val="00CA7707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2033"/>
    <w:rsid w:val="00F53588"/>
    <w:rsid w:val="00F536B3"/>
    <w:rsid w:val="00F54044"/>
    <w:rsid w:val="00F55D5B"/>
    <w:rsid w:val="00F5750B"/>
    <w:rsid w:val="00F6358F"/>
    <w:rsid w:val="00F6762B"/>
    <w:rsid w:val="00F73259"/>
    <w:rsid w:val="00F7594A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C3E"/>
    <w:rsid w:val="00FC5DAD"/>
    <w:rsid w:val="00FC5FF3"/>
    <w:rsid w:val="00FD229A"/>
    <w:rsid w:val="00FD2677"/>
    <w:rsid w:val="00FD3817"/>
    <w:rsid w:val="00FD7502"/>
    <w:rsid w:val="00FE4041"/>
    <w:rsid w:val="00FE649D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8135C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1735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11602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1900-01-01T05:00:00Z</cp:lastPrinted>
  <dcterms:created xsi:type="dcterms:W3CDTF">2022-02-23T19:05:00Z</dcterms:created>
  <dcterms:modified xsi:type="dcterms:W3CDTF">2022-02-23T19:05:00Z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