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10E9A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F90185">
        <w:rPr>
          <w:rFonts w:cs="Arial"/>
          <w:noProof w:val="0"/>
          <w:sz w:val="22"/>
          <w:szCs w:val="22"/>
        </w:rPr>
        <w:t>117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</w:t>
      </w:r>
      <w:r w:rsidR="00A44C9F" w:rsidRPr="00037088">
        <w:rPr>
          <w:rFonts w:cs="Arial"/>
          <w:bCs/>
          <w:sz w:val="22"/>
          <w:szCs w:val="22"/>
        </w:rPr>
        <w:t>2</w:t>
      </w:r>
      <w:r w:rsidR="00A44C9F">
        <w:rPr>
          <w:rFonts w:cs="Arial"/>
          <w:bCs/>
          <w:sz w:val="22"/>
          <w:szCs w:val="22"/>
        </w:rPr>
        <w:t>2</w:t>
      </w:r>
      <w:r w:rsidR="00A44C9F" w:rsidRPr="00272942">
        <w:rPr>
          <w:rFonts w:cs="Arial"/>
          <w:bCs/>
          <w:sz w:val="22"/>
          <w:szCs w:val="22"/>
          <w:highlight w:val="yellow"/>
        </w:rPr>
        <w:t>0284</w:t>
      </w:r>
    </w:p>
    <w:p w14:paraId="7FE86C43" w14:textId="20F93499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F90185">
        <w:rPr>
          <w:sz w:val="22"/>
          <w:szCs w:val="22"/>
        </w:rPr>
        <w:t>14</w:t>
      </w:r>
      <w:r>
        <w:rPr>
          <w:sz w:val="22"/>
          <w:szCs w:val="22"/>
        </w:rPr>
        <w:t>–</w:t>
      </w:r>
      <w:r w:rsidR="00F90185">
        <w:rPr>
          <w:sz w:val="22"/>
          <w:szCs w:val="22"/>
        </w:rPr>
        <w:t>23 February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74427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427C">
        <w:rPr>
          <w:rFonts w:ascii="Arial" w:hAnsi="Arial" w:cs="Arial"/>
          <w:b/>
          <w:sz w:val="22"/>
          <w:szCs w:val="22"/>
        </w:rPr>
        <w:t>Source:</w:t>
      </w:r>
      <w:r w:rsidRPr="0074427C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 w:rsidRPr="0074427C">
        <w:rPr>
          <w:rFonts w:ascii="Arial" w:hAnsi="Arial" w:cs="Arial"/>
          <w:b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36FFD61F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74427C">
        <w:rPr>
          <w:rFonts w:ascii="Arial" w:hAnsi="Arial" w:cs="Arial"/>
          <w:b/>
          <w:sz w:val="22"/>
          <w:szCs w:val="22"/>
        </w:rPr>
        <w:t>To:</w:t>
      </w:r>
      <w:r w:rsidRPr="0074427C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 w:rsidRPr="0074427C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r w:rsidR="006552CC" w:rsidRPr="0074427C">
        <w:rPr>
          <w:rFonts w:ascii="Arial" w:hAnsi="Arial" w:cs="Arial"/>
          <w:b/>
          <w:bCs/>
          <w:sz w:val="22"/>
          <w:szCs w:val="22"/>
        </w:rPr>
        <w:t xml:space="preserve">, </w:t>
      </w:r>
      <w:commentRangeStart w:id="14"/>
      <w:commentRangeStart w:id="15"/>
      <w:r w:rsidR="006552CC" w:rsidRPr="00A44C9F">
        <w:rPr>
          <w:rFonts w:ascii="Arial" w:hAnsi="Arial" w:cs="Arial"/>
          <w:b/>
          <w:bCs/>
          <w:sz w:val="22"/>
          <w:szCs w:val="22"/>
          <w:lang w:val="fr-CH"/>
        </w:rPr>
        <w:t>CT3</w:t>
      </w:r>
      <w:r w:rsidR="00572220" w:rsidRPr="00A44C9F">
        <w:rPr>
          <w:rFonts w:ascii="Arial" w:hAnsi="Arial" w:cs="Arial"/>
          <w:b/>
          <w:bCs/>
          <w:sz w:val="22"/>
          <w:szCs w:val="22"/>
          <w:lang w:val="fr-CH"/>
        </w:rPr>
        <w:t>, CT4</w:t>
      </w:r>
      <w:commentRangeEnd w:id="14"/>
      <w:r w:rsidR="00AA3E28">
        <w:rPr>
          <w:rStyle w:val="CommentReference"/>
          <w:rFonts w:ascii="Arial" w:hAnsi="Arial"/>
        </w:rPr>
        <w:commentReference w:id="14"/>
      </w:r>
      <w:commentRangeEnd w:id="15"/>
      <w:r w:rsidR="00FF65BF">
        <w:rPr>
          <w:rStyle w:val="CommentReference"/>
          <w:rFonts w:ascii="Arial" w:hAnsi="Arial"/>
        </w:rPr>
        <w:commentReference w:id="15"/>
      </w:r>
    </w:p>
    <w:p w14:paraId="308BE142" w14:textId="62E21870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r w:rsidR="00572220">
        <w:rPr>
          <w:rFonts w:ascii="Arial" w:hAnsi="Arial" w:cs="Arial"/>
          <w:b/>
          <w:bCs/>
          <w:sz w:val="22"/>
          <w:szCs w:val="22"/>
        </w:rPr>
        <w:t>SA6</w:t>
      </w:r>
    </w:p>
    <w:bookmarkEnd w:id="16"/>
    <w:bookmarkEnd w:id="17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F473FD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4EED32B9" w14:textId="384DCB80" w:rsidR="00756DE8" w:rsidRDefault="00756DE8" w:rsidP="00756DE8">
      <w:pPr>
        <w:pStyle w:val="Heading2"/>
        <w:rPr>
          <w:ins w:id="18" w:author="Richard Bradbury (editor)" w:date="2022-02-22T17:57:00Z"/>
        </w:rPr>
      </w:pPr>
      <w:ins w:id="19" w:author="Richard Bradbury (editor)" w:date="2022-02-22T17:57:00Z">
        <w:r>
          <w:t>1.1</w:t>
        </w:r>
        <w:r>
          <w:tab/>
        </w:r>
      </w:ins>
      <w:ins w:id="20" w:author="Richard Bradbury (editor)" w:date="2022-02-22T17:58:00Z">
        <w:r>
          <w:t>Current s</w:t>
        </w:r>
      </w:ins>
      <w:ins w:id="21" w:author="Richard Bradbury (editor)" w:date="2022-02-22T17:57:00Z">
        <w:r>
          <w:t>tatus</w:t>
        </w:r>
      </w:ins>
    </w:p>
    <w:p w14:paraId="669F6684" w14:textId="589B0A76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22"/>
      <w:commentRangeStart w:id="23"/>
      <w:r w:rsidR="00321929" w:rsidRPr="00394ABE">
        <w:rPr>
          <w:b/>
          <w:bCs/>
        </w:rPr>
        <w:t>26.502 V1.1.0</w:t>
      </w:r>
      <w:commentRangeEnd w:id="22"/>
      <w:r w:rsidR="00660171">
        <w:rPr>
          <w:rStyle w:val="CommentReference"/>
          <w:rFonts w:ascii="Arial" w:hAnsi="Arial"/>
        </w:rPr>
        <w:commentReference w:id="22"/>
      </w:r>
      <w:commentRangeEnd w:id="23"/>
      <w:r w:rsidR="00572220">
        <w:rPr>
          <w:rStyle w:val="CommentReference"/>
          <w:rFonts w:ascii="Arial" w:hAnsi="Arial"/>
        </w:rPr>
        <w:commentReference w:id="23"/>
      </w:r>
      <w:r w:rsidR="00321929">
        <w:t xml:space="preserve"> </w:t>
      </w:r>
      <w:r>
        <w:t>agreed at the SA4#11</w:t>
      </w:r>
      <w:r w:rsidR="00321929">
        <w:t>7</w:t>
      </w:r>
      <w:r>
        <w:t xml:space="preserve">-e meeting for your information, </w:t>
      </w:r>
      <w:proofErr w:type="gramStart"/>
      <w:r>
        <w:t>review</w:t>
      </w:r>
      <w:proofErr w:type="gramEnd"/>
      <w:r>
        <w:t xml:space="preserve">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28DA2C6D" w:rsidR="00321929" w:rsidRDefault="00321929" w:rsidP="00321929">
      <w:pPr>
        <w:pStyle w:val="B1"/>
      </w:pPr>
      <w:r>
        <w:t>1.</w:t>
      </w:r>
      <w:r>
        <w:tab/>
      </w:r>
      <w:r w:rsidR="00DD08AC">
        <w:t xml:space="preserve">A </w:t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6870CCE8" w:rsidR="00463426" w:rsidRDefault="00463426" w:rsidP="00321929">
      <w:pPr>
        <w:pStyle w:val="B1"/>
      </w:pPr>
      <w:r>
        <w:t>2.</w:t>
      </w:r>
      <w:r>
        <w:tab/>
      </w:r>
      <w:r w:rsidR="00DD08AC">
        <w:t xml:space="preserve">A </w:t>
      </w:r>
      <w:r w:rsidR="00DD08AC">
        <w:rPr>
          <w:b/>
          <w:bCs/>
        </w:rPr>
        <w:t>d</w:t>
      </w:r>
      <w:r w:rsidRPr="00463426">
        <w:rPr>
          <w:b/>
          <w:bCs/>
        </w:rPr>
        <w:t>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proofErr w:type="spellStart"/>
      <w:r w:rsidR="00463426" w:rsidRPr="00463426">
        <w:rPr>
          <w:rStyle w:val="Code"/>
        </w:rPr>
        <w:t>Nmbstf</w:t>
      </w:r>
      <w:proofErr w:type="spellEnd"/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394191BF" w14:textId="0BB9C087" w:rsidR="00463426" w:rsidRDefault="00463426" w:rsidP="00DD08AC">
      <w:pPr>
        <w:pStyle w:val="B1"/>
      </w:pPr>
      <w:r>
        <w:t>4.</w:t>
      </w:r>
      <w:r>
        <w:tab/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7B43B9D5" w14:textId="65C733CE" w:rsidR="00756DE8" w:rsidRDefault="00756DE8" w:rsidP="00756DE8">
      <w:pPr>
        <w:pStyle w:val="Heading2"/>
        <w:rPr>
          <w:ins w:id="24" w:author="Richard Bradbury (editor)" w:date="2022-02-22T17:57:00Z"/>
        </w:rPr>
      </w:pPr>
      <w:ins w:id="25" w:author="Richard Bradbury (editor)" w:date="2022-02-22T17:57:00Z">
        <w:r>
          <w:lastRenderedPageBreak/>
          <w:t>1.2</w:t>
        </w:r>
        <w:r>
          <w:tab/>
          <w:t>Open questions</w:t>
        </w:r>
      </w:ins>
    </w:p>
    <w:p w14:paraId="46798CB7" w14:textId="54B3FE6D" w:rsidR="00A72947" w:rsidRDefault="00116626" w:rsidP="00756DE8">
      <w:pPr>
        <w:keepNext/>
        <w:keepLines/>
        <w:rPr>
          <w:ins w:id="26" w:author="panqi (E)-2" w:date="2022-02-22T16:47:00Z"/>
        </w:rPr>
      </w:pPr>
      <w:commentRangeStart w:id="27"/>
      <w:commentRangeStart w:id="28"/>
      <w:ins w:id="29" w:author="Richard Bradbury (2022-02-21)" w:date="2022-02-22T11:30:00Z">
        <w:r>
          <w:t>In</w:t>
        </w:r>
      </w:ins>
      <w:ins w:id="30" w:author="panqi (E)-2" w:date="2022-02-22T21:43:00Z">
        <w:r w:rsidR="00AA1484">
          <w:t xml:space="preserve"> discussion </w:t>
        </w:r>
      </w:ins>
      <w:ins w:id="31" w:author="Richard Bradbury (editor)" w:date="2022-02-22T17:54:00Z">
        <w:r w:rsidR="00756DE8">
          <w:t>of</w:t>
        </w:r>
      </w:ins>
      <w:ins w:id="32" w:author="panqi (E)-2" w:date="2022-02-22T21:43:00Z">
        <w:r w:rsidR="00AA1484">
          <w:t xml:space="preserve"> support </w:t>
        </w:r>
      </w:ins>
      <w:ins w:id="33" w:author="Richard Bradbury (editor)" w:date="2022-02-22T17:59:00Z">
        <w:r w:rsidR="00756DE8">
          <w:t>for</w:t>
        </w:r>
      </w:ins>
      <w:ins w:id="34" w:author="panqi (E)-2" w:date="2022-02-22T21:43:00Z">
        <w:r w:rsidR="00AA1484">
          <w:t xml:space="preserve"> </w:t>
        </w:r>
      </w:ins>
      <w:ins w:id="35" w:author="panqi (E)-2" w:date="2022-02-22T21:44:00Z">
        <w:r w:rsidR="00AA1484">
          <w:t>G</w:t>
        </w:r>
      </w:ins>
      <w:ins w:id="36" w:author="Richard Bradbury (editor)" w:date="2022-02-22T17:59:00Z">
        <w:r w:rsidR="00756DE8">
          <w:t xml:space="preserve">roup </w:t>
        </w:r>
      </w:ins>
      <w:ins w:id="37" w:author="panqi (E)-2" w:date="2022-02-22T21:44:00Z">
        <w:r w:rsidR="00AA1484">
          <w:t>C</w:t>
        </w:r>
      </w:ins>
      <w:ins w:id="38" w:author="Richard Bradbury (editor)" w:date="2022-02-22T17:59:00Z">
        <w:r w:rsidR="00756DE8">
          <w:t>ommunication</w:t>
        </w:r>
      </w:ins>
      <w:ins w:id="39" w:author="panqi (E)-2" w:date="2022-02-22T21:44:00Z">
        <w:r w:rsidR="00AA1484">
          <w:t xml:space="preserve"> services</w:t>
        </w:r>
      </w:ins>
      <w:ins w:id="40" w:author="Richard Bradbury (editor)" w:date="2022-02-22T17:53:00Z">
        <w:r w:rsidR="00756DE8">
          <w:t xml:space="preserve"> </w:t>
        </w:r>
      </w:ins>
      <w:ins w:id="41" w:author="Richard Bradbury (editor)" w:date="2022-02-22T17:59:00Z">
        <w:r w:rsidR="00756DE8">
          <w:t xml:space="preserve">in TS 26.502 </w:t>
        </w:r>
      </w:ins>
      <w:ins w:id="42" w:author="Richard Bradbury (editor)" w:date="2022-02-22T17:54:00Z">
        <w:r w:rsidR="00756DE8">
          <w:t>during the</w:t>
        </w:r>
      </w:ins>
      <w:ins w:id="43" w:author="Richard Bradbury (editor)" w:date="2022-02-22T17:53:00Z">
        <w:r w:rsidR="00756DE8">
          <w:t xml:space="preserve"> SA4#117-e meeting</w:t>
        </w:r>
      </w:ins>
      <w:ins w:id="44" w:author="panqi (E)-2" w:date="2022-02-22T21:50:00Z">
        <w:r w:rsidR="00AA1484">
          <w:rPr>
            <w:lang w:eastAsia="zh-CN"/>
          </w:rPr>
          <w:t xml:space="preserve">, </w:t>
        </w:r>
      </w:ins>
      <w:commentRangeStart w:id="45"/>
      <w:ins w:id="46" w:author="panqi (E)-2" w:date="2022-02-22T21:45:00Z">
        <w:r w:rsidR="00AA1484">
          <w:t xml:space="preserve">different opinions </w:t>
        </w:r>
      </w:ins>
      <w:ins w:id="47" w:author="Richard Bradbury (editor)" w:date="2022-02-22T17:55:00Z">
        <w:r w:rsidR="00756DE8">
          <w:t>were expressed about</w:t>
        </w:r>
      </w:ins>
      <w:ins w:id="48" w:author="panqi (E)-2" w:date="2022-02-22T21:46:00Z">
        <w:r w:rsidR="00AA1484">
          <w:t xml:space="preserve"> whether GC services (</w:t>
        </w:r>
        <w:proofErr w:type="spellStart"/>
        <w:r w:rsidR="00AA1484">
          <w:t>e.g</w:t>
        </w:r>
        <w:proofErr w:type="spellEnd"/>
        <w:r w:rsidR="00AA1484">
          <w:t xml:space="preserve"> MCX services) are only allowed to use 5MBS capabilities via </w:t>
        </w:r>
      </w:ins>
      <w:ins w:id="49" w:author="Richard Bradbury (editor)" w:date="2022-02-22T17:59:00Z">
        <w:r w:rsidR="00756DE8">
          <w:t xml:space="preserve">reference point </w:t>
        </w:r>
      </w:ins>
      <w:ins w:id="50" w:author="panqi (E)-2" w:date="2022-02-22T21:46:00Z">
        <w:r w:rsidR="00AA1484">
          <w:t>MB2</w:t>
        </w:r>
      </w:ins>
      <w:commentRangeEnd w:id="45"/>
      <w:ins w:id="51" w:author="Richard Bradbury (editor)" w:date="2022-02-22T17:55:00Z">
        <w:r w:rsidR="00756DE8">
          <w:t xml:space="preserve"> in Release 17</w:t>
        </w:r>
      </w:ins>
      <w:r w:rsidR="00EC198F">
        <w:rPr>
          <w:rStyle w:val="CommentReference"/>
          <w:rFonts w:ascii="Arial" w:hAnsi="Arial"/>
        </w:rPr>
        <w:commentReference w:id="45"/>
      </w:r>
      <w:ins w:id="52" w:author="panqi (E)-2" w:date="2022-02-22T21:46:00Z">
        <w:r w:rsidR="00AA1484">
          <w:t>.</w:t>
        </w:r>
      </w:ins>
      <w:commentRangeEnd w:id="27"/>
      <w:ins w:id="53" w:author="panqi (E)-2" w:date="2022-02-22T21:50:00Z">
        <w:r w:rsidR="00AA1484">
          <w:rPr>
            <w:rStyle w:val="CommentReference"/>
            <w:rFonts w:ascii="Arial" w:hAnsi="Arial"/>
          </w:rPr>
          <w:commentReference w:id="27"/>
        </w:r>
      </w:ins>
      <w:ins w:id="54" w:author="panqi (E)-2" w:date="2022-02-22T21:44:00Z">
        <w:r w:rsidR="00AA1484">
          <w:t xml:space="preserve"> </w:t>
        </w:r>
      </w:ins>
      <w:ins w:id="55" w:author="Richard Bradbury (2022-02-21)" w:date="2022-02-22T11:30:00Z">
        <w:r>
          <w:t xml:space="preserve">SA4 would </w:t>
        </w:r>
      </w:ins>
      <w:ins w:id="56" w:author="Richard Bradbury (editor)" w:date="2022-02-22T17:55:00Z">
        <w:r w:rsidR="00756DE8">
          <w:t xml:space="preserve">therefore </w:t>
        </w:r>
      </w:ins>
      <w:ins w:id="57" w:author="Richard Bradbury (2022-02-21)" w:date="2022-02-22T11:30:00Z">
        <w:r>
          <w:t>like</w:t>
        </w:r>
      </w:ins>
      <w:ins w:id="58" w:author="panqi (E)-2" w:date="2022-02-22T16:46:00Z">
        <w:r w:rsidR="00A72947">
          <w:t xml:space="preserve"> to </w:t>
        </w:r>
      </w:ins>
      <w:ins w:id="59" w:author="panqi (E)-2" w:date="2022-02-22T16:47:00Z">
        <w:r w:rsidR="00A72947">
          <w:t xml:space="preserve">ask SA2 </w:t>
        </w:r>
      </w:ins>
      <w:ins w:id="60" w:author="Richard Bradbury (2022-02-21)" w:date="2022-02-22T11:30:00Z">
        <w:r>
          <w:t>the</w:t>
        </w:r>
      </w:ins>
      <w:ins w:id="61" w:author="panqi (E)-2" w:date="2022-02-22T16:47:00Z">
        <w:r w:rsidR="00A72947">
          <w:t xml:space="preserve"> following questions</w:t>
        </w:r>
      </w:ins>
      <w:ins w:id="62" w:author="Richard Bradbury (2022-02-21)" w:date="2022-02-22T11:30:00Z">
        <w:r>
          <w:t xml:space="preserve"> concern</w:t>
        </w:r>
      </w:ins>
      <w:ins w:id="63" w:author="Richard Bradbury (2022-02-21)" w:date="2022-02-22T11:31:00Z">
        <w:r>
          <w:t>ing the scope of interworking between GC services and the MBS System</w:t>
        </w:r>
      </w:ins>
      <w:ins w:id="64" w:author="Richard Bradbury (2022-02-21)" w:date="2022-02-22T11:37:00Z">
        <w:r>
          <w:t xml:space="preserve"> t</w:t>
        </w:r>
        <w:r w:rsidRPr="00A72947">
          <w:t xml:space="preserve">o </w:t>
        </w:r>
      </w:ins>
      <w:ins w:id="65" w:author="Richard Bradbury (editor)" w:date="2022-02-22T17:55:00Z">
        <w:r w:rsidR="00756DE8">
          <w:t xml:space="preserve">clarify the </w:t>
        </w:r>
      </w:ins>
      <w:ins w:id="66" w:author="Richard Bradbury (editor)" w:date="2022-02-22T17:56:00Z">
        <w:r w:rsidR="00756DE8">
          <w:t>Release 17 requirement on TS 26.502</w:t>
        </w:r>
      </w:ins>
      <w:ins w:id="67" w:author="Richard Bradbury (editor)" w:date="2022-02-22T17:55:00Z">
        <w:r w:rsidR="00756DE8">
          <w:t xml:space="preserve"> </w:t>
        </w:r>
      </w:ins>
      <w:ins w:id="68" w:author="Richard Bradbury (editor)" w:date="2022-02-22T17:56:00Z">
        <w:r w:rsidR="00756DE8">
          <w:t xml:space="preserve">and to </w:t>
        </w:r>
      </w:ins>
      <w:ins w:id="69" w:author="Richard Bradbury (2022-02-21)" w:date="2022-02-22T11:37:00Z">
        <w:r w:rsidRPr="00A72947">
          <w:t>assist</w:t>
        </w:r>
        <w:r>
          <w:t xml:space="preserve"> </w:t>
        </w:r>
        <w:r w:rsidRPr="00A72947">
          <w:t xml:space="preserve">with future-proofing </w:t>
        </w:r>
        <w:r>
          <w:t>the</w:t>
        </w:r>
        <w:r w:rsidRPr="00A72947">
          <w:t xml:space="preserve"> design</w:t>
        </w:r>
        <w:r>
          <w:t xml:space="preserve"> of MBS User Services</w:t>
        </w:r>
      </w:ins>
      <w:ins w:id="70" w:author="Richard Bradbury (2022-02-21)" w:date="2022-02-22T11:31:00Z">
        <w:r>
          <w:t>:</w:t>
        </w:r>
      </w:ins>
      <w:commentRangeEnd w:id="28"/>
      <w:ins w:id="71" w:author="panqi (E)-2" w:date="2022-02-22T17:07:00Z">
        <w:r w:rsidR="00FF65BF">
          <w:rPr>
            <w:rStyle w:val="CommentReference"/>
            <w:rFonts w:ascii="Arial" w:hAnsi="Arial"/>
          </w:rPr>
          <w:commentReference w:id="28"/>
        </w:r>
      </w:ins>
    </w:p>
    <w:p w14:paraId="7AF3FF67" w14:textId="3CCD954E" w:rsidR="00A72947" w:rsidRDefault="00116626" w:rsidP="00756DE8">
      <w:pPr>
        <w:pStyle w:val="EX"/>
        <w:keepNext/>
        <w:rPr>
          <w:ins w:id="72" w:author="panqi (E)-2" w:date="2022-02-22T16:47:00Z"/>
        </w:rPr>
      </w:pPr>
      <w:ins w:id="73" w:author="Richard Bradbury (2022-02-21)" w:date="2022-02-22T11:29:00Z">
        <w:r>
          <w:t>Q1</w:t>
        </w:r>
      </w:ins>
      <w:ins w:id="74" w:author="Richard Bradbury (2022-02-21)" w:date="2022-02-22T11:30:00Z">
        <w:r>
          <w:t>:</w:t>
        </w:r>
        <w:r>
          <w:tab/>
        </w:r>
      </w:ins>
      <w:ins w:id="75" w:author="Richard Bradbury (2022-02-21)" w:date="2022-02-22T11:31:00Z">
        <w:r>
          <w:t>Is</w:t>
        </w:r>
      </w:ins>
      <w:ins w:id="76" w:author="panqi (E)-2" w:date="2022-02-22T16:47:00Z">
        <w:r w:rsidR="00A72947">
          <w:t xml:space="preserve"> </w:t>
        </w:r>
        <w:r w:rsidR="00A72947" w:rsidRPr="00A72947">
          <w:t xml:space="preserve">collaboration between the Group Communication System </w:t>
        </w:r>
      </w:ins>
      <w:ins w:id="77" w:author="Thorsten Lohmar r03" w:date="2022-02-22T15:31:00Z">
        <w:r w:rsidR="00EC198F">
          <w:t xml:space="preserve">Enabler (TS 23.468) </w:t>
        </w:r>
      </w:ins>
      <w:ins w:id="78" w:author="panqi (E)-2" w:date="2022-02-22T16:47:00Z">
        <w:r w:rsidR="00A72947" w:rsidRPr="00A72947">
          <w:t>and the MBS System achieved only at reference points MB2-C and MB2-U in Release</w:t>
        </w:r>
      </w:ins>
      <w:ins w:id="79" w:author="Richard Bradbury (2022-02-21)" w:date="2022-02-22T11:32:00Z">
        <w:r>
          <w:t> </w:t>
        </w:r>
      </w:ins>
      <w:ins w:id="80" w:author="panqi (E)-2" w:date="2022-02-22T16:47:00Z">
        <w:r w:rsidR="00A72947" w:rsidRPr="00A72947">
          <w:t>17, as specified in TS</w:t>
        </w:r>
      </w:ins>
      <w:ins w:id="81" w:author="Richard Bradbury (2022-02-21)" w:date="2022-02-22T11:32:00Z">
        <w:r>
          <w:t> </w:t>
        </w:r>
      </w:ins>
      <w:ins w:id="82" w:author="panqi (E)-2" w:date="2022-02-22T16:47:00Z">
        <w:r w:rsidR="00A72947" w:rsidRPr="00A72947">
          <w:t>23.247 annex</w:t>
        </w:r>
      </w:ins>
      <w:ins w:id="83" w:author="Richard Bradbury (2022-02-21)" w:date="2022-02-22T11:32:00Z">
        <w:r>
          <w:t> </w:t>
        </w:r>
      </w:ins>
      <w:ins w:id="84" w:author="panqi (E)-2" w:date="2022-02-22T16:47:00Z">
        <w:r w:rsidR="00A72947" w:rsidRPr="00A72947">
          <w:t>C</w:t>
        </w:r>
        <w:r w:rsidR="00A72947">
          <w:t>?</w:t>
        </w:r>
      </w:ins>
    </w:p>
    <w:p w14:paraId="355DA459" w14:textId="4F9DC392" w:rsidR="00756DE8" w:rsidRDefault="00116626" w:rsidP="00756DE8">
      <w:pPr>
        <w:pStyle w:val="EX"/>
        <w:keepNext/>
        <w:rPr>
          <w:ins w:id="85" w:author="panqi (E)-2" w:date="2022-02-22T16:45:00Z"/>
        </w:rPr>
      </w:pPr>
      <w:ins w:id="86" w:author="Richard Bradbury (2022-02-21)" w:date="2022-02-22T11:30:00Z">
        <w:r>
          <w:t>Q2:</w:t>
        </w:r>
        <w:r>
          <w:tab/>
        </w:r>
      </w:ins>
      <w:ins w:id="87" w:author="panqi (E)-2" w:date="2022-02-22T16:48:00Z">
        <w:r w:rsidR="00A72947">
          <w:t xml:space="preserve">Assuming the answer to Q1 is yes, </w:t>
        </w:r>
      </w:ins>
      <w:ins w:id="88" w:author="Richard Bradbury (2022-02-21)" w:date="2022-02-22T11:37:00Z">
        <w:r>
          <w:t>does</w:t>
        </w:r>
      </w:ins>
      <w:ins w:id="89" w:author="panqi (E)-2" w:date="2022-02-22T16:47:00Z">
        <w:r w:rsidR="00A72947" w:rsidRPr="00A72947">
          <w:t xml:space="preserve"> SA2 </w:t>
        </w:r>
      </w:ins>
      <w:ins w:id="90" w:author="Richard Bradbury (2022-02-21)" w:date="2022-02-22T11:33:00Z">
        <w:r>
          <w:t xml:space="preserve">intend to </w:t>
        </w:r>
      </w:ins>
      <w:ins w:id="91" w:author="Richard Bradbury (2022-02-21)" w:date="2022-02-22T11:32:00Z">
        <w:r>
          <w:t>revise</w:t>
        </w:r>
      </w:ins>
      <w:ins w:id="92" w:author="panqi (E)-2" w:date="2022-02-22T16:47:00Z">
        <w:r w:rsidR="00A72947" w:rsidRPr="00A72947">
          <w:t xml:space="preserve"> </w:t>
        </w:r>
      </w:ins>
      <w:commentRangeStart w:id="93"/>
      <w:ins w:id="94" w:author="Richard Bradbury (2022-02-21)" w:date="2022-02-22T11:34:00Z">
        <w:r>
          <w:t>TS </w:t>
        </w:r>
      </w:ins>
      <w:ins w:id="95" w:author="panqi (E)-2" w:date="2022-02-22T16:47:00Z">
        <w:r w:rsidR="00A72947" w:rsidRPr="00A72947">
          <w:t>23</w:t>
        </w:r>
      </w:ins>
      <w:ins w:id="96" w:author="Richard Bradbury (2022-02-21)" w:date="2022-02-22T11:34:00Z">
        <w:r>
          <w:t>.247</w:t>
        </w:r>
      </w:ins>
      <w:ins w:id="97" w:author="panqi (E)-2" w:date="2022-02-22T16:47:00Z">
        <w:r w:rsidR="00A72947" w:rsidRPr="00A72947">
          <w:t xml:space="preserve"> </w:t>
        </w:r>
      </w:ins>
      <w:ins w:id="98" w:author="Richard Bradbury (editor)" w:date="2022-02-22T18:00:00Z">
        <w:r w:rsidR="00756DE8">
          <w:t>and/</w:t>
        </w:r>
      </w:ins>
      <w:ins w:id="99" w:author="Thorsten Lohmar r03" w:date="2022-02-22T15:32:00Z">
        <w:r w:rsidR="00EC198F">
          <w:t xml:space="preserve">or </w:t>
        </w:r>
      </w:ins>
      <w:commentRangeEnd w:id="93"/>
      <w:ins w:id="100" w:author="Thorsten Lohmar r03" w:date="2022-02-22T15:33:00Z">
        <w:r w:rsidR="00EC198F">
          <w:rPr>
            <w:rStyle w:val="CommentReference"/>
            <w:rFonts w:ascii="Arial" w:hAnsi="Arial"/>
          </w:rPr>
          <w:commentReference w:id="93"/>
        </w:r>
      </w:ins>
      <w:ins w:id="101" w:author="Thorsten Lohmar r03" w:date="2022-02-22T15:32:00Z">
        <w:r w:rsidR="00EC198F">
          <w:t xml:space="preserve">TS 23.468 </w:t>
        </w:r>
      </w:ins>
      <w:ins w:id="102" w:author="panqi (E)-2" w:date="2022-02-22T16:47:00Z">
        <w:r w:rsidR="00A72947" w:rsidRPr="00A72947">
          <w:t>in Release</w:t>
        </w:r>
      </w:ins>
      <w:ins w:id="103" w:author="Richard Bradbury (editor)" w:date="2022-02-22T18:00:00Z">
        <w:r w:rsidR="00756DE8">
          <w:t> </w:t>
        </w:r>
      </w:ins>
      <w:ins w:id="104" w:author="panqi (E)-2" w:date="2022-02-22T16:47:00Z">
        <w:r w:rsidR="00A72947" w:rsidRPr="00A72947">
          <w:t xml:space="preserve">18 to permit collaboration between the Group Communication System </w:t>
        </w:r>
      </w:ins>
      <w:ins w:id="105" w:author="Thorsten Lohmar r03" w:date="2022-02-22T15:32:00Z">
        <w:r w:rsidR="00EC198F">
          <w:t xml:space="preserve">Enabler </w:t>
        </w:r>
      </w:ins>
      <w:ins w:id="106" w:author="panqi (E)-2" w:date="2022-02-22T16:47:00Z">
        <w:r w:rsidR="00A72947" w:rsidRPr="00A72947">
          <w:t xml:space="preserve">and the MBS System via reference points Nmb10 and Nmb8, </w:t>
        </w:r>
      </w:ins>
      <w:ins w:id="107" w:author="Richard Bradbury (editor)" w:date="2022-02-22T18:00:00Z">
        <w:r w:rsidR="00756DE8">
          <w:t>per</w:t>
        </w:r>
      </w:ins>
      <w:ins w:id="108" w:author="panqi (E)-2" w:date="2022-02-22T16:47:00Z">
        <w:r w:rsidR="00A72947" w:rsidRPr="00A72947">
          <w:t xml:space="preserve"> figure</w:t>
        </w:r>
      </w:ins>
      <w:ins w:id="109" w:author="Richard Bradbury (editor)" w:date="2022-02-22T18:01:00Z">
        <w:r w:rsidR="00756DE8">
          <w:t> </w:t>
        </w:r>
      </w:ins>
      <w:ins w:id="110" w:author="panqi (E)-2" w:date="2022-02-22T16:47:00Z">
        <w:r w:rsidR="00A72947" w:rsidRPr="00A72947">
          <w:t>4.7.2 1 in TS</w:t>
        </w:r>
      </w:ins>
      <w:ins w:id="111" w:author="Richard Bradbury (editor)" w:date="2022-02-22T18:01:00Z">
        <w:r w:rsidR="00756DE8">
          <w:t> </w:t>
        </w:r>
      </w:ins>
      <w:ins w:id="112" w:author="panqi (E)-2" w:date="2022-02-22T16:47:00Z">
        <w:r w:rsidR="00A72947" w:rsidRPr="00A72947">
          <w:t>23.289, Release 18</w:t>
        </w:r>
      </w:ins>
      <w:ins w:id="113" w:author="panqi (E)-2" w:date="2022-02-22T16:54:00Z">
        <w:r w:rsidR="00A72947">
          <w:t>?</w:t>
        </w:r>
      </w:ins>
    </w:p>
    <w:p w14:paraId="7E3D5CD1" w14:textId="77777777" w:rsidR="00B97703" w:rsidRDefault="002F1940" w:rsidP="00756DE8">
      <w:pPr>
        <w:pStyle w:val="Heading1"/>
      </w:pPr>
      <w:r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4F36539A" w:rsidR="00861DB8" w:rsidRDefault="00B97703" w:rsidP="00116626">
      <w:pPr>
        <w:pStyle w:val="EX"/>
      </w:pPr>
      <w:r>
        <w:rPr>
          <w:rFonts w:ascii="Arial" w:hAnsi="Arial" w:cs="Arial"/>
          <w:b/>
        </w:rPr>
        <w:t>ACTION</w:t>
      </w:r>
      <w:ins w:id="114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115" w:author="panqi (E)-2" w:date="2022-02-22T16:49:00Z">
        <w:r w:rsidR="00A72947">
          <w:rPr>
            <w:rFonts w:ascii="Arial" w:hAnsi="Arial" w:cs="Arial"/>
            <w:b/>
          </w:rPr>
          <w:t>1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</w:t>
      </w:r>
      <w:ins w:id="116" w:author="panqi (E)-2" w:date="2022-02-22T16:49:00Z">
        <w:r w:rsidR="00A72947">
          <w:t xml:space="preserve">kindly </w:t>
        </w:r>
      </w:ins>
      <w:r w:rsidR="00861DB8">
        <w:t>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382357C8" w14:textId="7B6B2C05" w:rsidR="00572220" w:rsidRDefault="00572220" w:rsidP="00116626">
      <w:pPr>
        <w:pStyle w:val="EX"/>
      </w:pPr>
      <w:r>
        <w:rPr>
          <w:rFonts w:ascii="Arial" w:hAnsi="Arial" w:cs="Arial"/>
          <w:b/>
        </w:rPr>
        <w:t>ACTION</w:t>
      </w:r>
      <w:ins w:id="117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118" w:author="panqi (E)-2" w:date="2022-02-22T16:49:00Z">
        <w:r w:rsidR="00A72947">
          <w:rPr>
            <w:rFonts w:ascii="Arial" w:hAnsi="Arial" w:cs="Arial"/>
            <w:b/>
          </w:rPr>
          <w:t>2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>
        <w:t xml:space="preserve">SA4 </w:t>
      </w:r>
      <w:ins w:id="119" w:author="panqi (E)-2" w:date="2022-02-22T16:49:00Z">
        <w:r w:rsidR="00A72947">
          <w:t xml:space="preserve">kindly </w:t>
        </w:r>
      </w:ins>
      <w:r>
        <w:t xml:space="preserve">asks SA2 to </w:t>
      </w:r>
      <w:ins w:id="120" w:author="panqi (E)-2" w:date="2022-02-22T16:55:00Z">
        <w:r w:rsidR="00A72947">
          <w:t>provide feedback on</w:t>
        </w:r>
      </w:ins>
      <w:ins w:id="121" w:author="panqi (E)-2" w:date="2022-02-22T16:48:00Z">
        <w:r w:rsidR="00A72947">
          <w:t xml:space="preserve"> questions Q1</w:t>
        </w:r>
      </w:ins>
      <w:ins w:id="122" w:author="Richard Bradbury (2022-02-21)" w:date="2022-02-22T11:36:00Z">
        <w:r w:rsidR="00116626">
          <w:t xml:space="preserve"> and </w:t>
        </w:r>
      </w:ins>
      <w:ins w:id="123" w:author="panqi (E)-2" w:date="2022-02-22T16:48:00Z">
        <w:r w:rsidR="00A72947">
          <w:t>Q2</w:t>
        </w:r>
      </w:ins>
      <w:ins w:id="124" w:author="Richard Bradbury (2022-02-21)" w:date="2022-02-22T11:36:00Z">
        <w:r w:rsidR="00116626">
          <w:t xml:space="preserve"> above</w:t>
        </w:r>
      </w:ins>
      <w:ins w:id="125" w:author="panqi (E)-2" w:date="2022-02-22T16:49:00Z">
        <w:r w:rsidR="00A72947">
          <w:t>.</w:t>
        </w:r>
      </w:ins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r w:rsidR="00660171">
        <w:rPr>
          <w:rFonts w:ascii="Arial" w:hAnsi="Arial" w:cs="Arial"/>
          <w:b/>
        </w:rPr>
        <w:t>/CT4</w:t>
      </w:r>
    </w:p>
    <w:p w14:paraId="677B208C" w14:textId="6C95F764" w:rsidR="00463426" w:rsidRDefault="00463426" w:rsidP="00116626">
      <w:pPr>
        <w:pStyle w:val="EX"/>
      </w:pPr>
      <w:r>
        <w:rPr>
          <w:rFonts w:ascii="Arial" w:hAnsi="Arial" w:cs="Arial"/>
          <w:b/>
        </w:rPr>
        <w:t>ACTION:</w:t>
      </w:r>
      <w:r w:rsidRPr="00BC2688">
        <w:tab/>
      </w:r>
      <w:r>
        <w:t>SA4 asks CT3</w:t>
      </w:r>
      <w:r w:rsidR="00660171">
        <w:t>/CT4</w:t>
      </w:r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126" w:name="OLE_LINK55"/>
      <w:bookmarkStart w:id="127" w:name="OLE_LINK56"/>
      <w:bookmarkStart w:id="128" w:name="OLE_LINK53"/>
      <w:bookmarkStart w:id="129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126"/>
      <w:bookmarkEnd w:id="127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128"/>
      <w:bookmarkEnd w:id="129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Richard Bradbury (2022-02-18)" w:date="2022-02-18T19:32:00Z" w:initials="RJB">
    <w:p w14:paraId="1386ABE5" w14:textId="1701EF10" w:rsidR="00AA3E28" w:rsidRDefault="00AA3E28">
      <w:pPr>
        <w:pStyle w:val="CommentText"/>
      </w:pPr>
      <w:r>
        <w:rPr>
          <w:rStyle w:val="CommentReference"/>
        </w:rPr>
        <w:annotationRef/>
      </w:r>
      <w:r>
        <w:t>One or both?</w:t>
      </w:r>
    </w:p>
  </w:comment>
  <w:comment w:id="15" w:author="panqi (E)-2" w:date="2022-02-22T17:02:00Z" w:initials="panqi (E)">
    <w:p w14:paraId="22988101" w14:textId="7AF3EB90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As far as I remember, the Nmb10 and Nmb8 is within CT3 scope and Nmb2 is within CT4 scope.</w:t>
      </w:r>
    </w:p>
  </w:comment>
  <w:comment w:id="22" w:author="panqi (E)-2" w:date="2022-02-18T21:47:00Z" w:initials="panqi (E)">
    <w:p w14:paraId="5C5C6C2E" w14:textId="77777777" w:rsidR="00660171" w:rsidRDefault="0066017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CommentText"/>
        <w:rPr>
          <w:lang w:eastAsia="zh-CN"/>
        </w:rPr>
      </w:pPr>
      <w:r>
        <w:rPr>
          <w:lang w:eastAsia="zh-CN"/>
        </w:rPr>
        <w:t>This will go to approval in SA#95, right?</w:t>
      </w:r>
    </w:p>
  </w:comment>
  <w:comment w:id="23" w:author="Richard Bradbury (2022-02-18)" w:date="2022-02-18T19:07:00Z" w:initials="RJB">
    <w:p w14:paraId="2519A6B9" w14:textId="2041D100" w:rsidR="00572220" w:rsidRDefault="00572220">
      <w:pPr>
        <w:pStyle w:val="CommentText"/>
      </w:pPr>
      <w:r>
        <w:rPr>
          <w:rStyle w:val="CommentReference"/>
        </w:rPr>
        <w:annotationRef/>
      </w:r>
      <w:r>
        <w:t>Yes, but the SA4 output version will still be V1.1.0, I believe.</w:t>
      </w:r>
    </w:p>
  </w:comment>
  <w:comment w:id="45" w:author="Thorsten Lohmar r03" w:date="2022-02-22T14:29:00Z" w:initials="TL">
    <w:p w14:paraId="2DC0246B" w14:textId="2D5E3A35" w:rsidR="00EC198F" w:rsidRDefault="00EC198F">
      <w:pPr>
        <w:pStyle w:val="CommentText"/>
      </w:pPr>
      <w:r>
        <w:rPr>
          <w:rStyle w:val="CommentReference"/>
        </w:rPr>
        <w:annotationRef/>
      </w:r>
      <w:r>
        <w:t>Hmm, are there different opinions? I have the impression, that the capabilities via MB2 are clear.</w:t>
      </w:r>
    </w:p>
  </w:comment>
  <w:comment w:id="27" w:author="panqi (E)-2" w:date="2022-02-22T21:50:00Z" w:initials="panqi (E)">
    <w:p w14:paraId="52CB84B1" w14:textId="517BFD04" w:rsidR="00AA1484" w:rsidRDefault="00AA148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Add the current status in SA4 :-)</w:t>
      </w:r>
    </w:p>
  </w:comment>
  <w:comment w:id="28" w:author="panqi (E)-2" w:date="2022-02-22T17:07:00Z" w:initials="panqi (E)">
    <w:p w14:paraId="5A4DFF7A" w14:textId="519076A7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Better to list them as explicit questions from my understanding. </w:t>
      </w:r>
    </w:p>
  </w:comment>
  <w:comment w:id="93" w:author="Thorsten Lohmar r03" w:date="2022-02-22T14:33:00Z" w:initials="TL">
    <w:p w14:paraId="289557EB" w14:textId="5DE1E93A" w:rsidR="00EC198F" w:rsidRDefault="00EC198F">
      <w:pPr>
        <w:pStyle w:val="CommentText"/>
      </w:pPr>
      <w:r>
        <w:rPr>
          <w:rStyle w:val="CommentReference"/>
        </w:rPr>
        <w:annotationRef/>
      </w:r>
      <w:r>
        <w:t>I think, that 23.247 will not include such collaborations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86ABE5" w15:done="1"/>
  <w15:commentEx w15:paraId="22988101" w15:paraIdParent="1386ABE5" w15:done="1"/>
  <w15:commentEx w15:paraId="7E1A648E" w15:done="1"/>
  <w15:commentEx w15:paraId="2519A6B9" w15:paraIdParent="7E1A648E" w15:done="1"/>
  <w15:commentEx w15:paraId="2DC0246B" w15:done="0"/>
  <w15:commentEx w15:paraId="52CB84B1" w15:done="1"/>
  <w15:commentEx w15:paraId="5A4DFF7A" w15:done="1"/>
  <w15:commentEx w15:paraId="289557E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2E7" w16cex:dateUtc="2022-02-18T19:32:00Z"/>
  <w16cex:commentExtensible w16cex:durableId="25BF4748" w16cex:dateUtc="2022-02-22T17:02:00Z"/>
  <w16cex:commentExtensible w16cex:durableId="25BA6CB7" w16cex:dateUtc="2022-02-18T21:47:00Z"/>
  <w16cex:commentExtensible w16cex:durableId="25BA6CD4" w16cex:dateUtc="2022-02-18T19:07:00Z"/>
  <w16cex:commentExtensible w16cex:durableId="25BF7FD4" w16cex:dateUtc="2022-02-22T14:29:00Z"/>
  <w16cex:commentExtensible w16cex:durableId="25BF7F4D" w16cex:dateUtc="2022-02-22T21:50:00Z"/>
  <w16cex:commentExtensible w16cex:durableId="25BF474B" w16cex:dateUtc="2022-02-22T17:07:00Z"/>
  <w16cex:commentExtensible w16cex:durableId="25BF80B3" w16cex:dateUtc="2022-02-22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ABE5" w16cid:durableId="25BA72E7"/>
  <w16cid:commentId w16cid:paraId="22988101" w16cid:durableId="25BF4748"/>
  <w16cid:commentId w16cid:paraId="7E1A648E" w16cid:durableId="25BA6CB7"/>
  <w16cid:commentId w16cid:paraId="2519A6B9" w16cid:durableId="25BA6CD4"/>
  <w16cid:commentId w16cid:paraId="2DC0246B" w16cid:durableId="25BF7FD4"/>
  <w16cid:commentId w16cid:paraId="52CB84B1" w16cid:durableId="25BF7F4D"/>
  <w16cid:commentId w16cid:paraId="5A4DFF7A" w16cid:durableId="25BF474B"/>
  <w16cid:commentId w16cid:paraId="289557EB" w16cid:durableId="25BF80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4163" w14:textId="77777777" w:rsidR="008866CA" w:rsidRDefault="008866CA">
      <w:pPr>
        <w:spacing w:after="0"/>
      </w:pPr>
      <w:r>
        <w:separator/>
      </w:r>
    </w:p>
  </w:endnote>
  <w:endnote w:type="continuationSeparator" w:id="0">
    <w:p w14:paraId="44219E4C" w14:textId="77777777" w:rsidR="008866CA" w:rsidRDefault="00886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9634" w14:textId="77777777" w:rsidR="008866CA" w:rsidRDefault="008866CA">
      <w:pPr>
        <w:spacing w:after="0"/>
      </w:pPr>
      <w:r>
        <w:separator/>
      </w:r>
    </w:p>
  </w:footnote>
  <w:footnote w:type="continuationSeparator" w:id="0">
    <w:p w14:paraId="7FAA1BD2" w14:textId="77777777" w:rsidR="008866CA" w:rsidRDefault="008866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79D644B"/>
    <w:multiLevelType w:val="hybridMultilevel"/>
    <w:tmpl w:val="9FA057BA"/>
    <w:lvl w:ilvl="0" w:tplc="0CF6978E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18)">
    <w15:presenceInfo w15:providerId="None" w15:userId="Richard Bradbury (2022-02-18)"/>
  </w15:person>
  <w15:person w15:author="panqi (E)-2">
    <w15:presenceInfo w15:providerId="None" w15:userId="panqi (E)-2"/>
  </w15:person>
  <w15:person w15:author="Richard Bradbury (editor)">
    <w15:presenceInfo w15:providerId="None" w15:userId="Richard Bradbury (editor)"/>
  </w15:person>
  <w15:person w15:author="Richard Bradbury (2022-02-21)">
    <w15:presenceInfo w15:providerId="None" w15:userId="Richard Bradbury (2022-02-21)"/>
  </w15:person>
  <w15:person w15:author="Thorsten Lohmar r03">
    <w15:presenceInfo w15:providerId="None" w15:userId="Thorsten Lohmar 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088"/>
    <w:rsid w:val="0007620B"/>
    <w:rsid w:val="000A43D8"/>
    <w:rsid w:val="000C0008"/>
    <w:rsid w:val="000C067E"/>
    <w:rsid w:val="000F6242"/>
    <w:rsid w:val="00114038"/>
    <w:rsid w:val="00116626"/>
    <w:rsid w:val="00172D7A"/>
    <w:rsid w:val="001969DB"/>
    <w:rsid w:val="001B1BCD"/>
    <w:rsid w:val="001B7FBC"/>
    <w:rsid w:val="00272942"/>
    <w:rsid w:val="002C01F2"/>
    <w:rsid w:val="002F1940"/>
    <w:rsid w:val="00321929"/>
    <w:rsid w:val="00344D83"/>
    <w:rsid w:val="00380CAF"/>
    <w:rsid w:val="00383545"/>
    <w:rsid w:val="00386697"/>
    <w:rsid w:val="00390DEB"/>
    <w:rsid w:val="00394ABE"/>
    <w:rsid w:val="003A440F"/>
    <w:rsid w:val="003F3883"/>
    <w:rsid w:val="0040711E"/>
    <w:rsid w:val="004145BC"/>
    <w:rsid w:val="00433500"/>
    <w:rsid w:val="00433F71"/>
    <w:rsid w:val="00440D43"/>
    <w:rsid w:val="00463426"/>
    <w:rsid w:val="00467698"/>
    <w:rsid w:val="00487483"/>
    <w:rsid w:val="004E3939"/>
    <w:rsid w:val="00572220"/>
    <w:rsid w:val="005B6E5F"/>
    <w:rsid w:val="005E27C3"/>
    <w:rsid w:val="005E6C69"/>
    <w:rsid w:val="0065186E"/>
    <w:rsid w:val="006552CC"/>
    <w:rsid w:val="00660171"/>
    <w:rsid w:val="006736D6"/>
    <w:rsid w:val="006A0E26"/>
    <w:rsid w:val="006F5D0F"/>
    <w:rsid w:val="00742225"/>
    <w:rsid w:val="0074427C"/>
    <w:rsid w:val="00756DE8"/>
    <w:rsid w:val="007A5DE5"/>
    <w:rsid w:val="007B257D"/>
    <w:rsid w:val="007F4BA0"/>
    <w:rsid w:val="007F4F92"/>
    <w:rsid w:val="00861DB8"/>
    <w:rsid w:val="008866CA"/>
    <w:rsid w:val="008D772F"/>
    <w:rsid w:val="008F1919"/>
    <w:rsid w:val="0099764C"/>
    <w:rsid w:val="009B3508"/>
    <w:rsid w:val="009D7A67"/>
    <w:rsid w:val="009E6BD6"/>
    <w:rsid w:val="009F4273"/>
    <w:rsid w:val="00A14D20"/>
    <w:rsid w:val="00A413F8"/>
    <w:rsid w:val="00A43029"/>
    <w:rsid w:val="00A44C9F"/>
    <w:rsid w:val="00A72947"/>
    <w:rsid w:val="00A95BA8"/>
    <w:rsid w:val="00AA1484"/>
    <w:rsid w:val="00AA3E28"/>
    <w:rsid w:val="00AE2259"/>
    <w:rsid w:val="00B84ACC"/>
    <w:rsid w:val="00B97703"/>
    <w:rsid w:val="00BC2688"/>
    <w:rsid w:val="00BD2C0F"/>
    <w:rsid w:val="00BD2FF5"/>
    <w:rsid w:val="00C002BA"/>
    <w:rsid w:val="00C0392E"/>
    <w:rsid w:val="00C11BF4"/>
    <w:rsid w:val="00C85C2A"/>
    <w:rsid w:val="00C85C47"/>
    <w:rsid w:val="00CE1E18"/>
    <w:rsid w:val="00CF6087"/>
    <w:rsid w:val="00D66D08"/>
    <w:rsid w:val="00D85C51"/>
    <w:rsid w:val="00DB7D08"/>
    <w:rsid w:val="00DD08AC"/>
    <w:rsid w:val="00DF0ED0"/>
    <w:rsid w:val="00E314BA"/>
    <w:rsid w:val="00E36157"/>
    <w:rsid w:val="00EC1471"/>
    <w:rsid w:val="00EC198F"/>
    <w:rsid w:val="00F43925"/>
    <w:rsid w:val="00F473FD"/>
    <w:rsid w:val="00F51DA2"/>
    <w:rsid w:val="00F73291"/>
    <w:rsid w:val="00F9018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2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6A0E2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6A0E2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A0E2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A0E2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A0E2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A0E26"/>
    <w:pPr>
      <w:outlineLvl w:val="5"/>
    </w:pPr>
  </w:style>
  <w:style w:type="paragraph" w:styleId="Heading7">
    <w:name w:val="heading 7"/>
    <w:basedOn w:val="H6"/>
    <w:next w:val="Normal"/>
    <w:qFormat/>
    <w:rsid w:val="006A0E26"/>
    <w:pPr>
      <w:outlineLvl w:val="6"/>
    </w:pPr>
  </w:style>
  <w:style w:type="paragraph" w:styleId="Heading8">
    <w:name w:val="heading 8"/>
    <w:basedOn w:val="Heading1"/>
    <w:next w:val="Normal"/>
    <w:qFormat/>
    <w:rsid w:val="006A0E2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A0E2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A0E2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6A0E2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A0E2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6A0E26"/>
    <w:pPr>
      <w:spacing w:before="180"/>
      <w:ind w:left="2693" w:hanging="2693"/>
    </w:pPr>
    <w:rPr>
      <w:b/>
    </w:rPr>
  </w:style>
  <w:style w:type="paragraph" w:styleId="TOC1">
    <w:name w:val="toc 1"/>
    <w:semiHidden/>
    <w:rsid w:val="006A0E2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6A0E2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6A0E26"/>
    <w:pPr>
      <w:ind w:left="1701" w:hanging="1701"/>
    </w:pPr>
  </w:style>
  <w:style w:type="paragraph" w:styleId="TOC4">
    <w:name w:val="toc 4"/>
    <w:basedOn w:val="TOC3"/>
    <w:semiHidden/>
    <w:rsid w:val="006A0E26"/>
    <w:pPr>
      <w:ind w:left="1418" w:hanging="1418"/>
    </w:pPr>
  </w:style>
  <w:style w:type="paragraph" w:styleId="TOC3">
    <w:name w:val="toc 3"/>
    <w:basedOn w:val="TOC2"/>
    <w:semiHidden/>
    <w:rsid w:val="006A0E26"/>
    <w:pPr>
      <w:ind w:left="1134" w:hanging="1134"/>
    </w:pPr>
  </w:style>
  <w:style w:type="paragraph" w:styleId="TOC2">
    <w:name w:val="toc 2"/>
    <w:basedOn w:val="TOC1"/>
    <w:semiHidden/>
    <w:rsid w:val="006A0E2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A0E26"/>
    <w:pPr>
      <w:ind w:left="284"/>
    </w:pPr>
  </w:style>
  <w:style w:type="paragraph" w:styleId="Index1">
    <w:name w:val="index 1"/>
    <w:basedOn w:val="Normal"/>
    <w:semiHidden/>
    <w:rsid w:val="006A0E26"/>
    <w:pPr>
      <w:keepLines/>
      <w:spacing w:after="0"/>
    </w:pPr>
  </w:style>
  <w:style w:type="paragraph" w:customStyle="1" w:styleId="ZH">
    <w:name w:val="ZH"/>
    <w:rsid w:val="006A0E2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6A0E26"/>
    <w:pPr>
      <w:outlineLvl w:val="9"/>
    </w:pPr>
  </w:style>
  <w:style w:type="paragraph" w:styleId="ListNumber2">
    <w:name w:val="List Number 2"/>
    <w:basedOn w:val="ListNumber"/>
    <w:semiHidden/>
    <w:rsid w:val="006A0E26"/>
    <w:pPr>
      <w:ind w:left="851"/>
    </w:pPr>
  </w:style>
  <w:style w:type="character" w:styleId="FootnoteReference">
    <w:name w:val="footnote reference"/>
    <w:basedOn w:val="DefaultParagraphFont"/>
    <w:semiHidden/>
    <w:rsid w:val="006A0E2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A0E2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6A0E26"/>
    <w:rPr>
      <w:b/>
    </w:rPr>
  </w:style>
  <w:style w:type="paragraph" w:customStyle="1" w:styleId="TAC">
    <w:name w:val="TAC"/>
    <w:basedOn w:val="TAL"/>
    <w:rsid w:val="006A0E26"/>
    <w:pPr>
      <w:jc w:val="center"/>
    </w:pPr>
  </w:style>
  <w:style w:type="paragraph" w:customStyle="1" w:styleId="TF">
    <w:name w:val="TF"/>
    <w:basedOn w:val="TH"/>
    <w:rsid w:val="006A0E26"/>
    <w:pPr>
      <w:keepNext w:val="0"/>
      <w:spacing w:before="0" w:after="240"/>
    </w:pPr>
  </w:style>
  <w:style w:type="paragraph" w:customStyle="1" w:styleId="NO">
    <w:name w:val="NO"/>
    <w:basedOn w:val="Normal"/>
    <w:rsid w:val="006A0E26"/>
    <w:pPr>
      <w:keepLines/>
      <w:ind w:left="1135" w:hanging="851"/>
    </w:pPr>
  </w:style>
  <w:style w:type="paragraph" w:styleId="TOC9">
    <w:name w:val="toc 9"/>
    <w:basedOn w:val="TOC8"/>
    <w:semiHidden/>
    <w:rsid w:val="006A0E26"/>
    <w:pPr>
      <w:ind w:left="1418" w:hanging="1418"/>
    </w:pPr>
  </w:style>
  <w:style w:type="paragraph" w:customStyle="1" w:styleId="EX">
    <w:name w:val="EX"/>
    <w:basedOn w:val="Normal"/>
    <w:rsid w:val="006A0E26"/>
    <w:pPr>
      <w:keepLines/>
      <w:ind w:left="1702" w:hanging="1418"/>
    </w:pPr>
  </w:style>
  <w:style w:type="paragraph" w:customStyle="1" w:styleId="FP">
    <w:name w:val="FP"/>
    <w:basedOn w:val="Normal"/>
    <w:rsid w:val="006A0E26"/>
    <w:pPr>
      <w:spacing w:after="0"/>
    </w:pPr>
  </w:style>
  <w:style w:type="paragraph" w:customStyle="1" w:styleId="LD">
    <w:name w:val="LD"/>
    <w:rsid w:val="006A0E2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6A0E26"/>
    <w:pPr>
      <w:spacing w:after="0"/>
    </w:pPr>
  </w:style>
  <w:style w:type="paragraph" w:customStyle="1" w:styleId="EW">
    <w:name w:val="EW"/>
    <w:basedOn w:val="EX"/>
    <w:rsid w:val="006A0E26"/>
    <w:pPr>
      <w:spacing w:after="0"/>
    </w:pPr>
  </w:style>
  <w:style w:type="paragraph" w:styleId="TOC6">
    <w:name w:val="toc 6"/>
    <w:basedOn w:val="TOC5"/>
    <w:next w:val="Normal"/>
    <w:semiHidden/>
    <w:rsid w:val="006A0E26"/>
    <w:pPr>
      <w:ind w:left="1985" w:hanging="1985"/>
    </w:pPr>
  </w:style>
  <w:style w:type="paragraph" w:styleId="TOC7">
    <w:name w:val="toc 7"/>
    <w:basedOn w:val="TOC6"/>
    <w:next w:val="Normal"/>
    <w:semiHidden/>
    <w:rsid w:val="006A0E26"/>
    <w:pPr>
      <w:ind w:left="2268" w:hanging="2268"/>
    </w:pPr>
  </w:style>
  <w:style w:type="paragraph" w:styleId="ListBullet2">
    <w:name w:val="List Bullet 2"/>
    <w:basedOn w:val="ListBullet"/>
    <w:semiHidden/>
    <w:rsid w:val="006A0E26"/>
    <w:pPr>
      <w:ind w:left="851"/>
    </w:pPr>
  </w:style>
  <w:style w:type="paragraph" w:styleId="ListBullet3">
    <w:name w:val="List Bullet 3"/>
    <w:basedOn w:val="ListBullet2"/>
    <w:semiHidden/>
    <w:rsid w:val="006A0E26"/>
    <w:pPr>
      <w:ind w:left="1135"/>
    </w:pPr>
  </w:style>
  <w:style w:type="paragraph" w:styleId="ListNumber">
    <w:name w:val="List Number"/>
    <w:basedOn w:val="List"/>
    <w:semiHidden/>
    <w:rsid w:val="006A0E26"/>
  </w:style>
  <w:style w:type="paragraph" w:customStyle="1" w:styleId="EQ">
    <w:name w:val="EQ"/>
    <w:basedOn w:val="Normal"/>
    <w:next w:val="Normal"/>
    <w:rsid w:val="006A0E2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A0E2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A0E2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A0E2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6A0E26"/>
    <w:pPr>
      <w:jc w:val="right"/>
    </w:pPr>
  </w:style>
  <w:style w:type="paragraph" w:customStyle="1" w:styleId="H6">
    <w:name w:val="H6"/>
    <w:basedOn w:val="Heading5"/>
    <w:next w:val="Normal"/>
    <w:rsid w:val="006A0E2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A0E26"/>
    <w:pPr>
      <w:ind w:left="851" w:hanging="851"/>
    </w:pPr>
  </w:style>
  <w:style w:type="paragraph" w:customStyle="1" w:styleId="TAL">
    <w:name w:val="TAL"/>
    <w:basedOn w:val="Normal"/>
    <w:rsid w:val="006A0E2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A0E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6A0E2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6A0E2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6A0E2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6A0E26"/>
    <w:pPr>
      <w:framePr w:wrap="notBeside" w:y="16161"/>
    </w:pPr>
  </w:style>
  <w:style w:type="character" w:customStyle="1" w:styleId="ZGSM">
    <w:name w:val="ZGSM"/>
    <w:rsid w:val="006A0E26"/>
  </w:style>
  <w:style w:type="paragraph" w:styleId="List2">
    <w:name w:val="List 2"/>
    <w:basedOn w:val="List"/>
    <w:semiHidden/>
    <w:rsid w:val="006A0E26"/>
    <w:pPr>
      <w:ind w:left="851"/>
    </w:pPr>
  </w:style>
  <w:style w:type="paragraph" w:customStyle="1" w:styleId="ZG">
    <w:name w:val="ZG"/>
    <w:rsid w:val="006A0E2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6A0E26"/>
    <w:pPr>
      <w:ind w:left="1135"/>
    </w:pPr>
  </w:style>
  <w:style w:type="paragraph" w:styleId="List4">
    <w:name w:val="List 4"/>
    <w:basedOn w:val="List3"/>
    <w:semiHidden/>
    <w:rsid w:val="006A0E26"/>
    <w:pPr>
      <w:ind w:left="1418"/>
    </w:pPr>
  </w:style>
  <w:style w:type="paragraph" w:styleId="List5">
    <w:name w:val="List 5"/>
    <w:basedOn w:val="List4"/>
    <w:semiHidden/>
    <w:rsid w:val="006A0E26"/>
    <w:pPr>
      <w:ind w:left="1702"/>
    </w:pPr>
  </w:style>
  <w:style w:type="paragraph" w:customStyle="1" w:styleId="EditorsNote">
    <w:name w:val="Editor's Note"/>
    <w:basedOn w:val="NO"/>
    <w:rsid w:val="006A0E26"/>
    <w:rPr>
      <w:color w:val="FF0000"/>
    </w:rPr>
  </w:style>
  <w:style w:type="paragraph" w:styleId="List">
    <w:name w:val="List"/>
    <w:basedOn w:val="Normal"/>
    <w:semiHidden/>
    <w:rsid w:val="006A0E26"/>
    <w:pPr>
      <w:ind w:left="568" w:hanging="284"/>
    </w:pPr>
  </w:style>
  <w:style w:type="paragraph" w:styleId="ListBullet">
    <w:name w:val="List Bullet"/>
    <w:basedOn w:val="List"/>
    <w:semiHidden/>
    <w:rsid w:val="006A0E26"/>
  </w:style>
  <w:style w:type="paragraph" w:styleId="ListBullet4">
    <w:name w:val="List Bullet 4"/>
    <w:basedOn w:val="ListBullet3"/>
    <w:semiHidden/>
    <w:rsid w:val="006A0E26"/>
    <w:pPr>
      <w:ind w:left="1418"/>
    </w:pPr>
  </w:style>
  <w:style w:type="paragraph" w:styleId="ListBullet5">
    <w:name w:val="List Bullet 5"/>
    <w:basedOn w:val="ListBullet4"/>
    <w:semiHidden/>
    <w:rsid w:val="006A0E26"/>
    <w:pPr>
      <w:ind w:left="1702"/>
    </w:pPr>
  </w:style>
  <w:style w:type="paragraph" w:customStyle="1" w:styleId="B2">
    <w:name w:val="B2"/>
    <w:basedOn w:val="List2"/>
    <w:rsid w:val="006A0E26"/>
  </w:style>
  <w:style w:type="paragraph" w:customStyle="1" w:styleId="B3">
    <w:name w:val="B3"/>
    <w:basedOn w:val="List3"/>
    <w:rsid w:val="006A0E26"/>
  </w:style>
  <w:style w:type="paragraph" w:customStyle="1" w:styleId="B4">
    <w:name w:val="B4"/>
    <w:basedOn w:val="List4"/>
    <w:rsid w:val="006A0E26"/>
  </w:style>
  <w:style w:type="paragraph" w:customStyle="1" w:styleId="B5">
    <w:name w:val="B5"/>
    <w:basedOn w:val="List5"/>
    <w:rsid w:val="006A0E26"/>
  </w:style>
  <w:style w:type="paragraph" w:customStyle="1" w:styleId="ZTD">
    <w:name w:val="ZTD"/>
    <w:basedOn w:val="ZB"/>
    <w:rsid w:val="006A0E2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(editor)</cp:lastModifiedBy>
  <cp:revision>4</cp:revision>
  <cp:lastPrinted>2002-04-23T07:10:00Z</cp:lastPrinted>
  <dcterms:created xsi:type="dcterms:W3CDTF">2022-02-22T18:01:00Z</dcterms:created>
  <dcterms:modified xsi:type="dcterms:W3CDTF">2022-02-22T18:03:00Z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