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6A1D3" w14:textId="4C36CA15" w:rsidR="00D160A5" w:rsidRDefault="00D160A5" w:rsidP="00D160A5">
      <w:pPr>
        <w:pStyle w:val="StyleChangefirst"/>
        <w:spacing w:before="600"/>
      </w:pPr>
      <w:bookmarkStart w:id="0" w:name="scope"/>
      <w:bookmarkStart w:id="1" w:name="_Toc63784936"/>
      <w:bookmarkStart w:id="2" w:name="_Toc95674948"/>
      <w:bookmarkEnd w:id="0"/>
      <w:r>
        <w:rPr>
          <w:highlight w:val="yellow"/>
        </w:rPr>
        <w:t>FIRS</w:t>
      </w:r>
      <w:r w:rsidRPr="00F66D5C">
        <w:rPr>
          <w:highlight w:val="yellow"/>
        </w:rPr>
        <w:t>T CHANGE</w:t>
      </w:r>
    </w:p>
    <w:bookmarkEnd w:id="1"/>
    <w:p w14:paraId="548A512E" w14:textId="5F5AE335" w:rsidR="00080512" w:rsidRPr="004D3578" w:rsidRDefault="00080512" w:rsidP="00BB47BC">
      <w:pPr>
        <w:pStyle w:val="Heading1"/>
      </w:pPr>
      <w:r w:rsidRPr="004D3578">
        <w:t>1</w:t>
      </w:r>
      <w:r w:rsidRPr="004D3578">
        <w:tab/>
        <w:t>Scope</w:t>
      </w:r>
      <w:bookmarkEnd w:id="2"/>
    </w:p>
    <w:p w14:paraId="4EA05E1B" w14:textId="5AA3A3D2" w:rsidR="00080512" w:rsidRDefault="00080512" w:rsidP="007F6FD8">
      <w:r w:rsidRPr="004D3578">
        <w:t xml:space="preserve">The </w:t>
      </w:r>
      <w:ins w:id="3" w:author="Charles Lo (021122)" w:date="2022-02-11T20:46:00Z">
        <w:r w:rsidR="005A2073" w:rsidRPr="004D3578">
          <w:t xml:space="preserve">present document </w:t>
        </w:r>
        <w:r w:rsidR="005A2073">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ins>
      <w:del w:id="4" w:author="Charles Lo (021122)" w:date="2022-02-11T20:46:00Z">
        <w:r w:rsidR="00E23E5D" w:rsidDel="005A2073">
          <w:delText xml:space="preserve">in the </w:delText>
        </w:r>
        <w:r w:rsidR="00295A41" w:rsidDel="005A2073">
          <w:delText>clause 1</w:delText>
        </w:r>
      </w:del>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616AF603" w14:textId="77777777" w:rsidR="00D160A5" w:rsidRDefault="00D160A5" w:rsidP="00D160A5">
      <w:pPr>
        <w:pStyle w:val="Changenext"/>
        <w:spacing w:before="360"/>
      </w:pPr>
      <w:bookmarkStart w:id="5" w:name="references"/>
      <w:bookmarkStart w:id="6" w:name="_Toc95674949"/>
      <w:bookmarkEnd w:id="5"/>
      <w:r>
        <w:rPr>
          <w:highlight w:val="yellow"/>
        </w:rPr>
        <w:t>NEXT</w:t>
      </w:r>
      <w:r w:rsidRPr="00F66D5C">
        <w:rPr>
          <w:highlight w:val="yellow"/>
        </w:rPr>
        <w:t xml:space="preserve"> CHANGE</w:t>
      </w:r>
    </w:p>
    <w:p w14:paraId="794720D9" w14:textId="77777777" w:rsidR="00080512" w:rsidRPr="004D3578" w:rsidRDefault="00080512">
      <w:pPr>
        <w:pStyle w:val="Heading1"/>
      </w:pPr>
      <w:r w:rsidRPr="004D3578">
        <w:t>2</w:t>
      </w:r>
      <w:r w:rsidRPr="004D3578">
        <w:tab/>
        <w:t>References</w:t>
      </w:r>
      <w:bookmarkEnd w:id="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05066C07"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626B06F5" w14:textId="14409562" w:rsidR="00666A89" w:rsidRPr="00666A89" w:rsidRDefault="00666A89" w:rsidP="00666A89">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5F0C5642" w14:textId="77777777" w:rsidR="00596962" w:rsidRPr="00596962" w:rsidRDefault="00596962" w:rsidP="00596962">
      <w:pPr>
        <w:pStyle w:val="EX"/>
        <w:rPr>
          <w:lang w:val="en-US"/>
        </w:rPr>
      </w:pPr>
      <w:r w:rsidRPr="00596962">
        <w:rPr>
          <w:lang w:val="en-US"/>
        </w:rPr>
        <w:t>[9]</w:t>
      </w:r>
      <w:r w:rsidRPr="00596962">
        <w:rPr>
          <w:lang w:val="en-US"/>
        </w:rPr>
        <w:tab/>
        <w:t>3GPP TS 29.500: "5G System; Technical Realization of Service Based Architecture; Stage 3".</w:t>
      </w:r>
    </w:p>
    <w:p w14:paraId="77561297" w14:textId="77777777" w:rsidR="00596962" w:rsidRPr="00596962" w:rsidRDefault="00596962" w:rsidP="00596962">
      <w:pPr>
        <w:pStyle w:val="EX"/>
        <w:rPr>
          <w:lang w:val="en-US"/>
        </w:rPr>
      </w:pPr>
      <w:r w:rsidRPr="00596962">
        <w:rPr>
          <w:lang w:val="en-US"/>
        </w:rPr>
        <w:t>[10]</w:t>
      </w:r>
      <w:r w:rsidRPr="00596962">
        <w:rPr>
          <w:lang w:val="en-US"/>
        </w:rPr>
        <w:tab/>
        <w:t>"CORS (Cross-Origin Resource Sharing)" protocol as defined in the ‘Fetch’ standard of WHATWG: https://fetch.spec.whatwg.org/#cors-protocol.</w:t>
      </w:r>
    </w:p>
    <w:p w14:paraId="0F97FD79" w14:textId="77777777" w:rsidR="00596962" w:rsidRDefault="00596962" w:rsidP="00596962">
      <w:pPr>
        <w:pStyle w:val="EX"/>
        <w:rPr>
          <w:lang w:val="en-US"/>
        </w:rPr>
      </w:pPr>
      <w:r w:rsidRPr="00596962">
        <w:rPr>
          <w:lang w:val="en-US"/>
        </w:rPr>
        <w:t>[11]</w:t>
      </w:r>
      <w:r w:rsidRPr="00596962">
        <w:rPr>
          <w:lang w:val="en-US"/>
        </w:rPr>
        <w:tab/>
        <w:t>3GPP TS 29.502: "5G System; Session Management Services; Stage 3".</w:t>
      </w:r>
    </w:p>
    <w:p w14:paraId="7AC80755" w14:textId="32F95326" w:rsidR="0068274E" w:rsidRDefault="00561536" w:rsidP="00596962">
      <w:pPr>
        <w:pStyle w:val="EX"/>
        <w:rPr>
          <w:lang w:val="en-US"/>
        </w:rPr>
      </w:pPr>
      <w:commentRangeStart w:id="7"/>
      <w:r w:rsidRPr="00CE5627">
        <w:rPr>
          <w:lang w:val="en-US"/>
        </w:rPr>
        <w:t>[</w:t>
      </w:r>
      <w:r>
        <w:rPr>
          <w:lang w:val="en-US"/>
        </w:rPr>
        <w:t>12</w:t>
      </w:r>
      <w:r w:rsidRPr="00CE5627">
        <w:rPr>
          <w:lang w:val="en-US"/>
        </w:rPr>
        <w:t>]</w:t>
      </w:r>
      <w:r w:rsidRPr="00CE5627">
        <w:rPr>
          <w:lang w:val="en-US"/>
        </w:rPr>
        <w:tab/>
      </w:r>
      <w:del w:id="8" w:author="Richard Bradbury" w:date="2022-02-14T14:58:00Z">
        <w:r w:rsidRPr="00CE5627" w:rsidDel="00596962">
          <w:rPr>
            <w:lang w:val="en-US"/>
          </w:rPr>
          <w:delText>IETF RFC 6750: "The OAuth 2.0 Authorization Framework: Bearer Token Usage"</w:delText>
        </w:r>
      </w:del>
      <w:ins w:id="9" w:author="Richard Bradbury" w:date="2022-02-14T14:58:00Z">
        <w:r w:rsidR="00596962">
          <w:rPr>
            <w:lang w:val="en-US"/>
          </w:rPr>
          <w:t>Void</w:t>
        </w:r>
      </w:ins>
      <w:r w:rsidRPr="00CE5627">
        <w:rPr>
          <w:lang w:val="en-US"/>
        </w:rPr>
        <w:t>.</w:t>
      </w:r>
      <w:commentRangeEnd w:id="7"/>
      <w:r w:rsidR="00596962">
        <w:rPr>
          <w:rStyle w:val="CommentReference"/>
        </w:rPr>
        <w:commentReference w:id="7"/>
      </w:r>
    </w:p>
    <w:p w14:paraId="3F127FB2" w14:textId="1A0C4BBA" w:rsidR="00124C96" w:rsidRDefault="00124C96" w:rsidP="00124C96">
      <w:pPr>
        <w:pStyle w:val="EX"/>
        <w:rPr>
          <w:lang w:val="en-US"/>
        </w:rPr>
      </w:pPr>
      <w:r w:rsidRPr="00CE5627">
        <w:rPr>
          <w:lang w:val="en-US"/>
        </w:rPr>
        <w:t>[</w:t>
      </w:r>
      <w:r>
        <w:rPr>
          <w:lang w:val="en-US"/>
        </w:rPr>
        <w:t>13</w:t>
      </w:r>
      <w:r w:rsidRPr="00CE5627">
        <w:rPr>
          <w:lang w:val="en-US"/>
        </w:rPr>
        <w:t>]</w:t>
      </w:r>
      <w:r w:rsidRPr="00CE5627">
        <w:rPr>
          <w:lang w:val="en-US"/>
        </w:rPr>
        <w:tab/>
        <w:t>3GPP TS 29.571: "5G System; Common Data Types for Service Based Interfaces; Stage 3".</w:t>
      </w:r>
    </w:p>
    <w:p w14:paraId="64C1CCF3" w14:textId="27119DC9" w:rsidR="00152EB4" w:rsidRDefault="00152EB4" w:rsidP="00152EB4">
      <w:pPr>
        <w:pStyle w:val="EX"/>
        <w:rPr>
          <w:lang w:val="en-US"/>
        </w:rPr>
      </w:pPr>
      <w:r w:rsidRPr="00CE5627">
        <w:rPr>
          <w:lang w:val="en-US"/>
        </w:rPr>
        <w:t>[</w:t>
      </w:r>
      <w:r>
        <w:rPr>
          <w:lang w:val="en-US"/>
        </w:rPr>
        <w:t>14</w:t>
      </w:r>
      <w:r w:rsidRPr="00CE5627">
        <w:rPr>
          <w:lang w:val="en-US"/>
        </w:rPr>
        <w:t>]</w:t>
      </w:r>
      <w:r w:rsidRPr="00CE5627">
        <w:rPr>
          <w:lang w:val="en-US"/>
        </w:rPr>
        <w:tab/>
        <w:t>3GPP TS 26.512: “5G Media Streaming (5GMS); Protocols”.</w:t>
      </w:r>
    </w:p>
    <w:p w14:paraId="69DEFBCA" w14:textId="0BE5CE6B" w:rsidR="004953CA" w:rsidRDefault="004953CA" w:rsidP="00152EB4">
      <w:pPr>
        <w:pStyle w:val="EX"/>
        <w:rPr>
          <w:lang w:val="en-US"/>
        </w:rPr>
      </w:pPr>
      <w:r w:rsidRPr="00CE5627">
        <w:rPr>
          <w:lang w:val="en-US"/>
        </w:rPr>
        <w:t>[</w:t>
      </w:r>
      <w:r>
        <w:rPr>
          <w:lang w:val="en-US"/>
        </w:rPr>
        <w:t>15</w:t>
      </w:r>
      <w:r w:rsidRPr="00CE5627">
        <w:rPr>
          <w:lang w:val="en-US"/>
        </w:rPr>
        <w:t>]</w:t>
      </w:r>
      <w:r w:rsidRPr="00CE5627">
        <w:rPr>
          <w:lang w:val="en-US"/>
        </w:rPr>
        <w:tab/>
        <w:t>3GPP TS 29.122: "</w:t>
      </w:r>
      <w:r w:rsidRPr="00CE5627">
        <w:t>T8 reference point for Northbound APIs</w:t>
      </w:r>
      <w:r w:rsidRPr="00CE5627">
        <w:rPr>
          <w:lang w:val="en-US"/>
        </w:rPr>
        <w:t>".</w:t>
      </w:r>
    </w:p>
    <w:p w14:paraId="5C38BCE4" w14:textId="313FF346" w:rsidR="003D7748" w:rsidRDefault="00F12080" w:rsidP="008866DC">
      <w:pPr>
        <w:pStyle w:val="EX"/>
        <w:rPr>
          <w:lang w:val="en-US"/>
        </w:rPr>
      </w:pPr>
      <w:r w:rsidRPr="00CE5627">
        <w:rPr>
          <w:lang w:val="en-US"/>
        </w:rPr>
        <w:lastRenderedPageBreak/>
        <w:t>[</w:t>
      </w:r>
      <w:r>
        <w:rPr>
          <w:lang w:val="en-US"/>
        </w:rPr>
        <w:t>16</w:t>
      </w:r>
      <w:r w:rsidRPr="00CE5627">
        <w:rPr>
          <w:lang w:val="en-US"/>
        </w:rPr>
        <w:t>]</w:t>
      </w:r>
      <w:r w:rsidRPr="00CE5627">
        <w:rPr>
          <w:lang w:val="en-US"/>
        </w:rPr>
        <w:tab/>
        <w:t>3GPP TS 29.572: "5G System; Location Management Services; Stage 3".</w:t>
      </w:r>
    </w:p>
    <w:p w14:paraId="7D6481B8" w14:textId="222E3ED0" w:rsidR="00E565BB" w:rsidRPr="00CE5627" w:rsidRDefault="00E565BB" w:rsidP="00E565BB">
      <w:pPr>
        <w:pStyle w:val="EX"/>
        <w:rPr>
          <w:lang w:val="en-US"/>
        </w:rPr>
      </w:pPr>
      <w:r>
        <w:t>[17]</w:t>
      </w:r>
      <w:r>
        <w:tab/>
      </w:r>
      <w:r w:rsidRPr="00586B6B">
        <w:t xml:space="preserve">OpenAPI: "OpenAPI 3.0.0 Specification", </w:t>
      </w:r>
      <w:hyperlink r:id="rId13" w:history="1">
        <w:r w:rsidRPr="00586B6B">
          <w:rPr>
            <w:rStyle w:val="Hyperlink"/>
            <w:color w:val="0000FF"/>
          </w:rPr>
          <w:t>https://github.com/OAI/OpenAPI-Specification/blob/master/versions/3.0.0.md</w:t>
        </w:r>
      </w:hyperlink>
      <w:r>
        <w:rPr>
          <w:rStyle w:val="Hyperlink"/>
          <w:color w:val="0000FF"/>
        </w:rPr>
        <w:t>.</w:t>
      </w:r>
    </w:p>
    <w:p w14:paraId="0B86626A" w14:textId="77777777" w:rsidR="00D160A5" w:rsidRDefault="00D160A5" w:rsidP="00D160A5">
      <w:pPr>
        <w:pStyle w:val="Changenext"/>
        <w:spacing w:before="360"/>
      </w:pPr>
      <w:bookmarkStart w:id="10" w:name="definitions"/>
      <w:bookmarkStart w:id="11" w:name="_Toc95674959"/>
      <w:bookmarkEnd w:id="10"/>
      <w:r>
        <w:rPr>
          <w:highlight w:val="yellow"/>
        </w:rPr>
        <w:t>NEXT</w:t>
      </w:r>
      <w:r w:rsidRPr="00F66D5C">
        <w:rPr>
          <w:highlight w:val="yellow"/>
        </w:rPr>
        <w:t xml:space="preserve"> CHANGE</w:t>
      </w:r>
    </w:p>
    <w:p w14:paraId="47843AD4" w14:textId="5D561D15" w:rsidR="007903DF" w:rsidRDefault="00BB47BC" w:rsidP="00C704CD">
      <w:pPr>
        <w:pStyle w:val="Heading3"/>
        <w:ind w:left="1138" w:hanging="1138"/>
      </w:pPr>
      <w:r>
        <w:t>4.2.</w:t>
      </w:r>
      <w:r w:rsidR="006B084C">
        <w:t>3</w:t>
      </w:r>
      <w:r>
        <w:tab/>
        <w:t>Data collection and reporting provisioning</w:t>
      </w:r>
      <w:bookmarkEnd w:id="11"/>
    </w:p>
    <w:p w14:paraId="3E1F5031" w14:textId="77777777" w:rsidR="008061FB" w:rsidRDefault="008061FB" w:rsidP="008061FB">
      <w:pPr>
        <w:pStyle w:val="Heading4"/>
      </w:pPr>
      <w:bookmarkStart w:id="12" w:name="_Toc95674960"/>
      <w:r>
        <w:t>4.2.3.1</w:t>
      </w:r>
      <w:r>
        <w:tab/>
        <w:t>General</w:t>
      </w:r>
      <w:bookmarkEnd w:id="12"/>
    </w:p>
    <w:p w14:paraId="7DF57DC3" w14:textId="432D5891" w:rsidR="002174D8" w:rsidRDefault="008061FB" w:rsidP="008061FB">
      <w:r>
        <w:t>An Application Service Provider, via its Provisio</w:t>
      </w:r>
      <w:ins w:id="13" w:author="Charles Lo (021122)" w:date="2022-02-12T15:55:00Z">
        <w:r w:rsidR="00A3459D">
          <w:t>n</w:t>
        </w:r>
      </w:ins>
      <w:r>
        <w:t xml:space="preserve">ing AF, </w:t>
      </w:r>
      <w:del w:id="14" w:author="Charles Lo (021122)" w:date="2022-02-12T16:11:00Z">
        <w:r w:rsidDel="00D42594">
          <w:delText xml:space="preserve">may </w:delText>
        </w:r>
      </w:del>
      <w:ins w:id="15" w:author="Charles Lo (021122)" w:date="2022-02-12T16:11:00Z">
        <w:r w:rsidR="00D42594">
          <w:t xml:space="preserve">shall </w:t>
        </w:r>
      </w:ins>
      <w:r>
        <w:t xml:space="preserve">use the </w:t>
      </w:r>
      <w:ins w:id="16" w:author="Charles Lo (021122)" w:date="2022-02-12T15:55:00Z">
        <w:r w:rsidR="006B5974">
          <w:rPr>
            <w:rStyle w:val="Code"/>
          </w:rPr>
          <w:t>Ndcaf_DataReportingProvisioning</w:t>
        </w:r>
        <w:r w:rsidR="006B5974">
          <w:t xml:space="preserve"> service</w:t>
        </w:r>
      </w:ins>
      <w:ins w:id="17" w:author="Charles Lo (021122)" w:date="2022-02-12T15:56:00Z">
        <w:r w:rsidR="006B5974">
          <w:t xml:space="preserve"> </w:t>
        </w:r>
      </w:ins>
      <w:ins w:id="18" w:author="Charles Lo (021122)" w:date="2022-02-12T16:12:00Z">
        <w:r w:rsidR="00D42594">
          <w:t>offered</w:t>
        </w:r>
      </w:ins>
      <w:ins w:id="19" w:author="Charles Lo (021122)" w:date="2022-02-12T15:56:00Z">
        <w:r w:rsidR="006B5974">
          <w:t xml:space="preserve"> by the Data Collection AF</w:t>
        </w:r>
      </w:ins>
      <w:ins w:id="20" w:author="Charles Lo (021122)" w:date="2022-02-12T15:55:00Z">
        <w:r w:rsidR="006B5974">
          <w:t xml:space="preserve"> </w:t>
        </w:r>
      </w:ins>
      <w:del w:id="21" w:author="Charles Lo (021122)" w:date="2022-02-12T15:56:00Z">
        <w:r w:rsidRPr="00586B6B" w:rsidDel="006B5974">
          <w:delText xml:space="preserve">procedures in this clause </w:delText>
        </w:r>
      </w:del>
      <w:r w:rsidRPr="00586B6B">
        <w:t xml:space="preserve">to </w:t>
      </w:r>
      <w:del w:id="22" w:author="Charles Lo (021122)" w:date="2022-02-12T15:56:00Z">
        <w:r w:rsidDel="006B5974">
          <w:delText xml:space="preserve">supply </w:delText>
        </w:r>
      </w:del>
      <w:ins w:id="23" w:author="Charles Lo (021122)" w:date="2022-02-12T15:56:00Z">
        <w:r w:rsidR="006B5974">
          <w:t>pro</w:t>
        </w:r>
      </w:ins>
      <w:ins w:id="24" w:author="Charles Lo (021122)" w:date="2022-02-12T16:08:00Z">
        <w:r w:rsidR="00D42594">
          <w:t>vide</w:t>
        </w:r>
      </w:ins>
      <w:ins w:id="25" w:author="Charles Lo (021122)" w:date="2022-02-12T16:00:00Z">
        <w:r w:rsidR="006D6767">
          <w:t xml:space="preserve"> </w:t>
        </w:r>
      </w:ins>
      <w:r>
        <w:t>data collection and reporting provisioning information,</w:t>
      </w:r>
      <w:r w:rsidRPr="00586B6B">
        <w:t xml:space="preserve"> </w:t>
      </w:r>
      <w:commentRangeStart w:id="26"/>
      <w:r>
        <w:t>as defined in clause 4.2 of TS 26.531 [7]</w:t>
      </w:r>
      <w:commentRangeEnd w:id="26"/>
      <w:r w:rsidR="00A3459D">
        <w:rPr>
          <w:rStyle w:val="CommentReference"/>
        </w:rPr>
        <w:commentReference w:id="26"/>
      </w:r>
      <w:r>
        <w:t>, to the Data Collection AF via reference point R1 in the form of Data Reporting Configuration resources.</w:t>
      </w:r>
      <w:r w:rsidDel="00FC1C62">
        <w:t xml:space="preserve"> A given </w:t>
      </w:r>
      <w:r>
        <w:t>Data Reporting Configuration</w:t>
      </w:r>
      <w:r w:rsidDel="00FC1C62">
        <w:t xml:space="preserve"> </w:t>
      </w:r>
      <w:del w:id="27" w:author="Charles Lo (021122)" w:date="2022-02-12T22:42:00Z">
        <w:r w:rsidDel="00DC5A1B">
          <w:delText>comprises</w:delText>
        </w:r>
      </w:del>
      <w:ins w:id="28" w:author="Charles Lo (021122)" w:date="2022-02-12T22:43:00Z">
        <w:r w:rsidR="00DC5A1B">
          <w:t>contains</w:t>
        </w:r>
      </w:ins>
      <w:r>
        <w:t xml:space="preserve"> </w:t>
      </w:r>
      <w:r w:rsidDel="00FC1C62">
        <w:t>instructions and other information to be followed/used by</w:t>
      </w:r>
      <w:ins w:id="29" w:author="Charles Lo (021122)" w:date="2022-02-12T22:30:00Z">
        <w:r w:rsidR="00483DB2">
          <w:t xml:space="preserve"> the D</w:t>
        </w:r>
      </w:ins>
      <w:ins w:id="30" w:author="Richard Bradbury" w:date="2022-02-14T14:13:00Z">
        <w:r w:rsidR="00A3459D">
          <w:t>ata</w:t>
        </w:r>
      </w:ins>
      <w:ins w:id="31" w:author="Charles Lo (021122)" w:date="2022-02-12T22:30:00Z">
        <w:r w:rsidR="00483DB2">
          <w:t>C</w:t>
        </w:r>
      </w:ins>
      <w:ins w:id="32" w:author="Richard Bradbury" w:date="2022-02-14T14:13:00Z">
        <w:r w:rsidR="00A3459D">
          <w:t>ollection</w:t>
        </w:r>
      </w:ins>
      <w:ins w:id="33" w:author="Richard Bradbury" w:date="2022-02-14T14:12:00Z">
        <w:r w:rsidR="00A3459D">
          <w:t xml:space="preserve"> </w:t>
        </w:r>
      </w:ins>
      <w:ins w:id="34" w:author="Charles Lo (021122)" w:date="2022-02-12T22:31:00Z">
        <w:r w:rsidR="00483DB2">
          <w:t xml:space="preserve">AF </w:t>
        </w:r>
      </w:ins>
      <w:ins w:id="35" w:author="Charles Lo (021122)" w:date="2022-02-13T08:59:00Z">
        <w:r w:rsidR="00F949CA">
          <w:t>in the exposure</w:t>
        </w:r>
      </w:ins>
      <w:ins w:id="36" w:author="Charles Lo (021122)" w:date="2022-02-13T09:00:00Z">
        <w:r w:rsidR="00F949CA">
          <w:t xml:space="preserve"> of </w:t>
        </w:r>
      </w:ins>
      <w:ins w:id="37" w:author="Richard Bradbury" w:date="2022-02-14T14:16:00Z">
        <w:r w:rsidR="00A3459D">
          <w:t xml:space="preserve">UE </w:t>
        </w:r>
      </w:ins>
      <w:ins w:id="38" w:author="Charles Lo (021122)" w:date="2022-02-13T09:00:00Z">
        <w:r w:rsidR="00F949CA">
          <w:t>event data to consumer entities</w:t>
        </w:r>
      </w:ins>
      <w:ins w:id="39" w:author="Charles Lo (021122)" w:date="2022-02-13T08:54:00Z">
        <w:r w:rsidR="00374FF4">
          <w:t xml:space="preserve">, for </w:t>
        </w:r>
      </w:ins>
      <w:ins w:id="40" w:author="Charles Lo (021122)" w:date="2022-02-13T09:06:00Z">
        <w:r w:rsidR="00F949CA">
          <w:t>a</w:t>
        </w:r>
      </w:ins>
      <w:ins w:id="41" w:author="Charles Lo (021122)" w:date="2022-02-12T22:31:00Z">
        <w:r w:rsidR="00483DB2">
          <w:t xml:space="preserve"> </w:t>
        </w:r>
      </w:ins>
      <w:ins w:id="42" w:author="Charles Lo (021122)" w:date="2022-02-13T08:55:00Z">
        <w:r w:rsidR="00374FF4">
          <w:t>specified</w:t>
        </w:r>
      </w:ins>
      <w:ins w:id="43" w:author="Charles Lo (021122)" w:date="2022-02-13T08:54:00Z">
        <w:r w:rsidR="00374FF4">
          <w:t xml:space="preserve"> application</w:t>
        </w:r>
      </w:ins>
      <w:ins w:id="44" w:author="Charles Lo (021122)" w:date="2022-02-12T22:41:00Z">
        <w:r w:rsidR="00DC5A1B">
          <w:t>.</w:t>
        </w:r>
      </w:ins>
      <w:ins w:id="45" w:author="Charles Lo (021122)" w:date="2022-02-12T22:40:00Z">
        <w:r w:rsidR="00DC5A1B">
          <w:t xml:space="preserve"> </w:t>
        </w:r>
      </w:ins>
      <w:ins w:id="46" w:author="Charles Lo (021122)" w:date="2022-02-13T09:08:00Z">
        <w:r w:rsidR="000F4372">
          <w:t>In addition</w:t>
        </w:r>
      </w:ins>
      <w:ins w:id="47" w:author="Charles Lo (021122)" w:date="2022-02-12T22:40:00Z">
        <w:r w:rsidR="00DC5A1B">
          <w:t>,</w:t>
        </w:r>
      </w:ins>
      <w:ins w:id="48" w:author="Charles Lo (021122)" w:date="2022-02-12T22:41:00Z">
        <w:r w:rsidR="00DC5A1B">
          <w:t xml:space="preserve"> </w:t>
        </w:r>
      </w:ins>
      <w:ins w:id="49" w:author="Charles Lo (021122)" w:date="2022-02-13T09:07:00Z">
        <w:r w:rsidR="000F4372">
          <w:t xml:space="preserve">for that application, </w:t>
        </w:r>
      </w:ins>
      <w:ins w:id="50" w:author="Charles Lo (021122)" w:date="2022-02-12T22:42:00Z">
        <w:r w:rsidR="00DC5A1B">
          <w:t>th</w:t>
        </w:r>
      </w:ins>
      <w:ins w:id="51" w:author="Charles Lo (021122)" w:date="2022-02-13T09:07:00Z">
        <w:r w:rsidR="000F4372">
          <w:t>e</w:t>
        </w:r>
      </w:ins>
      <w:ins w:id="52" w:author="Charles Lo (021122)" w:date="2022-02-12T22:41:00Z">
        <w:r w:rsidR="00DC5A1B" w:rsidDel="00FC1C62">
          <w:t xml:space="preserve"> </w:t>
        </w:r>
        <w:r w:rsidR="00DC5A1B">
          <w:t>D</w:t>
        </w:r>
        <w:r w:rsidR="00DC5A1B" w:rsidDel="00FC1C62">
          <w:t xml:space="preserve">ata </w:t>
        </w:r>
        <w:r w:rsidR="00DC5A1B">
          <w:t>R</w:t>
        </w:r>
        <w:r w:rsidR="00DC5A1B" w:rsidDel="00FC1C62">
          <w:t xml:space="preserve">eporting </w:t>
        </w:r>
        <w:r w:rsidR="00DC5A1B">
          <w:t>C</w:t>
        </w:r>
        <w:r w:rsidR="00DC5A1B" w:rsidDel="00FC1C62">
          <w:t>onfiguration</w:t>
        </w:r>
      </w:ins>
      <w:ins w:id="53" w:author="Charles Lo (021122)" w:date="2022-02-12T22:42:00Z">
        <w:r w:rsidR="00DC5A1B">
          <w:t xml:space="preserve"> </w:t>
        </w:r>
      </w:ins>
      <w:ins w:id="54" w:author="Charles Lo (021122)" w:date="2022-02-12T22:46:00Z">
        <w:r w:rsidR="00DC5A1B">
          <w:t>contains</w:t>
        </w:r>
      </w:ins>
      <w:ins w:id="55" w:author="Charles Lo (021122)" w:date="2022-02-13T09:08:00Z">
        <w:r w:rsidR="000F4372">
          <w:t xml:space="preserve"> </w:t>
        </w:r>
      </w:ins>
      <w:ins w:id="56" w:author="Charles Lo (021122)" w:date="2022-02-12T22:32:00Z">
        <w:r w:rsidR="00483DB2">
          <w:t>information to be followed</w:t>
        </w:r>
      </w:ins>
      <w:ins w:id="57" w:author="Charles Lo (021122)" w:date="2022-02-12T22:36:00Z">
        <w:r w:rsidR="00483DB2">
          <w:t>/used</w:t>
        </w:r>
      </w:ins>
      <w:ins w:id="58" w:author="Charles Lo (021122)" w:date="2022-02-12T22:32:00Z">
        <w:r w:rsidR="00483DB2">
          <w:t xml:space="preserve"> by</w:t>
        </w:r>
      </w:ins>
      <w:r w:rsidDel="00FC1C62">
        <w:t xml:space="preserve"> </w:t>
      </w:r>
      <w:r>
        <w:t>data collection client</w:t>
      </w:r>
      <w:ins w:id="59" w:author="Charles Lo (021122)" w:date="2022-02-12T22:47:00Z">
        <w:r w:rsidR="00DC5A1B">
          <w:t>(s)</w:t>
        </w:r>
      </w:ins>
      <w:del w:id="60" w:author="Charles Lo (021122)" w:date="2022-02-12T16:15:00Z">
        <w:r w:rsidDel="00D42594">
          <w:delText>s</w:delText>
        </w:r>
      </w:del>
      <w:r w:rsidDel="00FC1C62">
        <w:t xml:space="preserve"> </w:t>
      </w:r>
      <w:ins w:id="61" w:author="Charles Lo (021122)" w:date="2022-02-12T22:33:00Z">
        <w:r w:rsidR="00483DB2">
          <w:t>of the D</w:t>
        </w:r>
      </w:ins>
      <w:ins w:id="62" w:author="Richard Bradbury" w:date="2022-02-14T14:13:00Z">
        <w:r w:rsidR="00A3459D">
          <w:t xml:space="preserve">ata </w:t>
        </w:r>
      </w:ins>
      <w:ins w:id="63" w:author="Charles Lo (021122)" w:date="2022-02-12T22:33:00Z">
        <w:r w:rsidR="00483DB2">
          <w:t>C</w:t>
        </w:r>
      </w:ins>
      <w:ins w:id="64" w:author="Richard Bradbury" w:date="2022-02-14T14:13:00Z">
        <w:r w:rsidR="00A3459D">
          <w:t>ollection </w:t>
        </w:r>
      </w:ins>
      <w:ins w:id="65" w:author="Charles Lo (021122)" w:date="2022-02-12T22:33:00Z">
        <w:r w:rsidR="00483DB2">
          <w:t xml:space="preserve">AF </w:t>
        </w:r>
      </w:ins>
      <w:r w:rsidDel="00FC1C62">
        <w:t xml:space="preserve">in </w:t>
      </w:r>
      <w:del w:id="66" w:author="Charles Lo (021122)" w:date="2022-02-12T16:15:00Z">
        <w:r w:rsidDel="00D42594">
          <w:delText xml:space="preserve">their </w:delText>
        </w:r>
      </w:del>
      <w:ins w:id="67" w:author="Charles Lo (021122)" w:date="2022-02-12T22:48:00Z">
        <w:r w:rsidR="00DC5A1B">
          <w:t>the</w:t>
        </w:r>
      </w:ins>
      <w:ins w:id="68" w:author="Charles Lo (021122)" w:date="2022-02-12T16:15:00Z">
        <w:r w:rsidR="00D42594">
          <w:t xml:space="preserve"> </w:t>
        </w:r>
      </w:ins>
      <w:r w:rsidDel="00FC1C62">
        <w:t xml:space="preserve">collection, processing and reporting of UE data </w:t>
      </w:r>
      <w:ins w:id="69" w:author="Charles Lo (021122)" w:date="2022-02-12T17:44:00Z">
        <w:r w:rsidR="000B5287">
          <w:t>to the D</w:t>
        </w:r>
      </w:ins>
      <w:ins w:id="70" w:author="Richard Bradbury" w:date="2022-02-14T14:16:00Z">
        <w:r w:rsidR="00355B0E">
          <w:t xml:space="preserve">ata </w:t>
        </w:r>
      </w:ins>
      <w:ins w:id="71" w:author="Charles Lo (021122)" w:date="2022-02-12T17:44:00Z">
        <w:r w:rsidR="000B5287">
          <w:t>C</w:t>
        </w:r>
      </w:ins>
      <w:ins w:id="72" w:author="Richard Bradbury" w:date="2022-02-14T14:16:00Z">
        <w:r w:rsidR="00355B0E">
          <w:t xml:space="preserve">ollection </w:t>
        </w:r>
      </w:ins>
      <w:ins w:id="73" w:author="Charles Lo (021122)" w:date="2022-02-12T17:44:00Z">
        <w:r w:rsidR="000B5287">
          <w:t>AF</w:t>
        </w:r>
      </w:ins>
      <w:ins w:id="74" w:author="Richard Bradbury" w:date="2022-02-14T15:49:00Z">
        <w:r w:rsidR="00433EAC">
          <w:t xml:space="preserve"> </w:t>
        </w:r>
      </w:ins>
      <w:r>
        <w:t>for the associated application service and Event ID(s)</w:t>
      </w:r>
      <w:r w:rsidDel="00FC1C62">
        <w:t>.</w:t>
      </w:r>
    </w:p>
    <w:p w14:paraId="3F1AA074" w14:textId="2C870A1D" w:rsidR="00355B0E" w:rsidRDefault="00390B11" w:rsidP="00355B0E">
      <w:pPr>
        <w:pStyle w:val="NO"/>
        <w:rPr>
          <w:ins w:id="75" w:author="Charles Lo (021122)" w:date="2022-02-13T13:30:00Z"/>
        </w:rPr>
      </w:pPr>
      <w:ins w:id="76" w:author="Charles Lo (021122)" w:date="2022-02-13T13:31:00Z">
        <w:r>
          <w:t>NOTE:</w:t>
        </w:r>
        <w:r>
          <w:tab/>
        </w:r>
      </w:ins>
      <w:ins w:id="77" w:author="Charles Lo (021122)" w:date="2022-02-13T13:32:00Z">
        <w:del w:id="78" w:author="Richard Bradbury" w:date="2022-02-14T14:17:00Z">
          <w:r w:rsidDel="00355B0E">
            <w:delText>Reporting</w:delText>
          </w:r>
        </w:del>
      </w:ins>
      <w:ins w:id="79" w:author="Richard Bradbury" w:date="2022-02-14T14:17:00Z">
        <w:r w:rsidR="00355B0E">
          <w:t>Exposure</w:t>
        </w:r>
      </w:ins>
      <w:ins w:id="80" w:author="Charles Lo (021122)" w:date="2022-02-13T13:37:00Z">
        <w:r w:rsidR="00355B0E">
          <w:t xml:space="preserve"> </w:t>
        </w:r>
      </w:ins>
      <w:ins w:id="81" w:author="Charles Lo (021122)" w:date="2022-02-13T13:34:00Z">
        <w:r w:rsidR="00355B0E">
          <w:t xml:space="preserve">of </w:t>
        </w:r>
      </w:ins>
      <w:ins w:id="82" w:author="Charles Lo (021122)" w:date="2022-02-13T13:32:00Z">
        <w:r w:rsidR="00355B0E">
          <w:t xml:space="preserve">UE data </w:t>
        </w:r>
      </w:ins>
      <w:ins w:id="83" w:author="Charles Lo (021122)" w:date="2022-02-13T13:37:00Z">
        <w:r w:rsidR="00355B0E">
          <w:t>obtained from</w:t>
        </w:r>
      </w:ins>
      <w:ins w:id="84" w:author="Charles Lo (021122)" w:date="2022-02-13T13:33:00Z">
        <w:r w:rsidR="00355B0E">
          <w:t xml:space="preserve"> data collection clients</w:t>
        </w:r>
      </w:ins>
      <w:ins w:id="85" w:author="Charles Lo (021122)" w:date="2022-02-13T13:32:00Z">
        <w:r>
          <w:t xml:space="preserve"> by the D</w:t>
        </w:r>
      </w:ins>
      <w:ins w:id="86" w:author="Richard Bradbury" w:date="2022-02-14T14:17:00Z">
        <w:r w:rsidR="00355B0E">
          <w:t xml:space="preserve">ata </w:t>
        </w:r>
      </w:ins>
      <w:ins w:id="87" w:author="Charles Lo (021122)" w:date="2022-02-13T13:32:00Z">
        <w:r>
          <w:t>C</w:t>
        </w:r>
      </w:ins>
      <w:ins w:id="88" w:author="Richard Bradbury" w:date="2022-02-14T14:17:00Z">
        <w:r w:rsidR="00355B0E">
          <w:t>ollection </w:t>
        </w:r>
      </w:ins>
      <w:ins w:id="89" w:author="Charles Lo (021122)" w:date="2022-02-13T13:32:00Z">
        <w:r>
          <w:t xml:space="preserve">AF </w:t>
        </w:r>
      </w:ins>
      <w:ins w:id="90" w:author="Charles Lo (021122)" w:date="2022-02-13T13:33:00Z">
        <w:r w:rsidR="00F42BA1">
          <w:t xml:space="preserve">to the Application Service Provider </w:t>
        </w:r>
      </w:ins>
      <w:ins w:id="91" w:author="Charles Lo (021122)" w:date="2022-02-13T13:37:00Z">
        <w:r w:rsidR="00056BDB">
          <w:t xml:space="preserve">or </w:t>
        </w:r>
      </w:ins>
      <w:ins w:id="92" w:author="Richard Bradbury" w:date="2022-02-28T11:54:00Z">
        <w:r w:rsidR="00AC6BB8">
          <w:t xml:space="preserve">to </w:t>
        </w:r>
      </w:ins>
      <w:ins w:id="93" w:author="Charles Lo (021122)" w:date="2022-02-13T13:37:00Z">
        <w:r w:rsidR="00056BDB">
          <w:t>other co</w:t>
        </w:r>
      </w:ins>
      <w:ins w:id="94" w:author="Richard Bradbury" w:date="2022-02-14T14:16:00Z">
        <w:r w:rsidR="00355B0E">
          <w:t>ns</w:t>
        </w:r>
      </w:ins>
      <w:ins w:id="95" w:author="Charles Lo (021122)" w:date="2022-02-13T13:37:00Z">
        <w:r w:rsidR="00056BDB">
          <w:t>umer entities</w:t>
        </w:r>
      </w:ins>
      <w:ins w:id="96" w:author="Charles Lo (021122)" w:date="2022-02-13T13:33:00Z">
        <w:r w:rsidR="00F42BA1">
          <w:t xml:space="preserve"> </w:t>
        </w:r>
      </w:ins>
      <w:ins w:id="97" w:author="Charles Lo (021122)" w:date="2022-02-13T13:36:00Z">
        <w:r w:rsidR="00681F31">
          <w:t>is part of</w:t>
        </w:r>
      </w:ins>
      <w:ins w:id="98" w:author="Charles Lo (021122)" w:date="2022-02-13T13:35:00Z">
        <w:r w:rsidR="005C52C3">
          <w:t xml:space="preserve"> event subscription, management and publication </w:t>
        </w:r>
      </w:ins>
      <w:ins w:id="99" w:author="Charles Lo (021122)" w:date="2022-02-13T13:36:00Z">
        <w:r w:rsidR="00681F31">
          <w:t>functionality described in clause 4.2.8.</w:t>
        </w:r>
      </w:ins>
    </w:p>
    <w:p w14:paraId="04616E06" w14:textId="10974CA7" w:rsidR="008061FB" w:rsidRDefault="008061FB" w:rsidP="008061FB">
      <w:r>
        <w:t xml:space="preserve">The provisioning process begins with the Provisioning AF using the procedures defined in clause 4.2.3.2 to create a </w:t>
      </w:r>
      <w:ins w:id="100" w:author="Charles Lo (021122)" w:date="2022-02-12T22:49:00Z">
        <w:r w:rsidR="00DC5A1B">
          <w:t xml:space="preserve">Data Reporting </w:t>
        </w:r>
      </w:ins>
      <w:r>
        <w:t>Provisioning Session resource as an umbrella for subsequent Data Reporting Configuration resources.</w:t>
      </w:r>
    </w:p>
    <w:p w14:paraId="28C68697" w14:textId="3578FD17" w:rsidR="008061FB" w:rsidRDefault="008061FB" w:rsidP="008061FB">
      <w:pPr>
        <w:rPr>
          <w:ins w:id="101" w:author="Charles Lo (021122)" w:date="2022-02-12T17:45:00Z"/>
        </w:rPr>
      </w:pPr>
      <w:r>
        <w:t xml:space="preserve">The process then proceeds with the Provisioning AF using the procedures defined in clause 4.2.3.3 to provide the Data Collection AF with one or more Data Reporting Configuration resources. </w:t>
      </w:r>
      <w:del w:id="102" w:author="Charles Lo (021122)" w:date="2022-02-12T16:16:00Z">
        <w:r w:rsidDel="00D42594">
          <w:delText xml:space="preserve">Each </w:delText>
        </w:r>
      </w:del>
      <w:ins w:id="103" w:author="Charles Lo (021122)" w:date="2022-02-12T16:16:00Z">
        <w:r w:rsidR="00D42594">
          <w:t xml:space="preserve">The </w:t>
        </w:r>
      </w:ins>
      <w:del w:id="104" w:author="Charles Lo (021122)" w:date="2022-02-12T22:53:00Z">
        <w:r w:rsidDel="00E717F0">
          <w:delText xml:space="preserve">set of </w:delText>
        </w:r>
      </w:del>
      <w:ins w:id="105" w:author="Charles Lo (021122)" w:date="2022-02-12T22:52:00Z">
        <w:r w:rsidR="00E717F0">
          <w:t xml:space="preserve">event exposure related </w:t>
        </w:r>
      </w:ins>
      <w:r>
        <w:t xml:space="preserve">provisioning information </w:t>
      </w:r>
      <w:ins w:id="106" w:author="Charles Lo (021122)" w:date="2022-02-12T16:17:00Z">
        <w:r w:rsidR="00D42594">
          <w:t xml:space="preserve">contained in </w:t>
        </w:r>
      </w:ins>
      <w:ins w:id="107" w:author="Charles Lo (021122)" w:date="2022-02-12T22:53:00Z">
        <w:r w:rsidR="00E717F0">
          <w:t>a given</w:t>
        </w:r>
      </w:ins>
      <w:ins w:id="108" w:author="Charles Lo (021122)" w:date="2022-02-12T16:17:00Z">
        <w:r w:rsidR="00D42594">
          <w:t xml:space="preserve"> </w:t>
        </w:r>
      </w:ins>
      <w:ins w:id="109" w:author="Charles Lo (021122)" w:date="2022-02-13T09:55:00Z">
        <w:r w:rsidR="00F06EF7" w:rsidRPr="00BC7C7F">
          <w:t>Data</w:t>
        </w:r>
      </w:ins>
      <w:ins w:id="110" w:author="Richard Bradbury" w:date="2022-02-14T16:03:00Z">
        <w:r w:rsidR="00BC7C7F">
          <w:t xml:space="preserve"> </w:t>
        </w:r>
      </w:ins>
      <w:ins w:id="111" w:author="Charles Lo (021122)" w:date="2022-02-13T09:55:00Z">
        <w:r w:rsidR="00F06EF7" w:rsidRPr="00BC7C7F">
          <w:t>Reporting</w:t>
        </w:r>
      </w:ins>
      <w:ins w:id="112" w:author="Richard Bradbury" w:date="2022-02-14T16:03:00Z">
        <w:r w:rsidR="00BC7C7F">
          <w:t xml:space="preserve"> </w:t>
        </w:r>
      </w:ins>
      <w:ins w:id="113" w:author="Charles Lo (021122)" w:date="2022-02-13T09:55:00Z">
        <w:r w:rsidR="00F06EF7" w:rsidRPr="00BC7C7F">
          <w:t>Configuration</w:t>
        </w:r>
      </w:ins>
      <w:ins w:id="114" w:author="Charles Lo (021122)" w:date="2022-02-13T09:56:00Z">
        <w:r w:rsidR="00F06EF7">
          <w:t xml:space="preserve"> </w:t>
        </w:r>
      </w:ins>
      <w:r>
        <w:t>pertains to one application, identified by its External Application Identifier, and one type of exposed event, uniquely identified in the 5G System by its Event ID, as defined in clause 4.15.1 of TS 23.502 [3].</w:t>
      </w:r>
      <w:ins w:id="115" w:author="Charles Lo (021122)" w:date="2022-02-12T22:54:00Z">
        <w:r w:rsidR="00E717F0">
          <w:t xml:space="preserve"> The UE data collection and reporting related information in </w:t>
        </w:r>
      </w:ins>
      <w:ins w:id="116" w:author="Charles Lo (021122)" w:date="2022-02-13T09:57:00Z">
        <w:r w:rsidR="00F06EF7">
          <w:t xml:space="preserve">that </w:t>
        </w:r>
        <w:r w:rsidR="00F06EF7" w:rsidRPr="00A14344">
          <w:t>Data</w:t>
        </w:r>
      </w:ins>
      <w:ins w:id="117" w:author="Richard Bradbury" w:date="2022-02-14T16:04:00Z">
        <w:r w:rsidR="00A14344">
          <w:t xml:space="preserve"> </w:t>
        </w:r>
      </w:ins>
      <w:ins w:id="118" w:author="Charles Lo (021122)" w:date="2022-02-13T09:57:00Z">
        <w:r w:rsidR="00F06EF7" w:rsidRPr="00A14344">
          <w:t>Reporting</w:t>
        </w:r>
      </w:ins>
      <w:ins w:id="119" w:author="Richard Bradbury" w:date="2022-02-14T16:04:00Z">
        <w:r w:rsidR="00A14344">
          <w:t xml:space="preserve"> </w:t>
        </w:r>
      </w:ins>
      <w:ins w:id="120" w:author="Charles Lo (021122)" w:date="2022-02-13T09:57:00Z">
        <w:r w:rsidR="00F06EF7" w:rsidRPr="00A14344">
          <w:t>Configuration</w:t>
        </w:r>
      </w:ins>
      <w:ins w:id="121" w:author="Charles Lo (021122)" w:date="2022-02-12T22:55:00Z">
        <w:r w:rsidR="00E717F0">
          <w:t xml:space="preserve"> pertains to</w:t>
        </w:r>
      </w:ins>
      <w:ins w:id="122" w:author="Charles Lo (021122)" w:date="2022-02-12T22:56:00Z">
        <w:r w:rsidR="00E717F0">
          <w:t xml:space="preserve"> parameters </w:t>
        </w:r>
      </w:ins>
      <w:ins w:id="123" w:author="Charles Lo (021122)" w:date="2022-02-12T22:57:00Z">
        <w:r w:rsidR="00E717F0">
          <w:t xml:space="preserve">and rules </w:t>
        </w:r>
      </w:ins>
      <w:ins w:id="124" w:author="Charles Lo (021122)" w:date="2022-02-12T22:56:00Z">
        <w:r w:rsidR="00E717F0">
          <w:t xml:space="preserve">for </w:t>
        </w:r>
      </w:ins>
      <w:ins w:id="125" w:author="Charles Lo (021122)" w:date="2022-02-12T22:57:00Z">
        <w:r w:rsidR="00E717F0">
          <w:t xml:space="preserve">use by data collection client(s) in </w:t>
        </w:r>
      </w:ins>
      <w:ins w:id="126" w:author="Charles Lo (021122)" w:date="2022-02-12T22:56:00Z">
        <w:r w:rsidR="00E717F0">
          <w:t>the collection and reporting</w:t>
        </w:r>
      </w:ins>
      <w:ins w:id="127" w:author="Charles Lo (021122)" w:date="2022-02-12T22:55:00Z">
        <w:r w:rsidR="00E717F0">
          <w:t xml:space="preserve"> of UE data</w:t>
        </w:r>
      </w:ins>
      <w:ins w:id="128" w:author="CLo(021322)" w:date="2022-02-13T09:43:00Z">
        <w:r w:rsidR="00F06EF7">
          <w:t xml:space="preserve"> </w:t>
        </w:r>
      </w:ins>
      <w:ins w:id="129" w:author="Charles Lo (021122)" w:date="2022-02-13T09:58:00Z">
        <w:r w:rsidR="00F06EF7">
          <w:t xml:space="preserve">of the associated application </w:t>
        </w:r>
      </w:ins>
      <w:ins w:id="130" w:author="Charles Lo (021122)" w:date="2022-02-12T22:57:00Z">
        <w:r w:rsidR="00E717F0">
          <w:t>to the D</w:t>
        </w:r>
      </w:ins>
      <w:ins w:id="131" w:author="Richard Bradbury" w:date="2022-02-14T14:13:00Z">
        <w:r w:rsidR="00A3459D">
          <w:t xml:space="preserve">ata </w:t>
        </w:r>
      </w:ins>
      <w:ins w:id="132" w:author="Charles Lo (021122)" w:date="2022-02-12T22:57:00Z">
        <w:r w:rsidR="00E717F0">
          <w:t>C</w:t>
        </w:r>
      </w:ins>
      <w:ins w:id="133" w:author="Richard Bradbury" w:date="2022-02-14T14:13:00Z">
        <w:r w:rsidR="00A3459D">
          <w:t xml:space="preserve">ollection </w:t>
        </w:r>
      </w:ins>
      <w:ins w:id="134" w:author="Charles Lo (021122)" w:date="2022-02-12T22:57:00Z">
        <w:r w:rsidR="00E717F0">
          <w:t>AF.</w:t>
        </w:r>
      </w:ins>
    </w:p>
    <w:p w14:paraId="6A32D9ED" w14:textId="6F48D0D3" w:rsidR="000B5287" w:rsidRDefault="000B5287" w:rsidP="008061FB">
      <w:ins w:id="135" w:author="Charles Lo (021122)" w:date="2022-02-12T17:45:00Z">
        <w:r>
          <w:t xml:space="preserve">The </w:t>
        </w:r>
        <w:r>
          <w:rPr>
            <w:rStyle w:val="Code"/>
          </w:rPr>
          <w:t>Ndcaf_DataReportingProvisioning</w:t>
        </w:r>
        <w:r>
          <w:t xml:space="preserve"> service and </w:t>
        </w:r>
      </w:ins>
      <w:ins w:id="136" w:author="Charles Lo (021122)" w:date="2022-02-12T17:46:00Z">
        <w:r>
          <w:t xml:space="preserve">baseline </w:t>
        </w:r>
      </w:ins>
      <w:ins w:id="137" w:author="Charles Lo (021122)" w:date="2022-02-12T17:45:00Z">
        <w:r>
          <w:t>provisioning information contained in the D</w:t>
        </w:r>
        <w:r w:rsidDel="00FC1C62">
          <w:t xml:space="preserve">ata </w:t>
        </w:r>
        <w:r>
          <w:t>R</w:t>
        </w:r>
        <w:r w:rsidDel="00FC1C62">
          <w:t xml:space="preserve">eporting </w:t>
        </w:r>
        <w:r>
          <w:t>C</w:t>
        </w:r>
        <w:r w:rsidDel="00FC1C62">
          <w:t xml:space="preserve">onfiguration </w:t>
        </w:r>
        <w:r>
          <w:t>resource are further described in clauses 4.4 and 4.6.2, respectively, of TS</w:t>
        </w:r>
      </w:ins>
      <w:ins w:id="138" w:author="Richard Bradbury" w:date="2022-02-28T11:55:00Z">
        <w:r w:rsidR="00AC6BB8">
          <w:t> </w:t>
        </w:r>
      </w:ins>
      <w:ins w:id="139" w:author="Charles Lo (021122)" w:date="2022-02-12T17:45:00Z">
        <w:r>
          <w:t>26.531</w:t>
        </w:r>
      </w:ins>
      <w:ins w:id="140" w:author="Richard Bradbury" w:date="2022-02-28T11:55:00Z">
        <w:r w:rsidR="00AC6BB8">
          <w:t> </w:t>
        </w:r>
      </w:ins>
      <w:ins w:id="141" w:author="Charles Lo (021122)" w:date="2022-02-12T17:45:00Z">
        <w:r>
          <w:t>[7].</w:t>
        </w:r>
      </w:ins>
    </w:p>
    <w:p w14:paraId="6326215A" w14:textId="0441E6BF" w:rsidR="008061FB" w:rsidRDefault="008061FB" w:rsidP="008061FB">
      <w:pPr>
        <w:pStyle w:val="Heading4"/>
      </w:pPr>
      <w:bookmarkStart w:id="142" w:name="_Toc95674961"/>
      <w:r>
        <w:t>4.2.3.2</w:t>
      </w:r>
      <w:r>
        <w:tab/>
      </w:r>
      <w:ins w:id="143" w:author="Richard Bradbury" w:date="2022-02-28T11:54:00Z">
        <w:r w:rsidR="00AC6BB8">
          <w:t xml:space="preserve">Data Reporting </w:t>
        </w:r>
      </w:ins>
      <w:r>
        <w:t>Provisioning Session procedures</w:t>
      </w:r>
      <w:bookmarkEnd w:id="142"/>
    </w:p>
    <w:p w14:paraId="48DA5302" w14:textId="77777777" w:rsidR="008061FB" w:rsidRDefault="008061FB" w:rsidP="008061FB">
      <w:pPr>
        <w:pStyle w:val="Heading5"/>
      </w:pPr>
      <w:bookmarkStart w:id="144" w:name="_Toc95674962"/>
      <w:r>
        <w:t>4.2.3.2.1</w:t>
      </w:r>
      <w:r>
        <w:tab/>
        <w:t>General</w:t>
      </w:r>
      <w:bookmarkEnd w:id="144"/>
    </w:p>
    <w:p w14:paraId="7AAF6158" w14:textId="60C19081" w:rsidR="008061FB" w:rsidRDefault="008061FB" w:rsidP="008061FB">
      <w:r w:rsidRPr="00586B6B">
        <w:t xml:space="preserve">Prior to </w:t>
      </w:r>
      <w:r>
        <w:t>provisioning of data collection and reporting</w:t>
      </w:r>
      <w:del w:id="145" w:author="Charles Lo (021122)" w:date="2022-02-12T17:47:00Z">
        <w:r w:rsidDel="000B5287">
          <w:delText xml:space="preserve"> </w:delText>
        </w:r>
      </w:del>
      <w:r w:rsidRPr="00586B6B">
        <w:t xml:space="preserve">, the </w:t>
      </w:r>
      <w:r>
        <w:t>Provisioning AF</w:t>
      </w:r>
      <w:r w:rsidRPr="00586B6B">
        <w:t xml:space="preserve"> shall create a new </w:t>
      </w:r>
      <w:ins w:id="146" w:author="Charles Lo (021122)" w:date="2022-02-12T17:48:00Z">
        <w:r w:rsidR="000B5287">
          <w:t xml:space="preserve">Data Reporting </w:t>
        </w:r>
      </w:ins>
      <w:r w:rsidRPr="00586B6B">
        <w:t xml:space="preserve">Provisioning Session. The following CRUD operations are used to manage </w:t>
      </w:r>
      <w:ins w:id="147" w:author="Richard Bradbury" w:date="2022-02-14T16:06:00Z">
        <w:r w:rsidR="00A14344">
          <w:t xml:space="preserve">Data Reporting </w:t>
        </w:r>
      </w:ins>
      <w:r>
        <w:t>P</w:t>
      </w:r>
      <w:r w:rsidRPr="00586B6B">
        <w:t xml:space="preserve">rovisioning </w:t>
      </w:r>
      <w:r>
        <w:t>S</w:t>
      </w:r>
      <w:r w:rsidRPr="00586B6B">
        <w:t>ession</w:t>
      </w:r>
      <w:r>
        <w:t xml:space="preserve"> resources. Additional details, including definition of the </w:t>
      </w:r>
      <w:ins w:id="148" w:author="Charles Lo (021122)" w:date="2022-02-12T17:48:00Z">
        <w:r w:rsidR="000B5287" w:rsidRPr="00A3459D">
          <w:rPr>
            <w:i/>
            <w:iCs/>
          </w:rPr>
          <w:t>Data Reporting</w:t>
        </w:r>
        <w:r w:rsidR="000B5287">
          <w:t xml:space="preserve"> </w:t>
        </w:r>
      </w:ins>
      <w:r w:rsidRPr="00745D86">
        <w:rPr>
          <w:i/>
          <w:iCs/>
        </w:rPr>
        <w:t>Provisio</w:t>
      </w:r>
      <w:r>
        <w:rPr>
          <w:i/>
          <w:iCs/>
        </w:rPr>
        <w:t>n</w:t>
      </w:r>
      <w:r w:rsidRPr="00745D86">
        <w:rPr>
          <w:i/>
          <w:iCs/>
        </w:rPr>
        <w:t>ing Sessions API</w:t>
      </w:r>
      <w:r>
        <w:rPr>
          <w:i/>
          <w:iCs/>
        </w:rPr>
        <w:t>,</w:t>
      </w:r>
      <w:r>
        <w:t xml:space="preserve"> are provided under clause 6.2.</w:t>
      </w:r>
    </w:p>
    <w:p w14:paraId="35366335" w14:textId="6D687722" w:rsidR="008061FB" w:rsidRDefault="008061FB" w:rsidP="008061FB">
      <w:pPr>
        <w:pStyle w:val="Heading5"/>
      </w:pPr>
      <w:bookmarkStart w:id="149" w:name="_Toc95674963"/>
      <w:r>
        <w:t>4.2.3.2.2</w:t>
      </w:r>
      <w:r>
        <w:tab/>
        <w:t xml:space="preserve">Create </w:t>
      </w:r>
      <w:ins w:id="150" w:author="Charles Lo (021122)" w:date="2022-02-12T17:49:00Z">
        <w:r w:rsidR="000B5287">
          <w:t xml:space="preserve">Data Reporting </w:t>
        </w:r>
      </w:ins>
      <w:r>
        <w:t>Provisioning Session</w:t>
      </w:r>
      <w:bookmarkEnd w:id="149"/>
    </w:p>
    <w:p w14:paraId="0288B403" w14:textId="71180BE0" w:rsidR="008061FB" w:rsidRDefault="008061FB" w:rsidP="008061FB">
      <w:r w:rsidRPr="00586B6B">
        <w:t xml:space="preserve">This procedure </w:t>
      </w:r>
      <w:r>
        <w:t>shall be</w:t>
      </w:r>
      <w:r w:rsidRPr="00586B6B">
        <w:t xml:space="preserve"> used by the </w:t>
      </w:r>
      <w:r>
        <w:t>Provisioning AF</w:t>
      </w:r>
      <w:r w:rsidRPr="00586B6B">
        <w:t xml:space="preserve"> to create a new </w:t>
      </w:r>
      <w:ins w:id="151" w:author="Charles Lo (021122)" w:date="2022-02-12T17:49:00Z">
        <w:r w:rsidR="000B5287">
          <w:t xml:space="preserve">Data Reporting </w:t>
        </w:r>
      </w:ins>
      <w:r w:rsidRPr="00586B6B">
        <w:t xml:space="preserve">Provisioning Session. The HTTP </w:t>
      </w:r>
      <w:r w:rsidRPr="00586B6B">
        <w:rPr>
          <w:rStyle w:val="HTTPMethod"/>
        </w:rPr>
        <w:t>POST</w:t>
      </w:r>
      <w:r w:rsidRPr="00586B6B">
        <w:t xml:space="preserve"> method </w:t>
      </w:r>
      <w:r>
        <w:t>shall be used for this purpose</w:t>
      </w:r>
      <w:r w:rsidRPr="00586B6B">
        <w:t>.</w:t>
      </w:r>
    </w:p>
    <w:p w14:paraId="516E7CB4" w14:textId="3AEE212A" w:rsidR="008061FB" w:rsidRDefault="008061FB" w:rsidP="008061FB">
      <w:pPr>
        <w:pStyle w:val="EditorsNote"/>
      </w:pPr>
      <w:r>
        <w:t xml:space="preserve">Editor’s Note: Describe key attributes of the </w:t>
      </w:r>
      <w:ins w:id="152" w:author="Charles Lo (021122)" w:date="2022-02-12T17:49:00Z">
        <w:r w:rsidR="000B5287">
          <w:t xml:space="preserve">Data </w:t>
        </w:r>
      </w:ins>
      <w:ins w:id="153" w:author="Charles Lo (021122)" w:date="2022-02-12T17:50:00Z">
        <w:r w:rsidR="000B5287">
          <w:t xml:space="preserve">Reporting </w:t>
        </w:r>
      </w:ins>
      <w:r>
        <w:t>Provisioning Session resource here, especially the access controls that realise the data exposure restrictions affecting all Data Reporting Configuration children of the Provisioning Session.</w:t>
      </w:r>
    </w:p>
    <w:p w14:paraId="16B2E647" w14:textId="07C3DB84"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w:t>
      </w:r>
      <w:ins w:id="154" w:author="Charles Lo (021122)" w:date="2022-02-12T17:50:00Z">
        <w:r w:rsidR="000B5287">
          <w:t xml:space="preserve">Data Reporting </w:t>
        </w:r>
      </w:ins>
      <w:r w:rsidRPr="00586B6B">
        <w:t xml:space="preserve">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02B1CA6C" w:rsidR="008061FB" w:rsidRDefault="008061FB" w:rsidP="008061FB">
      <w:pPr>
        <w:pStyle w:val="Heading5"/>
      </w:pPr>
      <w:bookmarkStart w:id="155" w:name="_Toc95674964"/>
      <w:r>
        <w:lastRenderedPageBreak/>
        <w:t>4.2.3.2.3</w:t>
      </w:r>
      <w:r>
        <w:tab/>
        <w:t xml:space="preserve">Retrieve </w:t>
      </w:r>
      <w:ins w:id="156" w:author="Charles Lo (021122)" w:date="2022-02-12T17:50:00Z">
        <w:r w:rsidR="000B5287">
          <w:t xml:space="preserve">Data Reporting </w:t>
        </w:r>
      </w:ins>
      <w:r>
        <w:t>Provisioning Session properties</w:t>
      </w:r>
      <w:bookmarkEnd w:id="155"/>
    </w:p>
    <w:p w14:paraId="6C66BB37" w14:textId="02DA5801"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w:t>
      </w:r>
      <w:ins w:id="157" w:author="Charles Lo (021122)" w:date="2022-02-12T17:51:00Z">
        <w:r w:rsidR="00C1754E">
          <w:t xml:space="preserve">Data Reporting </w:t>
        </w:r>
      </w:ins>
      <w:r w:rsidRPr="00586B6B">
        <w:t xml:space="preserve">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0D9CDAA8" w:rsidR="008061FB" w:rsidRDefault="008061FB" w:rsidP="008061FB">
      <w:pPr>
        <w:pStyle w:val="Heading5"/>
      </w:pPr>
      <w:bookmarkStart w:id="158" w:name="_Toc95674965"/>
      <w:r>
        <w:t>4.2.3.2.4</w:t>
      </w:r>
      <w:r>
        <w:tab/>
        <w:t xml:space="preserve">Update </w:t>
      </w:r>
      <w:ins w:id="159" w:author="Charles Lo (021122)" w:date="2022-02-12T17:51:00Z">
        <w:r w:rsidR="00C1754E">
          <w:t xml:space="preserve">Data Reporting </w:t>
        </w:r>
      </w:ins>
      <w:r>
        <w:t>Provisioning Session properties</w:t>
      </w:r>
      <w:bookmarkEnd w:id="158"/>
    </w:p>
    <w:p w14:paraId="10A08DE1" w14:textId="57789B76" w:rsidR="008061FB" w:rsidRPr="00586B6B" w:rsidRDefault="008061FB" w:rsidP="008061FB">
      <w:del w:id="160" w:author="Charles Lo (021122)" w:date="2022-02-13T13:18:00Z">
        <w:r w:rsidRPr="00586B6B" w:rsidDel="002D5112">
          <w:delText>The Update operation is not allowed on Provisioning Session</w:delText>
        </w:r>
        <w:r w:rsidDel="002D5112">
          <w:delText xml:space="preserve"> resource</w:delText>
        </w:r>
        <w:r w:rsidRPr="00586B6B" w:rsidDel="002D5112">
          <w:delText>s</w:delText>
        </w:r>
      </w:del>
      <w:del w:id="161" w:author="Richard Bradbury" w:date="2022-02-28T11:56:00Z">
        <w:r w:rsidRPr="00586B6B" w:rsidDel="00AC6BB8">
          <w:delText>.</w:delText>
        </w:r>
      </w:del>
      <w:ins w:id="162" w:author="Charles Lo (021122)" w:date="2022-02-13T13:18:00Z">
        <w:r w:rsidR="00AC6BB8" w:rsidRPr="00586B6B">
          <w:t xml:space="preserve">This procedure is used by the </w:t>
        </w:r>
        <w:r w:rsidR="00AC6BB8">
          <w:t>Provisioning AF</w:t>
        </w:r>
        <w:r w:rsidR="00AC6BB8" w:rsidRPr="00586B6B">
          <w:t xml:space="preserve"> to</w:t>
        </w:r>
        <w:r w:rsidR="00AC6BB8">
          <w:t xml:space="preserve"> modify an existing Data Reporting Provisioning Session</w:t>
        </w:r>
      </w:ins>
      <w:ins w:id="163" w:author="Charles Lo (021122)" w:date="2022-02-13T13:19:00Z">
        <w:r w:rsidR="00AC6BB8">
          <w:t xml:space="preserve"> in the D</w:t>
        </w:r>
      </w:ins>
      <w:ins w:id="164" w:author="Richard Bradbury" w:date="2022-02-28T11:55:00Z">
        <w:r w:rsidR="00AC6BB8">
          <w:t xml:space="preserve">ata </w:t>
        </w:r>
      </w:ins>
      <w:ins w:id="165" w:author="Charles Lo (021122)" w:date="2022-02-13T13:19:00Z">
        <w:r w:rsidR="00AC6BB8">
          <w:t>C</w:t>
        </w:r>
      </w:ins>
      <w:ins w:id="166" w:author="Richard Bradbury" w:date="2022-02-28T11:55:00Z">
        <w:r w:rsidR="00AC6BB8">
          <w:t xml:space="preserve">ollection </w:t>
        </w:r>
      </w:ins>
      <w:ins w:id="167" w:author="Charles Lo (021122)" w:date="2022-02-13T13:19:00Z">
        <w:r w:rsidR="00AC6BB8">
          <w:t>AF</w:t>
        </w:r>
      </w:ins>
      <w:ins w:id="168" w:author="Richard Bradbury" w:date="2022-02-28T11:56:00Z">
        <w:r w:rsidR="00AC6BB8">
          <w:t>.</w:t>
        </w:r>
      </w:ins>
      <w:ins w:id="169" w:author="Charles Lo (021122)" w:date="2022-02-13T13:19:00Z">
        <w:r w:rsidR="00E0461C">
          <w:t xml:space="preserve"> </w:t>
        </w:r>
        <w:r w:rsidR="00E0461C" w:rsidRPr="00586B6B">
          <w:t xml:space="preserve">The </w:t>
        </w:r>
        <w:r w:rsidR="00E0461C">
          <w:t>HTTP</w:t>
        </w:r>
        <w:r w:rsidR="00E0461C" w:rsidRPr="00586B6B">
          <w:t xml:space="preserve"> </w:t>
        </w:r>
        <w:r w:rsidR="00E0461C">
          <w:rPr>
            <w:rStyle w:val="HTTPMethod"/>
          </w:rPr>
          <w:t>PUT</w:t>
        </w:r>
        <w:r w:rsidR="00E0461C" w:rsidRPr="00586B6B">
          <w:t xml:space="preserve"> method </w:t>
        </w:r>
        <w:r w:rsidR="00E0461C">
          <w:t xml:space="preserve">shall be used </w:t>
        </w:r>
        <w:r w:rsidR="00E0461C" w:rsidRPr="00586B6B">
          <w:t>for this purpose.</w:t>
        </w:r>
      </w:ins>
    </w:p>
    <w:p w14:paraId="7A6FA9FB" w14:textId="6F89F8E3" w:rsidR="008061FB" w:rsidRDefault="008061FB" w:rsidP="008061FB">
      <w:pPr>
        <w:pStyle w:val="Heading5"/>
      </w:pPr>
      <w:bookmarkStart w:id="170" w:name="_Toc95674966"/>
      <w:r>
        <w:t>4.2.3.2.5</w:t>
      </w:r>
      <w:r>
        <w:tab/>
        <w:t xml:space="preserve">Destroy </w:t>
      </w:r>
      <w:ins w:id="171" w:author="Charles Lo (021122)" w:date="2022-02-12T17:51:00Z">
        <w:r w:rsidR="00C1754E">
          <w:t xml:space="preserve">Data Reporting </w:t>
        </w:r>
      </w:ins>
      <w:r>
        <w:t>Provisioning Session</w:t>
      </w:r>
      <w:bookmarkEnd w:id="170"/>
    </w:p>
    <w:p w14:paraId="28D8F9B2" w14:textId="308491E6" w:rsidR="008061FB" w:rsidRDefault="008061FB" w:rsidP="008061FB">
      <w:r w:rsidRPr="00586B6B">
        <w:t xml:space="preserve">This procedure is used by the </w:t>
      </w:r>
      <w:r>
        <w:t>Provisioning AF</w:t>
      </w:r>
      <w:r w:rsidRPr="00586B6B">
        <w:t xml:space="preserve"> to </w:t>
      </w:r>
      <w:r>
        <w:t>destroy</w:t>
      </w:r>
      <w:r w:rsidRPr="00586B6B">
        <w:t xml:space="preserve"> a </w:t>
      </w:r>
      <w:ins w:id="172" w:author="Charles Lo (021122)" w:date="2022-02-12T17:52:00Z">
        <w:r w:rsidR="00C1754E">
          <w:t xml:space="preserve">Data Reporting </w:t>
        </w:r>
      </w:ins>
      <w:r w:rsidRPr="00586B6B">
        <w:t xml:space="preserve">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6BFFBFAF" w:rsidR="008061FB" w:rsidRPr="00586B6B" w:rsidRDefault="008061FB" w:rsidP="008061FB">
      <w:r>
        <w:t xml:space="preserve">As a side-effect of destroying a </w:t>
      </w:r>
      <w:ins w:id="173" w:author="Charles Lo (021122)" w:date="2022-02-12T17:52:00Z">
        <w:r w:rsidR="00C1754E">
          <w:t xml:space="preserve">Data Reporting </w:t>
        </w:r>
      </w:ins>
      <w:r>
        <w:t>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 xml:space="preserve">reporting configurations associated with this </w:t>
      </w:r>
      <w:ins w:id="174" w:author="Charles Lo (021122)" w:date="2022-02-12T17:52:00Z">
        <w:r w:rsidR="00C1754E">
          <w:t xml:space="preserve">Data Reporting </w:t>
        </w:r>
      </w:ins>
      <w:r w:rsidRPr="00586B6B">
        <w:t>Provisioning Session.</w:t>
      </w:r>
    </w:p>
    <w:p w14:paraId="5DF26828" w14:textId="14CD87B9" w:rsidR="008061FB" w:rsidRDefault="008061FB" w:rsidP="008061FB">
      <w:pPr>
        <w:pStyle w:val="Heading4"/>
      </w:pPr>
      <w:bookmarkStart w:id="175" w:name="_Toc95674967"/>
      <w:r>
        <w:t>4.2.3.3</w:t>
      </w:r>
      <w:r>
        <w:tab/>
        <w:t xml:space="preserve">Data Reporting </w:t>
      </w:r>
      <w:commentRangeStart w:id="176"/>
      <w:del w:id="177" w:author="Richard Bradbury" w:date="2022-02-14T16:14:00Z">
        <w:r w:rsidDel="00C229B5">
          <w:delText>Provisioning</w:delText>
        </w:r>
      </w:del>
      <w:ins w:id="178" w:author="Richard Bradbury" w:date="2022-02-14T16:14:00Z">
        <w:r w:rsidR="00C229B5">
          <w:t>Configuration</w:t>
        </w:r>
      </w:ins>
      <w:commentRangeEnd w:id="176"/>
      <w:ins w:id="179" w:author="Richard Bradbury" w:date="2022-02-28T11:49:00Z">
        <w:r w:rsidR="00AC6BB8">
          <w:rPr>
            <w:rStyle w:val="CommentReference"/>
            <w:rFonts w:ascii="Times New Roman" w:hAnsi="Times New Roman"/>
          </w:rPr>
          <w:commentReference w:id="176"/>
        </w:r>
      </w:ins>
      <w:r>
        <w:t xml:space="preserve"> procedures</w:t>
      </w:r>
      <w:bookmarkEnd w:id="175"/>
    </w:p>
    <w:p w14:paraId="3792B1E8" w14:textId="77777777" w:rsidR="008061FB" w:rsidRPr="00692FA2" w:rsidRDefault="008061FB" w:rsidP="008061FB">
      <w:pPr>
        <w:pStyle w:val="Heading5"/>
      </w:pPr>
      <w:bookmarkStart w:id="180" w:name="_Toc95674968"/>
      <w:r>
        <w:t>4.2.3.3.1</w:t>
      </w:r>
      <w:r>
        <w:tab/>
        <w:t>General</w:t>
      </w:r>
      <w:bookmarkEnd w:id="180"/>
    </w:p>
    <w:p w14:paraId="11BFCFED" w14:textId="78F6FD94" w:rsidR="008061FB" w:rsidRDefault="008061FB" w:rsidP="008061FB">
      <w:r>
        <w:t xml:space="preserve">Upon the successful creation of a </w:t>
      </w:r>
      <w:ins w:id="181" w:author="Charles Lo (021122)" w:date="2022-02-12T17:52:00Z">
        <w:r w:rsidR="00C1754E">
          <w:t xml:space="preserve">Data Reporting </w:t>
        </w:r>
      </w:ins>
      <w:r>
        <w:t xml:space="preserve">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w:t>
      </w:r>
      <w:r w:rsidRPr="00AC6BB8">
        <w:rPr>
          <w:i/>
          <w:iCs/>
        </w:rPr>
        <w:t>Data Reporting</w:t>
      </w:r>
      <w:r>
        <w:t xml:space="preserve"> </w:t>
      </w:r>
      <w:commentRangeStart w:id="182"/>
      <w:del w:id="183" w:author="Richard Bradbury" w:date="2022-02-28T11:52:00Z">
        <w:r w:rsidRPr="00745D86" w:rsidDel="00AC6BB8">
          <w:rPr>
            <w:i/>
            <w:iCs/>
          </w:rPr>
          <w:delText>Provisio</w:delText>
        </w:r>
        <w:r w:rsidDel="00AC6BB8">
          <w:rPr>
            <w:i/>
            <w:iCs/>
          </w:rPr>
          <w:delText>n</w:delText>
        </w:r>
        <w:r w:rsidRPr="00745D86" w:rsidDel="00AC6BB8">
          <w:rPr>
            <w:i/>
            <w:iCs/>
          </w:rPr>
          <w:delText>ing</w:delText>
        </w:r>
      </w:del>
      <w:ins w:id="184" w:author="Richard Bradbury" w:date="2022-02-28T11:52:00Z">
        <w:r w:rsidR="00AC6BB8">
          <w:rPr>
            <w:i/>
            <w:iCs/>
          </w:rPr>
          <w:t>Conifiguration</w:t>
        </w:r>
      </w:ins>
      <w:commentRangeEnd w:id="182"/>
      <w:ins w:id="185" w:author="Richard Bradbury" w:date="2022-02-28T11:53:00Z">
        <w:r w:rsidR="00AC6BB8">
          <w:rPr>
            <w:rStyle w:val="CommentReference"/>
          </w:rPr>
          <w:commentReference w:id="182"/>
        </w:r>
      </w:ins>
      <w:r w:rsidRPr="00745D86">
        <w:rPr>
          <w:i/>
          <w:iCs/>
        </w:rPr>
        <w:t xml:space="preserve"> Sessions API</w:t>
      </w:r>
      <w:r>
        <w:t xml:space="preserve"> are provided under clause 6.3.</w:t>
      </w:r>
    </w:p>
    <w:p w14:paraId="069864E2" w14:textId="6AF1B76A" w:rsidR="008061FB" w:rsidRDefault="008061FB" w:rsidP="008061FB">
      <w:pPr>
        <w:keepNext/>
        <w:keepLines/>
      </w:pPr>
      <w:commentRangeStart w:id="186"/>
      <w:r>
        <w:t xml:space="preserve">A given instance of a Data Reporting Configuration resource is identified by the </w:t>
      </w:r>
      <w:r>
        <w:rPr>
          <w:rStyle w:val="Code"/>
        </w:rPr>
        <w:t>data</w:t>
      </w:r>
      <w:r w:rsidRPr="00D41AA2">
        <w:rPr>
          <w:rStyle w:val="Code"/>
        </w:rPr>
        <w:t>ReportingConfiguration</w:t>
      </w:r>
      <w:r>
        <w:rPr>
          <w:rStyle w:val="Code"/>
        </w:rPr>
        <w:t>Type</w:t>
      </w:r>
      <w:r w:rsidRPr="00675DCD">
        <w:rPr>
          <w:rStyle w:val="Code"/>
        </w:rPr>
        <w:t xml:space="preserve"> </w:t>
      </w:r>
      <w:r w:rsidRPr="00CA2B03">
        <w:rPr>
          <w:rStyle w:val="Code"/>
          <w:iCs/>
        </w:rPr>
        <w:t xml:space="preserve">and </w:t>
      </w:r>
      <w:r>
        <w:rPr>
          <w:rStyle w:val="Code"/>
        </w:rPr>
        <w:t>data</w:t>
      </w:r>
      <w:r w:rsidRPr="00D41AA2">
        <w:rPr>
          <w:rStyle w:val="Code"/>
        </w:rPr>
        <w:t>ReportingConfigurationId</w:t>
      </w:r>
      <w:r w:rsidRPr="006A7B8F">
        <w:t xml:space="preserve"> propert</w:t>
      </w:r>
      <w:r>
        <w:t>ies</w:t>
      </w:r>
      <w:r w:rsidRPr="006A7B8F">
        <w:t xml:space="preserve"> of the </w:t>
      </w:r>
      <w:r>
        <w:rPr>
          <w:rStyle w:val="Code"/>
        </w:rPr>
        <w:t>Data</w:t>
      </w:r>
      <w:r w:rsidRPr="00D41AA2">
        <w:rPr>
          <w:rStyle w:val="Code"/>
        </w:rPr>
        <w:t>ReportingConfiguration</w:t>
      </w:r>
      <w:r>
        <w:t xml:space="preserve"> resource, The properties of that resource, as described in the following sub-clauses, pertain to UE data collection and reporting by different </w:t>
      </w:r>
      <w:del w:id="187" w:author="Richard Bradbury" w:date="2022-02-14T16:12:00Z">
        <w:r w:rsidDel="00C229B5">
          <w:delText>D</w:delText>
        </w:r>
      </w:del>
      <w:ins w:id="188" w:author="Charles Lo (021122)" w:date="2022-02-12T22:59:00Z">
        <w:r w:rsidR="00C229B5">
          <w:t>d</w:t>
        </w:r>
      </w:ins>
      <w:r>
        <w:t xml:space="preserve">ata </w:t>
      </w:r>
      <w:del w:id="189" w:author="Richard Bradbury" w:date="2022-02-14T16:12:00Z">
        <w:r w:rsidDel="00C229B5">
          <w:delText>C</w:delText>
        </w:r>
      </w:del>
      <w:ins w:id="190" w:author="Charles Lo (021122)" w:date="2022-02-12T22:59:00Z">
        <w:r w:rsidR="00C229B5">
          <w:t>c</w:t>
        </w:r>
      </w:ins>
      <w:r>
        <w:t xml:space="preserve">ollection </w:t>
      </w:r>
      <w:del w:id="191" w:author="Richard Bradbury" w:date="2022-02-14T16:12:00Z">
        <w:r w:rsidDel="00C229B5">
          <w:delText>C</w:delText>
        </w:r>
      </w:del>
      <w:ins w:id="192" w:author="Charles Lo (021122)" w:date="2022-02-12T22:59:00Z">
        <w:r w:rsidR="00C229B5">
          <w:t>c</w:t>
        </w:r>
      </w:ins>
      <w:r>
        <w:t>lients to the Data Collection AF</w:t>
      </w:r>
      <w:r w:rsidR="001E4A13">
        <w:t>.</w:t>
      </w:r>
    </w:p>
    <w:p w14:paraId="1F62E4E8" w14:textId="77777777" w:rsidR="008061FB" w:rsidRDefault="008061FB" w:rsidP="008061FB">
      <w:pPr>
        <w:pStyle w:val="Heading5"/>
      </w:pPr>
      <w:bookmarkStart w:id="193" w:name="_Toc95674969"/>
      <w:r>
        <w:t>4.2.3.3.2</w:t>
      </w:r>
      <w:r>
        <w:tab/>
        <w:t>Data Reporting Configuration types</w:t>
      </w:r>
      <w:bookmarkEnd w:id="193"/>
    </w:p>
    <w:p w14:paraId="2FF4519A" w14:textId="77777777"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Pr="0070246C">
        <w:rPr>
          <w:rStyle w:val="Codechar"/>
        </w:rPr>
        <w:t>ProvisioningSession</w:t>
      </w:r>
      <w:r>
        <w:t xml:space="preserve"> resource as specified in clause 6.2.3.</w:t>
      </w:r>
    </w:p>
    <w:p w14:paraId="4AEB5910" w14:textId="557B7E6A" w:rsidR="008061FB" w:rsidRDefault="008061FB" w:rsidP="008061FB">
      <w:pPr>
        <w:pStyle w:val="NO"/>
      </w:pPr>
      <w:r>
        <w:t>NOTE:</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 4.6.2-1 of TS 26.531 [7].</w:t>
      </w:r>
    </w:p>
    <w:p w14:paraId="41C485AB" w14:textId="77777777" w:rsidR="008061FB" w:rsidRDefault="008061FB" w:rsidP="008061FB">
      <w:pPr>
        <w:pStyle w:val="NO"/>
      </w:pPr>
      <w:r>
        <w:t xml:space="preserve">Editor’s Note: Define a common enumeration </w:t>
      </w:r>
      <w:r w:rsidRPr="0070246C">
        <w:rPr>
          <w:rStyle w:val="Codechar"/>
        </w:rPr>
        <w:t>DataCollectionClientType</w:t>
      </w:r>
      <w:r>
        <w:t xml:space="preserve"> in clause 5.4.</w:t>
      </w:r>
      <w:commentRangeEnd w:id="186"/>
      <w:r w:rsidR="00AC6BB8">
        <w:rPr>
          <w:rStyle w:val="CommentReference"/>
        </w:rPr>
        <w:commentReference w:id="186"/>
      </w:r>
    </w:p>
    <w:p w14:paraId="2B48B635" w14:textId="77777777" w:rsidR="008061FB" w:rsidRDefault="008061FB" w:rsidP="008061FB">
      <w:pPr>
        <w:pStyle w:val="Heading5"/>
      </w:pPr>
      <w:bookmarkStart w:id="194" w:name="_Toc95674970"/>
      <w:r>
        <w:t>4.2.3.3.3</w:t>
      </w:r>
      <w:r>
        <w:tab/>
        <w:t>Create Data Reporting Configuration</w:t>
      </w:r>
      <w:bookmarkEnd w:id="194"/>
    </w:p>
    <w:p w14:paraId="1F82D4DD" w14:textId="77777777" w:rsidR="008061FB" w:rsidRDefault="008061FB" w:rsidP="008061FB">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 6.3</w:t>
      </w:r>
      <w:r w:rsidRPr="0035578A">
        <w:t>.</w:t>
      </w:r>
    </w:p>
    <w:p w14:paraId="792CF24E" w14:textId="77777777" w:rsidR="008061FB" w:rsidRDefault="008061FB" w:rsidP="008061FB">
      <w:pPr>
        <w:pStyle w:val="EditorsNote"/>
      </w:pPr>
      <w:commentRangeStart w:id="195"/>
      <w:r>
        <w:t>Editor’s Note: Describe key attributes of the Data Reporting Configuration resource here.</w:t>
      </w:r>
      <w:commentRangeEnd w:id="195"/>
      <w:r w:rsidR="00AC6BB8">
        <w:rPr>
          <w:rStyle w:val="CommentReference"/>
          <w:color w:val="auto"/>
        </w:rPr>
        <w:commentReference w:id="195"/>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96" w:name="_Toc95674971"/>
      <w:r>
        <w:lastRenderedPageBreak/>
        <w:t>4.2.3.3.4</w:t>
      </w:r>
      <w:r>
        <w:tab/>
        <w:t>Retrieve Data Reporting Configuration</w:t>
      </w:r>
      <w:bookmarkEnd w:id="196"/>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33497C34" w14:textId="77777777" w:rsidR="008061FB" w:rsidRDefault="008061FB" w:rsidP="008061FB">
      <w:pPr>
        <w:pStyle w:val="Heading5"/>
      </w:pPr>
      <w:bookmarkStart w:id="197" w:name="_Toc95674972"/>
      <w:r>
        <w:t>4.2.3.3.5</w:t>
      </w:r>
      <w:r>
        <w:tab/>
        <w:t>Update Data Reporting Configuration</w:t>
      </w:r>
      <w:bookmarkEnd w:id="197"/>
    </w:p>
    <w:p w14:paraId="252EB800" w14:textId="77777777" w:rsidR="008061FB" w:rsidRPr="0035578A" w:rsidRDefault="008061FB" w:rsidP="008061FB">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198" w:name="_Toc95674973"/>
      <w:r>
        <w:t>4.2.3.3.6</w:t>
      </w:r>
      <w:r>
        <w:tab/>
        <w:t>Destroy Data Reporting Configuration</w:t>
      </w:r>
      <w:bookmarkEnd w:id="198"/>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37A02F9E" w14:textId="77777777" w:rsidR="00D160A5" w:rsidRDefault="00D160A5" w:rsidP="00D160A5">
      <w:pPr>
        <w:pStyle w:val="Changenext"/>
        <w:spacing w:before="360"/>
      </w:pPr>
      <w:bookmarkStart w:id="199" w:name="_Toc95674991"/>
      <w:r>
        <w:rPr>
          <w:highlight w:val="yellow"/>
        </w:rPr>
        <w:t>NEXT</w:t>
      </w:r>
      <w:r w:rsidRPr="00F66D5C">
        <w:rPr>
          <w:highlight w:val="yellow"/>
        </w:rPr>
        <w:t xml:space="preserve"> CHANGE</w:t>
      </w:r>
    </w:p>
    <w:p w14:paraId="7D89FB01" w14:textId="0F98BF56" w:rsidR="00080512" w:rsidRPr="004D3578" w:rsidRDefault="006B084C">
      <w:pPr>
        <w:pStyle w:val="Heading1"/>
      </w:pPr>
      <w:r>
        <w:t>6</w:t>
      </w:r>
      <w:r w:rsidR="00080512" w:rsidRPr="004D3578">
        <w:tab/>
      </w:r>
      <w:r>
        <w:t>Ndcaf_</w:t>
      </w:r>
      <w:r w:rsidR="00B83334">
        <w:t>Data</w:t>
      </w:r>
      <w:r>
        <w:t>ReportingProvisioning service</w:t>
      </w:r>
      <w:bookmarkEnd w:id="199"/>
    </w:p>
    <w:p w14:paraId="74DB1572" w14:textId="02D07A75" w:rsidR="008F28B5" w:rsidRDefault="006B084C" w:rsidP="006B084C">
      <w:pPr>
        <w:pStyle w:val="Heading2"/>
      </w:pPr>
      <w:bookmarkStart w:id="200" w:name="_Toc95674992"/>
      <w:r>
        <w:t>6</w:t>
      </w:r>
      <w:r w:rsidR="007205AE">
        <w:t>.1</w:t>
      </w:r>
      <w:r w:rsidR="007E7A88">
        <w:tab/>
        <w:t>General</w:t>
      </w:r>
      <w:bookmarkEnd w:id="200"/>
    </w:p>
    <w:p w14:paraId="4D906618" w14:textId="5BCF15C2" w:rsidR="00D30FB9" w:rsidRDefault="00D30FB9" w:rsidP="00C57271">
      <w:r>
        <w:t>This clause specifies the API</w:t>
      </w:r>
      <w:ins w:id="201" w:author="Charles Lo (021122)" w:date="2022-02-13T13:06:00Z">
        <w:r w:rsidR="00852292">
          <w:t xml:space="preserve">s associated with the </w:t>
        </w:r>
      </w:ins>
      <w:ins w:id="202" w:author="Charles Lo (021122)" w:date="2022-02-13T13:07:00Z">
        <w:r w:rsidR="00852292" w:rsidRPr="00A319F7">
          <w:rPr>
            <w:rFonts w:ascii="Arial" w:hAnsi="Arial" w:cs="Arial"/>
            <w:i/>
            <w:iCs/>
            <w:sz w:val="18"/>
            <w:szCs w:val="18"/>
          </w:rPr>
          <w:t>Ndcaf_Data</w:t>
        </w:r>
        <w:r w:rsidR="00E757F2" w:rsidRPr="00A319F7">
          <w:rPr>
            <w:rFonts w:ascii="Arial" w:hAnsi="Arial" w:cs="Arial"/>
            <w:i/>
            <w:iCs/>
            <w:sz w:val="18"/>
            <w:szCs w:val="18"/>
          </w:rPr>
          <w:t>ReportingProvisioning</w:t>
        </w:r>
        <w:r w:rsidR="00E757F2">
          <w:t xml:space="preserve"> service</w:t>
        </w:r>
      </w:ins>
      <w:ins w:id="203" w:author="Charles Lo (021122)" w:date="2022-02-13T13:09:00Z">
        <w:r w:rsidR="00505ABB">
          <w:t xml:space="preserve"> for</w:t>
        </w:r>
      </w:ins>
      <w:r>
        <w:t xml:space="preserve"> use</w:t>
      </w:r>
      <w:del w:id="204" w:author="Charles Lo (021122)" w:date="2022-02-13T13:09:00Z">
        <w:r w:rsidDel="00505ABB">
          <w:delText>d</w:delText>
        </w:r>
      </w:del>
      <w:r>
        <w:t xml:space="preserve"> </w:t>
      </w:r>
      <w:ins w:id="205" w:author="Charles Lo (021122)" w:date="2022-02-13T13:08:00Z">
        <w:r w:rsidR="00586076">
          <w:t xml:space="preserve">by </w:t>
        </w:r>
        <w:r w:rsidR="00A319F7">
          <w:t>the Provisio</w:t>
        </w:r>
      </w:ins>
      <w:ins w:id="206" w:author="Charles Lo (021122)" w:date="2022-02-13T13:09:00Z">
        <w:r w:rsidR="00505ABB">
          <w:t>n</w:t>
        </w:r>
      </w:ins>
      <w:ins w:id="207" w:author="Charles Lo (021122)" w:date="2022-02-13T13:08:00Z">
        <w:r w:rsidR="00A319F7">
          <w:t xml:space="preserve">ing AF of </w:t>
        </w:r>
        <w:r w:rsidR="00586076">
          <w:t xml:space="preserve">an Application Service Provider </w:t>
        </w:r>
      </w:ins>
      <w:r>
        <w:t>to provision data collection and reporting in the Data Collection AF.</w:t>
      </w:r>
    </w:p>
    <w:p w14:paraId="5A7F171D" w14:textId="493624D5" w:rsidR="00942E32" w:rsidRDefault="006B084C" w:rsidP="00924B1A">
      <w:pPr>
        <w:pStyle w:val="Heading2"/>
      </w:pPr>
      <w:bookmarkStart w:id="208" w:name="_Toc95674993"/>
      <w:r>
        <w:t>6</w:t>
      </w:r>
      <w:r w:rsidR="007E7A88">
        <w:t>.2</w:t>
      </w:r>
      <w:r w:rsidR="00703B24">
        <w:tab/>
      </w:r>
      <w:ins w:id="209" w:author="Charles Lo (021122)" w:date="2022-02-12T08:38:00Z">
        <w:r w:rsidR="00E23A67">
          <w:t>D</w:t>
        </w:r>
      </w:ins>
      <w:ins w:id="210" w:author="Charles Lo (021122)" w:date="2022-02-12T08:39:00Z">
        <w:r w:rsidR="00E23A67">
          <w:t>ata Re</w:t>
        </w:r>
        <w:r w:rsidR="00E92A52">
          <w:t xml:space="preserve">porting </w:t>
        </w:r>
      </w:ins>
      <w:r w:rsidR="004D645F">
        <w:t>Provisioning Sessions</w:t>
      </w:r>
      <w:r>
        <w:t xml:space="preserve"> API</w:t>
      </w:r>
      <w:bookmarkEnd w:id="208"/>
    </w:p>
    <w:p w14:paraId="412621E3" w14:textId="6E79AA40" w:rsidR="00370ED0" w:rsidRDefault="006B084C" w:rsidP="0023029C">
      <w:pPr>
        <w:pStyle w:val="Heading3"/>
      </w:pPr>
      <w:bookmarkStart w:id="211" w:name="_Toc95674994"/>
      <w:r>
        <w:t>6</w:t>
      </w:r>
      <w:r w:rsidR="0023029C">
        <w:t>.2.1</w:t>
      </w:r>
      <w:r w:rsidR="0023029C">
        <w:tab/>
        <w:t>Overview</w:t>
      </w:r>
      <w:bookmarkEnd w:id="211"/>
    </w:p>
    <w:p w14:paraId="1486DF9B" w14:textId="7FA2902D" w:rsidR="0066252F" w:rsidRDefault="00924B1A" w:rsidP="0066252F">
      <w:pPr>
        <w:rPr>
          <w:ins w:id="212" w:author="Charles Lo (021122)" w:date="2022-02-12T07:20:00Z"/>
        </w:rPr>
      </w:pPr>
      <w:r>
        <w:t xml:space="preserve">This clause specifies the </w:t>
      </w:r>
      <w:del w:id="213" w:author="Charles Lo (021122)" w:date="2022-02-13T10:02:00Z">
        <w:r w:rsidDel="00F06EF7">
          <w:delText xml:space="preserve">provisioning </w:delText>
        </w:r>
      </w:del>
      <w:ins w:id="214" w:author="Charles Lo (021122)" w:date="2022-02-13T10:01:00Z">
        <w:r w:rsidR="00355B0E">
          <w:t>D</w:t>
        </w:r>
      </w:ins>
      <w:ins w:id="215" w:author="Charles Lo (021122)" w:date="2022-02-12T08:39:00Z">
        <w:r w:rsidR="00355B0E">
          <w:t xml:space="preserve">ata </w:t>
        </w:r>
      </w:ins>
      <w:ins w:id="216" w:author="Charles Lo (021122)" w:date="2022-02-13T10:02:00Z">
        <w:r w:rsidR="00355B0E">
          <w:t>R</w:t>
        </w:r>
      </w:ins>
      <w:ins w:id="217" w:author="Charles Lo (021122)" w:date="2022-02-12T08:39:00Z">
        <w:r w:rsidR="00355B0E">
          <w:t xml:space="preserve">eporting </w:t>
        </w:r>
      </w:ins>
      <w:ins w:id="218" w:author="Charles Lo (021122)" w:date="2022-02-13T10:02:00Z">
        <w:r w:rsidR="00F06EF7">
          <w:t xml:space="preserve">Provisioning Sessions </w:t>
        </w:r>
      </w:ins>
      <w:r>
        <w:t>API used by an Application Service Provider</w:t>
      </w:r>
      <w:ins w:id="219" w:author="Charles Lo (021122)" w:date="2022-02-11T22:05:00Z">
        <w:r w:rsidR="006D4863">
          <w:t>’s</w:t>
        </w:r>
      </w:ins>
      <w:r>
        <w:t xml:space="preserve"> </w:t>
      </w:r>
      <w:del w:id="220" w:author="Charles Lo (021122)" w:date="2022-02-11T22:02:00Z">
        <w:r w:rsidDel="00A360B3">
          <w:delText>server</w:delText>
        </w:r>
      </w:del>
      <w:ins w:id="221" w:author="Charles Lo (021122)" w:date="2022-02-11T22:03:00Z">
        <w:r w:rsidR="00AC6BB8">
          <w:t xml:space="preserve">Provisioning </w:t>
        </w:r>
      </w:ins>
      <w:ins w:id="222" w:author="Charles Lo (021122)" w:date="2022-02-11T22:05:00Z">
        <w:r w:rsidR="00AC6BB8">
          <w:t>AF</w:t>
        </w:r>
      </w:ins>
      <w:r>
        <w:t xml:space="preserve"> </w:t>
      </w:r>
      <w:r w:rsidR="00C8656F">
        <w:t xml:space="preserve">to </w:t>
      </w:r>
      <w:r w:rsidR="00C65A0D">
        <w:t>provision</w:t>
      </w:r>
      <w:r w:rsidR="00C8656F">
        <w:t xml:space="preserve"> a</w:t>
      </w:r>
      <w:r>
        <w:t xml:space="preserve"> data collection and reporting configuration </w:t>
      </w:r>
      <w:r w:rsidR="007C3206">
        <w:t>i</w:t>
      </w:r>
      <w:r>
        <w:t>n a Data Collection AF</w:t>
      </w:r>
      <w:ins w:id="223" w:author="Charles Lo (021122)" w:date="2022-02-11T21:57:00Z">
        <w:r w:rsidR="002D2371">
          <w:t xml:space="preserve">, as described in clause </w:t>
        </w:r>
        <w:r w:rsidR="003A042A">
          <w:t>4.2.3.2</w:t>
        </w:r>
      </w:ins>
      <w:r w:rsidR="00B42CF8">
        <w:t>.</w:t>
      </w:r>
    </w:p>
    <w:p w14:paraId="5B30948C" w14:textId="7D5CA440" w:rsidR="000B5913" w:rsidRDefault="000B5913" w:rsidP="000B5913">
      <w:pPr>
        <w:pStyle w:val="Heading3"/>
        <w:rPr>
          <w:ins w:id="224" w:author="Charles Lo (021122)" w:date="2022-02-13T12:27:00Z"/>
        </w:rPr>
      </w:pPr>
      <w:bookmarkStart w:id="225" w:name="_Toc95674995"/>
      <w:r>
        <w:lastRenderedPageBreak/>
        <w:t>6.2.2</w:t>
      </w:r>
      <w:r>
        <w:tab/>
        <w:t>Resource</w:t>
      </w:r>
      <w:del w:id="226" w:author="Charles Lo (021122)" w:date="2022-02-13T12:27:00Z">
        <w:r w:rsidDel="003601CE">
          <w:delText xml:space="preserve"> structure</w:delText>
        </w:r>
      </w:del>
      <w:ins w:id="227" w:author="Charles Lo (021122)" w:date="2022-02-13T12:27:00Z">
        <w:r w:rsidR="003601CE">
          <w:t>s</w:t>
        </w:r>
        <w:bookmarkEnd w:id="225"/>
      </w:ins>
    </w:p>
    <w:p w14:paraId="661616EC" w14:textId="3D1A2797" w:rsidR="003601CE" w:rsidRPr="003601CE" w:rsidRDefault="007E0746" w:rsidP="00243DEE">
      <w:pPr>
        <w:pStyle w:val="Heading4"/>
        <w:rPr>
          <w:ins w:id="228" w:author="Charles Lo (021122)" w:date="2022-02-12T07:20:00Z"/>
        </w:rPr>
      </w:pPr>
      <w:bookmarkStart w:id="229" w:name="_Toc95674996"/>
      <w:ins w:id="230" w:author="Charles Lo (021122)" w:date="2022-02-13T12:27:00Z">
        <w:r>
          <w:t>6.2.2.1</w:t>
        </w:r>
        <w:r>
          <w:tab/>
          <w:t xml:space="preserve">Resource </w:t>
        </w:r>
      </w:ins>
      <w:ins w:id="231" w:author="Richard Bradbury" w:date="2022-02-14T14:20:00Z">
        <w:r w:rsidR="00355B0E">
          <w:t>s</w:t>
        </w:r>
      </w:ins>
      <w:ins w:id="232" w:author="Charles Lo (021122)" w:date="2022-02-13T12:27:00Z">
        <w:r>
          <w:t>tructure</w:t>
        </w:r>
      </w:ins>
      <w:bookmarkEnd w:id="229"/>
    </w:p>
    <w:p w14:paraId="71BFA68F" w14:textId="789C09C2" w:rsidR="000B5913" w:rsidRPr="00586B6B" w:rsidRDefault="005C4D58" w:rsidP="00C411F8">
      <w:pPr>
        <w:keepNext/>
        <w:rPr>
          <w:ins w:id="233" w:author="Charles Lo (021122)" w:date="2022-02-12T07:20:00Z"/>
        </w:rPr>
      </w:pPr>
      <w:ins w:id="234" w:author="Charles Lo (021122)" w:date="2022-02-12T08:36:00Z">
        <w:r>
          <w:t xml:space="preserve">Figure </w:t>
        </w:r>
        <w:r w:rsidR="003C1C37">
          <w:t xml:space="preserve">6.2.2-1 depicts the </w:t>
        </w:r>
      </w:ins>
      <w:ins w:id="235" w:author="Charles Lo (021122)" w:date="2022-02-12T08:41:00Z">
        <w:r w:rsidR="00505E9B">
          <w:t>URL base</w:t>
        </w:r>
      </w:ins>
      <w:ins w:id="236" w:author="Charles Lo (021122)" w:date="2022-02-12T08:37:00Z">
        <w:r w:rsidR="00162752">
          <w:t xml:space="preserve"> path </w:t>
        </w:r>
        <w:r w:rsidR="005F4B7A">
          <w:t xml:space="preserve">for the </w:t>
        </w:r>
      </w:ins>
      <w:ins w:id="237" w:author="Charles Lo (021122)" w:date="2022-02-12T08:38:00Z">
        <w:r w:rsidR="006F77FB">
          <w:t xml:space="preserve">Data Reporting </w:t>
        </w:r>
      </w:ins>
      <w:ins w:id="238" w:author="Charles Lo (021122)" w:date="2022-02-12T07:20:00Z">
        <w:r w:rsidR="000B5913" w:rsidRPr="00586B6B">
          <w:t xml:space="preserve">Provisioning Sessions API </w:t>
        </w:r>
      </w:ins>
      <w:ins w:id="239" w:author="Richard Bradbury" w:date="2022-02-14T14:21:00Z">
        <w:r w:rsidR="00355B0E">
          <w:t xml:space="preserve">that </w:t>
        </w:r>
      </w:ins>
      <w:ins w:id="240" w:author="Charles Lo (021122)" w:date="2022-02-12T07:20:00Z">
        <w:r w:rsidR="000B5913" w:rsidRPr="00586B6B">
          <w:t>is accessible through the following URL base path:</w:t>
        </w:r>
      </w:ins>
    </w:p>
    <w:p w14:paraId="6065A4C6" w14:textId="69B14A02" w:rsidR="000B5913" w:rsidRDefault="000B5913" w:rsidP="00C411F8">
      <w:pPr>
        <w:pStyle w:val="URLdisplay"/>
        <w:keepNext/>
        <w:spacing w:after="180"/>
        <w:rPr>
          <w:ins w:id="241" w:author="Charles Lo (021122)" w:date="2022-02-12T08:47:00Z"/>
          <w:iCs w:val="0"/>
        </w:rPr>
      </w:pPr>
      <w:ins w:id="242" w:author="Charles Lo (021122)" w:date="2022-02-12T07:20:00Z">
        <w:r w:rsidRPr="00E97EAC">
          <w:rPr>
            <w:rStyle w:val="Code"/>
          </w:rPr>
          <w:t>{apiRoot}</w:t>
        </w:r>
        <w:r w:rsidRPr="00616FF5">
          <w:rPr>
            <w:iCs w:val="0"/>
          </w:rPr>
          <w:t>/</w:t>
        </w:r>
      </w:ins>
      <w:ins w:id="243" w:author="Charles Lo (021122)" w:date="2022-02-12T08:46:00Z">
        <w:r w:rsidR="00795C72">
          <w:rPr>
            <w:iCs w:val="0"/>
          </w:rPr>
          <w:t>v1/</w:t>
        </w:r>
      </w:ins>
      <w:ins w:id="244" w:author="Charles Lo (021122)" w:date="2022-02-12T07:36:00Z">
        <w:r w:rsidR="00050E60">
          <w:rPr>
            <w:iCs w:val="0"/>
          </w:rPr>
          <w:t>ndcaf</w:t>
        </w:r>
        <w:r w:rsidR="00AB662D">
          <w:rPr>
            <w:iCs w:val="0"/>
          </w:rPr>
          <w:t>_data</w:t>
        </w:r>
      </w:ins>
      <w:ins w:id="245" w:author="Charles Lo (021122)" w:date="2022-02-12T07:37:00Z">
        <w:r w:rsidR="00CC4EDE">
          <w:rPr>
            <w:iCs w:val="0"/>
          </w:rPr>
          <w:t>-reporting-provisioning</w:t>
        </w:r>
      </w:ins>
      <w:ins w:id="246" w:author="Charles Lo (021122)" w:date="2022-02-12T07:20:00Z">
        <w:r w:rsidRPr="00616FF5">
          <w:rPr>
            <w:iCs w:val="0"/>
          </w:rPr>
          <w:t>/sessions/</w:t>
        </w:r>
      </w:ins>
      <w:ins w:id="247" w:author="Charles Lo (021122)" w:date="2022-02-13T12:46:00Z">
        <w:r w:rsidR="00EA7D50">
          <w:rPr>
            <w:iCs w:val="0"/>
          </w:rPr>
          <w:t>sessionId</w:t>
        </w:r>
      </w:ins>
    </w:p>
    <w:p w14:paraId="764B137A" w14:textId="5C0421B2" w:rsidR="00B036DF" w:rsidRDefault="00344E1F" w:rsidP="00DE6698">
      <w:pPr>
        <w:pStyle w:val="URLdisplay"/>
        <w:keepNext/>
        <w:spacing w:after="180"/>
        <w:ind w:firstLine="0"/>
        <w:jc w:val="center"/>
        <w:rPr>
          <w:ins w:id="248" w:author="Charles Lo (021122)" w:date="2022-02-12T08:51:00Z"/>
          <w:iCs w:val="0"/>
        </w:rPr>
      </w:pPr>
      <w:ins w:id="249" w:author="Charles Lo (021122)" w:date="2022-02-13T12:44:00Z">
        <w:r>
          <w:rPr>
            <w:iCs w:val="0"/>
          </w:rPr>
          <w:object w:dxaOrig="9614" w:dyaOrig="5409" w14:anchorId="4A9D7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83.25pt" o:ole="">
              <v:imagedata r:id="rId14" o:title="" croptop="13071f" cropbottom="32314f" cropleft="3272f" cropright="27707f"/>
            </v:shape>
            <o:OLEObject Type="Embed" ProgID="PowerPoint.Slide.12" ShapeID="_x0000_i1025" DrawAspect="Content" ObjectID="_1707555010" r:id="rId15"/>
          </w:object>
        </w:r>
      </w:ins>
      <w:del w:id="250" w:author="Charles Lo (021122)" w:date="2022-02-13T12:44:00Z">
        <w:r w:rsidR="00D16E01" w:rsidDel="00693A07">
          <w:rPr>
            <w:iCs w:val="0"/>
          </w:rPr>
          <w:fldChar w:fldCharType="begin"/>
        </w:r>
        <w:r w:rsidR="00DB643F">
          <w:rPr>
            <w:iCs w:val="0"/>
          </w:rPr>
          <w:fldChar w:fldCharType="separate"/>
        </w:r>
        <w:r w:rsidR="00D16E01" w:rsidDel="00693A07">
          <w:rPr>
            <w:iCs w:val="0"/>
          </w:rPr>
          <w:fldChar w:fldCharType="end"/>
        </w:r>
      </w:del>
    </w:p>
    <w:p w14:paraId="5FCD9983" w14:textId="41499918" w:rsidR="00802CC1" w:rsidRPr="00586B6B" w:rsidRDefault="00802CC1" w:rsidP="00802CC1">
      <w:pPr>
        <w:pStyle w:val="TF"/>
        <w:spacing w:after="180"/>
        <w:rPr>
          <w:ins w:id="251" w:author="Charles Lo (021122)" w:date="2022-02-12T08:51:00Z"/>
        </w:rPr>
      </w:pPr>
      <w:ins w:id="252" w:author="Charles Lo (021122)" w:date="2022-02-12T08:51:00Z">
        <w:r w:rsidRPr="00586B6B">
          <w:t>Figure </w:t>
        </w:r>
        <w:r>
          <w:t>6.2.2.1</w:t>
        </w:r>
        <w:r w:rsidRPr="00586B6B">
          <w:noBreakHyphen/>
          <w:t xml:space="preserve">1: </w:t>
        </w:r>
        <w:r>
          <w:t>URL base path model of Data Reporting Provisioning Session related resources</w:t>
        </w:r>
      </w:ins>
    </w:p>
    <w:p w14:paraId="53C22B10" w14:textId="1BE30791" w:rsidR="000B5913" w:rsidRDefault="000B5913" w:rsidP="00461027">
      <w:pPr>
        <w:keepNext/>
        <w:rPr>
          <w:ins w:id="253" w:author="Charles Lo (021122)" w:date="2022-02-12T07:13:00Z"/>
        </w:rPr>
      </w:pPr>
      <w:ins w:id="254" w:author="Charles Lo (021122)" w:date="2022-02-12T07:20:00Z">
        <w:r w:rsidRPr="00586B6B">
          <w:t>Table </w:t>
        </w:r>
      </w:ins>
      <w:ins w:id="255" w:author="Charles Lo (021122)" w:date="2022-02-12T08:19:00Z">
        <w:r w:rsidR="00AF1E8D">
          <w:t>6.2</w:t>
        </w:r>
      </w:ins>
      <w:ins w:id="256" w:author="Charles Lo (021122)" w:date="2022-02-12T07:20:00Z">
        <w:r w:rsidRPr="00586B6B">
          <w:t>.2</w:t>
        </w:r>
        <w:r w:rsidRPr="00586B6B">
          <w:noBreakHyphen/>
          <w:t xml:space="preserve">1 </w:t>
        </w:r>
      </w:ins>
      <w:ins w:id="257" w:author="Charles Lo (021122)" w:date="2022-02-12T08:53:00Z">
        <w:r w:rsidR="00B37BD6">
          <w:t xml:space="preserve">provides an overview of the </w:t>
        </w:r>
        <w:r w:rsidR="00E03695">
          <w:t xml:space="preserve">resources and applicable HTTP methods </w:t>
        </w:r>
      </w:ins>
      <w:ins w:id="258" w:author="Charles Lo (021122)" w:date="2022-02-12T08:54:00Z">
        <w:r w:rsidR="008266DF">
          <w:t xml:space="preserve">of the </w:t>
        </w:r>
        <w:r w:rsidR="008266DF" w:rsidRPr="00C20A4D">
          <w:rPr>
            <w:rFonts w:ascii="Arial" w:hAnsi="Arial" w:cs="Arial"/>
            <w:i/>
            <w:iCs/>
            <w:sz w:val="18"/>
            <w:szCs w:val="18"/>
          </w:rPr>
          <w:t>Ndcaf_DataReporting</w:t>
        </w:r>
      </w:ins>
      <w:ins w:id="259" w:author="Charles Lo (021122)" w:date="2022-02-12T08:55:00Z">
        <w:r w:rsidR="008266DF" w:rsidRPr="00C20A4D">
          <w:rPr>
            <w:rFonts w:ascii="Arial" w:hAnsi="Arial" w:cs="Arial"/>
            <w:i/>
            <w:iCs/>
            <w:sz w:val="18"/>
            <w:szCs w:val="18"/>
          </w:rPr>
          <w:t>Provisioning</w:t>
        </w:r>
      </w:ins>
      <w:ins w:id="260" w:author="Charles Lo (021122)" w:date="2022-02-13T12:48:00Z">
        <w:r w:rsidR="00E6264F">
          <w:rPr>
            <w:rFonts w:ascii="Arial" w:hAnsi="Arial" w:cs="Arial"/>
            <w:i/>
            <w:iCs/>
            <w:sz w:val="18"/>
            <w:szCs w:val="18"/>
          </w:rPr>
          <w:t>Sessions</w:t>
        </w:r>
      </w:ins>
      <w:ins w:id="261" w:author="Charles Lo (021122)" w:date="2022-02-12T08:55:00Z">
        <w:r w:rsidR="008266DF" w:rsidRPr="00FD5419">
          <w:t xml:space="preserve"> </w:t>
        </w:r>
      </w:ins>
      <w:ins w:id="262" w:author="Charles Lo (021122)" w:date="2022-02-13T12:47:00Z">
        <w:r w:rsidR="00E6264F">
          <w:t>API</w:t>
        </w:r>
      </w:ins>
      <w:ins w:id="263" w:author="Charles Lo (021122)" w:date="2022-02-12T07:20:00Z">
        <w:r w:rsidRPr="00586B6B">
          <w:t>.</w:t>
        </w:r>
      </w:ins>
    </w:p>
    <w:p w14:paraId="11A5F948" w14:textId="027B400A" w:rsidR="00894EFE" w:rsidRPr="00906062" w:rsidRDefault="00894EFE" w:rsidP="00906062">
      <w:pPr>
        <w:pStyle w:val="TH"/>
        <w:rPr>
          <w:ins w:id="264" w:author="Charles Lo (021122)" w:date="2022-02-12T07:18:00Z"/>
        </w:rPr>
      </w:pPr>
      <w:ins w:id="265" w:author="Charles Lo (021122)" w:date="2022-02-12T07:18:00Z">
        <w:r w:rsidRPr="00906062">
          <w:t xml:space="preserve">Table </w:t>
        </w:r>
      </w:ins>
      <w:ins w:id="266" w:author="Charles Lo (021122)" w:date="2022-02-12T08:18:00Z">
        <w:r w:rsidR="00AF1E8D" w:rsidRPr="00906062">
          <w:t>6</w:t>
        </w:r>
      </w:ins>
      <w:ins w:id="267" w:author="Charles Lo (021122)" w:date="2022-02-12T07:18:00Z">
        <w:r w:rsidRPr="00906062">
          <w:t>.2.2</w:t>
        </w:r>
        <w:r w:rsidRPr="00906062">
          <w:noBreakHyphen/>
          <w:t xml:space="preserve">1: Operations supported by the </w:t>
        </w:r>
      </w:ins>
      <w:ins w:id="268" w:author="Charles Lo (021122)" w:date="2022-02-12T08:52:00Z">
        <w:r w:rsidR="00220D66" w:rsidRPr="00906062">
          <w:t xml:space="preserve">Data Reporting </w:t>
        </w:r>
      </w:ins>
      <w:ins w:id="269" w:author="Charles Lo (021122)" w:date="2022-02-12T07:18:00Z">
        <w:r w:rsidRPr="00906062">
          <w:t>Provisioning Sessions API</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128"/>
        <w:gridCol w:w="1135"/>
        <w:gridCol w:w="1135"/>
        <w:gridCol w:w="1986"/>
        <w:gridCol w:w="849"/>
        <w:gridCol w:w="3398"/>
      </w:tblGrid>
      <w:tr w:rsidR="00247DA3" w:rsidRPr="00906062" w14:paraId="07D48980" w14:textId="77777777" w:rsidTr="00247DA3">
        <w:trPr>
          <w:jc w:val="center"/>
          <w:ins w:id="270" w:author="Charles Lo (021122)" w:date="2022-02-12T08:56:00Z"/>
        </w:trPr>
        <w:tc>
          <w:tcPr>
            <w:tcW w:w="586" w:type="pct"/>
            <w:tcBorders>
              <w:top w:val="single" w:sz="4" w:space="0" w:color="auto"/>
              <w:left w:val="single" w:sz="4" w:space="0" w:color="auto"/>
              <w:bottom w:val="single" w:sz="4" w:space="0" w:color="auto"/>
              <w:right w:val="single" w:sz="4" w:space="0" w:color="auto"/>
            </w:tcBorders>
            <w:shd w:val="clear" w:color="auto" w:fill="C0C0C0"/>
          </w:tcPr>
          <w:p w14:paraId="13330965" w14:textId="0FD59971" w:rsidR="00906062" w:rsidRDefault="00906062" w:rsidP="00906062">
            <w:pPr>
              <w:pStyle w:val="TAH"/>
              <w:rPr>
                <w:ins w:id="271" w:author="Richard Bradbury" w:date="2022-02-14T14:24:00Z"/>
              </w:rPr>
            </w:pPr>
            <w:ins w:id="272" w:author="Richard Bradbury" w:date="2022-02-14T14:24:00Z">
              <w:r>
                <w:t>Service name</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4AC467D" w14:textId="4D1C8E56" w:rsidR="00906062" w:rsidRPr="00906062" w:rsidDel="00FB62EB" w:rsidRDefault="00906062" w:rsidP="00906062">
            <w:pPr>
              <w:pStyle w:val="TAH"/>
              <w:rPr>
                <w:ins w:id="273" w:author="Charles Lo (021122)" w:date="2022-02-12T08:56:00Z"/>
              </w:rPr>
            </w:pPr>
            <w:ins w:id="274" w:author="Charles Lo (021122)" w:date="2022-02-12T08:56:00Z">
              <w:r w:rsidRPr="00906062">
                <w:t>Operation name</w:t>
              </w:r>
            </w:ins>
          </w:p>
        </w:tc>
        <w:tc>
          <w:tcPr>
            <w:tcW w:w="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018F9BC" w14:textId="77777777" w:rsidR="00906062" w:rsidRPr="00906062" w:rsidRDefault="00906062" w:rsidP="00906062">
            <w:pPr>
              <w:pStyle w:val="TAH"/>
              <w:rPr>
                <w:ins w:id="275" w:author="Charles Lo (021122)" w:date="2022-02-12T08:56:00Z"/>
              </w:rPr>
            </w:pPr>
            <w:ins w:id="276" w:author="Charles Lo (021122)" w:date="2022-02-12T08:56:00Z">
              <w:r w:rsidRPr="00906062">
                <w:t>Resource name</w:t>
              </w:r>
            </w:ins>
          </w:p>
        </w:tc>
        <w:tc>
          <w:tcPr>
            <w:tcW w:w="103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317058" w14:textId="77777777" w:rsidR="00906062" w:rsidRPr="00906062" w:rsidRDefault="00906062" w:rsidP="00906062">
            <w:pPr>
              <w:pStyle w:val="TAH"/>
              <w:rPr>
                <w:ins w:id="277" w:author="Charles Lo (021122)" w:date="2022-02-12T08:56:00Z"/>
              </w:rPr>
            </w:pPr>
            <w:ins w:id="278" w:author="Charles Lo (021122)" w:date="2022-02-12T08:56:00Z">
              <w:r w:rsidRPr="00906062">
                <w:t>Resource path suffix</w:t>
              </w:r>
            </w:ins>
          </w:p>
        </w:tc>
        <w:tc>
          <w:tcPr>
            <w:tcW w:w="44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8AFD202" w14:textId="77777777" w:rsidR="00906062" w:rsidRPr="00906062" w:rsidRDefault="00906062" w:rsidP="00906062">
            <w:pPr>
              <w:pStyle w:val="TAH"/>
              <w:rPr>
                <w:ins w:id="279" w:author="Charles Lo (021122)" w:date="2022-02-12T08:56:00Z"/>
              </w:rPr>
            </w:pPr>
            <w:ins w:id="280" w:author="Charles Lo (021122)" w:date="2022-02-12T08:56:00Z">
              <w:r w:rsidRPr="00906062">
                <w:t>HTTP method</w:t>
              </w:r>
            </w:ins>
          </w:p>
        </w:tc>
        <w:tc>
          <w:tcPr>
            <w:tcW w:w="176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C188241" w14:textId="77777777" w:rsidR="00906062" w:rsidRPr="00906062" w:rsidRDefault="00906062" w:rsidP="00906062">
            <w:pPr>
              <w:pStyle w:val="TAH"/>
              <w:rPr>
                <w:ins w:id="281" w:author="Charles Lo (021122)" w:date="2022-02-12T08:56:00Z"/>
              </w:rPr>
            </w:pPr>
            <w:ins w:id="282" w:author="Charles Lo (021122)" w:date="2022-02-12T08:56:00Z">
              <w:r w:rsidRPr="00906062">
                <w:t>Description</w:t>
              </w:r>
            </w:ins>
          </w:p>
        </w:tc>
      </w:tr>
      <w:tr w:rsidR="00247DA3" w14:paraId="10182410" w14:textId="77777777" w:rsidTr="00247DA3">
        <w:trPr>
          <w:trHeight w:val="1769"/>
          <w:jc w:val="center"/>
          <w:ins w:id="283" w:author="Charles Lo (021122)" w:date="2022-02-12T08:56:00Z"/>
        </w:trPr>
        <w:tc>
          <w:tcPr>
            <w:tcW w:w="586" w:type="pct"/>
            <w:vMerge w:val="restart"/>
            <w:tcBorders>
              <w:top w:val="single" w:sz="4" w:space="0" w:color="auto"/>
              <w:left w:val="single" w:sz="4" w:space="0" w:color="auto"/>
              <w:right w:val="single" w:sz="4" w:space="0" w:color="auto"/>
            </w:tcBorders>
          </w:tcPr>
          <w:p w14:paraId="0E0FADC5" w14:textId="4DE64D5A" w:rsidR="00247DA3" w:rsidRPr="00046375" w:rsidRDefault="00247DA3" w:rsidP="00906062">
            <w:pPr>
              <w:pStyle w:val="TAL"/>
              <w:rPr>
                <w:ins w:id="284" w:author="Richard Bradbury" w:date="2022-02-14T14:24:00Z"/>
                <w:rStyle w:val="Code"/>
              </w:rPr>
            </w:pPr>
            <w:ins w:id="285" w:author="Richard Bradbury" w:date="2022-02-14T14:24:00Z">
              <w:r w:rsidRPr="00046375">
                <w:rPr>
                  <w:rStyle w:val="Code"/>
                </w:rPr>
                <w:t>Ndcaf_Data</w:t>
              </w:r>
            </w:ins>
            <w:ins w:id="286" w:author="Richard Bradbury" w:date="2022-02-14T14:27:00Z">
              <w:r>
                <w:rPr>
                  <w:rStyle w:val="Code"/>
                </w:rPr>
                <w:t>‌</w:t>
              </w:r>
            </w:ins>
            <w:ins w:id="287" w:author="Richard Bradbury" w:date="2022-02-14T14:24:00Z">
              <w:r w:rsidRPr="00046375">
                <w:rPr>
                  <w:rStyle w:val="Code"/>
                </w:rPr>
                <w:t>Reporting</w:t>
              </w:r>
            </w:ins>
            <w:ins w:id="288" w:author="Richard Bradbury" w:date="2022-02-14T14:27:00Z">
              <w:r>
                <w:rPr>
                  <w:rStyle w:val="Code"/>
                </w:rPr>
                <w:t>‌Provisioning</w:t>
              </w:r>
            </w:ins>
          </w:p>
        </w:tc>
        <w:tc>
          <w:tcPr>
            <w:tcW w:w="589" w:type="pct"/>
            <w:tcBorders>
              <w:top w:val="single" w:sz="4" w:space="0" w:color="auto"/>
              <w:left w:val="single" w:sz="4" w:space="0" w:color="auto"/>
              <w:bottom w:val="single" w:sz="4" w:space="0" w:color="auto"/>
              <w:right w:val="single" w:sz="4" w:space="0" w:color="auto"/>
            </w:tcBorders>
          </w:tcPr>
          <w:p w14:paraId="36BC102D" w14:textId="6D6B1158" w:rsidR="00247DA3" w:rsidDel="00FB62EB" w:rsidRDefault="00247DA3" w:rsidP="00906062">
            <w:pPr>
              <w:pStyle w:val="TAL"/>
              <w:rPr>
                <w:ins w:id="289" w:author="Charles Lo (021122)" w:date="2022-02-12T08:56:00Z"/>
              </w:rPr>
            </w:pPr>
            <w:ins w:id="290" w:author="Charles Lo (021122)" w:date="2022-02-12T08:56:00Z">
              <w:r w:rsidRPr="00046375">
                <w:rPr>
                  <w:rStyle w:val="Code"/>
                </w:rPr>
                <w:t>Create</w:t>
              </w:r>
            </w:ins>
            <w:ins w:id="291" w:author="Richard Bradbury" w:date="2022-02-14T14:25:00Z">
              <w:r>
                <w:rPr>
                  <w:rStyle w:val="Code"/>
                </w:rPr>
                <w:t>‌</w:t>
              </w:r>
            </w:ins>
            <w:ins w:id="292" w:author="Charles Lo (021122)" w:date="2022-02-12T08:59:00Z">
              <w:r>
                <w:rPr>
                  <w:rStyle w:val="Code"/>
                </w:rPr>
                <w:t>Provisioning</w:t>
              </w:r>
            </w:ins>
            <w:ins w:id="293" w:author="Richard Bradbury" w:date="2022-02-14T14:25:00Z">
              <w:r>
                <w:rPr>
                  <w:rStyle w:val="Code"/>
                </w:rPr>
                <w:t>‌</w:t>
              </w:r>
            </w:ins>
            <w:ins w:id="294" w:author="Charles Lo (021122)" w:date="2022-02-12T08:56:00Z">
              <w:r w:rsidRPr="00046375">
                <w:rPr>
                  <w:rStyle w:val="Code"/>
                </w:rPr>
                <w:t>Session</w:t>
              </w:r>
            </w:ins>
            <w:ins w:id="295" w:author="Charles Lo (021122)" w:date="2022-02-12T10:30:00Z">
              <w:del w:id="296" w:author="Richard Bradbury" w:date="2022-02-14T14:25:00Z">
                <w:r w:rsidDel="00906062">
                  <w:rPr>
                    <w:rStyle w:val="Code"/>
                  </w:rPr>
                  <w:delText>s</w:delText>
                </w:r>
              </w:del>
            </w:ins>
          </w:p>
        </w:tc>
        <w:tc>
          <w:tcPr>
            <w:tcW w:w="589" w:type="pct"/>
            <w:tcBorders>
              <w:top w:val="single" w:sz="4" w:space="0" w:color="auto"/>
              <w:left w:val="single" w:sz="4" w:space="0" w:color="auto"/>
              <w:bottom w:val="single" w:sz="4" w:space="0" w:color="auto"/>
              <w:right w:val="single" w:sz="4" w:space="0" w:color="auto"/>
            </w:tcBorders>
            <w:hideMark/>
          </w:tcPr>
          <w:p w14:paraId="67C5675C" w14:textId="602C6AA1" w:rsidR="00247DA3" w:rsidRDefault="00247DA3" w:rsidP="00906062">
            <w:pPr>
              <w:pStyle w:val="TAL"/>
              <w:rPr>
                <w:ins w:id="297" w:author="Charles Lo (021122)" w:date="2022-02-12T08:56:00Z"/>
              </w:rPr>
            </w:pPr>
            <w:ins w:id="298" w:author="Charles Lo (021122)" w:date="2022-02-12T08:56:00Z">
              <w:r>
                <w:t>Data Reporting</w:t>
              </w:r>
            </w:ins>
            <w:ins w:id="299" w:author="Richard Bradbury" w:date="2022-02-14T14:25:00Z">
              <w:r>
                <w:t xml:space="preserve"> </w:t>
              </w:r>
            </w:ins>
            <w:ins w:id="300" w:author="Charles Lo (021122)" w:date="2022-02-12T08:57:00Z">
              <w:r>
                <w:t>Provisioning</w:t>
              </w:r>
            </w:ins>
            <w:ins w:id="301" w:author="Charles Lo (021122)" w:date="2022-02-12T08:56:00Z">
              <w:r>
                <w:t xml:space="preserve"> Sessions</w:t>
              </w:r>
            </w:ins>
          </w:p>
        </w:tc>
        <w:tc>
          <w:tcPr>
            <w:tcW w:w="1031" w:type="pct"/>
            <w:tcBorders>
              <w:top w:val="single" w:sz="4" w:space="0" w:color="auto"/>
              <w:left w:val="single" w:sz="4" w:space="0" w:color="auto"/>
              <w:bottom w:val="single" w:sz="4" w:space="0" w:color="auto"/>
              <w:right w:val="single" w:sz="4" w:space="0" w:color="auto"/>
            </w:tcBorders>
            <w:hideMark/>
          </w:tcPr>
          <w:p w14:paraId="1B1B2C89" w14:textId="08B0022B" w:rsidR="00247DA3" w:rsidRDefault="00247DA3" w:rsidP="00906062">
            <w:pPr>
              <w:pStyle w:val="TAL"/>
              <w:spacing w:after="180"/>
              <w:rPr>
                <w:ins w:id="302" w:author="Charles Lo (021122)" w:date="2022-02-12T08:56:00Z"/>
              </w:rPr>
            </w:pPr>
            <w:ins w:id="303" w:author="Charles Lo (021122)" w:date="2022-02-12T08:56:00Z">
              <w:r>
                <w:t>/</w:t>
              </w:r>
            </w:ins>
            <w:ins w:id="304" w:author="Charles Lo (021122)" w:date="2022-02-12T08:57:00Z">
              <w:del w:id="305" w:author="Richard Bradbury" w:date="2022-02-14T14:39:00Z">
                <w:r w:rsidDel="007B4F7D">
                  <w:delText>provisioning</w:delText>
                </w:r>
              </w:del>
            </w:ins>
            <w:ins w:id="306" w:author="Charles Lo (021122)" w:date="2022-02-12T08:58:00Z">
              <w:del w:id="307" w:author="Richard Bradbury" w:date="2022-02-14T14:39:00Z">
                <w:r w:rsidDel="007B4F7D">
                  <w:delText>-</w:delText>
                </w:r>
              </w:del>
            </w:ins>
            <w:ins w:id="308" w:author="Charles Lo (021122)" w:date="2022-02-12T08:56:00Z">
              <w:r>
                <w:t>sessions</w:t>
              </w:r>
            </w:ins>
          </w:p>
        </w:tc>
        <w:tc>
          <w:tcPr>
            <w:tcW w:w="441" w:type="pct"/>
            <w:tcBorders>
              <w:top w:val="single" w:sz="4" w:space="0" w:color="auto"/>
              <w:left w:val="single" w:sz="4" w:space="0" w:color="auto"/>
              <w:bottom w:val="single" w:sz="4" w:space="0" w:color="auto"/>
              <w:right w:val="single" w:sz="4" w:space="0" w:color="auto"/>
            </w:tcBorders>
            <w:hideMark/>
          </w:tcPr>
          <w:p w14:paraId="7C883DC3" w14:textId="77777777" w:rsidR="00247DA3" w:rsidRPr="00797358" w:rsidRDefault="00247DA3" w:rsidP="00906062">
            <w:pPr>
              <w:pStyle w:val="TAL"/>
              <w:spacing w:after="180"/>
              <w:jc w:val="center"/>
              <w:rPr>
                <w:ins w:id="309" w:author="Charles Lo (021122)" w:date="2022-02-12T08:56:00Z"/>
                <w:rStyle w:val="HTTPMethod"/>
              </w:rPr>
            </w:pPr>
            <w:ins w:id="310" w:author="Charles Lo (021122)" w:date="2022-02-12T08:56:00Z">
              <w:r w:rsidRPr="00797358">
                <w:rPr>
                  <w:rStyle w:val="HTTPMethod"/>
                </w:rPr>
                <w:t>POST</w:t>
              </w:r>
            </w:ins>
          </w:p>
        </w:tc>
        <w:tc>
          <w:tcPr>
            <w:tcW w:w="1765" w:type="pct"/>
            <w:tcBorders>
              <w:top w:val="single" w:sz="4" w:space="0" w:color="auto"/>
              <w:left w:val="single" w:sz="4" w:space="0" w:color="auto"/>
              <w:bottom w:val="single" w:sz="4" w:space="0" w:color="auto"/>
              <w:right w:val="single" w:sz="4" w:space="0" w:color="auto"/>
            </w:tcBorders>
            <w:hideMark/>
          </w:tcPr>
          <w:p w14:paraId="550B3BD1" w14:textId="64427771" w:rsidR="007B4F7D" w:rsidRDefault="00247DA3" w:rsidP="00906062">
            <w:pPr>
              <w:pStyle w:val="TAL"/>
              <w:spacing w:after="60"/>
              <w:ind w:right="-58"/>
              <w:rPr>
                <w:ins w:id="311" w:author="Richard Bradbury" w:date="2022-02-14T14:39:00Z"/>
              </w:rPr>
            </w:pPr>
            <w:ins w:id="312" w:author="Charles Lo (021122)" w:date="2022-02-12T08:58:00Z">
              <w:del w:id="313" w:author="Richard Bradbury" w:date="2022-02-14T14:40:00Z">
                <w:r w:rsidDel="007B4F7D">
                  <w:delText>Application Service Provider</w:delText>
                </w:r>
              </w:del>
            </w:ins>
            <w:ins w:id="314" w:author="Richard Bradbury" w:date="2022-02-14T14:40:00Z">
              <w:r w:rsidR="007B4F7D">
                <w:t>Used to</w:t>
              </w:r>
            </w:ins>
            <w:ins w:id="315" w:author="Charles Lo (021122)" w:date="2022-02-12T08:56:00Z">
              <w:r>
                <w:t xml:space="preserve"> </w:t>
              </w:r>
            </w:ins>
            <w:ins w:id="316" w:author="Charles Lo (021122)" w:date="2022-02-12T10:17:00Z">
              <w:r>
                <w:t>create</w:t>
              </w:r>
              <w:del w:id="317" w:author="Richard Bradbury" w:date="2022-02-14T14:40:00Z">
                <w:r w:rsidDel="007B4F7D">
                  <w:delText>s</w:delText>
                </w:r>
              </w:del>
            </w:ins>
            <w:ins w:id="318" w:author="Charles Lo (021122)" w:date="2022-02-12T08:56:00Z">
              <w:r>
                <w:t xml:space="preserve"> a </w:t>
              </w:r>
            </w:ins>
            <w:ins w:id="319" w:author="Charles Lo (021122)" w:date="2022-02-12T10:17:00Z">
              <w:r>
                <w:t xml:space="preserve">new </w:t>
              </w:r>
            </w:ins>
            <w:ins w:id="320" w:author="Charles Lo (021122)" w:date="2022-02-12T10:18:00Z">
              <w:r>
                <w:t>Data Reporting Provisioning Session</w:t>
              </w:r>
              <w:del w:id="321" w:author="Richard Bradbury" w:date="2022-02-14T14:39:00Z">
                <w:r w:rsidDel="007B4F7D">
                  <w:delText>s</w:delText>
                </w:r>
              </w:del>
            </w:ins>
            <w:ins w:id="322" w:author="Charles Lo (021122)" w:date="2022-02-12T08:56:00Z">
              <w:r>
                <w:t xml:space="preserve"> </w:t>
              </w:r>
            </w:ins>
            <w:ins w:id="323" w:author="Charles Lo (021122)" w:date="2022-02-12T10:22:00Z">
              <w:r>
                <w:t>resource</w:t>
              </w:r>
            </w:ins>
            <w:ins w:id="324" w:author="Charles Lo (021122)" w:date="2022-02-12T08:56:00Z">
              <w:r>
                <w:t xml:space="preserve"> </w:t>
              </w:r>
            </w:ins>
            <w:ins w:id="325" w:author="Charles Lo (021122)" w:date="2022-02-12T10:22:00Z">
              <w:r>
                <w:t>at</w:t>
              </w:r>
            </w:ins>
            <w:ins w:id="326" w:author="Charles Lo (021122)" w:date="2022-02-12T08:56:00Z">
              <w:r>
                <w:t xml:space="preserve"> the </w:t>
              </w:r>
            </w:ins>
            <w:ins w:id="327" w:author="Charles Lo (021122)" w:date="2022-02-12T10:22:00Z">
              <w:r>
                <w:t>D</w:t>
              </w:r>
            </w:ins>
            <w:ins w:id="328" w:author="Richard Bradbury" w:date="2022-02-14T14:39:00Z">
              <w:r w:rsidR="007B4F7D">
                <w:t xml:space="preserve">ata </w:t>
              </w:r>
            </w:ins>
            <w:ins w:id="329" w:author="Charles Lo (021122)" w:date="2022-02-12T10:22:00Z">
              <w:r>
                <w:t>C</w:t>
              </w:r>
            </w:ins>
            <w:ins w:id="330" w:author="Richard Bradbury" w:date="2022-02-14T14:39:00Z">
              <w:r w:rsidR="007B4F7D">
                <w:t xml:space="preserve">ollection </w:t>
              </w:r>
            </w:ins>
            <w:ins w:id="331" w:author="Charles Lo (021122)" w:date="2022-02-12T10:22:00Z">
              <w:r>
                <w:t>AF</w:t>
              </w:r>
            </w:ins>
            <w:ins w:id="332" w:author="Charles Lo (021122)" w:date="2022-02-12T10:26:00Z">
              <w:r>
                <w:t>.</w:t>
              </w:r>
            </w:ins>
          </w:p>
          <w:p w14:paraId="11B6524F" w14:textId="5D3687AD" w:rsidR="00247DA3" w:rsidRDefault="00247DA3" w:rsidP="007B4F7D">
            <w:pPr>
              <w:pStyle w:val="TALcontinuation"/>
              <w:rPr>
                <w:ins w:id="333" w:author="Charles Lo (021122)" w:date="2022-02-12T08:56:00Z"/>
              </w:rPr>
            </w:pPr>
            <w:ins w:id="334" w:author="Charles Lo (021122)" w:date="2022-02-12T10:26:00Z">
              <w:r w:rsidRPr="00C522DE">
                <w:t xml:space="preserve">If the operation succeeds, the URL of the created </w:t>
              </w:r>
            </w:ins>
            <w:ins w:id="335" w:author="Charles Lo (021122)" w:date="2022-02-12T10:28:00Z">
              <w:r>
                <w:t xml:space="preserve">Data Reporting </w:t>
              </w:r>
            </w:ins>
            <w:ins w:id="336" w:author="Charles Lo (021122)" w:date="2022-02-12T10:26:00Z">
              <w:r w:rsidRPr="00C522DE">
                <w:t xml:space="preserve">Provisioning Session resource shall be returned in the </w:t>
              </w:r>
              <w:r w:rsidRPr="00C522DE">
                <w:rPr>
                  <w:rStyle w:val="HTTPHeader"/>
                </w:rPr>
                <w:t>Location</w:t>
              </w:r>
              <w:r w:rsidRPr="00C522DE">
                <w:t xml:space="preserve"> header of the response.</w:t>
              </w:r>
            </w:ins>
          </w:p>
        </w:tc>
      </w:tr>
      <w:tr w:rsidR="00247DA3" w14:paraId="2A60FDD3" w14:textId="77777777" w:rsidTr="00247DA3">
        <w:trPr>
          <w:trHeight w:val="698"/>
          <w:jc w:val="center"/>
          <w:ins w:id="337" w:author="Charles Lo (021122)" w:date="2022-02-12T08:56:00Z"/>
        </w:trPr>
        <w:tc>
          <w:tcPr>
            <w:tcW w:w="586" w:type="pct"/>
            <w:vMerge/>
            <w:tcBorders>
              <w:left w:val="single" w:sz="4" w:space="0" w:color="auto"/>
              <w:right w:val="single" w:sz="4" w:space="0" w:color="auto"/>
            </w:tcBorders>
          </w:tcPr>
          <w:p w14:paraId="6F335289" w14:textId="77777777" w:rsidR="00247DA3" w:rsidRDefault="00247DA3" w:rsidP="00906062">
            <w:pPr>
              <w:pStyle w:val="TAL"/>
              <w:rPr>
                <w:ins w:id="338" w:author="Richard Bradbury" w:date="2022-02-14T14:24:00Z"/>
                <w:rStyle w:val="Code"/>
              </w:rPr>
            </w:pPr>
          </w:p>
        </w:tc>
        <w:tc>
          <w:tcPr>
            <w:tcW w:w="589" w:type="pct"/>
            <w:tcBorders>
              <w:top w:val="single" w:sz="4" w:space="0" w:color="auto"/>
              <w:left w:val="single" w:sz="4" w:space="0" w:color="auto"/>
              <w:right w:val="single" w:sz="4" w:space="0" w:color="auto"/>
            </w:tcBorders>
          </w:tcPr>
          <w:p w14:paraId="38135D20" w14:textId="418BC9D1" w:rsidR="00247DA3" w:rsidDel="00AB5317" w:rsidRDefault="00247DA3" w:rsidP="00906062">
            <w:pPr>
              <w:pStyle w:val="TAL"/>
              <w:rPr>
                <w:ins w:id="339" w:author="Charles Lo (021122)" w:date="2022-02-12T08:56:00Z"/>
              </w:rPr>
            </w:pPr>
            <w:ins w:id="340" w:author="Charles Lo (021122)" w:date="2022-02-12T08:56:00Z">
              <w:r>
                <w:rPr>
                  <w:rStyle w:val="Code"/>
                </w:rPr>
                <w:t>Retrieve</w:t>
              </w:r>
            </w:ins>
            <w:ins w:id="341" w:author="Richard Bradbury" w:date="2022-02-14T14:25:00Z">
              <w:r>
                <w:rPr>
                  <w:rStyle w:val="Code"/>
                </w:rPr>
                <w:t>‌</w:t>
              </w:r>
            </w:ins>
            <w:ins w:id="342" w:author="Charles Lo (021122)" w:date="2022-02-12T09:00:00Z">
              <w:r>
                <w:rPr>
                  <w:rStyle w:val="Code"/>
                </w:rPr>
                <w:t>Provisioning</w:t>
              </w:r>
            </w:ins>
            <w:ins w:id="343" w:author="Richard Bradbury" w:date="2022-02-14T14:25:00Z">
              <w:r>
                <w:rPr>
                  <w:rStyle w:val="Code"/>
                </w:rPr>
                <w:t>‌</w:t>
              </w:r>
            </w:ins>
            <w:ins w:id="344" w:author="Charles Lo (021122)" w:date="2022-02-12T08:56:00Z">
              <w:r w:rsidRPr="00046375">
                <w:rPr>
                  <w:rStyle w:val="Code"/>
                </w:rPr>
                <w:t>Session</w:t>
              </w:r>
            </w:ins>
          </w:p>
        </w:tc>
        <w:tc>
          <w:tcPr>
            <w:tcW w:w="589" w:type="pct"/>
            <w:vMerge w:val="restart"/>
            <w:tcBorders>
              <w:top w:val="single" w:sz="4" w:space="0" w:color="auto"/>
              <w:left w:val="single" w:sz="4" w:space="0" w:color="auto"/>
              <w:right w:val="single" w:sz="4" w:space="0" w:color="auto"/>
            </w:tcBorders>
          </w:tcPr>
          <w:p w14:paraId="21973423" w14:textId="77777777" w:rsidR="00247DA3" w:rsidRDefault="00247DA3" w:rsidP="00906062">
            <w:pPr>
              <w:pStyle w:val="TAL"/>
              <w:rPr>
                <w:ins w:id="345" w:author="Charles Lo (021122)" w:date="2022-02-12T09:00:00Z"/>
              </w:rPr>
            </w:pPr>
            <w:ins w:id="346" w:author="Charles Lo (021122)" w:date="2022-02-12T08:56:00Z">
              <w:r>
                <w:t>Data Reporting</w:t>
              </w:r>
            </w:ins>
          </w:p>
          <w:p w14:paraId="410EBC44" w14:textId="77777777" w:rsidR="00247DA3" w:rsidRDefault="00247DA3" w:rsidP="00906062">
            <w:pPr>
              <w:pStyle w:val="TAL"/>
              <w:rPr>
                <w:ins w:id="347" w:author="Charles Lo (021122)" w:date="2022-02-12T09:00:00Z"/>
              </w:rPr>
            </w:pPr>
            <w:ins w:id="348" w:author="Charles Lo (021122)" w:date="2022-02-12T09:00:00Z">
              <w:r>
                <w:t>Provisioning</w:t>
              </w:r>
            </w:ins>
          </w:p>
          <w:p w14:paraId="59E86B64" w14:textId="792950D4" w:rsidR="00247DA3" w:rsidRDefault="00247DA3" w:rsidP="00906062">
            <w:pPr>
              <w:pStyle w:val="TAL"/>
              <w:rPr>
                <w:ins w:id="349" w:author="Charles Lo (021122)" w:date="2022-02-12T08:56:00Z"/>
              </w:rPr>
            </w:pPr>
            <w:ins w:id="350" w:author="Charles Lo (021122)" w:date="2022-02-12T08:56:00Z">
              <w:r>
                <w:t>Session</w:t>
              </w:r>
            </w:ins>
          </w:p>
        </w:tc>
        <w:tc>
          <w:tcPr>
            <w:tcW w:w="1031" w:type="pct"/>
            <w:vMerge w:val="restart"/>
            <w:tcBorders>
              <w:top w:val="single" w:sz="4" w:space="0" w:color="auto"/>
              <w:left w:val="single" w:sz="4" w:space="0" w:color="auto"/>
              <w:right w:val="single" w:sz="4" w:space="0" w:color="auto"/>
            </w:tcBorders>
          </w:tcPr>
          <w:p w14:paraId="547AE17A" w14:textId="682262A0" w:rsidR="00247DA3" w:rsidRDefault="00247DA3" w:rsidP="00906062">
            <w:pPr>
              <w:pStyle w:val="TAL"/>
              <w:rPr>
                <w:ins w:id="351" w:author="Charles Lo (021122)" w:date="2022-02-12T10:21:00Z"/>
              </w:rPr>
            </w:pPr>
            <w:ins w:id="352" w:author="Charles Lo (021122)" w:date="2022-02-12T08:56:00Z">
              <w:r>
                <w:t>/</w:t>
              </w:r>
            </w:ins>
            <w:ins w:id="353" w:author="Charles Lo (021122)" w:date="2022-02-12T09:00:00Z">
              <w:del w:id="354" w:author="Richard Bradbury" w:date="2022-02-14T14:39:00Z">
                <w:r w:rsidDel="007B4F7D">
                  <w:delText>provisioning-</w:delText>
                </w:r>
              </w:del>
            </w:ins>
            <w:ins w:id="355" w:author="Charles Lo (021122)" w:date="2022-02-12T08:56:00Z">
              <w:r>
                <w:t>sessions/</w:t>
              </w:r>
            </w:ins>
          </w:p>
          <w:p w14:paraId="446CC234" w14:textId="36396F98" w:rsidR="00247DA3" w:rsidRDefault="00247DA3" w:rsidP="00906062">
            <w:pPr>
              <w:pStyle w:val="TAL"/>
              <w:rPr>
                <w:ins w:id="356" w:author="Charles Lo (021122)" w:date="2022-02-12T08:56:00Z"/>
              </w:rPr>
            </w:pPr>
            <w:ins w:id="357" w:author="Charles Lo (021122)" w:date="2022-02-12T08:56:00Z">
              <w:r>
                <w:t>{sessionId}</w:t>
              </w:r>
            </w:ins>
          </w:p>
        </w:tc>
        <w:tc>
          <w:tcPr>
            <w:tcW w:w="441" w:type="pct"/>
            <w:tcBorders>
              <w:top w:val="single" w:sz="4" w:space="0" w:color="auto"/>
              <w:left w:val="single" w:sz="4" w:space="0" w:color="auto"/>
              <w:right w:val="single" w:sz="4" w:space="0" w:color="auto"/>
            </w:tcBorders>
          </w:tcPr>
          <w:p w14:paraId="1B632DCB" w14:textId="77777777" w:rsidR="00247DA3" w:rsidRPr="00797358" w:rsidRDefault="00247DA3" w:rsidP="00906062">
            <w:pPr>
              <w:pStyle w:val="TAL"/>
              <w:spacing w:after="180"/>
              <w:jc w:val="center"/>
              <w:rPr>
                <w:ins w:id="358" w:author="Charles Lo (021122)" w:date="2022-02-12T08:56:00Z"/>
                <w:rStyle w:val="HTTPMethod"/>
              </w:rPr>
            </w:pPr>
            <w:ins w:id="359" w:author="Charles Lo (021122)" w:date="2022-02-12T08:56:00Z">
              <w:r w:rsidRPr="00797358">
                <w:rPr>
                  <w:rStyle w:val="HTTPMethod"/>
                </w:rPr>
                <w:t>GET</w:t>
              </w:r>
            </w:ins>
          </w:p>
        </w:tc>
        <w:tc>
          <w:tcPr>
            <w:tcW w:w="1765" w:type="pct"/>
            <w:tcBorders>
              <w:top w:val="single" w:sz="4" w:space="0" w:color="auto"/>
              <w:left w:val="single" w:sz="4" w:space="0" w:color="auto"/>
              <w:right w:val="single" w:sz="4" w:space="0" w:color="auto"/>
            </w:tcBorders>
          </w:tcPr>
          <w:p w14:paraId="46E0839C" w14:textId="67C60ACC" w:rsidR="00247DA3" w:rsidRDefault="00247DA3" w:rsidP="00906062">
            <w:pPr>
              <w:pStyle w:val="TAL"/>
              <w:spacing w:after="60"/>
              <w:rPr>
                <w:ins w:id="360" w:author="Charles Lo (021122)" w:date="2022-02-12T08:56:00Z"/>
              </w:rPr>
            </w:pPr>
            <w:ins w:id="361" w:author="Charles Lo (021122)" w:date="2022-02-12T10:31:00Z">
              <w:r>
                <w:t>Retrieves</w:t>
              </w:r>
            </w:ins>
            <w:ins w:id="362" w:author="Charles Lo (021122)" w:date="2022-02-12T08:56:00Z">
              <w:r>
                <w:t xml:space="preserve"> a Data Reporting </w:t>
              </w:r>
            </w:ins>
            <w:ins w:id="363" w:author="Charles Lo (021122)" w:date="2022-02-13T12:41:00Z">
              <w:r>
                <w:t xml:space="preserve">Provisioning </w:t>
              </w:r>
            </w:ins>
            <w:ins w:id="364" w:author="Charles Lo (021122)" w:date="2022-02-12T08:56:00Z">
              <w:r>
                <w:t xml:space="preserve">Session resource from the </w:t>
              </w:r>
            </w:ins>
            <w:ins w:id="365" w:author="Charles Lo (021122)" w:date="2022-02-12T10:31:00Z">
              <w:r>
                <w:t>D</w:t>
              </w:r>
            </w:ins>
            <w:ins w:id="366" w:author="Richard Bradbury" w:date="2022-02-14T14:40:00Z">
              <w:r w:rsidR="007B4F7D">
                <w:t xml:space="preserve">ata </w:t>
              </w:r>
            </w:ins>
            <w:ins w:id="367" w:author="Charles Lo (021122)" w:date="2022-02-12T10:31:00Z">
              <w:r>
                <w:t>C</w:t>
              </w:r>
            </w:ins>
            <w:ins w:id="368" w:author="Richard Bradbury" w:date="2022-02-14T14:40:00Z">
              <w:r w:rsidR="007B4F7D">
                <w:t xml:space="preserve">ollection </w:t>
              </w:r>
            </w:ins>
            <w:ins w:id="369" w:author="Charles Lo (021122)" w:date="2022-02-12T10:31:00Z">
              <w:r>
                <w:t>AF</w:t>
              </w:r>
            </w:ins>
            <w:ins w:id="370" w:author="Charles Lo (021122)" w:date="2022-02-12T08:56:00Z">
              <w:r>
                <w:t>.</w:t>
              </w:r>
            </w:ins>
          </w:p>
        </w:tc>
      </w:tr>
      <w:tr w:rsidR="00247DA3" w14:paraId="596CA5BF" w14:textId="77777777" w:rsidTr="00247DA3">
        <w:trPr>
          <w:trHeight w:val="536"/>
          <w:jc w:val="center"/>
          <w:ins w:id="371" w:author="Charles Lo (021122)" w:date="2022-02-13T12:40:00Z"/>
        </w:trPr>
        <w:tc>
          <w:tcPr>
            <w:tcW w:w="586" w:type="pct"/>
            <w:vMerge/>
            <w:tcBorders>
              <w:left w:val="single" w:sz="4" w:space="0" w:color="auto"/>
              <w:right w:val="single" w:sz="4" w:space="0" w:color="auto"/>
            </w:tcBorders>
          </w:tcPr>
          <w:p w14:paraId="4DE9D5B0" w14:textId="77777777" w:rsidR="00247DA3" w:rsidRDefault="00247DA3" w:rsidP="00906062">
            <w:pPr>
              <w:pStyle w:val="TAL"/>
              <w:rPr>
                <w:ins w:id="372" w:author="Richard Bradbury" w:date="2022-02-14T14:24:00Z"/>
                <w:rStyle w:val="Code"/>
              </w:rPr>
            </w:pPr>
          </w:p>
        </w:tc>
        <w:tc>
          <w:tcPr>
            <w:tcW w:w="589" w:type="pct"/>
            <w:tcBorders>
              <w:top w:val="single" w:sz="4" w:space="0" w:color="auto"/>
              <w:left w:val="single" w:sz="4" w:space="0" w:color="auto"/>
              <w:right w:val="single" w:sz="4" w:space="0" w:color="auto"/>
            </w:tcBorders>
          </w:tcPr>
          <w:p w14:paraId="4A0B22BD" w14:textId="24E40752" w:rsidR="00247DA3" w:rsidRDefault="00247DA3" w:rsidP="00906062">
            <w:pPr>
              <w:pStyle w:val="TAL"/>
              <w:rPr>
                <w:ins w:id="373" w:author="Charles Lo (021122)" w:date="2022-02-13T12:40:00Z"/>
                <w:rStyle w:val="Code"/>
              </w:rPr>
            </w:pPr>
            <w:ins w:id="374" w:author="Charles Lo (021122)" w:date="2022-02-13T12:40:00Z">
              <w:r>
                <w:rPr>
                  <w:rStyle w:val="Code"/>
                </w:rPr>
                <w:t>Update</w:t>
              </w:r>
            </w:ins>
            <w:ins w:id="375" w:author="Richard Bradbury" w:date="2022-02-14T14:25:00Z">
              <w:r>
                <w:rPr>
                  <w:rStyle w:val="Code"/>
                </w:rPr>
                <w:t>‌</w:t>
              </w:r>
            </w:ins>
            <w:ins w:id="376" w:author="Charles Lo (021122)" w:date="2022-02-13T12:41:00Z">
              <w:r>
                <w:rPr>
                  <w:rStyle w:val="Code"/>
                </w:rPr>
                <w:t>Provisioning</w:t>
              </w:r>
            </w:ins>
            <w:ins w:id="377" w:author="Richard Bradbury" w:date="2022-02-14T14:25:00Z">
              <w:r>
                <w:rPr>
                  <w:rStyle w:val="Code"/>
                </w:rPr>
                <w:t>‌</w:t>
              </w:r>
            </w:ins>
            <w:ins w:id="378" w:author="Charles Lo (021122)" w:date="2022-02-13T12:40:00Z">
              <w:r w:rsidRPr="00046375">
                <w:rPr>
                  <w:rStyle w:val="Code"/>
                </w:rPr>
                <w:t>Session</w:t>
              </w:r>
            </w:ins>
          </w:p>
        </w:tc>
        <w:tc>
          <w:tcPr>
            <w:tcW w:w="589" w:type="pct"/>
            <w:vMerge/>
            <w:tcBorders>
              <w:top w:val="single" w:sz="4" w:space="0" w:color="auto"/>
              <w:left w:val="single" w:sz="4" w:space="0" w:color="auto"/>
              <w:right w:val="single" w:sz="4" w:space="0" w:color="auto"/>
            </w:tcBorders>
          </w:tcPr>
          <w:p w14:paraId="28408CDF" w14:textId="77777777" w:rsidR="00247DA3" w:rsidRDefault="00247DA3" w:rsidP="00906062">
            <w:pPr>
              <w:pStyle w:val="TAL"/>
              <w:rPr>
                <w:ins w:id="379" w:author="Charles Lo (021122)" w:date="2022-02-13T12:40:00Z"/>
              </w:rPr>
            </w:pPr>
          </w:p>
        </w:tc>
        <w:tc>
          <w:tcPr>
            <w:tcW w:w="1031" w:type="pct"/>
            <w:vMerge/>
            <w:tcBorders>
              <w:top w:val="single" w:sz="4" w:space="0" w:color="auto"/>
              <w:left w:val="single" w:sz="4" w:space="0" w:color="auto"/>
              <w:right w:val="single" w:sz="4" w:space="0" w:color="auto"/>
            </w:tcBorders>
          </w:tcPr>
          <w:p w14:paraId="4F69032E" w14:textId="77777777" w:rsidR="00247DA3" w:rsidRDefault="00247DA3" w:rsidP="00906062">
            <w:pPr>
              <w:pStyle w:val="TAL"/>
              <w:rPr>
                <w:ins w:id="380" w:author="Charles Lo (021122)" w:date="2022-02-13T12:40:00Z"/>
              </w:rPr>
            </w:pPr>
          </w:p>
        </w:tc>
        <w:tc>
          <w:tcPr>
            <w:tcW w:w="441" w:type="pct"/>
            <w:tcBorders>
              <w:top w:val="single" w:sz="4" w:space="0" w:color="auto"/>
              <w:left w:val="single" w:sz="4" w:space="0" w:color="auto"/>
              <w:right w:val="single" w:sz="4" w:space="0" w:color="auto"/>
            </w:tcBorders>
          </w:tcPr>
          <w:p w14:paraId="0AABD015" w14:textId="364976B3" w:rsidR="00247DA3" w:rsidRPr="00797358" w:rsidRDefault="00247DA3" w:rsidP="00906062">
            <w:pPr>
              <w:pStyle w:val="TAL"/>
              <w:spacing w:after="180"/>
              <w:jc w:val="center"/>
              <w:rPr>
                <w:ins w:id="381" w:author="Charles Lo (021122)" w:date="2022-02-13T12:40:00Z"/>
                <w:rStyle w:val="HTTPMethod"/>
              </w:rPr>
            </w:pPr>
            <w:ins w:id="382" w:author="Charles Lo (021122)" w:date="2022-02-13T12:40:00Z">
              <w:r w:rsidRPr="00797358">
                <w:rPr>
                  <w:rStyle w:val="HTTPMethod"/>
                </w:rPr>
                <w:t>PUT</w:t>
              </w:r>
            </w:ins>
          </w:p>
        </w:tc>
        <w:tc>
          <w:tcPr>
            <w:tcW w:w="1765" w:type="pct"/>
            <w:tcBorders>
              <w:top w:val="single" w:sz="4" w:space="0" w:color="auto"/>
              <w:left w:val="single" w:sz="4" w:space="0" w:color="auto"/>
              <w:right w:val="single" w:sz="4" w:space="0" w:color="auto"/>
            </w:tcBorders>
          </w:tcPr>
          <w:p w14:paraId="7C5A7D55" w14:textId="0310464C" w:rsidR="00247DA3" w:rsidRDefault="00247DA3" w:rsidP="00906062">
            <w:pPr>
              <w:pStyle w:val="TAL"/>
              <w:spacing w:after="60"/>
              <w:rPr>
                <w:ins w:id="383" w:author="Charles Lo (021122)" w:date="2022-02-13T12:40:00Z"/>
              </w:rPr>
            </w:pPr>
            <w:ins w:id="384" w:author="Charles Lo (021122)" w:date="2022-02-13T12:40:00Z">
              <w:r>
                <w:t xml:space="preserve">Modifies an existing Data Reporting </w:t>
              </w:r>
            </w:ins>
            <w:ins w:id="385" w:author="Charles Lo (021122)" w:date="2022-02-13T12:41:00Z">
              <w:r>
                <w:t xml:space="preserve">Provisioning </w:t>
              </w:r>
            </w:ins>
            <w:ins w:id="386" w:author="Charles Lo (021122)" w:date="2022-02-13T12:40:00Z">
              <w:r>
                <w:t>Session resource.</w:t>
              </w:r>
            </w:ins>
          </w:p>
        </w:tc>
      </w:tr>
      <w:tr w:rsidR="00247DA3" w14:paraId="1355557C" w14:textId="77777777" w:rsidTr="00247DA3">
        <w:trPr>
          <w:trHeight w:val="716"/>
          <w:jc w:val="center"/>
          <w:ins w:id="387" w:author="Charles Lo (021122)" w:date="2022-02-12T08:56:00Z"/>
        </w:trPr>
        <w:tc>
          <w:tcPr>
            <w:tcW w:w="586" w:type="pct"/>
            <w:vMerge/>
            <w:tcBorders>
              <w:left w:val="single" w:sz="4" w:space="0" w:color="auto"/>
              <w:bottom w:val="single" w:sz="4" w:space="0" w:color="auto"/>
              <w:right w:val="single" w:sz="4" w:space="0" w:color="auto"/>
            </w:tcBorders>
          </w:tcPr>
          <w:p w14:paraId="06322507" w14:textId="77777777" w:rsidR="00247DA3" w:rsidRDefault="00247DA3" w:rsidP="00906062">
            <w:pPr>
              <w:pStyle w:val="TAL"/>
              <w:rPr>
                <w:ins w:id="388" w:author="Richard Bradbury" w:date="2022-02-14T14:24:00Z"/>
                <w:rStyle w:val="Code"/>
              </w:rPr>
            </w:pPr>
          </w:p>
        </w:tc>
        <w:tc>
          <w:tcPr>
            <w:tcW w:w="589" w:type="pct"/>
            <w:tcBorders>
              <w:left w:val="single" w:sz="4" w:space="0" w:color="auto"/>
              <w:bottom w:val="single" w:sz="4" w:space="0" w:color="auto"/>
              <w:right w:val="single" w:sz="4" w:space="0" w:color="auto"/>
            </w:tcBorders>
          </w:tcPr>
          <w:p w14:paraId="59BA483E" w14:textId="458683AB" w:rsidR="00247DA3" w:rsidRPr="00046375" w:rsidRDefault="00247DA3" w:rsidP="00906062">
            <w:pPr>
              <w:pStyle w:val="TAL"/>
              <w:rPr>
                <w:ins w:id="389" w:author="Charles Lo (021122)" w:date="2022-02-12T08:56:00Z"/>
                <w:rStyle w:val="Code"/>
              </w:rPr>
            </w:pPr>
            <w:ins w:id="390" w:author="Charles Lo (021122)" w:date="2022-02-12T08:56:00Z">
              <w:r>
                <w:rPr>
                  <w:rStyle w:val="Code"/>
                </w:rPr>
                <w:t>Destroy</w:t>
              </w:r>
            </w:ins>
            <w:ins w:id="391" w:author="Richard Bradbury" w:date="2022-02-14T14:25:00Z">
              <w:r>
                <w:rPr>
                  <w:rStyle w:val="Code"/>
                </w:rPr>
                <w:t>‌</w:t>
              </w:r>
            </w:ins>
            <w:ins w:id="392" w:author="Charles Lo (021122)" w:date="2022-02-12T10:16:00Z">
              <w:r>
                <w:rPr>
                  <w:rStyle w:val="Code"/>
                </w:rPr>
                <w:t>Provisioni</w:t>
              </w:r>
            </w:ins>
            <w:ins w:id="393" w:author="Charles Lo (021122)" w:date="2022-02-12T10:17:00Z">
              <w:r>
                <w:rPr>
                  <w:rStyle w:val="Code"/>
                </w:rPr>
                <w:t>ng</w:t>
              </w:r>
            </w:ins>
            <w:ins w:id="394" w:author="Richard Bradbury" w:date="2022-02-14T14:25:00Z">
              <w:r>
                <w:rPr>
                  <w:rStyle w:val="Code"/>
                </w:rPr>
                <w:t>‌</w:t>
              </w:r>
            </w:ins>
            <w:ins w:id="395" w:author="Charles Lo (021122)" w:date="2022-02-12T10:17:00Z">
              <w:r>
                <w:rPr>
                  <w:rStyle w:val="Code"/>
                </w:rPr>
                <w:t xml:space="preserve"> </w:t>
              </w:r>
            </w:ins>
            <w:ins w:id="396" w:author="Charles Lo (021122)" w:date="2022-02-12T08:56:00Z">
              <w:r w:rsidRPr="00046375">
                <w:rPr>
                  <w:rStyle w:val="Code"/>
                </w:rPr>
                <w:t>Session</w:t>
              </w:r>
            </w:ins>
          </w:p>
        </w:tc>
        <w:tc>
          <w:tcPr>
            <w:tcW w:w="589" w:type="pct"/>
            <w:vMerge/>
            <w:tcBorders>
              <w:left w:val="single" w:sz="4" w:space="0" w:color="auto"/>
              <w:bottom w:val="single" w:sz="4" w:space="0" w:color="auto"/>
              <w:right w:val="single" w:sz="4" w:space="0" w:color="auto"/>
            </w:tcBorders>
          </w:tcPr>
          <w:p w14:paraId="5A724E62" w14:textId="77777777" w:rsidR="00247DA3" w:rsidRDefault="00247DA3" w:rsidP="00906062">
            <w:pPr>
              <w:pStyle w:val="TAL"/>
              <w:spacing w:after="180"/>
              <w:rPr>
                <w:ins w:id="397" w:author="Charles Lo (021122)" w:date="2022-02-12T08:56:00Z"/>
              </w:rPr>
            </w:pPr>
          </w:p>
        </w:tc>
        <w:tc>
          <w:tcPr>
            <w:tcW w:w="1031" w:type="pct"/>
            <w:vMerge/>
            <w:tcBorders>
              <w:left w:val="single" w:sz="4" w:space="0" w:color="auto"/>
              <w:bottom w:val="single" w:sz="4" w:space="0" w:color="auto"/>
              <w:right w:val="single" w:sz="4" w:space="0" w:color="auto"/>
            </w:tcBorders>
          </w:tcPr>
          <w:p w14:paraId="6E35F9F6" w14:textId="77777777" w:rsidR="00247DA3" w:rsidRDefault="00247DA3" w:rsidP="00906062">
            <w:pPr>
              <w:pStyle w:val="TAL"/>
              <w:spacing w:after="180"/>
              <w:rPr>
                <w:ins w:id="398" w:author="Charles Lo (021122)" w:date="2022-02-12T08:56:00Z"/>
              </w:rPr>
            </w:pPr>
          </w:p>
        </w:tc>
        <w:tc>
          <w:tcPr>
            <w:tcW w:w="441" w:type="pct"/>
            <w:tcBorders>
              <w:top w:val="single" w:sz="4" w:space="0" w:color="auto"/>
              <w:left w:val="single" w:sz="4" w:space="0" w:color="auto"/>
              <w:bottom w:val="single" w:sz="4" w:space="0" w:color="auto"/>
              <w:right w:val="single" w:sz="4" w:space="0" w:color="auto"/>
            </w:tcBorders>
          </w:tcPr>
          <w:p w14:paraId="27C355F1" w14:textId="77777777" w:rsidR="00247DA3" w:rsidRPr="00797358" w:rsidRDefault="00247DA3" w:rsidP="00906062">
            <w:pPr>
              <w:pStyle w:val="TAL"/>
              <w:spacing w:after="180"/>
              <w:jc w:val="center"/>
              <w:rPr>
                <w:ins w:id="399" w:author="Charles Lo (021122)" w:date="2022-02-12T08:56:00Z"/>
                <w:rStyle w:val="HTTPMethod"/>
              </w:rPr>
            </w:pPr>
            <w:ins w:id="400" w:author="Charles Lo (021122)" w:date="2022-02-12T08:56:00Z">
              <w:r w:rsidRPr="00797358">
                <w:rPr>
                  <w:rStyle w:val="HTTPMethod"/>
                </w:rPr>
                <w:t>DELETE</w:t>
              </w:r>
            </w:ins>
          </w:p>
        </w:tc>
        <w:tc>
          <w:tcPr>
            <w:tcW w:w="1765" w:type="pct"/>
            <w:tcBorders>
              <w:top w:val="single" w:sz="4" w:space="0" w:color="auto"/>
              <w:left w:val="single" w:sz="4" w:space="0" w:color="auto"/>
              <w:bottom w:val="single" w:sz="4" w:space="0" w:color="auto"/>
              <w:right w:val="single" w:sz="4" w:space="0" w:color="auto"/>
            </w:tcBorders>
          </w:tcPr>
          <w:p w14:paraId="0BC4D6E5" w14:textId="03116F66" w:rsidR="00247DA3" w:rsidRDefault="00247DA3" w:rsidP="00906062">
            <w:pPr>
              <w:pStyle w:val="TAL"/>
              <w:spacing w:after="60"/>
              <w:rPr>
                <w:ins w:id="401" w:author="Charles Lo (021122)" w:date="2022-02-12T08:56:00Z"/>
              </w:rPr>
            </w:pPr>
            <w:ins w:id="402" w:author="Charles Lo (021122)" w:date="2022-02-12T08:56:00Z">
              <w:r>
                <w:t xml:space="preserve">Destroys a Data Reporting </w:t>
              </w:r>
            </w:ins>
            <w:ins w:id="403" w:author="Charles Lo (021122)" w:date="2022-02-13T12:41:00Z">
              <w:r>
                <w:t xml:space="preserve">Provisioning </w:t>
              </w:r>
            </w:ins>
            <w:ins w:id="404" w:author="Charles Lo (021122)" w:date="2022-02-12T08:56:00Z">
              <w:r>
                <w:t>Session resource</w:t>
              </w:r>
            </w:ins>
            <w:ins w:id="405" w:author="Charles Lo (021122)" w:date="2022-02-12T10:32:00Z">
              <w:r>
                <w:t xml:space="preserve"> at the D</w:t>
              </w:r>
            </w:ins>
            <w:ins w:id="406" w:author="Richard Bradbury" w:date="2022-02-14T14:40:00Z">
              <w:r w:rsidR="007B4F7D">
                <w:t xml:space="preserve">ata </w:t>
              </w:r>
            </w:ins>
            <w:ins w:id="407" w:author="Charles Lo (021122)" w:date="2022-02-12T10:32:00Z">
              <w:r>
                <w:t>C</w:t>
              </w:r>
            </w:ins>
            <w:ins w:id="408" w:author="Richard Bradbury" w:date="2022-02-14T14:40:00Z">
              <w:r w:rsidR="007B4F7D">
                <w:t xml:space="preserve">ollection </w:t>
              </w:r>
            </w:ins>
            <w:ins w:id="409" w:author="Charles Lo (021122)" w:date="2022-02-12T10:32:00Z">
              <w:r>
                <w:t>AF</w:t>
              </w:r>
            </w:ins>
            <w:ins w:id="410" w:author="Charles Lo (021122)" w:date="2022-02-12T08:56:00Z">
              <w:r>
                <w:t>.</w:t>
              </w:r>
            </w:ins>
          </w:p>
        </w:tc>
      </w:tr>
    </w:tbl>
    <w:p w14:paraId="5DF02CF6" w14:textId="37B2749C" w:rsidR="00B66495" w:rsidRDefault="00B66495" w:rsidP="00B66495">
      <w:pPr>
        <w:pStyle w:val="Heading4"/>
        <w:spacing w:before="240"/>
        <w:ind w:left="1411" w:hanging="1411"/>
        <w:rPr>
          <w:ins w:id="411" w:author="Charles Lo (021122)" w:date="2022-02-12T10:33:00Z"/>
        </w:rPr>
      </w:pPr>
      <w:bookmarkStart w:id="412" w:name="_Toc95674997"/>
      <w:ins w:id="413" w:author="Charles Lo (021122)" w:date="2022-02-12T10:34:00Z">
        <w:r>
          <w:t>6</w:t>
        </w:r>
      </w:ins>
      <w:ins w:id="414" w:author="Charles Lo (021122)" w:date="2022-02-12T10:33:00Z">
        <w:r>
          <w:t>.2.2.2</w:t>
        </w:r>
        <w:r>
          <w:tab/>
          <w:t xml:space="preserve">Data Reporting </w:t>
        </w:r>
      </w:ins>
      <w:ins w:id="415" w:author="Charles Lo (021122)" w:date="2022-02-12T10:34:00Z">
        <w:r>
          <w:t xml:space="preserve">Provisioning </w:t>
        </w:r>
      </w:ins>
      <w:ins w:id="416" w:author="Charles Lo (021122)" w:date="2022-02-12T10:33:00Z">
        <w:r>
          <w:t>Sessions collection</w:t>
        </w:r>
      </w:ins>
      <w:ins w:id="417" w:author="Charles Lo (021122)" w:date="2022-02-12T11:24:00Z">
        <w:r w:rsidR="00C20A4D">
          <w:t xml:space="preserve"> resource</w:t>
        </w:r>
      </w:ins>
      <w:bookmarkEnd w:id="412"/>
    </w:p>
    <w:p w14:paraId="61F9B959" w14:textId="0E8B83D9" w:rsidR="00B66495" w:rsidRDefault="00C20A4D" w:rsidP="00B66495">
      <w:pPr>
        <w:pStyle w:val="Heading5"/>
        <w:rPr>
          <w:ins w:id="418" w:author="Charles Lo (021122)" w:date="2022-02-12T10:33:00Z"/>
        </w:rPr>
      </w:pPr>
      <w:bookmarkStart w:id="419" w:name="_Toc95674998"/>
      <w:ins w:id="420" w:author="Charles Lo (021122)" w:date="2022-02-12T11:26:00Z">
        <w:r>
          <w:t>6</w:t>
        </w:r>
      </w:ins>
      <w:ins w:id="421" w:author="Charles Lo (021122)" w:date="2022-02-12T10:33:00Z">
        <w:r w:rsidR="00B66495">
          <w:t>.2.2.2.1</w:t>
        </w:r>
        <w:r w:rsidR="00B66495">
          <w:tab/>
          <w:t>Description</w:t>
        </w:r>
        <w:bookmarkEnd w:id="419"/>
      </w:ins>
    </w:p>
    <w:p w14:paraId="44487F52" w14:textId="12FE8170" w:rsidR="00B66495" w:rsidRDefault="00B66495" w:rsidP="00B66495">
      <w:pPr>
        <w:rPr>
          <w:ins w:id="422" w:author="Charles Lo (021122)" w:date="2022-02-12T10:33:00Z"/>
        </w:rPr>
      </w:pPr>
      <w:ins w:id="423" w:author="Charles Lo (021122)" w:date="2022-02-12T10:33:00Z">
        <w:r>
          <w:t xml:space="preserve">The </w:t>
        </w:r>
        <w:r w:rsidRPr="002B42A6">
          <w:t xml:space="preserve">Data </w:t>
        </w:r>
        <w:r>
          <w:t>Reporting</w:t>
        </w:r>
        <w:r w:rsidRPr="002B42A6">
          <w:t xml:space="preserve"> </w:t>
        </w:r>
      </w:ins>
      <w:ins w:id="424" w:author="Charles Lo (021122)" w:date="2022-02-12T10:34:00Z">
        <w:r>
          <w:t xml:space="preserve">Provisioning </w:t>
        </w:r>
      </w:ins>
      <w:ins w:id="425" w:author="Charles Lo (021122)" w:date="2022-02-12T10:33:00Z">
        <w:r w:rsidRPr="002B42A6">
          <w:t xml:space="preserve">Sessions </w:t>
        </w:r>
        <w:r>
          <w:t>collection</w:t>
        </w:r>
      </w:ins>
      <w:ins w:id="426" w:author="Charles Lo (021122)" w:date="2022-02-12T11:24:00Z">
        <w:r w:rsidR="00C20A4D">
          <w:t xml:space="preserve"> resource</w:t>
        </w:r>
      </w:ins>
      <w:ins w:id="427" w:author="Charles Lo (021122)" w:date="2022-02-12T10:33:00Z">
        <w:r>
          <w:t xml:space="preserve"> represents the set of all Data </w:t>
        </w:r>
      </w:ins>
      <w:ins w:id="428" w:author="Charles Lo (021122)" w:date="2022-02-13T10:14:00Z">
        <w:r w:rsidR="00F06EF7">
          <w:t xml:space="preserve">Reporting </w:t>
        </w:r>
      </w:ins>
      <w:ins w:id="429" w:author="Charles Lo (021122)" w:date="2022-02-12T10:34:00Z">
        <w:r>
          <w:t>Prov</w:t>
        </w:r>
        <w:r w:rsidR="0095202D">
          <w:t>isioning</w:t>
        </w:r>
      </w:ins>
      <w:ins w:id="430" w:author="Charles Lo (021122)" w:date="2022-02-12T10:33:00Z">
        <w:r>
          <w:t xml:space="preserve"> Sessions at a given </w:t>
        </w:r>
      </w:ins>
      <w:ins w:id="431" w:author="Charles Lo (021122)" w:date="2022-02-12T10:35:00Z">
        <w:r w:rsidR="0095202D">
          <w:t>D</w:t>
        </w:r>
      </w:ins>
      <w:ins w:id="432" w:author="Richard Bradbury" w:date="2022-02-14T14:41:00Z">
        <w:r w:rsidR="007B4F7D">
          <w:t xml:space="preserve">ata </w:t>
        </w:r>
      </w:ins>
      <w:ins w:id="433" w:author="Charles Lo (021122)" w:date="2022-02-12T10:35:00Z">
        <w:r w:rsidR="0095202D">
          <w:t>C</w:t>
        </w:r>
      </w:ins>
      <w:ins w:id="434" w:author="Richard Bradbury" w:date="2022-02-14T14:41:00Z">
        <w:r w:rsidR="007B4F7D">
          <w:t xml:space="preserve">ollection </w:t>
        </w:r>
      </w:ins>
      <w:ins w:id="435" w:author="Charles Lo (021122)" w:date="2022-02-12T10:35:00Z">
        <w:r w:rsidR="0095202D">
          <w:t>AF</w:t>
        </w:r>
      </w:ins>
      <w:ins w:id="436" w:author="Charles Lo (021122)" w:date="2022-02-12T10:33:00Z">
        <w:r>
          <w:t xml:space="preserve"> (service) instance. Th</w:t>
        </w:r>
      </w:ins>
      <w:ins w:id="437" w:author="Charles Lo (021122)" w:date="2022-02-12T11:25:00Z">
        <w:r w:rsidR="00C20A4D">
          <w:t>is</w:t>
        </w:r>
      </w:ins>
      <w:ins w:id="438" w:author="Charles Lo (021122)" w:date="2022-02-12T10:33:00Z">
        <w:r>
          <w:t xml:space="preserve"> collection </w:t>
        </w:r>
      </w:ins>
      <w:ins w:id="439" w:author="Charles Lo (021122)" w:date="2022-02-12T11:24:00Z">
        <w:r w:rsidR="00C20A4D">
          <w:t xml:space="preserve">resource </w:t>
        </w:r>
      </w:ins>
      <w:ins w:id="440" w:author="Charles Lo (021122)" w:date="2022-02-12T10:33:00Z">
        <w:r>
          <w:t xml:space="preserve">allows </w:t>
        </w:r>
      </w:ins>
      <w:ins w:id="441" w:author="Charles Lo (021122)" w:date="2022-02-12T10:36:00Z">
        <w:r w:rsidR="004143F1">
          <w:t xml:space="preserve">the </w:t>
        </w:r>
      </w:ins>
      <w:ins w:id="442" w:author="Charles Lo (021122)" w:date="2022-02-12T11:25:00Z">
        <w:r w:rsidR="00C20A4D">
          <w:t>Provisioning AF</w:t>
        </w:r>
      </w:ins>
      <w:ins w:id="443" w:author="Charles Lo (021122)" w:date="2022-02-12T10:33:00Z">
        <w:r>
          <w:t xml:space="preserve"> to create a new Data Reporting</w:t>
        </w:r>
      </w:ins>
      <w:ins w:id="444" w:author="Charles Lo (021122)" w:date="2022-02-12T10:36:00Z">
        <w:r w:rsidR="004143F1">
          <w:t xml:space="preserve"> Provis</w:t>
        </w:r>
        <w:r w:rsidR="00347B6A">
          <w:t>ioning</w:t>
        </w:r>
      </w:ins>
      <w:ins w:id="445" w:author="Charles Lo (021122)" w:date="2022-02-12T10:33:00Z">
        <w:r>
          <w:t xml:space="preserve"> Session resource at, and to receive configuration details for that session from, the </w:t>
        </w:r>
      </w:ins>
      <w:ins w:id="446" w:author="Charles Lo (021122)" w:date="2022-02-12T11:26:00Z">
        <w:r w:rsidR="00C20A4D">
          <w:t>D</w:t>
        </w:r>
      </w:ins>
      <w:ins w:id="447" w:author="Richard Bradbury" w:date="2022-02-14T14:42:00Z">
        <w:r w:rsidR="007B4F7D">
          <w:t xml:space="preserve">ata </w:t>
        </w:r>
      </w:ins>
      <w:ins w:id="448" w:author="Charles Lo (021122)" w:date="2022-02-12T11:26:00Z">
        <w:r w:rsidR="00C20A4D">
          <w:t>C</w:t>
        </w:r>
      </w:ins>
      <w:ins w:id="449" w:author="Richard Bradbury" w:date="2022-02-14T14:42:00Z">
        <w:r w:rsidR="007B4F7D">
          <w:t xml:space="preserve">ollection </w:t>
        </w:r>
      </w:ins>
      <w:ins w:id="450" w:author="Charles Lo (021122)" w:date="2022-02-12T10:33:00Z">
        <w:r>
          <w:t>AF.</w:t>
        </w:r>
      </w:ins>
    </w:p>
    <w:p w14:paraId="29A82993" w14:textId="0FC82ECC" w:rsidR="00C20A4D" w:rsidRDefault="00C20A4D" w:rsidP="00C20A4D">
      <w:pPr>
        <w:pStyle w:val="Heading5"/>
        <w:rPr>
          <w:ins w:id="451" w:author="Charles Lo (021122)" w:date="2022-02-12T11:26:00Z"/>
        </w:rPr>
      </w:pPr>
      <w:bookmarkStart w:id="452" w:name="_Toc95674999"/>
      <w:ins w:id="453" w:author="Charles Lo (021122)" w:date="2022-02-12T11:26:00Z">
        <w:r>
          <w:lastRenderedPageBreak/>
          <w:t>6.2.2.2.2</w:t>
        </w:r>
        <w:r>
          <w:tab/>
          <w:t>Resource definition</w:t>
        </w:r>
        <w:bookmarkEnd w:id="452"/>
      </w:ins>
    </w:p>
    <w:p w14:paraId="334FA772" w14:textId="4E0DB539" w:rsidR="00C20A4D" w:rsidRDefault="00C20A4D" w:rsidP="00C20A4D">
      <w:pPr>
        <w:keepNext/>
        <w:rPr>
          <w:ins w:id="454" w:author="Charles Lo (021122)" w:date="2022-02-12T11:26:00Z"/>
        </w:rPr>
      </w:pPr>
      <w:ins w:id="455" w:author="Charles Lo (021122)" w:date="2022-02-12T11:26:00Z">
        <w:r>
          <w:t xml:space="preserve">Resource URL: </w:t>
        </w:r>
        <w:r>
          <w:rPr>
            <w:b/>
          </w:rPr>
          <w:t>{apiRoot}/</w:t>
        </w:r>
      </w:ins>
      <w:ins w:id="456" w:author="Charles Lo (021122)" w:date="2022-02-12T11:30:00Z">
        <w:r>
          <w:rPr>
            <w:b/>
          </w:rPr>
          <w:t>v1/</w:t>
        </w:r>
      </w:ins>
      <w:ins w:id="457" w:author="Charles Lo (021122)" w:date="2022-02-12T11:26:00Z">
        <w:r>
          <w:rPr>
            <w:b/>
          </w:rPr>
          <w:t>ndcaf_data-reporting</w:t>
        </w:r>
      </w:ins>
      <w:ins w:id="458" w:author="Charles Lo (021122)" w:date="2022-02-12T14:55:00Z">
        <w:r w:rsidR="00D16E01">
          <w:rPr>
            <w:b/>
          </w:rPr>
          <w:t>-provis</w:t>
        </w:r>
      </w:ins>
      <w:ins w:id="459" w:author="Charles Lo (021122)" w:date="2022-02-12T14:56:00Z">
        <w:r w:rsidR="00D16E01">
          <w:rPr>
            <w:b/>
          </w:rPr>
          <w:t>i</w:t>
        </w:r>
      </w:ins>
      <w:ins w:id="460" w:author="Charles Lo (021122)" w:date="2022-02-12T14:55:00Z">
        <w:r w:rsidR="00D16E01">
          <w:rPr>
            <w:b/>
          </w:rPr>
          <w:t>oning</w:t>
        </w:r>
      </w:ins>
      <w:ins w:id="461" w:author="Charles Lo (021122)" w:date="2022-02-12T11:26:00Z">
        <w:r>
          <w:rPr>
            <w:b/>
          </w:rPr>
          <w:t>/sessions</w:t>
        </w:r>
      </w:ins>
    </w:p>
    <w:p w14:paraId="11D79F5A" w14:textId="7E64B3E8" w:rsidR="00C20A4D" w:rsidRDefault="00D16E01" w:rsidP="00C20A4D">
      <w:pPr>
        <w:keepNext/>
        <w:rPr>
          <w:ins w:id="462" w:author="Charles Lo (021122)" w:date="2022-02-12T11:26:00Z"/>
          <w:rFonts w:ascii="Arial" w:hAnsi="Arial" w:cs="Arial"/>
        </w:rPr>
      </w:pPr>
      <w:ins w:id="463" w:author="Charles Lo (021122)" w:date="2022-02-12T14:59:00Z">
        <w:r>
          <w:t xml:space="preserve">The </w:t>
        </w:r>
        <w:r w:rsidRPr="002B42A6">
          <w:t xml:space="preserve">Data </w:t>
        </w:r>
        <w:r>
          <w:t>Reporting</w:t>
        </w:r>
        <w:r w:rsidRPr="002B42A6">
          <w:t xml:space="preserve"> </w:t>
        </w:r>
        <w:r>
          <w:t xml:space="preserve">Provisioning </w:t>
        </w:r>
        <w:r w:rsidRPr="002B42A6">
          <w:t xml:space="preserve">Sessions </w:t>
        </w:r>
        <w:r>
          <w:t>collection r</w:t>
        </w:r>
      </w:ins>
      <w:ins w:id="464" w:author="Charles Lo (021122)" w:date="2022-02-12T11:26:00Z">
        <w:r w:rsidR="00C20A4D">
          <w:t>esource shall support the resource URL variables</w:t>
        </w:r>
      </w:ins>
      <w:ins w:id="465" w:author="Charles Lo (021122)" w:date="2022-02-13T14:24:00Z">
        <w:r w:rsidR="00BF20F0">
          <w:t xml:space="preserve"> as</w:t>
        </w:r>
      </w:ins>
      <w:ins w:id="466" w:author="Charles Lo (021122)" w:date="2022-02-12T11:26:00Z">
        <w:r w:rsidR="00C20A4D">
          <w:t xml:space="preserve"> defined in table </w:t>
        </w:r>
      </w:ins>
      <w:ins w:id="467" w:author="Charles Lo (021122)" w:date="2022-02-12T14:56:00Z">
        <w:r>
          <w:t>6</w:t>
        </w:r>
      </w:ins>
      <w:ins w:id="468" w:author="Charles Lo (021122)" w:date="2022-02-12T11:26:00Z">
        <w:r w:rsidR="00C20A4D">
          <w:t>.2.2.2.2-1</w:t>
        </w:r>
        <w:r w:rsidR="00C20A4D">
          <w:rPr>
            <w:rFonts w:ascii="Arial" w:hAnsi="Arial" w:cs="Arial"/>
          </w:rPr>
          <w:t>.</w:t>
        </w:r>
      </w:ins>
    </w:p>
    <w:p w14:paraId="1808F87E" w14:textId="3B9D7D47" w:rsidR="00C20A4D" w:rsidRDefault="00C20A4D" w:rsidP="00C20A4D">
      <w:pPr>
        <w:pStyle w:val="TH"/>
        <w:overflowPunct w:val="0"/>
        <w:autoSpaceDE w:val="0"/>
        <w:autoSpaceDN w:val="0"/>
        <w:adjustRightInd w:val="0"/>
        <w:textAlignment w:val="baseline"/>
        <w:rPr>
          <w:ins w:id="469" w:author="Charles Lo (021122)" w:date="2022-02-12T11:26:00Z"/>
          <w:rFonts w:eastAsia="MS Mincho"/>
        </w:rPr>
      </w:pPr>
      <w:ins w:id="470" w:author="Charles Lo (021122)" w:date="2022-02-12T11:26:00Z">
        <w:r>
          <w:rPr>
            <w:rFonts w:eastAsia="MS Mincho"/>
          </w:rPr>
          <w:t>Table </w:t>
        </w:r>
      </w:ins>
      <w:ins w:id="471" w:author="Charles Lo (021122)" w:date="2022-02-12T14:59:00Z">
        <w:r w:rsidR="00D16E01">
          <w:rPr>
            <w:rFonts w:eastAsia="MS Mincho"/>
          </w:rPr>
          <w:t>6</w:t>
        </w:r>
      </w:ins>
      <w:ins w:id="472" w:author="Charles Lo (021122)" w:date="2022-02-12T11:26:00Z">
        <w:r>
          <w:rPr>
            <w:rFonts w:eastAsia="MS Mincho"/>
          </w:rPr>
          <w:t>.2.2.2.2-1: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AB77FD" w14:paraId="478C87F5" w14:textId="77777777" w:rsidTr="002B259C">
        <w:trPr>
          <w:jc w:val="center"/>
          <w:ins w:id="473" w:author="Charles Lo (021122)" w:date="2022-02-12T11:2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B31C77A" w14:textId="77777777" w:rsidR="00C20A4D" w:rsidRDefault="00C20A4D" w:rsidP="002B259C">
            <w:pPr>
              <w:pStyle w:val="TAH"/>
              <w:rPr>
                <w:ins w:id="474" w:author="Charles Lo (021122)" w:date="2022-02-12T11:26:00Z"/>
              </w:rPr>
            </w:pPr>
            <w:ins w:id="475" w:author="Charles Lo (021122)" w:date="2022-02-12T11:2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2FBE54A9" w14:textId="77777777" w:rsidR="00C20A4D" w:rsidRDefault="00C20A4D" w:rsidP="002B259C">
            <w:pPr>
              <w:pStyle w:val="TAH"/>
              <w:rPr>
                <w:ins w:id="476" w:author="Charles Lo (021122)" w:date="2022-02-12T11:26:00Z"/>
              </w:rPr>
            </w:pPr>
            <w:ins w:id="477" w:author="Charles Lo (021122)" w:date="2022-02-12T11:2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3C299DB" w14:textId="77777777" w:rsidR="00C20A4D" w:rsidRDefault="00C20A4D" w:rsidP="002B259C">
            <w:pPr>
              <w:pStyle w:val="TAH"/>
              <w:rPr>
                <w:ins w:id="478" w:author="Charles Lo (021122)" w:date="2022-02-12T11:26:00Z"/>
              </w:rPr>
            </w:pPr>
            <w:ins w:id="479" w:author="Charles Lo (021122)" w:date="2022-02-12T11:26:00Z">
              <w:r>
                <w:t>Definition</w:t>
              </w:r>
            </w:ins>
          </w:p>
        </w:tc>
      </w:tr>
      <w:tr w:rsidR="00AB77FD" w14:paraId="697AF98B" w14:textId="77777777" w:rsidTr="002B259C">
        <w:trPr>
          <w:jc w:val="center"/>
          <w:ins w:id="480" w:author="Charles Lo (021122)" w:date="2022-02-12T11:26:00Z"/>
        </w:trPr>
        <w:tc>
          <w:tcPr>
            <w:tcW w:w="559" w:type="pct"/>
            <w:tcBorders>
              <w:top w:val="single" w:sz="6" w:space="0" w:color="000000"/>
              <w:left w:val="single" w:sz="6" w:space="0" w:color="000000"/>
              <w:bottom w:val="single" w:sz="6" w:space="0" w:color="000000"/>
              <w:right w:val="single" w:sz="6" w:space="0" w:color="000000"/>
            </w:tcBorders>
            <w:hideMark/>
          </w:tcPr>
          <w:p w14:paraId="387DF319" w14:textId="77777777" w:rsidR="00C20A4D" w:rsidRDefault="00C20A4D" w:rsidP="002B259C">
            <w:pPr>
              <w:pStyle w:val="TAL"/>
              <w:rPr>
                <w:ins w:id="481" w:author="Charles Lo (021122)" w:date="2022-02-12T11:26:00Z"/>
              </w:rPr>
            </w:pPr>
            <w:ins w:id="482" w:author="Charles Lo (021122)" w:date="2022-02-12T11:26:00Z">
              <w:r>
                <w:t>apiRoot</w:t>
              </w:r>
            </w:ins>
          </w:p>
        </w:tc>
        <w:tc>
          <w:tcPr>
            <w:tcW w:w="636" w:type="pct"/>
            <w:tcBorders>
              <w:top w:val="single" w:sz="6" w:space="0" w:color="000000"/>
              <w:left w:val="single" w:sz="6" w:space="0" w:color="000000"/>
              <w:bottom w:val="single" w:sz="6" w:space="0" w:color="000000"/>
              <w:right w:val="single" w:sz="6" w:space="0" w:color="000000"/>
            </w:tcBorders>
          </w:tcPr>
          <w:p w14:paraId="52E3D282" w14:textId="77777777" w:rsidR="00C20A4D" w:rsidRPr="00797358" w:rsidRDefault="00C20A4D" w:rsidP="002B259C">
            <w:pPr>
              <w:pStyle w:val="TAL"/>
              <w:rPr>
                <w:ins w:id="483" w:author="Charles Lo (021122)" w:date="2022-02-12T11:26:00Z"/>
                <w:rStyle w:val="Code"/>
              </w:rPr>
            </w:pPr>
            <w:ins w:id="484" w:author="Charles Lo (021122)" w:date="2022-02-12T11:26: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090FA98F" w14:textId="77777777" w:rsidR="00C20A4D" w:rsidRDefault="00C20A4D" w:rsidP="002B259C">
            <w:pPr>
              <w:pStyle w:val="TAL"/>
              <w:rPr>
                <w:ins w:id="485" w:author="Charles Lo (021122)" w:date="2022-02-12T11:26:00Z"/>
              </w:rPr>
            </w:pPr>
            <w:ins w:id="486" w:author="Charles Lo (021122)" w:date="2022-02-12T11:26:00Z">
              <w:r>
                <w:t>Fully-Qualified Doman Name of the Data Collection AF and path prefix.</w:t>
              </w:r>
            </w:ins>
          </w:p>
        </w:tc>
      </w:tr>
    </w:tbl>
    <w:p w14:paraId="4CB8E6EA" w14:textId="77777777" w:rsidR="00C20A4D" w:rsidRDefault="00C20A4D" w:rsidP="00C20A4D">
      <w:pPr>
        <w:pStyle w:val="TAN"/>
        <w:keepNext w:val="0"/>
        <w:rPr>
          <w:ins w:id="487" w:author="Charles Lo (021122)" w:date="2022-02-12T11:26:00Z"/>
        </w:rPr>
      </w:pPr>
    </w:p>
    <w:p w14:paraId="6C7F7B51" w14:textId="035F603E" w:rsidR="00C20A4D" w:rsidRDefault="00D16E01" w:rsidP="00C20A4D">
      <w:pPr>
        <w:pStyle w:val="Heading5"/>
        <w:rPr>
          <w:ins w:id="488" w:author="Charles Lo (021122)" w:date="2022-02-12T11:26:00Z"/>
        </w:rPr>
      </w:pPr>
      <w:bookmarkStart w:id="489" w:name="_Toc95675000"/>
      <w:ins w:id="490" w:author="Charles Lo (021122)" w:date="2022-02-12T15:00:00Z">
        <w:r>
          <w:t>6</w:t>
        </w:r>
      </w:ins>
      <w:ins w:id="491" w:author="Charles Lo (021122)" w:date="2022-02-12T11:26:00Z">
        <w:r w:rsidR="00C20A4D">
          <w:t>.2.2.2.3</w:t>
        </w:r>
        <w:r w:rsidR="00C20A4D">
          <w:tab/>
          <w:t>Resource Standard Methods</w:t>
        </w:r>
        <w:bookmarkEnd w:id="489"/>
      </w:ins>
    </w:p>
    <w:p w14:paraId="71AACA3C" w14:textId="0EF2B484" w:rsidR="00C20A4D" w:rsidRDefault="00D16E01" w:rsidP="00C20A4D">
      <w:pPr>
        <w:pStyle w:val="Heading6"/>
        <w:rPr>
          <w:ins w:id="492" w:author="Charles Lo (021122)" w:date="2022-02-12T11:26:00Z"/>
        </w:rPr>
      </w:pPr>
      <w:bookmarkStart w:id="493" w:name="_Toc95675001"/>
      <w:ins w:id="494" w:author="Charles Lo (021122)" w:date="2022-02-12T15:00:00Z">
        <w:r>
          <w:t>6</w:t>
        </w:r>
      </w:ins>
      <w:ins w:id="495" w:author="Charles Lo (021122)" w:date="2022-02-12T11:26:00Z">
        <w:r w:rsidR="00C20A4D">
          <w:t>.2.2.2.3.1</w:t>
        </w:r>
        <w:r w:rsidR="00C20A4D">
          <w:tab/>
        </w:r>
        <w:r w:rsidR="00C20A4D" w:rsidRPr="002D7A98">
          <w:t>Ndcaf_DataReporting</w:t>
        </w:r>
      </w:ins>
      <w:ins w:id="496" w:author="Charles Lo (021122)" w:date="2022-02-13T10:16:00Z">
        <w:r w:rsidR="00F06EF7">
          <w:t>Provisioning</w:t>
        </w:r>
      </w:ins>
      <w:ins w:id="497" w:author="Charles Lo (021122)" w:date="2022-02-12T11:26:00Z">
        <w:r w:rsidR="00C20A4D">
          <w:t>_CreateSession operation using</w:t>
        </w:r>
        <w:r w:rsidR="00C20A4D" w:rsidRPr="002D7A98">
          <w:t xml:space="preserve"> </w:t>
        </w:r>
        <w:r w:rsidR="00C20A4D">
          <w:t>POST method</w:t>
        </w:r>
        <w:bookmarkEnd w:id="493"/>
      </w:ins>
    </w:p>
    <w:p w14:paraId="401D4AB8" w14:textId="462F68FB" w:rsidR="00C20A4D" w:rsidRDefault="00C20A4D" w:rsidP="00C20A4D">
      <w:pPr>
        <w:keepNext/>
        <w:rPr>
          <w:ins w:id="498" w:author="Charles Lo (021122)" w:date="2022-02-12T11:26:00Z"/>
        </w:rPr>
      </w:pPr>
      <w:ins w:id="499" w:author="Charles Lo (021122)" w:date="2022-02-12T11:26:00Z">
        <w:r>
          <w:t xml:space="preserve">This method shall support the URL query parameters </w:t>
        </w:r>
      </w:ins>
      <w:ins w:id="500" w:author="Charles Lo (021122)" w:date="2022-02-13T14:24:00Z">
        <w:r w:rsidR="00BF20F0">
          <w:t xml:space="preserve">as </w:t>
        </w:r>
      </w:ins>
      <w:ins w:id="501" w:author="Charles Lo (021122)" w:date="2022-02-12T11:26:00Z">
        <w:r>
          <w:t>specified in table </w:t>
        </w:r>
      </w:ins>
      <w:ins w:id="502" w:author="Charles Lo (021122)" w:date="2022-02-13T10:10:00Z">
        <w:r w:rsidR="00F06EF7">
          <w:t>6</w:t>
        </w:r>
      </w:ins>
      <w:ins w:id="503" w:author="Charles Lo (021122)" w:date="2022-02-12T11:26:00Z">
        <w:r>
          <w:t>.2.2.2.3.1-1.</w:t>
        </w:r>
      </w:ins>
    </w:p>
    <w:p w14:paraId="654E4CDF" w14:textId="0428F94A" w:rsidR="00F06EF7" w:rsidRDefault="00F06EF7" w:rsidP="00F06EF7">
      <w:pPr>
        <w:pStyle w:val="TH"/>
        <w:overflowPunct w:val="0"/>
        <w:autoSpaceDE w:val="0"/>
        <w:autoSpaceDN w:val="0"/>
        <w:adjustRightInd w:val="0"/>
        <w:textAlignment w:val="baseline"/>
        <w:rPr>
          <w:ins w:id="504" w:author="Charles Lo (021122)" w:date="2022-02-13T10:12:00Z"/>
          <w:rFonts w:eastAsia="MS Mincho"/>
        </w:rPr>
      </w:pPr>
      <w:ins w:id="505" w:author="Charles Lo (021122)" w:date="2022-02-13T10:12:00Z">
        <w:r>
          <w:rPr>
            <w:rFonts w:eastAsia="MS Mincho"/>
          </w:rPr>
          <w:t>Table </w:t>
        </w:r>
      </w:ins>
      <w:ins w:id="506" w:author="Charles Lo (021122)" w:date="2022-02-13T10:15:00Z">
        <w:r>
          <w:rPr>
            <w:rFonts w:eastAsia="MS Mincho"/>
          </w:rPr>
          <w:t>6</w:t>
        </w:r>
      </w:ins>
      <w:ins w:id="507" w:author="Charles Lo (021122)" w:date="2022-02-13T10:12:00Z">
        <w:r>
          <w:rPr>
            <w:rFonts w:eastAsia="MS Mincho"/>
          </w:rPr>
          <w:t>.2.2.2.3.1-1: URL query parameters supported by the POST method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660"/>
        <w:gridCol w:w="1474"/>
        <w:gridCol w:w="1169"/>
        <w:gridCol w:w="5328"/>
      </w:tblGrid>
      <w:tr w:rsidR="00AC6BB8" w14:paraId="28220F97" w14:textId="77777777" w:rsidTr="00AC6BB8">
        <w:trPr>
          <w:jc w:val="center"/>
          <w:ins w:id="508" w:author="Charles Lo (021122)" w:date="2022-02-13T10:12:00Z"/>
        </w:trPr>
        <w:tc>
          <w:tcPr>
            <w:tcW w:w="862" w:type="pct"/>
            <w:tcBorders>
              <w:top w:val="single" w:sz="4" w:space="0" w:color="auto"/>
              <w:left w:val="single" w:sz="4" w:space="0" w:color="auto"/>
              <w:bottom w:val="single" w:sz="4" w:space="0" w:color="auto"/>
              <w:right w:val="single" w:sz="4" w:space="0" w:color="auto"/>
            </w:tcBorders>
            <w:shd w:val="clear" w:color="auto" w:fill="C0C0C0"/>
            <w:hideMark/>
          </w:tcPr>
          <w:p w14:paraId="07E80592" w14:textId="77777777" w:rsidR="00AC6BB8" w:rsidRDefault="00AC6BB8" w:rsidP="002B259C">
            <w:pPr>
              <w:pStyle w:val="TAH"/>
              <w:rPr>
                <w:ins w:id="509" w:author="Charles Lo (021122)" w:date="2022-02-13T10:12:00Z"/>
              </w:rPr>
            </w:pPr>
            <w:ins w:id="510" w:author="Charles Lo (021122)" w:date="2022-02-13T10:12:00Z">
              <w:r>
                <w:t>Parameter</w:t>
              </w:r>
            </w:ins>
          </w:p>
        </w:tc>
        <w:tc>
          <w:tcPr>
            <w:tcW w:w="765" w:type="pct"/>
            <w:tcBorders>
              <w:top w:val="single" w:sz="4" w:space="0" w:color="auto"/>
              <w:left w:val="single" w:sz="4" w:space="0" w:color="auto"/>
              <w:bottom w:val="single" w:sz="4" w:space="0" w:color="auto"/>
              <w:right w:val="single" w:sz="4" w:space="0" w:color="auto"/>
            </w:tcBorders>
            <w:shd w:val="clear" w:color="auto" w:fill="C0C0C0"/>
            <w:hideMark/>
          </w:tcPr>
          <w:p w14:paraId="6B2A5D7F" w14:textId="77777777" w:rsidR="00AC6BB8" w:rsidRDefault="00AC6BB8" w:rsidP="002B259C">
            <w:pPr>
              <w:pStyle w:val="TAH"/>
              <w:rPr>
                <w:ins w:id="511" w:author="Charles Lo (021122)" w:date="2022-02-13T10:12:00Z"/>
              </w:rPr>
            </w:pPr>
            <w:ins w:id="512" w:author="Charles Lo (021122)" w:date="2022-02-13T10:12:00Z">
              <w:r>
                <w:t>Data type</w:t>
              </w:r>
            </w:ins>
          </w:p>
        </w:tc>
        <w:tc>
          <w:tcPr>
            <w:tcW w:w="607" w:type="pct"/>
            <w:tcBorders>
              <w:top w:val="single" w:sz="4" w:space="0" w:color="auto"/>
              <w:left w:val="single" w:sz="4" w:space="0" w:color="auto"/>
              <w:bottom w:val="single" w:sz="4" w:space="0" w:color="auto"/>
              <w:right w:val="single" w:sz="4" w:space="0" w:color="auto"/>
            </w:tcBorders>
            <w:shd w:val="clear" w:color="auto" w:fill="C0C0C0"/>
            <w:hideMark/>
          </w:tcPr>
          <w:p w14:paraId="011E734B" w14:textId="77777777" w:rsidR="00AC6BB8" w:rsidRDefault="00AC6BB8" w:rsidP="002B259C">
            <w:pPr>
              <w:pStyle w:val="TAH"/>
              <w:rPr>
                <w:ins w:id="513" w:author="Charles Lo (021122)" w:date="2022-02-13T10:12:00Z"/>
              </w:rPr>
            </w:pPr>
            <w:ins w:id="514" w:author="Charles Lo (021122)" w:date="2022-02-13T10:12:00Z">
              <w:r>
                <w:t>Cardinality</w:t>
              </w:r>
            </w:ins>
          </w:p>
        </w:tc>
        <w:tc>
          <w:tcPr>
            <w:tcW w:w="276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839B15B" w14:textId="77777777" w:rsidR="00AC6BB8" w:rsidRDefault="00AC6BB8" w:rsidP="002B259C">
            <w:pPr>
              <w:pStyle w:val="TAH"/>
              <w:rPr>
                <w:ins w:id="515" w:author="Charles Lo (021122)" w:date="2022-02-13T10:12:00Z"/>
              </w:rPr>
            </w:pPr>
            <w:ins w:id="516" w:author="Charles Lo (021122)" w:date="2022-02-13T10:12:00Z">
              <w:r>
                <w:t>Description</w:t>
              </w:r>
            </w:ins>
          </w:p>
        </w:tc>
      </w:tr>
      <w:tr w:rsidR="00AC6BB8" w14:paraId="5ABA39A5" w14:textId="77777777" w:rsidTr="00AC6BB8">
        <w:trPr>
          <w:jc w:val="center"/>
          <w:ins w:id="517" w:author="Charles Lo (021122)" w:date="2022-02-13T10:12:00Z"/>
        </w:trPr>
        <w:tc>
          <w:tcPr>
            <w:tcW w:w="862" w:type="pct"/>
            <w:tcBorders>
              <w:top w:val="single" w:sz="4" w:space="0" w:color="auto"/>
              <w:left w:val="single" w:sz="6" w:space="0" w:color="000000"/>
              <w:bottom w:val="single" w:sz="6" w:space="0" w:color="000000"/>
              <w:right w:val="single" w:sz="6" w:space="0" w:color="000000"/>
            </w:tcBorders>
            <w:hideMark/>
          </w:tcPr>
          <w:p w14:paraId="7A6F44EB" w14:textId="77777777" w:rsidR="00AC6BB8" w:rsidRDefault="00AC6BB8" w:rsidP="002B259C">
            <w:pPr>
              <w:pStyle w:val="TAL"/>
              <w:rPr>
                <w:ins w:id="518" w:author="Charles Lo (021122)" w:date="2022-02-13T10:12:00Z"/>
              </w:rPr>
            </w:pPr>
          </w:p>
        </w:tc>
        <w:tc>
          <w:tcPr>
            <w:tcW w:w="765" w:type="pct"/>
            <w:tcBorders>
              <w:top w:val="single" w:sz="4" w:space="0" w:color="auto"/>
              <w:left w:val="single" w:sz="6" w:space="0" w:color="000000"/>
              <w:bottom w:val="single" w:sz="6" w:space="0" w:color="000000"/>
              <w:right w:val="single" w:sz="6" w:space="0" w:color="000000"/>
            </w:tcBorders>
          </w:tcPr>
          <w:p w14:paraId="19B3F521" w14:textId="77777777" w:rsidR="00AC6BB8" w:rsidRDefault="00AC6BB8" w:rsidP="002B259C">
            <w:pPr>
              <w:pStyle w:val="TAL"/>
              <w:rPr>
                <w:ins w:id="519" w:author="Charles Lo (021122)" w:date="2022-02-13T10:12:00Z"/>
              </w:rPr>
            </w:pPr>
          </w:p>
        </w:tc>
        <w:tc>
          <w:tcPr>
            <w:tcW w:w="607" w:type="pct"/>
            <w:tcBorders>
              <w:top w:val="single" w:sz="4" w:space="0" w:color="auto"/>
              <w:left w:val="single" w:sz="6" w:space="0" w:color="000000"/>
              <w:bottom w:val="single" w:sz="6" w:space="0" w:color="000000"/>
              <w:right w:val="single" w:sz="6" w:space="0" w:color="000000"/>
            </w:tcBorders>
          </w:tcPr>
          <w:p w14:paraId="66C71728" w14:textId="77777777" w:rsidR="00AC6BB8" w:rsidRDefault="00AC6BB8" w:rsidP="002B259C">
            <w:pPr>
              <w:pStyle w:val="TAL"/>
              <w:rPr>
                <w:ins w:id="520" w:author="Charles Lo (021122)" w:date="2022-02-13T10:12:00Z"/>
              </w:rPr>
            </w:pPr>
          </w:p>
        </w:tc>
        <w:tc>
          <w:tcPr>
            <w:tcW w:w="2766" w:type="pct"/>
            <w:tcBorders>
              <w:top w:val="single" w:sz="4" w:space="0" w:color="auto"/>
              <w:left w:val="single" w:sz="6" w:space="0" w:color="000000"/>
              <w:bottom w:val="single" w:sz="6" w:space="0" w:color="000000"/>
              <w:right w:val="single" w:sz="6" w:space="0" w:color="000000"/>
            </w:tcBorders>
            <w:vAlign w:val="center"/>
          </w:tcPr>
          <w:p w14:paraId="7ED03E28" w14:textId="77777777" w:rsidR="00AC6BB8" w:rsidRDefault="00AC6BB8" w:rsidP="002B259C">
            <w:pPr>
              <w:pStyle w:val="TAL"/>
              <w:rPr>
                <w:ins w:id="521" w:author="Charles Lo (021122)" w:date="2022-02-13T10:12:00Z"/>
              </w:rPr>
            </w:pPr>
          </w:p>
        </w:tc>
      </w:tr>
    </w:tbl>
    <w:p w14:paraId="53B695DE" w14:textId="77777777" w:rsidR="00F06EF7" w:rsidRDefault="00F06EF7" w:rsidP="00F06EF7">
      <w:pPr>
        <w:pStyle w:val="TAN"/>
        <w:rPr>
          <w:ins w:id="522" w:author="Charles Lo (021122)" w:date="2022-02-13T10:12:00Z"/>
        </w:rPr>
      </w:pPr>
    </w:p>
    <w:p w14:paraId="1EA05166" w14:textId="5C49B245" w:rsidR="00F06EF7" w:rsidRDefault="00F06EF7" w:rsidP="00F06EF7">
      <w:pPr>
        <w:rPr>
          <w:ins w:id="523" w:author="Charles Lo (021122)" w:date="2022-02-13T10:12:00Z"/>
        </w:rPr>
      </w:pPr>
      <w:ins w:id="524" w:author="Charles Lo (021122)" w:date="2022-02-13T10:12:00Z">
        <w:r>
          <w:t xml:space="preserve">This method shall support the request data structure </w:t>
        </w:r>
      </w:ins>
      <w:ins w:id="525" w:author="Charles Lo (021122)" w:date="2022-02-13T10:50:00Z">
        <w:r w:rsidR="00DA4F0C">
          <w:t xml:space="preserve">and header </w:t>
        </w:r>
      </w:ins>
      <w:ins w:id="526" w:author="Charles Lo (021122)" w:date="2022-02-13T10:51:00Z">
        <w:r w:rsidR="00DA4F0C">
          <w:t xml:space="preserve">as </w:t>
        </w:r>
      </w:ins>
      <w:ins w:id="527" w:author="Charles Lo (021122)" w:date="2022-02-13T10:12:00Z">
        <w:r>
          <w:t>specified in table</w:t>
        </w:r>
      </w:ins>
      <w:ins w:id="528" w:author="Charles Lo (021122)" w:date="2022-02-13T10:50:00Z">
        <w:r w:rsidR="00DA4F0C">
          <w:t>s</w:t>
        </w:r>
      </w:ins>
      <w:ins w:id="529" w:author="Charles Lo (021122)" w:date="2022-02-13T10:12:00Z">
        <w:r>
          <w:t> </w:t>
        </w:r>
      </w:ins>
      <w:ins w:id="530" w:author="Charles Lo (021122)" w:date="2022-02-13T10:15:00Z">
        <w:r>
          <w:t>6</w:t>
        </w:r>
      </w:ins>
      <w:ins w:id="531" w:author="Charles Lo (021122)" w:date="2022-02-13T10:12:00Z">
        <w:r>
          <w:t>.2.2.2.3.1-2 and</w:t>
        </w:r>
      </w:ins>
      <w:ins w:id="532" w:author="Charles Lo (021122)" w:date="2022-02-13T10:50:00Z">
        <w:r w:rsidR="00DA4F0C">
          <w:t xml:space="preserve"> 6.2.2.2.3</w:t>
        </w:r>
      </w:ins>
      <w:ins w:id="533" w:author="Charles Lo (021122)" w:date="2022-02-13T10:51:00Z">
        <w:r w:rsidR="00DA4F0C">
          <w:t>.</w:t>
        </w:r>
      </w:ins>
      <w:ins w:id="534" w:author="Charles Lo (021122)" w:date="2022-02-13T10:50:00Z">
        <w:r w:rsidR="00DA4F0C">
          <w:t>1</w:t>
        </w:r>
      </w:ins>
      <w:ins w:id="535" w:author="Charles Lo (021122)" w:date="2022-02-13T10:51:00Z">
        <w:r w:rsidR="00DA4F0C">
          <w:t>-</w:t>
        </w:r>
      </w:ins>
      <w:ins w:id="536" w:author="Charles Lo (021122)" w:date="2022-02-13T10:50:00Z">
        <w:r w:rsidR="00DA4F0C">
          <w:t>3</w:t>
        </w:r>
      </w:ins>
      <w:ins w:id="537" w:author="Charles Lo (021122)" w:date="2022-02-13T10:51:00Z">
        <w:r w:rsidR="00DA4F0C">
          <w:t>, and</w:t>
        </w:r>
      </w:ins>
      <w:ins w:id="538" w:author="Charles Lo (021122)" w:date="2022-02-13T10:12:00Z">
        <w:r>
          <w:t xml:space="preserve"> the response data structures</w:t>
        </w:r>
      </w:ins>
      <w:ins w:id="539" w:author="Charles Lo (021122)" w:date="2022-02-13T11:00:00Z">
        <w:r w:rsidR="00DA4F0C">
          <w:t xml:space="preserve"> and</w:t>
        </w:r>
      </w:ins>
      <w:ins w:id="540" w:author="Charles Lo (021122)" w:date="2022-02-13T10:12:00Z">
        <w:r>
          <w:t xml:space="preserve"> response codes </w:t>
        </w:r>
      </w:ins>
      <w:ins w:id="541" w:author="Charles Lo (021122)" w:date="2022-02-13T10:58:00Z">
        <w:r w:rsidR="00DA4F0C">
          <w:t xml:space="preserve">and </w:t>
        </w:r>
      </w:ins>
      <w:ins w:id="542" w:author="Charles Lo (021122)" w:date="2022-02-13T11:01:00Z">
        <w:r w:rsidR="00DA4F0C">
          <w:t xml:space="preserve">associated </w:t>
        </w:r>
      </w:ins>
      <w:ins w:id="543" w:author="Charles Lo (021122)" w:date="2022-02-13T10:58:00Z">
        <w:r w:rsidR="00DA4F0C">
          <w:t xml:space="preserve">headers </w:t>
        </w:r>
      </w:ins>
      <w:ins w:id="544" w:author="Charles Lo (021122)" w:date="2022-02-13T10:51:00Z">
        <w:r w:rsidR="00DA4F0C">
          <w:t xml:space="preserve">as </w:t>
        </w:r>
      </w:ins>
      <w:ins w:id="545" w:author="Charles Lo (021122)" w:date="2022-02-13T10:12:00Z">
        <w:r>
          <w:t>specified in table</w:t>
        </w:r>
      </w:ins>
      <w:ins w:id="546" w:author="Charles Lo (021122)" w:date="2022-02-13T10:58:00Z">
        <w:r w:rsidR="00DA4F0C">
          <w:t>s</w:t>
        </w:r>
      </w:ins>
      <w:ins w:id="547" w:author="Charles Lo (021122)" w:date="2022-02-13T10:12:00Z">
        <w:r>
          <w:t> </w:t>
        </w:r>
      </w:ins>
      <w:ins w:id="548" w:author="Charles Lo (021122)" w:date="2022-02-13T10:15:00Z">
        <w:r>
          <w:t>6</w:t>
        </w:r>
      </w:ins>
      <w:ins w:id="549" w:author="Charles Lo (021122)" w:date="2022-02-13T10:12:00Z">
        <w:r>
          <w:t>.2.2.2.3.1-4</w:t>
        </w:r>
      </w:ins>
      <w:ins w:id="550" w:author="Charles Lo (021122)" w:date="2022-02-13T10:58:00Z">
        <w:r w:rsidR="00DA4F0C">
          <w:t xml:space="preserve"> and </w:t>
        </w:r>
      </w:ins>
      <w:ins w:id="551" w:author="Charles Lo (021122)" w:date="2022-02-13T10:59:00Z">
        <w:r w:rsidR="00DA4F0C">
          <w:t>6.2.2.2.3.1-5.</w:t>
        </w:r>
      </w:ins>
    </w:p>
    <w:p w14:paraId="075F712D" w14:textId="1E3C1792" w:rsidR="00F06EF7" w:rsidRDefault="00F06EF7" w:rsidP="00F06EF7">
      <w:pPr>
        <w:pStyle w:val="TH"/>
        <w:overflowPunct w:val="0"/>
        <w:autoSpaceDE w:val="0"/>
        <w:autoSpaceDN w:val="0"/>
        <w:adjustRightInd w:val="0"/>
        <w:textAlignment w:val="baseline"/>
        <w:rPr>
          <w:ins w:id="552" w:author="Charles Lo (021122)" w:date="2022-02-13T10:12:00Z"/>
          <w:rFonts w:eastAsia="MS Mincho"/>
        </w:rPr>
      </w:pPr>
      <w:ins w:id="553" w:author="Charles Lo (021122)" w:date="2022-02-13T10:12:00Z">
        <w:r>
          <w:rPr>
            <w:rFonts w:eastAsia="MS Mincho"/>
          </w:rPr>
          <w:t>Table </w:t>
        </w:r>
      </w:ins>
      <w:ins w:id="554" w:author="Charles Lo (021122)" w:date="2022-02-13T10:18:00Z">
        <w:r>
          <w:rPr>
            <w:rFonts w:eastAsia="MS Mincho"/>
          </w:rPr>
          <w:t>6</w:t>
        </w:r>
      </w:ins>
      <w:ins w:id="555" w:author="Charles Lo (021122)" w:date="2022-02-13T10:12:00Z">
        <w:r>
          <w:rPr>
            <w:rFonts w:eastAsia="MS Mincho"/>
          </w:rPr>
          <w:t>.2.2.2.3.1-2: Data structures supported by the POST request body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12"/>
        <w:gridCol w:w="1067"/>
        <w:gridCol w:w="6352"/>
      </w:tblGrid>
      <w:tr w:rsidR="00B71150" w14:paraId="77FE5BA0" w14:textId="77777777" w:rsidTr="00B71150">
        <w:trPr>
          <w:jc w:val="center"/>
          <w:ins w:id="556" w:author="Charles Lo (021122)" w:date="2022-02-13T10:1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3858AE2" w14:textId="77777777" w:rsidR="00B71150" w:rsidRDefault="00B71150" w:rsidP="002B259C">
            <w:pPr>
              <w:pStyle w:val="TAH"/>
              <w:rPr>
                <w:ins w:id="557" w:author="Charles Lo (021122)" w:date="2022-02-13T10:12:00Z"/>
              </w:rPr>
            </w:pPr>
            <w:ins w:id="558" w:author="Charles Lo (021122)" w:date="2022-02-13T10:12: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0FC8004" w14:textId="77777777" w:rsidR="00B71150" w:rsidRDefault="00B71150" w:rsidP="002B259C">
            <w:pPr>
              <w:pStyle w:val="TAH"/>
              <w:rPr>
                <w:ins w:id="559" w:author="Charles Lo (021122)" w:date="2022-02-13T10:12:00Z"/>
              </w:rPr>
            </w:pPr>
            <w:ins w:id="560" w:author="Charles Lo (021122)" w:date="2022-02-13T10:12: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61C7DE3C" w14:textId="77777777" w:rsidR="00B71150" w:rsidRDefault="00B71150" w:rsidP="002B259C">
            <w:pPr>
              <w:pStyle w:val="TAH"/>
              <w:rPr>
                <w:ins w:id="561" w:author="Charles Lo (021122)" w:date="2022-02-13T10:12:00Z"/>
              </w:rPr>
            </w:pPr>
            <w:ins w:id="562" w:author="Charles Lo (021122)" w:date="2022-02-13T10:12:00Z">
              <w:r>
                <w:t>Description</w:t>
              </w:r>
            </w:ins>
          </w:p>
        </w:tc>
      </w:tr>
      <w:tr w:rsidR="00B71150" w14:paraId="2E105177" w14:textId="77777777" w:rsidTr="00B71150">
        <w:trPr>
          <w:jc w:val="center"/>
          <w:ins w:id="563" w:author="Charles Lo (021122)" w:date="2022-02-13T10:12:00Z"/>
        </w:trPr>
        <w:tc>
          <w:tcPr>
            <w:tcW w:w="0" w:type="auto"/>
            <w:tcBorders>
              <w:top w:val="single" w:sz="4" w:space="0" w:color="auto"/>
              <w:left w:val="single" w:sz="6" w:space="0" w:color="000000"/>
              <w:bottom w:val="single" w:sz="4" w:space="0" w:color="auto"/>
              <w:right w:val="single" w:sz="6" w:space="0" w:color="000000"/>
            </w:tcBorders>
            <w:hideMark/>
          </w:tcPr>
          <w:p w14:paraId="2B1BB67C" w14:textId="312FFD35" w:rsidR="00B71150" w:rsidRPr="006F6A85" w:rsidRDefault="00B71150" w:rsidP="002B259C">
            <w:pPr>
              <w:pStyle w:val="TAL"/>
              <w:rPr>
                <w:ins w:id="564" w:author="Charles Lo (021122)" w:date="2022-02-13T10:12:00Z"/>
                <w:rStyle w:val="Code"/>
              </w:rPr>
            </w:pPr>
            <w:ins w:id="565" w:author="Charles Lo (021122)" w:date="2022-02-13T10:12:00Z">
              <w:r w:rsidRPr="006F6A85">
                <w:rPr>
                  <w:rStyle w:val="Code"/>
                </w:rPr>
                <w:t>Data</w:t>
              </w:r>
              <w:r>
                <w:rPr>
                  <w:rStyle w:val="Code"/>
                </w:rPr>
                <w:t>Reporting</w:t>
              </w:r>
            </w:ins>
            <w:ins w:id="566" w:author="Richard Bradbury" w:date="2022-02-14T15:00:00Z">
              <w:r w:rsidR="00861B76">
                <w:rPr>
                  <w:rStyle w:val="Code"/>
                </w:rPr>
                <w:t>‌</w:t>
              </w:r>
            </w:ins>
            <w:ins w:id="567" w:author="Charles Lo (021122)" w:date="2022-02-13T10:17:00Z">
              <w:r>
                <w:rPr>
                  <w:rStyle w:val="Code"/>
                </w:rPr>
                <w:t>Provisionin</w:t>
              </w:r>
            </w:ins>
            <w:ins w:id="568" w:author="Charles Lo (021122)" w:date="2022-02-13T10:23:00Z">
              <w:r>
                <w:rPr>
                  <w:rStyle w:val="Code"/>
                </w:rPr>
                <w:t>g</w:t>
              </w:r>
            </w:ins>
            <w:ins w:id="569" w:author="Richard Bradbury" w:date="2022-02-14T15:00:00Z">
              <w:r w:rsidR="00861B76">
                <w:rPr>
                  <w:rStyle w:val="Code"/>
                </w:rPr>
                <w:t>‌</w:t>
              </w:r>
            </w:ins>
            <w:ins w:id="570" w:author="Charles Lo (021122)" w:date="2022-02-13T10:12:00Z">
              <w:r w:rsidRPr="006F6A85">
                <w:rPr>
                  <w:rStyle w:val="Code"/>
                </w:rPr>
                <w:t>Session</w:t>
              </w:r>
            </w:ins>
          </w:p>
        </w:tc>
        <w:tc>
          <w:tcPr>
            <w:tcW w:w="0" w:type="auto"/>
            <w:tcBorders>
              <w:top w:val="single" w:sz="4" w:space="0" w:color="auto"/>
              <w:left w:val="single" w:sz="6" w:space="0" w:color="000000"/>
              <w:bottom w:val="single" w:sz="4" w:space="0" w:color="auto"/>
              <w:right w:val="single" w:sz="6" w:space="0" w:color="000000"/>
            </w:tcBorders>
            <w:hideMark/>
          </w:tcPr>
          <w:p w14:paraId="37C8B53E" w14:textId="0D558823" w:rsidR="00B71150" w:rsidRDefault="00B71150" w:rsidP="002B259C">
            <w:pPr>
              <w:pStyle w:val="TAC"/>
              <w:rPr>
                <w:ins w:id="571" w:author="Charles Lo (021122)" w:date="2022-02-13T10:12:00Z"/>
              </w:rPr>
            </w:pPr>
            <w:ins w:id="572" w:author="Charles Lo (021122)" w:date="2022-02-13T10:12:00Z">
              <w:r>
                <w:t>1</w:t>
              </w:r>
            </w:ins>
          </w:p>
        </w:tc>
        <w:tc>
          <w:tcPr>
            <w:tcW w:w="0" w:type="auto"/>
            <w:tcBorders>
              <w:top w:val="single" w:sz="4" w:space="0" w:color="auto"/>
              <w:left w:val="single" w:sz="6" w:space="0" w:color="000000"/>
              <w:bottom w:val="single" w:sz="4" w:space="0" w:color="auto"/>
              <w:right w:val="single" w:sz="6" w:space="0" w:color="000000"/>
            </w:tcBorders>
            <w:hideMark/>
          </w:tcPr>
          <w:p w14:paraId="29DDD4BB" w14:textId="33CF7C25" w:rsidR="00B71150" w:rsidRDefault="00B71150" w:rsidP="002B259C">
            <w:pPr>
              <w:pStyle w:val="TAL"/>
              <w:rPr>
                <w:ins w:id="573" w:author="Charles Lo (021122)" w:date="2022-02-13T10:12:00Z"/>
              </w:rPr>
            </w:pPr>
            <w:ins w:id="574" w:author="Charles Lo (021122)" w:date="2022-02-13T10:12:00Z">
              <w:r>
                <w:t xml:space="preserve">Data supplied by the </w:t>
              </w:r>
            </w:ins>
            <w:ins w:id="575" w:author="Charles Lo (021122)" w:date="2022-02-13T10:20:00Z">
              <w:r>
                <w:t>Provisioning AF</w:t>
              </w:r>
            </w:ins>
            <w:ins w:id="576" w:author="Charles Lo (021122)" w:date="2022-02-13T10:12:00Z">
              <w:r>
                <w:t xml:space="preserve"> to enable creation of a new Data Reporting </w:t>
              </w:r>
            </w:ins>
            <w:ins w:id="577" w:author="Charles Lo (021122)" w:date="2022-02-13T10:20:00Z">
              <w:r>
                <w:t xml:space="preserve">Provisioning </w:t>
              </w:r>
            </w:ins>
            <w:ins w:id="578" w:author="Charles Lo (021122)" w:date="2022-02-13T10:12:00Z">
              <w:r>
                <w:t>Session at the Data Collection AF.</w:t>
              </w:r>
            </w:ins>
          </w:p>
        </w:tc>
      </w:tr>
    </w:tbl>
    <w:p w14:paraId="57B6782A" w14:textId="77777777" w:rsidR="00F06EF7" w:rsidRDefault="00F06EF7" w:rsidP="00F06EF7">
      <w:pPr>
        <w:pStyle w:val="TAN"/>
        <w:rPr>
          <w:ins w:id="579" w:author="Charles Lo (021122)" w:date="2022-02-13T10:12:00Z"/>
        </w:rPr>
      </w:pPr>
    </w:p>
    <w:p w14:paraId="0E2CD168" w14:textId="386318F5" w:rsidR="00F06EF7" w:rsidRDefault="00F06EF7" w:rsidP="00F06EF7">
      <w:pPr>
        <w:pStyle w:val="TH"/>
        <w:rPr>
          <w:ins w:id="580" w:author="Charles Lo (021122)" w:date="2022-02-13T10:12:00Z"/>
        </w:rPr>
      </w:pPr>
      <w:ins w:id="581" w:author="Charles Lo (021122)" w:date="2022-02-13T10:12:00Z">
        <w:r>
          <w:t>Table</w:t>
        </w:r>
        <w:r>
          <w:rPr>
            <w:noProof/>
          </w:rPr>
          <w:t> </w:t>
        </w:r>
      </w:ins>
      <w:ins w:id="582" w:author="Charles Lo (021122)" w:date="2022-02-13T10:18:00Z">
        <w:r>
          <w:rPr>
            <w:rFonts w:eastAsia="MS Mincho"/>
          </w:rPr>
          <w:t>6</w:t>
        </w:r>
      </w:ins>
      <w:ins w:id="583" w:author="Charles Lo (021122)" w:date="2022-02-13T10:12:00Z">
        <w:r>
          <w:rPr>
            <w:rFonts w:eastAsia="MS Mincho"/>
          </w:rPr>
          <w:t>.2.2.2.3.1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508"/>
        <w:gridCol w:w="1124"/>
        <w:gridCol w:w="1486"/>
        <w:gridCol w:w="4513"/>
      </w:tblGrid>
      <w:tr w:rsidR="00B71150" w14:paraId="5CCA398B" w14:textId="77777777" w:rsidTr="00B71150">
        <w:trPr>
          <w:jc w:val="center"/>
          <w:ins w:id="584" w:author="Charles Lo (021122)" w:date="2022-02-13T10:12:00Z"/>
        </w:trPr>
        <w:tc>
          <w:tcPr>
            <w:tcW w:w="0" w:type="auto"/>
            <w:tcBorders>
              <w:top w:val="single" w:sz="4" w:space="0" w:color="auto"/>
              <w:left w:val="single" w:sz="4" w:space="0" w:color="auto"/>
              <w:bottom w:val="single" w:sz="4" w:space="0" w:color="auto"/>
              <w:right w:val="single" w:sz="4" w:space="0" w:color="auto"/>
            </w:tcBorders>
            <w:shd w:val="clear" w:color="auto" w:fill="C0C0C0"/>
          </w:tcPr>
          <w:p w14:paraId="686A36B4" w14:textId="77777777" w:rsidR="00B71150" w:rsidRDefault="00B71150" w:rsidP="002B259C">
            <w:pPr>
              <w:pStyle w:val="TAH"/>
              <w:rPr>
                <w:ins w:id="585" w:author="Charles Lo (021122)" w:date="2022-02-13T10:12:00Z"/>
              </w:rPr>
            </w:pPr>
            <w:ins w:id="586" w:author="Charles Lo (021122)" w:date="2022-02-13T10:12:00Z">
              <w:r>
                <w:t>HTTP request  header</w:t>
              </w:r>
            </w:ins>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4DC192DF" w14:textId="77777777" w:rsidR="00B71150" w:rsidRDefault="00B71150" w:rsidP="002B259C">
            <w:pPr>
              <w:pStyle w:val="TAH"/>
              <w:rPr>
                <w:ins w:id="587" w:author="Charles Lo (021122)" w:date="2022-02-13T10:12:00Z"/>
              </w:rPr>
            </w:pPr>
            <w:ins w:id="588" w:author="Charles Lo (021122)" w:date="2022-02-13T10:12: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3ED3BC1B" w14:textId="77777777" w:rsidR="00B71150" w:rsidRDefault="00B71150" w:rsidP="002B259C">
            <w:pPr>
              <w:pStyle w:val="TAH"/>
              <w:rPr>
                <w:ins w:id="589" w:author="Charles Lo (021122)" w:date="2022-02-13T10:12:00Z"/>
              </w:rPr>
            </w:pPr>
            <w:ins w:id="590" w:author="Charles Lo (021122)" w:date="2022-02-13T10:12: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5BE434CB" w14:textId="77777777" w:rsidR="00B71150" w:rsidRDefault="00B71150" w:rsidP="002B259C">
            <w:pPr>
              <w:pStyle w:val="TAH"/>
              <w:rPr>
                <w:ins w:id="591" w:author="Charles Lo (021122)" w:date="2022-02-13T10:12:00Z"/>
              </w:rPr>
            </w:pPr>
            <w:ins w:id="592" w:author="Charles Lo (021122)" w:date="2022-02-13T10:12:00Z">
              <w:r>
                <w:t>Description</w:t>
              </w:r>
            </w:ins>
          </w:p>
        </w:tc>
      </w:tr>
      <w:tr w:rsidR="00B71150" w14:paraId="088CD8CC" w14:textId="77777777" w:rsidTr="00B71150">
        <w:trPr>
          <w:jc w:val="center"/>
          <w:ins w:id="593" w:author="Charles Lo (021122)" w:date="2022-02-13T10:12:00Z"/>
        </w:trPr>
        <w:tc>
          <w:tcPr>
            <w:tcW w:w="0" w:type="auto"/>
            <w:tcBorders>
              <w:top w:val="single" w:sz="4" w:space="0" w:color="auto"/>
              <w:left w:val="single" w:sz="6" w:space="0" w:color="000000"/>
              <w:bottom w:val="single" w:sz="4" w:space="0" w:color="auto"/>
              <w:right w:val="single" w:sz="6" w:space="0" w:color="000000"/>
            </w:tcBorders>
            <w:shd w:val="clear" w:color="auto" w:fill="auto"/>
          </w:tcPr>
          <w:p w14:paraId="550E759E" w14:textId="77777777" w:rsidR="00B71150" w:rsidRPr="008B760F" w:rsidRDefault="00B71150" w:rsidP="00AB77FD">
            <w:pPr>
              <w:pStyle w:val="TAL"/>
              <w:ind w:left="740" w:hanging="740"/>
              <w:rPr>
                <w:ins w:id="594" w:author="Charles Lo (021122)" w:date="2022-02-13T10:12:00Z"/>
                <w:rStyle w:val="HTTPHeader"/>
              </w:rPr>
            </w:pPr>
            <w:ins w:id="595" w:author="Charles Lo (021122)" w:date="2022-02-13T10:12:00Z">
              <w:r w:rsidRPr="001D6C48">
                <w:rPr>
                  <w:rStyle w:val="HTTPHeader"/>
                </w:rPr>
                <w:t>Authorization</w:t>
              </w:r>
            </w:ins>
          </w:p>
        </w:tc>
        <w:tc>
          <w:tcPr>
            <w:tcW w:w="0" w:type="auto"/>
            <w:tcBorders>
              <w:top w:val="single" w:sz="4" w:space="0" w:color="auto"/>
              <w:left w:val="single" w:sz="6" w:space="0" w:color="000000"/>
              <w:bottom w:val="single" w:sz="4" w:space="0" w:color="auto"/>
              <w:right w:val="single" w:sz="6" w:space="0" w:color="000000"/>
            </w:tcBorders>
          </w:tcPr>
          <w:p w14:paraId="26C30C5C" w14:textId="77777777" w:rsidR="00B71150" w:rsidRPr="008B760F" w:rsidRDefault="00B71150" w:rsidP="002B259C">
            <w:pPr>
              <w:pStyle w:val="TAL"/>
              <w:rPr>
                <w:ins w:id="596" w:author="Charles Lo (021122)" w:date="2022-02-13T10:12:00Z"/>
                <w:rStyle w:val="Code"/>
              </w:rPr>
            </w:pPr>
            <w:ins w:id="597" w:author="Charles Lo (021122)" w:date="2022-02-13T10:12:00Z">
              <w:r w:rsidRPr="008B760F">
                <w:rPr>
                  <w:rStyle w:val="Code"/>
                </w:rPr>
                <w:t>string</w:t>
              </w:r>
            </w:ins>
          </w:p>
        </w:tc>
        <w:tc>
          <w:tcPr>
            <w:tcW w:w="0" w:type="auto"/>
            <w:tcBorders>
              <w:top w:val="single" w:sz="4" w:space="0" w:color="auto"/>
              <w:left w:val="single" w:sz="6" w:space="0" w:color="000000"/>
              <w:bottom w:val="single" w:sz="4" w:space="0" w:color="auto"/>
              <w:right w:val="single" w:sz="6" w:space="0" w:color="000000"/>
            </w:tcBorders>
          </w:tcPr>
          <w:p w14:paraId="49AECDC1" w14:textId="77777777" w:rsidR="00B71150" w:rsidRDefault="00B71150" w:rsidP="002B259C">
            <w:pPr>
              <w:pStyle w:val="TAC"/>
              <w:rPr>
                <w:ins w:id="598" w:author="Charles Lo (021122)" w:date="2022-02-13T10:12:00Z"/>
              </w:rPr>
            </w:pPr>
            <w:ins w:id="599" w:author="Charles Lo (021122)" w:date="2022-02-13T10:12:00Z">
              <w:r>
                <w:t>1</w:t>
              </w:r>
            </w:ins>
          </w:p>
        </w:tc>
        <w:tc>
          <w:tcPr>
            <w:tcW w:w="0" w:type="auto"/>
            <w:tcBorders>
              <w:top w:val="single" w:sz="4" w:space="0" w:color="auto"/>
              <w:left w:val="single" w:sz="6" w:space="0" w:color="000000"/>
              <w:bottom w:val="single" w:sz="4" w:space="0" w:color="auto"/>
              <w:right w:val="single" w:sz="6" w:space="0" w:color="000000"/>
            </w:tcBorders>
            <w:shd w:val="clear" w:color="auto" w:fill="auto"/>
            <w:vAlign w:val="center"/>
          </w:tcPr>
          <w:p w14:paraId="521847F1" w14:textId="3D86E801" w:rsidR="00B71150" w:rsidRDefault="00B71150" w:rsidP="002B259C">
            <w:pPr>
              <w:pStyle w:val="TAL"/>
              <w:rPr>
                <w:ins w:id="600" w:author="Charles Lo (021122)" w:date="2022-02-13T10:12:00Z"/>
              </w:rPr>
            </w:pPr>
            <w:ins w:id="601" w:author="Charles Lo (021122)" w:date="2022-02-13T10:12:00Z">
              <w:r>
                <w:t xml:space="preserve">For authentication of the </w:t>
              </w:r>
            </w:ins>
            <w:ins w:id="602" w:author="Charles Lo (021122)" w:date="2022-02-13T10:20:00Z">
              <w:r>
                <w:t>Provisioning AF</w:t>
              </w:r>
            </w:ins>
            <w:ins w:id="603" w:author="Charles Lo (021122)" w:date="2022-02-13T10:12:00Z">
              <w:r>
                <w:t xml:space="preserve"> (</w:t>
              </w:r>
            </w:ins>
            <w:ins w:id="604" w:author="Charles Lo (021122)" w:date="2022-02-13T10:24:00Z">
              <w:r>
                <w:t xml:space="preserve">see </w:t>
              </w:r>
            </w:ins>
            <w:ins w:id="605" w:author="Charles Lo (021122)" w:date="2022-02-13T10:12:00Z">
              <w:r>
                <w:t>NOTE)</w:t>
              </w:r>
            </w:ins>
            <w:ins w:id="606" w:author="Charles Lo (021122)" w:date="2022-02-13T14:05:00Z">
              <w:r>
                <w:t>.</w:t>
              </w:r>
            </w:ins>
          </w:p>
        </w:tc>
      </w:tr>
      <w:tr w:rsidR="00B71150" w14:paraId="3E747451" w14:textId="77777777" w:rsidTr="00B71150">
        <w:trPr>
          <w:jc w:val="center"/>
          <w:ins w:id="607" w:author="Charles Lo (021122)" w:date="2022-02-13T12:21:00Z"/>
        </w:trPr>
        <w:tc>
          <w:tcPr>
            <w:tcW w:w="0" w:type="auto"/>
            <w:tcBorders>
              <w:top w:val="single" w:sz="4" w:space="0" w:color="auto"/>
              <w:left w:val="single" w:sz="6" w:space="0" w:color="000000"/>
              <w:bottom w:val="single" w:sz="4" w:space="0" w:color="auto"/>
              <w:right w:val="single" w:sz="6" w:space="0" w:color="000000"/>
            </w:tcBorders>
            <w:shd w:val="clear" w:color="auto" w:fill="auto"/>
          </w:tcPr>
          <w:p w14:paraId="148F9E6E" w14:textId="690BB09B" w:rsidR="00B71150" w:rsidRPr="001D6C48" w:rsidRDefault="00B71150" w:rsidP="00B76665">
            <w:pPr>
              <w:pStyle w:val="TAL"/>
              <w:ind w:left="740" w:hanging="740"/>
              <w:rPr>
                <w:ins w:id="608" w:author="Charles Lo (021122)" w:date="2022-02-13T12:21:00Z"/>
                <w:rStyle w:val="HTTPHeader"/>
              </w:rPr>
            </w:pPr>
            <w:ins w:id="609" w:author="Charles Lo (021122)" w:date="2022-02-13T12:21:00Z">
              <w:r w:rsidRPr="008B760F">
                <w:rPr>
                  <w:rStyle w:val="HTTPHeader"/>
                </w:rPr>
                <w:t>Origin</w:t>
              </w:r>
            </w:ins>
          </w:p>
        </w:tc>
        <w:tc>
          <w:tcPr>
            <w:tcW w:w="0" w:type="auto"/>
            <w:tcBorders>
              <w:top w:val="single" w:sz="4" w:space="0" w:color="auto"/>
              <w:left w:val="single" w:sz="6" w:space="0" w:color="000000"/>
              <w:bottom w:val="single" w:sz="4" w:space="0" w:color="auto"/>
              <w:right w:val="single" w:sz="6" w:space="0" w:color="000000"/>
            </w:tcBorders>
          </w:tcPr>
          <w:p w14:paraId="64BDA5EB" w14:textId="008327AB" w:rsidR="00B71150" w:rsidRPr="008B760F" w:rsidRDefault="00B71150" w:rsidP="00B76665">
            <w:pPr>
              <w:pStyle w:val="TAL"/>
              <w:rPr>
                <w:ins w:id="610" w:author="Charles Lo (021122)" w:date="2022-02-13T12:21:00Z"/>
                <w:rStyle w:val="Code"/>
              </w:rPr>
            </w:pPr>
            <w:ins w:id="611" w:author="Charles Lo (021122)" w:date="2022-02-13T12:21:00Z">
              <w:r w:rsidRPr="008B760F">
                <w:rPr>
                  <w:rStyle w:val="Code"/>
                </w:rPr>
                <w:t>string</w:t>
              </w:r>
            </w:ins>
          </w:p>
        </w:tc>
        <w:tc>
          <w:tcPr>
            <w:tcW w:w="0" w:type="auto"/>
            <w:tcBorders>
              <w:top w:val="single" w:sz="4" w:space="0" w:color="auto"/>
              <w:left w:val="single" w:sz="6" w:space="0" w:color="000000"/>
              <w:bottom w:val="single" w:sz="4" w:space="0" w:color="auto"/>
              <w:right w:val="single" w:sz="6" w:space="0" w:color="000000"/>
            </w:tcBorders>
          </w:tcPr>
          <w:p w14:paraId="591591C2" w14:textId="7B7CECE2" w:rsidR="00B71150" w:rsidRDefault="00B71150" w:rsidP="00B76665">
            <w:pPr>
              <w:pStyle w:val="TAC"/>
              <w:rPr>
                <w:ins w:id="612" w:author="Charles Lo (021122)" w:date="2022-02-13T12:21:00Z"/>
              </w:rPr>
            </w:pPr>
            <w:ins w:id="613" w:author="Charles Lo (021122)" w:date="2022-02-13T12:21:00Z">
              <w:r>
                <w:t>0..1</w:t>
              </w:r>
            </w:ins>
          </w:p>
        </w:tc>
        <w:tc>
          <w:tcPr>
            <w:tcW w:w="0" w:type="auto"/>
            <w:tcBorders>
              <w:top w:val="single" w:sz="4" w:space="0" w:color="auto"/>
              <w:left w:val="single" w:sz="6" w:space="0" w:color="000000"/>
              <w:bottom w:val="single" w:sz="4" w:space="0" w:color="auto"/>
              <w:right w:val="single" w:sz="6" w:space="0" w:color="000000"/>
            </w:tcBorders>
            <w:shd w:val="clear" w:color="auto" w:fill="auto"/>
            <w:vAlign w:val="center"/>
          </w:tcPr>
          <w:p w14:paraId="2B859366" w14:textId="12990761" w:rsidR="00B71150" w:rsidRDefault="00B71150" w:rsidP="00B76665">
            <w:pPr>
              <w:pStyle w:val="TAL"/>
              <w:rPr>
                <w:ins w:id="614" w:author="Charles Lo (021122)" w:date="2022-02-13T12:21:00Z"/>
              </w:rPr>
            </w:pPr>
            <w:ins w:id="615" w:author="Charles Lo (021122)" w:date="2022-02-13T14:26:00Z">
              <w:r>
                <w:t>Identifies</w:t>
              </w:r>
            </w:ins>
            <w:ins w:id="616" w:author="Charles Lo (021122)" w:date="2022-02-13T12:21:00Z">
              <w:r>
                <w:t xml:space="preserve"> the origin of the requester.</w:t>
              </w:r>
            </w:ins>
          </w:p>
        </w:tc>
      </w:tr>
      <w:tr w:rsidR="00B71150" w14:paraId="2875C8AC" w14:textId="77777777" w:rsidTr="00B71150">
        <w:trPr>
          <w:trHeight w:val="473"/>
          <w:jc w:val="center"/>
          <w:ins w:id="617" w:author="Charles Lo (021122)" w:date="2022-02-13T10:55:00Z"/>
        </w:trPr>
        <w:tc>
          <w:tcPr>
            <w:tcW w:w="0" w:type="auto"/>
            <w:gridSpan w:val="4"/>
            <w:tcBorders>
              <w:top w:val="single" w:sz="4" w:space="0" w:color="auto"/>
              <w:left w:val="single" w:sz="6" w:space="0" w:color="000000"/>
              <w:bottom w:val="single" w:sz="6" w:space="0" w:color="000000"/>
              <w:right w:val="single" w:sz="6" w:space="0" w:color="000000"/>
            </w:tcBorders>
            <w:shd w:val="clear" w:color="auto" w:fill="auto"/>
          </w:tcPr>
          <w:p w14:paraId="43B8ED56" w14:textId="34B239C9" w:rsidR="00B71150" w:rsidRDefault="00B71150" w:rsidP="00AB77FD">
            <w:pPr>
              <w:pStyle w:val="TAL"/>
              <w:ind w:left="870" w:hanging="870"/>
              <w:rPr>
                <w:ins w:id="618" w:author="Charles Lo (021122)" w:date="2022-02-13T10:55:00Z"/>
              </w:rPr>
            </w:pPr>
            <w:ins w:id="619" w:author="Charles Lo (021122)" w:date="2022-02-13T10:56:00Z">
              <w:r>
                <w:t>NOTE:</w:t>
              </w:r>
              <w:r>
                <w:tab/>
                <w:t>If OAuth2.0 authorization is used the value would be “Bearer” followed by a string representing the</w:t>
              </w:r>
            </w:ins>
            <w:ins w:id="620" w:author="Charles Lo (021122)" w:date="2022-02-13T12:05:00Z">
              <w:r>
                <w:t xml:space="preserve"> a</w:t>
              </w:r>
            </w:ins>
            <w:ins w:id="621" w:author="Charles Lo (021122)" w:date="2022-02-13T12:06:00Z">
              <w:r>
                <w:t>ccess</w:t>
              </w:r>
            </w:ins>
            <w:ins w:id="622" w:author="Charles Lo (021122)" w:date="2022-02-13T10:56:00Z">
              <w:r>
                <w:t xml:space="preserve"> token </w:t>
              </w:r>
            </w:ins>
            <w:ins w:id="623" w:author="Charles Lo (021122)" w:date="2022-02-13T12:06:00Z">
              <w:r>
                <w:t xml:space="preserve">associated with </w:t>
              </w:r>
            </w:ins>
            <w:ins w:id="624" w:author="Charles Lo (021122)" w:date="2022-02-13T12:10:00Z">
              <w:r>
                <w:t>“</w:t>
              </w:r>
            </w:ins>
            <w:ins w:id="625" w:author="Charles Lo (021122)" w:date="2022-02-13T12:07:00Z">
              <w:r>
                <w:t>client credentials grant</w:t>
              </w:r>
            </w:ins>
            <w:ins w:id="626" w:author="Charles Lo (021122)" w:date="2022-02-13T12:10:00Z">
              <w:r>
                <w:t>”</w:t>
              </w:r>
            </w:ins>
            <w:ins w:id="627" w:author="Charles Lo (021122)" w:date="2022-02-13T12:07:00Z">
              <w:r>
                <w:t xml:space="preserve"> as defined in RFC </w:t>
              </w:r>
            </w:ins>
            <w:ins w:id="628" w:author="Charles Lo (021122)" w:date="2022-02-13T10:56:00Z">
              <w:r>
                <w:t>67</w:t>
              </w:r>
            </w:ins>
            <w:ins w:id="629" w:author="Charles Lo (021122)" w:date="2022-02-13T12:07:00Z">
              <w:r>
                <w:t>49</w:t>
              </w:r>
            </w:ins>
            <w:ins w:id="630" w:author="Charles Lo (021122)" w:date="2022-02-13T10:56:00Z">
              <w:r>
                <w:t> [</w:t>
              </w:r>
            </w:ins>
            <w:ins w:id="631" w:author="Charles Lo (021122)" w:date="2022-02-13T12:07:00Z">
              <w:r w:rsidRPr="00461027">
                <w:rPr>
                  <w:highlight w:val="cyan"/>
                </w:rPr>
                <w:t>X</w:t>
              </w:r>
            </w:ins>
            <w:ins w:id="632" w:author="Charles Lo (021122)" w:date="2022-02-13T10:56:00Z">
              <w:r>
                <w:t>]).</w:t>
              </w:r>
            </w:ins>
          </w:p>
        </w:tc>
      </w:tr>
    </w:tbl>
    <w:p w14:paraId="2B3CE6B1" w14:textId="77777777" w:rsidR="00F06EF7" w:rsidRPr="00CF6195" w:rsidRDefault="00F06EF7" w:rsidP="00F06EF7">
      <w:pPr>
        <w:pStyle w:val="TAN"/>
        <w:keepNext w:val="0"/>
        <w:rPr>
          <w:ins w:id="633" w:author="Charles Lo (021122)" w:date="2022-02-13T10:12:00Z"/>
          <w:lang w:val="es-ES"/>
        </w:rPr>
      </w:pPr>
    </w:p>
    <w:p w14:paraId="5A6AD1AA" w14:textId="22D7E7F9" w:rsidR="00F06EF7" w:rsidRDefault="00F06EF7" w:rsidP="00F06EF7">
      <w:pPr>
        <w:pStyle w:val="TH"/>
        <w:overflowPunct w:val="0"/>
        <w:autoSpaceDE w:val="0"/>
        <w:autoSpaceDN w:val="0"/>
        <w:adjustRightInd w:val="0"/>
        <w:textAlignment w:val="baseline"/>
        <w:rPr>
          <w:ins w:id="634" w:author="Charles Lo (021122)" w:date="2022-02-13T10:12:00Z"/>
          <w:rFonts w:eastAsia="MS Mincho"/>
        </w:rPr>
      </w:pPr>
      <w:ins w:id="635" w:author="Charles Lo (021122)" w:date="2022-02-13T10:12:00Z">
        <w:r>
          <w:rPr>
            <w:rFonts w:eastAsia="MS Mincho"/>
          </w:rPr>
          <w:t>Table </w:t>
        </w:r>
      </w:ins>
      <w:ins w:id="636" w:author="Charles Lo (021122)" w:date="2022-02-13T10:52:00Z">
        <w:r w:rsidR="00DA4F0C">
          <w:rPr>
            <w:rFonts w:eastAsia="MS Mincho"/>
          </w:rPr>
          <w:t>6</w:t>
        </w:r>
      </w:ins>
      <w:ins w:id="637" w:author="Charles Lo (021122)" w:date="2022-02-13T10:12:00Z">
        <w:r>
          <w:rPr>
            <w:rFonts w:eastAsia="MS Mincho"/>
          </w:rPr>
          <w:t>.2.2.2.3.1-4: Data structures supported by the POST response body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1067"/>
        <w:gridCol w:w="1021"/>
        <w:gridCol w:w="4625"/>
      </w:tblGrid>
      <w:tr w:rsidR="00B71150" w14:paraId="2EEE2395" w14:textId="77777777" w:rsidTr="00B71150">
        <w:trPr>
          <w:jc w:val="center"/>
          <w:ins w:id="638" w:author="Charles Lo (021122)" w:date="2022-02-13T10:1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EFA5DE5" w14:textId="77777777" w:rsidR="00B71150" w:rsidRDefault="00B71150" w:rsidP="002B259C">
            <w:pPr>
              <w:pStyle w:val="TAH"/>
              <w:rPr>
                <w:ins w:id="639" w:author="Charles Lo (021122)" w:date="2022-02-13T10:12:00Z"/>
              </w:rPr>
            </w:pPr>
            <w:ins w:id="640" w:author="Charles Lo (021122)" w:date="2022-02-13T10:12: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6B4F541" w14:textId="77777777" w:rsidR="00B71150" w:rsidRDefault="00B71150" w:rsidP="002B259C">
            <w:pPr>
              <w:pStyle w:val="TAH"/>
              <w:rPr>
                <w:ins w:id="641" w:author="Charles Lo (021122)" w:date="2022-02-13T10:12:00Z"/>
              </w:rPr>
            </w:pPr>
            <w:ins w:id="642" w:author="Charles Lo (021122)" w:date="2022-02-13T10:12: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73185DE" w14:textId="77777777" w:rsidR="00B71150" w:rsidRDefault="00B71150" w:rsidP="002B259C">
            <w:pPr>
              <w:pStyle w:val="TAH"/>
              <w:rPr>
                <w:ins w:id="643" w:author="Charles Lo (021122)" w:date="2022-02-13T10:12:00Z"/>
              </w:rPr>
            </w:pPr>
            <w:ins w:id="644" w:author="Charles Lo (021122)" w:date="2022-02-13T10:12:00Z">
              <w:r>
                <w:t>Response</w:t>
              </w:r>
            </w:ins>
          </w:p>
          <w:p w14:paraId="21E98BE3" w14:textId="77777777" w:rsidR="00B71150" w:rsidRDefault="00B71150" w:rsidP="002B259C">
            <w:pPr>
              <w:pStyle w:val="TAH"/>
              <w:rPr>
                <w:ins w:id="645" w:author="Charles Lo (021122)" w:date="2022-02-13T10:12:00Z"/>
              </w:rPr>
            </w:pPr>
            <w:ins w:id="646" w:author="Charles Lo (021122)" w:date="2022-02-13T10:12:00Z">
              <w:r>
                <w:t>codes</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7A84F12" w14:textId="77777777" w:rsidR="00B71150" w:rsidRDefault="00B71150" w:rsidP="002B259C">
            <w:pPr>
              <w:pStyle w:val="TAH"/>
              <w:rPr>
                <w:ins w:id="647" w:author="Charles Lo (021122)" w:date="2022-02-13T10:12:00Z"/>
              </w:rPr>
            </w:pPr>
            <w:ins w:id="648" w:author="Charles Lo (021122)" w:date="2022-02-13T10:12:00Z">
              <w:r>
                <w:t>Description</w:t>
              </w:r>
            </w:ins>
          </w:p>
        </w:tc>
      </w:tr>
      <w:tr w:rsidR="00B71150" w14:paraId="738AAC77" w14:textId="77777777" w:rsidTr="00B71150">
        <w:trPr>
          <w:jc w:val="center"/>
          <w:ins w:id="649" w:author="Charles Lo (021122)" w:date="2022-02-13T10:12:00Z"/>
        </w:trPr>
        <w:tc>
          <w:tcPr>
            <w:tcW w:w="0" w:type="auto"/>
            <w:tcBorders>
              <w:top w:val="single" w:sz="4" w:space="0" w:color="auto"/>
              <w:left w:val="single" w:sz="6" w:space="0" w:color="000000"/>
              <w:bottom w:val="single" w:sz="6" w:space="0" w:color="000000"/>
              <w:right w:val="single" w:sz="6" w:space="0" w:color="000000"/>
            </w:tcBorders>
            <w:hideMark/>
          </w:tcPr>
          <w:p w14:paraId="00D7CDE5" w14:textId="35EAE008" w:rsidR="00B71150" w:rsidRPr="008B760F" w:rsidRDefault="00B71150" w:rsidP="002B259C">
            <w:pPr>
              <w:pStyle w:val="TAL"/>
              <w:rPr>
                <w:ins w:id="650" w:author="Charles Lo (021122)" w:date="2022-02-13T10:12:00Z"/>
                <w:rStyle w:val="Code"/>
              </w:rPr>
            </w:pPr>
            <w:ins w:id="651" w:author="Charles Lo (021122)" w:date="2022-02-13T10:12:00Z">
              <w:r w:rsidRPr="008B760F">
                <w:rPr>
                  <w:rStyle w:val="Code"/>
                </w:rPr>
                <w:t>Data</w:t>
              </w:r>
              <w:r>
                <w:rPr>
                  <w:rStyle w:val="Code"/>
                </w:rPr>
                <w:t>Reporting</w:t>
              </w:r>
            </w:ins>
            <w:ins w:id="652" w:author="Charles Lo (021122)" w:date="2022-02-13T12:11:00Z">
              <w:r>
                <w:rPr>
                  <w:rStyle w:val="Code"/>
                </w:rPr>
                <w:t>Provisioning</w:t>
              </w:r>
            </w:ins>
            <w:ins w:id="653" w:author="Charles Lo (021122)" w:date="2022-02-13T10:12:00Z">
              <w:r w:rsidRPr="008B760F">
                <w:rPr>
                  <w:rStyle w:val="Code"/>
                </w:rPr>
                <w:t>Session</w:t>
              </w:r>
            </w:ins>
          </w:p>
        </w:tc>
        <w:tc>
          <w:tcPr>
            <w:tcW w:w="0" w:type="auto"/>
            <w:tcBorders>
              <w:top w:val="single" w:sz="4" w:space="0" w:color="auto"/>
              <w:left w:val="single" w:sz="6" w:space="0" w:color="000000"/>
              <w:bottom w:val="single" w:sz="6" w:space="0" w:color="000000"/>
              <w:right w:val="single" w:sz="6" w:space="0" w:color="000000"/>
            </w:tcBorders>
            <w:hideMark/>
          </w:tcPr>
          <w:p w14:paraId="63B30545" w14:textId="03F996CA" w:rsidR="00B71150" w:rsidRDefault="00B71150" w:rsidP="002B259C">
            <w:pPr>
              <w:pStyle w:val="TAC"/>
              <w:rPr>
                <w:ins w:id="654" w:author="Charles Lo (021122)" w:date="2022-02-13T10:12:00Z"/>
              </w:rPr>
            </w:pPr>
            <w:ins w:id="655" w:author="Charles Lo (021122)" w:date="2022-02-13T10:12:00Z">
              <w:r>
                <w:t>1</w:t>
              </w:r>
            </w:ins>
          </w:p>
        </w:tc>
        <w:tc>
          <w:tcPr>
            <w:tcW w:w="0" w:type="auto"/>
            <w:tcBorders>
              <w:top w:val="single" w:sz="4" w:space="0" w:color="auto"/>
              <w:left w:val="single" w:sz="6" w:space="0" w:color="000000"/>
              <w:bottom w:val="single" w:sz="6" w:space="0" w:color="000000"/>
              <w:right w:val="single" w:sz="6" w:space="0" w:color="000000"/>
            </w:tcBorders>
            <w:hideMark/>
          </w:tcPr>
          <w:p w14:paraId="65DE019B" w14:textId="77777777" w:rsidR="00B71150" w:rsidRDefault="00B71150" w:rsidP="002B259C">
            <w:pPr>
              <w:pStyle w:val="TAL"/>
              <w:rPr>
                <w:ins w:id="656" w:author="Charles Lo (021122)" w:date="2022-02-13T10:12:00Z"/>
              </w:rPr>
            </w:pPr>
            <w:ins w:id="657" w:author="Charles Lo (021122)" w:date="2022-02-13T10:12:00Z">
              <w:r>
                <w:t>201 Created</w:t>
              </w:r>
            </w:ins>
          </w:p>
        </w:tc>
        <w:tc>
          <w:tcPr>
            <w:tcW w:w="0" w:type="auto"/>
            <w:tcBorders>
              <w:top w:val="single" w:sz="4" w:space="0" w:color="auto"/>
              <w:left w:val="single" w:sz="6" w:space="0" w:color="000000"/>
              <w:bottom w:val="single" w:sz="6" w:space="0" w:color="000000"/>
              <w:right w:val="single" w:sz="6" w:space="0" w:color="000000"/>
            </w:tcBorders>
            <w:hideMark/>
          </w:tcPr>
          <w:p w14:paraId="10F07379" w14:textId="217940BA" w:rsidR="00B71150" w:rsidRDefault="00B71150" w:rsidP="002B259C">
            <w:pPr>
              <w:pStyle w:val="TAL"/>
              <w:rPr>
                <w:ins w:id="658" w:author="Charles Lo (021122)" w:date="2022-02-13T10:12:00Z"/>
              </w:rPr>
            </w:pPr>
            <w:ins w:id="659" w:author="Charles Lo (021122)" w:date="2022-02-13T10:12:00Z">
              <w:r>
                <w:t>The creation of a Data Reporting</w:t>
              </w:r>
            </w:ins>
            <w:ins w:id="660" w:author="Charles Lo (021122)" w:date="2022-02-13T12:11:00Z">
              <w:r>
                <w:t xml:space="preserve"> Provisioning</w:t>
              </w:r>
            </w:ins>
            <w:ins w:id="661" w:author="Charles Lo (021122)" w:date="2022-02-13T10:12:00Z">
              <w:r>
                <w:t xml:space="preserve"> Session </w:t>
              </w:r>
            </w:ins>
            <w:ins w:id="662" w:author="Richard Bradbury" w:date="2022-02-14T15:02:00Z">
              <w:r w:rsidR="00861B76">
                <w:t xml:space="preserve">resource </w:t>
              </w:r>
            </w:ins>
            <w:ins w:id="663" w:author="Charles Lo (021122)" w:date="2022-02-13T10:12:00Z">
              <w:r>
                <w:t xml:space="preserve">is confirmed and </w:t>
              </w:r>
              <w:del w:id="664" w:author="Richard Bradbury" w:date="2022-02-14T15:00:00Z">
                <w:r w:rsidDel="00861B76">
                  <w:delText xml:space="preserve">configuration data for the </w:delText>
                </w:r>
              </w:del>
            </w:ins>
            <w:ins w:id="665" w:author="Charles Lo (021122)" w:date="2022-02-13T12:11:00Z">
              <w:del w:id="666" w:author="Richard Bradbury" w:date="2022-02-14T15:00:00Z">
                <w:r w:rsidDel="00861B76">
                  <w:delText>ProvisioningAF</w:delText>
                </w:r>
              </w:del>
            </w:ins>
            <w:ins w:id="667" w:author="Charles Lo (021122)" w:date="2022-02-13T10:12:00Z">
              <w:del w:id="668" w:author="Richard Bradbury" w:date="2022-02-14T15:00:00Z">
                <w:r w:rsidDel="00861B76">
                  <w:delText xml:space="preserve"> for the session</w:delText>
                </w:r>
              </w:del>
            </w:ins>
            <w:ins w:id="669" w:author="Richard Bradbury" w:date="2022-02-14T15:02:00Z">
              <w:r w:rsidR="00861B76">
                <w:t>the current state of the resource</w:t>
              </w:r>
            </w:ins>
            <w:ins w:id="670" w:author="Charles Lo (021122)" w:date="2022-02-13T10:12:00Z">
              <w:r>
                <w:t xml:space="preserve"> is provided by the Data Collection AF</w:t>
              </w:r>
            </w:ins>
            <w:ins w:id="671" w:author="Richard Bradbury" w:date="2022-02-14T15:02:00Z">
              <w:r w:rsidR="00861B76">
                <w:t xml:space="preserve"> in the response message body</w:t>
              </w:r>
            </w:ins>
            <w:ins w:id="672" w:author="Charles Lo (021122)" w:date="2022-02-13T10:12:00Z">
              <w:r>
                <w:t>.</w:t>
              </w:r>
            </w:ins>
          </w:p>
        </w:tc>
      </w:tr>
      <w:tr w:rsidR="00B71150" w14:paraId="73D4D7A0" w14:textId="77777777" w:rsidTr="00B71150">
        <w:tblPrEx>
          <w:tblCellMar>
            <w:right w:w="115" w:type="dxa"/>
          </w:tblCellMar>
        </w:tblPrEx>
        <w:trPr>
          <w:jc w:val="center"/>
          <w:ins w:id="673" w:author="Charles Lo (021122)" w:date="2022-02-13T10:12:00Z"/>
        </w:trPr>
        <w:tc>
          <w:tcPr>
            <w:tcW w:w="0" w:type="auto"/>
            <w:gridSpan w:val="4"/>
            <w:tcBorders>
              <w:top w:val="single" w:sz="4" w:space="0" w:color="auto"/>
              <w:left w:val="single" w:sz="6" w:space="0" w:color="000000"/>
              <w:bottom w:val="single" w:sz="6" w:space="0" w:color="000000"/>
              <w:right w:val="single" w:sz="6" w:space="0" w:color="000000"/>
            </w:tcBorders>
          </w:tcPr>
          <w:p w14:paraId="2A074452" w14:textId="50DB7125" w:rsidR="00B71150" w:rsidRDefault="00B71150" w:rsidP="002B259C">
            <w:pPr>
              <w:pStyle w:val="TAN"/>
              <w:rPr>
                <w:ins w:id="674" w:author="Charles Lo (021122)" w:date="2022-02-13T10:12:00Z"/>
                <w:noProof/>
              </w:rPr>
            </w:pPr>
            <w:ins w:id="675" w:author="Charles Lo (021122)" w:date="2022-02-13T10:12:00Z">
              <w:r>
                <w:t>NOTE:</w:t>
              </w:r>
              <w:r>
                <w:rPr>
                  <w:noProof/>
                </w:rPr>
                <w:tab/>
                <w:t xml:space="preserve">The mandatory </w:t>
              </w:r>
              <w:r>
                <w:t xml:space="preserve">HTTP error status codes for the </w:t>
              </w:r>
              <w:r w:rsidRPr="00861B76">
                <w:rPr>
                  <w:rStyle w:val="HTTPMethod"/>
                </w:rPr>
                <w:t>POST</w:t>
              </w:r>
              <w:r>
                <w:t xml:space="preserve"> method listed in table 5.2.7.1-1 of 3GPP TS 29.500 [9] also apply.</w:t>
              </w:r>
            </w:ins>
          </w:p>
        </w:tc>
      </w:tr>
    </w:tbl>
    <w:p w14:paraId="47610D29" w14:textId="77777777" w:rsidR="00F06EF7" w:rsidRDefault="00F06EF7" w:rsidP="00F06EF7">
      <w:pPr>
        <w:pStyle w:val="TAN"/>
        <w:keepNext w:val="0"/>
        <w:rPr>
          <w:ins w:id="676" w:author="Charles Lo (021122)" w:date="2022-02-13T10:12:00Z"/>
        </w:rPr>
      </w:pPr>
    </w:p>
    <w:p w14:paraId="7142B76E" w14:textId="1579EFD0" w:rsidR="00F06EF7" w:rsidRDefault="00F06EF7" w:rsidP="00F06EF7">
      <w:pPr>
        <w:pStyle w:val="TH"/>
        <w:rPr>
          <w:ins w:id="677" w:author="Charles Lo (021122)" w:date="2022-02-13T10:12:00Z"/>
        </w:rPr>
      </w:pPr>
      <w:ins w:id="678" w:author="Charles Lo (021122)" w:date="2022-02-13T10:12:00Z">
        <w:r>
          <w:lastRenderedPageBreak/>
          <w:t>Table</w:t>
        </w:r>
        <w:r>
          <w:rPr>
            <w:noProof/>
          </w:rPr>
          <w:t> </w:t>
        </w:r>
      </w:ins>
      <w:ins w:id="679" w:author="Charles Lo (021122)" w:date="2022-02-13T10:57:00Z">
        <w:r w:rsidR="00DA4F0C">
          <w:rPr>
            <w:rFonts w:eastAsia="MS Mincho"/>
          </w:rPr>
          <w:t>6</w:t>
        </w:r>
      </w:ins>
      <w:ins w:id="680" w:author="Charles Lo (021122)" w:date="2022-02-13T10:12:00Z">
        <w:r>
          <w:rPr>
            <w:rFonts w:eastAsia="MS Mincho"/>
          </w:rPr>
          <w:t>.2.2.2.3.1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3134"/>
        <w:gridCol w:w="577"/>
        <w:gridCol w:w="1067"/>
        <w:gridCol w:w="4853"/>
      </w:tblGrid>
      <w:tr w:rsidR="005E5395" w14:paraId="291BB0A5" w14:textId="77777777" w:rsidTr="005E5395">
        <w:trPr>
          <w:jc w:val="center"/>
          <w:ins w:id="681" w:author="Charles Lo (021122)" w:date="2022-02-13T10:12: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2783F97D" w14:textId="77777777" w:rsidR="00B71150" w:rsidRDefault="00B71150" w:rsidP="002B259C">
            <w:pPr>
              <w:pStyle w:val="TAH"/>
              <w:rPr>
                <w:ins w:id="682" w:author="Charles Lo (021122)" w:date="2022-02-13T10:12:00Z"/>
              </w:rPr>
            </w:pPr>
            <w:ins w:id="683" w:author="Charles Lo (021122)" w:date="2022-02-13T10:12:00Z">
              <w:r>
                <w:t>HTTP response header</w:t>
              </w:r>
            </w:ins>
          </w:p>
        </w:tc>
        <w:tc>
          <w:tcPr>
            <w:tcW w:w="367" w:type="dxa"/>
            <w:tcBorders>
              <w:top w:val="single" w:sz="4" w:space="0" w:color="auto"/>
              <w:left w:val="single" w:sz="4" w:space="0" w:color="auto"/>
              <w:bottom w:val="single" w:sz="4" w:space="0" w:color="auto"/>
              <w:right w:val="single" w:sz="4" w:space="0" w:color="auto"/>
            </w:tcBorders>
            <w:shd w:val="clear" w:color="auto" w:fill="C0C0C0"/>
          </w:tcPr>
          <w:p w14:paraId="0D06F413" w14:textId="77777777" w:rsidR="00B71150" w:rsidRDefault="00B71150" w:rsidP="002B259C">
            <w:pPr>
              <w:pStyle w:val="TAH"/>
              <w:rPr>
                <w:ins w:id="684" w:author="Charles Lo (021122)" w:date="2022-02-13T10:12:00Z"/>
              </w:rPr>
            </w:pPr>
            <w:ins w:id="685" w:author="Charles Lo (021122)" w:date="2022-02-13T10:12:00Z">
              <w:r>
                <w:t>Data type</w:t>
              </w:r>
            </w:ins>
          </w:p>
        </w:tc>
        <w:tc>
          <w:tcPr>
            <w:tcW w:w="1067" w:type="dxa"/>
            <w:tcBorders>
              <w:top w:val="single" w:sz="4" w:space="0" w:color="auto"/>
              <w:left w:val="single" w:sz="4" w:space="0" w:color="auto"/>
              <w:bottom w:val="single" w:sz="4" w:space="0" w:color="auto"/>
              <w:right w:val="single" w:sz="4" w:space="0" w:color="auto"/>
            </w:tcBorders>
            <w:shd w:val="clear" w:color="auto" w:fill="C0C0C0"/>
          </w:tcPr>
          <w:p w14:paraId="2742697D" w14:textId="77777777" w:rsidR="00B71150" w:rsidRDefault="00B71150" w:rsidP="002B259C">
            <w:pPr>
              <w:pStyle w:val="TAH"/>
              <w:rPr>
                <w:ins w:id="686" w:author="Charles Lo (021122)" w:date="2022-02-13T10:12:00Z"/>
              </w:rPr>
            </w:pPr>
            <w:ins w:id="687" w:author="Charles Lo (021122)" w:date="2022-02-13T10:12:00Z">
              <w:r>
                <w:t>Cardinality</w:t>
              </w:r>
            </w:ins>
          </w:p>
        </w:tc>
        <w:tc>
          <w:tcPr>
            <w:tcW w:w="4941" w:type="dxa"/>
            <w:tcBorders>
              <w:top w:val="single" w:sz="4" w:space="0" w:color="auto"/>
              <w:left w:val="single" w:sz="4" w:space="0" w:color="auto"/>
              <w:bottom w:val="single" w:sz="4" w:space="0" w:color="auto"/>
              <w:right w:val="single" w:sz="4" w:space="0" w:color="auto"/>
            </w:tcBorders>
            <w:shd w:val="clear" w:color="auto" w:fill="C0C0C0"/>
            <w:vAlign w:val="center"/>
          </w:tcPr>
          <w:p w14:paraId="39D5B2D5" w14:textId="77777777" w:rsidR="00B71150" w:rsidRDefault="00B71150" w:rsidP="002B259C">
            <w:pPr>
              <w:pStyle w:val="TAH"/>
              <w:rPr>
                <w:ins w:id="688" w:author="Charles Lo (021122)" w:date="2022-02-13T10:12:00Z"/>
              </w:rPr>
            </w:pPr>
            <w:ins w:id="689" w:author="Charles Lo (021122)" w:date="2022-02-13T10:12:00Z">
              <w:r>
                <w:t>Description</w:t>
              </w:r>
            </w:ins>
          </w:p>
        </w:tc>
      </w:tr>
      <w:tr w:rsidR="005E5395" w14:paraId="65E25544" w14:textId="77777777" w:rsidTr="005E5395">
        <w:trPr>
          <w:jc w:val="center"/>
          <w:ins w:id="690" w:author="Charles Lo (021122)" w:date="2022-02-13T10:1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9AA15F3" w14:textId="77777777" w:rsidR="00B71150" w:rsidRPr="008B760F" w:rsidRDefault="00B71150" w:rsidP="002B259C">
            <w:pPr>
              <w:pStyle w:val="TAL"/>
              <w:rPr>
                <w:ins w:id="691" w:author="Charles Lo (021122)" w:date="2022-02-13T10:12:00Z"/>
                <w:rStyle w:val="HTTPHeader"/>
              </w:rPr>
            </w:pPr>
            <w:ins w:id="692" w:author="Charles Lo (021122)" w:date="2022-02-13T10:12:00Z">
              <w:r w:rsidRPr="008B760F">
                <w:rPr>
                  <w:rStyle w:val="HTTPHeader"/>
                </w:rPr>
                <w:t>Location</w:t>
              </w:r>
            </w:ins>
          </w:p>
        </w:tc>
        <w:tc>
          <w:tcPr>
            <w:tcW w:w="367" w:type="dxa"/>
            <w:tcBorders>
              <w:top w:val="single" w:sz="4" w:space="0" w:color="auto"/>
              <w:left w:val="single" w:sz="6" w:space="0" w:color="000000"/>
              <w:bottom w:val="single" w:sz="6" w:space="0" w:color="000000"/>
              <w:right w:val="single" w:sz="6" w:space="0" w:color="000000"/>
            </w:tcBorders>
          </w:tcPr>
          <w:p w14:paraId="2D18DAC7" w14:textId="77777777" w:rsidR="00B71150" w:rsidRPr="008B760F" w:rsidRDefault="00B71150" w:rsidP="002B259C">
            <w:pPr>
              <w:pStyle w:val="TAL"/>
              <w:rPr>
                <w:ins w:id="693" w:author="Charles Lo (021122)" w:date="2022-02-13T10:12:00Z"/>
                <w:rStyle w:val="Code"/>
              </w:rPr>
            </w:pPr>
            <w:ins w:id="694" w:author="Charles Lo (021122)" w:date="2022-02-13T10:12:00Z">
              <w:r w:rsidRPr="008B760F">
                <w:rPr>
                  <w:rStyle w:val="Code"/>
                </w:rPr>
                <w:t>string</w:t>
              </w:r>
            </w:ins>
          </w:p>
        </w:tc>
        <w:tc>
          <w:tcPr>
            <w:tcW w:w="1067" w:type="dxa"/>
            <w:tcBorders>
              <w:top w:val="single" w:sz="4" w:space="0" w:color="auto"/>
              <w:left w:val="single" w:sz="6" w:space="0" w:color="000000"/>
              <w:bottom w:val="single" w:sz="6" w:space="0" w:color="000000"/>
              <w:right w:val="single" w:sz="6" w:space="0" w:color="000000"/>
            </w:tcBorders>
          </w:tcPr>
          <w:p w14:paraId="34F48285" w14:textId="77777777" w:rsidR="00B71150" w:rsidRPr="00797358" w:rsidRDefault="00B71150" w:rsidP="002B259C">
            <w:pPr>
              <w:pStyle w:val="TAC"/>
              <w:rPr>
                <w:ins w:id="695" w:author="Charles Lo (021122)" w:date="2022-02-13T10:12:00Z"/>
              </w:rPr>
            </w:pPr>
            <w:ins w:id="696" w:author="Charles Lo (021122)" w:date="2022-02-13T10:12:00Z">
              <w:r w:rsidRPr="00797358">
                <w:t>1</w:t>
              </w:r>
            </w:ins>
          </w:p>
        </w:tc>
        <w:tc>
          <w:tcPr>
            <w:tcW w:w="4941" w:type="dxa"/>
            <w:tcBorders>
              <w:top w:val="single" w:sz="4" w:space="0" w:color="auto"/>
              <w:left w:val="single" w:sz="6" w:space="0" w:color="000000"/>
              <w:bottom w:val="single" w:sz="6" w:space="0" w:color="000000"/>
              <w:right w:val="single" w:sz="6" w:space="0" w:color="000000"/>
            </w:tcBorders>
            <w:shd w:val="clear" w:color="auto" w:fill="auto"/>
          </w:tcPr>
          <w:p w14:paraId="233FE935" w14:textId="410EB1DE" w:rsidR="00B71150" w:rsidRDefault="00B71150" w:rsidP="005E5395">
            <w:pPr>
              <w:pStyle w:val="TAL"/>
              <w:rPr>
                <w:ins w:id="697" w:author="Charles Lo (021122)" w:date="2022-02-13T10:12:00Z"/>
              </w:rPr>
            </w:pPr>
            <w:ins w:id="698" w:author="Charles Lo (021122)" w:date="2022-02-13T10:12:00Z">
              <w:r>
                <w:t>The URL of the newly created resource at the Data Collection AF, according to the structure</w:t>
              </w:r>
              <w:commentRangeStart w:id="699"/>
              <w:del w:id="700" w:author="Richard Bradbury" w:date="2022-02-14T14:51:00Z">
                <w:r w:rsidDel="00AE10C7">
                  <w:delText>:</w:delText>
                </w:r>
              </w:del>
              <w:r>
                <w:t xml:space="preserve"> </w:t>
              </w:r>
            </w:ins>
            <w:ins w:id="701" w:author="Richard Bradbury" w:date="2022-02-14T14:50:00Z">
              <w:r w:rsidR="00AE10C7">
                <w:t>specified in clause 6.2.2.1.</w:t>
              </w:r>
            </w:ins>
            <w:ins w:id="702" w:author="Charles Lo (021122)" w:date="2022-02-13T10:12:00Z">
              <w:r w:rsidRPr="00AE10C7">
                <w:t>{</w:t>
              </w:r>
              <w:del w:id="703" w:author="Richard Bradbury" w:date="2022-02-14T14:50:00Z">
                <w:r w:rsidRPr="00AE10C7" w:rsidDel="00AE10C7">
                  <w:delText>apiRoot}/</w:delText>
                </w:r>
              </w:del>
            </w:ins>
            <w:ins w:id="704" w:author="Charles Lo (021122)" w:date="2022-02-13T11:13:00Z">
              <w:del w:id="705" w:author="Richard Bradbury" w:date="2022-02-14T14:50:00Z">
                <w:r w:rsidRPr="00AE10C7" w:rsidDel="00AE10C7">
                  <w:delText>v1/</w:delText>
                </w:r>
              </w:del>
            </w:ins>
            <w:ins w:id="706" w:author="Charles Lo (021122)" w:date="2022-02-13T10:12:00Z">
              <w:del w:id="707" w:author="Richard Bradbury" w:date="2022-02-14T14:50:00Z">
                <w:r w:rsidRPr="00AE10C7" w:rsidDel="00AE10C7">
                  <w:delText>ndcaf</w:delText>
                </w:r>
              </w:del>
            </w:ins>
            <w:ins w:id="708" w:author="Charles Lo (021122)" w:date="2022-02-13T11:14:00Z">
              <w:del w:id="709" w:author="Richard Bradbury" w:date="2022-02-14T14:50:00Z">
                <w:r w:rsidRPr="00AE10C7" w:rsidDel="00AE10C7">
                  <w:delText>_</w:delText>
                </w:r>
              </w:del>
            </w:ins>
            <w:ins w:id="710" w:author="Charles Lo (021122)" w:date="2022-02-13T10:12:00Z">
              <w:del w:id="711" w:author="Richard Bradbury" w:date="2022-02-14T14:50:00Z">
                <w:r w:rsidRPr="00AE10C7" w:rsidDel="00AE10C7">
                  <w:delText>data</w:delText>
                </w:r>
              </w:del>
            </w:ins>
            <w:ins w:id="712" w:author="Charles Lo (021122)" w:date="2022-02-13T11:14:00Z">
              <w:del w:id="713" w:author="Richard Bradbury" w:date="2022-02-14T14:50:00Z">
                <w:r w:rsidRPr="00AE10C7" w:rsidDel="00AE10C7">
                  <w:delText>-</w:delText>
                </w:r>
              </w:del>
            </w:ins>
            <w:ins w:id="714" w:author="Charles Lo (021122)" w:date="2022-02-13T10:12:00Z">
              <w:del w:id="715" w:author="Richard Bradbury" w:date="2022-02-14T14:50:00Z">
                <w:r w:rsidRPr="00AE10C7" w:rsidDel="00AE10C7">
                  <w:delText>reporting</w:delText>
                </w:r>
              </w:del>
            </w:ins>
            <w:ins w:id="716" w:author="Charles Lo (021122)" w:date="2022-02-13T11:14:00Z">
              <w:del w:id="717" w:author="Richard Bradbury" w:date="2022-02-14T14:50:00Z">
                <w:r w:rsidRPr="00AE10C7" w:rsidDel="00AE10C7">
                  <w:delText>-provisioning</w:delText>
                </w:r>
              </w:del>
            </w:ins>
            <w:ins w:id="718" w:author="Charles Lo (021122)" w:date="2022-02-13T10:12:00Z">
              <w:del w:id="719" w:author="Richard Bradbury" w:date="2022-02-14T14:50:00Z">
                <w:r w:rsidRPr="00AE10C7" w:rsidDel="00AE10C7">
                  <w:delText>/sessions/{sessionId}</w:delText>
                </w:r>
              </w:del>
            </w:ins>
            <w:commentRangeEnd w:id="699"/>
            <w:r w:rsidR="00AE10C7">
              <w:rPr>
                <w:rStyle w:val="CommentReference"/>
                <w:rFonts w:ascii="Times New Roman" w:hAnsi="Times New Roman"/>
              </w:rPr>
              <w:commentReference w:id="699"/>
            </w:r>
          </w:p>
        </w:tc>
      </w:tr>
      <w:tr w:rsidR="005E5395" w14:paraId="5776C34B" w14:textId="77777777" w:rsidTr="005E5395">
        <w:trPr>
          <w:jc w:val="center"/>
          <w:ins w:id="720" w:author="Charles Lo (021122)" w:date="2022-02-13T10:1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6EE08B1" w14:textId="77777777" w:rsidR="00B71150" w:rsidRPr="008B760F" w:rsidRDefault="00B71150" w:rsidP="002B259C">
            <w:pPr>
              <w:pStyle w:val="TAL"/>
              <w:rPr>
                <w:ins w:id="721" w:author="Charles Lo (021122)" w:date="2022-02-13T10:12:00Z"/>
                <w:rStyle w:val="HTTPHeader"/>
              </w:rPr>
            </w:pPr>
            <w:ins w:id="722" w:author="Charles Lo (021122)" w:date="2022-02-13T10:12:00Z">
              <w:r w:rsidRPr="008B760F">
                <w:rPr>
                  <w:rStyle w:val="HTTPHeader"/>
                </w:rPr>
                <w:t>Access-Control-Allow-Origin</w:t>
              </w:r>
            </w:ins>
          </w:p>
        </w:tc>
        <w:tc>
          <w:tcPr>
            <w:tcW w:w="367" w:type="dxa"/>
            <w:tcBorders>
              <w:top w:val="single" w:sz="4" w:space="0" w:color="auto"/>
              <w:left w:val="single" w:sz="6" w:space="0" w:color="000000"/>
              <w:bottom w:val="single" w:sz="6" w:space="0" w:color="000000"/>
              <w:right w:val="single" w:sz="6" w:space="0" w:color="000000"/>
            </w:tcBorders>
          </w:tcPr>
          <w:p w14:paraId="64D032DC" w14:textId="77777777" w:rsidR="00B71150" w:rsidRPr="008B760F" w:rsidRDefault="00B71150" w:rsidP="002B259C">
            <w:pPr>
              <w:pStyle w:val="TAL"/>
              <w:rPr>
                <w:ins w:id="723" w:author="Charles Lo (021122)" w:date="2022-02-13T10:12:00Z"/>
                <w:rStyle w:val="Code"/>
              </w:rPr>
            </w:pPr>
            <w:ins w:id="724" w:author="Charles Lo (021122)" w:date="2022-02-13T10:12:00Z">
              <w:r w:rsidRPr="008B760F">
                <w:rPr>
                  <w:rStyle w:val="Code"/>
                </w:rPr>
                <w:t>string</w:t>
              </w:r>
            </w:ins>
          </w:p>
        </w:tc>
        <w:tc>
          <w:tcPr>
            <w:tcW w:w="1067" w:type="dxa"/>
            <w:tcBorders>
              <w:top w:val="single" w:sz="4" w:space="0" w:color="auto"/>
              <w:left w:val="single" w:sz="6" w:space="0" w:color="000000"/>
              <w:bottom w:val="single" w:sz="6" w:space="0" w:color="000000"/>
              <w:right w:val="single" w:sz="6" w:space="0" w:color="000000"/>
            </w:tcBorders>
          </w:tcPr>
          <w:p w14:paraId="735E4C30" w14:textId="77777777" w:rsidR="00B71150" w:rsidRPr="00797358" w:rsidRDefault="00B71150" w:rsidP="002B259C">
            <w:pPr>
              <w:pStyle w:val="TAC"/>
              <w:rPr>
                <w:ins w:id="725" w:author="Charles Lo (021122)" w:date="2022-02-13T10:12:00Z"/>
              </w:rPr>
            </w:pPr>
            <w:ins w:id="726" w:author="Charles Lo (021122)" w:date="2022-02-13T10:12:00Z">
              <w:r w:rsidRPr="00797358">
                <w:t>0..1</w:t>
              </w:r>
            </w:ins>
          </w:p>
        </w:tc>
        <w:tc>
          <w:tcPr>
            <w:tcW w:w="4941" w:type="dxa"/>
            <w:tcBorders>
              <w:top w:val="single" w:sz="4" w:space="0" w:color="auto"/>
              <w:left w:val="single" w:sz="6" w:space="0" w:color="000000"/>
              <w:bottom w:val="single" w:sz="6" w:space="0" w:color="000000"/>
              <w:right w:val="single" w:sz="6" w:space="0" w:color="000000"/>
            </w:tcBorders>
            <w:shd w:val="clear" w:color="auto" w:fill="auto"/>
          </w:tcPr>
          <w:p w14:paraId="039DCAB9" w14:textId="596F204E" w:rsidR="00B71150" w:rsidRDefault="00B71150" w:rsidP="005E5395">
            <w:pPr>
              <w:pStyle w:val="TAL"/>
              <w:rPr>
                <w:ins w:id="727" w:author="Charles Lo (021122)" w:date="2022-02-13T10:12:00Z"/>
              </w:rPr>
            </w:pPr>
            <w:ins w:id="728" w:author="Charles Lo (021122)" w:date="2022-02-13T10:12:00Z">
              <w:r>
                <w:t xml:space="preserve">Part of CORS [10]. </w:t>
              </w:r>
            </w:ins>
            <w:ins w:id="729" w:author="Charles Lo (021122)" w:date="2022-02-13T14:21:00Z">
              <w:r>
                <w:t>P</w:t>
              </w:r>
            </w:ins>
            <w:ins w:id="730" w:author="Charles Lo (021122)" w:date="2022-02-13T14:22:00Z">
              <w:r>
                <w:t>resent</w:t>
              </w:r>
            </w:ins>
            <w:ins w:id="731" w:author="Charles Lo (021122)" w:date="2022-02-13T10:12:00Z">
              <w:r>
                <w:t xml:space="preserve"> if the request included the </w:t>
              </w:r>
              <w:r w:rsidRPr="00AC2BE4">
                <w:rPr>
                  <w:rStyle w:val="HTTPHeader"/>
                </w:rPr>
                <w:t>Origin</w:t>
              </w:r>
              <w:r>
                <w:t xml:space="preserve"> header.</w:t>
              </w:r>
            </w:ins>
          </w:p>
        </w:tc>
      </w:tr>
      <w:tr w:rsidR="005E5395" w14:paraId="4EBC585A" w14:textId="77777777" w:rsidTr="005E5395">
        <w:trPr>
          <w:jc w:val="center"/>
          <w:ins w:id="732" w:author="Charles Lo (021122)" w:date="2022-02-13T10:1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22EF4E8" w14:textId="77777777" w:rsidR="00B71150" w:rsidRPr="008B760F" w:rsidRDefault="00B71150" w:rsidP="002B259C">
            <w:pPr>
              <w:pStyle w:val="TAL"/>
              <w:rPr>
                <w:ins w:id="733" w:author="Charles Lo (021122)" w:date="2022-02-13T10:12:00Z"/>
                <w:rStyle w:val="HTTPHeader"/>
              </w:rPr>
            </w:pPr>
            <w:ins w:id="734" w:author="Charles Lo (021122)" w:date="2022-02-13T10:12:00Z">
              <w:r w:rsidRPr="008B760F">
                <w:rPr>
                  <w:rStyle w:val="HTTPHeader"/>
                </w:rPr>
                <w:t>Access-Control-Allow-Methods</w:t>
              </w:r>
            </w:ins>
          </w:p>
        </w:tc>
        <w:tc>
          <w:tcPr>
            <w:tcW w:w="367" w:type="dxa"/>
            <w:tcBorders>
              <w:top w:val="single" w:sz="4" w:space="0" w:color="auto"/>
              <w:left w:val="single" w:sz="6" w:space="0" w:color="000000"/>
              <w:bottom w:val="single" w:sz="6" w:space="0" w:color="000000"/>
              <w:right w:val="single" w:sz="6" w:space="0" w:color="000000"/>
            </w:tcBorders>
          </w:tcPr>
          <w:p w14:paraId="5E7627E5" w14:textId="77777777" w:rsidR="00B71150" w:rsidRPr="008B760F" w:rsidRDefault="00B71150" w:rsidP="002B259C">
            <w:pPr>
              <w:pStyle w:val="TAL"/>
              <w:rPr>
                <w:ins w:id="735" w:author="Charles Lo (021122)" w:date="2022-02-13T10:12:00Z"/>
                <w:rStyle w:val="Code"/>
              </w:rPr>
            </w:pPr>
            <w:ins w:id="736" w:author="Charles Lo (021122)" w:date="2022-02-13T10:12:00Z">
              <w:r w:rsidRPr="008B760F">
                <w:rPr>
                  <w:rStyle w:val="Code"/>
                </w:rPr>
                <w:t>string</w:t>
              </w:r>
            </w:ins>
          </w:p>
        </w:tc>
        <w:tc>
          <w:tcPr>
            <w:tcW w:w="1067" w:type="dxa"/>
            <w:tcBorders>
              <w:top w:val="single" w:sz="4" w:space="0" w:color="auto"/>
              <w:left w:val="single" w:sz="6" w:space="0" w:color="000000"/>
              <w:bottom w:val="single" w:sz="6" w:space="0" w:color="000000"/>
              <w:right w:val="single" w:sz="6" w:space="0" w:color="000000"/>
            </w:tcBorders>
          </w:tcPr>
          <w:p w14:paraId="7B5BAB7B" w14:textId="77777777" w:rsidR="00B71150" w:rsidRPr="00797358" w:rsidRDefault="00B71150" w:rsidP="002B259C">
            <w:pPr>
              <w:pStyle w:val="TAC"/>
              <w:rPr>
                <w:ins w:id="737" w:author="Charles Lo (021122)" w:date="2022-02-13T10:12:00Z"/>
              </w:rPr>
            </w:pPr>
            <w:ins w:id="738" w:author="Charles Lo (021122)" w:date="2022-02-13T10:12:00Z">
              <w:r w:rsidRPr="00797358">
                <w:t>0..1</w:t>
              </w:r>
            </w:ins>
          </w:p>
        </w:tc>
        <w:tc>
          <w:tcPr>
            <w:tcW w:w="4941" w:type="dxa"/>
            <w:tcBorders>
              <w:top w:val="single" w:sz="4" w:space="0" w:color="auto"/>
              <w:left w:val="single" w:sz="6" w:space="0" w:color="000000"/>
              <w:bottom w:val="single" w:sz="6" w:space="0" w:color="000000"/>
              <w:right w:val="single" w:sz="6" w:space="0" w:color="000000"/>
            </w:tcBorders>
            <w:shd w:val="clear" w:color="auto" w:fill="auto"/>
          </w:tcPr>
          <w:p w14:paraId="06CE8FB0" w14:textId="537F3D0E" w:rsidR="00B71150" w:rsidRDefault="00B71150" w:rsidP="005E5395">
            <w:pPr>
              <w:pStyle w:val="TAL"/>
              <w:rPr>
                <w:ins w:id="739" w:author="Charles Lo (021122)" w:date="2022-02-13T10:12:00Z"/>
              </w:rPr>
            </w:pPr>
            <w:ins w:id="740" w:author="Charles Lo (021122)" w:date="2022-02-13T10:12:00Z">
              <w:r>
                <w:t xml:space="preserve">Part of CORS [10]. </w:t>
              </w:r>
            </w:ins>
            <w:ins w:id="741" w:author="Charles Lo (021122)" w:date="2022-02-13T14:22:00Z">
              <w:r>
                <w:t>Present</w:t>
              </w:r>
            </w:ins>
            <w:ins w:id="742" w:author="Charles Lo (021122)" w:date="2022-02-13T10:12:00Z">
              <w:r>
                <w:t xml:space="preserve"> if the request included the </w:t>
              </w:r>
              <w:r w:rsidRPr="00AC2BE4">
                <w:rPr>
                  <w:rStyle w:val="HTTPHeader"/>
                </w:rPr>
                <w:t>Origin</w:t>
              </w:r>
              <w:r>
                <w:t xml:space="preserve"> header.</w:t>
              </w:r>
            </w:ins>
          </w:p>
          <w:p w14:paraId="3D6B0C1C" w14:textId="77777777" w:rsidR="00B71150" w:rsidRDefault="00B71150" w:rsidP="005E5395">
            <w:pPr>
              <w:pStyle w:val="TALcontinuation"/>
              <w:rPr>
                <w:ins w:id="743" w:author="Charles Lo (021122)" w:date="2022-02-13T10:12:00Z"/>
              </w:rPr>
            </w:pPr>
            <w:ins w:id="744" w:author="Charles Lo (021122)" w:date="2022-02-13T10:12: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5E5395" w14:paraId="283175BA" w14:textId="77777777" w:rsidTr="005E5395">
        <w:trPr>
          <w:jc w:val="center"/>
          <w:ins w:id="745" w:author="Charles Lo (021122)" w:date="2022-02-13T10:1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A9647CB" w14:textId="77777777" w:rsidR="00B71150" w:rsidRPr="008B760F" w:rsidRDefault="00B71150" w:rsidP="002B259C">
            <w:pPr>
              <w:pStyle w:val="TAL"/>
              <w:rPr>
                <w:ins w:id="746" w:author="Charles Lo (021122)" w:date="2022-02-13T10:12:00Z"/>
                <w:rStyle w:val="HTTPHeader"/>
              </w:rPr>
            </w:pPr>
            <w:ins w:id="747" w:author="Charles Lo (021122)" w:date="2022-02-13T10:12:00Z">
              <w:r w:rsidRPr="008B760F">
                <w:rPr>
                  <w:rStyle w:val="HTTPHeader"/>
                </w:rPr>
                <w:t>Access-Control-Expose-Headers</w:t>
              </w:r>
            </w:ins>
          </w:p>
        </w:tc>
        <w:tc>
          <w:tcPr>
            <w:tcW w:w="367" w:type="dxa"/>
            <w:tcBorders>
              <w:top w:val="single" w:sz="4" w:space="0" w:color="auto"/>
              <w:left w:val="single" w:sz="6" w:space="0" w:color="000000"/>
              <w:bottom w:val="single" w:sz="6" w:space="0" w:color="000000"/>
              <w:right w:val="single" w:sz="6" w:space="0" w:color="000000"/>
            </w:tcBorders>
          </w:tcPr>
          <w:p w14:paraId="624CFB14" w14:textId="77777777" w:rsidR="00B71150" w:rsidRPr="008B760F" w:rsidRDefault="00B71150" w:rsidP="002B259C">
            <w:pPr>
              <w:pStyle w:val="TAL"/>
              <w:rPr>
                <w:ins w:id="748" w:author="Charles Lo (021122)" w:date="2022-02-13T10:12:00Z"/>
                <w:rStyle w:val="Code"/>
              </w:rPr>
            </w:pPr>
            <w:ins w:id="749" w:author="Charles Lo (021122)" w:date="2022-02-13T10:12:00Z">
              <w:r w:rsidRPr="008B760F">
                <w:rPr>
                  <w:rStyle w:val="Code"/>
                </w:rPr>
                <w:t>string</w:t>
              </w:r>
            </w:ins>
          </w:p>
        </w:tc>
        <w:tc>
          <w:tcPr>
            <w:tcW w:w="1067" w:type="dxa"/>
            <w:tcBorders>
              <w:top w:val="single" w:sz="4" w:space="0" w:color="auto"/>
              <w:left w:val="single" w:sz="6" w:space="0" w:color="000000"/>
              <w:bottom w:val="single" w:sz="6" w:space="0" w:color="000000"/>
              <w:right w:val="single" w:sz="6" w:space="0" w:color="000000"/>
            </w:tcBorders>
          </w:tcPr>
          <w:p w14:paraId="168E9A08" w14:textId="77777777" w:rsidR="00B71150" w:rsidRPr="00797358" w:rsidRDefault="00B71150" w:rsidP="002B259C">
            <w:pPr>
              <w:pStyle w:val="TAC"/>
              <w:rPr>
                <w:ins w:id="750" w:author="Charles Lo (021122)" w:date="2022-02-13T10:12:00Z"/>
              </w:rPr>
            </w:pPr>
            <w:ins w:id="751" w:author="Charles Lo (021122)" w:date="2022-02-13T10:12:00Z">
              <w:r w:rsidRPr="00797358">
                <w:t>0..1</w:t>
              </w:r>
            </w:ins>
          </w:p>
        </w:tc>
        <w:tc>
          <w:tcPr>
            <w:tcW w:w="4941" w:type="dxa"/>
            <w:tcBorders>
              <w:top w:val="single" w:sz="4" w:space="0" w:color="auto"/>
              <w:left w:val="single" w:sz="6" w:space="0" w:color="000000"/>
              <w:bottom w:val="single" w:sz="6" w:space="0" w:color="000000"/>
              <w:right w:val="single" w:sz="6" w:space="0" w:color="000000"/>
            </w:tcBorders>
            <w:shd w:val="clear" w:color="auto" w:fill="auto"/>
          </w:tcPr>
          <w:p w14:paraId="77B7D455" w14:textId="683F851F" w:rsidR="00B71150" w:rsidRDefault="00B71150" w:rsidP="005E5395">
            <w:pPr>
              <w:pStyle w:val="TAL"/>
              <w:rPr>
                <w:ins w:id="752" w:author="Charles Lo (021122)" w:date="2022-02-13T10:12:00Z"/>
              </w:rPr>
            </w:pPr>
            <w:ins w:id="753" w:author="Charles Lo (021122)" w:date="2022-02-13T10:12:00Z">
              <w:r>
                <w:t xml:space="preserve">Part of CORS [10]. </w:t>
              </w:r>
            </w:ins>
            <w:ins w:id="754" w:author="Charles Lo (021122)" w:date="2022-02-13T14:22:00Z">
              <w:r>
                <w:t>Present</w:t>
              </w:r>
            </w:ins>
            <w:ins w:id="755" w:author="Charles Lo (021122)" w:date="2022-02-13T10:12:00Z">
              <w:r>
                <w:t xml:space="preserve"> if the request included the </w:t>
              </w:r>
              <w:r w:rsidRPr="00AC2BE4">
                <w:rPr>
                  <w:rStyle w:val="HTTPHeader"/>
                </w:rPr>
                <w:t>Origin</w:t>
              </w:r>
              <w:r>
                <w:t xml:space="preserve"> header.</w:t>
              </w:r>
            </w:ins>
          </w:p>
          <w:p w14:paraId="6259C041" w14:textId="77777777" w:rsidR="00B71150" w:rsidRDefault="00B71150" w:rsidP="005E5395">
            <w:pPr>
              <w:pStyle w:val="TALcontinuation"/>
              <w:rPr>
                <w:ins w:id="756" w:author="Charles Lo (021122)" w:date="2022-02-13T10:12:00Z"/>
              </w:rPr>
            </w:pPr>
            <w:ins w:id="757" w:author="Charles Lo (021122)" w:date="2022-02-13T10:12:00Z">
              <w:r>
                <w:t xml:space="preserve">Valid values: </w:t>
              </w:r>
              <w:r w:rsidRPr="00AC2BE4">
                <w:rPr>
                  <w:rStyle w:val="Code"/>
                </w:rPr>
                <w:t>Location</w:t>
              </w:r>
            </w:ins>
          </w:p>
        </w:tc>
      </w:tr>
    </w:tbl>
    <w:p w14:paraId="0C7E1A91" w14:textId="77777777" w:rsidR="00F06EF7" w:rsidRDefault="00F06EF7" w:rsidP="00F06EF7">
      <w:pPr>
        <w:pStyle w:val="TAN"/>
        <w:rPr>
          <w:ins w:id="758" w:author="Charles Lo (021122)" w:date="2022-02-13T10:12:00Z"/>
        </w:rPr>
      </w:pPr>
    </w:p>
    <w:p w14:paraId="07D35F1C" w14:textId="421AD839" w:rsidR="009E08D5" w:rsidRDefault="00F06EF7" w:rsidP="00AE10C7">
      <w:pPr>
        <w:pStyle w:val="NO"/>
        <w:rPr>
          <w:ins w:id="759" w:author="Charles Lo (021122)" w:date="2022-02-13T12:29:00Z"/>
        </w:rPr>
      </w:pPr>
      <w:ins w:id="760" w:author="Charles Lo (021122)" w:date="2022-02-13T10:12: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35C09395" w14:textId="2B225C5D" w:rsidR="00D87BED" w:rsidRDefault="00FB66DA" w:rsidP="00D87BED">
      <w:pPr>
        <w:pStyle w:val="Heading4"/>
        <w:rPr>
          <w:ins w:id="761" w:author="Charles Lo (021122)" w:date="2022-02-13T12:30:00Z"/>
        </w:rPr>
      </w:pPr>
      <w:bookmarkStart w:id="762" w:name="_Toc95675002"/>
      <w:ins w:id="763" w:author="Charles Lo (021122)" w:date="2022-02-13T12:31:00Z">
        <w:r>
          <w:t>6</w:t>
        </w:r>
      </w:ins>
      <w:ins w:id="764" w:author="Charles Lo (021122)" w:date="2022-02-13T12:30:00Z">
        <w:r w:rsidR="00D87BED">
          <w:t>.2.2.3</w:t>
        </w:r>
        <w:r w:rsidR="00D87BED">
          <w:tab/>
          <w:t xml:space="preserve">Data Reporting </w:t>
        </w:r>
      </w:ins>
      <w:ins w:id="765" w:author="Charles Lo (021122)" w:date="2022-02-13T12:31:00Z">
        <w:r>
          <w:t xml:space="preserve">Provisioning </w:t>
        </w:r>
      </w:ins>
      <w:ins w:id="766" w:author="Charles Lo (021122)" w:date="2022-02-13T12:30:00Z">
        <w:r w:rsidR="00D87BED">
          <w:t>Session resource</w:t>
        </w:r>
        <w:bookmarkEnd w:id="762"/>
      </w:ins>
    </w:p>
    <w:p w14:paraId="37EA9977" w14:textId="6D3A2F35" w:rsidR="00D87BED" w:rsidRDefault="00243DEE" w:rsidP="00D87BED">
      <w:pPr>
        <w:pStyle w:val="Heading5"/>
        <w:rPr>
          <w:ins w:id="767" w:author="Charles Lo (021122)" w:date="2022-02-13T12:30:00Z"/>
        </w:rPr>
      </w:pPr>
      <w:bookmarkStart w:id="768" w:name="_Toc95675003"/>
      <w:ins w:id="769" w:author="Charles Lo (021122)" w:date="2022-02-13T13:02:00Z">
        <w:r>
          <w:t>6</w:t>
        </w:r>
      </w:ins>
      <w:ins w:id="770" w:author="Charles Lo (021122)" w:date="2022-02-13T12:30:00Z">
        <w:r w:rsidR="00D87BED">
          <w:t>.2.2.3.1</w:t>
        </w:r>
        <w:r w:rsidR="00D87BED">
          <w:tab/>
          <w:t>Description</w:t>
        </w:r>
        <w:bookmarkEnd w:id="768"/>
      </w:ins>
    </w:p>
    <w:p w14:paraId="3E0E3802" w14:textId="4AE15ADC" w:rsidR="00D87BED" w:rsidRDefault="00D87BED" w:rsidP="00D87BED">
      <w:pPr>
        <w:keepNext/>
        <w:rPr>
          <w:ins w:id="771" w:author="Charles Lo (021122)" w:date="2022-02-13T12:30:00Z"/>
        </w:rPr>
      </w:pPr>
      <w:ins w:id="772" w:author="Charles Lo (021122)" w:date="2022-02-13T12:30:00Z">
        <w:r>
          <w:t xml:space="preserve">The Data Reporting </w:t>
        </w:r>
      </w:ins>
      <w:ins w:id="773" w:author="Charles Lo (021122)" w:date="2022-02-13T12:32:00Z">
        <w:r w:rsidR="008914AB">
          <w:t xml:space="preserve">Provisioning </w:t>
        </w:r>
      </w:ins>
      <w:ins w:id="774" w:author="Charles Lo (021122)" w:date="2022-02-13T12:30:00Z">
        <w:r>
          <w:t xml:space="preserve">Session resource represents a single </w:t>
        </w:r>
      </w:ins>
      <w:ins w:id="775" w:author="Richard Bradbury" w:date="2022-02-14T14:52:00Z">
        <w:r w:rsidR="00AE10C7">
          <w:t xml:space="preserve">provisioning </w:t>
        </w:r>
      </w:ins>
      <w:ins w:id="776" w:author="Charles Lo (021122)" w:date="2022-02-13T12:30:00Z">
        <w:r>
          <w:t xml:space="preserve">session within the collection of Data Reporting </w:t>
        </w:r>
      </w:ins>
      <w:ins w:id="777" w:author="Charles Lo (021122)" w:date="2022-02-13T12:32:00Z">
        <w:r w:rsidR="008914AB">
          <w:t xml:space="preserve">Provisioning </w:t>
        </w:r>
      </w:ins>
      <w:ins w:id="778" w:author="Charles Lo (021122)" w:date="2022-02-13T12:30:00Z">
        <w:r>
          <w:t>Sessions at a given Data Collection AF.</w:t>
        </w:r>
      </w:ins>
    </w:p>
    <w:p w14:paraId="42876D08" w14:textId="3D0728BF" w:rsidR="00D87BED" w:rsidRDefault="00BA7EB7" w:rsidP="00D87BED">
      <w:pPr>
        <w:pStyle w:val="Heading5"/>
        <w:rPr>
          <w:ins w:id="779" w:author="Charles Lo (021122)" w:date="2022-02-13T12:30:00Z"/>
        </w:rPr>
      </w:pPr>
      <w:bookmarkStart w:id="780" w:name="_Toc95675004"/>
      <w:ins w:id="781" w:author="Charles Lo (021122)" w:date="2022-02-13T13:49:00Z">
        <w:r>
          <w:t>6</w:t>
        </w:r>
      </w:ins>
      <w:ins w:id="782" w:author="Charles Lo (021122)" w:date="2022-02-13T12:30:00Z">
        <w:r w:rsidR="00D87BED">
          <w:t>.2.2.3.2</w:t>
        </w:r>
        <w:r w:rsidR="00D87BED">
          <w:tab/>
          <w:t>Resource definition</w:t>
        </w:r>
        <w:bookmarkEnd w:id="780"/>
      </w:ins>
    </w:p>
    <w:p w14:paraId="606EB09C" w14:textId="512FC34A" w:rsidR="00D87BED" w:rsidRDefault="00D87BED" w:rsidP="00D87BED">
      <w:pPr>
        <w:keepNext/>
        <w:rPr>
          <w:ins w:id="783" w:author="Charles Lo (021122)" w:date="2022-02-13T12:30:00Z"/>
        </w:rPr>
      </w:pPr>
      <w:ins w:id="784" w:author="Charles Lo (021122)" w:date="2022-02-13T12:30:00Z">
        <w:r>
          <w:t xml:space="preserve">Resource URL: </w:t>
        </w:r>
      </w:ins>
      <w:ins w:id="785" w:author="Charles Lo (021122)" w:date="2022-02-13T13:03:00Z">
        <w:r w:rsidR="00243DEE">
          <w:rPr>
            <w:b/>
          </w:rPr>
          <w:t>{apiRoot}/v1/ndcaf_data-reporting-provisioning/sessions</w:t>
        </w:r>
        <w:r w:rsidR="000D647B">
          <w:t>/</w:t>
        </w:r>
      </w:ins>
      <w:ins w:id="786" w:author="Charles Lo (021122)" w:date="2022-02-13T12:30:00Z">
        <w:r w:rsidRPr="009F2BE9">
          <w:rPr>
            <w:b/>
            <w:bCs/>
          </w:rPr>
          <w:t>sessionionId</w:t>
        </w:r>
      </w:ins>
    </w:p>
    <w:p w14:paraId="117A2F4F" w14:textId="51D2ACE8" w:rsidR="00D87BED" w:rsidRDefault="00D87BED" w:rsidP="00D87BED">
      <w:pPr>
        <w:keepNext/>
        <w:rPr>
          <w:ins w:id="787" w:author="Charles Lo (021122)" w:date="2022-02-13T12:30:00Z"/>
        </w:rPr>
      </w:pPr>
      <w:ins w:id="788" w:author="Charles Lo (021122)" w:date="2022-02-13T12:30:00Z">
        <w:r>
          <w:t>This resource shall support the resource URI variables defined in table </w:t>
        </w:r>
      </w:ins>
      <w:ins w:id="789" w:author="Charles Lo (021122)" w:date="2022-02-13T13:03:00Z">
        <w:r w:rsidR="000D647B">
          <w:t>6</w:t>
        </w:r>
      </w:ins>
      <w:ins w:id="790" w:author="Charles Lo (021122)" w:date="2022-02-13T12:30:00Z">
        <w:r>
          <w:t>.2.2.3.2-1</w:t>
        </w:r>
        <w:r>
          <w:rPr>
            <w:rFonts w:ascii="Arial" w:hAnsi="Arial" w:cs="Arial"/>
          </w:rPr>
          <w:t>.</w:t>
        </w:r>
      </w:ins>
    </w:p>
    <w:p w14:paraId="1775ACFD" w14:textId="30A962BE" w:rsidR="00D87BED" w:rsidRDefault="00D87BED" w:rsidP="00D87BED">
      <w:pPr>
        <w:pStyle w:val="TH"/>
        <w:rPr>
          <w:ins w:id="791" w:author="Charles Lo (021122)" w:date="2022-02-13T12:30:00Z"/>
        </w:rPr>
      </w:pPr>
      <w:ins w:id="792" w:author="Charles Lo (021122)" w:date="2022-02-13T12:30:00Z">
        <w:r>
          <w:t>Table </w:t>
        </w:r>
      </w:ins>
      <w:ins w:id="793" w:author="Charles Lo (021122)" w:date="2022-02-13T13:03:00Z">
        <w:r w:rsidR="000D647B">
          <w:t>6</w:t>
        </w:r>
      </w:ins>
      <w:ins w:id="794" w:author="Charles Lo (021122)" w:date="2022-02-13T12:30:00Z">
        <w:r>
          <w:t>.2.2.3.2-1: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D87BED" w14:paraId="04483E4C" w14:textId="77777777" w:rsidTr="002B259C">
        <w:trPr>
          <w:jc w:val="center"/>
          <w:ins w:id="795" w:author="Charles Lo (021122)" w:date="2022-02-13T12:30: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187A1DBC" w14:textId="77777777" w:rsidR="00D87BED" w:rsidRDefault="00D87BED" w:rsidP="002B259C">
            <w:pPr>
              <w:pStyle w:val="TAH"/>
              <w:rPr>
                <w:ins w:id="796" w:author="Charles Lo (021122)" w:date="2022-02-13T12:30:00Z"/>
              </w:rPr>
            </w:pPr>
            <w:ins w:id="797" w:author="Charles Lo (021122)" w:date="2022-02-13T12:30: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1FD37523" w14:textId="77777777" w:rsidR="00D87BED" w:rsidRDefault="00D87BED" w:rsidP="002B259C">
            <w:pPr>
              <w:pStyle w:val="TAH"/>
              <w:rPr>
                <w:ins w:id="798" w:author="Charles Lo (021122)" w:date="2022-02-13T12:30:00Z"/>
              </w:rPr>
            </w:pPr>
            <w:ins w:id="799" w:author="Charles Lo (021122)" w:date="2022-02-13T12:30: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E419044" w14:textId="77777777" w:rsidR="00D87BED" w:rsidRDefault="00D87BED" w:rsidP="002B259C">
            <w:pPr>
              <w:pStyle w:val="TAH"/>
              <w:rPr>
                <w:ins w:id="800" w:author="Charles Lo (021122)" w:date="2022-02-13T12:30:00Z"/>
              </w:rPr>
            </w:pPr>
            <w:ins w:id="801" w:author="Charles Lo (021122)" w:date="2022-02-13T12:30:00Z">
              <w:r>
                <w:t>Definition</w:t>
              </w:r>
            </w:ins>
          </w:p>
        </w:tc>
      </w:tr>
      <w:tr w:rsidR="00D87BED" w14:paraId="17D6FD25" w14:textId="77777777" w:rsidTr="002B259C">
        <w:trPr>
          <w:jc w:val="center"/>
          <w:ins w:id="802" w:author="Charles Lo (021122)" w:date="2022-02-13T12:30:00Z"/>
        </w:trPr>
        <w:tc>
          <w:tcPr>
            <w:tcW w:w="639" w:type="pct"/>
            <w:tcBorders>
              <w:top w:val="single" w:sz="6" w:space="0" w:color="000000"/>
              <w:left w:val="single" w:sz="6" w:space="0" w:color="000000"/>
              <w:bottom w:val="single" w:sz="6" w:space="0" w:color="000000"/>
              <w:right w:val="single" w:sz="6" w:space="0" w:color="000000"/>
            </w:tcBorders>
            <w:hideMark/>
          </w:tcPr>
          <w:p w14:paraId="628AA8EC" w14:textId="77777777" w:rsidR="00D87BED" w:rsidRPr="00502CD2" w:rsidRDefault="00D87BED" w:rsidP="002B259C">
            <w:pPr>
              <w:pStyle w:val="TAL"/>
              <w:rPr>
                <w:ins w:id="803" w:author="Charles Lo (021122)" w:date="2022-02-13T12:30:00Z"/>
                <w:rStyle w:val="Codechar"/>
              </w:rPr>
            </w:pPr>
            <w:ins w:id="804" w:author="Charles Lo (021122)" w:date="2022-02-13T12:30: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7C7F523A" w14:textId="77777777" w:rsidR="00D87BED" w:rsidRPr="00502CD2" w:rsidRDefault="00D87BED" w:rsidP="002B259C">
            <w:pPr>
              <w:pStyle w:val="TAL"/>
              <w:rPr>
                <w:ins w:id="805" w:author="Charles Lo (021122)" w:date="2022-02-13T12:30:00Z"/>
                <w:rStyle w:val="Codechar"/>
              </w:rPr>
            </w:pPr>
            <w:ins w:id="806" w:author="Charles Lo (021122)" w:date="2022-02-13T12:30: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27BDF" w14:textId="0197CED4" w:rsidR="00D87BED" w:rsidRDefault="00D87BED" w:rsidP="002B259C">
            <w:pPr>
              <w:pStyle w:val="TAL"/>
              <w:rPr>
                <w:ins w:id="807" w:author="Charles Lo (021122)" w:date="2022-02-13T12:30:00Z"/>
              </w:rPr>
            </w:pPr>
            <w:ins w:id="808" w:author="Charles Lo (021122)" w:date="2022-02-13T12:30:00Z">
              <w:r>
                <w:t>See clause</w:t>
              </w:r>
              <w:r>
                <w:rPr>
                  <w:lang w:val="en-US" w:eastAsia="zh-CN"/>
                </w:rPr>
                <w:t> </w:t>
              </w:r>
            </w:ins>
            <w:ins w:id="809" w:author="Charles Lo (021122)" w:date="2022-02-13T13:04:00Z">
              <w:r w:rsidR="000D647B">
                <w:t>6</w:t>
              </w:r>
            </w:ins>
            <w:ins w:id="810" w:author="Charles Lo (021122)" w:date="2022-02-13T12:30:00Z">
              <w:r>
                <w:t>.2.2.2.2</w:t>
              </w:r>
            </w:ins>
          </w:p>
        </w:tc>
      </w:tr>
      <w:tr w:rsidR="00D87BED" w14:paraId="21166B6F" w14:textId="77777777" w:rsidTr="002B259C">
        <w:trPr>
          <w:jc w:val="center"/>
          <w:ins w:id="811" w:author="Charles Lo (021122)" w:date="2022-02-13T12:30:00Z"/>
        </w:trPr>
        <w:tc>
          <w:tcPr>
            <w:tcW w:w="639" w:type="pct"/>
            <w:tcBorders>
              <w:top w:val="single" w:sz="6" w:space="0" w:color="000000"/>
              <w:left w:val="single" w:sz="6" w:space="0" w:color="000000"/>
              <w:bottom w:val="single" w:sz="6" w:space="0" w:color="000000"/>
              <w:right w:val="single" w:sz="6" w:space="0" w:color="000000"/>
            </w:tcBorders>
          </w:tcPr>
          <w:p w14:paraId="2DBA33D5" w14:textId="77777777" w:rsidR="00D87BED" w:rsidRPr="00502CD2" w:rsidRDefault="00D87BED" w:rsidP="002B259C">
            <w:pPr>
              <w:pStyle w:val="TAL"/>
              <w:rPr>
                <w:ins w:id="812" w:author="Charles Lo (021122)" w:date="2022-02-13T12:30:00Z"/>
                <w:rStyle w:val="Codechar"/>
              </w:rPr>
            </w:pPr>
            <w:ins w:id="813" w:author="Charles Lo (021122)" w:date="2022-02-13T12:30: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5B633F7B" w14:textId="77777777" w:rsidR="00D87BED" w:rsidRPr="00502CD2" w:rsidRDefault="00D87BED" w:rsidP="002B259C">
            <w:pPr>
              <w:pStyle w:val="TAL"/>
              <w:rPr>
                <w:ins w:id="814" w:author="Charles Lo (021122)" w:date="2022-02-13T12:30:00Z"/>
                <w:rStyle w:val="Codechar"/>
                <w:rFonts w:eastAsia="Batang"/>
              </w:rPr>
            </w:pPr>
            <w:ins w:id="815" w:author="Charles Lo (021122)" w:date="2022-02-13T12:30: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9872801" w14:textId="37D26A67" w:rsidR="00D87BED" w:rsidRDefault="00D87BED" w:rsidP="002B259C">
            <w:pPr>
              <w:pStyle w:val="TAL"/>
              <w:rPr>
                <w:ins w:id="816" w:author="Charles Lo (021122)" w:date="2022-02-13T12:30:00Z"/>
              </w:rPr>
            </w:pPr>
            <w:ins w:id="817" w:author="Charles Lo (021122)" w:date="2022-02-13T12:30:00Z">
              <w:r>
                <w:rPr>
                  <w:rFonts w:eastAsia="Batang"/>
                </w:rPr>
                <w:t>Identifie</w:t>
              </w:r>
            </w:ins>
            <w:ins w:id="818" w:author="Charles Lo (021122)" w:date="2022-02-13T13:52:00Z">
              <w:r w:rsidR="00F03A46">
                <w:rPr>
                  <w:rFonts w:eastAsia="Batang"/>
                </w:rPr>
                <w:t xml:space="preserve">r </w:t>
              </w:r>
            </w:ins>
            <w:ins w:id="819" w:author="Charles Lo (021122)" w:date="2022-02-13T13:53:00Z">
              <w:r w:rsidR="00F03A46">
                <w:rPr>
                  <w:rFonts w:eastAsia="Batang"/>
                </w:rPr>
                <w:t xml:space="preserve">of </w:t>
              </w:r>
            </w:ins>
            <w:ins w:id="820" w:author="Charles Lo (021122)" w:date="2022-02-13T13:52:00Z">
              <w:r w:rsidR="00F03A46">
                <w:rPr>
                  <w:rFonts w:eastAsia="Batang"/>
                </w:rPr>
                <w:t xml:space="preserve">an individual </w:t>
              </w:r>
            </w:ins>
            <w:ins w:id="821" w:author="Charles Lo (021122)" w:date="2022-02-13T12:30:00Z">
              <w:r>
                <w:rPr>
                  <w:rFonts w:eastAsia="Batang"/>
                </w:rPr>
                <w:t xml:space="preserve">session </w:t>
              </w:r>
            </w:ins>
            <w:ins w:id="822" w:author="Charles Lo (021122)" w:date="2022-02-13T13:52:00Z">
              <w:r w:rsidR="00F03A46">
                <w:rPr>
                  <w:rFonts w:eastAsia="Batang"/>
                </w:rPr>
                <w:t xml:space="preserve">instance </w:t>
              </w:r>
            </w:ins>
            <w:ins w:id="823" w:author="Charles Lo (021122)" w:date="2022-02-13T13:05:00Z">
              <w:r w:rsidR="00983F10">
                <w:rPr>
                  <w:rFonts w:eastAsia="Batang"/>
                </w:rPr>
                <w:t>of</w:t>
              </w:r>
            </w:ins>
            <w:ins w:id="824" w:author="Charles Lo (021122)" w:date="2022-02-13T12:30:00Z">
              <w:r>
                <w:rPr>
                  <w:rFonts w:eastAsia="Batang"/>
                </w:rPr>
                <w:t xml:space="preserve"> the </w:t>
              </w:r>
            </w:ins>
            <w:ins w:id="825" w:author="Charles Lo (021122)" w:date="2022-02-13T13:53:00Z">
              <w:r w:rsidR="00F35CBF" w:rsidRPr="002B42A6">
                <w:t xml:space="preserve">Data </w:t>
              </w:r>
              <w:r w:rsidR="00F35CBF">
                <w:t>Reporting</w:t>
              </w:r>
              <w:r w:rsidR="00F35CBF" w:rsidRPr="002B42A6">
                <w:t xml:space="preserve"> </w:t>
              </w:r>
              <w:r w:rsidR="00F35CBF">
                <w:t xml:space="preserve">Provisioning </w:t>
              </w:r>
              <w:r w:rsidR="00F35CBF" w:rsidRPr="002B42A6">
                <w:t xml:space="preserve">Sessions </w:t>
              </w:r>
              <w:r w:rsidR="00F35CBF">
                <w:t xml:space="preserve">collection. </w:t>
              </w:r>
            </w:ins>
          </w:p>
        </w:tc>
      </w:tr>
    </w:tbl>
    <w:p w14:paraId="74243639" w14:textId="77777777" w:rsidR="00D87BED" w:rsidRDefault="00D87BED" w:rsidP="00D87BED">
      <w:pPr>
        <w:pStyle w:val="TAN"/>
        <w:keepNext w:val="0"/>
        <w:rPr>
          <w:ins w:id="826" w:author="Charles Lo (021122)" w:date="2022-02-13T12:30:00Z"/>
        </w:rPr>
      </w:pPr>
    </w:p>
    <w:p w14:paraId="2C410BB0" w14:textId="663FD58D" w:rsidR="00D87BED" w:rsidRDefault="00BA7EB7" w:rsidP="00D87BED">
      <w:pPr>
        <w:pStyle w:val="Heading5"/>
        <w:rPr>
          <w:ins w:id="827" w:author="Charles Lo (021122)" w:date="2022-02-13T12:30:00Z"/>
        </w:rPr>
      </w:pPr>
      <w:bookmarkStart w:id="828" w:name="_Toc95675005"/>
      <w:ins w:id="829" w:author="Charles Lo (021122)" w:date="2022-02-13T13:49:00Z">
        <w:r>
          <w:t>6</w:t>
        </w:r>
      </w:ins>
      <w:ins w:id="830" w:author="Charles Lo (021122)" w:date="2022-02-13T12:30:00Z">
        <w:r w:rsidR="00D87BED">
          <w:t>.2.2.3.3</w:t>
        </w:r>
        <w:r w:rsidR="00D87BED">
          <w:tab/>
          <w:t>Resource standard methods</w:t>
        </w:r>
        <w:bookmarkEnd w:id="828"/>
      </w:ins>
    </w:p>
    <w:p w14:paraId="566A36D4" w14:textId="6B654431" w:rsidR="00D87BED" w:rsidRDefault="00BA7EB7" w:rsidP="00D87BED">
      <w:pPr>
        <w:pStyle w:val="Heading6"/>
        <w:rPr>
          <w:ins w:id="831" w:author="Charles Lo (021122)" w:date="2022-02-13T12:30:00Z"/>
        </w:rPr>
      </w:pPr>
      <w:bookmarkStart w:id="832" w:name="_Toc95675006"/>
      <w:ins w:id="833" w:author="Charles Lo (021122)" w:date="2022-02-13T13:49:00Z">
        <w:r>
          <w:t>6</w:t>
        </w:r>
      </w:ins>
      <w:ins w:id="834" w:author="Charles Lo (021122)" w:date="2022-02-13T12:30:00Z">
        <w:r w:rsidR="00D87BED">
          <w:t>.2.2.3.3.1</w:t>
        </w:r>
        <w:r w:rsidR="00D87BED">
          <w:tab/>
        </w:r>
        <w:r w:rsidR="00D87BED" w:rsidRPr="00353C6B">
          <w:t>Ndcaf_DataReporting</w:t>
        </w:r>
      </w:ins>
      <w:ins w:id="835" w:author="Charles Lo (021122)" w:date="2022-02-13T13:54:00Z">
        <w:r w:rsidR="00F35CBF">
          <w:t>Prov</w:t>
        </w:r>
        <w:r w:rsidR="0064374F">
          <w:t>isioning</w:t>
        </w:r>
      </w:ins>
      <w:ins w:id="836" w:author="Charles Lo (021122)" w:date="2022-02-13T12:30:00Z">
        <w:r w:rsidR="00D87BED">
          <w:t>_RetrieveSession operation using</w:t>
        </w:r>
        <w:r w:rsidR="00D87BED" w:rsidRPr="00353C6B">
          <w:t xml:space="preserve"> </w:t>
        </w:r>
        <w:r w:rsidR="00D87BED">
          <w:t>GET method</w:t>
        </w:r>
        <w:bookmarkEnd w:id="832"/>
      </w:ins>
    </w:p>
    <w:p w14:paraId="43C63F54" w14:textId="77777777" w:rsidR="00D87BED" w:rsidRPr="00871628" w:rsidRDefault="00D87BED" w:rsidP="00D87BED">
      <w:pPr>
        <w:pStyle w:val="EditorsNote"/>
        <w:rPr>
          <w:ins w:id="837" w:author="Charles Lo (021122)" w:date="2022-02-13T12:30:00Z"/>
        </w:rPr>
      </w:pPr>
      <w:ins w:id="838" w:author="Charles Lo (021122)" w:date="2022-02-13T12:30:00Z">
        <w:r>
          <w:t>Editor’s Note: To be added.</w:t>
        </w:r>
      </w:ins>
    </w:p>
    <w:p w14:paraId="27784AF7" w14:textId="56F7C813" w:rsidR="00D87BED" w:rsidRDefault="00BA7EB7" w:rsidP="00D87BED">
      <w:pPr>
        <w:pStyle w:val="Heading6"/>
        <w:rPr>
          <w:ins w:id="839" w:author="Charles Lo (021122)" w:date="2022-02-13T12:30:00Z"/>
        </w:rPr>
      </w:pPr>
      <w:bookmarkStart w:id="840" w:name="_Toc95675007"/>
      <w:ins w:id="841" w:author="Charles Lo (021122)" w:date="2022-02-13T13:49:00Z">
        <w:r>
          <w:t>6</w:t>
        </w:r>
      </w:ins>
      <w:ins w:id="842" w:author="Charles Lo (021122)" w:date="2022-02-13T12:30:00Z">
        <w:r w:rsidR="00D87BED">
          <w:t>.2.2.3.3.2</w:t>
        </w:r>
        <w:r w:rsidR="00D87BED">
          <w:tab/>
        </w:r>
        <w:r w:rsidR="00D87BED" w:rsidRPr="00353C6B">
          <w:t>Ndcaf_DataReporting</w:t>
        </w:r>
      </w:ins>
      <w:ins w:id="843" w:author="Charles Lo (021122)" w:date="2022-02-13T13:58:00Z">
        <w:r w:rsidR="00306D1C">
          <w:t>Provisioning</w:t>
        </w:r>
      </w:ins>
      <w:ins w:id="844" w:author="Charles Lo (021122)" w:date="2022-02-13T12:30:00Z">
        <w:r w:rsidR="00D87BED">
          <w:t>_UpdateSession operation using</w:t>
        </w:r>
        <w:r w:rsidR="00D87BED" w:rsidRPr="00353C6B">
          <w:t xml:space="preserve"> </w:t>
        </w:r>
        <w:r w:rsidR="00D87BED">
          <w:t>PUT method</w:t>
        </w:r>
        <w:bookmarkEnd w:id="840"/>
      </w:ins>
    </w:p>
    <w:p w14:paraId="4CE0AA37" w14:textId="438F90B4" w:rsidR="00D87BED" w:rsidRDefault="00D87BED" w:rsidP="00D87BED">
      <w:pPr>
        <w:keepNext/>
        <w:rPr>
          <w:ins w:id="845" w:author="Charles Lo (021122)" w:date="2022-02-13T12:30:00Z"/>
          <w:rFonts w:eastAsia="DengXian"/>
        </w:rPr>
      </w:pPr>
      <w:ins w:id="846" w:author="Charles Lo (021122)" w:date="2022-02-13T12:30:00Z">
        <w:r>
          <w:rPr>
            <w:rFonts w:eastAsia="DengXian"/>
          </w:rPr>
          <w:t>This method shall support the URL query parameters specified in table </w:t>
        </w:r>
      </w:ins>
      <w:ins w:id="847" w:author="Charles Lo (021122)" w:date="2022-02-13T13:54:00Z">
        <w:r w:rsidR="00F35CBF">
          <w:rPr>
            <w:rFonts w:eastAsia="DengXian"/>
          </w:rPr>
          <w:t>6</w:t>
        </w:r>
      </w:ins>
      <w:ins w:id="848" w:author="Charles Lo (021122)" w:date="2022-02-13T12:30:00Z">
        <w:r>
          <w:rPr>
            <w:rFonts w:eastAsia="DengXian"/>
          </w:rPr>
          <w:t>.2.2.3.3.2-1.</w:t>
        </w:r>
      </w:ins>
    </w:p>
    <w:p w14:paraId="61EEDA91" w14:textId="1CA4127F" w:rsidR="00D87BED" w:rsidRDefault="00D87BED" w:rsidP="00D87BED">
      <w:pPr>
        <w:pStyle w:val="TH"/>
        <w:rPr>
          <w:ins w:id="849" w:author="Charles Lo (021122)" w:date="2022-02-13T12:30:00Z"/>
          <w:rFonts w:cs="Arial"/>
        </w:rPr>
      </w:pPr>
      <w:ins w:id="850" w:author="Charles Lo (021122)" w:date="2022-02-13T12:30:00Z">
        <w:r>
          <w:t>Table </w:t>
        </w:r>
      </w:ins>
      <w:ins w:id="851" w:author="Charles Lo (021122)" w:date="2022-02-13T13:59:00Z">
        <w:r w:rsidR="00D0507E">
          <w:t>6</w:t>
        </w:r>
      </w:ins>
      <w:ins w:id="852" w:author="Charles Lo (021122)" w:date="2022-02-13T12:30:00Z">
        <w:r>
          <w:t>.2.2.3.3.2-1: URL query parameters supported by the PUT method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603"/>
        <w:gridCol w:w="2421"/>
        <w:gridCol w:w="2727"/>
        <w:gridCol w:w="2880"/>
      </w:tblGrid>
      <w:tr w:rsidR="00AE10C7" w14:paraId="7A974313" w14:textId="77777777" w:rsidTr="00AE10C7">
        <w:trPr>
          <w:jc w:val="center"/>
          <w:ins w:id="853" w:author="Charles Lo (021122)" w:date="2022-02-13T12:30:00Z"/>
        </w:trPr>
        <w:tc>
          <w:tcPr>
            <w:tcW w:w="832" w:type="pct"/>
            <w:tcBorders>
              <w:top w:val="single" w:sz="4" w:space="0" w:color="auto"/>
              <w:left w:val="single" w:sz="4" w:space="0" w:color="auto"/>
              <w:bottom w:val="single" w:sz="4" w:space="0" w:color="auto"/>
              <w:right w:val="single" w:sz="4" w:space="0" w:color="auto"/>
            </w:tcBorders>
            <w:shd w:val="clear" w:color="auto" w:fill="C0C0C0"/>
            <w:hideMark/>
          </w:tcPr>
          <w:p w14:paraId="2343DDAB" w14:textId="77777777" w:rsidR="00AE10C7" w:rsidRDefault="00AE10C7" w:rsidP="002B259C">
            <w:pPr>
              <w:pStyle w:val="TAH"/>
              <w:rPr>
                <w:ins w:id="854" w:author="Charles Lo (021122)" w:date="2022-02-13T12:30:00Z"/>
              </w:rPr>
            </w:pPr>
            <w:ins w:id="855" w:author="Charles Lo (021122)" w:date="2022-02-13T12:30:00Z">
              <w:r>
                <w:t>Name</w:t>
              </w:r>
            </w:ins>
          </w:p>
        </w:tc>
        <w:tc>
          <w:tcPr>
            <w:tcW w:w="1257" w:type="pct"/>
            <w:tcBorders>
              <w:top w:val="single" w:sz="4" w:space="0" w:color="auto"/>
              <w:left w:val="single" w:sz="4" w:space="0" w:color="auto"/>
              <w:bottom w:val="single" w:sz="4" w:space="0" w:color="auto"/>
              <w:right w:val="single" w:sz="4" w:space="0" w:color="auto"/>
            </w:tcBorders>
            <w:shd w:val="clear" w:color="auto" w:fill="C0C0C0"/>
            <w:hideMark/>
          </w:tcPr>
          <w:p w14:paraId="7D9BBFA9" w14:textId="77777777" w:rsidR="00AE10C7" w:rsidRDefault="00AE10C7" w:rsidP="002B259C">
            <w:pPr>
              <w:pStyle w:val="TAH"/>
              <w:rPr>
                <w:ins w:id="856" w:author="Charles Lo (021122)" w:date="2022-02-13T12:30:00Z"/>
              </w:rPr>
            </w:pPr>
            <w:ins w:id="857" w:author="Charles Lo (021122)" w:date="2022-02-13T12:30:00Z">
              <w:r>
                <w:t>Data type</w:t>
              </w:r>
            </w:ins>
          </w:p>
        </w:tc>
        <w:tc>
          <w:tcPr>
            <w:tcW w:w="1416" w:type="pct"/>
            <w:tcBorders>
              <w:top w:val="single" w:sz="4" w:space="0" w:color="auto"/>
              <w:left w:val="single" w:sz="4" w:space="0" w:color="auto"/>
              <w:bottom w:val="single" w:sz="4" w:space="0" w:color="auto"/>
              <w:right w:val="single" w:sz="4" w:space="0" w:color="auto"/>
            </w:tcBorders>
            <w:shd w:val="clear" w:color="auto" w:fill="C0C0C0"/>
            <w:hideMark/>
          </w:tcPr>
          <w:p w14:paraId="43800AFC" w14:textId="77777777" w:rsidR="00AE10C7" w:rsidRDefault="00AE10C7" w:rsidP="002B259C">
            <w:pPr>
              <w:pStyle w:val="TAH"/>
              <w:rPr>
                <w:ins w:id="858" w:author="Charles Lo (021122)" w:date="2022-02-13T12:30:00Z"/>
              </w:rPr>
            </w:pPr>
            <w:ins w:id="859" w:author="Charles Lo (021122)" w:date="2022-02-13T12:30:00Z">
              <w:r>
                <w:t>Cardinality</w:t>
              </w:r>
            </w:ins>
          </w:p>
        </w:tc>
        <w:tc>
          <w:tcPr>
            <w:tcW w:w="149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232313A" w14:textId="77777777" w:rsidR="00AE10C7" w:rsidRDefault="00AE10C7" w:rsidP="002B259C">
            <w:pPr>
              <w:pStyle w:val="TAH"/>
              <w:rPr>
                <w:ins w:id="860" w:author="Charles Lo (021122)" w:date="2022-02-13T12:30:00Z"/>
              </w:rPr>
            </w:pPr>
            <w:ins w:id="861" w:author="Charles Lo (021122)" w:date="2022-02-13T12:30:00Z">
              <w:r>
                <w:t>Description</w:t>
              </w:r>
            </w:ins>
          </w:p>
        </w:tc>
      </w:tr>
      <w:tr w:rsidR="00AE10C7" w14:paraId="4B8C430F" w14:textId="77777777" w:rsidTr="00AE10C7">
        <w:trPr>
          <w:jc w:val="center"/>
          <w:ins w:id="862" w:author="Charles Lo (021122)" w:date="2022-02-13T12:30:00Z"/>
        </w:trPr>
        <w:tc>
          <w:tcPr>
            <w:tcW w:w="832" w:type="pct"/>
            <w:tcBorders>
              <w:top w:val="single" w:sz="4" w:space="0" w:color="auto"/>
              <w:left w:val="single" w:sz="6" w:space="0" w:color="000000"/>
              <w:bottom w:val="single" w:sz="6" w:space="0" w:color="000000"/>
              <w:right w:val="single" w:sz="6" w:space="0" w:color="000000"/>
            </w:tcBorders>
            <w:hideMark/>
          </w:tcPr>
          <w:p w14:paraId="17F53B46" w14:textId="77777777" w:rsidR="00AE10C7" w:rsidRDefault="00AE10C7" w:rsidP="002B259C">
            <w:pPr>
              <w:pStyle w:val="TAL"/>
              <w:rPr>
                <w:ins w:id="863" w:author="Charles Lo (021122)" w:date="2022-02-13T12:30:00Z"/>
              </w:rPr>
            </w:pPr>
          </w:p>
        </w:tc>
        <w:tc>
          <w:tcPr>
            <w:tcW w:w="1257" w:type="pct"/>
            <w:tcBorders>
              <w:top w:val="single" w:sz="4" w:space="0" w:color="auto"/>
              <w:left w:val="single" w:sz="6" w:space="0" w:color="000000"/>
              <w:bottom w:val="single" w:sz="6" w:space="0" w:color="000000"/>
              <w:right w:val="single" w:sz="6" w:space="0" w:color="000000"/>
            </w:tcBorders>
          </w:tcPr>
          <w:p w14:paraId="35EF9A36" w14:textId="77777777" w:rsidR="00AE10C7" w:rsidRDefault="00AE10C7" w:rsidP="002B259C">
            <w:pPr>
              <w:pStyle w:val="TAL"/>
              <w:rPr>
                <w:ins w:id="864" w:author="Charles Lo (021122)" w:date="2022-02-13T12:30:00Z"/>
              </w:rPr>
            </w:pPr>
          </w:p>
        </w:tc>
        <w:tc>
          <w:tcPr>
            <w:tcW w:w="1416" w:type="pct"/>
            <w:tcBorders>
              <w:top w:val="single" w:sz="4" w:space="0" w:color="auto"/>
              <w:left w:val="single" w:sz="6" w:space="0" w:color="000000"/>
              <w:bottom w:val="single" w:sz="6" w:space="0" w:color="000000"/>
              <w:right w:val="single" w:sz="6" w:space="0" w:color="000000"/>
            </w:tcBorders>
          </w:tcPr>
          <w:p w14:paraId="3137F257" w14:textId="77777777" w:rsidR="00AE10C7" w:rsidRDefault="00AE10C7" w:rsidP="002B259C">
            <w:pPr>
              <w:pStyle w:val="TAC"/>
              <w:rPr>
                <w:ins w:id="865" w:author="Charles Lo (021122)" w:date="2022-02-13T12:30:00Z"/>
              </w:rPr>
            </w:pPr>
          </w:p>
        </w:tc>
        <w:tc>
          <w:tcPr>
            <w:tcW w:w="1495" w:type="pct"/>
            <w:tcBorders>
              <w:top w:val="single" w:sz="4" w:space="0" w:color="auto"/>
              <w:left w:val="single" w:sz="6" w:space="0" w:color="000000"/>
              <w:bottom w:val="single" w:sz="6" w:space="0" w:color="000000"/>
              <w:right w:val="single" w:sz="6" w:space="0" w:color="000000"/>
            </w:tcBorders>
            <w:vAlign w:val="center"/>
          </w:tcPr>
          <w:p w14:paraId="4A58CBB9" w14:textId="77777777" w:rsidR="00AE10C7" w:rsidRDefault="00AE10C7" w:rsidP="002B259C">
            <w:pPr>
              <w:pStyle w:val="TAL"/>
              <w:rPr>
                <w:ins w:id="866" w:author="Charles Lo (021122)" w:date="2022-02-13T12:30:00Z"/>
              </w:rPr>
            </w:pPr>
          </w:p>
        </w:tc>
      </w:tr>
    </w:tbl>
    <w:p w14:paraId="5EF581E5" w14:textId="77777777" w:rsidR="00D87BED" w:rsidRDefault="00D87BED" w:rsidP="00D87BED">
      <w:pPr>
        <w:pStyle w:val="TAN"/>
        <w:keepNext w:val="0"/>
        <w:rPr>
          <w:ins w:id="867" w:author="Charles Lo (021122)" w:date="2022-02-13T12:30:00Z"/>
          <w:rFonts w:eastAsia="DengXian"/>
        </w:rPr>
      </w:pPr>
    </w:p>
    <w:p w14:paraId="0B851A2B" w14:textId="548061BD" w:rsidR="00D87BED" w:rsidRDefault="00D87BED" w:rsidP="00D87BED">
      <w:pPr>
        <w:keepNext/>
        <w:rPr>
          <w:ins w:id="868" w:author="Charles Lo (021122)" w:date="2022-02-13T12:30:00Z"/>
          <w:rFonts w:eastAsia="DengXian"/>
        </w:rPr>
      </w:pPr>
      <w:ins w:id="869" w:author="Charles Lo (021122)" w:date="2022-02-13T12:30:00Z">
        <w:r>
          <w:rPr>
            <w:rFonts w:eastAsia="DengXian"/>
          </w:rPr>
          <w:lastRenderedPageBreak/>
          <w:t>This method shall support the request data structures specified in table </w:t>
        </w:r>
      </w:ins>
      <w:ins w:id="870" w:author="Charles Lo (021122)" w:date="2022-02-13T14:01:00Z">
        <w:r w:rsidR="003B317A">
          <w:rPr>
            <w:rFonts w:eastAsia="DengXian"/>
          </w:rPr>
          <w:t>6</w:t>
        </w:r>
      </w:ins>
      <w:ins w:id="871" w:author="Charles Lo (021122)" w:date="2022-02-13T12:30:00Z">
        <w:r>
          <w:rPr>
            <w:rFonts w:eastAsia="DengXian"/>
          </w:rPr>
          <w:t>.2.2.3.3.2-2 and the response data structures and response codes specified in table </w:t>
        </w:r>
      </w:ins>
      <w:ins w:id="872" w:author="Charles Lo (021122)" w:date="2022-02-13T14:01:00Z">
        <w:r w:rsidR="003B317A">
          <w:rPr>
            <w:rFonts w:eastAsia="DengXian"/>
          </w:rPr>
          <w:t>6</w:t>
        </w:r>
      </w:ins>
      <w:ins w:id="873" w:author="Charles Lo (021122)" w:date="2022-02-13T12:30:00Z">
        <w:r>
          <w:rPr>
            <w:rFonts w:eastAsia="DengXian"/>
          </w:rPr>
          <w:t>.2.2.3.3.2-4.</w:t>
        </w:r>
      </w:ins>
    </w:p>
    <w:p w14:paraId="0C498D49" w14:textId="6BA0476C" w:rsidR="00D87BED" w:rsidRDefault="00D87BED" w:rsidP="00D87BED">
      <w:pPr>
        <w:pStyle w:val="TH"/>
        <w:rPr>
          <w:ins w:id="874" w:author="Charles Lo (021122)" w:date="2022-02-13T12:30:00Z"/>
        </w:rPr>
      </w:pPr>
      <w:ins w:id="875" w:author="Charles Lo (021122)" w:date="2022-02-13T12:30:00Z">
        <w:r>
          <w:t>Table </w:t>
        </w:r>
      </w:ins>
      <w:ins w:id="876" w:author="Charles Lo (021122)" w:date="2022-02-13T14:01:00Z">
        <w:r w:rsidR="003B317A">
          <w:t>6</w:t>
        </w:r>
      </w:ins>
      <w:ins w:id="877" w:author="Charles Lo (021122)" w:date="2022-02-13T12:30:00Z">
        <w:r>
          <w:t>.2.2.3.3.2-2: Data structures supported by the PUT request body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800"/>
        <w:gridCol w:w="1067"/>
        <w:gridCol w:w="6764"/>
      </w:tblGrid>
      <w:tr w:rsidR="00AE10C7" w14:paraId="24A9CA30" w14:textId="77777777" w:rsidTr="00AE10C7">
        <w:trPr>
          <w:jc w:val="center"/>
          <w:ins w:id="878" w:author="Charles Lo (021122)" w:date="2022-02-13T12:30:00Z"/>
        </w:trPr>
        <w:tc>
          <w:tcPr>
            <w:tcW w:w="954" w:type="pct"/>
            <w:tcBorders>
              <w:top w:val="single" w:sz="4" w:space="0" w:color="auto"/>
              <w:left w:val="single" w:sz="4" w:space="0" w:color="auto"/>
              <w:bottom w:val="single" w:sz="4" w:space="0" w:color="auto"/>
              <w:right w:val="single" w:sz="4" w:space="0" w:color="auto"/>
            </w:tcBorders>
            <w:shd w:val="clear" w:color="auto" w:fill="C0C0C0"/>
            <w:hideMark/>
          </w:tcPr>
          <w:p w14:paraId="7CBDDCB1" w14:textId="77777777" w:rsidR="00AE10C7" w:rsidRDefault="00AE10C7" w:rsidP="002B259C">
            <w:pPr>
              <w:pStyle w:val="TAH"/>
              <w:rPr>
                <w:ins w:id="879" w:author="Charles Lo (021122)" w:date="2022-02-13T12:30:00Z"/>
              </w:rPr>
            </w:pPr>
            <w:ins w:id="880" w:author="Charles Lo (021122)" w:date="2022-02-13T12:30:00Z">
              <w:r>
                <w:t>Data type</w:t>
              </w:r>
            </w:ins>
          </w:p>
        </w:tc>
        <w:tc>
          <w:tcPr>
            <w:tcW w:w="515" w:type="pct"/>
            <w:tcBorders>
              <w:top w:val="single" w:sz="4" w:space="0" w:color="auto"/>
              <w:left w:val="single" w:sz="4" w:space="0" w:color="auto"/>
              <w:bottom w:val="single" w:sz="4" w:space="0" w:color="auto"/>
              <w:right w:val="single" w:sz="4" w:space="0" w:color="auto"/>
            </w:tcBorders>
            <w:shd w:val="clear" w:color="auto" w:fill="C0C0C0"/>
            <w:hideMark/>
          </w:tcPr>
          <w:p w14:paraId="1736ACAE" w14:textId="77777777" w:rsidR="00AE10C7" w:rsidRDefault="00AE10C7" w:rsidP="002B259C">
            <w:pPr>
              <w:pStyle w:val="TAH"/>
              <w:rPr>
                <w:ins w:id="881" w:author="Charles Lo (021122)" w:date="2022-02-13T12:30:00Z"/>
              </w:rPr>
            </w:pPr>
            <w:ins w:id="882" w:author="Charles Lo (021122)" w:date="2022-02-13T12:30:00Z">
              <w:r>
                <w:t>Cardinality</w:t>
              </w:r>
            </w:ins>
          </w:p>
        </w:tc>
        <w:tc>
          <w:tcPr>
            <w:tcW w:w="353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78B4383" w14:textId="77777777" w:rsidR="00AE10C7" w:rsidRDefault="00AE10C7" w:rsidP="002B259C">
            <w:pPr>
              <w:pStyle w:val="TAH"/>
              <w:rPr>
                <w:ins w:id="883" w:author="Charles Lo (021122)" w:date="2022-02-13T12:30:00Z"/>
              </w:rPr>
            </w:pPr>
            <w:ins w:id="884" w:author="Charles Lo (021122)" w:date="2022-02-13T12:30:00Z">
              <w:r>
                <w:t>Description</w:t>
              </w:r>
            </w:ins>
          </w:p>
        </w:tc>
      </w:tr>
      <w:tr w:rsidR="00AE10C7" w14:paraId="5DEFCD21" w14:textId="77777777" w:rsidTr="00AE10C7">
        <w:trPr>
          <w:jc w:val="center"/>
          <w:ins w:id="885" w:author="Charles Lo (021122)" w:date="2022-02-13T12:30:00Z"/>
        </w:trPr>
        <w:tc>
          <w:tcPr>
            <w:tcW w:w="954" w:type="pct"/>
            <w:tcBorders>
              <w:top w:val="single" w:sz="4" w:space="0" w:color="auto"/>
              <w:left w:val="single" w:sz="6" w:space="0" w:color="000000"/>
              <w:bottom w:val="single" w:sz="6" w:space="0" w:color="000000"/>
              <w:right w:val="single" w:sz="6" w:space="0" w:color="000000"/>
            </w:tcBorders>
            <w:hideMark/>
          </w:tcPr>
          <w:p w14:paraId="20BE65DC" w14:textId="5D53CDEF" w:rsidR="00AE10C7" w:rsidRPr="00AB5317" w:rsidRDefault="00AE10C7" w:rsidP="002B259C">
            <w:pPr>
              <w:pStyle w:val="TAL"/>
              <w:rPr>
                <w:ins w:id="886" w:author="Charles Lo (021122)" w:date="2022-02-13T12:30:00Z"/>
                <w:rStyle w:val="Code"/>
              </w:rPr>
            </w:pPr>
            <w:ins w:id="887" w:author="Charles Lo (021122)" w:date="2022-02-13T12:30:00Z">
              <w:r w:rsidRPr="00AB5317">
                <w:rPr>
                  <w:rStyle w:val="Code"/>
                </w:rPr>
                <w:t>Data</w:t>
              </w:r>
              <w:r>
                <w:rPr>
                  <w:rStyle w:val="Code"/>
                </w:rPr>
                <w:t>Reporting</w:t>
              </w:r>
            </w:ins>
            <w:ins w:id="888" w:author="Richard Bradbury" w:date="2022-02-14T14:53:00Z">
              <w:r>
                <w:rPr>
                  <w:rStyle w:val="Code"/>
                </w:rPr>
                <w:t>‌</w:t>
              </w:r>
            </w:ins>
            <w:ins w:id="889" w:author="Charles Lo (021122)" w:date="2022-02-13T14:01:00Z">
              <w:r>
                <w:rPr>
                  <w:rStyle w:val="Code"/>
                </w:rPr>
                <w:t>Provisioning</w:t>
              </w:r>
            </w:ins>
            <w:ins w:id="890" w:author="Richard Bradbury" w:date="2022-02-14T14:53:00Z">
              <w:r>
                <w:rPr>
                  <w:rStyle w:val="Code"/>
                </w:rPr>
                <w:t>‌</w:t>
              </w:r>
            </w:ins>
            <w:ins w:id="891" w:author="Charles Lo (021122)" w:date="2022-02-13T12:30:00Z">
              <w:r w:rsidRPr="00AB5317">
                <w:rPr>
                  <w:rStyle w:val="Code"/>
                </w:rPr>
                <w:t>Session</w:t>
              </w:r>
            </w:ins>
          </w:p>
        </w:tc>
        <w:tc>
          <w:tcPr>
            <w:tcW w:w="515" w:type="pct"/>
            <w:tcBorders>
              <w:top w:val="single" w:sz="4" w:space="0" w:color="auto"/>
              <w:left w:val="single" w:sz="6" w:space="0" w:color="000000"/>
              <w:bottom w:val="single" w:sz="6" w:space="0" w:color="000000"/>
              <w:right w:val="single" w:sz="6" w:space="0" w:color="000000"/>
            </w:tcBorders>
            <w:hideMark/>
          </w:tcPr>
          <w:p w14:paraId="67C3D171" w14:textId="77777777" w:rsidR="00AE10C7" w:rsidRDefault="00AE10C7" w:rsidP="002B259C">
            <w:pPr>
              <w:pStyle w:val="TAC"/>
              <w:rPr>
                <w:ins w:id="892" w:author="Charles Lo (021122)" w:date="2022-02-13T12:30:00Z"/>
              </w:rPr>
            </w:pPr>
            <w:ins w:id="893" w:author="Charles Lo (021122)" w:date="2022-02-13T12:30:00Z">
              <w:r>
                <w:rPr>
                  <w:rFonts w:hint="eastAsia"/>
                </w:rPr>
                <w:t>1</w:t>
              </w:r>
            </w:ins>
          </w:p>
        </w:tc>
        <w:tc>
          <w:tcPr>
            <w:tcW w:w="3531" w:type="pct"/>
            <w:tcBorders>
              <w:top w:val="single" w:sz="4" w:space="0" w:color="auto"/>
              <w:left w:val="single" w:sz="6" w:space="0" w:color="000000"/>
              <w:bottom w:val="single" w:sz="6" w:space="0" w:color="000000"/>
              <w:right w:val="single" w:sz="6" w:space="0" w:color="000000"/>
            </w:tcBorders>
            <w:hideMark/>
          </w:tcPr>
          <w:p w14:paraId="5E46D1E9" w14:textId="34F7DDA7" w:rsidR="00AE10C7" w:rsidRDefault="00AE10C7" w:rsidP="002B259C">
            <w:pPr>
              <w:pStyle w:val="TAL"/>
              <w:rPr>
                <w:ins w:id="894" w:author="Charles Lo (021122)" w:date="2022-02-13T12:30:00Z"/>
              </w:rPr>
            </w:pPr>
            <w:ins w:id="895" w:author="Charles Lo (021122)" w:date="2022-02-13T12:30:00Z">
              <w:r>
                <w:t xml:space="preserve">Parameters to replace </w:t>
              </w:r>
            </w:ins>
            <w:ins w:id="896" w:author="Charles Lo (021122)" w:date="2022-02-13T14:03:00Z">
              <w:r>
                <w:t>previously</w:t>
              </w:r>
            </w:ins>
            <w:ins w:id="897" w:author="Charles Lo (021122)" w:date="2022-02-13T12:30:00Z">
              <w:r>
                <w:t xml:space="preserve"> provided </w:t>
              </w:r>
            </w:ins>
            <w:ins w:id="898" w:author="Charles Lo (021122)" w:date="2022-02-13T14:03:00Z">
              <w:r>
                <w:t xml:space="preserve">or updated </w:t>
              </w:r>
            </w:ins>
            <w:ins w:id="899" w:author="Charles Lo (021122)" w:date="2022-02-13T12:30:00Z">
              <w:r>
                <w:t xml:space="preserve">configuration data </w:t>
              </w:r>
            </w:ins>
            <w:ins w:id="900" w:author="Charles Lo (021122)" w:date="2022-02-13T14:03:00Z">
              <w:r>
                <w:t>by th</w:t>
              </w:r>
            </w:ins>
            <w:ins w:id="901" w:author="Charles Lo (021122)" w:date="2022-02-13T14:04:00Z">
              <w:r>
                <w:t xml:space="preserve">e Provisioning AF </w:t>
              </w:r>
            </w:ins>
            <w:ins w:id="902" w:author="Charles Lo (021122)" w:date="2022-02-13T12:30:00Z">
              <w:r>
                <w:t xml:space="preserve">for a Data Reporting </w:t>
              </w:r>
            </w:ins>
            <w:ins w:id="903" w:author="Charles Lo (021122)" w:date="2022-02-13T14:04:00Z">
              <w:r>
                <w:t xml:space="preserve">Provisioning </w:t>
              </w:r>
            </w:ins>
            <w:ins w:id="904" w:author="Charles Lo (021122)" w:date="2022-02-13T12:30:00Z">
              <w:r>
                <w:t>Session resource.</w:t>
              </w:r>
            </w:ins>
          </w:p>
        </w:tc>
      </w:tr>
    </w:tbl>
    <w:p w14:paraId="539D63FF" w14:textId="77777777" w:rsidR="00D87BED" w:rsidRPr="009432AB" w:rsidRDefault="00D87BED" w:rsidP="00D87BED">
      <w:pPr>
        <w:pStyle w:val="TAN"/>
        <w:keepNext w:val="0"/>
        <w:rPr>
          <w:ins w:id="905" w:author="Charles Lo (021122)" w:date="2022-02-13T12:30:00Z"/>
          <w:lang w:val="es-ES"/>
        </w:rPr>
      </w:pPr>
    </w:p>
    <w:p w14:paraId="581214E3" w14:textId="7AFD552D" w:rsidR="00D87BED" w:rsidRDefault="00D87BED" w:rsidP="00D87BED">
      <w:pPr>
        <w:pStyle w:val="TH"/>
        <w:rPr>
          <w:ins w:id="906" w:author="Charles Lo (021122)" w:date="2022-02-13T12:30:00Z"/>
        </w:rPr>
      </w:pPr>
      <w:ins w:id="907" w:author="Charles Lo (021122)" w:date="2022-02-13T12:30:00Z">
        <w:r>
          <w:t>Table</w:t>
        </w:r>
        <w:r>
          <w:rPr>
            <w:noProof/>
          </w:rPr>
          <w:t> </w:t>
        </w:r>
      </w:ins>
      <w:ins w:id="908" w:author="Charles Lo (021122)" w:date="2022-02-13T14:04:00Z">
        <w:r w:rsidR="00B63B40">
          <w:rPr>
            <w:rFonts w:eastAsia="MS Mincho"/>
          </w:rPr>
          <w:t>6</w:t>
        </w:r>
      </w:ins>
      <w:ins w:id="909" w:author="Charles Lo (021122)" w:date="2022-02-13T12:30:00Z">
        <w:r>
          <w:rPr>
            <w:rFonts w:eastAsia="MS Mincho"/>
          </w:rPr>
          <w:t>.2.2.3.3.2</w:t>
        </w:r>
        <w:r>
          <w:t xml:space="preserve">-3: Headers supported for PUT requests on this resource </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554"/>
        <w:gridCol w:w="994"/>
        <w:gridCol w:w="1133"/>
        <w:gridCol w:w="5950"/>
      </w:tblGrid>
      <w:tr w:rsidR="000D4A0B" w14:paraId="158D3ECF" w14:textId="77777777" w:rsidTr="000D4A0B">
        <w:trPr>
          <w:jc w:val="center"/>
          <w:ins w:id="910" w:author="Charles Lo (021122)" w:date="2022-02-13T12:30:00Z"/>
        </w:trPr>
        <w:tc>
          <w:tcPr>
            <w:tcW w:w="807" w:type="pct"/>
            <w:tcBorders>
              <w:top w:val="single" w:sz="4" w:space="0" w:color="auto"/>
              <w:left w:val="single" w:sz="4" w:space="0" w:color="auto"/>
              <w:bottom w:val="single" w:sz="4" w:space="0" w:color="auto"/>
              <w:right w:val="single" w:sz="4" w:space="0" w:color="auto"/>
            </w:tcBorders>
            <w:shd w:val="clear" w:color="auto" w:fill="C0C0C0"/>
          </w:tcPr>
          <w:p w14:paraId="48B82DD8" w14:textId="77777777" w:rsidR="000D4A0B" w:rsidRDefault="000D4A0B" w:rsidP="002B259C">
            <w:pPr>
              <w:pStyle w:val="TAH"/>
              <w:rPr>
                <w:ins w:id="911" w:author="Charles Lo (021122)" w:date="2022-02-13T12:30:00Z"/>
              </w:rPr>
            </w:pPr>
            <w:ins w:id="912" w:author="Charles Lo (021122)" w:date="2022-02-13T12:30:00Z">
              <w:r>
                <w:t>HTTP request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5CC38817" w14:textId="77777777" w:rsidR="000D4A0B" w:rsidRDefault="000D4A0B" w:rsidP="002B259C">
            <w:pPr>
              <w:pStyle w:val="TAH"/>
              <w:rPr>
                <w:ins w:id="913" w:author="Charles Lo (021122)" w:date="2022-02-13T12:30:00Z"/>
              </w:rPr>
            </w:pPr>
            <w:ins w:id="914" w:author="Charles Lo (021122)" w:date="2022-02-13T12:30:00Z">
              <w:r>
                <w:t>Data type</w:t>
              </w:r>
            </w:ins>
          </w:p>
        </w:tc>
        <w:tc>
          <w:tcPr>
            <w:tcW w:w="588" w:type="pct"/>
            <w:tcBorders>
              <w:top w:val="single" w:sz="4" w:space="0" w:color="auto"/>
              <w:left w:val="single" w:sz="4" w:space="0" w:color="auto"/>
              <w:bottom w:val="single" w:sz="4" w:space="0" w:color="auto"/>
              <w:right w:val="single" w:sz="4" w:space="0" w:color="auto"/>
            </w:tcBorders>
            <w:shd w:val="clear" w:color="auto" w:fill="C0C0C0"/>
          </w:tcPr>
          <w:p w14:paraId="06C5165A" w14:textId="77777777" w:rsidR="000D4A0B" w:rsidRDefault="000D4A0B" w:rsidP="002B259C">
            <w:pPr>
              <w:pStyle w:val="TAH"/>
              <w:rPr>
                <w:ins w:id="915" w:author="Charles Lo (021122)" w:date="2022-02-13T12:30:00Z"/>
              </w:rPr>
            </w:pPr>
            <w:ins w:id="916" w:author="Charles Lo (021122)" w:date="2022-02-13T12:30:00Z">
              <w:r>
                <w:t>Cardinality</w:t>
              </w:r>
            </w:ins>
          </w:p>
        </w:tc>
        <w:tc>
          <w:tcPr>
            <w:tcW w:w="3089" w:type="pct"/>
            <w:tcBorders>
              <w:top w:val="single" w:sz="4" w:space="0" w:color="auto"/>
              <w:left w:val="single" w:sz="4" w:space="0" w:color="auto"/>
              <w:bottom w:val="single" w:sz="4" w:space="0" w:color="auto"/>
              <w:right w:val="single" w:sz="4" w:space="0" w:color="auto"/>
            </w:tcBorders>
            <w:shd w:val="clear" w:color="auto" w:fill="C0C0C0"/>
            <w:vAlign w:val="center"/>
          </w:tcPr>
          <w:p w14:paraId="51F74134" w14:textId="77777777" w:rsidR="000D4A0B" w:rsidRDefault="000D4A0B" w:rsidP="002B259C">
            <w:pPr>
              <w:pStyle w:val="TAH"/>
              <w:rPr>
                <w:ins w:id="917" w:author="Charles Lo (021122)" w:date="2022-02-13T12:30:00Z"/>
              </w:rPr>
            </w:pPr>
            <w:ins w:id="918" w:author="Charles Lo (021122)" w:date="2022-02-13T12:30:00Z">
              <w:r>
                <w:t>Description</w:t>
              </w:r>
            </w:ins>
          </w:p>
        </w:tc>
      </w:tr>
      <w:tr w:rsidR="000D4A0B" w14:paraId="644A875F" w14:textId="77777777" w:rsidTr="000D4A0B">
        <w:trPr>
          <w:jc w:val="center"/>
          <w:ins w:id="919" w:author="Charles Lo (021122)" w:date="2022-02-13T12:30:00Z"/>
        </w:trPr>
        <w:tc>
          <w:tcPr>
            <w:tcW w:w="807" w:type="pct"/>
            <w:tcBorders>
              <w:top w:val="single" w:sz="4" w:space="0" w:color="auto"/>
              <w:left w:val="single" w:sz="6" w:space="0" w:color="000000"/>
              <w:bottom w:val="single" w:sz="6" w:space="0" w:color="000000"/>
              <w:right w:val="single" w:sz="6" w:space="0" w:color="000000"/>
            </w:tcBorders>
            <w:shd w:val="clear" w:color="auto" w:fill="auto"/>
          </w:tcPr>
          <w:p w14:paraId="66AF59A6" w14:textId="77777777" w:rsidR="000D4A0B" w:rsidRPr="008B760F" w:rsidRDefault="000D4A0B" w:rsidP="002B259C">
            <w:pPr>
              <w:pStyle w:val="TAL"/>
              <w:rPr>
                <w:ins w:id="920" w:author="Charles Lo (021122)" w:date="2022-02-13T12:30:00Z"/>
                <w:rStyle w:val="HTTPHeader"/>
              </w:rPr>
            </w:pPr>
            <w:ins w:id="921" w:author="Charles Lo (021122)" w:date="2022-02-13T12:30:00Z">
              <w:r w:rsidRPr="001D6C48">
                <w:rPr>
                  <w:rStyle w:val="HTTPHeader"/>
                </w:rPr>
                <w:t>Authorization</w:t>
              </w:r>
            </w:ins>
          </w:p>
        </w:tc>
        <w:tc>
          <w:tcPr>
            <w:tcW w:w="516" w:type="pct"/>
            <w:tcBorders>
              <w:top w:val="single" w:sz="4" w:space="0" w:color="auto"/>
              <w:left w:val="single" w:sz="6" w:space="0" w:color="000000"/>
              <w:bottom w:val="single" w:sz="6" w:space="0" w:color="000000"/>
              <w:right w:val="single" w:sz="6" w:space="0" w:color="000000"/>
            </w:tcBorders>
          </w:tcPr>
          <w:p w14:paraId="700F15F6" w14:textId="77777777" w:rsidR="000D4A0B" w:rsidRPr="008B760F" w:rsidRDefault="000D4A0B" w:rsidP="002B259C">
            <w:pPr>
              <w:pStyle w:val="TAL"/>
              <w:rPr>
                <w:ins w:id="922" w:author="Charles Lo (021122)" w:date="2022-02-13T12:30:00Z"/>
                <w:rStyle w:val="Code"/>
              </w:rPr>
            </w:pPr>
            <w:ins w:id="923" w:author="Charles Lo (021122)" w:date="2022-02-13T12:30:00Z">
              <w:r w:rsidRPr="008B760F">
                <w:rPr>
                  <w:rStyle w:val="Code"/>
                </w:rPr>
                <w:t>string</w:t>
              </w:r>
            </w:ins>
          </w:p>
        </w:tc>
        <w:tc>
          <w:tcPr>
            <w:tcW w:w="588" w:type="pct"/>
            <w:tcBorders>
              <w:top w:val="single" w:sz="4" w:space="0" w:color="auto"/>
              <w:left w:val="single" w:sz="6" w:space="0" w:color="000000"/>
              <w:bottom w:val="single" w:sz="6" w:space="0" w:color="000000"/>
              <w:right w:val="single" w:sz="6" w:space="0" w:color="000000"/>
            </w:tcBorders>
          </w:tcPr>
          <w:p w14:paraId="2878660D" w14:textId="77777777" w:rsidR="000D4A0B" w:rsidRDefault="000D4A0B" w:rsidP="002B259C">
            <w:pPr>
              <w:pStyle w:val="TAC"/>
              <w:rPr>
                <w:ins w:id="924" w:author="Charles Lo (021122)" w:date="2022-02-13T12:30:00Z"/>
              </w:rPr>
            </w:pPr>
            <w:ins w:id="925" w:author="Charles Lo (021122)" w:date="2022-02-13T12:30:00Z">
              <w:r>
                <w:t>1</w:t>
              </w:r>
            </w:ins>
          </w:p>
        </w:tc>
        <w:tc>
          <w:tcPr>
            <w:tcW w:w="3089" w:type="pct"/>
            <w:tcBorders>
              <w:top w:val="single" w:sz="4" w:space="0" w:color="auto"/>
              <w:left w:val="single" w:sz="6" w:space="0" w:color="000000"/>
              <w:bottom w:val="single" w:sz="6" w:space="0" w:color="000000"/>
              <w:right w:val="single" w:sz="6" w:space="0" w:color="000000"/>
            </w:tcBorders>
            <w:shd w:val="clear" w:color="auto" w:fill="auto"/>
            <w:vAlign w:val="center"/>
          </w:tcPr>
          <w:p w14:paraId="2DEFD1A6" w14:textId="04C1B12D" w:rsidR="000D4A0B" w:rsidRDefault="000D4A0B" w:rsidP="002B259C">
            <w:pPr>
              <w:pStyle w:val="TAL"/>
              <w:rPr>
                <w:ins w:id="926" w:author="Charles Lo (021122)" w:date="2022-02-13T12:30:00Z"/>
              </w:rPr>
            </w:pPr>
            <w:ins w:id="927" w:author="Charles Lo (021122)" w:date="2022-02-13T12:30:00Z">
              <w:r>
                <w:t xml:space="preserve">For authentication of the </w:t>
              </w:r>
            </w:ins>
            <w:ins w:id="928" w:author="Charles Lo (021122)" w:date="2022-02-13T14:05:00Z">
              <w:r>
                <w:t xml:space="preserve">Provisioning AF </w:t>
              </w:r>
            </w:ins>
            <w:ins w:id="929" w:author="Charles Lo (021122)" w:date="2022-02-13T14:04:00Z">
              <w:r>
                <w:t xml:space="preserve">(see </w:t>
              </w:r>
            </w:ins>
            <w:ins w:id="930" w:author="Charles Lo (021122)" w:date="2022-02-13T12:30:00Z">
              <w:r>
                <w:t>NOTE</w:t>
              </w:r>
            </w:ins>
            <w:ins w:id="931" w:author="Charles Lo (021122)" w:date="2022-02-13T14:05:00Z">
              <w:r>
                <w:t>).</w:t>
              </w:r>
            </w:ins>
          </w:p>
        </w:tc>
      </w:tr>
      <w:tr w:rsidR="000D4A0B" w14:paraId="16C62986" w14:textId="77777777" w:rsidTr="000D4A0B">
        <w:trPr>
          <w:jc w:val="center"/>
          <w:ins w:id="932" w:author="Charles Lo (021122)" w:date="2022-02-13T12:30:00Z"/>
        </w:trPr>
        <w:tc>
          <w:tcPr>
            <w:tcW w:w="807" w:type="pct"/>
            <w:tcBorders>
              <w:top w:val="single" w:sz="4" w:space="0" w:color="auto"/>
              <w:left w:val="single" w:sz="6" w:space="0" w:color="000000"/>
              <w:bottom w:val="single" w:sz="4" w:space="0" w:color="auto"/>
              <w:right w:val="single" w:sz="6" w:space="0" w:color="000000"/>
            </w:tcBorders>
            <w:shd w:val="clear" w:color="auto" w:fill="auto"/>
          </w:tcPr>
          <w:p w14:paraId="1A383EF3" w14:textId="77777777" w:rsidR="000D4A0B" w:rsidRPr="008B760F" w:rsidRDefault="000D4A0B" w:rsidP="00B63B40">
            <w:pPr>
              <w:pStyle w:val="TAL"/>
              <w:rPr>
                <w:ins w:id="933" w:author="Charles Lo (021122)" w:date="2022-02-13T12:30:00Z"/>
                <w:rStyle w:val="HTTPHeader"/>
              </w:rPr>
            </w:pPr>
            <w:ins w:id="934" w:author="Charles Lo (021122)" w:date="2022-02-13T12:30:00Z">
              <w:r w:rsidRPr="008B760F">
                <w:rPr>
                  <w:rStyle w:val="HTTPHeader"/>
                </w:rPr>
                <w:t>Origin</w:t>
              </w:r>
            </w:ins>
          </w:p>
        </w:tc>
        <w:tc>
          <w:tcPr>
            <w:tcW w:w="516" w:type="pct"/>
            <w:tcBorders>
              <w:top w:val="single" w:sz="4" w:space="0" w:color="auto"/>
              <w:left w:val="single" w:sz="6" w:space="0" w:color="000000"/>
              <w:bottom w:val="single" w:sz="4" w:space="0" w:color="auto"/>
              <w:right w:val="single" w:sz="6" w:space="0" w:color="000000"/>
            </w:tcBorders>
          </w:tcPr>
          <w:p w14:paraId="7AD3B848" w14:textId="77777777" w:rsidR="000D4A0B" w:rsidRPr="008B760F" w:rsidRDefault="000D4A0B" w:rsidP="00B63B40">
            <w:pPr>
              <w:pStyle w:val="TAL"/>
              <w:rPr>
                <w:ins w:id="935" w:author="Charles Lo (021122)" w:date="2022-02-13T12:30:00Z"/>
                <w:rStyle w:val="Code"/>
              </w:rPr>
            </w:pPr>
            <w:ins w:id="936" w:author="Charles Lo (021122)" w:date="2022-02-13T12:30:00Z">
              <w:r w:rsidRPr="008B760F">
                <w:rPr>
                  <w:rStyle w:val="Code"/>
                </w:rPr>
                <w:t>string</w:t>
              </w:r>
            </w:ins>
          </w:p>
        </w:tc>
        <w:tc>
          <w:tcPr>
            <w:tcW w:w="588" w:type="pct"/>
            <w:tcBorders>
              <w:top w:val="single" w:sz="4" w:space="0" w:color="auto"/>
              <w:left w:val="single" w:sz="6" w:space="0" w:color="000000"/>
              <w:bottom w:val="single" w:sz="4" w:space="0" w:color="auto"/>
              <w:right w:val="single" w:sz="6" w:space="0" w:color="000000"/>
            </w:tcBorders>
          </w:tcPr>
          <w:p w14:paraId="7F41F272" w14:textId="77777777" w:rsidR="000D4A0B" w:rsidRDefault="000D4A0B" w:rsidP="00B63B40">
            <w:pPr>
              <w:pStyle w:val="TAC"/>
              <w:rPr>
                <w:ins w:id="937" w:author="Charles Lo (021122)" w:date="2022-02-13T12:30:00Z"/>
              </w:rPr>
            </w:pPr>
            <w:ins w:id="938" w:author="Charles Lo (021122)" w:date="2022-02-13T12:30:00Z">
              <w:r>
                <w:t>0..1</w:t>
              </w:r>
            </w:ins>
          </w:p>
        </w:tc>
        <w:tc>
          <w:tcPr>
            <w:tcW w:w="3089" w:type="pct"/>
            <w:tcBorders>
              <w:top w:val="single" w:sz="4" w:space="0" w:color="auto"/>
              <w:left w:val="single" w:sz="6" w:space="0" w:color="000000"/>
              <w:bottom w:val="single" w:sz="4" w:space="0" w:color="auto"/>
              <w:right w:val="single" w:sz="6" w:space="0" w:color="000000"/>
            </w:tcBorders>
            <w:shd w:val="clear" w:color="auto" w:fill="auto"/>
            <w:vAlign w:val="center"/>
          </w:tcPr>
          <w:p w14:paraId="1FFF0DEE" w14:textId="2B70A1EE" w:rsidR="000D4A0B" w:rsidRDefault="000D4A0B" w:rsidP="00B63B40">
            <w:pPr>
              <w:pStyle w:val="TAL"/>
              <w:rPr>
                <w:ins w:id="939" w:author="Charles Lo (021122)" w:date="2022-02-13T12:30:00Z"/>
              </w:rPr>
            </w:pPr>
            <w:ins w:id="940" w:author="Charles Lo (021122)" w:date="2022-02-13T14:05:00Z">
              <w:r>
                <w:t>Indication of the origin of the requester.</w:t>
              </w:r>
            </w:ins>
          </w:p>
        </w:tc>
      </w:tr>
      <w:tr w:rsidR="000D4A0B" w14:paraId="63B4E092" w14:textId="77777777" w:rsidTr="00433EAC">
        <w:trPr>
          <w:jc w:val="center"/>
          <w:ins w:id="941" w:author="Charles Lo (021122)" w:date="2022-02-13T12:30:00Z"/>
        </w:trPr>
        <w:tc>
          <w:tcPr>
            <w:tcW w:w="5000" w:type="pct"/>
            <w:gridSpan w:val="4"/>
            <w:tcBorders>
              <w:top w:val="single" w:sz="4" w:space="0" w:color="auto"/>
              <w:left w:val="single" w:sz="6" w:space="0" w:color="000000"/>
              <w:bottom w:val="single" w:sz="4" w:space="0" w:color="auto"/>
            </w:tcBorders>
            <w:shd w:val="clear" w:color="auto" w:fill="auto"/>
          </w:tcPr>
          <w:p w14:paraId="17925433" w14:textId="574460EE" w:rsidR="000D4A0B" w:rsidRDefault="000D4A0B" w:rsidP="00AE10C7">
            <w:pPr>
              <w:pStyle w:val="TAN"/>
              <w:rPr>
                <w:ins w:id="942" w:author="Charles Lo (021122)" w:date="2022-02-13T12:30:00Z"/>
              </w:rPr>
            </w:pPr>
            <w:ins w:id="943" w:author="Charles Lo (021122)" w:date="2022-02-13T12:30:00Z">
              <w:r>
                <w:t>NOTE:</w:t>
              </w:r>
              <w:r>
                <w:tab/>
                <w:t xml:space="preserve">If OAuth2.0 authorization is used the value would be “Bearer” followed by a string representing the </w:t>
              </w:r>
            </w:ins>
            <w:ins w:id="944" w:author="Charles Lo (021122)" w:date="2022-02-13T14:07:00Z">
              <w:r>
                <w:t xml:space="preserve">access </w:t>
              </w:r>
            </w:ins>
            <w:ins w:id="945" w:author="Charles Lo (021122)" w:date="2022-02-13T12:30:00Z">
              <w:r>
                <w:t>token</w:t>
              </w:r>
            </w:ins>
            <w:ins w:id="946" w:author="Charles Lo (021122)" w:date="2022-02-13T14:07:00Z">
              <w:r>
                <w:t xml:space="preserve"> associated with “client credentials grant” as defined in RFC 6749 [</w:t>
              </w:r>
              <w:r w:rsidRPr="00461027">
                <w:rPr>
                  <w:highlight w:val="cyan"/>
                </w:rPr>
                <w:t>X</w:t>
              </w:r>
              <w:r>
                <w:t>]).</w:t>
              </w:r>
            </w:ins>
          </w:p>
        </w:tc>
      </w:tr>
    </w:tbl>
    <w:p w14:paraId="2D183C26" w14:textId="77777777" w:rsidR="00D87BED" w:rsidRDefault="00D87BED" w:rsidP="00D87BED">
      <w:pPr>
        <w:pStyle w:val="TAN"/>
        <w:keepNext w:val="0"/>
        <w:rPr>
          <w:ins w:id="947" w:author="Charles Lo (021122)" w:date="2022-02-13T12:30:00Z"/>
          <w:rFonts w:eastAsia="DengXian"/>
        </w:rPr>
      </w:pPr>
    </w:p>
    <w:p w14:paraId="15C841FE" w14:textId="55C1CE38" w:rsidR="00D87BED" w:rsidRDefault="00D87BED" w:rsidP="00D87BED">
      <w:pPr>
        <w:pStyle w:val="TH"/>
        <w:rPr>
          <w:ins w:id="948" w:author="Charles Lo (021122)" w:date="2022-02-13T12:30:00Z"/>
        </w:rPr>
      </w:pPr>
      <w:ins w:id="949" w:author="Charles Lo (021122)" w:date="2022-02-13T12:30:00Z">
        <w:r>
          <w:t>Table </w:t>
        </w:r>
      </w:ins>
      <w:ins w:id="950" w:author="Charles Lo (021122)" w:date="2022-02-13T14:07:00Z">
        <w:r w:rsidR="00B63B40">
          <w:t>6</w:t>
        </w:r>
      </w:ins>
      <w:ins w:id="951" w:author="Charles Lo (021122)" w:date="2022-02-13T12:30:00Z">
        <w:r>
          <w:t>.2.2.3.3.2-4: Data structures supported by the PUT response body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673"/>
        <w:gridCol w:w="1067"/>
        <w:gridCol w:w="1233"/>
        <w:gridCol w:w="5658"/>
      </w:tblGrid>
      <w:tr w:rsidR="005E5395" w14:paraId="142C249D" w14:textId="77777777" w:rsidTr="005E5395">
        <w:trPr>
          <w:jc w:val="center"/>
          <w:ins w:id="952" w:author="Charles Lo (021122)" w:date="2022-02-13T12:30: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E986BFD" w14:textId="77777777" w:rsidR="00861B76" w:rsidRDefault="00861B76" w:rsidP="002B259C">
            <w:pPr>
              <w:pStyle w:val="TAH"/>
              <w:rPr>
                <w:ins w:id="953" w:author="Charles Lo (021122)" w:date="2022-02-13T12:30:00Z"/>
              </w:rPr>
            </w:pPr>
            <w:ins w:id="954" w:author="Charles Lo (021122)" w:date="2022-02-13T12:30: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7684F3A" w14:textId="77777777" w:rsidR="00861B76" w:rsidRDefault="00861B76" w:rsidP="002B259C">
            <w:pPr>
              <w:pStyle w:val="TAH"/>
              <w:rPr>
                <w:ins w:id="955" w:author="Charles Lo (021122)" w:date="2022-02-13T12:30:00Z"/>
              </w:rPr>
            </w:pPr>
            <w:ins w:id="956" w:author="Charles Lo (021122)" w:date="2022-02-13T12:30: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7B41DD7" w14:textId="77777777" w:rsidR="00861B76" w:rsidRDefault="00861B76" w:rsidP="002B259C">
            <w:pPr>
              <w:pStyle w:val="TAH"/>
              <w:rPr>
                <w:ins w:id="957" w:author="Charles Lo (021122)" w:date="2022-02-13T12:30:00Z"/>
              </w:rPr>
            </w:pPr>
            <w:ins w:id="958" w:author="Charles Lo (021122)" w:date="2022-02-13T12:30:00Z">
              <w:r>
                <w:t>Response codes</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3E99CAA" w14:textId="77777777" w:rsidR="00861B76" w:rsidRDefault="00861B76" w:rsidP="002B259C">
            <w:pPr>
              <w:pStyle w:val="TAH"/>
              <w:rPr>
                <w:ins w:id="959" w:author="Charles Lo (021122)" w:date="2022-02-13T12:30:00Z"/>
              </w:rPr>
            </w:pPr>
            <w:ins w:id="960" w:author="Charles Lo (021122)" w:date="2022-02-13T12:30:00Z">
              <w:r>
                <w:t>Description</w:t>
              </w:r>
            </w:ins>
          </w:p>
        </w:tc>
      </w:tr>
      <w:tr w:rsidR="005E5395" w14:paraId="1F9F6AB2" w14:textId="77777777" w:rsidTr="005E5395">
        <w:trPr>
          <w:jc w:val="center"/>
          <w:ins w:id="961" w:author="Charles Lo (021122)" w:date="2022-02-13T12:30:00Z"/>
        </w:trPr>
        <w:tc>
          <w:tcPr>
            <w:tcW w:w="0" w:type="auto"/>
            <w:tcBorders>
              <w:top w:val="single" w:sz="4" w:space="0" w:color="auto"/>
              <w:left w:val="single" w:sz="6" w:space="0" w:color="000000"/>
              <w:bottom w:val="single" w:sz="4" w:space="0" w:color="auto"/>
              <w:right w:val="single" w:sz="6" w:space="0" w:color="000000"/>
            </w:tcBorders>
            <w:hideMark/>
          </w:tcPr>
          <w:p w14:paraId="7C85625D" w14:textId="3D4D1C21" w:rsidR="00861B76" w:rsidRPr="00F76803" w:rsidRDefault="00861B76" w:rsidP="002B259C">
            <w:pPr>
              <w:pStyle w:val="TAL"/>
              <w:rPr>
                <w:ins w:id="962" w:author="Charles Lo (021122)" w:date="2022-02-13T12:30:00Z"/>
                <w:rStyle w:val="Code"/>
              </w:rPr>
            </w:pPr>
            <w:ins w:id="963" w:author="Charles Lo (021122)" w:date="2022-02-13T12:30:00Z">
              <w:r w:rsidRPr="00F76803">
                <w:rPr>
                  <w:rStyle w:val="Code"/>
                </w:rPr>
                <w:t>Data</w:t>
              </w:r>
              <w:r>
                <w:rPr>
                  <w:rStyle w:val="Code"/>
                </w:rPr>
                <w:t>Reporting</w:t>
              </w:r>
            </w:ins>
            <w:ins w:id="964" w:author="Richard Bradbury" w:date="2022-02-14T15:04:00Z">
              <w:r>
                <w:rPr>
                  <w:rStyle w:val="Code"/>
                </w:rPr>
                <w:t>‌</w:t>
              </w:r>
            </w:ins>
            <w:ins w:id="965" w:author="Charles Lo (021122)" w:date="2022-02-13T14:07:00Z">
              <w:r>
                <w:rPr>
                  <w:rStyle w:val="Code"/>
                </w:rPr>
                <w:t>Provisioning</w:t>
              </w:r>
            </w:ins>
            <w:ins w:id="966" w:author="Richard Bradbury" w:date="2022-02-14T15:04:00Z">
              <w:r>
                <w:rPr>
                  <w:rStyle w:val="Code"/>
                </w:rPr>
                <w:t>‌</w:t>
              </w:r>
            </w:ins>
            <w:ins w:id="967" w:author="Charles Lo (021122)" w:date="2022-02-13T12:30:00Z">
              <w:r w:rsidRPr="00F76803">
                <w:rPr>
                  <w:rStyle w:val="Code"/>
                </w:rPr>
                <w:t>Session</w:t>
              </w:r>
            </w:ins>
          </w:p>
        </w:tc>
        <w:tc>
          <w:tcPr>
            <w:tcW w:w="0" w:type="auto"/>
            <w:tcBorders>
              <w:top w:val="single" w:sz="4" w:space="0" w:color="auto"/>
              <w:left w:val="single" w:sz="6" w:space="0" w:color="000000"/>
              <w:bottom w:val="single" w:sz="4" w:space="0" w:color="auto"/>
              <w:right w:val="single" w:sz="6" w:space="0" w:color="000000"/>
            </w:tcBorders>
            <w:hideMark/>
          </w:tcPr>
          <w:p w14:paraId="4F1685D4" w14:textId="77777777" w:rsidR="00861B76" w:rsidRDefault="00861B76" w:rsidP="002B259C">
            <w:pPr>
              <w:pStyle w:val="TAC"/>
              <w:rPr>
                <w:ins w:id="968" w:author="Charles Lo (021122)" w:date="2022-02-13T12:30:00Z"/>
              </w:rPr>
            </w:pPr>
            <w:ins w:id="969" w:author="Charles Lo (021122)" w:date="2022-02-13T12:30:00Z">
              <w:r>
                <w:t>1</w:t>
              </w:r>
            </w:ins>
          </w:p>
        </w:tc>
        <w:tc>
          <w:tcPr>
            <w:tcW w:w="0" w:type="auto"/>
            <w:tcBorders>
              <w:top w:val="single" w:sz="4" w:space="0" w:color="auto"/>
              <w:left w:val="single" w:sz="6" w:space="0" w:color="000000"/>
              <w:bottom w:val="single" w:sz="4" w:space="0" w:color="auto"/>
              <w:right w:val="single" w:sz="6" w:space="0" w:color="000000"/>
            </w:tcBorders>
            <w:hideMark/>
          </w:tcPr>
          <w:p w14:paraId="2E1901C4" w14:textId="77777777" w:rsidR="00861B76" w:rsidRDefault="00861B76" w:rsidP="002B259C">
            <w:pPr>
              <w:pStyle w:val="TAL"/>
              <w:rPr>
                <w:ins w:id="970" w:author="Charles Lo (021122)" w:date="2022-02-13T12:30:00Z"/>
              </w:rPr>
            </w:pPr>
            <w:ins w:id="971" w:author="Charles Lo (021122)" w:date="2022-02-13T12:30:00Z">
              <w:r>
                <w:rPr>
                  <w:rFonts w:hint="eastAsia"/>
                </w:rPr>
                <w:t>20</w:t>
              </w:r>
              <w:r>
                <w:t>0 OK</w:t>
              </w:r>
            </w:ins>
          </w:p>
        </w:tc>
        <w:tc>
          <w:tcPr>
            <w:tcW w:w="0" w:type="auto"/>
            <w:tcBorders>
              <w:top w:val="single" w:sz="4" w:space="0" w:color="auto"/>
              <w:left w:val="single" w:sz="6" w:space="0" w:color="000000"/>
              <w:bottom w:val="single" w:sz="4" w:space="0" w:color="auto"/>
              <w:right w:val="single" w:sz="6" w:space="0" w:color="000000"/>
            </w:tcBorders>
            <w:hideMark/>
          </w:tcPr>
          <w:p w14:paraId="10657753" w14:textId="66711B45" w:rsidR="00861B76" w:rsidRDefault="00861B76" w:rsidP="002B259C">
            <w:pPr>
              <w:pStyle w:val="TAL"/>
              <w:rPr>
                <w:ins w:id="972" w:author="Charles Lo (021122)" w:date="2022-02-13T12:30:00Z"/>
              </w:rPr>
            </w:pPr>
            <w:ins w:id="973" w:author="Charles Lo (021122)" w:date="2022-02-13T12:30:00Z">
              <w:r>
                <w:t xml:space="preserve">The Data Reporting </w:t>
              </w:r>
            </w:ins>
            <w:ins w:id="974" w:author="Charles Lo (021122)" w:date="2022-02-13T14:08:00Z">
              <w:r>
                <w:t xml:space="preserve">Provisioning </w:t>
              </w:r>
            </w:ins>
            <w:ins w:id="975" w:author="Charles Lo (021122)" w:date="2022-02-13T12:30:00Z">
              <w:r>
                <w:t xml:space="preserve">Session resource </w:t>
              </w:r>
            </w:ins>
            <w:ins w:id="976" w:author="Charles Lo (021122)" w:date="2022-02-13T14:08:00Z">
              <w:r>
                <w:t>as successfully</w:t>
              </w:r>
            </w:ins>
            <w:ins w:id="977" w:author="Charles Lo (021122)" w:date="2022-02-13T12:30:00Z">
              <w:r>
                <w:t xml:space="preserve"> modified by configuration data provided by the </w:t>
              </w:r>
            </w:ins>
            <w:ins w:id="978" w:author="Charles Lo (021122)" w:date="2022-02-13T14:08:00Z">
              <w:r>
                <w:t>Provisioni</w:t>
              </w:r>
            </w:ins>
            <w:ins w:id="979" w:author="Charles Lo (021122)" w:date="2022-02-13T14:09:00Z">
              <w:r>
                <w:t>ng AF</w:t>
              </w:r>
            </w:ins>
          </w:p>
        </w:tc>
      </w:tr>
      <w:tr w:rsidR="005E5395" w14:paraId="71DEB06F" w14:textId="77777777" w:rsidTr="005E5395">
        <w:trPr>
          <w:jc w:val="center"/>
          <w:ins w:id="980" w:author="Charles Lo (021122)" w:date="2022-02-13T12:30:00Z"/>
        </w:trPr>
        <w:tc>
          <w:tcPr>
            <w:tcW w:w="0" w:type="auto"/>
            <w:tcBorders>
              <w:top w:val="single" w:sz="4" w:space="0" w:color="auto"/>
              <w:left w:val="single" w:sz="6" w:space="0" w:color="000000"/>
              <w:bottom w:val="single" w:sz="4" w:space="0" w:color="auto"/>
              <w:right w:val="single" w:sz="6" w:space="0" w:color="000000"/>
            </w:tcBorders>
          </w:tcPr>
          <w:p w14:paraId="41CCE357" w14:textId="77777777" w:rsidR="00861B76" w:rsidRPr="00F76803" w:rsidRDefault="00861B76" w:rsidP="002B259C">
            <w:pPr>
              <w:pStyle w:val="TAL"/>
              <w:rPr>
                <w:ins w:id="981" w:author="Charles Lo (021122)" w:date="2022-02-13T12:30:00Z"/>
                <w:rStyle w:val="Code"/>
                <w:rFonts w:eastAsia="DengXian"/>
              </w:rPr>
            </w:pPr>
            <w:ins w:id="982" w:author="Charles Lo (021122)" w:date="2022-02-13T12:30:00Z">
              <w:r w:rsidRPr="00F76803">
                <w:rPr>
                  <w:rStyle w:val="Code"/>
                </w:rPr>
                <w:t>ProblemDetails</w:t>
              </w:r>
            </w:ins>
          </w:p>
        </w:tc>
        <w:tc>
          <w:tcPr>
            <w:tcW w:w="0" w:type="auto"/>
            <w:tcBorders>
              <w:top w:val="single" w:sz="4" w:space="0" w:color="auto"/>
              <w:left w:val="single" w:sz="6" w:space="0" w:color="000000"/>
              <w:bottom w:val="single" w:sz="4" w:space="0" w:color="auto"/>
              <w:right w:val="single" w:sz="6" w:space="0" w:color="000000"/>
            </w:tcBorders>
          </w:tcPr>
          <w:p w14:paraId="13E94D65" w14:textId="77777777" w:rsidR="00861B76" w:rsidRDefault="00861B76" w:rsidP="002B259C">
            <w:pPr>
              <w:pStyle w:val="TAC"/>
              <w:rPr>
                <w:ins w:id="983" w:author="Charles Lo (021122)" w:date="2022-02-13T12:30:00Z"/>
              </w:rPr>
            </w:pPr>
            <w:ins w:id="984" w:author="Charles Lo (021122)" w:date="2022-02-13T12:30:00Z">
              <w:r>
                <w:t>0..1</w:t>
              </w:r>
            </w:ins>
          </w:p>
        </w:tc>
        <w:tc>
          <w:tcPr>
            <w:tcW w:w="0" w:type="auto"/>
            <w:tcBorders>
              <w:top w:val="single" w:sz="4" w:space="0" w:color="auto"/>
              <w:left w:val="single" w:sz="6" w:space="0" w:color="000000"/>
              <w:bottom w:val="single" w:sz="4" w:space="0" w:color="auto"/>
              <w:right w:val="single" w:sz="6" w:space="0" w:color="000000"/>
            </w:tcBorders>
          </w:tcPr>
          <w:p w14:paraId="784AC99F" w14:textId="77777777" w:rsidR="00861B76" w:rsidRDefault="00861B76" w:rsidP="002B259C">
            <w:pPr>
              <w:pStyle w:val="TAL"/>
              <w:rPr>
                <w:ins w:id="985" w:author="Charles Lo (021122)" w:date="2022-02-13T12:30:00Z"/>
              </w:rPr>
            </w:pPr>
            <w:ins w:id="986" w:author="Charles Lo (021122)" w:date="2022-02-13T12:30:00Z">
              <w:r>
                <w:t>307 Temporary Redirect</w:t>
              </w:r>
            </w:ins>
          </w:p>
        </w:tc>
        <w:tc>
          <w:tcPr>
            <w:tcW w:w="0" w:type="auto"/>
            <w:tcBorders>
              <w:top w:val="single" w:sz="4" w:space="0" w:color="auto"/>
              <w:left w:val="single" w:sz="6" w:space="0" w:color="000000"/>
              <w:bottom w:val="single" w:sz="4" w:space="0" w:color="auto"/>
              <w:right w:val="single" w:sz="6" w:space="0" w:color="000000"/>
            </w:tcBorders>
          </w:tcPr>
          <w:p w14:paraId="6825BFDC" w14:textId="6896E9B9" w:rsidR="00861B76" w:rsidRPr="005E5395" w:rsidRDefault="00861B76" w:rsidP="005E5395">
            <w:pPr>
              <w:pStyle w:val="TAL"/>
              <w:rPr>
                <w:ins w:id="987" w:author="Charles Lo (021122)" w:date="2022-02-13T12:30:00Z"/>
              </w:rPr>
            </w:pPr>
            <w:ins w:id="988" w:author="Charles Lo (021122)" w:date="2022-02-13T12:30:00Z">
              <w:r w:rsidRPr="005E5395">
                <w:t xml:space="preserve">Temporary redirection </w:t>
              </w:r>
            </w:ins>
            <w:ins w:id="989" w:author="Charles Lo (021122)" w:date="2022-02-13T14:10:00Z">
              <w:r w:rsidRPr="005E5395">
                <w:t>i</w:t>
              </w:r>
            </w:ins>
            <w:ins w:id="990" w:author="Charles Lo (021122)" w:date="2022-02-13T14:11:00Z">
              <w:r w:rsidRPr="005E5395">
                <w:t>mposed by the D</w:t>
              </w:r>
            </w:ins>
            <w:ins w:id="991" w:author="Richard Bradbury" w:date="2022-02-14T15:08:00Z">
              <w:r w:rsidR="005E5395">
                <w:t xml:space="preserve">ata </w:t>
              </w:r>
            </w:ins>
            <w:ins w:id="992" w:author="Charles Lo (021122)" w:date="2022-02-13T14:11:00Z">
              <w:r w:rsidRPr="005E5395">
                <w:t>C</w:t>
              </w:r>
            </w:ins>
            <w:ins w:id="993" w:author="Richard Bradbury" w:date="2022-02-14T15:08:00Z">
              <w:r w:rsidR="005E5395">
                <w:t xml:space="preserve">ollection </w:t>
              </w:r>
            </w:ins>
            <w:ins w:id="994" w:author="Charles Lo (021122)" w:date="2022-02-13T14:11:00Z">
              <w:r w:rsidRPr="005E5395">
                <w:t>AF for</w:t>
              </w:r>
            </w:ins>
            <w:ins w:id="995" w:author="Charles Lo (021122)" w:date="2022-02-13T12:30:00Z">
              <w:r w:rsidRPr="005E5395">
                <w:t xml:space="preserve"> a Data Reporting </w:t>
              </w:r>
            </w:ins>
            <w:ins w:id="996" w:author="Charles Lo (021122)" w:date="2022-02-13T14:09:00Z">
              <w:r w:rsidRPr="005E5395">
                <w:t xml:space="preserve">Provisioning </w:t>
              </w:r>
            </w:ins>
            <w:ins w:id="997" w:author="Charles Lo (021122)" w:date="2022-02-13T12:30:00Z">
              <w:r w:rsidRPr="005E5395">
                <w:t>Session modification</w:t>
              </w:r>
            </w:ins>
            <w:ins w:id="998" w:author="Charles Lo (021122)" w:date="2022-02-13T14:11:00Z">
              <w:r w:rsidRPr="005E5395">
                <w:t xml:space="preserve"> request</w:t>
              </w:r>
            </w:ins>
            <w:ins w:id="999" w:author="Charles Lo (021122)" w:date="2022-02-13T12:30:00Z">
              <w:r w:rsidRPr="005E5395">
                <w:t xml:space="preserve">. The response shall include a </w:t>
              </w:r>
              <w:r w:rsidRPr="005E5395">
                <w:rPr>
                  <w:rStyle w:val="HTTPHeader"/>
                </w:rPr>
                <w:t>Location</w:t>
              </w:r>
              <w:r w:rsidRPr="005E5395">
                <w:t xml:space="preserve"> header field containing an alternative URL of the resource located in another </w:t>
              </w:r>
            </w:ins>
            <w:ins w:id="1000" w:author="Charles Lo (021122)" w:date="2022-02-13T14:12:00Z">
              <w:r w:rsidRPr="005E5395">
                <w:t>D</w:t>
              </w:r>
            </w:ins>
            <w:ins w:id="1001" w:author="Richard Bradbury" w:date="2022-02-14T15:08:00Z">
              <w:r w:rsidR="005E5395">
                <w:t xml:space="preserve">ata </w:t>
              </w:r>
            </w:ins>
            <w:ins w:id="1002" w:author="Charles Lo (021122)" w:date="2022-02-13T14:12:00Z">
              <w:r w:rsidRPr="005E5395">
                <w:t>C</w:t>
              </w:r>
            </w:ins>
            <w:ins w:id="1003" w:author="Richard Bradbury" w:date="2022-02-14T15:08:00Z">
              <w:r w:rsidR="005E5395">
                <w:t xml:space="preserve">ollection </w:t>
              </w:r>
            </w:ins>
            <w:ins w:id="1004" w:author="Charles Lo (021122)" w:date="2022-02-13T12:30:00Z">
              <w:r w:rsidRPr="005E5395">
                <w:t>AF (service) instance</w:t>
              </w:r>
            </w:ins>
            <w:ins w:id="1005" w:author="Charles Lo (021122)" w:date="2022-02-13T14:31:00Z">
              <w:r w:rsidRPr="005E5395">
                <w:t xml:space="preserve"> (see NOTE 1)</w:t>
              </w:r>
            </w:ins>
            <w:ins w:id="1006" w:author="Charles Lo (021122)" w:date="2022-02-13T12:30:00Z">
              <w:r w:rsidRPr="005E5395">
                <w:t>.</w:t>
              </w:r>
            </w:ins>
          </w:p>
          <w:p w14:paraId="0B3E58BB" w14:textId="77777777" w:rsidR="00861B76" w:rsidRDefault="00861B76" w:rsidP="005E5395">
            <w:pPr>
              <w:pStyle w:val="TALcontinuation"/>
              <w:rPr>
                <w:ins w:id="1007" w:author="Charles Lo (021122)" w:date="2022-02-13T12:30:00Z"/>
              </w:rPr>
            </w:pPr>
            <w:ins w:id="1008" w:author="Charles Lo (021122)" w:date="2022-02-13T12:30:00Z">
              <w:r>
                <w:t xml:space="preserve">Applicable if the feature </w:t>
              </w:r>
              <w:r>
                <w:rPr>
                  <w:lang w:eastAsia="zh-CN"/>
                </w:rPr>
                <w:t>"</w:t>
              </w:r>
              <w:r>
                <w:t xml:space="preserve">ES3XX" (Extended Support of HTTP 307/308 redirection as defined in TS 29.502 [11]) is supported. </w:t>
              </w:r>
            </w:ins>
          </w:p>
        </w:tc>
      </w:tr>
      <w:tr w:rsidR="005E5395" w14:paraId="680EB3ED" w14:textId="77777777" w:rsidTr="005E5395">
        <w:trPr>
          <w:jc w:val="center"/>
          <w:ins w:id="1009" w:author="Charles Lo (021122)" w:date="2022-02-13T12:30:00Z"/>
        </w:trPr>
        <w:tc>
          <w:tcPr>
            <w:tcW w:w="0" w:type="auto"/>
            <w:tcBorders>
              <w:top w:val="single" w:sz="4" w:space="0" w:color="auto"/>
              <w:left w:val="single" w:sz="6" w:space="0" w:color="000000"/>
              <w:bottom w:val="single" w:sz="4" w:space="0" w:color="auto"/>
              <w:right w:val="single" w:sz="6" w:space="0" w:color="000000"/>
            </w:tcBorders>
          </w:tcPr>
          <w:p w14:paraId="07237C80" w14:textId="77777777" w:rsidR="00861B76" w:rsidRPr="00F76803" w:rsidRDefault="00861B76" w:rsidP="002B259C">
            <w:pPr>
              <w:pStyle w:val="TAL"/>
              <w:rPr>
                <w:ins w:id="1010" w:author="Charles Lo (021122)" w:date="2022-02-13T12:30:00Z"/>
                <w:rStyle w:val="Code"/>
                <w:rFonts w:eastAsia="DengXian"/>
              </w:rPr>
            </w:pPr>
            <w:ins w:id="1011" w:author="Charles Lo (021122)" w:date="2022-02-13T12:30:00Z">
              <w:r w:rsidRPr="00F76803">
                <w:rPr>
                  <w:rStyle w:val="Code"/>
                </w:rPr>
                <w:t>ProblemDetails</w:t>
              </w:r>
            </w:ins>
          </w:p>
        </w:tc>
        <w:tc>
          <w:tcPr>
            <w:tcW w:w="0" w:type="auto"/>
            <w:tcBorders>
              <w:top w:val="single" w:sz="4" w:space="0" w:color="auto"/>
              <w:left w:val="single" w:sz="6" w:space="0" w:color="000000"/>
              <w:bottom w:val="single" w:sz="4" w:space="0" w:color="auto"/>
              <w:right w:val="single" w:sz="6" w:space="0" w:color="000000"/>
            </w:tcBorders>
          </w:tcPr>
          <w:p w14:paraId="04CE87E4" w14:textId="77777777" w:rsidR="00861B76" w:rsidRDefault="00861B76" w:rsidP="002B259C">
            <w:pPr>
              <w:pStyle w:val="TAC"/>
              <w:rPr>
                <w:ins w:id="1012" w:author="Charles Lo (021122)" w:date="2022-02-13T12:30:00Z"/>
              </w:rPr>
            </w:pPr>
            <w:ins w:id="1013" w:author="Charles Lo (021122)" w:date="2022-02-13T12:30:00Z">
              <w:r>
                <w:t>0..1</w:t>
              </w:r>
            </w:ins>
          </w:p>
        </w:tc>
        <w:tc>
          <w:tcPr>
            <w:tcW w:w="0" w:type="auto"/>
            <w:tcBorders>
              <w:top w:val="single" w:sz="4" w:space="0" w:color="auto"/>
              <w:left w:val="single" w:sz="6" w:space="0" w:color="000000"/>
              <w:bottom w:val="single" w:sz="4" w:space="0" w:color="auto"/>
              <w:right w:val="single" w:sz="6" w:space="0" w:color="000000"/>
            </w:tcBorders>
          </w:tcPr>
          <w:p w14:paraId="023FDE85" w14:textId="77777777" w:rsidR="00861B76" w:rsidRDefault="00861B76" w:rsidP="002B259C">
            <w:pPr>
              <w:pStyle w:val="TAL"/>
              <w:rPr>
                <w:ins w:id="1014" w:author="Charles Lo (021122)" w:date="2022-02-13T12:30:00Z"/>
              </w:rPr>
            </w:pPr>
            <w:ins w:id="1015" w:author="Charles Lo (021122)" w:date="2022-02-13T12:30:00Z">
              <w:r>
                <w:t>308 Permanent Redirect</w:t>
              </w:r>
            </w:ins>
          </w:p>
        </w:tc>
        <w:tc>
          <w:tcPr>
            <w:tcW w:w="0" w:type="auto"/>
            <w:tcBorders>
              <w:top w:val="single" w:sz="4" w:space="0" w:color="auto"/>
              <w:left w:val="single" w:sz="6" w:space="0" w:color="000000"/>
              <w:bottom w:val="single" w:sz="4" w:space="0" w:color="auto"/>
              <w:right w:val="single" w:sz="6" w:space="0" w:color="000000"/>
            </w:tcBorders>
          </w:tcPr>
          <w:p w14:paraId="58D7C0DD" w14:textId="691AFB4F" w:rsidR="00861B76" w:rsidRDefault="00861B76" w:rsidP="005E5395">
            <w:pPr>
              <w:pStyle w:val="TAL"/>
              <w:rPr>
                <w:ins w:id="1016" w:author="Charles Lo (021122)" w:date="2022-02-13T12:30:00Z"/>
              </w:rPr>
            </w:pPr>
            <w:ins w:id="1017" w:author="Charles Lo (021122)" w:date="2022-02-13T12:30:00Z">
              <w:r>
                <w:t xml:space="preserve">Permanent redirection </w:t>
              </w:r>
            </w:ins>
            <w:ins w:id="1018" w:author="Charles Lo (021122)" w:date="2022-02-13T14:12:00Z">
              <w:r>
                <w:t>imposed by the DC-AF for</w:t>
              </w:r>
            </w:ins>
            <w:ins w:id="1019" w:author="Charles Lo (021122)" w:date="2022-02-13T12:30:00Z">
              <w:r>
                <w:t xml:space="preserve"> a Data Reporting </w:t>
              </w:r>
            </w:ins>
            <w:ins w:id="1020" w:author="Charles Lo (021122)" w:date="2022-02-13T14:10:00Z">
              <w:r>
                <w:t xml:space="preserve">Provisioning </w:t>
              </w:r>
            </w:ins>
            <w:ins w:id="1021" w:author="Charles Lo (021122)" w:date="2022-02-13T12:30:00Z">
              <w:r>
                <w:t xml:space="preserve">Session modification. The response shall include a </w:t>
              </w:r>
              <w:r w:rsidRPr="002A552E">
                <w:rPr>
                  <w:rStyle w:val="HTTPHeader"/>
                </w:rPr>
                <w:t>Location</w:t>
              </w:r>
              <w:r>
                <w:t xml:space="preserve"> header field containing an alternative URL of the resource located in another </w:t>
              </w:r>
            </w:ins>
            <w:ins w:id="1022" w:author="Charles Lo (021122)" w:date="2022-02-13T14:12:00Z">
              <w:r>
                <w:t>DC-AF</w:t>
              </w:r>
            </w:ins>
            <w:ins w:id="1023" w:author="Charles Lo (021122)" w:date="2022-02-13T12:30:00Z">
              <w:r>
                <w:t xml:space="preserve"> (service) instance</w:t>
              </w:r>
            </w:ins>
            <w:ins w:id="1024" w:author="Charles Lo (021122)" w:date="2022-02-13T14:32:00Z">
              <w:r>
                <w:t xml:space="preserve"> (see NOTE 1).</w:t>
              </w:r>
            </w:ins>
          </w:p>
        </w:tc>
      </w:tr>
      <w:tr w:rsidR="005E5395" w14:paraId="06F2FABA" w14:textId="77777777" w:rsidTr="005E5395">
        <w:trPr>
          <w:jc w:val="center"/>
          <w:ins w:id="1025" w:author="Charles Lo (021122)" w:date="2022-02-13T12:30:00Z"/>
        </w:trPr>
        <w:tc>
          <w:tcPr>
            <w:tcW w:w="0" w:type="auto"/>
            <w:tcBorders>
              <w:top w:val="single" w:sz="4" w:space="0" w:color="auto"/>
              <w:left w:val="single" w:sz="6" w:space="0" w:color="000000"/>
              <w:bottom w:val="single" w:sz="4" w:space="0" w:color="auto"/>
              <w:right w:val="single" w:sz="6" w:space="0" w:color="000000"/>
            </w:tcBorders>
          </w:tcPr>
          <w:p w14:paraId="17197C8B" w14:textId="77777777" w:rsidR="00861B76" w:rsidRPr="00F76803" w:rsidRDefault="00861B76" w:rsidP="002B259C">
            <w:pPr>
              <w:pStyle w:val="TAL"/>
              <w:rPr>
                <w:ins w:id="1026" w:author="Charles Lo (021122)" w:date="2022-02-13T12:30:00Z"/>
                <w:rStyle w:val="Code"/>
                <w:rFonts w:eastAsia="DengXian"/>
              </w:rPr>
            </w:pPr>
            <w:ins w:id="1027" w:author="Charles Lo (021122)" w:date="2022-02-13T12:30:00Z">
              <w:r w:rsidRPr="00F76803">
                <w:rPr>
                  <w:rStyle w:val="Code"/>
                </w:rPr>
                <w:t>ProblemDetails</w:t>
              </w:r>
            </w:ins>
          </w:p>
        </w:tc>
        <w:tc>
          <w:tcPr>
            <w:tcW w:w="0" w:type="auto"/>
            <w:tcBorders>
              <w:top w:val="single" w:sz="4" w:space="0" w:color="auto"/>
              <w:left w:val="single" w:sz="6" w:space="0" w:color="000000"/>
              <w:bottom w:val="single" w:sz="4" w:space="0" w:color="auto"/>
              <w:right w:val="single" w:sz="6" w:space="0" w:color="000000"/>
            </w:tcBorders>
          </w:tcPr>
          <w:p w14:paraId="67FE48DE" w14:textId="77777777" w:rsidR="00861B76" w:rsidRDefault="00861B76" w:rsidP="002B259C">
            <w:pPr>
              <w:pStyle w:val="TAC"/>
              <w:rPr>
                <w:ins w:id="1028" w:author="Charles Lo (021122)" w:date="2022-02-13T12:30:00Z"/>
              </w:rPr>
            </w:pPr>
            <w:ins w:id="1029" w:author="Charles Lo (021122)" w:date="2022-02-13T12:30:00Z">
              <w:r>
                <w:t>0..1</w:t>
              </w:r>
            </w:ins>
          </w:p>
        </w:tc>
        <w:tc>
          <w:tcPr>
            <w:tcW w:w="0" w:type="auto"/>
            <w:tcBorders>
              <w:top w:val="single" w:sz="4" w:space="0" w:color="auto"/>
              <w:left w:val="single" w:sz="6" w:space="0" w:color="000000"/>
              <w:bottom w:val="single" w:sz="4" w:space="0" w:color="auto"/>
              <w:right w:val="single" w:sz="6" w:space="0" w:color="000000"/>
            </w:tcBorders>
          </w:tcPr>
          <w:p w14:paraId="213E6429" w14:textId="77777777" w:rsidR="00861B76" w:rsidRDefault="00861B76" w:rsidP="002B259C">
            <w:pPr>
              <w:pStyle w:val="TAL"/>
              <w:rPr>
                <w:ins w:id="1030" w:author="Charles Lo (021122)" w:date="2022-02-13T12:30:00Z"/>
              </w:rPr>
            </w:pPr>
            <w:ins w:id="1031" w:author="Charles Lo (021122)" w:date="2022-02-13T12:30:00Z">
              <w:r>
                <w:t>404 Not Found</w:t>
              </w:r>
            </w:ins>
          </w:p>
        </w:tc>
        <w:tc>
          <w:tcPr>
            <w:tcW w:w="0" w:type="auto"/>
            <w:tcBorders>
              <w:top w:val="single" w:sz="4" w:space="0" w:color="auto"/>
              <w:left w:val="single" w:sz="6" w:space="0" w:color="000000"/>
              <w:bottom w:val="single" w:sz="4" w:space="0" w:color="auto"/>
              <w:right w:val="single" w:sz="6" w:space="0" w:color="000000"/>
            </w:tcBorders>
          </w:tcPr>
          <w:p w14:paraId="719547DE" w14:textId="154477EC" w:rsidR="00861B76" w:rsidRDefault="00861B76" w:rsidP="002B259C">
            <w:pPr>
              <w:pStyle w:val="TAL"/>
              <w:rPr>
                <w:ins w:id="1032" w:author="Charles Lo (021122)" w:date="2022-02-13T12:30:00Z"/>
              </w:rPr>
            </w:pPr>
            <w:ins w:id="1033" w:author="Charles Lo (021122)" w:date="2022-02-13T14:13:00Z">
              <w:r>
                <w:t>Indication that the</w:t>
              </w:r>
            </w:ins>
            <w:ins w:id="1034" w:author="Charles Lo (021122)" w:date="2022-02-13T12:30:00Z">
              <w:r>
                <w:t xml:space="preserve"> Data Reporting </w:t>
              </w:r>
            </w:ins>
            <w:ins w:id="1035" w:author="Charles Lo (021122)" w:date="2022-02-13T14:12:00Z">
              <w:r>
                <w:t xml:space="preserve">Provisioning </w:t>
              </w:r>
            </w:ins>
            <w:ins w:id="1036" w:author="Charles Lo (021122)" w:date="2022-02-13T12:30:00Z">
              <w:r>
                <w:t>Session resource does not exist (</w:t>
              </w:r>
            </w:ins>
            <w:ins w:id="1037" w:author="Charles Lo (021122)" w:date="2022-02-13T14:33:00Z">
              <w:r>
                <w:t xml:space="preserve">see </w:t>
              </w:r>
            </w:ins>
            <w:ins w:id="1038" w:author="Charles Lo (021122)" w:date="2022-02-13T12:30:00Z">
              <w:r>
                <w:t>NOTE 2)</w:t>
              </w:r>
            </w:ins>
            <w:ins w:id="1039" w:author="Charles Lo (021122)" w:date="2022-02-13T14:33:00Z">
              <w:r>
                <w:t>.</w:t>
              </w:r>
            </w:ins>
          </w:p>
        </w:tc>
      </w:tr>
      <w:tr w:rsidR="00861B76" w14:paraId="7232EB91" w14:textId="77777777" w:rsidTr="005E5395">
        <w:trPr>
          <w:jc w:val="center"/>
          <w:ins w:id="1040" w:author="Charles Lo (021122)" w:date="2022-02-13T12:30:00Z"/>
        </w:trPr>
        <w:tc>
          <w:tcPr>
            <w:tcW w:w="0" w:type="auto"/>
            <w:gridSpan w:val="4"/>
            <w:tcBorders>
              <w:top w:val="single" w:sz="4" w:space="0" w:color="auto"/>
              <w:left w:val="single" w:sz="6" w:space="0" w:color="000000"/>
              <w:bottom w:val="single" w:sz="6" w:space="0" w:color="000000"/>
              <w:right w:val="single" w:sz="6" w:space="0" w:color="000000"/>
            </w:tcBorders>
          </w:tcPr>
          <w:p w14:paraId="3E5DC559" w14:textId="07CEC2D5" w:rsidR="00861B76" w:rsidRDefault="00861B76" w:rsidP="00FC51FB">
            <w:pPr>
              <w:pStyle w:val="TAN"/>
              <w:ind w:left="850" w:hanging="850"/>
              <w:rPr>
                <w:ins w:id="1041" w:author="Charles Lo (021122)" w:date="2022-02-13T14:33:00Z"/>
              </w:rPr>
            </w:pPr>
            <w:ins w:id="1042" w:author="Charles Lo (021122)" w:date="2022-02-13T14:31:00Z">
              <w:r>
                <w:t>NOTE 1:</w:t>
              </w:r>
              <w:r>
                <w:tab/>
              </w:r>
            </w:ins>
            <w:ins w:id="1043" w:author="Charles Lo (021122)" w:date="2022-02-13T14:32:00Z">
              <w:r>
                <w:t xml:space="preserve">Applicable if the feature </w:t>
              </w:r>
              <w:r>
                <w:rPr>
                  <w:lang w:eastAsia="zh-CN"/>
                </w:rPr>
                <w:t>"</w:t>
              </w:r>
              <w:r>
                <w:rPr>
                  <w:rFonts w:cs="Arial"/>
                  <w:szCs w:val="18"/>
                </w:rPr>
                <w:t>ES3XX" (Extended Support of HTTP 307/308 redirection as defined in TS</w:t>
              </w:r>
            </w:ins>
            <w:ins w:id="1044" w:author="Richard Bradbury" w:date="2022-02-14T15:17:00Z">
              <w:r w:rsidR="000B191C">
                <w:rPr>
                  <w:rFonts w:cs="Arial"/>
                  <w:szCs w:val="18"/>
                </w:rPr>
                <w:t> </w:t>
              </w:r>
            </w:ins>
            <w:ins w:id="1045" w:author="Charles Lo (021122)" w:date="2022-02-13T14:32:00Z">
              <w:r>
                <w:rPr>
                  <w:rFonts w:cs="Arial"/>
                  <w:szCs w:val="18"/>
                </w:rPr>
                <w:t>29.502</w:t>
              </w:r>
            </w:ins>
            <w:ins w:id="1046" w:author="Richard Bradbury" w:date="2022-02-14T15:17:00Z">
              <w:r w:rsidR="000B191C">
                <w:rPr>
                  <w:rFonts w:cs="Arial"/>
                  <w:szCs w:val="18"/>
                </w:rPr>
                <w:t> </w:t>
              </w:r>
            </w:ins>
            <w:ins w:id="1047" w:author="Charles Lo (021122)" w:date="2022-02-13T14:32:00Z">
              <w:r>
                <w:rPr>
                  <w:rFonts w:cs="Arial"/>
                  <w:szCs w:val="18"/>
                </w:rPr>
                <w:t xml:space="preserve">[11]) </w:t>
              </w:r>
              <w:r>
                <w:t>is supported.</w:t>
              </w:r>
            </w:ins>
          </w:p>
          <w:p w14:paraId="08FE0BEA" w14:textId="77777777" w:rsidR="000B191C" w:rsidRDefault="000B191C" w:rsidP="000B191C">
            <w:pPr>
              <w:pStyle w:val="TAN"/>
              <w:ind w:left="850" w:hanging="850"/>
              <w:rPr>
                <w:ins w:id="1048" w:author="Richard Bradbury" w:date="2022-02-14T15:16:00Z"/>
              </w:rPr>
            </w:pPr>
            <w:ins w:id="1049" w:author="Richard Bradbury" w:date="2022-02-14T15:16:00Z">
              <w:r>
                <w:t>NOTE 2:</w:t>
              </w:r>
              <w:r>
                <w:tab/>
                <w:t>Failure cases are described in sub-clause 6.2.4.</w:t>
              </w:r>
            </w:ins>
          </w:p>
          <w:p w14:paraId="59782BBE" w14:textId="227739AD" w:rsidR="00861B76" w:rsidRDefault="00861B76" w:rsidP="00967342">
            <w:pPr>
              <w:pStyle w:val="TAN"/>
              <w:rPr>
                <w:ins w:id="1050" w:author="Charles Lo (021122)" w:date="2022-02-13T12:30:00Z"/>
              </w:rPr>
            </w:pPr>
            <w:ins w:id="1051" w:author="Charles Lo (021122)" w:date="2022-02-13T12:30:00Z">
              <w:r>
                <w:t>NOTE </w:t>
              </w:r>
            </w:ins>
            <w:ins w:id="1052" w:author="Charles Lo (021122)" w:date="2022-02-13T14:33:00Z">
              <w:r>
                <w:t>3</w:t>
              </w:r>
            </w:ins>
            <w:ins w:id="1053" w:author="Charles Lo (021122)" w:date="2022-02-13T12:30:00Z">
              <w:r>
                <w:t>:</w:t>
              </w:r>
              <w:r>
                <w:tab/>
              </w:r>
            </w:ins>
            <w:ins w:id="1054" w:author="Charles Lo (021122)" w:date="2022-02-13T14:17:00Z">
              <w:r>
                <w:t>In addition to the above response codes,</w:t>
              </w:r>
            </w:ins>
            <w:ins w:id="1055" w:author="Charles Lo (021122)" w:date="2022-02-13T12:30:00Z">
              <w:r>
                <w:t xml:space="preserve"> mandatory HTTP error status codes for the </w:t>
              </w:r>
              <w:r w:rsidRPr="000D4A0B">
                <w:rPr>
                  <w:rStyle w:val="HTTPMethod"/>
                </w:rPr>
                <w:t>PUT</w:t>
              </w:r>
              <w:r>
                <w:t xml:space="preserve"> method</w:t>
              </w:r>
            </w:ins>
            <w:ins w:id="1056" w:author="Charles Lo (021122)" w:date="2022-02-13T14:17:00Z">
              <w:r>
                <w:t xml:space="preserve"> as</w:t>
              </w:r>
            </w:ins>
            <w:ins w:id="1057" w:author="Charles Lo (021122)" w:date="2022-02-13T12:30:00Z">
              <w:r>
                <w:t xml:space="preserve"> listed in table 5.2.7.1-1 of 3GPP TS 29.500 [9]</w:t>
              </w:r>
              <w:del w:id="1058" w:author="Richard Bradbury" w:date="2022-02-14T15:10:00Z">
                <w:r w:rsidDel="000D4A0B">
                  <w:delText xml:space="preserve"> </w:delText>
                </w:r>
              </w:del>
            </w:ins>
            <w:ins w:id="1059" w:author="Charles Lo (021122)" w:date="2022-02-13T14:18:00Z">
              <w:del w:id="1060" w:author="Richard Bradbury" w:date="2022-02-14T15:10:00Z">
                <w:r w:rsidDel="000D4A0B">
                  <w:delText>will</w:delText>
                </w:r>
              </w:del>
              <w:r>
                <w:t xml:space="preserve"> </w:t>
              </w:r>
            </w:ins>
            <w:ins w:id="1061" w:author="Charles Lo (021122)" w:date="2022-02-13T12:30:00Z">
              <w:r>
                <w:t>also apply.</w:t>
              </w:r>
            </w:ins>
          </w:p>
        </w:tc>
      </w:tr>
    </w:tbl>
    <w:p w14:paraId="268407D2" w14:textId="77777777" w:rsidR="00D87BED" w:rsidRPr="009432AB" w:rsidRDefault="00D87BED" w:rsidP="00D87BED">
      <w:pPr>
        <w:pStyle w:val="TAN"/>
        <w:keepNext w:val="0"/>
        <w:rPr>
          <w:ins w:id="1062" w:author="Charles Lo (021122)" w:date="2022-02-13T12:30:00Z"/>
          <w:lang w:val="es-ES"/>
        </w:rPr>
      </w:pPr>
    </w:p>
    <w:p w14:paraId="322CDDBB" w14:textId="48526F0C" w:rsidR="00D87BED" w:rsidRDefault="00D87BED" w:rsidP="00D87BED">
      <w:pPr>
        <w:pStyle w:val="TH"/>
        <w:rPr>
          <w:ins w:id="1063" w:author="Charles Lo (021122)" w:date="2022-02-13T12:30:00Z"/>
        </w:rPr>
      </w:pPr>
      <w:ins w:id="1064" w:author="Charles Lo (021122)" w:date="2022-02-13T12:30:00Z">
        <w:r>
          <w:lastRenderedPageBreak/>
          <w:t>Table</w:t>
        </w:r>
      </w:ins>
      <w:ins w:id="1065" w:author="Charles Lo (021122)" w:date="2022-02-13T14:19:00Z">
        <w:r w:rsidR="001B1A22">
          <w:t xml:space="preserve"> </w:t>
        </w:r>
      </w:ins>
      <w:ins w:id="1066" w:author="Charles Lo (021122)" w:date="2022-02-13T14:18:00Z">
        <w:r w:rsidR="001B1A22">
          <w:t>6</w:t>
        </w:r>
      </w:ins>
      <w:ins w:id="1067" w:author="Charles Lo (021122)" w:date="2022-02-13T12:30:00Z">
        <w:r>
          <w:t xml:space="preserve">.2.2.3.3.2-5: Headers supported by the 200 </w:t>
        </w:r>
      </w:ins>
      <w:ins w:id="1068" w:author="Charles Lo (021122)" w:date="2022-02-13T14:19:00Z">
        <w:r w:rsidR="00AD23A7">
          <w:t>(</w:t>
        </w:r>
        <w:r w:rsidR="00AD23A7" w:rsidRPr="00AD23A7">
          <w:rPr>
            <w:i/>
            <w:iCs/>
          </w:rPr>
          <w:t>OK</w:t>
        </w:r>
        <w:r w:rsidR="00AD23A7">
          <w:t xml:space="preserve">) </w:t>
        </w:r>
      </w:ins>
      <w:ins w:id="1069" w:author="Charles Lo (021122)" w:date="2022-02-13T12:30:00Z">
        <w:r>
          <w:t>response code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1134"/>
        <w:gridCol w:w="4249"/>
      </w:tblGrid>
      <w:tr w:rsidR="000D4A0B" w14:paraId="7E3D2BCB" w14:textId="77777777" w:rsidTr="000D4A0B">
        <w:trPr>
          <w:jc w:val="center"/>
          <w:ins w:id="1070" w:author="Charles Lo (021122)" w:date="2022-02-13T12:30: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7E430B9F" w14:textId="77777777" w:rsidR="000D4A0B" w:rsidRDefault="000D4A0B" w:rsidP="002B259C">
            <w:pPr>
              <w:pStyle w:val="TAH"/>
              <w:rPr>
                <w:ins w:id="1071" w:author="Charles Lo (021122)" w:date="2022-02-13T12:30:00Z"/>
              </w:rPr>
            </w:pPr>
            <w:ins w:id="1072" w:author="Charles Lo (021122)" w:date="2022-02-13T12:30: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D21D7E8" w14:textId="77777777" w:rsidR="000D4A0B" w:rsidRDefault="000D4A0B" w:rsidP="002B259C">
            <w:pPr>
              <w:pStyle w:val="TAH"/>
              <w:rPr>
                <w:ins w:id="1073" w:author="Charles Lo (021122)" w:date="2022-02-13T12:30:00Z"/>
              </w:rPr>
            </w:pPr>
            <w:ins w:id="1074" w:author="Charles Lo (021122)" w:date="2022-02-13T12:30:00Z">
              <w:r>
                <w:t>Data type</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596B88A" w14:textId="77777777" w:rsidR="000D4A0B" w:rsidRDefault="000D4A0B" w:rsidP="002B259C">
            <w:pPr>
              <w:pStyle w:val="TAH"/>
              <w:rPr>
                <w:ins w:id="1075" w:author="Charles Lo (021122)" w:date="2022-02-13T12:30:00Z"/>
              </w:rPr>
            </w:pPr>
            <w:ins w:id="1076" w:author="Charles Lo (021122)" w:date="2022-02-13T12:30:00Z">
              <w:r>
                <w:t>Cardinality</w:t>
              </w:r>
            </w:ins>
          </w:p>
        </w:tc>
        <w:tc>
          <w:tcPr>
            <w:tcW w:w="4249" w:type="dxa"/>
            <w:tcBorders>
              <w:top w:val="single" w:sz="4" w:space="0" w:color="auto"/>
              <w:left w:val="single" w:sz="4" w:space="0" w:color="auto"/>
              <w:bottom w:val="single" w:sz="4" w:space="0" w:color="auto"/>
              <w:right w:val="single" w:sz="4" w:space="0" w:color="auto"/>
            </w:tcBorders>
            <w:shd w:val="clear" w:color="auto" w:fill="C0C0C0"/>
            <w:vAlign w:val="center"/>
          </w:tcPr>
          <w:p w14:paraId="22324992" w14:textId="77777777" w:rsidR="000D4A0B" w:rsidRDefault="000D4A0B" w:rsidP="002B259C">
            <w:pPr>
              <w:pStyle w:val="TAH"/>
              <w:rPr>
                <w:ins w:id="1077" w:author="Charles Lo (021122)" w:date="2022-02-13T12:30:00Z"/>
              </w:rPr>
            </w:pPr>
            <w:ins w:id="1078" w:author="Charles Lo (021122)" w:date="2022-02-13T12:30:00Z">
              <w:r>
                <w:t>Description</w:t>
              </w:r>
            </w:ins>
          </w:p>
        </w:tc>
      </w:tr>
      <w:tr w:rsidR="000D4A0B" w14:paraId="73229A8F" w14:textId="77777777" w:rsidTr="000D4A0B">
        <w:trPr>
          <w:jc w:val="center"/>
          <w:ins w:id="1079" w:author="Charles Lo (021122)" w:date="2022-02-13T12:30:00Z"/>
        </w:trPr>
        <w:tc>
          <w:tcPr>
            <w:tcW w:w="3256" w:type="dxa"/>
            <w:tcBorders>
              <w:top w:val="single" w:sz="4" w:space="0" w:color="auto"/>
              <w:left w:val="single" w:sz="6" w:space="0" w:color="000000"/>
              <w:bottom w:val="single" w:sz="4" w:space="0" w:color="auto"/>
              <w:right w:val="single" w:sz="6" w:space="0" w:color="000000"/>
            </w:tcBorders>
            <w:shd w:val="clear" w:color="auto" w:fill="auto"/>
          </w:tcPr>
          <w:p w14:paraId="0BC60F13" w14:textId="77777777" w:rsidR="000D4A0B" w:rsidRPr="00F76803" w:rsidRDefault="000D4A0B" w:rsidP="002B259C">
            <w:pPr>
              <w:pStyle w:val="TAL"/>
              <w:rPr>
                <w:ins w:id="1080" w:author="Charles Lo (021122)" w:date="2022-02-13T12:30:00Z"/>
                <w:rStyle w:val="HTTPHeader"/>
              </w:rPr>
            </w:pPr>
            <w:ins w:id="1081" w:author="Charles Lo (021122)" w:date="2022-02-13T12:30:00Z">
              <w:r w:rsidRPr="00F76803">
                <w:rPr>
                  <w:rStyle w:val="HTTPHeader"/>
                </w:rPr>
                <w:t>Access-Control-Allow-Origin</w:t>
              </w:r>
            </w:ins>
          </w:p>
        </w:tc>
        <w:tc>
          <w:tcPr>
            <w:tcW w:w="992" w:type="dxa"/>
            <w:tcBorders>
              <w:top w:val="single" w:sz="4" w:space="0" w:color="auto"/>
              <w:left w:val="single" w:sz="6" w:space="0" w:color="000000"/>
              <w:bottom w:val="single" w:sz="4" w:space="0" w:color="auto"/>
              <w:right w:val="single" w:sz="6" w:space="0" w:color="000000"/>
            </w:tcBorders>
          </w:tcPr>
          <w:p w14:paraId="483CF6FC" w14:textId="77777777" w:rsidR="000D4A0B" w:rsidRPr="00F76803" w:rsidRDefault="000D4A0B" w:rsidP="002B259C">
            <w:pPr>
              <w:pStyle w:val="TAL"/>
              <w:rPr>
                <w:ins w:id="1082" w:author="Charles Lo (021122)" w:date="2022-02-13T12:30:00Z"/>
                <w:rStyle w:val="Code"/>
              </w:rPr>
            </w:pPr>
            <w:ins w:id="1083" w:author="Charles Lo (021122)" w:date="2022-02-13T12:30:00Z">
              <w:r w:rsidRPr="00F76803">
                <w:rPr>
                  <w:rStyle w:val="Code"/>
                </w:rPr>
                <w:t>string</w:t>
              </w:r>
            </w:ins>
          </w:p>
        </w:tc>
        <w:tc>
          <w:tcPr>
            <w:tcW w:w="1134" w:type="dxa"/>
            <w:tcBorders>
              <w:top w:val="single" w:sz="4" w:space="0" w:color="auto"/>
              <w:left w:val="single" w:sz="6" w:space="0" w:color="000000"/>
              <w:bottom w:val="single" w:sz="4" w:space="0" w:color="auto"/>
              <w:right w:val="single" w:sz="6" w:space="0" w:color="000000"/>
            </w:tcBorders>
          </w:tcPr>
          <w:p w14:paraId="45D45948" w14:textId="77777777" w:rsidR="000D4A0B" w:rsidRDefault="000D4A0B" w:rsidP="002B259C">
            <w:pPr>
              <w:pStyle w:val="TAC"/>
              <w:rPr>
                <w:ins w:id="1084" w:author="Charles Lo (021122)" w:date="2022-02-13T12:30:00Z"/>
                <w:lang w:eastAsia="fr-FR"/>
              </w:rPr>
            </w:pPr>
            <w:ins w:id="1085" w:author="Charles Lo (021122)" w:date="2022-02-13T12:30:00Z">
              <w:r>
                <w:t>0..1</w:t>
              </w:r>
            </w:ins>
          </w:p>
        </w:tc>
        <w:tc>
          <w:tcPr>
            <w:tcW w:w="4249" w:type="dxa"/>
            <w:tcBorders>
              <w:top w:val="single" w:sz="4" w:space="0" w:color="auto"/>
              <w:left w:val="single" w:sz="6" w:space="0" w:color="000000"/>
              <w:bottom w:val="single" w:sz="4" w:space="0" w:color="auto"/>
              <w:right w:val="single" w:sz="6" w:space="0" w:color="000000"/>
            </w:tcBorders>
            <w:shd w:val="clear" w:color="auto" w:fill="auto"/>
            <w:vAlign w:val="center"/>
          </w:tcPr>
          <w:p w14:paraId="7E71E9C8" w14:textId="3D493EA1" w:rsidR="000D4A0B" w:rsidRDefault="000D4A0B" w:rsidP="002B259C">
            <w:pPr>
              <w:pStyle w:val="TAL"/>
              <w:rPr>
                <w:ins w:id="1086" w:author="Charles Lo (021122)" w:date="2022-02-13T12:30:00Z"/>
                <w:lang w:eastAsia="fr-FR"/>
              </w:rPr>
            </w:pPr>
            <w:ins w:id="1087" w:author="Charles Lo (021122)" w:date="2022-02-13T12:30:00Z">
              <w:r>
                <w:t xml:space="preserve">Part of CORS [10]. </w:t>
              </w:r>
            </w:ins>
            <w:ins w:id="1088" w:author="Charles Lo (021122)" w:date="2022-02-13T14:35:00Z">
              <w:r>
                <w:t>Present</w:t>
              </w:r>
            </w:ins>
            <w:ins w:id="1089" w:author="Charles Lo (021122)" w:date="2022-02-13T12:30:00Z">
              <w:r>
                <w:t xml:space="preserve"> if the request included the </w:t>
              </w:r>
              <w:r w:rsidRPr="005F5121">
                <w:rPr>
                  <w:rStyle w:val="HTTPHeader"/>
                </w:rPr>
                <w:t>Origin</w:t>
              </w:r>
              <w:r>
                <w:t xml:space="preserve"> header.</w:t>
              </w:r>
            </w:ins>
          </w:p>
        </w:tc>
      </w:tr>
      <w:tr w:rsidR="000D4A0B" w14:paraId="01474EE7" w14:textId="77777777" w:rsidTr="000D4A0B">
        <w:trPr>
          <w:jc w:val="center"/>
          <w:ins w:id="1090" w:author="Charles Lo (021122)" w:date="2022-02-13T12:30:00Z"/>
        </w:trPr>
        <w:tc>
          <w:tcPr>
            <w:tcW w:w="3256" w:type="dxa"/>
            <w:tcBorders>
              <w:top w:val="single" w:sz="4" w:space="0" w:color="auto"/>
              <w:left w:val="single" w:sz="6" w:space="0" w:color="000000"/>
              <w:bottom w:val="single" w:sz="4" w:space="0" w:color="auto"/>
              <w:right w:val="single" w:sz="6" w:space="0" w:color="000000"/>
            </w:tcBorders>
            <w:shd w:val="clear" w:color="auto" w:fill="auto"/>
          </w:tcPr>
          <w:p w14:paraId="1190585D" w14:textId="77777777" w:rsidR="000D4A0B" w:rsidRPr="00F76803" w:rsidRDefault="000D4A0B" w:rsidP="002B259C">
            <w:pPr>
              <w:pStyle w:val="TAL"/>
              <w:rPr>
                <w:ins w:id="1091" w:author="Charles Lo (021122)" w:date="2022-02-13T12:30:00Z"/>
                <w:rStyle w:val="HTTPHeader"/>
              </w:rPr>
            </w:pPr>
            <w:ins w:id="1092" w:author="Charles Lo (021122)" w:date="2022-02-13T12:30:00Z">
              <w:r w:rsidRPr="00F76803">
                <w:rPr>
                  <w:rStyle w:val="HTTPHeader"/>
                </w:rPr>
                <w:t>Access-Control-Allow-Methods</w:t>
              </w:r>
            </w:ins>
          </w:p>
        </w:tc>
        <w:tc>
          <w:tcPr>
            <w:tcW w:w="992" w:type="dxa"/>
            <w:tcBorders>
              <w:top w:val="single" w:sz="4" w:space="0" w:color="auto"/>
              <w:left w:val="single" w:sz="6" w:space="0" w:color="000000"/>
              <w:bottom w:val="single" w:sz="4" w:space="0" w:color="auto"/>
              <w:right w:val="single" w:sz="6" w:space="0" w:color="000000"/>
            </w:tcBorders>
          </w:tcPr>
          <w:p w14:paraId="699A975D" w14:textId="77777777" w:rsidR="000D4A0B" w:rsidRPr="00F76803" w:rsidRDefault="000D4A0B" w:rsidP="002B259C">
            <w:pPr>
              <w:pStyle w:val="TAL"/>
              <w:rPr>
                <w:ins w:id="1093" w:author="Charles Lo (021122)" w:date="2022-02-13T12:30:00Z"/>
                <w:rStyle w:val="Code"/>
              </w:rPr>
            </w:pPr>
            <w:ins w:id="1094" w:author="Charles Lo (021122)" w:date="2022-02-13T12:30:00Z">
              <w:r w:rsidRPr="00F76803">
                <w:rPr>
                  <w:rStyle w:val="Code"/>
                </w:rPr>
                <w:t>string</w:t>
              </w:r>
            </w:ins>
          </w:p>
        </w:tc>
        <w:tc>
          <w:tcPr>
            <w:tcW w:w="1134" w:type="dxa"/>
            <w:tcBorders>
              <w:top w:val="single" w:sz="4" w:space="0" w:color="auto"/>
              <w:left w:val="single" w:sz="6" w:space="0" w:color="000000"/>
              <w:bottom w:val="single" w:sz="4" w:space="0" w:color="auto"/>
              <w:right w:val="single" w:sz="6" w:space="0" w:color="000000"/>
            </w:tcBorders>
          </w:tcPr>
          <w:p w14:paraId="2488692B" w14:textId="77777777" w:rsidR="000D4A0B" w:rsidRDefault="000D4A0B" w:rsidP="002B259C">
            <w:pPr>
              <w:pStyle w:val="TAC"/>
              <w:rPr>
                <w:ins w:id="1095" w:author="Charles Lo (021122)" w:date="2022-02-13T12:30:00Z"/>
                <w:lang w:eastAsia="fr-FR"/>
              </w:rPr>
            </w:pPr>
            <w:ins w:id="1096" w:author="Charles Lo (021122)" w:date="2022-02-13T12:30:00Z">
              <w:r>
                <w:t>0..1</w:t>
              </w:r>
            </w:ins>
          </w:p>
        </w:tc>
        <w:tc>
          <w:tcPr>
            <w:tcW w:w="4249" w:type="dxa"/>
            <w:tcBorders>
              <w:top w:val="single" w:sz="4" w:space="0" w:color="auto"/>
              <w:left w:val="single" w:sz="6" w:space="0" w:color="000000"/>
              <w:bottom w:val="single" w:sz="4" w:space="0" w:color="auto"/>
              <w:right w:val="single" w:sz="6" w:space="0" w:color="000000"/>
            </w:tcBorders>
            <w:shd w:val="clear" w:color="auto" w:fill="auto"/>
            <w:vAlign w:val="center"/>
          </w:tcPr>
          <w:p w14:paraId="2037515E" w14:textId="0B609BBB" w:rsidR="000D4A0B" w:rsidRDefault="000D4A0B" w:rsidP="002B259C">
            <w:pPr>
              <w:pStyle w:val="TAL"/>
              <w:rPr>
                <w:ins w:id="1097" w:author="Charles Lo (021122)" w:date="2022-02-13T12:30:00Z"/>
              </w:rPr>
            </w:pPr>
            <w:ins w:id="1098" w:author="Charles Lo (021122)" w:date="2022-02-13T12:30:00Z">
              <w:r>
                <w:t xml:space="preserve">Part of CORS [10]. </w:t>
              </w:r>
            </w:ins>
            <w:ins w:id="1099" w:author="Charles Lo (021122)" w:date="2022-02-13T14:35:00Z">
              <w:r>
                <w:t>Present</w:t>
              </w:r>
            </w:ins>
            <w:ins w:id="1100" w:author="Charles Lo (021122)" w:date="2022-02-13T12:30:00Z">
              <w:r>
                <w:t xml:space="preserve"> if the request included the </w:t>
              </w:r>
              <w:r w:rsidRPr="005F5121">
                <w:rPr>
                  <w:rStyle w:val="HTTPHeader"/>
                </w:rPr>
                <w:t>Origin</w:t>
              </w:r>
              <w:r>
                <w:t xml:space="preserve"> header.</w:t>
              </w:r>
            </w:ins>
          </w:p>
          <w:p w14:paraId="05394637" w14:textId="77777777" w:rsidR="000D4A0B" w:rsidRDefault="000D4A0B" w:rsidP="002B259C">
            <w:pPr>
              <w:pStyle w:val="TALcontinuation"/>
              <w:rPr>
                <w:ins w:id="1101" w:author="Charles Lo (021122)" w:date="2022-02-13T12:30:00Z"/>
                <w:lang w:eastAsia="fr-FR"/>
              </w:rPr>
            </w:pPr>
            <w:ins w:id="1102" w:author="Charles Lo (021122)" w:date="2022-02-13T12:30: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0D4A0B" w14:paraId="3DDBF406" w14:textId="77777777" w:rsidTr="000D4A0B">
        <w:trPr>
          <w:jc w:val="center"/>
          <w:ins w:id="1103" w:author="Charles Lo (021122)" w:date="2022-02-13T12:30:00Z"/>
        </w:trPr>
        <w:tc>
          <w:tcPr>
            <w:tcW w:w="3256" w:type="dxa"/>
            <w:tcBorders>
              <w:top w:val="single" w:sz="4" w:space="0" w:color="auto"/>
              <w:left w:val="single" w:sz="6" w:space="0" w:color="000000"/>
              <w:bottom w:val="single" w:sz="4" w:space="0" w:color="auto"/>
              <w:right w:val="single" w:sz="6" w:space="0" w:color="000000"/>
            </w:tcBorders>
            <w:shd w:val="clear" w:color="auto" w:fill="auto"/>
          </w:tcPr>
          <w:p w14:paraId="27AA99C2" w14:textId="77777777" w:rsidR="000D4A0B" w:rsidRPr="00F76803" w:rsidRDefault="000D4A0B" w:rsidP="002B259C">
            <w:pPr>
              <w:pStyle w:val="TAL"/>
              <w:rPr>
                <w:ins w:id="1104" w:author="Charles Lo (021122)" w:date="2022-02-13T12:30:00Z"/>
                <w:rStyle w:val="HTTPHeader"/>
              </w:rPr>
            </w:pPr>
            <w:ins w:id="1105" w:author="Charles Lo (021122)" w:date="2022-02-13T12:30:00Z">
              <w:r w:rsidRPr="00F76803">
                <w:rPr>
                  <w:rStyle w:val="HTTPHeader"/>
                </w:rPr>
                <w:t>Access-Control-Expose-Headers</w:t>
              </w:r>
            </w:ins>
          </w:p>
        </w:tc>
        <w:tc>
          <w:tcPr>
            <w:tcW w:w="992" w:type="dxa"/>
            <w:tcBorders>
              <w:top w:val="single" w:sz="4" w:space="0" w:color="auto"/>
              <w:left w:val="single" w:sz="6" w:space="0" w:color="000000"/>
              <w:bottom w:val="single" w:sz="4" w:space="0" w:color="auto"/>
              <w:right w:val="single" w:sz="6" w:space="0" w:color="000000"/>
            </w:tcBorders>
          </w:tcPr>
          <w:p w14:paraId="56D976E7" w14:textId="77777777" w:rsidR="000D4A0B" w:rsidRPr="00F76803" w:rsidRDefault="000D4A0B" w:rsidP="002B259C">
            <w:pPr>
              <w:pStyle w:val="TAL"/>
              <w:rPr>
                <w:ins w:id="1106" w:author="Charles Lo (021122)" w:date="2022-02-13T12:30:00Z"/>
                <w:rStyle w:val="Code"/>
              </w:rPr>
            </w:pPr>
            <w:ins w:id="1107" w:author="Charles Lo (021122)" w:date="2022-02-13T12:30:00Z">
              <w:r w:rsidRPr="00F76803">
                <w:rPr>
                  <w:rStyle w:val="Code"/>
                </w:rPr>
                <w:t>string</w:t>
              </w:r>
            </w:ins>
          </w:p>
        </w:tc>
        <w:tc>
          <w:tcPr>
            <w:tcW w:w="1134" w:type="dxa"/>
            <w:tcBorders>
              <w:top w:val="single" w:sz="4" w:space="0" w:color="auto"/>
              <w:left w:val="single" w:sz="6" w:space="0" w:color="000000"/>
              <w:bottom w:val="single" w:sz="4" w:space="0" w:color="auto"/>
              <w:right w:val="single" w:sz="6" w:space="0" w:color="000000"/>
            </w:tcBorders>
          </w:tcPr>
          <w:p w14:paraId="4D009FDB" w14:textId="77777777" w:rsidR="000D4A0B" w:rsidRDefault="000D4A0B" w:rsidP="002B259C">
            <w:pPr>
              <w:pStyle w:val="TAC"/>
              <w:rPr>
                <w:ins w:id="1108" w:author="Charles Lo (021122)" w:date="2022-02-13T12:30:00Z"/>
                <w:lang w:eastAsia="fr-FR"/>
              </w:rPr>
            </w:pPr>
            <w:ins w:id="1109" w:author="Charles Lo (021122)" w:date="2022-02-13T12:30:00Z">
              <w:r>
                <w:t>0..1</w:t>
              </w:r>
            </w:ins>
          </w:p>
        </w:tc>
        <w:tc>
          <w:tcPr>
            <w:tcW w:w="4249" w:type="dxa"/>
            <w:tcBorders>
              <w:top w:val="single" w:sz="4" w:space="0" w:color="auto"/>
              <w:left w:val="single" w:sz="6" w:space="0" w:color="000000"/>
              <w:bottom w:val="single" w:sz="4" w:space="0" w:color="auto"/>
              <w:right w:val="single" w:sz="6" w:space="0" w:color="000000"/>
            </w:tcBorders>
            <w:shd w:val="clear" w:color="auto" w:fill="auto"/>
            <w:vAlign w:val="center"/>
          </w:tcPr>
          <w:p w14:paraId="2C016C4D" w14:textId="131BD766" w:rsidR="000D4A0B" w:rsidRDefault="000D4A0B" w:rsidP="002B259C">
            <w:pPr>
              <w:pStyle w:val="TAL"/>
              <w:rPr>
                <w:ins w:id="1110" w:author="Charles Lo (021122)" w:date="2022-02-13T12:30:00Z"/>
              </w:rPr>
            </w:pPr>
            <w:ins w:id="1111" w:author="Charles Lo (021122)" w:date="2022-02-13T12:30:00Z">
              <w:r>
                <w:t xml:space="preserve">Part of CORS [10]. </w:t>
              </w:r>
            </w:ins>
            <w:ins w:id="1112" w:author="Charles Lo (021122)" w:date="2022-02-13T14:35:00Z">
              <w:r>
                <w:t>Present</w:t>
              </w:r>
            </w:ins>
            <w:ins w:id="1113" w:author="Charles Lo (021122)" w:date="2022-02-13T12:30:00Z">
              <w:r>
                <w:t xml:space="preserve"> if the request included the Origin header.</w:t>
              </w:r>
            </w:ins>
          </w:p>
          <w:p w14:paraId="4DA49459" w14:textId="77777777" w:rsidR="000D4A0B" w:rsidRDefault="000D4A0B" w:rsidP="002B259C">
            <w:pPr>
              <w:pStyle w:val="TALcontinuation"/>
              <w:rPr>
                <w:ins w:id="1114" w:author="Charles Lo (021122)" w:date="2022-02-13T12:30:00Z"/>
                <w:lang w:eastAsia="fr-FR"/>
              </w:rPr>
            </w:pPr>
            <w:ins w:id="1115" w:author="Charles Lo (021122)" w:date="2022-02-13T12:30:00Z">
              <w:r>
                <w:t xml:space="preserve">Valid values: </w:t>
              </w:r>
              <w:r w:rsidRPr="005F5121">
                <w:rPr>
                  <w:rStyle w:val="Code"/>
                </w:rPr>
                <w:t>Location</w:t>
              </w:r>
              <w:r>
                <w:t>.</w:t>
              </w:r>
            </w:ins>
          </w:p>
        </w:tc>
      </w:tr>
    </w:tbl>
    <w:p w14:paraId="3A2D4DEA" w14:textId="77777777" w:rsidR="00D87BED" w:rsidRDefault="00D87BED" w:rsidP="00D87BED">
      <w:pPr>
        <w:pStyle w:val="TAN"/>
        <w:rPr>
          <w:ins w:id="1116" w:author="Charles Lo (021122)" w:date="2022-02-13T12:30:00Z"/>
          <w:noProof/>
        </w:rPr>
      </w:pPr>
    </w:p>
    <w:p w14:paraId="7712EBA3" w14:textId="0AB0E5F8" w:rsidR="00D87BED" w:rsidRDefault="00D87BED" w:rsidP="00D87BED">
      <w:pPr>
        <w:pStyle w:val="TH"/>
        <w:rPr>
          <w:ins w:id="1117" w:author="Charles Lo (021122)" w:date="2022-02-13T12:30:00Z"/>
        </w:rPr>
      </w:pPr>
      <w:ins w:id="1118" w:author="Charles Lo (021122)" w:date="2022-02-13T12:30:00Z">
        <w:r>
          <w:t>Table </w:t>
        </w:r>
      </w:ins>
      <w:ins w:id="1119" w:author="Charles Lo (021122)" w:date="2022-02-13T14:21:00Z">
        <w:r w:rsidR="00056BEE">
          <w:t>6</w:t>
        </w:r>
      </w:ins>
      <w:ins w:id="1120" w:author="Charles Lo (021122)" w:date="2022-02-13T12:30:00Z">
        <w:r>
          <w:t xml:space="preserve">.2.2.3.3.2-6: Headers supported by the 307 </w:t>
        </w:r>
      </w:ins>
      <w:ins w:id="1121" w:author="Charles Lo (021122)" w:date="2022-02-13T14:20:00Z">
        <w:r w:rsidR="00AD23A7">
          <w:t>(</w:t>
        </w:r>
        <w:r w:rsidR="00AD23A7" w:rsidRPr="00056BEE">
          <w:rPr>
            <w:i/>
            <w:iCs/>
          </w:rPr>
          <w:t>Temporary Redirect</w:t>
        </w:r>
        <w:r w:rsidR="00AD23A7">
          <w:t xml:space="preserve">) </w:t>
        </w:r>
      </w:ins>
      <w:ins w:id="1122" w:author="Charles Lo (021122)" w:date="2022-02-13T12:30:00Z">
        <w:r>
          <w:t xml:space="preserve">and 308 </w:t>
        </w:r>
      </w:ins>
      <w:ins w:id="1123" w:author="Charles Lo (021122)" w:date="2022-02-13T14:20:00Z">
        <w:r w:rsidR="00AD23A7">
          <w:t>(</w:t>
        </w:r>
        <w:r w:rsidR="00056BEE" w:rsidRPr="00056BEE">
          <w:rPr>
            <w:i/>
            <w:iCs/>
          </w:rPr>
          <w:t>Permanent Redirect</w:t>
        </w:r>
        <w:r w:rsidR="00056BEE" w:rsidRPr="00056BEE">
          <w:t>)</w:t>
        </w:r>
        <w:r w:rsidR="00056BEE">
          <w:t xml:space="preserve"> </w:t>
        </w:r>
      </w:ins>
      <w:ins w:id="1124" w:author="Charles Lo (021122)" w:date="2022-02-13T12:30:00Z">
        <w:r>
          <w:t>response codes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3255"/>
        <w:gridCol w:w="992"/>
        <w:gridCol w:w="1135"/>
        <w:gridCol w:w="4249"/>
      </w:tblGrid>
      <w:tr w:rsidR="000D4A0B" w14:paraId="7F38573C" w14:textId="77777777" w:rsidTr="000B191C">
        <w:trPr>
          <w:jc w:val="center"/>
          <w:ins w:id="1125" w:author="Charles Lo (021122)" w:date="2022-02-13T12:30:00Z"/>
        </w:trPr>
        <w:tc>
          <w:tcPr>
            <w:tcW w:w="1690" w:type="pct"/>
            <w:tcBorders>
              <w:top w:val="single" w:sz="4" w:space="0" w:color="auto"/>
              <w:left w:val="single" w:sz="4" w:space="0" w:color="auto"/>
              <w:bottom w:val="single" w:sz="4" w:space="0" w:color="auto"/>
              <w:right w:val="single" w:sz="4" w:space="0" w:color="auto"/>
            </w:tcBorders>
            <w:shd w:val="clear" w:color="auto" w:fill="C0C0C0"/>
          </w:tcPr>
          <w:p w14:paraId="2BE6C00E" w14:textId="77777777" w:rsidR="000D4A0B" w:rsidRDefault="000D4A0B" w:rsidP="002B259C">
            <w:pPr>
              <w:pStyle w:val="TAH"/>
              <w:rPr>
                <w:ins w:id="1126" w:author="Charles Lo (021122)" w:date="2022-02-13T12:30:00Z"/>
              </w:rPr>
            </w:pPr>
            <w:ins w:id="1127" w:author="Charles Lo (021122)" w:date="2022-02-13T12:30: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E62AC08" w14:textId="77777777" w:rsidR="000D4A0B" w:rsidRDefault="000D4A0B" w:rsidP="002B259C">
            <w:pPr>
              <w:pStyle w:val="TAH"/>
              <w:rPr>
                <w:ins w:id="1128" w:author="Charles Lo (021122)" w:date="2022-02-13T12:30:00Z"/>
              </w:rPr>
            </w:pPr>
            <w:ins w:id="1129" w:author="Charles Lo (021122)" w:date="2022-02-13T12:30:00Z">
              <w:r>
                <w:t>Data type</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DF0F404" w14:textId="77777777" w:rsidR="000D4A0B" w:rsidRDefault="000D4A0B" w:rsidP="002B259C">
            <w:pPr>
              <w:pStyle w:val="TAH"/>
              <w:rPr>
                <w:ins w:id="1130" w:author="Charles Lo (021122)" w:date="2022-02-13T12:30:00Z"/>
              </w:rPr>
            </w:pPr>
            <w:ins w:id="1131" w:author="Charles Lo (021122)" w:date="2022-02-13T12:30:00Z">
              <w:r>
                <w:t>Cardinality</w:t>
              </w:r>
            </w:ins>
          </w:p>
        </w:tc>
        <w:tc>
          <w:tcPr>
            <w:tcW w:w="2206" w:type="pct"/>
            <w:tcBorders>
              <w:top w:val="single" w:sz="4" w:space="0" w:color="auto"/>
              <w:left w:val="single" w:sz="4" w:space="0" w:color="auto"/>
              <w:bottom w:val="single" w:sz="4" w:space="0" w:color="auto"/>
              <w:right w:val="single" w:sz="4" w:space="0" w:color="auto"/>
            </w:tcBorders>
            <w:shd w:val="clear" w:color="auto" w:fill="C0C0C0"/>
            <w:vAlign w:val="center"/>
          </w:tcPr>
          <w:p w14:paraId="5FCE0F93" w14:textId="77777777" w:rsidR="000D4A0B" w:rsidRDefault="000D4A0B" w:rsidP="002B259C">
            <w:pPr>
              <w:pStyle w:val="TAH"/>
              <w:rPr>
                <w:ins w:id="1132" w:author="Charles Lo (021122)" w:date="2022-02-13T12:30:00Z"/>
              </w:rPr>
            </w:pPr>
            <w:ins w:id="1133" w:author="Charles Lo (021122)" w:date="2022-02-13T12:30:00Z">
              <w:r>
                <w:t>Description</w:t>
              </w:r>
            </w:ins>
          </w:p>
        </w:tc>
      </w:tr>
      <w:tr w:rsidR="000D4A0B" w14:paraId="517B5737" w14:textId="77777777" w:rsidTr="000B191C">
        <w:trPr>
          <w:jc w:val="center"/>
          <w:ins w:id="1134" w:author="Charles Lo (021122)" w:date="2022-02-13T12:30:00Z"/>
        </w:trPr>
        <w:tc>
          <w:tcPr>
            <w:tcW w:w="1690" w:type="pct"/>
            <w:tcBorders>
              <w:top w:val="single" w:sz="4" w:space="0" w:color="auto"/>
              <w:left w:val="single" w:sz="6" w:space="0" w:color="000000"/>
              <w:bottom w:val="single" w:sz="4" w:space="0" w:color="auto"/>
              <w:right w:val="single" w:sz="6" w:space="0" w:color="000000"/>
            </w:tcBorders>
            <w:shd w:val="clear" w:color="auto" w:fill="auto"/>
          </w:tcPr>
          <w:p w14:paraId="2F779B06" w14:textId="77777777" w:rsidR="000D4A0B" w:rsidRPr="00F76803" w:rsidRDefault="000D4A0B" w:rsidP="002B259C">
            <w:pPr>
              <w:pStyle w:val="TAL"/>
              <w:rPr>
                <w:ins w:id="1135" w:author="Charles Lo (021122)" w:date="2022-02-13T12:30:00Z"/>
                <w:rStyle w:val="HTTPHeader"/>
              </w:rPr>
            </w:pPr>
            <w:ins w:id="1136" w:author="Charles Lo (021122)" w:date="2022-02-13T12:30: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1A830355" w14:textId="77777777" w:rsidR="000D4A0B" w:rsidRPr="00F76803" w:rsidRDefault="000D4A0B" w:rsidP="002B259C">
            <w:pPr>
              <w:pStyle w:val="TAL"/>
              <w:rPr>
                <w:ins w:id="1137" w:author="Charles Lo (021122)" w:date="2022-02-13T12:30:00Z"/>
                <w:rStyle w:val="Code"/>
              </w:rPr>
            </w:pPr>
            <w:ins w:id="1138" w:author="Charles Lo (021122)" w:date="2022-02-13T12:30:00Z">
              <w:r w:rsidRPr="00F76803">
                <w:rPr>
                  <w:rStyle w:val="Code"/>
                </w:rPr>
                <w:t>string</w:t>
              </w:r>
            </w:ins>
          </w:p>
        </w:tc>
        <w:tc>
          <w:tcPr>
            <w:tcW w:w="589" w:type="pct"/>
            <w:tcBorders>
              <w:top w:val="single" w:sz="4" w:space="0" w:color="auto"/>
              <w:left w:val="single" w:sz="6" w:space="0" w:color="000000"/>
              <w:bottom w:val="single" w:sz="4" w:space="0" w:color="auto"/>
              <w:right w:val="single" w:sz="6" w:space="0" w:color="000000"/>
            </w:tcBorders>
          </w:tcPr>
          <w:p w14:paraId="03A481DC" w14:textId="77777777" w:rsidR="000D4A0B" w:rsidRDefault="000D4A0B" w:rsidP="002B259C">
            <w:pPr>
              <w:pStyle w:val="TAC"/>
              <w:rPr>
                <w:ins w:id="1139" w:author="Charles Lo (021122)" w:date="2022-02-13T12:30:00Z"/>
              </w:rPr>
            </w:pPr>
            <w:ins w:id="1140" w:author="Charles Lo (021122)" w:date="2022-02-13T12:30:00Z">
              <w:r>
                <w:t>1</w:t>
              </w:r>
            </w:ins>
          </w:p>
        </w:tc>
        <w:tc>
          <w:tcPr>
            <w:tcW w:w="2206" w:type="pct"/>
            <w:tcBorders>
              <w:top w:val="single" w:sz="4" w:space="0" w:color="auto"/>
              <w:left w:val="single" w:sz="6" w:space="0" w:color="000000"/>
              <w:bottom w:val="single" w:sz="4" w:space="0" w:color="auto"/>
              <w:right w:val="single" w:sz="6" w:space="0" w:color="000000"/>
            </w:tcBorders>
            <w:shd w:val="clear" w:color="auto" w:fill="auto"/>
            <w:vAlign w:val="center"/>
          </w:tcPr>
          <w:p w14:paraId="59168F11" w14:textId="0DA74A44" w:rsidR="000D4A0B" w:rsidRDefault="000D4A0B" w:rsidP="002B259C">
            <w:pPr>
              <w:pStyle w:val="TAL"/>
              <w:rPr>
                <w:ins w:id="1141" w:author="Charles Lo (021122)" w:date="2022-02-13T12:30:00Z"/>
              </w:rPr>
            </w:pPr>
            <w:ins w:id="1142" w:author="Charles Lo (021122)" w:date="2022-02-13T12:30:00Z">
              <w:r>
                <w:t xml:space="preserve">An alternative URL of the resource located in another </w:t>
              </w:r>
            </w:ins>
            <w:ins w:id="1143" w:author="Charles Lo (021122)" w:date="2022-02-13T14:36:00Z">
              <w:r>
                <w:t>D</w:t>
              </w:r>
            </w:ins>
            <w:ins w:id="1144" w:author="Richard Bradbury" w:date="2022-02-14T15:13:00Z">
              <w:r>
                <w:t xml:space="preserve">ata </w:t>
              </w:r>
            </w:ins>
            <w:ins w:id="1145" w:author="Charles Lo (021122)" w:date="2022-02-13T14:36:00Z">
              <w:r>
                <w:t>C</w:t>
              </w:r>
            </w:ins>
            <w:ins w:id="1146" w:author="Richard Bradbury" w:date="2022-02-14T15:13:00Z">
              <w:r>
                <w:t xml:space="preserve">ollection </w:t>
              </w:r>
            </w:ins>
            <w:ins w:id="1147" w:author="Charles Lo (021122)" w:date="2022-02-13T14:36:00Z">
              <w:r>
                <w:t>AF</w:t>
              </w:r>
            </w:ins>
            <w:ins w:id="1148" w:author="Charles Lo (021122)" w:date="2022-02-13T12:30:00Z">
              <w:r>
                <w:t xml:space="preserve"> (service) instance.</w:t>
              </w:r>
            </w:ins>
          </w:p>
        </w:tc>
      </w:tr>
      <w:tr w:rsidR="000D4A0B" w14:paraId="3E53F5EE" w14:textId="77777777" w:rsidTr="000B191C">
        <w:trPr>
          <w:jc w:val="center"/>
          <w:ins w:id="1149" w:author="Charles Lo (021122)" w:date="2022-02-13T12:30:00Z"/>
        </w:trPr>
        <w:tc>
          <w:tcPr>
            <w:tcW w:w="1690" w:type="pct"/>
            <w:tcBorders>
              <w:top w:val="single" w:sz="4" w:space="0" w:color="auto"/>
              <w:left w:val="single" w:sz="6" w:space="0" w:color="000000"/>
              <w:bottom w:val="single" w:sz="4" w:space="0" w:color="auto"/>
              <w:right w:val="single" w:sz="6" w:space="0" w:color="000000"/>
            </w:tcBorders>
            <w:shd w:val="clear" w:color="auto" w:fill="auto"/>
          </w:tcPr>
          <w:p w14:paraId="03CDC33C" w14:textId="77777777" w:rsidR="000D4A0B" w:rsidRPr="002A552E" w:rsidRDefault="000D4A0B" w:rsidP="002B259C">
            <w:pPr>
              <w:pStyle w:val="TAL"/>
              <w:rPr>
                <w:ins w:id="1150" w:author="Charles Lo (021122)" w:date="2022-02-13T12:30:00Z"/>
                <w:rStyle w:val="HTTPHeader"/>
                <w:lang w:val="sv-SE"/>
              </w:rPr>
            </w:pPr>
            <w:ins w:id="1151" w:author="Charles Lo (021122)" w:date="2022-02-13T12:30: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07C777A4" w14:textId="77777777" w:rsidR="000D4A0B" w:rsidRPr="00F76803" w:rsidRDefault="000D4A0B" w:rsidP="002B259C">
            <w:pPr>
              <w:pStyle w:val="TAL"/>
              <w:rPr>
                <w:ins w:id="1152" w:author="Charles Lo (021122)" w:date="2022-02-13T12:30:00Z"/>
                <w:rStyle w:val="Code"/>
              </w:rPr>
            </w:pPr>
            <w:ins w:id="1153" w:author="Charles Lo (021122)" w:date="2022-02-13T12:30:00Z">
              <w:r w:rsidRPr="00F76803">
                <w:rPr>
                  <w:rStyle w:val="Code"/>
                </w:rPr>
                <w:t>string</w:t>
              </w:r>
            </w:ins>
          </w:p>
        </w:tc>
        <w:tc>
          <w:tcPr>
            <w:tcW w:w="589" w:type="pct"/>
            <w:tcBorders>
              <w:top w:val="single" w:sz="4" w:space="0" w:color="auto"/>
              <w:left w:val="single" w:sz="6" w:space="0" w:color="000000"/>
              <w:bottom w:val="single" w:sz="4" w:space="0" w:color="auto"/>
              <w:right w:val="single" w:sz="6" w:space="0" w:color="000000"/>
            </w:tcBorders>
          </w:tcPr>
          <w:p w14:paraId="2A44661C" w14:textId="77777777" w:rsidR="000D4A0B" w:rsidRDefault="000D4A0B" w:rsidP="002B259C">
            <w:pPr>
              <w:pStyle w:val="TAC"/>
              <w:rPr>
                <w:ins w:id="1154" w:author="Charles Lo (021122)" w:date="2022-02-13T12:30:00Z"/>
              </w:rPr>
            </w:pPr>
            <w:ins w:id="1155" w:author="Charles Lo (021122)" w:date="2022-02-13T12:30:00Z">
              <w:r>
                <w:rPr>
                  <w:lang w:eastAsia="fr-FR"/>
                </w:rPr>
                <w:t>0..1</w:t>
              </w:r>
            </w:ins>
          </w:p>
        </w:tc>
        <w:tc>
          <w:tcPr>
            <w:tcW w:w="2206" w:type="pct"/>
            <w:tcBorders>
              <w:top w:val="single" w:sz="4" w:space="0" w:color="auto"/>
              <w:left w:val="single" w:sz="6" w:space="0" w:color="000000"/>
              <w:bottom w:val="single" w:sz="4" w:space="0" w:color="auto"/>
              <w:right w:val="single" w:sz="6" w:space="0" w:color="000000"/>
            </w:tcBorders>
            <w:shd w:val="clear" w:color="auto" w:fill="auto"/>
            <w:vAlign w:val="center"/>
          </w:tcPr>
          <w:p w14:paraId="1D0E07F5" w14:textId="77777777" w:rsidR="000D4A0B" w:rsidRDefault="000D4A0B" w:rsidP="002B259C">
            <w:pPr>
              <w:pStyle w:val="TAL"/>
              <w:rPr>
                <w:ins w:id="1156" w:author="Charles Lo (021122)" w:date="2022-02-13T12:30:00Z"/>
              </w:rPr>
            </w:pPr>
            <w:ins w:id="1157" w:author="Charles Lo (021122)" w:date="2022-02-13T12:30:00Z">
              <w:r>
                <w:rPr>
                  <w:lang w:eastAsia="fr-FR"/>
                </w:rPr>
                <w:t>Identifier of the target NF (service) instance towards which the request is redirected</w:t>
              </w:r>
            </w:ins>
          </w:p>
        </w:tc>
      </w:tr>
      <w:tr w:rsidR="000D4A0B" w14:paraId="68DD722F" w14:textId="77777777" w:rsidTr="000B191C">
        <w:trPr>
          <w:jc w:val="center"/>
          <w:ins w:id="1158" w:author="Charles Lo (021122)" w:date="2022-02-13T12:30:00Z"/>
        </w:trPr>
        <w:tc>
          <w:tcPr>
            <w:tcW w:w="1690" w:type="pct"/>
            <w:tcBorders>
              <w:top w:val="single" w:sz="4" w:space="0" w:color="auto"/>
              <w:left w:val="single" w:sz="6" w:space="0" w:color="000000"/>
              <w:bottom w:val="single" w:sz="4" w:space="0" w:color="auto"/>
              <w:right w:val="single" w:sz="6" w:space="0" w:color="000000"/>
            </w:tcBorders>
            <w:shd w:val="clear" w:color="auto" w:fill="auto"/>
          </w:tcPr>
          <w:p w14:paraId="360E8095" w14:textId="77777777" w:rsidR="000D4A0B" w:rsidRPr="00F76803" w:rsidRDefault="000D4A0B" w:rsidP="002B259C">
            <w:pPr>
              <w:pStyle w:val="TAL"/>
              <w:rPr>
                <w:ins w:id="1159" w:author="Charles Lo (021122)" w:date="2022-02-13T12:30:00Z"/>
                <w:rStyle w:val="HTTPHeader"/>
              </w:rPr>
            </w:pPr>
            <w:ins w:id="1160" w:author="Charles Lo (021122)" w:date="2022-02-13T12:30: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56794CA" w14:textId="77777777" w:rsidR="000D4A0B" w:rsidRPr="00F76803" w:rsidRDefault="000D4A0B" w:rsidP="002B259C">
            <w:pPr>
              <w:pStyle w:val="TAL"/>
              <w:rPr>
                <w:ins w:id="1161" w:author="Charles Lo (021122)" w:date="2022-02-13T12:30:00Z"/>
                <w:rStyle w:val="Code"/>
              </w:rPr>
            </w:pPr>
            <w:ins w:id="1162" w:author="Charles Lo (021122)" w:date="2022-02-13T12:30:00Z">
              <w:r w:rsidRPr="00F76803">
                <w:rPr>
                  <w:rStyle w:val="Code"/>
                </w:rPr>
                <w:t>string</w:t>
              </w:r>
            </w:ins>
          </w:p>
        </w:tc>
        <w:tc>
          <w:tcPr>
            <w:tcW w:w="589" w:type="pct"/>
            <w:tcBorders>
              <w:top w:val="single" w:sz="4" w:space="0" w:color="auto"/>
              <w:left w:val="single" w:sz="6" w:space="0" w:color="000000"/>
              <w:bottom w:val="single" w:sz="4" w:space="0" w:color="auto"/>
              <w:right w:val="single" w:sz="6" w:space="0" w:color="000000"/>
            </w:tcBorders>
          </w:tcPr>
          <w:p w14:paraId="67494154" w14:textId="77777777" w:rsidR="000D4A0B" w:rsidRDefault="000D4A0B" w:rsidP="002B259C">
            <w:pPr>
              <w:pStyle w:val="TAC"/>
              <w:rPr>
                <w:ins w:id="1163" w:author="Charles Lo (021122)" w:date="2022-02-13T12:30:00Z"/>
                <w:lang w:eastAsia="fr-FR"/>
              </w:rPr>
            </w:pPr>
            <w:ins w:id="1164" w:author="Charles Lo (021122)" w:date="2022-02-13T12:30:00Z">
              <w:r>
                <w:t>0..1</w:t>
              </w:r>
            </w:ins>
          </w:p>
        </w:tc>
        <w:tc>
          <w:tcPr>
            <w:tcW w:w="2206" w:type="pct"/>
            <w:tcBorders>
              <w:top w:val="single" w:sz="4" w:space="0" w:color="auto"/>
              <w:left w:val="single" w:sz="6" w:space="0" w:color="000000"/>
              <w:bottom w:val="single" w:sz="4" w:space="0" w:color="auto"/>
              <w:right w:val="single" w:sz="6" w:space="0" w:color="000000"/>
            </w:tcBorders>
            <w:shd w:val="clear" w:color="auto" w:fill="auto"/>
            <w:vAlign w:val="center"/>
          </w:tcPr>
          <w:p w14:paraId="005C1D52" w14:textId="65E070BD" w:rsidR="000D4A0B" w:rsidRDefault="000D4A0B" w:rsidP="002B259C">
            <w:pPr>
              <w:pStyle w:val="TAL"/>
              <w:rPr>
                <w:ins w:id="1165" w:author="Charles Lo (021122)" w:date="2022-02-13T12:30:00Z"/>
                <w:lang w:eastAsia="fr-FR"/>
              </w:rPr>
            </w:pPr>
            <w:ins w:id="1166" w:author="Charles Lo (021122)" w:date="2022-02-13T12:30:00Z">
              <w:r>
                <w:t xml:space="preserve">Part of CORS [10]. </w:t>
              </w:r>
            </w:ins>
            <w:ins w:id="1167" w:author="Charles Lo (021122)" w:date="2022-02-13T14:22:00Z">
              <w:r>
                <w:t>Present</w:t>
              </w:r>
            </w:ins>
            <w:ins w:id="1168" w:author="Charles Lo (021122)" w:date="2022-02-13T12:30:00Z">
              <w:r>
                <w:t xml:space="preserve"> if the request included the </w:t>
              </w:r>
              <w:r w:rsidRPr="005F5121">
                <w:rPr>
                  <w:rStyle w:val="HTTPHeader"/>
                </w:rPr>
                <w:t>Origin</w:t>
              </w:r>
              <w:r>
                <w:t xml:space="preserve"> header.</w:t>
              </w:r>
            </w:ins>
          </w:p>
        </w:tc>
      </w:tr>
      <w:tr w:rsidR="000D4A0B" w14:paraId="0EDA1360" w14:textId="77777777" w:rsidTr="000B191C">
        <w:trPr>
          <w:jc w:val="center"/>
          <w:ins w:id="1169" w:author="Charles Lo (021122)" w:date="2022-02-13T12:30:00Z"/>
        </w:trPr>
        <w:tc>
          <w:tcPr>
            <w:tcW w:w="1690" w:type="pct"/>
            <w:tcBorders>
              <w:top w:val="single" w:sz="4" w:space="0" w:color="auto"/>
              <w:left w:val="single" w:sz="6" w:space="0" w:color="000000"/>
              <w:bottom w:val="single" w:sz="4" w:space="0" w:color="auto"/>
              <w:right w:val="single" w:sz="6" w:space="0" w:color="000000"/>
            </w:tcBorders>
            <w:shd w:val="clear" w:color="auto" w:fill="auto"/>
          </w:tcPr>
          <w:p w14:paraId="1272530A" w14:textId="77777777" w:rsidR="000D4A0B" w:rsidRPr="00F76803" w:rsidRDefault="000D4A0B" w:rsidP="002B259C">
            <w:pPr>
              <w:pStyle w:val="TAL"/>
              <w:rPr>
                <w:ins w:id="1170" w:author="Charles Lo (021122)" w:date="2022-02-13T12:30:00Z"/>
                <w:rStyle w:val="HTTPHeader"/>
              </w:rPr>
            </w:pPr>
            <w:ins w:id="1171" w:author="Charles Lo (021122)" w:date="2022-02-13T12:30: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46E85FF4" w14:textId="77777777" w:rsidR="000D4A0B" w:rsidRPr="00F76803" w:rsidRDefault="000D4A0B" w:rsidP="002B259C">
            <w:pPr>
              <w:pStyle w:val="TAL"/>
              <w:rPr>
                <w:ins w:id="1172" w:author="Charles Lo (021122)" w:date="2022-02-13T12:30:00Z"/>
                <w:rStyle w:val="Code"/>
              </w:rPr>
            </w:pPr>
            <w:ins w:id="1173" w:author="Charles Lo (021122)" w:date="2022-02-13T12:30:00Z">
              <w:r w:rsidRPr="00F76803">
                <w:rPr>
                  <w:rStyle w:val="Code"/>
                </w:rPr>
                <w:t>string</w:t>
              </w:r>
            </w:ins>
          </w:p>
        </w:tc>
        <w:tc>
          <w:tcPr>
            <w:tcW w:w="589" w:type="pct"/>
            <w:tcBorders>
              <w:top w:val="single" w:sz="4" w:space="0" w:color="auto"/>
              <w:left w:val="single" w:sz="6" w:space="0" w:color="000000"/>
              <w:bottom w:val="single" w:sz="4" w:space="0" w:color="auto"/>
              <w:right w:val="single" w:sz="6" w:space="0" w:color="000000"/>
            </w:tcBorders>
          </w:tcPr>
          <w:p w14:paraId="6D223C54" w14:textId="77777777" w:rsidR="000D4A0B" w:rsidRDefault="000D4A0B" w:rsidP="002B259C">
            <w:pPr>
              <w:pStyle w:val="TAC"/>
              <w:rPr>
                <w:ins w:id="1174" w:author="Charles Lo (021122)" w:date="2022-02-13T12:30:00Z"/>
                <w:lang w:eastAsia="fr-FR"/>
              </w:rPr>
            </w:pPr>
            <w:ins w:id="1175" w:author="Charles Lo (021122)" w:date="2022-02-13T12:30:00Z">
              <w:r>
                <w:t>0..1</w:t>
              </w:r>
            </w:ins>
          </w:p>
        </w:tc>
        <w:tc>
          <w:tcPr>
            <w:tcW w:w="2206" w:type="pct"/>
            <w:tcBorders>
              <w:top w:val="single" w:sz="4" w:space="0" w:color="auto"/>
              <w:left w:val="single" w:sz="6" w:space="0" w:color="000000"/>
              <w:bottom w:val="single" w:sz="4" w:space="0" w:color="auto"/>
              <w:right w:val="single" w:sz="6" w:space="0" w:color="000000"/>
            </w:tcBorders>
            <w:shd w:val="clear" w:color="auto" w:fill="auto"/>
            <w:vAlign w:val="center"/>
          </w:tcPr>
          <w:p w14:paraId="55714DF6" w14:textId="4C1D5DD9" w:rsidR="000D4A0B" w:rsidRDefault="000D4A0B" w:rsidP="002B259C">
            <w:pPr>
              <w:pStyle w:val="TAL"/>
              <w:rPr>
                <w:ins w:id="1176" w:author="Charles Lo (021122)" w:date="2022-02-13T12:30:00Z"/>
              </w:rPr>
            </w:pPr>
            <w:ins w:id="1177" w:author="Charles Lo (021122)" w:date="2022-02-13T12:30:00Z">
              <w:r>
                <w:t xml:space="preserve">Part of CORS [10]. </w:t>
              </w:r>
            </w:ins>
            <w:ins w:id="1178" w:author="Charles Lo (021122)" w:date="2022-02-13T14:22:00Z">
              <w:r>
                <w:t>Present</w:t>
              </w:r>
            </w:ins>
            <w:ins w:id="1179" w:author="Charles Lo (021122)" w:date="2022-02-13T12:30:00Z">
              <w:r>
                <w:t xml:space="preserve"> if the request included the </w:t>
              </w:r>
              <w:r w:rsidRPr="005F5121">
                <w:rPr>
                  <w:rStyle w:val="HTTPHeader"/>
                </w:rPr>
                <w:t>Origin</w:t>
              </w:r>
              <w:r>
                <w:t xml:space="preserve"> header. </w:t>
              </w:r>
            </w:ins>
          </w:p>
          <w:p w14:paraId="76C8C27C" w14:textId="77777777" w:rsidR="000D4A0B" w:rsidRDefault="000D4A0B" w:rsidP="002B259C">
            <w:pPr>
              <w:pStyle w:val="TALcontinuation"/>
              <w:rPr>
                <w:ins w:id="1180" w:author="Charles Lo (021122)" w:date="2022-02-13T12:30:00Z"/>
                <w:lang w:eastAsia="fr-FR"/>
              </w:rPr>
            </w:pPr>
            <w:ins w:id="1181" w:author="Charles Lo (021122)" w:date="2022-02-13T12:30: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0D4A0B" w14:paraId="5312B4AE" w14:textId="77777777" w:rsidTr="000B191C">
        <w:trPr>
          <w:jc w:val="center"/>
          <w:ins w:id="1182" w:author="Charles Lo (021122)" w:date="2022-02-13T12:30:00Z"/>
        </w:trPr>
        <w:tc>
          <w:tcPr>
            <w:tcW w:w="1690" w:type="pct"/>
            <w:tcBorders>
              <w:top w:val="single" w:sz="4" w:space="0" w:color="auto"/>
              <w:left w:val="single" w:sz="6" w:space="0" w:color="000000"/>
              <w:bottom w:val="single" w:sz="6" w:space="0" w:color="000000"/>
              <w:right w:val="single" w:sz="6" w:space="0" w:color="000000"/>
            </w:tcBorders>
            <w:shd w:val="clear" w:color="auto" w:fill="auto"/>
          </w:tcPr>
          <w:p w14:paraId="5F25F4F5" w14:textId="77777777" w:rsidR="000D4A0B" w:rsidRPr="00F76803" w:rsidRDefault="000D4A0B" w:rsidP="002B259C">
            <w:pPr>
              <w:pStyle w:val="TAL"/>
              <w:rPr>
                <w:ins w:id="1183" w:author="Charles Lo (021122)" w:date="2022-02-13T12:30:00Z"/>
                <w:rStyle w:val="HTTPHeader"/>
              </w:rPr>
            </w:pPr>
            <w:ins w:id="1184" w:author="Charles Lo (021122)" w:date="2022-02-13T12:30: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4E3345DA" w14:textId="77777777" w:rsidR="000D4A0B" w:rsidRPr="00F76803" w:rsidRDefault="000D4A0B" w:rsidP="002B259C">
            <w:pPr>
              <w:pStyle w:val="TAL"/>
              <w:rPr>
                <w:ins w:id="1185" w:author="Charles Lo (021122)" w:date="2022-02-13T12:30:00Z"/>
                <w:rStyle w:val="Code"/>
              </w:rPr>
            </w:pPr>
            <w:ins w:id="1186" w:author="Charles Lo (021122)" w:date="2022-02-13T12:30:00Z">
              <w:r w:rsidRPr="00F76803">
                <w:rPr>
                  <w:rStyle w:val="Code"/>
                </w:rPr>
                <w:t>string</w:t>
              </w:r>
            </w:ins>
          </w:p>
        </w:tc>
        <w:tc>
          <w:tcPr>
            <w:tcW w:w="589" w:type="pct"/>
            <w:tcBorders>
              <w:top w:val="single" w:sz="4" w:space="0" w:color="auto"/>
              <w:left w:val="single" w:sz="6" w:space="0" w:color="000000"/>
              <w:bottom w:val="single" w:sz="6" w:space="0" w:color="000000"/>
              <w:right w:val="single" w:sz="6" w:space="0" w:color="000000"/>
            </w:tcBorders>
          </w:tcPr>
          <w:p w14:paraId="77A467A5" w14:textId="77777777" w:rsidR="000D4A0B" w:rsidRDefault="000D4A0B" w:rsidP="002B259C">
            <w:pPr>
              <w:pStyle w:val="TAC"/>
              <w:rPr>
                <w:ins w:id="1187" w:author="Charles Lo (021122)" w:date="2022-02-13T12:30:00Z"/>
                <w:lang w:eastAsia="fr-FR"/>
              </w:rPr>
            </w:pPr>
            <w:ins w:id="1188" w:author="Charles Lo (021122)" w:date="2022-02-13T12:30:00Z">
              <w:r>
                <w:t>0..1</w:t>
              </w:r>
            </w:ins>
          </w:p>
        </w:tc>
        <w:tc>
          <w:tcPr>
            <w:tcW w:w="2206" w:type="pct"/>
            <w:tcBorders>
              <w:top w:val="single" w:sz="4" w:space="0" w:color="auto"/>
              <w:left w:val="single" w:sz="6" w:space="0" w:color="000000"/>
              <w:bottom w:val="single" w:sz="6" w:space="0" w:color="000000"/>
              <w:right w:val="single" w:sz="6" w:space="0" w:color="000000"/>
            </w:tcBorders>
            <w:shd w:val="clear" w:color="auto" w:fill="auto"/>
            <w:vAlign w:val="center"/>
          </w:tcPr>
          <w:p w14:paraId="792921D8" w14:textId="632AD0D1" w:rsidR="000D4A0B" w:rsidRDefault="000D4A0B" w:rsidP="002B259C">
            <w:pPr>
              <w:pStyle w:val="TAL"/>
              <w:rPr>
                <w:ins w:id="1189" w:author="Charles Lo (021122)" w:date="2022-02-13T12:30:00Z"/>
              </w:rPr>
            </w:pPr>
            <w:ins w:id="1190" w:author="Charles Lo (021122)" w:date="2022-02-13T12:30:00Z">
              <w:r>
                <w:t xml:space="preserve">Part of CORS [10]. </w:t>
              </w:r>
            </w:ins>
            <w:ins w:id="1191" w:author="Charles Lo (021122)" w:date="2022-02-13T14:22:00Z">
              <w:r>
                <w:t>Present</w:t>
              </w:r>
            </w:ins>
            <w:ins w:id="1192" w:author="Charles Lo (021122)" w:date="2022-02-13T12:30:00Z">
              <w:r>
                <w:t xml:space="preserve"> if the request included the </w:t>
              </w:r>
              <w:r w:rsidRPr="005F5121">
                <w:rPr>
                  <w:rStyle w:val="HTTPHeader"/>
                </w:rPr>
                <w:t>Origin</w:t>
              </w:r>
              <w:r>
                <w:t xml:space="preserve"> header.</w:t>
              </w:r>
            </w:ins>
          </w:p>
          <w:p w14:paraId="3A0453E1" w14:textId="77777777" w:rsidR="000D4A0B" w:rsidRDefault="000D4A0B" w:rsidP="002B259C">
            <w:pPr>
              <w:pStyle w:val="TALcontinuation"/>
              <w:rPr>
                <w:ins w:id="1193" w:author="Charles Lo (021122)" w:date="2022-02-13T12:30:00Z"/>
                <w:lang w:eastAsia="fr-FR"/>
              </w:rPr>
            </w:pPr>
            <w:ins w:id="1194" w:author="Charles Lo (021122)" w:date="2022-02-13T12:30:00Z">
              <w:r>
                <w:t xml:space="preserve">Valid values: </w:t>
              </w:r>
              <w:r w:rsidRPr="005F5121">
                <w:rPr>
                  <w:rStyle w:val="Code"/>
                </w:rPr>
                <w:t>Location</w:t>
              </w:r>
            </w:ins>
          </w:p>
        </w:tc>
      </w:tr>
    </w:tbl>
    <w:p w14:paraId="0FAA5E2A" w14:textId="77777777" w:rsidR="00D87BED" w:rsidRDefault="00D87BED" w:rsidP="00D87BED">
      <w:pPr>
        <w:pStyle w:val="TAN"/>
        <w:keepNext w:val="0"/>
        <w:rPr>
          <w:ins w:id="1195" w:author="Charles Lo (021122)" w:date="2022-02-13T12:30:00Z"/>
        </w:rPr>
      </w:pPr>
    </w:p>
    <w:p w14:paraId="15EB3AC4" w14:textId="4CD2B8F0" w:rsidR="00D87BED" w:rsidRDefault="00BF20F0" w:rsidP="00D87BED">
      <w:pPr>
        <w:pStyle w:val="Heading6"/>
        <w:rPr>
          <w:ins w:id="1196" w:author="Charles Lo (021122)" w:date="2022-02-13T12:30:00Z"/>
        </w:rPr>
      </w:pPr>
      <w:bookmarkStart w:id="1197" w:name="_Toc95675008"/>
      <w:ins w:id="1198" w:author="Charles Lo (021122)" w:date="2022-02-13T14:23:00Z">
        <w:r>
          <w:t>6</w:t>
        </w:r>
      </w:ins>
      <w:ins w:id="1199" w:author="Charles Lo (021122)" w:date="2022-02-13T12:30:00Z">
        <w:r w:rsidR="00D87BED">
          <w:t>.2.2.3.3.1</w:t>
        </w:r>
        <w:r w:rsidR="00D87BED">
          <w:tab/>
        </w:r>
        <w:r w:rsidR="00D87BED" w:rsidRPr="00353C6B">
          <w:t>Ndcaf_DataReporting</w:t>
        </w:r>
      </w:ins>
      <w:ins w:id="1200" w:author="Charles Lo (021122)" w:date="2022-02-13T14:23:00Z">
        <w:r>
          <w:t>Prov</w:t>
        </w:r>
      </w:ins>
      <w:ins w:id="1201" w:author="Charles Lo (021122)" w:date="2022-02-13T14:24:00Z">
        <w:r>
          <w:t>isioning</w:t>
        </w:r>
      </w:ins>
      <w:ins w:id="1202" w:author="Charles Lo (021122)" w:date="2022-02-13T12:30:00Z">
        <w:r w:rsidR="00D87BED">
          <w:t>_DestroySession operation using</w:t>
        </w:r>
        <w:r w:rsidR="00D87BED" w:rsidRPr="00353C6B">
          <w:t xml:space="preserve"> </w:t>
        </w:r>
        <w:r w:rsidR="00D87BED">
          <w:t>DELETE method</w:t>
        </w:r>
        <w:bookmarkEnd w:id="1197"/>
      </w:ins>
    </w:p>
    <w:p w14:paraId="7C3A2BF2" w14:textId="24B513F7" w:rsidR="00D87BED" w:rsidRDefault="00D87BED" w:rsidP="00D87BED">
      <w:pPr>
        <w:keepNext/>
        <w:rPr>
          <w:ins w:id="1203" w:author="Charles Lo (021122)" w:date="2022-02-13T12:30:00Z"/>
        </w:rPr>
      </w:pPr>
      <w:ins w:id="1204" w:author="Charles Lo (021122)" w:date="2022-02-13T12:30:00Z">
        <w:r>
          <w:t>This method shall support the URL query parameters specified in table </w:t>
        </w:r>
      </w:ins>
      <w:ins w:id="1205" w:author="Charles Lo (021122)" w:date="2022-02-13T14:24:00Z">
        <w:r w:rsidR="00BF20F0">
          <w:t>6</w:t>
        </w:r>
      </w:ins>
      <w:ins w:id="1206" w:author="Charles Lo (021122)" w:date="2022-02-13T12:30:00Z">
        <w:r>
          <w:t>.2.2.3.3.1-1.</w:t>
        </w:r>
      </w:ins>
    </w:p>
    <w:p w14:paraId="5EB4CC56" w14:textId="4B894931" w:rsidR="00D87BED" w:rsidRDefault="00D87BED" w:rsidP="00D87BED">
      <w:pPr>
        <w:pStyle w:val="TH"/>
        <w:rPr>
          <w:ins w:id="1207" w:author="Charles Lo (021122)" w:date="2022-02-13T12:30:00Z"/>
        </w:rPr>
      </w:pPr>
      <w:ins w:id="1208" w:author="Charles Lo (021122)" w:date="2022-02-13T12:30:00Z">
        <w:r>
          <w:t>Table </w:t>
        </w:r>
      </w:ins>
      <w:ins w:id="1209" w:author="Charles Lo (021122)" w:date="2022-02-13T14:24:00Z">
        <w:r w:rsidR="00BF20F0">
          <w:t>6</w:t>
        </w:r>
      </w:ins>
      <w:ins w:id="1210" w:author="Charles Lo (021122)" w:date="2022-02-13T12:30:00Z">
        <w:r>
          <w:t>.2.2.3.3.1-1: URL query parameters supported by the DELETE method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660"/>
        <w:gridCol w:w="1474"/>
        <w:gridCol w:w="1169"/>
        <w:gridCol w:w="5328"/>
      </w:tblGrid>
      <w:tr w:rsidR="000D4A0B" w14:paraId="6A5DAA20" w14:textId="77777777" w:rsidTr="000D4A0B">
        <w:trPr>
          <w:jc w:val="center"/>
          <w:ins w:id="1211" w:author="Charles Lo (021122)" w:date="2022-02-13T12:30:00Z"/>
        </w:trPr>
        <w:tc>
          <w:tcPr>
            <w:tcW w:w="862" w:type="pct"/>
            <w:tcBorders>
              <w:top w:val="single" w:sz="4" w:space="0" w:color="auto"/>
              <w:left w:val="single" w:sz="4" w:space="0" w:color="auto"/>
              <w:bottom w:val="single" w:sz="4" w:space="0" w:color="auto"/>
              <w:right w:val="single" w:sz="4" w:space="0" w:color="auto"/>
            </w:tcBorders>
            <w:shd w:val="clear" w:color="auto" w:fill="C0C0C0"/>
            <w:hideMark/>
          </w:tcPr>
          <w:p w14:paraId="590FEEF6" w14:textId="77777777" w:rsidR="000D4A0B" w:rsidRDefault="000D4A0B" w:rsidP="002B259C">
            <w:pPr>
              <w:pStyle w:val="TAH"/>
              <w:rPr>
                <w:ins w:id="1212" w:author="Charles Lo (021122)" w:date="2022-02-13T12:30:00Z"/>
              </w:rPr>
            </w:pPr>
            <w:ins w:id="1213" w:author="Charles Lo (021122)" w:date="2022-02-13T12:30:00Z">
              <w:r>
                <w:t>Name</w:t>
              </w:r>
            </w:ins>
          </w:p>
        </w:tc>
        <w:tc>
          <w:tcPr>
            <w:tcW w:w="765" w:type="pct"/>
            <w:tcBorders>
              <w:top w:val="single" w:sz="4" w:space="0" w:color="auto"/>
              <w:left w:val="single" w:sz="4" w:space="0" w:color="auto"/>
              <w:bottom w:val="single" w:sz="4" w:space="0" w:color="auto"/>
              <w:right w:val="single" w:sz="4" w:space="0" w:color="auto"/>
            </w:tcBorders>
            <w:shd w:val="clear" w:color="auto" w:fill="C0C0C0"/>
            <w:hideMark/>
          </w:tcPr>
          <w:p w14:paraId="534F2689" w14:textId="77777777" w:rsidR="000D4A0B" w:rsidRDefault="000D4A0B" w:rsidP="002B259C">
            <w:pPr>
              <w:pStyle w:val="TAH"/>
              <w:rPr>
                <w:ins w:id="1214" w:author="Charles Lo (021122)" w:date="2022-02-13T12:30:00Z"/>
              </w:rPr>
            </w:pPr>
            <w:ins w:id="1215" w:author="Charles Lo (021122)" w:date="2022-02-13T12:30:00Z">
              <w:r>
                <w:t>Data type</w:t>
              </w:r>
            </w:ins>
          </w:p>
        </w:tc>
        <w:tc>
          <w:tcPr>
            <w:tcW w:w="607" w:type="pct"/>
            <w:tcBorders>
              <w:top w:val="single" w:sz="4" w:space="0" w:color="auto"/>
              <w:left w:val="single" w:sz="4" w:space="0" w:color="auto"/>
              <w:bottom w:val="single" w:sz="4" w:space="0" w:color="auto"/>
              <w:right w:val="single" w:sz="4" w:space="0" w:color="auto"/>
            </w:tcBorders>
            <w:shd w:val="clear" w:color="auto" w:fill="C0C0C0"/>
            <w:hideMark/>
          </w:tcPr>
          <w:p w14:paraId="206F5C38" w14:textId="77777777" w:rsidR="000D4A0B" w:rsidRDefault="000D4A0B" w:rsidP="002B259C">
            <w:pPr>
              <w:pStyle w:val="TAH"/>
              <w:rPr>
                <w:ins w:id="1216" w:author="Charles Lo (021122)" w:date="2022-02-13T12:30:00Z"/>
              </w:rPr>
            </w:pPr>
            <w:ins w:id="1217" w:author="Charles Lo (021122)" w:date="2022-02-13T12:30:00Z">
              <w:r>
                <w:t>Cardinality</w:t>
              </w:r>
            </w:ins>
          </w:p>
        </w:tc>
        <w:tc>
          <w:tcPr>
            <w:tcW w:w="276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31A396" w14:textId="77777777" w:rsidR="000D4A0B" w:rsidRDefault="000D4A0B" w:rsidP="002B259C">
            <w:pPr>
              <w:pStyle w:val="TAH"/>
              <w:rPr>
                <w:ins w:id="1218" w:author="Charles Lo (021122)" w:date="2022-02-13T12:30:00Z"/>
              </w:rPr>
            </w:pPr>
            <w:ins w:id="1219" w:author="Charles Lo (021122)" w:date="2022-02-13T12:30:00Z">
              <w:r>
                <w:t>Description</w:t>
              </w:r>
            </w:ins>
          </w:p>
        </w:tc>
      </w:tr>
      <w:tr w:rsidR="000D4A0B" w14:paraId="5A70B8D7" w14:textId="77777777" w:rsidTr="000D4A0B">
        <w:trPr>
          <w:jc w:val="center"/>
          <w:ins w:id="1220" w:author="Charles Lo (021122)" w:date="2022-02-13T12:30:00Z"/>
        </w:trPr>
        <w:tc>
          <w:tcPr>
            <w:tcW w:w="862" w:type="pct"/>
            <w:tcBorders>
              <w:top w:val="single" w:sz="4" w:space="0" w:color="auto"/>
              <w:left w:val="single" w:sz="6" w:space="0" w:color="000000"/>
              <w:bottom w:val="single" w:sz="6" w:space="0" w:color="000000"/>
              <w:right w:val="single" w:sz="6" w:space="0" w:color="000000"/>
            </w:tcBorders>
            <w:hideMark/>
          </w:tcPr>
          <w:p w14:paraId="2654788D" w14:textId="77777777" w:rsidR="000D4A0B" w:rsidRDefault="000D4A0B" w:rsidP="002B259C">
            <w:pPr>
              <w:pStyle w:val="TAL"/>
              <w:rPr>
                <w:ins w:id="1221" w:author="Charles Lo (021122)" w:date="2022-02-13T12:30:00Z"/>
              </w:rPr>
            </w:pPr>
          </w:p>
        </w:tc>
        <w:tc>
          <w:tcPr>
            <w:tcW w:w="765" w:type="pct"/>
            <w:tcBorders>
              <w:top w:val="single" w:sz="4" w:space="0" w:color="auto"/>
              <w:left w:val="single" w:sz="6" w:space="0" w:color="000000"/>
              <w:bottom w:val="single" w:sz="6" w:space="0" w:color="000000"/>
              <w:right w:val="single" w:sz="6" w:space="0" w:color="000000"/>
            </w:tcBorders>
          </w:tcPr>
          <w:p w14:paraId="11A1746B" w14:textId="77777777" w:rsidR="000D4A0B" w:rsidRDefault="000D4A0B" w:rsidP="002B259C">
            <w:pPr>
              <w:pStyle w:val="TAL"/>
              <w:rPr>
                <w:ins w:id="1222" w:author="Charles Lo (021122)" w:date="2022-02-13T12:30:00Z"/>
              </w:rPr>
            </w:pPr>
          </w:p>
        </w:tc>
        <w:tc>
          <w:tcPr>
            <w:tcW w:w="607" w:type="pct"/>
            <w:tcBorders>
              <w:top w:val="single" w:sz="4" w:space="0" w:color="auto"/>
              <w:left w:val="single" w:sz="6" w:space="0" w:color="000000"/>
              <w:bottom w:val="single" w:sz="6" w:space="0" w:color="000000"/>
              <w:right w:val="single" w:sz="6" w:space="0" w:color="000000"/>
            </w:tcBorders>
          </w:tcPr>
          <w:p w14:paraId="51B4A728" w14:textId="77777777" w:rsidR="000D4A0B" w:rsidRDefault="000D4A0B" w:rsidP="002B259C">
            <w:pPr>
              <w:pStyle w:val="TAL"/>
              <w:rPr>
                <w:ins w:id="1223" w:author="Charles Lo (021122)" w:date="2022-02-13T12:30:00Z"/>
              </w:rPr>
            </w:pPr>
          </w:p>
        </w:tc>
        <w:tc>
          <w:tcPr>
            <w:tcW w:w="2766" w:type="pct"/>
            <w:tcBorders>
              <w:top w:val="single" w:sz="4" w:space="0" w:color="auto"/>
              <w:left w:val="single" w:sz="6" w:space="0" w:color="000000"/>
              <w:bottom w:val="single" w:sz="6" w:space="0" w:color="000000"/>
              <w:right w:val="single" w:sz="6" w:space="0" w:color="000000"/>
            </w:tcBorders>
            <w:vAlign w:val="center"/>
          </w:tcPr>
          <w:p w14:paraId="1A7D77FC" w14:textId="77777777" w:rsidR="000D4A0B" w:rsidRDefault="000D4A0B" w:rsidP="002B259C">
            <w:pPr>
              <w:pStyle w:val="TAL"/>
              <w:rPr>
                <w:ins w:id="1224" w:author="Charles Lo (021122)" w:date="2022-02-13T12:30:00Z"/>
              </w:rPr>
            </w:pPr>
          </w:p>
        </w:tc>
      </w:tr>
    </w:tbl>
    <w:p w14:paraId="316FF616" w14:textId="77777777" w:rsidR="00D87BED" w:rsidRDefault="00D87BED" w:rsidP="00D87BED">
      <w:pPr>
        <w:pStyle w:val="TAN"/>
        <w:keepNext w:val="0"/>
        <w:rPr>
          <w:ins w:id="1225" w:author="Charles Lo (021122)" w:date="2022-02-13T12:30:00Z"/>
        </w:rPr>
      </w:pPr>
    </w:p>
    <w:p w14:paraId="2F4065A3" w14:textId="601D5088" w:rsidR="00D87BED" w:rsidRDefault="00D87BED" w:rsidP="00D87BED">
      <w:pPr>
        <w:keepNext/>
        <w:rPr>
          <w:ins w:id="1226" w:author="Charles Lo (021122)" w:date="2022-02-13T12:30:00Z"/>
        </w:rPr>
      </w:pPr>
      <w:ins w:id="1227" w:author="Charles Lo (021122)" w:date="2022-02-13T12:30:00Z">
        <w:r>
          <w:t xml:space="preserve">This method shall support the request data structures </w:t>
        </w:r>
      </w:ins>
      <w:ins w:id="1228" w:author="Charles Lo (021122)" w:date="2022-02-13T14:24:00Z">
        <w:r w:rsidR="00BF20F0">
          <w:t xml:space="preserve">as </w:t>
        </w:r>
      </w:ins>
      <w:ins w:id="1229" w:author="Charles Lo (021122)" w:date="2022-02-13T12:30:00Z">
        <w:r>
          <w:t xml:space="preserve">specified in </w:t>
        </w:r>
      </w:ins>
      <w:ins w:id="1230" w:author="Charles Lo (021122)" w:date="2022-02-13T14:24:00Z">
        <w:r w:rsidR="00BF20F0">
          <w:t>t</w:t>
        </w:r>
      </w:ins>
      <w:ins w:id="1231" w:author="Charles Lo (021122)" w:date="2022-02-13T12:30:00Z">
        <w:r>
          <w:t>able </w:t>
        </w:r>
      </w:ins>
      <w:ins w:id="1232" w:author="Charles Lo (021122)" w:date="2022-02-13T14:24:00Z">
        <w:r w:rsidR="00BF20F0">
          <w:t>6</w:t>
        </w:r>
      </w:ins>
      <w:ins w:id="1233" w:author="Charles Lo (021122)" w:date="2022-02-13T12:30:00Z">
        <w:r>
          <w:t xml:space="preserve">.2.2.3.3.1-2 and the response data structures and response codes </w:t>
        </w:r>
      </w:ins>
      <w:ins w:id="1234" w:author="Charles Lo (021122)" w:date="2022-02-13T14:24:00Z">
        <w:r w:rsidR="00BF20F0">
          <w:t xml:space="preserve">as </w:t>
        </w:r>
      </w:ins>
      <w:ins w:id="1235" w:author="Charles Lo (021122)" w:date="2022-02-13T12:30:00Z">
        <w:r>
          <w:t>specified in table </w:t>
        </w:r>
      </w:ins>
      <w:ins w:id="1236" w:author="Charles Lo (021122)" w:date="2022-02-13T14:25:00Z">
        <w:r w:rsidR="00BF20F0">
          <w:t>6</w:t>
        </w:r>
      </w:ins>
      <w:ins w:id="1237" w:author="Charles Lo (021122)" w:date="2022-02-13T12:30:00Z">
        <w:r>
          <w:t>.2.2.3.3.1-4.</w:t>
        </w:r>
      </w:ins>
    </w:p>
    <w:p w14:paraId="5487E82B" w14:textId="77777777" w:rsidR="00D87BED" w:rsidRDefault="00D87BED" w:rsidP="00D87BED">
      <w:pPr>
        <w:pStyle w:val="TH"/>
        <w:rPr>
          <w:ins w:id="1238" w:author="Charles Lo (021122)" w:date="2022-02-13T12:30:00Z"/>
        </w:rPr>
      </w:pPr>
      <w:ins w:id="1239" w:author="Charles Lo (021122)" w:date="2022-02-13T12:30:00Z">
        <w:r>
          <w:t>Table 7.2.2.3.3.1-2: Data structures supported by the DELETE request body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677"/>
        <w:gridCol w:w="1318"/>
        <w:gridCol w:w="6636"/>
      </w:tblGrid>
      <w:tr w:rsidR="000D4A0B" w14:paraId="1A81E3B2" w14:textId="77777777" w:rsidTr="000D4A0B">
        <w:trPr>
          <w:jc w:val="center"/>
          <w:ins w:id="1240" w:author="Charles Lo (021122)" w:date="2022-02-13T12:30:00Z"/>
        </w:trPr>
        <w:tc>
          <w:tcPr>
            <w:tcW w:w="871" w:type="pct"/>
            <w:tcBorders>
              <w:top w:val="single" w:sz="4" w:space="0" w:color="auto"/>
              <w:left w:val="single" w:sz="4" w:space="0" w:color="auto"/>
              <w:bottom w:val="single" w:sz="4" w:space="0" w:color="auto"/>
              <w:right w:val="single" w:sz="4" w:space="0" w:color="auto"/>
            </w:tcBorders>
            <w:shd w:val="clear" w:color="auto" w:fill="C0C0C0"/>
            <w:hideMark/>
          </w:tcPr>
          <w:p w14:paraId="7CE29E2C" w14:textId="77777777" w:rsidR="000D4A0B" w:rsidRDefault="000D4A0B" w:rsidP="002B259C">
            <w:pPr>
              <w:pStyle w:val="TAH"/>
              <w:rPr>
                <w:ins w:id="1241" w:author="Charles Lo (021122)" w:date="2022-02-13T12:30:00Z"/>
              </w:rPr>
            </w:pPr>
            <w:ins w:id="1242" w:author="Charles Lo (021122)" w:date="2022-02-13T12:30:00Z">
              <w:r>
                <w:t>Data type</w:t>
              </w:r>
            </w:ins>
          </w:p>
        </w:tc>
        <w:tc>
          <w:tcPr>
            <w:tcW w:w="684" w:type="pct"/>
            <w:tcBorders>
              <w:top w:val="single" w:sz="4" w:space="0" w:color="auto"/>
              <w:left w:val="single" w:sz="4" w:space="0" w:color="auto"/>
              <w:bottom w:val="single" w:sz="4" w:space="0" w:color="auto"/>
              <w:right w:val="single" w:sz="4" w:space="0" w:color="auto"/>
            </w:tcBorders>
            <w:shd w:val="clear" w:color="auto" w:fill="C0C0C0"/>
            <w:hideMark/>
          </w:tcPr>
          <w:p w14:paraId="16F798F7" w14:textId="77777777" w:rsidR="000D4A0B" w:rsidRDefault="000D4A0B" w:rsidP="002B259C">
            <w:pPr>
              <w:pStyle w:val="TAH"/>
              <w:rPr>
                <w:ins w:id="1243" w:author="Charles Lo (021122)" w:date="2022-02-13T12:30:00Z"/>
              </w:rPr>
            </w:pPr>
            <w:ins w:id="1244" w:author="Charles Lo (021122)" w:date="2022-02-13T12:30:00Z">
              <w:r>
                <w:t>Cardinality</w:t>
              </w:r>
            </w:ins>
          </w:p>
        </w:tc>
        <w:tc>
          <w:tcPr>
            <w:tcW w:w="34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3B3F9C6" w14:textId="77777777" w:rsidR="000D4A0B" w:rsidRDefault="000D4A0B" w:rsidP="002B259C">
            <w:pPr>
              <w:pStyle w:val="TAH"/>
              <w:rPr>
                <w:ins w:id="1245" w:author="Charles Lo (021122)" w:date="2022-02-13T12:30:00Z"/>
              </w:rPr>
            </w:pPr>
            <w:ins w:id="1246" w:author="Charles Lo (021122)" w:date="2022-02-13T12:30:00Z">
              <w:r>
                <w:t>Description</w:t>
              </w:r>
            </w:ins>
          </w:p>
        </w:tc>
      </w:tr>
      <w:tr w:rsidR="000D4A0B" w14:paraId="37B74A33" w14:textId="77777777" w:rsidTr="000D4A0B">
        <w:trPr>
          <w:jc w:val="center"/>
          <w:ins w:id="1247" w:author="Charles Lo (021122)" w:date="2022-02-13T12:30:00Z"/>
        </w:trPr>
        <w:tc>
          <w:tcPr>
            <w:tcW w:w="871" w:type="pct"/>
            <w:tcBorders>
              <w:top w:val="single" w:sz="4" w:space="0" w:color="auto"/>
              <w:left w:val="single" w:sz="6" w:space="0" w:color="000000"/>
              <w:bottom w:val="single" w:sz="6" w:space="0" w:color="000000"/>
              <w:right w:val="single" w:sz="6" w:space="0" w:color="000000"/>
            </w:tcBorders>
            <w:hideMark/>
          </w:tcPr>
          <w:p w14:paraId="0408D113" w14:textId="77777777" w:rsidR="000D4A0B" w:rsidRDefault="000D4A0B" w:rsidP="002B259C">
            <w:pPr>
              <w:pStyle w:val="TAL"/>
              <w:rPr>
                <w:ins w:id="1248" w:author="Charles Lo (021122)" w:date="2022-02-13T12:30:00Z"/>
              </w:rPr>
            </w:pPr>
          </w:p>
        </w:tc>
        <w:tc>
          <w:tcPr>
            <w:tcW w:w="684" w:type="pct"/>
            <w:tcBorders>
              <w:top w:val="single" w:sz="4" w:space="0" w:color="auto"/>
              <w:left w:val="single" w:sz="6" w:space="0" w:color="000000"/>
              <w:bottom w:val="single" w:sz="6" w:space="0" w:color="000000"/>
              <w:right w:val="single" w:sz="6" w:space="0" w:color="000000"/>
            </w:tcBorders>
          </w:tcPr>
          <w:p w14:paraId="5B2F8AFF" w14:textId="77777777" w:rsidR="000D4A0B" w:rsidRDefault="000D4A0B" w:rsidP="002B259C">
            <w:pPr>
              <w:pStyle w:val="TAL"/>
              <w:rPr>
                <w:ins w:id="1249" w:author="Charles Lo (021122)" w:date="2022-02-13T12:30:00Z"/>
              </w:rPr>
            </w:pPr>
          </w:p>
        </w:tc>
        <w:tc>
          <w:tcPr>
            <w:tcW w:w="3445" w:type="pct"/>
            <w:tcBorders>
              <w:top w:val="single" w:sz="4" w:space="0" w:color="auto"/>
              <w:left w:val="single" w:sz="6" w:space="0" w:color="000000"/>
              <w:bottom w:val="single" w:sz="6" w:space="0" w:color="000000"/>
              <w:right w:val="single" w:sz="6" w:space="0" w:color="000000"/>
            </w:tcBorders>
          </w:tcPr>
          <w:p w14:paraId="49F42EE1" w14:textId="77777777" w:rsidR="000D4A0B" w:rsidRDefault="000D4A0B" w:rsidP="002B259C">
            <w:pPr>
              <w:pStyle w:val="TAL"/>
              <w:rPr>
                <w:ins w:id="1250" w:author="Charles Lo (021122)" w:date="2022-02-13T12:30:00Z"/>
              </w:rPr>
            </w:pPr>
          </w:p>
        </w:tc>
      </w:tr>
    </w:tbl>
    <w:p w14:paraId="0DA665EA" w14:textId="77777777" w:rsidR="00D87BED" w:rsidRPr="009432AB" w:rsidRDefault="00D87BED" w:rsidP="00D87BED">
      <w:pPr>
        <w:pStyle w:val="TAN"/>
        <w:keepNext w:val="0"/>
        <w:rPr>
          <w:ins w:id="1251" w:author="Charles Lo (021122)" w:date="2022-02-13T12:30:00Z"/>
          <w:lang w:val="es-ES"/>
        </w:rPr>
      </w:pPr>
    </w:p>
    <w:p w14:paraId="43A07E40" w14:textId="16B33FC6" w:rsidR="00D87BED" w:rsidRDefault="00D87BED" w:rsidP="00D87BED">
      <w:pPr>
        <w:pStyle w:val="TH"/>
        <w:rPr>
          <w:ins w:id="1252" w:author="Charles Lo (021122)" w:date="2022-02-13T12:30:00Z"/>
        </w:rPr>
      </w:pPr>
      <w:ins w:id="1253" w:author="Charles Lo (021122)" w:date="2022-02-13T12:30:00Z">
        <w:r>
          <w:t>Table</w:t>
        </w:r>
        <w:r>
          <w:rPr>
            <w:noProof/>
          </w:rPr>
          <w:t> </w:t>
        </w:r>
      </w:ins>
      <w:ins w:id="1254" w:author="Charles Lo (021122)" w:date="2022-02-13T14:25:00Z">
        <w:r w:rsidR="002D7126">
          <w:rPr>
            <w:rFonts w:eastAsia="MS Mincho"/>
          </w:rPr>
          <w:t>6</w:t>
        </w:r>
      </w:ins>
      <w:ins w:id="1255" w:author="Charles Lo (021122)" w:date="2022-02-13T12:30:00Z">
        <w:r>
          <w:rPr>
            <w:rFonts w:eastAsia="MS Mincho"/>
          </w:rPr>
          <w:t>.2.2.3.3.1</w:t>
        </w:r>
        <w:r>
          <w:t xml:space="preserve">-3: Headers supported for DELETE requests on this resource </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678"/>
        <w:gridCol w:w="1223"/>
        <w:gridCol w:w="1223"/>
        <w:gridCol w:w="5507"/>
      </w:tblGrid>
      <w:tr w:rsidR="000D4A0B" w14:paraId="4673B3E8" w14:textId="77777777" w:rsidTr="000B191C">
        <w:trPr>
          <w:jc w:val="center"/>
          <w:ins w:id="1256" w:author="Charles Lo (021122)" w:date="2022-02-13T12:30:00Z"/>
        </w:trPr>
        <w:tc>
          <w:tcPr>
            <w:tcW w:w="871" w:type="pct"/>
            <w:tcBorders>
              <w:top w:val="single" w:sz="4" w:space="0" w:color="auto"/>
              <w:left w:val="single" w:sz="4" w:space="0" w:color="auto"/>
              <w:bottom w:val="single" w:sz="4" w:space="0" w:color="auto"/>
              <w:right w:val="single" w:sz="4" w:space="0" w:color="auto"/>
            </w:tcBorders>
            <w:shd w:val="clear" w:color="auto" w:fill="C0C0C0"/>
          </w:tcPr>
          <w:p w14:paraId="7F183896" w14:textId="77777777" w:rsidR="000D4A0B" w:rsidRDefault="000D4A0B" w:rsidP="002B259C">
            <w:pPr>
              <w:pStyle w:val="TAH"/>
              <w:rPr>
                <w:ins w:id="1257" w:author="Charles Lo (021122)" w:date="2022-02-13T12:30:00Z"/>
              </w:rPr>
            </w:pPr>
            <w:ins w:id="1258" w:author="Charles Lo (021122)" w:date="2022-02-13T12:30:00Z">
              <w:r>
                <w:t>HTTP request header</w:t>
              </w:r>
            </w:ins>
          </w:p>
        </w:tc>
        <w:tc>
          <w:tcPr>
            <w:tcW w:w="635" w:type="pct"/>
            <w:tcBorders>
              <w:top w:val="single" w:sz="4" w:space="0" w:color="auto"/>
              <w:left w:val="single" w:sz="4" w:space="0" w:color="auto"/>
              <w:bottom w:val="single" w:sz="4" w:space="0" w:color="auto"/>
              <w:right w:val="single" w:sz="4" w:space="0" w:color="auto"/>
            </w:tcBorders>
            <w:shd w:val="clear" w:color="auto" w:fill="C0C0C0"/>
          </w:tcPr>
          <w:p w14:paraId="5F3FBC70" w14:textId="77777777" w:rsidR="000D4A0B" w:rsidRDefault="000D4A0B" w:rsidP="002B259C">
            <w:pPr>
              <w:pStyle w:val="TAH"/>
              <w:rPr>
                <w:ins w:id="1259" w:author="Charles Lo (021122)" w:date="2022-02-13T12:30:00Z"/>
              </w:rPr>
            </w:pPr>
            <w:ins w:id="1260" w:author="Charles Lo (021122)" w:date="2022-02-13T12:30:00Z">
              <w:r>
                <w:t>Data type</w:t>
              </w:r>
            </w:ins>
          </w:p>
        </w:tc>
        <w:tc>
          <w:tcPr>
            <w:tcW w:w="635" w:type="pct"/>
            <w:tcBorders>
              <w:top w:val="single" w:sz="4" w:space="0" w:color="auto"/>
              <w:left w:val="single" w:sz="4" w:space="0" w:color="auto"/>
              <w:bottom w:val="single" w:sz="4" w:space="0" w:color="auto"/>
              <w:right w:val="single" w:sz="4" w:space="0" w:color="auto"/>
            </w:tcBorders>
            <w:shd w:val="clear" w:color="auto" w:fill="C0C0C0"/>
          </w:tcPr>
          <w:p w14:paraId="7AA14AD8" w14:textId="77777777" w:rsidR="000D4A0B" w:rsidRDefault="000D4A0B" w:rsidP="002B259C">
            <w:pPr>
              <w:pStyle w:val="TAH"/>
              <w:rPr>
                <w:ins w:id="1261" w:author="Charles Lo (021122)" w:date="2022-02-13T12:30:00Z"/>
              </w:rPr>
            </w:pPr>
            <w:ins w:id="1262" w:author="Charles Lo (021122)" w:date="2022-02-13T12:30:00Z">
              <w:r>
                <w:t>Cardinality</w:t>
              </w:r>
            </w:ins>
          </w:p>
        </w:tc>
        <w:tc>
          <w:tcPr>
            <w:tcW w:w="2859" w:type="pct"/>
            <w:tcBorders>
              <w:top w:val="single" w:sz="4" w:space="0" w:color="auto"/>
              <w:left w:val="single" w:sz="4" w:space="0" w:color="auto"/>
              <w:bottom w:val="single" w:sz="4" w:space="0" w:color="auto"/>
              <w:right w:val="single" w:sz="4" w:space="0" w:color="auto"/>
            </w:tcBorders>
            <w:shd w:val="clear" w:color="auto" w:fill="C0C0C0"/>
            <w:vAlign w:val="center"/>
          </w:tcPr>
          <w:p w14:paraId="18C130A4" w14:textId="77777777" w:rsidR="000D4A0B" w:rsidRDefault="000D4A0B" w:rsidP="002B259C">
            <w:pPr>
              <w:pStyle w:val="TAH"/>
              <w:rPr>
                <w:ins w:id="1263" w:author="Charles Lo (021122)" w:date="2022-02-13T12:30:00Z"/>
              </w:rPr>
            </w:pPr>
            <w:ins w:id="1264" w:author="Charles Lo (021122)" w:date="2022-02-13T12:30:00Z">
              <w:r>
                <w:t>Description</w:t>
              </w:r>
            </w:ins>
          </w:p>
        </w:tc>
      </w:tr>
      <w:tr w:rsidR="000D4A0B" w14:paraId="22B9C221" w14:textId="77777777" w:rsidTr="000B191C">
        <w:trPr>
          <w:jc w:val="center"/>
          <w:ins w:id="1265" w:author="Charles Lo (021122)" w:date="2022-02-13T12:30:00Z"/>
        </w:trPr>
        <w:tc>
          <w:tcPr>
            <w:tcW w:w="871" w:type="pct"/>
            <w:tcBorders>
              <w:top w:val="single" w:sz="4" w:space="0" w:color="auto"/>
              <w:left w:val="single" w:sz="6" w:space="0" w:color="000000"/>
              <w:bottom w:val="single" w:sz="6" w:space="0" w:color="000000"/>
              <w:right w:val="single" w:sz="6" w:space="0" w:color="000000"/>
            </w:tcBorders>
            <w:shd w:val="clear" w:color="auto" w:fill="auto"/>
          </w:tcPr>
          <w:p w14:paraId="5FC9AB30" w14:textId="77777777" w:rsidR="000D4A0B" w:rsidRPr="008B760F" w:rsidRDefault="000D4A0B" w:rsidP="002B259C">
            <w:pPr>
              <w:pStyle w:val="TAL"/>
              <w:rPr>
                <w:ins w:id="1266" w:author="Charles Lo (021122)" w:date="2022-02-13T12:30:00Z"/>
                <w:rStyle w:val="HTTPHeader"/>
              </w:rPr>
            </w:pPr>
            <w:ins w:id="1267" w:author="Charles Lo (021122)" w:date="2022-02-13T12:30:00Z">
              <w:r w:rsidRPr="001D6C48">
                <w:rPr>
                  <w:rStyle w:val="HTTPHeader"/>
                </w:rPr>
                <w:t>Authorization</w:t>
              </w:r>
            </w:ins>
          </w:p>
        </w:tc>
        <w:tc>
          <w:tcPr>
            <w:tcW w:w="635" w:type="pct"/>
            <w:tcBorders>
              <w:top w:val="single" w:sz="4" w:space="0" w:color="auto"/>
              <w:left w:val="single" w:sz="6" w:space="0" w:color="000000"/>
              <w:bottom w:val="single" w:sz="6" w:space="0" w:color="000000"/>
              <w:right w:val="single" w:sz="6" w:space="0" w:color="000000"/>
            </w:tcBorders>
          </w:tcPr>
          <w:p w14:paraId="56B93D75" w14:textId="77777777" w:rsidR="000D4A0B" w:rsidRPr="008B760F" w:rsidRDefault="000D4A0B" w:rsidP="002B259C">
            <w:pPr>
              <w:pStyle w:val="TAL"/>
              <w:rPr>
                <w:ins w:id="1268" w:author="Charles Lo (021122)" w:date="2022-02-13T12:30:00Z"/>
                <w:rStyle w:val="Code"/>
              </w:rPr>
            </w:pPr>
            <w:ins w:id="1269" w:author="Charles Lo (021122)" w:date="2022-02-13T12:30:00Z">
              <w:r w:rsidRPr="008B760F">
                <w:rPr>
                  <w:rStyle w:val="Code"/>
                </w:rPr>
                <w:t>string</w:t>
              </w:r>
            </w:ins>
          </w:p>
        </w:tc>
        <w:tc>
          <w:tcPr>
            <w:tcW w:w="635" w:type="pct"/>
            <w:tcBorders>
              <w:top w:val="single" w:sz="4" w:space="0" w:color="auto"/>
              <w:left w:val="single" w:sz="6" w:space="0" w:color="000000"/>
              <w:bottom w:val="single" w:sz="6" w:space="0" w:color="000000"/>
              <w:right w:val="single" w:sz="6" w:space="0" w:color="000000"/>
            </w:tcBorders>
          </w:tcPr>
          <w:p w14:paraId="55D00DA1" w14:textId="77777777" w:rsidR="000D4A0B" w:rsidRDefault="000D4A0B" w:rsidP="002B259C">
            <w:pPr>
              <w:pStyle w:val="TAC"/>
              <w:rPr>
                <w:ins w:id="1270" w:author="Charles Lo (021122)" w:date="2022-02-13T12:30:00Z"/>
              </w:rPr>
            </w:pPr>
            <w:ins w:id="1271" w:author="Charles Lo (021122)" w:date="2022-02-13T12:30:00Z">
              <w:r>
                <w:t>1</w:t>
              </w:r>
            </w:ins>
          </w:p>
        </w:tc>
        <w:tc>
          <w:tcPr>
            <w:tcW w:w="2859" w:type="pct"/>
            <w:tcBorders>
              <w:top w:val="single" w:sz="4" w:space="0" w:color="auto"/>
              <w:left w:val="single" w:sz="6" w:space="0" w:color="000000"/>
              <w:bottom w:val="single" w:sz="6" w:space="0" w:color="000000"/>
              <w:right w:val="single" w:sz="6" w:space="0" w:color="000000"/>
            </w:tcBorders>
            <w:shd w:val="clear" w:color="auto" w:fill="auto"/>
            <w:vAlign w:val="center"/>
          </w:tcPr>
          <w:p w14:paraId="29A7BAE6" w14:textId="48BCBE69" w:rsidR="000D4A0B" w:rsidRDefault="000D4A0B" w:rsidP="002B259C">
            <w:pPr>
              <w:pStyle w:val="TAL"/>
              <w:rPr>
                <w:ins w:id="1272" w:author="Charles Lo (021122)" w:date="2022-02-13T12:30:00Z"/>
              </w:rPr>
            </w:pPr>
            <w:ins w:id="1273" w:author="Charles Lo (021122)" w:date="2022-02-13T12:30:00Z">
              <w:r>
                <w:t xml:space="preserve">For authentication of the </w:t>
              </w:r>
            </w:ins>
            <w:ins w:id="1274" w:author="Charles Lo (021122)" w:date="2022-02-13T14:25:00Z">
              <w:r>
                <w:t>Provisioning AF (see NOTE).</w:t>
              </w:r>
            </w:ins>
          </w:p>
        </w:tc>
      </w:tr>
      <w:tr w:rsidR="000D4A0B" w14:paraId="40380888" w14:textId="77777777" w:rsidTr="000B191C">
        <w:trPr>
          <w:jc w:val="center"/>
          <w:ins w:id="1275" w:author="Charles Lo (021122)" w:date="2022-02-13T12:30:00Z"/>
        </w:trPr>
        <w:tc>
          <w:tcPr>
            <w:tcW w:w="871" w:type="pct"/>
            <w:tcBorders>
              <w:top w:val="single" w:sz="4" w:space="0" w:color="auto"/>
              <w:left w:val="single" w:sz="6" w:space="0" w:color="000000"/>
              <w:bottom w:val="single" w:sz="4" w:space="0" w:color="auto"/>
              <w:right w:val="single" w:sz="6" w:space="0" w:color="000000"/>
            </w:tcBorders>
            <w:shd w:val="clear" w:color="auto" w:fill="auto"/>
          </w:tcPr>
          <w:p w14:paraId="4B5924C9" w14:textId="77777777" w:rsidR="000D4A0B" w:rsidRPr="008B760F" w:rsidRDefault="000D4A0B" w:rsidP="002B259C">
            <w:pPr>
              <w:pStyle w:val="TAL"/>
              <w:rPr>
                <w:ins w:id="1276" w:author="Charles Lo (021122)" w:date="2022-02-13T12:30:00Z"/>
                <w:rStyle w:val="HTTPHeader"/>
              </w:rPr>
            </w:pPr>
            <w:ins w:id="1277" w:author="Charles Lo (021122)" w:date="2022-02-13T12:30:00Z">
              <w:r w:rsidRPr="008B760F">
                <w:rPr>
                  <w:rStyle w:val="HTTPHeader"/>
                </w:rPr>
                <w:t>Origin</w:t>
              </w:r>
            </w:ins>
          </w:p>
        </w:tc>
        <w:tc>
          <w:tcPr>
            <w:tcW w:w="635" w:type="pct"/>
            <w:tcBorders>
              <w:top w:val="single" w:sz="4" w:space="0" w:color="auto"/>
              <w:left w:val="single" w:sz="6" w:space="0" w:color="000000"/>
              <w:bottom w:val="single" w:sz="4" w:space="0" w:color="auto"/>
              <w:right w:val="single" w:sz="6" w:space="0" w:color="000000"/>
            </w:tcBorders>
          </w:tcPr>
          <w:p w14:paraId="35E500B9" w14:textId="77777777" w:rsidR="000D4A0B" w:rsidRPr="008B760F" w:rsidRDefault="000D4A0B" w:rsidP="002B259C">
            <w:pPr>
              <w:pStyle w:val="TAL"/>
              <w:rPr>
                <w:ins w:id="1278" w:author="Charles Lo (021122)" w:date="2022-02-13T12:30:00Z"/>
                <w:rStyle w:val="Code"/>
              </w:rPr>
            </w:pPr>
            <w:ins w:id="1279" w:author="Charles Lo (021122)" w:date="2022-02-13T12:30:00Z">
              <w:r w:rsidRPr="008B760F">
                <w:rPr>
                  <w:rStyle w:val="Code"/>
                </w:rPr>
                <w:t>string</w:t>
              </w:r>
            </w:ins>
          </w:p>
        </w:tc>
        <w:tc>
          <w:tcPr>
            <w:tcW w:w="635" w:type="pct"/>
            <w:tcBorders>
              <w:top w:val="single" w:sz="4" w:space="0" w:color="auto"/>
              <w:left w:val="single" w:sz="6" w:space="0" w:color="000000"/>
              <w:bottom w:val="single" w:sz="4" w:space="0" w:color="auto"/>
              <w:right w:val="single" w:sz="6" w:space="0" w:color="000000"/>
            </w:tcBorders>
          </w:tcPr>
          <w:p w14:paraId="5CBF0F52" w14:textId="77777777" w:rsidR="000D4A0B" w:rsidRDefault="000D4A0B" w:rsidP="002B259C">
            <w:pPr>
              <w:pStyle w:val="TAC"/>
              <w:rPr>
                <w:ins w:id="1280" w:author="Charles Lo (021122)" w:date="2022-02-13T12:30:00Z"/>
              </w:rPr>
            </w:pPr>
            <w:ins w:id="1281" w:author="Charles Lo (021122)" w:date="2022-02-13T12:30:00Z">
              <w:r>
                <w:t>0..1</w:t>
              </w:r>
            </w:ins>
          </w:p>
        </w:tc>
        <w:tc>
          <w:tcPr>
            <w:tcW w:w="2859" w:type="pct"/>
            <w:tcBorders>
              <w:top w:val="single" w:sz="4" w:space="0" w:color="auto"/>
              <w:left w:val="single" w:sz="6" w:space="0" w:color="000000"/>
              <w:bottom w:val="single" w:sz="4" w:space="0" w:color="auto"/>
              <w:right w:val="single" w:sz="6" w:space="0" w:color="000000"/>
            </w:tcBorders>
            <w:shd w:val="clear" w:color="auto" w:fill="auto"/>
            <w:vAlign w:val="center"/>
          </w:tcPr>
          <w:p w14:paraId="28BB9B0D" w14:textId="15F316FB" w:rsidR="000D4A0B" w:rsidRDefault="000D4A0B" w:rsidP="002B259C">
            <w:pPr>
              <w:pStyle w:val="TAL"/>
              <w:rPr>
                <w:ins w:id="1282" w:author="Charles Lo (021122)" w:date="2022-02-13T12:30:00Z"/>
              </w:rPr>
            </w:pPr>
            <w:ins w:id="1283" w:author="Charles Lo (021122)" w:date="2022-02-13T12:30:00Z">
              <w:r>
                <w:t>I</w:t>
              </w:r>
            </w:ins>
            <w:ins w:id="1284" w:author="Charles Lo (021122)" w:date="2022-02-13T14:26:00Z">
              <w:r>
                <w:t>dentifies</w:t>
              </w:r>
            </w:ins>
            <w:ins w:id="1285" w:author="Charles Lo (021122)" w:date="2022-02-13T12:30:00Z">
              <w:r>
                <w:t xml:space="preserve"> the origin of the requester. (NOTE 2)</w:t>
              </w:r>
            </w:ins>
          </w:p>
        </w:tc>
      </w:tr>
      <w:tr w:rsidR="000D4A0B" w:rsidRPr="004D71B2" w14:paraId="1EC6B1EA" w14:textId="77777777" w:rsidTr="000B191C">
        <w:trPr>
          <w:jc w:val="center"/>
          <w:ins w:id="1286" w:author="Charles Lo (021122)" w:date="2022-02-13T12:30:00Z"/>
        </w:trPr>
        <w:tc>
          <w:tcPr>
            <w:tcW w:w="5000" w:type="pct"/>
            <w:gridSpan w:val="4"/>
            <w:tcBorders>
              <w:top w:val="single" w:sz="4" w:space="0" w:color="auto"/>
              <w:left w:val="single" w:sz="6" w:space="0" w:color="000000"/>
              <w:bottom w:val="single" w:sz="4" w:space="0" w:color="auto"/>
            </w:tcBorders>
            <w:shd w:val="clear" w:color="auto" w:fill="auto"/>
          </w:tcPr>
          <w:p w14:paraId="24CE70B6" w14:textId="76A41B5D" w:rsidR="000D4A0B" w:rsidRPr="004D71B2" w:rsidRDefault="000D4A0B" w:rsidP="000B191C">
            <w:pPr>
              <w:pStyle w:val="TAN"/>
              <w:rPr>
                <w:ins w:id="1287" w:author="Charles Lo (021122)" w:date="2022-02-13T12:30:00Z"/>
              </w:rPr>
            </w:pPr>
            <w:ins w:id="1288" w:author="Charles Lo (021122)" w:date="2022-02-13T12:30:00Z">
              <w:r w:rsidRPr="004D71B2">
                <w:t>NOTE:</w:t>
              </w:r>
              <w:r w:rsidRPr="004D71B2">
                <w:tab/>
                <w:t xml:space="preserve">If OAuth2.0 authorization is used the value would be “Bearer” followed by a string representing </w:t>
              </w:r>
            </w:ins>
            <w:ins w:id="1289" w:author="Charles Lo (021122)" w:date="2022-02-13T14:27:00Z">
              <w:r w:rsidRPr="004D71B2">
                <w:t>the access token associated with “client credentials grant” as defined in RFC 6749 [</w:t>
              </w:r>
              <w:r w:rsidRPr="004D71B2">
                <w:rPr>
                  <w:highlight w:val="cyan"/>
                </w:rPr>
                <w:t>X</w:t>
              </w:r>
              <w:r w:rsidRPr="004D71B2">
                <w:t>]).</w:t>
              </w:r>
            </w:ins>
          </w:p>
        </w:tc>
      </w:tr>
    </w:tbl>
    <w:p w14:paraId="47A40F89" w14:textId="77777777" w:rsidR="00D87BED" w:rsidRPr="004D71B2" w:rsidRDefault="00D87BED" w:rsidP="00D87BED">
      <w:pPr>
        <w:pStyle w:val="TAN"/>
        <w:keepNext w:val="0"/>
        <w:rPr>
          <w:ins w:id="1290" w:author="Charles Lo (021122)" w:date="2022-02-13T12:30:00Z"/>
          <w:u w:val="single"/>
        </w:rPr>
      </w:pPr>
    </w:p>
    <w:p w14:paraId="7BF4D714" w14:textId="3B74632A" w:rsidR="00D87BED" w:rsidRDefault="00D87BED" w:rsidP="00D87BED">
      <w:pPr>
        <w:pStyle w:val="TH"/>
        <w:rPr>
          <w:ins w:id="1291" w:author="Charles Lo (021122)" w:date="2022-02-13T12:30:00Z"/>
        </w:rPr>
      </w:pPr>
      <w:ins w:id="1292" w:author="Charles Lo (021122)" w:date="2022-02-13T12:30:00Z">
        <w:r w:rsidRPr="004D71B2">
          <w:rPr>
            <w:u w:val="single"/>
          </w:rPr>
          <w:lastRenderedPageBreak/>
          <w:t>Table </w:t>
        </w:r>
      </w:ins>
      <w:ins w:id="1293" w:author="Charles Lo (021122)" w:date="2022-02-13T14:28:00Z">
        <w:r w:rsidR="004D71B2">
          <w:rPr>
            <w:u w:val="single"/>
          </w:rPr>
          <w:t>6</w:t>
        </w:r>
      </w:ins>
      <w:ins w:id="1294" w:author="Charles Lo (021122)" w:date="2022-02-13T12:30:00Z">
        <w:r w:rsidRPr="004D71B2">
          <w:rPr>
            <w:u w:val="single"/>
          </w:rPr>
          <w:t>.2.2.3.3.1-4: Data structures supported by the DELETE response body on this</w:t>
        </w:r>
        <w:r>
          <w:t xml:space="preserve">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D87BED" w14:paraId="5A67630D" w14:textId="77777777" w:rsidTr="002B259C">
        <w:trPr>
          <w:jc w:val="center"/>
          <w:ins w:id="1295" w:author="Charles Lo (021122)" w:date="2022-02-13T12:30: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7AEC1213" w14:textId="77777777" w:rsidR="00D87BED" w:rsidRDefault="00D87BED" w:rsidP="002B259C">
            <w:pPr>
              <w:pStyle w:val="TAH"/>
              <w:rPr>
                <w:ins w:id="1296" w:author="Charles Lo (021122)" w:date="2022-02-13T12:30:00Z"/>
              </w:rPr>
            </w:pPr>
            <w:ins w:id="1297" w:author="Charles Lo (021122)" w:date="2022-02-13T12:30: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4D7E4DD3" w14:textId="77777777" w:rsidR="00D87BED" w:rsidRDefault="00D87BED" w:rsidP="002B259C">
            <w:pPr>
              <w:pStyle w:val="TAH"/>
              <w:rPr>
                <w:ins w:id="1298" w:author="Charles Lo (021122)" w:date="2022-02-13T12:30:00Z"/>
              </w:rPr>
            </w:pPr>
            <w:ins w:id="1299" w:author="Charles Lo (021122)" w:date="2022-02-13T12:30: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17C794A" w14:textId="77777777" w:rsidR="00D87BED" w:rsidRDefault="00D87BED" w:rsidP="002B259C">
            <w:pPr>
              <w:pStyle w:val="TAH"/>
              <w:rPr>
                <w:ins w:id="1300" w:author="Charles Lo (021122)" w:date="2022-02-13T12:30:00Z"/>
              </w:rPr>
            </w:pPr>
            <w:ins w:id="1301" w:author="Charles Lo (021122)" w:date="2022-02-13T12:30: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F45B2FF" w14:textId="77777777" w:rsidR="00D87BED" w:rsidRDefault="00D87BED" w:rsidP="002B259C">
            <w:pPr>
              <w:pStyle w:val="TAH"/>
              <w:rPr>
                <w:ins w:id="1302" w:author="Charles Lo (021122)" w:date="2022-02-13T12:30:00Z"/>
              </w:rPr>
            </w:pPr>
            <w:ins w:id="1303" w:author="Charles Lo (021122)" w:date="2022-02-13T12:30:00Z">
              <w:r>
                <w:t>Response</w:t>
              </w:r>
            </w:ins>
          </w:p>
          <w:p w14:paraId="4FF0B36F" w14:textId="77777777" w:rsidR="00D87BED" w:rsidRDefault="00D87BED" w:rsidP="002B259C">
            <w:pPr>
              <w:pStyle w:val="TAH"/>
              <w:rPr>
                <w:ins w:id="1304" w:author="Charles Lo (021122)" w:date="2022-02-13T12:30:00Z"/>
              </w:rPr>
            </w:pPr>
            <w:ins w:id="1305" w:author="Charles Lo (021122)" w:date="2022-02-13T12:30: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02083A6" w14:textId="77777777" w:rsidR="00D87BED" w:rsidRDefault="00D87BED" w:rsidP="002B259C">
            <w:pPr>
              <w:pStyle w:val="TAH"/>
              <w:rPr>
                <w:ins w:id="1306" w:author="Charles Lo (021122)" w:date="2022-02-13T12:30:00Z"/>
              </w:rPr>
            </w:pPr>
            <w:ins w:id="1307" w:author="Charles Lo (021122)" w:date="2022-02-13T12:30:00Z">
              <w:r>
                <w:t>Description</w:t>
              </w:r>
            </w:ins>
          </w:p>
        </w:tc>
      </w:tr>
      <w:tr w:rsidR="00D87BED" w14:paraId="7E7080C6" w14:textId="77777777" w:rsidTr="002B259C">
        <w:trPr>
          <w:jc w:val="center"/>
          <w:ins w:id="1308" w:author="Charles Lo (021122)" w:date="2022-02-13T12:30:00Z"/>
        </w:trPr>
        <w:tc>
          <w:tcPr>
            <w:tcW w:w="830" w:type="pct"/>
            <w:tcBorders>
              <w:top w:val="single" w:sz="4" w:space="0" w:color="auto"/>
              <w:left w:val="single" w:sz="6" w:space="0" w:color="000000"/>
              <w:bottom w:val="single" w:sz="4" w:space="0" w:color="auto"/>
              <w:right w:val="single" w:sz="6" w:space="0" w:color="000000"/>
            </w:tcBorders>
            <w:hideMark/>
          </w:tcPr>
          <w:p w14:paraId="4B4FCB34" w14:textId="77777777" w:rsidR="00D87BED" w:rsidRDefault="00D87BED" w:rsidP="002B259C">
            <w:pPr>
              <w:pStyle w:val="TAL"/>
              <w:rPr>
                <w:ins w:id="1309" w:author="Charles Lo (021122)" w:date="2022-02-13T12:30:00Z"/>
              </w:rPr>
            </w:pPr>
            <w:ins w:id="1310" w:author="Charles Lo (021122)" w:date="2022-02-13T12:30:00Z">
              <w:r>
                <w:t>n/a</w:t>
              </w:r>
            </w:ins>
          </w:p>
        </w:tc>
        <w:tc>
          <w:tcPr>
            <w:tcW w:w="228" w:type="pct"/>
            <w:tcBorders>
              <w:top w:val="single" w:sz="4" w:space="0" w:color="auto"/>
              <w:left w:val="single" w:sz="6" w:space="0" w:color="000000"/>
              <w:bottom w:val="single" w:sz="4" w:space="0" w:color="auto"/>
              <w:right w:val="single" w:sz="6" w:space="0" w:color="000000"/>
            </w:tcBorders>
            <w:hideMark/>
          </w:tcPr>
          <w:p w14:paraId="4F336FCB" w14:textId="77777777" w:rsidR="00D87BED" w:rsidRDefault="00D87BED" w:rsidP="002B259C">
            <w:pPr>
              <w:pStyle w:val="TAC"/>
              <w:rPr>
                <w:ins w:id="1311" w:author="Charles Lo (021122)" w:date="2022-02-13T12:30:00Z"/>
              </w:rPr>
            </w:pPr>
          </w:p>
        </w:tc>
        <w:tc>
          <w:tcPr>
            <w:tcW w:w="648" w:type="pct"/>
            <w:tcBorders>
              <w:top w:val="single" w:sz="4" w:space="0" w:color="auto"/>
              <w:left w:val="single" w:sz="6" w:space="0" w:color="000000"/>
              <w:bottom w:val="single" w:sz="4" w:space="0" w:color="auto"/>
              <w:right w:val="single" w:sz="6" w:space="0" w:color="000000"/>
            </w:tcBorders>
            <w:hideMark/>
          </w:tcPr>
          <w:p w14:paraId="035499CA" w14:textId="77777777" w:rsidR="00D87BED" w:rsidRDefault="00D87BED" w:rsidP="002B259C">
            <w:pPr>
              <w:pStyle w:val="TAC"/>
              <w:rPr>
                <w:ins w:id="1312" w:author="Charles Lo (021122)" w:date="2022-02-13T12:30:00Z"/>
              </w:rPr>
            </w:pPr>
          </w:p>
        </w:tc>
        <w:tc>
          <w:tcPr>
            <w:tcW w:w="582" w:type="pct"/>
            <w:tcBorders>
              <w:top w:val="single" w:sz="4" w:space="0" w:color="auto"/>
              <w:left w:val="single" w:sz="6" w:space="0" w:color="000000"/>
              <w:bottom w:val="single" w:sz="4" w:space="0" w:color="auto"/>
              <w:right w:val="single" w:sz="6" w:space="0" w:color="000000"/>
            </w:tcBorders>
            <w:hideMark/>
          </w:tcPr>
          <w:p w14:paraId="5F9C8218" w14:textId="77777777" w:rsidR="00D87BED" w:rsidRDefault="00D87BED" w:rsidP="002B259C">
            <w:pPr>
              <w:pStyle w:val="TAL"/>
              <w:rPr>
                <w:ins w:id="1313" w:author="Charles Lo (021122)" w:date="2022-02-13T12:30:00Z"/>
              </w:rPr>
            </w:pPr>
            <w:ins w:id="1314" w:author="Charles Lo (021122)" w:date="2022-02-13T12:30: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237B6E7" w14:textId="04D53929" w:rsidR="00D87BED" w:rsidRDefault="00D87BED" w:rsidP="002B259C">
            <w:pPr>
              <w:pStyle w:val="TAL"/>
              <w:rPr>
                <w:ins w:id="1315" w:author="Charles Lo (021122)" w:date="2022-02-13T12:30:00Z"/>
              </w:rPr>
            </w:pPr>
            <w:ins w:id="1316" w:author="Charles Lo (021122)" w:date="2022-02-13T12:30:00Z">
              <w:r>
                <w:t xml:space="preserve">Successful case: The Data Reporting </w:t>
              </w:r>
            </w:ins>
            <w:ins w:id="1317" w:author="Charles Lo (021122)" w:date="2022-02-13T14:28:00Z">
              <w:r w:rsidR="004D71B2">
                <w:t>Provi</w:t>
              </w:r>
            </w:ins>
            <w:ins w:id="1318" w:author="Charles Lo (021122)" w:date="2022-02-13T14:29:00Z">
              <w:r w:rsidR="004D71B2">
                <w:t xml:space="preserve">sioning </w:t>
              </w:r>
            </w:ins>
            <w:ins w:id="1319" w:author="Charles Lo (021122)" w:date="2022-02-13T12:30:00Z">
              <w:r>
                <w:t xml:space="preserve">Session resource matching the </w:t>
              </w:r>
            </w:ins>
            <w:ins w:id="1320" w:author="Charles Lo (021122)" w:date="2022-02-13T14:29:00Z">
              <w:r w:rsidR="004D71B2">
                <w:t>S</w:t>
              </w:r>
            </w:ins>
            <w:ins w:id="1321" w:author="Charles Lo (021122)" w:date="2022-02-13T12:30:00Z">
              <w:r>
                <w:t>essionId was destroyed at the Data Collection AF.</w:t>
              </w:r>
            </w:ins>
          </w:p>
        </w:tc>
      </w:tr>
      <w:tr w:rsidR="00D87BED" w14:paraId="620AB7BD" w14:textId="77777777" w:rsidTr="002B259C">
        <w:trPr>
          <w:jc w:val="center"/>
          <w:ins w:id="1322" w:author="Charles Lo (021122)" w:date="2022-02-13T12:30:00Z"/>
        </w:trPr>
        <w:tc>
          <w:tcPr>
            <w:tcW w:w="830" w:type="pct"/>
            <w:tcBorders>
              <w:top w:val="single" w:sz="4" w:space="0" w:color="auto"/>
              <w:left w:val="single" w:sz="6" w:space="0" w:color="000000"/>
              <w:bottom w:val="single" w:sz="4" w:space="0" w:color="auto"/>
              <w:right w:val="single" w:sz="6" w:space="0" w:color="000000"/>
            </w:tcBorders>
          </w:tcPr>
          <w:p w14:paraId="3D09295C" w14:textId="77777777" w:rsidR="00D87BED" w:rsidRPr="00F76803" w:rsidRDefault="00D87BED" w:rsidP="002B259C">
            <w:pPr>
              <w:pStyle w:val="TAL"/>
              <w:rPr>
                <w:ins w:id="1323" w:author="Charles Lo (021122)" w:date="2022-02-13T12:30:00Z"/>
                <w:rStyle w:val="Code"/>
              </w:rPr>
            </w:pPr>
            <w:ins w:id="1324" w:author="Charles Lo (021122)" w:date="2022-02-13T12:30: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23848AF6" w14:textId="77777777" w:rsidR="00D87BED" w:rsidRDefault="00D87BED" w:rsidP="002B259C">
            <w:pPr>
              <w:pStyle w:val="TAC"/>
              <w:rPr>
                <w:ins w:id="1325" w:author="Charles Lo (021122)" w:date="2022-02-13T12:30:00Z"/>
              </w:rPr>
            </w:pPr>
            <w:ins w:id="1326" w:author="Charles Lo (021122)" w:date="2022-02-13T12:30:00Z">
              <w:r>
                <w:t>O</w:t>
              </w:r>
            </w:ins>
          </w:p>
        </w:tc>
        <w:tc>
          <w:tcPr>
            <w:tcW w:w="648" w:type="pct"/>
            <w:tcBorders>
              <w:top w:val="single" w:sz="4" w:space="0" w:color="auto"/>
              <w:left w:val="single" w:sz="6" w:space="0" w:color="000000"/>
              <w:bottom w:val="single" w:sz="4" w:space="0" w:color="auto"/>
              <w:right w:val="single" w:sz="6" w:space="0" w:color="000000"/>
            </w:tcBorders>
          </w:tcPr>
          <w:p w14:paraId="2ED3BF5B" w14:textId="77777777" w:rsidR="00D87BED" w:rsidRDefault="00D87BED" w:rsidP="002B259C">
            <w:pPr>
              <w:pStyle w:val="TAC"/>
              <w:rPr>
                <w:ins w:id="1327" w:author="Charles Lo (021122)" w:date="2022-02-13T12:30:00Z"/>
              </w:rPr>
            </w:pPr>
            <w:ins w:id="1328" w:author="Charles Lo (021122)" w:date="2022-02-13T12:30:00Z">
              <w:r>
                <w:t>0..1</w:t>
              </w:r>
            </w:ins>
          </w:p>
        </w:tc>
        <w:tc>
          <w:tcPr>
            <w:tcW w:w="582" w:type="pct"/>
            <w:tcBorders>
              <w:top w:val="single" w:sz="4" w:space="0" w:color="auto"/>
              <w:left w:val="single" w:sz="6" w:space="0" w:color="000000"/>
              <w:bottom w:val="single" w:sz="4" w:space="0" w:color="auto"/>
              <w:right w:val="single" w:sz="6" w:space="0" w:color="000000"/>
            </w:tcBorders>
          </w:tcPr>
          <w:p w14:paraId="0C60E48C" w14:textId="77777777" w:rsidR="00D87BED" w:rsidRDefault="00D87BED" w:rsidP="002B259C">
            <w:pPr>
              <w:pStyle w:val="TAL"/>
              <w:rPr>
                <w:ins w:id="1329" w:author="Charles Lo (021122)" w:date="2022-02-13T12:30:00Z"/>
              </w:rPr>
            </w:pPr>
            <w:ins w:id="1330" w:author="Charles Lo (021122)" w:date="2022-02-13T12:30: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52D8CBAE" w14:textId="3B24F72E" w:rsidR="00D87BED" w:rsidRDefault="00D87BED" w:rsidP="000D4A0B">
            <w:pPr>
              <w:pStyle w:val="TAL"/>
              <w:rPr>
                <w:ins w:id="1331" w:author="Charles Lo (021122)" w:date="2022-02-13T12:30:00Z"/>
              </w:rPr>
            </w:pPr>
            <w:ins w:id="1332" w:author="Charles Lo (021122)" w:date="2022-02-13T12:30:00Z">
              <w:r w:rsidRPr="000D4A0B">
                <w:t>Temporary</w:t>
              </w:r>
              <w:r>
                <w:t xml:space="preserve"> redirection during Data Reporting Session destruction. The response shall include a </w:t>
              </w:r>
              <w:r w:rsidRPr="00F76803">
                <w:rPr>
                  <w:rStyle w:val="HTTPHeader"/>
                </w:rPr>
                <w:t>Location</w:t>
              </w:r>
              <w:r>
                <w:t xml:space="preserve"> header field containing an alternative URL of the resource located in another </w:t>
              </w:r>
            </w:ins>
            <w:ins w:id="1333" w:author="Charles Lo (021122)" w:date="2022-02-13T14:29:00Z">
              <w:r w:rsidR="00FC51FB">
                <w:t>DC-AF</w:t>
              </w:r>
            </w:ins>
            <w:ins w:id="1334" w:author="Charles Lo (021122)" w:date="2022-02-13T12:30:00Z">
              <w:r>
                <w:t xml:space="preserve"> (service) instance</w:t>
              </w:r>
            </w:ins>
            <w:ins w:id="1335" w:author="Charles Lo (021122)" w:date="2022-02-13T14:34:00Z">
              <w:r w:rsidR="00C80628">
                <w:t xml:space="preserve"> (see NOTE1)</w:t>
              </w:r>
            </w:ins>
            <w:ins w:id="1336" w:author="Charles Lo (021122)" w:date="2022-02-13T12:30:00Z">
              <w:r>
                <w:t>.</w:t>
              </w:r>
            </w:ins>
          </w:p>
        </w:tc>
      </w:tr>
      <w:tr w:rsidR="00D87BED" w14:paraId="399CC8B9" w14:textId="77777777" w:rsidTr="002B259C">
        <w:trPr>
          <w:jc w:val="center"/>
          <w:ins w:id="1337" w:author="Charles Lo (021122)" w:date="2022-02-13T12:30:00Z"/>
        </w:trPr>
        <w:tc>
          <w:tcPr>
            <w:tcW w:w="830" w:type="pct"/>
            <w:tcBorders>
              <w:top w:val="single" w:sz="4" w:space="0" w:color="auto"/>
              <w:left w:val="single" w:sz="6" w:space="0" w:color="000000"/>
              <w:bottom w:val="single" w:sz="4" w:space="0" w:color="auto"/>
              <w:right w:val="single" w:sz="6" w:space="0" w:color="000000"/>
            </w:tcBorders>
          </w:tcPr>
          <w:p w14:paraId="5037AC38" w14:textId="77777777" w:rsidR="00D87BED" w:rsidRPr="00F76803" w:rsidRDefault="00D87BED" w:rsidP="002B259C">
            <w:pPr>
              <w:pStyle w:val="TAL"/>
              <w:rPr>
                <w:ins w:id="1338" w:author="Charles Lo (021122)" w:date="2022-02-13T12:30:00Z"/>
                <w:rStyle w:val="Code"/>
              </w:rPr>
            </w:pPr>
            <w:ins w:id="1339" w:author="Charles Lo (021122)" w:date="2022-02-13T12:30: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02D6C307" w14:textId="77777777" w:rsidR="00D87BED" w:rsidRDefault="00D87BED" w:rsidP="002B259C">
            <w:pPr>
              <w:pStyle w:val="TAC"/>
              <w:rPr>
                <w:ins w:id="1340" w:author="Charles Lo (021122)" w:date="2022-02-13T12:30:00Z"/>
              </w:rPr>
            </w:pPr>
            <w:ins w:id="1341" w:author="Charles Lo (021122)" w:date="2022-02-13T12:30:00Z">
              <w:r>
                <w:t>O</w:t>
              </w:r>
            </w:ins>
          </w:p>
        </w:tc>
        <w:tc>
          <w:tcPr>
            <w:tcW w:w="648" w:type="pct"/>
            <w:tcBorders>
              <w:top w:val="single" w:sz="4" w:space="0" w:color="auto"/>
              <w:left w:val="single" w:sz="6" w:space="0" w:color="000000"/>
              <w:bottom w:val="single" w:sz="4" w:space="0" w:color="auto"/>
              <w:right w:val="single" w:sz="6" w:space="0" w:color="000000"/>
            </w:tcBorders>
          </w:tcPr>
          <w:p w14:paraId="04049F7D" w14:textId="77777777" w:rsidR="00D87BED" w:rsidRDefault="00D87BED" w:rsidP="002B259C">
            <w:pPr>
              <w:pStyle w:val="TAC"/>
              <w:rPr>
                <w:ins w:id="1342" w:author="Charles Lo (021122)" w:date="2022-02-13T12:30:00Z"/>
              </w:rPr>
            </w:pPr>
            <w:ins w:id="1343" w:author="Charles Lo (021122)" w:date="2022-02-13T12:30:00Z">
              <w:r>
                <w:t>0..1</w:t>
              </w:r>
            </w:ins>
          </w:p>
        </w:tc>
        <w:tc>
          <w:tcPr>
            <w:tcW w:w="582" w:type="pct"/>
            <w:tcBorders>
              <w:top w:val="single" w:sz="4" w:space="0" w:color="auto"/>
              <w:left w:val="single" w:sz="6" w:space="0" w:color="000000"/>
              <w:bottom w:val="single" w:sz="4" w:space="0" w:color="auto"/>
              <w:right w:val="single" w:sz="6" w:space="0" w:color="000000"/>
            </w:tcBorders>
          </w:tcPr>
          <w:p w14:paraId="40673DE1" w14:textId="77777777" w:rsidR="00D87BED" w:rsidRDefault="00D87BED" w:rsidP="002B259C">
            <w:pPr>
              <w:pStyle w:val="TAL"/>
              <w:rPr>
                <w:ins w:id="1344" w:author="Charles Lo (021122)" w:date="2022-02-13T12:30:00Z"/>
              </w:rPr>
            </w:pPr>
            <w:ins w:id="1345" w:author="Charles Lo (021122)" w:date="2022-02-13T12:30: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2D8099E6" w14:textId="14F169FC" w:rsidR="00D87BED" w:rsidRDefault="00D87BED" w:rsidP="000D4A0B">
            <w:pPr>
              <w:pStyle w:val="TAL"/>
              <w:rPr>
                <w:ins w:id="1346" w:author="Charles Lo (021122)" w:date="2022-02-13T12:30:00Z"/>
              </w:rPr>
            </w:pPr>
            <w:ins w:id="1347" w:author="Charles Lo (021122)" w:date="2022-02-13T12:30:00Z">
              <w:r>
                <w:t xml:space="preserve">Permanent redirection during Data Reporting Session destruction. The </w:t>
              </w:r>
              <w:r w:rsidRPr="000D4A0B">
                <w:t>response</w:t>
              </w:r>
              <w:r>
                <w:t xml:space="preserve"> shall include a </w:t>
              </w:r>
              <w:r w:rsidRPr="00F76803">
                <w:rPr>
                  <w:rStyle w:val="HTTPHeader"/>
                </w:rPr>
                <w:t>Location</w:t>
              </w:r>
              <w:r>
                <w:t xml:space="preserve"> header field containing an alternative URL of the resource located in another </w:t>
              </w:r>
            </w:ins>
            <w:ins w:id="1348" w:author="Charles Lo (021122)" w:date="2022-02-13T14:29:00Z">
              <w:r w:rsidR="00FC51FB">
                <w:t>DC</w:t>
              </w:r>
            </w:ins>
            <w:ins w:id="1349" w:author="Charles Lo (021122)" w:date="2022-02-13T14:30:00Z">
              <w:r w:rsidR="00FC51FB">
                <w:t>-AF</w:t>
              </w:r>
            </w:ins>
            <w:ins w:id="1350" w:author="Charles Lo (021122)" w:date="2022-02-13T12:30:00Z">
              <w:r>
                <w:t xml:space="preserve"> (service) instance</w:t>
              </w:r>
            </w:ins>
            <w:ins w:id="1351" w:author="Charles Lo (021122)" w:date="2022-02-13T14:34:00Z">
              <w:r w:rsidR="00C80628">
                <w:t xml:space="preserve"> (see NOTE 1)</w:t>
              </w:r>
            </w:ins>
          </w:p>
        </w:tc>
      </w:tr>
      <w:tr w:rsidR="00D87BED" w14:paraId="11B75AF3" w14:textId="77777777" w:rsidTr="002B259C">
        <w:trPr>
          <w:jc w:val="center"/>
          <w:ins w:id="1352" w:author="Charles Lo (021122)" w:date="2022-02-13T12:30:00Z"/>
        </w:trPr>
        <w:tc>
          <w:tcPr>
            <w:tcW w:w="830" w:type="pct"/>
            <w:tcBorders>
              <w:top w:val="single" w:sz="4" w:space="0" w:color="auto"/>
              <w:left w:val="single" w:sz="6" w:space="0" w:color="000000"/>
              <w:bottom w:val="single" w:sz="4" w:space="0" w:color="auto"/>
              <w:right w:val="single" w:sz="6" w:space="0" w:color="000000"/>
            </w:tcBorders>
          </w:tcPr>
          <w:p w14:paraId="4ECD3593" w14:textId="77777777" w:rsidR="00D87BED" w:rsidRPr="00F76803" w:rsidRDefault="00D87BED" w:rsidP="002B259C">
            <w:pPr>
              <w:pStyle w:val="TAL"/>
              <w:rPr>
                <w:ins w:id="1353" w:author="Charles Lo (021122)" w:date="2022-02-13T12:30:00Z"/>
                <w:rStyle w:val="Code"/>
              </w:rPr>
            </w:pPr>
            <w:ins w:id="1354" w:author="Charles Lo (021122)" w:date="2022-02-13T12:30: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18D3679" w14:textId="77777777" w:rsidR="00D87BED" w:rsidRDefault="00D87BED" w:rsidP="002B259C">
            <w:pPr>
              <w:pStyle w:val="TAC"/>
              <w:rPr>
                <w:ins w:id="1355" w:author="Charles Lo (021122)" w:date="2022-02-13T12:30:00Z"/>
              </w:rPr>
            </w:pPr>
            <w:ins w:id="1356" w:author="Charles Lo (021122)" w:date="2022-02-13T12:30:00Z">
              <w:r>
                <w:t>O</w:t>
              </w:r>
            </w:ins>
          </w:p>
        </w:tc>
        <w:tc>
          <w:tcPr>
            <w:tcW w:w="648" w:type="pct"/>
            <w:tcBorders>
              <w:top w:val="single" w:sz="4" w:space="0" w:color="auto"/>
              <w:left w:val="single" w:sz="6" w:space="0" w:color="000000"/>
              <w:bottom w:val="single" w:sz="4" w:space="0" w:color="auto"/>
              <w:right w:val="single" w:sz="6" w:space="0" w:color="000000"/>
            </w:tcBorders>
          </w:tcPr>
          <w:p w14:paraId="116F9348" w14:textId="77777777" w:rsidR="00D87BED" w:rsidRDefault="00D87BED" w:rsidP="002B259C">
            <w:pPr>
              <w:pStyle w:val="TAC"/>
              <w:rPr>
                <w:ins w:id="1357" w:author="Charles Lo (021122)" w:date="2022-02-13T12:30:00Z"/>
              </w:rPr>
            </w:pPr>
            <w:ins w:id="1358" w:author="Charles Lo (021122)" w:date="2022-02-13T12:30:00Z">
              <w:r>
                <w:t>0..1</w:t>
              </w:r>
            </w:ins>
          </w:p>
        </w:tc>
        <w:tc>
          <w:tcPr>
            <w:tcW w:w="582" w:type="pct"/>
            <w:tcBorders>
              <w:top w:val="single" w:sz="4" w:space="0" w:color="auto"/>
              <w:left w:val="single" w:sz="6" w:space="0" w:color="000000"/>
              <w:bottom w:val="single" w:sz="4" w:space="0" w:color="auto"/>
              <w:right w:val="single" w:sz="6" w:space="0" w:color="000000"/>
            </w:tcBorders>
          </w:tcPr>
          <w:p w14:paraId="0071E409" w14:textId="77777777" w:rsidR="00D87BED" w:rsidRDefault="00D87BED" w:rsidP="002B259C">
            <w:pPr>
              <w:pStyle w:val="TAL"/>
              <w:rPr>
                <w:ins w:id="1359" w:author="Charles Lo (021122)" w:date="2022-02-13T12:30:00Z"/>
              </w:rPr>
            </w:pPr>
            <w:ins w:id="1360" w:author="Charles Lo (021122)" w:date="2022-02-13T12:30: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C45ED8F" w14:textId="66C4AAAA" w:rsidR="00D87BED" w:rsidRDefault="00D87BED" w:rsidP="002B259C">
            <w:pPr>
              <w:pStyle w:val="TAL"/>
              <w:rPr>
                <w:ins w:id="1361" w:author="Charles Lo (021122)" w:date="2022-02-13T12:30:00Z"/>
              </w:rPr>
            </w:pPr>
            <w:ins w:id="1362" w:author="Charles Lo (021122)" w:date="2022-02-13T12:30:00Z">
              <w:r>
                <w:t>The Data Reporting Session resource does not exist</w:t>
              </w:r>
            </w:ins>
            <w:ins w:id="1363" w:author="Charles Lo (021122)" w:date="2022-02-13T14:34:00Z">
              <w:r w:rsidR="00C80628">
                <w:t xml:space="preserve"> (see </w:t>
              </w:r>
            </w:ins>
            <w:ins w:id="1364" w:author="Charles Lo (021122)" w:date="2022-02-13T12:30:00Z">
              <w:r>
                <w:t>NOTE 2)</w:t>
              </w:r>
            </w:ins>
            <w:ins w:id="1365" w:author="Charles Lo (021122)" w:date="2022-02-13T14:34:00Z">
              <w:r w:rsidR="00C80628">
                <w:t>.</w:t>
              </w:r>
            </w:ins>
          </w:p>
        </w:tc>
      </w:tr>
      <w:tr w:rsidR="00D87BED" w14:paraId="4ED5FDFC" w14:textId="77777777" w:rsidTr="002B259C">
        <w:trPr>
          <w:jc w:val="center"/>
          <w:ins w:id="1366" w:author="Charles Lo (021122)" w:date="2022-02-13T12:30:00Z"/>
        </w:trPr>
        <w:tc>
          <w:tcPr>
            <w:tcW w:w="5000" w:type="pct"/>
            <w:gridSpan w:val="5"/>
            <w:tcBorders>
              <w:top w:val="single" w:sz="4" w:space="0" w:color="auto"/>
              <w:left w:val="single" w:sz="6" w:space="0" w:color="000000"/>
              <w:bottom w:val="single" w:sz="6" w:space="0" w:color="000000"/>
              <w:right w:val="single" w:sz="6" w:space="0" w:color="000000"/>
            </w:tcBorders>
          </w:tcPr>
          <w:p w14:paraId="4805D8A6" w14:textId="5C63239A" w:rsidR="00FD7E25" w:rsidRDefault="00FD7E25" w:rsidP="00FD7E25">
            <w:pPr>
              <w:pStyle w:val="TAN"/>
              <w:ind w:left="850" w:hanging="850"/>
              <w:rPr>
                <w:ins w:id="1367" w:author="Charles Lo (021122)" w:date="2022-02-13T14:35:00Z"/>
              </w:rPr>
            </w:pPr>
            <w:ins w:id="1368" w:author="Charles Lo (021122)" w:date="2022-02-13T14:35:00Z">
              <w:r>
                <w:t>NOTE 1:</w:t>
              </w:r>
              <w:r>
                <w:tab/>
                <w:t xml:space="preserve">Applicable if the feature </w:t>
              </w:r>
              <w:r>
                <w:rPr>
                  <w:lang w:eastAsia="zh-CN"/>
                </w:rPr>
                <w:t>"</w:t>
              </w:r>
              <w:r>
                <w:rPr>
                  <w:rFonts w:cs="Arial"/>
                  <w:szCs w:val="18"/>
                </w:rPr>
                <w:t>ES3XX" (Extended Support of HTTP 307/308 redirection as defined in TS</w:t>
              </w:r>
            </w:ins>
            <w:ins w:id="1369" w:author="Richard Bradbury" w:date="2022-02-14T15:17:00Z">
              <w:r w:rsidR="000B191C">
                <w:rPr>
                  <w:rFonts w:cs="Arial"/>
                  <w:szCs w:val="18"/>
                </w:rPr>
                <w:t> </w:t>
              </w:r>
            </w:ins>
            <w:ins w:id="1370" w:author="Charles Lo (021122)" w:date="2022-02-13T14:35:00Z">
              <w:r>
                <w:rPr>
                  <w:rFonts w:cs="Arial"/>
                  <w:szCs w:val="18"/>
                </w:rPr>
                <w:t>29.502</w:t>
              </w:r>
            </w:ins>
            <w:ins w:id="1371" w:author="Richard Bradbury" w:date="2022-02-14T15:17:00Z">
              <w:r w:rsidR="000B191C">
                <w:rPr>
                  <w:rFonts w:cs="Arial"/>
                  <w:szCs w:val="18"/>
                </w:rPr>
                <w:t> </w:t>
              </w:r>
            </w:ins>
            <w:ins w:id="1372" w:author="Charles Lo (021122)" w:date="2022-02-13T14:35:00Z">
              <w:r>
                <w:rPr>
                  <w:rFonts w:cs="Arial"/>
                  <w:szCs w:val="18"/>
                </w:rPr>
                <w:t xml:space="preserve">[11]) </w:t>
              </w:r>
              <w:r>
                <w:t>is supported.</w:t>
              </w:r>
            </w:ins>
          </w:p>
          <w:p w14:paraId="23554314" w14:textId="77777777" w:rsidR="00FD7E25" w:rsidRDefault="00FD7E25" w:rsidP="00FD7E25">
            <w:pPr>
              <w:pStyle w:val="TAN"/>
              <w:ind w:left="850" w:hanging="850"/>
              <w:rPr>
                <w:ins w:id="1373" w:author="Charles Lo (021122)" w:date="2022-02-13T14:35:00Z"/>
              </w:rPr>
            </w:pPr>
            <w:ins w:id="1374" w:author="Charles Lo (021122)" w:date="2022-02-13T14:35:00Z">
              <w:r>
                <w:t>NOTE 2:</w:t>
              </w:r>
              <w:r>
                <w:tab/>
                <w:t>Failure cases are described in sub-clause 6.2.4.</w:t>
              </w:r>
            </w:ins>
          </w:p>
          <w:p w14:paraId="323FA627" w14:textId="18FB29E3" w:rsidR="00D87BED" w:rsidRDefault="00FD7E25" w:rsidP="00FD7E25">
            <w:pPr>
              <w:pStyle w:val="TAN"/>
              <w:rPr>
                <w:ins w:id="1375" w:author="Charles Lo (021122)" w:date="2022-02-13T12:30:00Z"/>
              </w:rPr>
            </w:pPr>
            <w:ins w:id="1376" w:author="Charles Lo (021122)" w:date="2022-02-13T14:35:00Z">
              <w:r>
                <w:t>NOTE 3:</w:t>
              </w:r>
              <w:r>
                <w:tab/>
                <w:t xml:space="preserve">In addition to the above response codes, mandatory HTTP error status codes for the </w:t>
              </w:r>
              <w:r w:rsidRPr="000B191C">
                <w:rPr>
                  <w:rStyle w:val="HTTPMethod"/>
                </w:rPr>
                <w:t>PUT</w:t>
              </w:r>
              <w:r>
                <w:t xml:space="preserve"> method as listed in table 5.2.7.1-1 of 3GPP TS 29.500 [9] will also apply.</w:t>
              </w:r>
            </w:ins>
          </w:p>
        </w:tc>
      </w:tr>
    </w:tbl>
    <w:p w14:paraId="027D81E5" w14:textId="77777777" w:rsidR="00D87BED" w:rsidRDefault="00D87BED" w:rsidP="00D87BED">
      <w:pPr>
        <w:pStyle w:val="TAN"/>
        <w:keepNext w:val="0"/>
        <w:rPr>
          <w:ins w:id="1377" w:author="Charles Lo (021122)" w:date="2022-02-13T12:30:00Z"/>
          <w:noProof/>
        </w:rPr>
      </w:pPr>
    </w:p>
    <w:p w14:paraId="23ECDD66" w14:textId="03591F21" w:rsidR="00D87BED" w:rsidRDefault="00D87BED" w:rsidP="00D87BED">
      <w:pPr>
        <w:pStyle w:val="TH"/>
        <w:rPr>
          <w:ins w:id="1378" w:author="Charles Lo (021122)" w:date="2022-02-13T12:30:00Z"/>
        </w:rPr>
      </w:pPr>
      <w:ins w:id="1379" w:author="Charles Lo (021122)" w:date="2022-02-13T12:30:00Z">
        <w:r>
          <w:t>Table </w:t>
        </w:r>
      </w:ins>
      <w:ins w:id="1380" w:author="Charles Lo (021122)" w:date="2022-02-13T14:35:00Z">
        <w:r w:rsidR="00FD7E25">
          <w:t>6</w:t>
        </w:r>
      </w:ins>
      <w:ins w:id="1381" w:author="Charles Lo (021122)" w:date="2022-02-13T12:30:00Z">
        <w:r>
          <w:t>.2.2.3.3.1-5: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3255"/>
        <w:gridCol w:w="965"/>
        <w:gridCol w:w="1067"/>
        <w:gridCol w:w="4344"/>
      </w:tblGrid>
      <w:tr w:rsidR="000B191C" w14:paraId="326A7F6C" w14:textId="77777777" w:rsidTr="000B191C">
        <w:trPr>
          <w:jc w:val="center"/>
          <w:ins w:id="1382" w:author="Charles Lo (021122)" w:date="2022-02-13T12:30:00Z"/>
        </w:trPr>
        <w:tc>
          <w:tcPr>
            <w:tcW w:w="1690" w:type="pct"/>
            <w:tcBorders>
              <w:top w:val="single" w:sz="4" w:space="0" w:color="auto"/>
              <w:left w:val="single" w:sz="4" w:space="0" w:color="auto"/>
              <w:bottom w:val="single" w:sz="4" w:space="0" w:color="auto"/>
              <w:right w:val="single" w:sz="4" w:space="0" w:color="auto"/>
            </w:tcBorders>
            <w:shd w:val="clear" w:color="auto" w:fill="C0C0C0"/>
          </w:tcPr>
          <w:p w14:paraId="50F6562B" w14:textId="77777777" w:rsidR="000B191C" w:rsidRDefault="000B191C" w:rsidP="002B259C">
            <w:pPr>
              <w:pStyle w:val="TAH"/>
              <w:rPr>
                <w:ins w:id="1383" w:author="Charles Lo (021122)" w:date="2022-02-13T12:30:00Z"/>
              </w:rPr>
            </w:pPr>
            <w:ins w:id="1384" w:author="Charles Lo (021122)" w:date="2022-02-13T12:30:00Z">
              <w:r>
                <w:t>HTTP response header</w:t>
              </w:r>
            </w:ins>
          </w:p>
        </w:tc>
        <w:tc>
          <w:tcPr>
            <w:tcW w:w="501" w:type="pct"/>
            <w:tcBorders>
              <w:top w:val="single" w:sz="4" w:space="0" w:color="auto"/>
              <w:left w:val="single" w:sz="4" w:space="0" w:color="auto"/>
              <w:bottom w:val="single" w:sz="4" w:space="0" w:color="auto"/>
              <w:right w:val="single" w:sz="4" w:space="0" w:color="auto"/>
            </w:tcBorders>
            <w:shd w:val="clear" w:color="auto" w:fill="C0C0C0"/>
          </w:tcPr>
          <w:p w14:paraId="15547E60" w14:textId="77777777" w:rsidR="000B191C" w:rsidRDefault="000B191C" w:rsidP="002B259C">
            <w:pPr>
              <w:pStyle w:val="TAH"/>
              <w:rPr>
                <w:ins w:id="1385" w:author="Charles Lo (021122)" w:date="2022-02-13T12:30:00Z"/>
              </w:rPr>
            </w:pPr>
            <w:ins w:id="1386" w:author="Charles Lo (021122)" w:date="2022-02-13T12:30:00Z">
              <w:r>
                <w:t>Data type</w:t>
              </w:r>
            </w:ins>
          </w:p>
        </w:tc>
        <w:tc>
          <w:tcPr>
            <w:tcW w:w="553" w:type="pct"/>
            <w:tcBorders>
              <w:top w:val="single" w:sz="4" w:space="0" w:color="auto"/>
              <w:left w:val="single" w:sz="4" w:space="0" w:color="auto"/>
              <w:bottom w:val="single" w:sz="4" w:space="0" w:color="auto"/>
              <w:right w:val="single" w:sz="4" w:space="0" w:color="auto"/>
            </w:tcBorders>
            <w:shd w:val="clear" w:color="auto" w:fill="C0C0C0"/>
          </w:tcPr>
          <w:p w14:paraId="1B0560B5" w14:textId="77777777" w:rsidR="000B191C" w:rsidRDefault="000B191C" w:rsidP="002B259C">
            <w:pPr>
              <w:pStyle w:val="TAH"/>
              <w:rPr>
                <w:ins w:id="1387" w:author="Charles Lo (021122)" w:date="2022-02-13T12:30:00Z"/>
              </w:rPr>
            </w:pPr>
            <w:ins w:id="1388" w:author="Charles Lo (021122)" w:date="2022-02-13T12:30:00Z">
              <w:r>
                <w:t>Cardinality</w:t>
              </w:r>
            </w:ins>
          </w:p>
        </w:tc>
        <w:tc>
          <w:tcPr>
            <w:tcW w:w="2255" w:type="pct"/>
            <w:tcBorders>
              <w:top w:val="single" w:sz="4" w:space="0" w:color="auto"/>
              <w:left w:val="single" w:sz="4" w:space="0" w:color="auto"/>
              <w:bottom w:val="single" w:sz="4" w:space="0" w:color="auto"/>
              <w:right w:val="single" w:sz="4" w:space="0" w:color="auto"/>
            </w:tcBorders>
            <w:shd w:val="clear" w:color="auto" w:fill="C0C0C0"/>
            <w:vAlign w:val="center"/>
          </w:tcPr>
          <w:p w14:paraId="385BBCE5" w14:textId="77777777" w:rsidR="000B191C" w:rsidRDefault="000B191C" w:rsidP="002B259C">
            <w:pPr>
              <w:pStyle w:val="TAH"/>
              <w:rPr>
                <w:ins w:id="1389" w:author="Charles Lo (021122)" w:date="2022-02-13T12:30:00Z"/>
              </w:rPr>
            </w:pPr>
            <w:ins w:id="1390" w:author="Charles Lo (021122)" w:date="2022-02-13T12:30:00Z">
              <w:r>
                <w:t>Description</w:t>
              </w:r>
            </w:ins>
          </w:p>
        </w:tc>
      </w:tr>
      <w:tr w:rsidR="000B191C" w14:paraId="292E1933" w14:textId="77777777" w:rsidTr="000B191C">
        <w:trPr>
          <w:jc w:val="center"/>
          <w:ins w:id="1391" w:author="Charles Lo (021122)" w:date="2022-02-13T12:30:00Z"/>
        </w:trPr>
        <w:tc>
          <w:tcPr>
            <w:tcW w:w="1690" w:type="pct"/>
            <w:tcBorders>
              <w:top w:val="single" w:sz="4" w:space="0" w:color="auto"/>
              <w:left w:val="single" w:sz="6" w:space="0" w:color="000000"/>
              <w:bottom w:val="single" w:sz="4" w:space="0" w:color="auto"/>
              <w:right w:val="single" w:sz="6" w:space="0" w:color="000000"/>
            </w:tcBorders>
            <w:shd w:val="clear" w:color="auto" w:fill="auto"/>
          </w:tcPr>
          <w:p w14:paraId="3AA73118" w14:textId="77777777" w:rsidR="000B191C" w:rsidRPr="00F76803" w:rsidRDefault="000B191C" w:rsidP="002B259C">
            <w:pPr>
              <w:pStyle w:val="TAL"/>
              <w:rPr>
                <w:ins w:id="1392" w:author="Charles Lo (021122)" w:date="2022-02-13T12:30:00Z"/>
                <w:rStyle w:val="HTTPHeader"/>
              </w:rPr>
            </w:pPr>
            <w:ins w:id="1393" w:author="Charles Lo (021122)" w:date="2022-02-13T12:30:00Z">
              <w:r w:rsidRPr="00F76803">
                <w:rPr>
                  <w:rStyle w:val="HTTPHeader"/>
                </w:rPr>
                <w:t>Access-Control-Allow-Origin</w:t>
              </w:r>
            </w:ins>
          </w:p>
        </w:tc>
        <w:tc>
          <w:tcPr>
            <w:tcW w:w="501" w:type="pct"/>
            <w:tcBorders>
              <w:top w:val="single" w:sz="4" w:space="0" w:color="auto"/>
              <w:left w:val="single" w:sz="6" w:space="0" w:color="000000"/>
              <w:bottom w:val="single" w:sz="4" w:space="0" w:color="auto"/>
              <w:right w:val="single" w:sz="6" w:space="0" w:color="000000"/>
            </w:tcBorders>
          </w:tcPr>
          <w:p w14:paraId="3B133DE9" w14:textId="77777777" w:rsidR="000B191C" w:rsidRPr="00F76803" w:rsidRDefault="000B191C" w:rsidP="002B259C">
            <w:pPr>
              <w:pStyle w:val="TAL"/>
              <w:rPr>
                <w:ins w:id="1394" w:author="Charles Lo (021122)" w:date="2022-02-13T12:30:00Z"/>
                <w:rStyle w:val="Code"/>
              </w:rPr>
            </w:pPr>
            <w:ins w:id="1395" w:author="Charles Lo (021122)" w:date="2022-02-13T12:30:00Z">
              <w:r w:rsidRPr="00F76803">
                <w:rPr>
                  <w:rStyle w:val="Code"/>
                </w:rPr>
                <w:t>string</w:t>
              </w:r>
            </w:ins>
          </w:p>
        </w:tc>
        <w:tc>
          <w:tcPr>
            <w:tcW w:w="553" w:type="pct"/>
            <w:tcBorders>
              <w:top w:val="single" w:sz="4" w:space="0" w:color="auto"/>
              <w:left w:val="single" w:sz="6" w:space="0" w:color="000000"/>
              <w:bottom w:val="single" w:sz="4" w:space="0" w:color="auto"/>
              <w:right w:val="single" w:sz="6" w:space="0" w:color="000000"/>
            </w:tcBorders>
          </w:tcPr>
          <w:p w14:paraId="2A81ED8F" w14:textId="77777777" w:rsidR="000B191C" w:rsidRDefault="000B191C" w:rsidP="002B259C">
            <w:pPr>
              <w:pStyle w:val="TAC"/>
              <w:rPr>
                <w:ins w:id="1396" w:author="Charles Lo (021122)" w:date="2022-02-13T12:30:00Z"/>
                <w:lang w:eastAsia="fr-FR"/>
              </w:rPr>
            </w:pPr>
            <w:ins w:id="1397" w:author="Charles Lo (021122)" w:date="2022-02-13T12:30:00Z">
              <w:r>
                <w:t>0..1</w:t>
              </w:r>
            </w:ins>
          </w:p>
        </w:tc>
        <w:tc>
          <w:tcPr>
            <w:tcW w:w="2255" w:type="pct"/>
            <w:tcBorders>
              <w:top w:val="single" w:sz="4" w:space="0" w:color="auto"/>
              <w:left w:val="single" w:sz="6" w:space="0" w:color="000000"/>
              <w:bottom w:val="single" w:sz="4" w:space="0" w:color="auto"/>
              <w:right w:val="single" w:sz="6" w:space="0" w:color="000000"/>
            </w:tcBorders>
            <w:shd w:val="clear" w:color="auto" w:fill="auto"/>
            <w:vAlign w:val="center"/>
          </w:tcPr>
          <w:p w14:paraId="55834D02" w14:textId="49294B58" w:rsidR="000B191C" w:rsidRDefault="000B191C" w:rsidP="002B259C">
            <w:pPr>
              <w:pStyle w:val="TAL"/>
              <w:rPr>
                <w:ins w:id="1398" w:author="Charles Lo (021122)" w:date="2022-02-13T12:30:00Z"/>
                <w:lang w:eastAsia="fr-FR"/>
              </w:rPr>
            </w:pPr>
            <w:ins w:id="1399" w:author="Charles Lo (021122)" w:date="2022-02-13T12:30:00Z">
              <w:r>
                <w:t xml:space="preserve">Part of CORS [10]. </w:t>
              </w:r>
            </w:ins>
            <w:ins w:id="1400" w:author="Charles Lo (021122)" w:date="2022-02-13T14:36:00Z">
              <w:r>
                <w:t xml:space="preserve">Present </w:t>
              </w:r>
            </w:ins>
            <w:ins w:id="1401" w:author="Charles Lo (021122)" w:date="2022-02-13T12:30:00Z">
              <w:r>
                <w:t xml:space="preserve">if the request included the </w:t>
              </w:r>
              <w:r w:rsidRPr="00E758CD">
                <w:rPr>
                  <w:rStyle w:val="HTTPHeader"/>
                </w:rPr>
                <w:t>Origin</w:t>
              </w:r>
              <w:r>
                <w:t xml:space="preserve"> header.</w:t>
              </w:r>
            </w:ins>
          </w:p>
        </w:tc>
      </w:tr>
      <w:tr w:rsidR="000B191C" w14:paraId="0F1428C9" w14:textId="77777777" w:rsidTr="000B191C">
        <w:trPr>
          <w:jc w:val="center"/>
          <w:ins w:id="1402" w:author="Charles Lo (021122)" w:date="2022-02-13T12:30:00Z"/>
        </w:trPr>
        <w:tc>
          <w:tcPr>
            <w:tcW w:w="1690" w:type="pct"/>
            <w:tcBorders>
              <w:top w:val="single" w:sz="4" w:space="0" w:color="auto"/>
              <w:left w:val="single" w:sz="6" w:space="0" w:color="000000"/>
              <w:bottom w:val="single" w:sz="4" w:space="0" w:color="auto"/>
              <w:right w:val="single" w:sz="6" w:space="0" w:color="000000"/>
            </w:tcBorders>
            <w:shd w:val="clear" w:color="auto" w:fill="auto"/>
          </w:tcPr>
          <w:p w14:paraId="68897A57" w14:textId="77777777" w:rsidR="000B191C" w:rsidRPr="00F76803" w:rsidRDefault="000B191C" w:rsidP="002B259C">
            <w:pPr>
              <w:pStyle w:val="TAL"/>
              <w:rPr>
                <w:ins w:id="1403" w:author="Charles Lo (021122)" w:date="2022-02-13T12:30:00Z"/>
                <w:rStyle w:val="HTTPHeader"/>
              </w:rPr>
            </w:pPr>
            <w:ins w:id="1404" w:author="Charles Lo (021122)" w:date="2022-02-13T12:30:00Z">
              <w:r w:rsidRPr="00F76803">
                <w:rPr>
                  <w:rStyle w:val="HTTPHeader"/>
                </w:rPr>
                <w:t>Access-Control-Allow-Methods</w:t>
              </w:r>
            </w:ins>
          </w:p>
        </w:tc>
        <w:tc>
          <w:tcPr>
            <w:tcW w:w="501" w:type="pct"/>
            <w:tcBorders>
              <w:top w:val="single" w:sz="4" w:space="0" w:color="auto"/>
              <w:left w:val="single" w:sz="6" w:space="0" w:color="000000"/>
              <w:bottom w:val="single" w:sz="4" w:space="0" w:color="auto"/>
              <w:right w:val="single" w:sz="6" w:space="0" w:color="000000"/>
            </w:tcBorders>
          </w:tcPr>
          <w:p w14:paraId="7D273A03" w14:textId="77777777" w:rsidR="000B191C" w:rsidRPr="00F76803" w:rsidRDefault="000B191C" w:rsidP="002B259C">
            <w:pPr>
              <w:pStyle w:val="TAL"/>
              <w:rPr>
                <w:ins w:id="1405" w:author="Charles Lo (021122)" w:date="2022-02-13T12:30:00Z"/>
                <w:rStyle w:val="Code"/>
              </w:rPr>
            </w:pPr>
            <w:ins w:id="1406" w:author="Charles Lo (021122)" w:date="2022-02-13T12:30:00Z">
              <w:r w:rsidRPr="00F76803">
                <w:rPr>
                  <w:rStyle w:val="Code"/>
                </w:rPr>
                <w:t>string</w:t>
              </w:r>
            </w:ins>
          </w:p>
        </w:tc>
        <w:tc>
          <w:tcPr>
            <w:tcW w:w="553" w:type="pct"/>
            <w:tcBorders>
              <w:top w:val="single" w:sz="4" w:space="0" w:color="auto"/>
              <w:left w:val="single" w:sz="6" w:space="0" w:color="000000"/>
              <w:bottom w:val="single" w:sz="4" w:space="0" w:color="auto"/>
              <w:right w:val="single" w:sz="6" w:space="0" w:color="000000"/>
            </w:tcBorders>
          </w:tcPr>
          <w:p w14:paraId="6CE7E8C9" w14:textId="77777777" w:rsidR="000B191C" w:rsidRDefault="000B191C" w:rsidP="002B259C">
            <w:pPr>
              <w:pStyle w:val="TAC"/>
              <w:rPr>
                <w:ins w:id="1407" w:author="Charles Lo (021122)" w:date="2022-02-13T12:30:00Z"/>
                <w:lang w:eastAsia="fr-FR"/>
              </w:rPr>
            </w:pPr>
            <w:ins w:id="1408" w:author="Charles Lo (021122)" w:date="2022-02-13T12:30:00Z">
              <w:r>
                <w:t>0..1</w:t>
              </w:r>
            </w:ins>
          </w:p>
        </w:tc>
        <w:tc>
          <w:tcPr>
            <w:tcW w:w="2255" w:type="pct"/>
            <w:tcBorders>
              <w:top w:val="single" w:sz="4" w:space="0" w:color="auto"/>
              <w:left w:val="single" w:sz="6" w:space="0" w:color="000000"/>
              <w:bottom w:val="single" w:sz="4" w:space="0" w:color="auto"/>
              <w:right w:val="single" w:sz="6" w:space="0" w:color="000000"/>
            </w:tcBorders>
            <w:shd w:val="clear" w:color="auto" w:fill="auto"/>
            <w:vAlign w:val="center"/>
          </w:tcPr>
          <w:p w14:paraId="17DA5312" w14:textId="76443B18" w:rsidR="000B191C" w:rsidRDefault="000B191C" w:rsidP="002B259C">
            <w:pPr>
              <w:pStyle w:val="TAL"/>
              <w:rPr>
                <w:ins w:id="1409" w:author="Charles Lo (021122)" w:date="2022-02-13T12:30:00Z"/>
              </w:rPr>
            </w:pPr>
            <w:ins w:id="1410" w:author="Charles Lo (021122)" w:date="2022-02-13T12:30:00Z">
              <w:r>
                <w:t xml:space="preserve">Part of CORS [10]. </w:t>
              </w:r>
            </w:ins>
            <w:ins w:id="1411" w:author="Charles Lo (021122)" w:date="2022-02-13T14:36:00Z">
              <w:r>
                <w:t>Present</w:t>
              </w:r>
            </w:ins>
            <w:ins w:id="1412" w:author="Charles Lo (021122)" w:date="2022-02-13T12:30:00Z">
              <w:r>
                <w:t xml:space="preserve"> if the request included the </w:t>
              </w:r>
              <w:r w:rsidRPr="00E758CD">
                <w:rPr>
                  <w:rStyle w:val="HTTPHeader"/>
                </w:rPr>
                <w:t>Origin</w:t>
              </w:r>
              <w:r>
                <w:t xml:space="preserve"> header.</w:t>
              </w:r>
            </w:ins>
          </w:p>
          <w:p w14:paraId="2DB18A52" w14:textId="77777777" w:rsidR="000B191C" w:rsidRDefault="000B191C" w:rsidP="002B259C">
            <w:pPr>
              <w:pStyle w:val="TALcontinuation"/>
              <w:rPr>
                <w:ins w:id="1413" w:author="Charles Lo (021122)" w:date="2022-02-13T12:30:00Z"/>
                <w:lang w:eastAsia="fr-FR"/>
              </w:rPr>
            </w:pPr>
            <w:ins w:id="1414" w:author="Charles Lo (021122)" w:date="2022-02-13T12:30: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0B191C" w14:paraId="6B9056FF" w14:textId="77777777" w:rsidTr="000B191C">
        <w:trPr>
          <w:jc w:val="center"/>
          <w:ins w:id="1415" w:author="Charles Lo (021122)" w:date="2022-02-13T12:30:00Z"/>
        </w:trPr>
        <w:tc>
          <w:tcPr>
            <w:tcW w:w="1690" w:type="pct"/>
            <w:tcBorders>
              <w:top w:val="single" w:sz="4" w:space="0" w:color="auto"/>
              <w:left w:val="single" w:sz="6" w:space="0" w:color="000000"/>
              <w:bottom w:val="single" w:sz="4" w:space="0" w:color="auto"/>
              <w:right w:val="single" w:sz="6" w:space="0" w:color="000000"/>
            </w:tcBorders>
            <w:shd w:val="clear" w:color="auto" w:fill="auto"/>
          </w:tcPr>
          <w:p w14:paraId="136D54F4" w14:textId="77777777" w:rsidR="000B191C" w:rsidRPr="00F76803" w:rsidRDefault="000B191C" w:rsidP="002B259C">
            <w:pPr>
              <w:pStyle w:val="TAL"/>
              <w:rPr>
                <w:ins w:id="1416" w:author="Charles Lo (021122)" w:date="2022-02-13T12:30:00Z"/>
                <w:rStyle w:val="HTTPHeader"/>
              </w:rPr>
            </w:pPr>
            <w:ins w:id="1417" w:author="Charles Lo (021122)" w:date="2022-02-13T12:30:00Z">
              <w:r w:rsidRPr="00F76803">
                <w:rPr>
                  <w:rStyle w:val="HTTPHeader"/>
                </w:rPr>
                <w:t>Access-Control-Expose-Headers</w:t>
              </w:r>
            </w:ins>
          </w:p>
        </w:tc>
        <w:tc>
          <w:tcPr>
            <w:tcW w:w="501" w:type="pct"/>
            <w:tcBorders>
              <w:top w:val="single" w:sz="4" w:space="0" w:color="auto"/>
              <w:left w:val="single" w:sz="6" w:space="0" w:color="000000"/>
              <w:bottom w:val="single" w:sz="4" w:space="0" w:color="auto"/>
              <w:right w:val="single" w:sz="6" w:space="0" w:color="000000"/>
            </w:tcBorders>
          </w:tcPr>
          <w:p w14:paraId="6460D560" w14:textId="77777777" w:rsidR="000B191C" w:rsidRPr="00F76803" w:rsidRDefault="000B191C" w:rsidP="002B259C">
            <w:pPr>
              <w:pStyle w:val="TAL"/>
              <w:rPr>
                <w:ins w:id="1418" w:author="Charles Lo (021122)" w:date="2022-02-13T12:30:00Z"/>
                <w:rStyle w:val="Code"/>
              </w:rPr>
            </w:pPr>
            <w:ins w:id="1419" w:author="Charles Lo (021122)" w:date="2022-02-13T12:30:00Z">
              <w:r w:rsidRPr="00F76803">
                <w:rPr>
                  <w:rStyle w:val="Code"/>
                </w:rPr>
                <w:t>string</w:t>
              </w:r>
            </w:ins>
          </w:p>
        </w:tc>
        <w:tc>
          <w:tcPr>
            <w:tcW w:w="553" w:type="pct"/>
            <w:tcBorders>
              <w:top w:val="single" w:sz="4" w:space="0" w:color="auto"/>
              <w:left w:val="single" w:sz="6" w:space="0" w:color="000000"/>
              <w:bottom w:val="single" w:sz="4" w:space="0" w:color="auto"/>
              <w:right w:val="single" w:sz="6" w:space="0" w:color="000000"/>
            </w:tcBorders>
          </w:tcPr>
          <w:p w14:paraId="3CA10914" w14:textId="77777777" w:rsidR="000B191C" w:rsidRDefault="000B191C" w:rsidP="002B259C">
            <w:pPr>
              <w:pStyle w:val="TAC"/>
              <w:rPr>
                <w:ins w:id="1420" w:author="Charles Lo (021122)" w:date="2022-02-13T12:30:00Z"/>
                <w:lang w:eastAsia="fr-FR"/>
              </w:rPr>
            </w:pPr>
            <w:ins w:id="1421" w:author="Charles Lo (021122)" w:date="2022-02-13T12:30:00Z">
              <w:r>
                <w:t>0..1</w:t>
              </w:r>
            </w:ins>
          </w:p>
        </w:tc>
        <w:tc>
          <w:tcPr>
            <w:tcW w:w="2255" w:type="pct"/>
            <w:tcBorders>
              <w:top w:val="single" w:sz="4" w:space="0" w:color="auto"/>
              <w:left w:val="single" w:sz="6" w:space="0" w:color="000000"/>
              <w:bottom w:val="single" w:sz="4" w:space="0" w:color="auto"/>
              <w:right w:val="single" w:sz="6" w:space="0" w:color="000000"/>
            </w:tcBorders>
            <w:shd w:val="clear" w:color="auto" w:fill="auto"/>
            <w:vAlign w:val="center"/>
          </w:tcPr>
          <w:p w14:paraId="08E6083B" w14:textId="543CF722" w:rsidR="000B191C" w:rsidRDefault="000B191C" w:rsidP="002B259C">
            <w:pPr>
              <w:pStyle w:val="TAL"/>
              <w:rPr>
                <w:ins w:id="1422" w:author="Charles Lo (021122)" w:date="2022-02-13T12:30:00Z"/>
              </w:rPr>
            </w:pPr>
            <w:ins w:id="1423" w:author="Charles Lo (021122)" w:date="2022-02-13T12:30:00Z">
              <w:r>
                <w:t xml:space="preserve">Part of CORS [10]. </w:t>
              </w:r>
            </w:ins>
            <w:ins w:id="1424" w:author="Charles Lo (021122)" w:date="2022-02-13T14:36:00Z">
              <w:r>
                <w:t>Present</w:t>
              </w:r>
            </w:ins>
            <w:ins w:id="1425" w:author="Charles Lo (021122)" w:date="2022-02-13T12:30:00Z">
              <w:r>
                <w:t xml:space="preserve"> if the request included the </w:t>
              </w:r>
              <w:r w:rsidRPr="00E758CD">
                <w:rPr>
                  <w:rStyle w:val="HTTPHeader"/>
                </w:rPr>
                <w:t>Origin</w:t>
              </w:r>
              <w:r>
                <w:t xml:space="preserve"> header.</w:t>
              </w:r>
            </w:ins>
          </w:p>
          <w:p w14:paraId="7BD6693E" w14:textId="77777777" w:rsidR="000B191C" w:rsidRDefault="000B191C" w:rsidP="002B259C">
            <w:pPr>
              <w:pStyle w:val="TALcontinuation"/>
              <w:rPr>
                <w:ins w:id="1426" w:author="Charles Lo (021122)" w:date="2022-02-13T12:30:00Z"/>
                <w:lang w:eastAsia="fr-FR"/>
              </w:rPr>
            </w:pPr>
            <w:ins w:id="1427" w:author="Charles Lo (021122)" w:date="2022-02-13T12:30:00Z">
              <w:r>
                <w:t xml:space="preserve">Valid values: </w:t>
              </w:r>
              <w:r w:rsidRPr="00946287">
                <w:rPr>
                  <w:rStyle w:val="Code"/>
                </w:rPr>
                <w:t>Location</w:t>
              </w:r>
              <w:r>
                <w:t>.</w:t>
              </w:r>
            </w:ins>
          </w:p>
        </w:tc>
      </w:tr>
    </w:tbl>
    <w:p w14:paraId="1B666EFF" w14:textId="77777777" w:rsidR="00D87BED" w:rsidRDefault="00D87BED" w:rsidP="00D87BED">
      <w:pPr>
        <w:pStyle w:val="TAN"/>
        <w:keepNext w:val="0"/>
        <w:rPr>
          <w:ins w:id="1428" w:author="Charles Lo (021122)" w:date="2022-02-13T12:30:00Z"/>
        </w:rPr>
      </w:pPr>
    </w:p>
    <w:p w14:paraId="43BCF7F1" w14:textId="2CB6D755" w:rsidR="00D87BED" w:rsidRDefault="00D87BED" w:rsidP="00D87BED">
      <w:pPr>
        <w:pStyle w:val="TH"/>
        <w:rPr>
          <w:ins w:id="1429" w:author="Charles Lo (021122)" w:date="2022-02-13T12:30:00Z"/>
        </w:rPr>
      </w:pPr>
      <w:ins w:id="1430" w:author="Charles Lo (021122)" w:date="2022-02-13T12:30:00Z">
        <w:r>
          <w:t>Table </w:t>
        </w:r>
      </w:ins>
      <w:ins w:id="1431" w:author="Charles Lo (021122)" w:date="2022-02-13T14:36:00Z">
        <w:r w:rsidR="00720297">
          <w:t>6</w:t>
        </w:r>
      </w:ins>
      <w:ins w:id="1432" w:author="Charles Lo (021122)" w:date="2022-02-13T12:30:00Z">
        <w:r>
          <w:t>.2.2.3.3.1-6 Headers supported by the 307 and 308 response codes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3254"/>
        <w:gridCol w:w="976"/>
        <w:gridCol w:w="1067"/>
        <w:gridCol w:w="4334"/>
      </w:tblGrid>
      <w:tr w:rsidR="000B191C" w14:paraId="2E342C32" w14:textId="77777777" w:rsidTr="000B191C">
        <w:trPr>
          <w:jc w:val="center"/>
          <w:ins w:id="1433" w:author="Charles Lo (021122)" w:date="2022-02-13T12:30:00Z"/>
        </w:trPr>
        <w:tc>
          <w:tcPr>
            <w:tcW w:w="1690" w:type="pct"/>
            <w:tcBorders>
              <w:top w:val="single" w:sz="4" w:space="0" w:color="auto"/>
              <w:left w:val="single" w:sz="4" w:space="0" w:color="auto"/>
              <w:bottom w:val="single" w:sz="4" w:space="0" w:color="auto"/>
              <w:right w:val="single" w:sz="4" w:space="0" w:color="auto"/>
            </w:tcBorders>
            <w:shd w:val="clear" w:color="auto" w:fill="C0C0C0"/>
          </w:tcPr>
          <w:p w14:paraId="4380A115" w14:textId="77777777" w:rsidR="000B191C" w:rsidRDefault="000B191C" w:rsidP="002B259C">
            <w:pPr>
              <w:pStyle w:val="TAH"/>
              <w:rPr>
                <w:ins w:id="1434" w:author="Charles Lo (021122)" w:date="2022-02-13T12:30:00Z"/>
              </w:rPr>
            </w:pPr>
            <w:ins w:id="1435" w:author="Charles Lo (021122)" w:date="2022-02-13T12:30:00Z">
              <w:r>
                <w:t>HTTP response header</w:t>
              </w:r>
            </w:ins>
          </w:p>
        </w:tc>
        <w:tc>
          <w:tcPr>
            <w:tcW w:w="507" w:type="pct"/>
            <w:tcBorders>
              <w:top w:val="single" w:sz="4" w:space="0" w:color="auto"/>
              <w:left w:val="single" w:sz="4" w:space="0" w:color="auto"/>
              <w:bottom w:val="single" w:sz="4" w:space="0" w:color="auto"/>
              <w:right w:val="single" w:sz="4" w:space="0" w:color="auto"/>
            </w:tcBorders>
            <w:shd w:val="clear" w:color="auto" w:fill="C0C0C0"/>
          </w:tcPr>
          <w:p w14:paraId="38B075E0" w14:textId="77777777" w:rsidR="000B191C" w:rsidRDefault="000B191C" w:rsidP="002B259C">
            <w:pPr>
              <w:pStyle w:val="TAH"/>
              <w:rPr>
                <w:ins w:id="1436" w:author="Charles Lo (021122)" w:date="2022-02-13T12:30:00Z"/>
              </w:rPr>
            </w:pPr>
            <w:ins w:id="1437" w:author="Charles Lo (021122)" w:date="2022-02-13T12:30:00Z">
              <w:r>
                <w:t>Data type</w:t>
              </w:r>
            </w:ins>
          </w:p>
        </w:tc>
        <w:tc>
          <w:tcPr>
            <w:tcW w:w="553" w:type="pct"/>
            <w:tcBorders>
              <w:top w:val="single" w:sz="4" w:space="0" w:color="auto"/>
              <w:left w:val="single" w:sz="4" w:space="0" w:color="auto"/>
              <w:bottom w:val="single" w:sz="4" w:space="0" w:color="auto"/>
              <w:right w:val="single" w:sz="4" w:space="0" w:color="auto"/>
            </w:tcBorders>
            <w:shd w:val="clear" w:color="auto" w:fill="C0C0C0"/>
          </w:tcPr>
          <w:p w14:paraId="719E78B6" w14:textId="77777777" w:rsidR="000B191C" w:rsidRDefault="000B191C" w:rsidP="002B259C">
            <w:pPr>
              <w:pStyle w:val="TAH"/>
              <w:rPr>
                <w:ins w:id="1438" w:author="Charles Lo (021122)" w:date="2022-02-13T12:30:00Z"/>
              </w:rPr>
            </w:pPr>
            <w:ins w:id="1439" w:author="Charles Lo (021122)" w:date="2022-02-13T12:30:00Z">
              <w:r>
                <w:t>Cardinality</w:t>
              </w:r>
            </w:ins>
          </w:p>
        </w:tc>
        <w:tc>
          <w:tcPr>
            <w:tcW w:w="2250" w:type="pct"/>
            <w:tcBorders>
              <w:top w:val="single" w:sz="4" w:space="0" w:color="auto"/>
              <w:left w:val="single" w:sz="4" w:space="0" w:color="auto"/>
              <w:bottom w:val="single" w:sz="4" w:space="0" w:color="auto"/>
              <w:right w:val="single" w:sz="4" w:space="0" w:color="auto"/>
            </w:tcBorders>
            <w:shd w:val="clear" w:color="auto" w:fill="C0C0C0"/>
            <w:vAlign w:val="center"/>
          </w:tcPr>
          <w:p w14:paraId="6789D819" w14:textId="77777777" w:rsidR="000B191C" w:rsidRDefault="000B191C" w:rsidP="002B259C">
            <w:pPr>
              <w:pStyle w:val="TAH"/>
              <w:rPr>
                <w:ins w:id="1440" w:author="Charles Lo (021122)" w:date="2022-02-13T12:30:00Z"/>
              </w:rPr>
            </w:pPr>
            <w:ins w:id="1441" w:author="Charles Lo (021122)" w:date="2022-02-13T12:30:00Z">
              <w:r>
                <w:t>Description</w:t>
              </w:r>
            </w:ins>
          </w:p>
        </w:tc>
      </w:tr>
      <w:tr w:rsidR="000B191C" w14:paraId="58C5A7AA" w14:textId="77777777" w:rsidTr="000B191C">
        <w:trPr>
          <w:jc w:val="center"/>
          <w:ins w:id="1442" w:author="Charles Lo (021122)" w:date="2022-02-13T12:30:00Z"/>
        </w:trPr>
        <w:tc>
          <w:tcPr>
            <w:tcW w:w="1690" w:type="pct"/>
            <w:tcBorders>
              <w:top w:val="single" w:sz="4" w:space="0" w:color="auto"/>
              <w:left w:val="single" w:sz="6" w:space="0" w:color="000000"/>
              <w:bottom w:val="single" w:sz="4" w:space="0" w:color="auto"/>
              <w:right w:val="single" w:sz="6" w:space="0" w:color="000000"/>
            </w:tcBorders>
            <w:shd w:val="clear" w:color="auto" w:fill="auto"/>
          </w:tcPr>
          <w:p w14:paraId="22905055" w14:textId="77777777" w:rsidR="000B191C" w:rsidRPr="00F76803" w:rsidRDefault="000B191C" w:rsidP="002B259C">
            <w:pPr>
              <w:pStyle w:val="TAL"/>
              <w:rPr>
                <w:ins w:id="1443" w:author="Charles Lo (021122)" w:date="2022-02-13T12:30:00Z"/>
                <w:rStyle w:val="HTTPHeader"/>
              </w:rPr>
            </w:pPr>
            <w:ins w:id="1444" w:author="Charles Lo (021122)" w:date="2022-02-13T12:30:00Z">
              <w:r w:rsidRPr="00F76803">
                <w:rPr>
                  <w:rStyle w:val="HTTPHeader"/>
                </w:rPr>
                <w:t>Location</w:t>
              </w:r>
            </w:ins>
          </w:p>
        </w:tc>
        <w:tc>
          <w:tcPr>
            <w:tcW w:w="507" w:type="pct"/>
            <w:tcBorders>
              <w:top w:val="single" w:sz="4" w:space="0" w:color="auto"/>
              <w:left w:val="single" w:sz="6" w:space="0" w:color="000000"/>
              <w:bottom w:val="single" w:sz="4" w:space="0" w:color="auto"/>
              <w:right w:val="single" w:sz="6" w:space="0" w:color="000000"/>
            </w:tcBorders>
          </w:tcPr>
          <w:p w14:paraId="1566A260" w14:textId="77777777" w:rsidR="000B191C" w:rsidRPr="00F76803" w:rsidRDefault="000B191C" w:rsidP="002B259C">
            <w:pPr>
              <w:pStyle w:val="TAL"/>
              <w:rPr>
                <w:ins w:id="1445" w:author="Charles Lo (021122)" w:date="2022-02-13T12:30:00Z"/>
                <w:rStyle w:val="Code"/>
              </w:rPr>
            </w:pPr>
            <w:ins w:id="1446" w:author="Charles Lo (021122)" w:date="2022-02-13T12:30:00Z">
              <w:r w:rsidRPr="00F76803">
                <w:rPr>
                  <w:rStyle w:val="Code"/>
                </w:rPr>
                <w:t>string</w:t>
              </w:r>
            </w:ins>
          </w:p>
        </w:tc>
        <w:tc>
          <w:tcPr>
            <w:tcW w:w="553" w:type="pct"/>
            <w:tcBorders>
              <w:top w:val="single" w:sz="4" w:space="0" w:color="auto"/>
              <w:left w:val="single" w:sz="6" w:space="0" w:color="000000"/>
              <w:bottom w:val="single" w:sz="4" w:space="0" w:color="auto"/>
              <w:right w:val="single" w:sz="6" w:space="0" w:color="000000"/>
            </w:tcBorders>
          </w:tcPr>
          <w:p w14:paraId="6BD74DAF" w14:textId="77777777" w:rsidR="000B191C" w:rsidRDefault="000B191C" w:rsidP="002B259C">
            <w:pPr>
              <w:pStyle w:val="TAC"/>
              <w:rPr>
                <w:ins w:id="1447" w:author="Charles Lo (021122)" w:date="2022-02-13T12:30:00Z"/>
              </w:rPr>
            </w:pPr>
            <w:ins w:id="1448" w:author="Charles Lo (021122)" w:date="2022-02-13T12:30:00Z">
              <w:r>
                <w:t>1</w:t>
              </w:r>
            </w:ins>
          </w:p>
        </w:tc>
        <w:tc>
          <w:tcPr>
            <w:tcW w:w="2250" w:type="pct"/>
            <w:tcBorders>
              <w:top w:val="single" w:sz="4" w:space="0" w:color="auto"/>
              <w:left w:val="single" w:sz="6" w:space="0" w:color="000000"/>
              <w:bottom w:val="single" w:sz="4" w:space="0" w:color="auto"/>
              <w:right w:val="single" w:sz="6" w:space="0" w:color="000000"/>
            </w:tcBorders>
            <w:shd w:val="clear" w:color="auto" w:fill="auto"/>
            <w:vAlign w:val="center"/>
          </w:tcPr>
          <w:p w14:paraId="3DCC116F" w14:textId="1E7056AE" w:rsidR="000B191C" w:rsidRDefault="000B191C" w:rsidP="002B259C">
            <w:pPr>
              <w:pStyle w:val="TAL"/>
              <w:rPr>
                <w:ins w:id="1449" w:author="Charles Lo (021122)" w:date="2022-02-13T12:30:00Z"/>
              </w:rPr>
            </w:pPr>
            <w:ins w:id="1450" w:author="Charles Lo (021122)" w:date="2022-02-13T12:30:00Z">
              <w:r>
                <w:t xml:space="preserve">An alternative URL of the resource located in another </w:t>
              </w:r>
            </w:ins>
            <w:ins w:id="1451" w:author="Charles Lo (021122)" w:date="2022-02-13T14:36:00Z">
              <w:r>
                <w:t>DC-AF</w:t>
              </w:r>
            </w:ins>
            <w:ins w:id="1452" w:author="Charles Lo (021122)" w:date="2022-02-13T12:30:00Z">
              <w:r>
                <w:t xml:space="preserve"> (service) instance.</w:t>
              </w:r>
            </w:ins>
          </w:p>
        </w:tc>
      </w:tr>
      <w:tr w:rsidR="000B191C" w14:paraId="2DC5AA42" w14:textId="77777777" w:rsidTr="000B191C">
        <w:trPr>
          <w:jc w:val="center"/>
          <w:ins w:id="1453" w:author="Charles Lo (021122)" w:date="2022-02-13T12:30:00Z"/>
        </w:trPr>
        <w:tc>
          <w:tcPr>
            <w:tcW w:w="1690" w:type="pct"/>
            <w:tcBorders>
              <w:top w:val="single" w:sz="4" w:space="0" w:color="auto"/>
              <w:left w:val="single" w:sz="6" w:space="0" w:color="000000"/>
              <w:bottom w:val="single" w:sz="4" w:space="0" w:color="auto"/>
              <w:right w:val="single" w:sz="6" w:space="0" w:color="000000"/>
            </w:tcBorders>
            <w:shd w:val="clear" w:color="auto" w:fill="auto"/>
          </w:tcPr>
          <w:p w14:paraId="31BE0484" w14:textId="77777777" w:rsidR="000B191C" w:rsidRPr="002A552E" w:rsidRDefault="000B191C" w:rsidP="002B259C">
            <w:pPr>
              <w:pStyle w:val="TAL"/>
              <w:rPr>
                <w:ins w:id="1454" w:author="Charles Lo (021122)" w:date="2022-02-13T12:30:00Z"/>
                <w:rStyle w:val="HTTPHeader"/>
                <w:lang w:val="sv-SE"/>
              </w:rPr>
            </w:pPr>
            <w:ins w:id="1455" w:author="Charles Lo (021122)" w:date="2022-02-13T12:30:00Z">
              <w:r w:rsidRPr="002A552E">
                <w:rPr>
                  <w:rStyle w:val="HTTPHeader"/>
                  <w:lang w:val="sv-SE"/>
                </w:rPr>
                <w:t>3gpp-Sbi-Target-Nf-Id</w:t>
              </w:r>
            </w:ins>
          </w:p>
        </w:tc>
        <w:tc>
          <w:tcPr>
            <w:tcW w:w="507" w:type="pct"/>
            <w:tcBorders>
              <w:top w:val="single" w:sz="4" w:space="0" w:color="auto"/>
              <w:left w:val="single" w:sz="6" w:space="0" w:color="000000"/>
              <w:bottom w:val="single" w:sz="4" w:space="0" w:color="auto"/>
              <w:right w:val="single" w:sz="6" w:space="0" w:color="000000"/>
            </w:tcBorders>
          </w:tcPr>
          <w:p w14:paraId="61C01B09" w14:textId="77777777" w:rsidR="000B191C" w:rsidRPr="00F76803" w:rsidRDefault="000B191C" w:rsidP="002B259C">
            <w:pPr>
              <w:pStyle w:val="TAL"/>
              <w:rPr>
                <w:ins w:id="1456" w:author="Charles Lo (021122)" w:date="2022-02-13T12:30:00Z"/>
                <w:rStyle w:val="Code"/>
              </w:rPr>
            </w:pPr>
            <w:ins w:id="1457" w:author="Charles Lo (021122)" w:date="2022-02-13T12:30:00Z">
              <w:r w:rsidRPr="00F76803">
                <w:rPr>
                  <w:rStyle w:val="Code"/>
                </w:rPr>
                <w:t>string</w:t>
              </w:r>
            </w:ins>
          </w:p>
        </w:tc>
        <w:tc>
          <w:tcPr>
            <w:tcW w:w="553" w:type="pct"/>
            <w:tcBorders>
              <w:top w:val="single" w:sz="4" w:space="0" w:color="auto"/>
              <w:left w:val="single" w:sz="6" w:space="0" w:color="000000"/>
              <w:bottom w:val="single" w:sz="4" w:space="0" w:color="auto"/>
              <w:right w:val="single" w:sz="6" w:space="0" w:color="000000"/>
            </w:tcBorders>
          </w:tcPr>
          <w:p w14:paraId="46727C9B" w14:textId="77777777" w:rsidR="000B191C" w:rsidRDefault="000B191C" w:rsidP="002B259C">
            <w:pPr>
              <w:pStyle w:val="TAC"/>
              <w:rPr>
                <w:ins w:id="1458" w:author="Charles Lo (021122)" w:date="2022-02-13T12:30:00Z"/>
              </w:rPr>
            </w:pPr>
            <w:ins w:id="1459" w:author="Charles Lo (021122)" w:date="2022-02-13T12:30:00Z">
              <w:r>
                <w:rPr>
                  <w:lang w:eastAsia="fr-FR"/>
                </w:rPr>
                <w:t>0..1</w:t>
              </w:r>
            </w:ins>
          </w:p>
        </w:tc>
        <w:tc>
          <w:tcPr>
            <w:tcW w:w="2250" w:type="pct"/>
            <w:tcBorders>
              <w:top w:val="single" w:sz="4" w:space="0" w:color="auto"/>
              <w:left w:val="single" w:sz="6" w:space="0" w:color="000000"/>
              <w:bottom w:val="single" w:sz="4" w:space="0" w:color="auto"/>
              <w:right w:val="single" w:sz="6" w:space="0" w:color="000000"/>
            </w:tcBorders>
            <w:shd w:val="clear" w:color="auto" w:fill="auto"/>
            <w:vAlign w:val="center"/>
          </w:tcPr>
          <w:p w14:paraId="31232EC3" w14:textId="77777777" w:rsidR="000B191C" w:rsidRDefault="000B191C" w:rsidP="002B259C">
            <w:pPr>
              <w:pStyle w:val="TAL"/>
              <w:rPr>
                <w:ins w:id="1460" w:author="Charles Lo (021122)" w:date="2022-02-13T12:30:00Z"/>
              </w:rPr>
            </w:pPr>
            <w:ins w:id="1461" w:author="Charles Lo (021122)" w:date="2022-02-13T12:30:00Z">
              <w:r>
                <w:rPr>
                  <w:lang w:eastAsia="fr-FR"/>
                </w:rPr>
                <w:t>Identifier of the target NF (service) instance towards which the request is redirected</w:t>
              </w:r>
            </w:ins>
          </w:p>
        </w:tc>
      </w:tr>
      <w:tr w:rsidR="000B191C" w14:paraId="0EAE4288" w14:textId="77777777" w:rsidTr="000B191C">
        <w:trPr>
          <w:jc w:val="center"/>
          <w:ins w:id="1462" w:author="Charles Lo (021122)" w:date="2022-02-13T12:30:00Z"/>
        </w:trPr>
        <w:tc>
          <w:tcPr>
            <w:tcW w:w="1690" w:type="pct"/>
            <w:tcBorders>
              <w:top w:val="single" w:sz="4" w:space="0" w:color="auto"/>
              <w:left w:val="single" w:sz="6" w:space="0" w:color="000000"/>
              <w:bottom w:val="single" w:sz="4" w:space="0" w:color="auto"/>
              <w:right w:val="single" w:sz="6" w:space="0" w:color="000000"/>
            </w:tcBorders>
            <w:shd w:val="clear" w:color="auto" w:fill="auto"/>
          </w:tcPr>
          <w:p w14:paraId="13218164" w14:textId="77777777" w:rsidR="000B191C" w:rsidRPr="00F76803" w:rsidRDefault="000B191C" w:rsidP="002B259C">
            <w:pPr>
              <w:pStyle w:val="TAL"/>
              <w:rPr>
                <w:ins w:id="1463" w:author="Charles Lo (021122)" w:date="2022-02-13T12:30:00Z"/>
                <w:rStyle w:val="HTTPHeader"/>
              </w:rPr>
            </w:pPr>
            <w:ins w:id="1464" w:author="Charles Lo (021122)" w:date="2022-02-13T12:30:00Z">
              <w:r w:rsidRPr="00F76803">
                <w:rPr>
                  <w:rStyle w:val="HTTPHeader"/>
                </w:rPr>
                <w:t>Access-Control-Allow-Origin</w:t>
              </w:r>
            </w:ins>
          </w:p>
        </w:tc>
        <w:tc>
          <w:tcPr>
            <w:tcW w:w="507" w:type="pct"/>
            <w:tcBorders>
              <w:top w:val="single" w:sz="4" w:space="0" w:color="auto"/>
              <w:left w:val="single" w:sz="6" w:space="0" w:color="000000"/>
              <w:bottom w:val="single" w:sz="4" w:space="0" w:color="auto"/>
              <w:right w:val="single" w:sz="6" w:space="0" w:color="000000"/>
            </w:tcBorders>
          </w:tcPr>
          <w:p w14:paraId="076DA3E3" w14:textId="77777777" w:rsidR="000B191C" w:rsidRPr="00F76803" w:rsidRDefault="000B191C" w:rsidP="002B259C">
            <w:pPr>
              <w:pStyle w:val="TAL"/>
              <w:rPr>
                <w:ins w:id="1465" w:author="Charles Lo (021122)" w:date="2022-02-13T12:30:00Z"/>
                <w:rStyle w:val="Code"/>
              </w:rPr>
            </w:pPr>
            <w:ins w:id="1466" w:author="Charles Lo (021122)" w:date="2022-02-13T12:30:00Z">
              <w:r w:rsidRPr="00F76803">
                <w:rPr>
                  <w:rStyle w:val="Code"/>
                </w:rPr>
                <w:t>string</w:t>
              </w:r>
            </w:ins>
          </w:p>
        </w:tc>
        <w:tc>
          <w:tcPr>
            <w:tcW w:w="553" w:type="pct"/>
            <w:tcBorders>
              <w:top w:val="single" w:sz="4" w:space="0" w:color="auto"/>
              <w:left w:val="single" w:sz="6" w:space="0" w:color="000000"/>
              <w:bottom w:val="single" w:sz="4" w:space="0" w:color="auto"/>
              <w:right w:val="single" w:sz="6" w:space="0" w:color="000000"/>
            </w:tcBorders>
          </w:tcPr>
          <w:p w14:paraId="4C3596F1" w14:textId="77777777" w:rsidR="000B191C" w:rsidRDefault="000B191C" w:rsidP="002B259C">
            <w:pPr>
              <w:pStyle w:val="TAC"/>
              <w:rPr>
                <w:ins w:id="1467" w:author="Charles Lo (021122)" w:date="2022-02-13T12:30:00Z"/>
                <w:lang w:eastAsia="fr-FR"/>
              </w:rPr>
            </w:pPr>
            <w:ins w:id="1468" w:author="Charles Lo (021122)" w:date="2022-02-13T12:30:00Z">
              <w:r>
                <w:t>0..1</w:t>
              </w:r>
            </w:ins>
          </w:p>
        </w:tc>
        <w:tc>
          <w:tcPr>
            <w:tcW w:w="2250" w:type="pct"/>
            <w:tcBorders>
              <w:top w:val="single" w:sz="4" w:space="0" w:color="auto"/>
              <w:left w:val="single" w:sz="6" w:space="0" w:color="000000"/>
              <w:bottom w:val="single" w:sz="4" w:space="0" w:color="auto"/>
              <w:right w:val="single" w:sz="6" w:space="0" w:color="000000"/>
            </w:tcBorders>
            <w:shd w:val="clear" w:color="auto" w:fill="auto"/>
            <w:vAlign w:val="center"/>
          </w:tcPr>
          <w:p w14:paraId="3EEC6A13" w14:textId="77777777" w:rsidR="000B191C" w:rsidRDefault="000B191C" w:rsidP="002B259C">
            <w:pPr>
              <w:pStyle w:val="TAL"/>
              <w:rPr>
                <w:ins w:id="1469" w:author="Charles Lo (021122)" w:date="2022-02-13T12:30:00Z"/>
                <w:lang w:eastAsia="fr-FR"/>
              </w:rPr>
            </w:pPr>
            <w:ins w:id="1470" w:author="Charles Lo (021122)" w:date="2022-02-13T12:30:00Z">
              <w:r>
                <w:t xml:space="preserve">Part of CORS [10].Supplied if the request included the </w:t>
              </w:r>
              <w:r w:rsidRPr="00E758CD">
                <w:rPr>
                  <w:rStyle w:val="HTTPHeader"/>
                </w:rPr>
                <w:t>Origin</w:t>
              </w:r>
              <w:r>
                <w:t xml:space="preserve"> header.</w:t>
              </w:r>
            </w:ins>
          </w:p>
        </w:tc>
      </w:tr>
      <w:tr w:rsidR="000B191C" w14:paraId="7F0BD6BB" w14:textId="77777777" w:rsidTr="000B191C">
        <w:trPr>
          <w:jc w:val="center"/>
          <w:ins w:id="1471" w:author="Charles Lo (021122)" w:date="2022-02-13T12:30:00Z"/>
        </w:trPr>
        <w:tc>
          <w:tcPr>
            <w:tcW w:w="1690" w:type="pct"/>
            <w:tcBorders>
              <w:top w:val="single" w:sz="4" w:space="0" w:color="auto"/>
              <w:left w:val="single" w:sz="6" w:space="0" w:color="000000"/>
              <w:bottom w:val="single" w:sz="4" w:space="0" w:color="auto"/>
              <w:right w:val="single" w:sz="6" w:space="0" w:color="000000"/>
            </w:tcBorders>
            <w:shd w:val="clear" w:color="auto" w:fill="auto"/>
          </w:tcPr>
          <w:p w14:paraId="4E3B16E6" w14:textId="77777777" w:rsidR="000B191C" w:rsidRPr="00F76803" w:rsidRDefault="000B191C" w:rsidP="002B259C">
            <w:pPr>
              <w:pStyle w:val="TAL"/>
              <w:rPr>
                <w:ins w:id="1472" w:author="Charles Lo (021122)" w:date="2022-02-13T12:30:00Z"/>
                <w:rStyle w:val="HTTPHeader"/>
              </w:rPr>
            </w:pPr>
            <w:ins w:id="1473" w:author="Charles Lo (021122)" w:date="2022-02-13T12:30:00Z">
              <w:r w:rsidRPr="00F76803">
                <w:rPr>
                  <w:rStyle w:val="HTTPHeader"/>
                </w:rPr>
                <w:t>Access-Control-Allow-Methods</w:t>
              </w:r>
            </w:ins>
          </w:p>
        </w:tc>
        <w:tc>
          <w:tcPr>
            <w:tcW w:w="507" w:type="pct"/>
            <w:tcBorders>
              <w:top w:val="single" w:sz="4" w:space="0" w:color="auto"/>
              <w:left w:val="single" w:sz="6" w:space="0" w:color="000000"/>
              <w:bottom w:val="single" w:sz="4" w:space="0" w:color="auto"/>
              <w:right w:val="single" w:sz="6" w:space="0" w:color="000000"/>
            </w:tcBorders>
          </w:tcPr>
          <w:p w14:paraId="4BEA57EF" w14:textId="77777777" w:rsidR="000B191C" w:rsidRPr="00F76803" w:rsidRDefault="000B191C" w:rsidP="002B259C">
            <w:pPr>
              <w:pStyle w:val="TAL"/>
              <w:rPr>
                <w:ins w:id="1474" w:author="Charles Lo (021122)" w:date="2022-02-13T12:30:00Z"/>
                <w:rStyle w:val="Code"/>
              </w:rPr>
            </w:pPr>
            <w:ins w:id="1475" w:author="Charles Lo (021122)" w:date="2022-02-13T12:30:00Z">
              <w:r w:rsidRPr="00F76803">
                <w:rPr>
                  <w:rStyle w:val="Code"/>
                </w:rPr>
                <w:t>string</w:t>
              </w:r>
            </w:ins>
          </w:p>
        </w:tc>
        <w:tc>
          <w:tcPr>
            <w:tcW w:w="553" w:type="pct"/>
            <w:tcBorders>
              <w:top w:val="single" w:sz="4" w:space="0" w:color="auto"/>
              <w:left w:val="single" w:sz="6" w:space="0" w:color="000000"/>
              <w:bottom w:val="single" w:sz="4" w:space="0" w:color="auto"/>
              <w:right w:val="single" w:sz="6" w:space="0" w:color="000000"/>
            </w:tcBorders>
          </w:tcPr>
          <w:p w14:paraId="3E209BB6" w14:textId="77777777" w:rsidR="000B191C" w:rsidRDefault="000B191C" w:rsidP="002B259C">
            <w:pPr>
              <w:pStyle w:val="TAC"/>
              <w:rPr>
                <w:ins w:id="1476" w:author="Charles Lo (021122)" w:date="2022-02-13T12:30:00Z"/>
                <w:lang w:eastAsia="fr-FR"/>
              </w:rPr>
            </w:pPr>
            <w:ins w:id="1477" w:author="Charles Lo (021122)" w:date="2022-02-13T12:30:00Z">
              <w:r>
                <w:t>0..1</w:t>
              </w:r>
            </w:ins>
          </w:p>
        </w:tc>
        <w:tc>
          <w:tcPr>
            <w:tcW w:w="2250" w:type="pct"/>
            <w:tcBorders>
              <w:top w:val="single" w:sz="4" w:space="0" w:color="auto"/>
              <w:left w:val="single" w:sz="6" w:space="0" w:color="000000"/>
              <w:bottom w:val="single" w:sz="4" w:space="0" w:color="auto"/>
              <w:right w:val="single" w:sz="6" w:space="0" w:color="000000"/>
            </w:tcBorders>
            <w:shd w:val="clear" w:color="auto" w:fill="auto"/>
            <w:vAlign w:val="center"/>
          </w:tcPr>
          <w:p w14:paraId="040267C4" w14:textId="77777777" w:rsidR="000B191C" w:rsidRDefault="000B191C" w:rsidP="002B259C">
            <w:pPr>
              <w:pStyle w:val="TAL"/>
              <w:rPr>
                <w:ins w:id="1478" w:author="Charles Lo (021122)" w:date="2022-02-13T12:30:00Z"/>
              </w:rPr>
            </w:pPr>
            <w:ins w:id="1479" w:author="Charles Lo (021122)" w:date="2022-02-13T12:30:00Z">
              <w:r>
                <w:t xml:space="preserve">Part of CORS [10]. Supplied if the request included the </w:t>
              </w:r>
              <w:r w:rsidRPr="00E758CD">
                <w:rPr>
                  <w:rStyle w:val="HTTPHeader"/>
                </w:rPr>
                <w:t>Origin</w:t>
              </w:r>
              <w:r>
                <w:t xml:space="preserve"> header.</w:t>
              </w:r>
            </w:ins>
          </w:p>
          <w:p w14:paraId="6B538B17" w14:textId="77777777" w:rsidR="000B191C" w:rsidRDefault="000B191C" w:rsidP="002B259C">
            <w:pPr>
              <w:pStyle w:val="TALcontinuation"/>
              <w:rPr>
                <w:ins w:id="1480" w:author="Charles Lo (021122)" w:date="2022-02-13T12:30:00Z"/>
                <w:lang w:eastAsia="fr-FR"/>
              </w:rPr>
            </w:pPr>
            <w:ins w:id="1481" w:author="Charles Lo (021122)" w:date="2022-02-13T12:30: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0B191C" w14:paraId="6F854FB9" w14:textId="77777777" w:rsidTr="000B191C">
        <w:trPr>
          <w:jc w:val="center"/>
          <w:ins w:id="1482" w:author="Charles Lo (021122)" w:date="2022-02-13T12:30:00Z"/>
        </w:trPr>
        <w:tc>
          <w:tcPr>
            <w:tcW w:w="1690" w:type="pct"/>
            <w:tcBorders>
              <w:top w:val="single" w:sz="4" w:space="0" w:color="auto"/>
              <w:left w:val="single" w:sz="6" w:space="0" w:color="000000"/>
              <w:bottom w:val="single" w:sz="4" w:space="0" w:color="auto"/>
              <w:right w:val="single" w:sz="6" w:space="0" w:color="000000"/>
            </w:tcBorders>
            <w:shd w:val="clear" w:color="auto" w:fill="auto"/>
          </w:tcPr>
          <w:p w14:paraId="0439BB00" w14:textId="77777777" w:rsidR="000B191C" w:rsidRPr="00F76803" w:rsidRDefault="000B191C" w:rsidP="002B259C">
            <w:pPr>
              <w:pStyle w:val="TAL"/>
              <w:rPr>
                <w:ins w:id="1483" w:author="Charles Lo (021122)" w:date="2022-02-13T12:30:00Z"/>
                <w:rStyle w:val="HTTPHeader"/>
              </w:rPr>
            </w:pPr>
            <w:ins w:id="1484" w:author="Charles Lo (021122)" w:date="2022-02-13T12:30:00Z">
              <w:r w:rsidRPr="00F76803">
                <w:rPr>
                  <w:rStyle w:val="HTTPHeader"/>
                </w:rPr>
                <w:t>Access-Control-Expose-Headers</w:t>
              </w:r>
            </w:ins>
          </w:p>
        </w:tc>
        <w:tc>
          <w:tcPr>
            <w:tcW w:w="507" w:type="pct"/>
            <w:tcBorders>
              <w:top w:val="single" w:sz="4" w:space="0" w:color="auto"/>
              <w:left w:val="single" w:sz="6" w:space="0" w:color="000000"/>
              <w:bottom w:val="single" w:sz="4" w:space="0" w:color="auto"/>
              <w:right w:val="single" w:sz="6" w:space="0" w:color="000000"/>
            </w:tcBorders>
          </w:tcPr>
          <w:p w14:paraId="35C7943E" w14:textId="77777777" w:rsidR="000B191C" w:rsidRPr="00F76803" w:rsidRDefault="000B191C" w:rsidP="002B259C">
            <w:pPr>
              <w:pStyle w:val="TAL"/>
              <w:rPr>
                <w:ins w:id="1485" w:author="Charles Lo (021122)" w:date="2022-02-13T12:30:00Z"/>
                <w:rStyle w:val="Code"/>
              </w:rPr>
            </w:pPr>
            <w:ins w:id="1486" w:author="Charles Lo (021122)" w:date="2022-02-13T12:30:00Z">
              <w:r w:rsidRPr="00F76803">
                <w:rPr>
                  <w:rStyle w:val="Code"/>
                </w:rPr>
                <w:t>string</w:t>
              </w:r>
            </w:ins>
          </w:p>
        </w:tc>
        <w:tc>
          <w:tcPr>
            <w:tcW w:w="553" w:type="pct"/>
            <w:tcBorders>
              <w:top w:val="single" w:sz="4" w:space="0" w:color="auto"/>
              <w:left w:val="single" w:sz="6" w:space="0" w:color="000000"/>
              <w:bottom w:val="single" w:sz="4" w:space="0" w:color="auto"/>
              <w:right w:val="single" w:sz="6" w:space="0" w:color="000000"/>
            </w:tcBorders>
          </w:tcPr>
          <w:p w14:paraId="354A9970" w14:textId="77777777" w:rsidR="000B191C" w:rsidRDefault="000B191C" w:rsidP="002B259C">
            <w:pPr>
              <w:pStyle w:val="TAC"/>
              <w:rPr>
                <w:ins w:id="1487" w:author="Charles Lo (021122)" w:date="2022-02-13T12:30:00Z"/>
                <w:lang w:eastAsia="fr-FR"/>
              </w:rPr>
            </w:pPr>
            <w:ins w:id="1488" w:author="Charles Lo (021122)" w:date="2022-02-13T12:30:00Z">
              <w:r>
                <w:t>0..1</w:t>
              </w:r>
            </w:ins>
          </w:p>
        </w:tc>
        <w:tc>
          <w:tcPr>
            <w:tcW w:w="2250" w:type="pct"/>
            <w:tcBorders>
              <w:top w:val="single" w:sz="4" w:space="0" w:color="auto"/>
              <w:left w:val="single" w:sz="6" w:space="0" w:color="000000"/>
              <w:bottom w:val="single" w:sz="4" w:space="0" w:color="auto"/>
              <w:right w:val="single" w:sz="6" w:space="0" w:color="000000"/>
            </w:tcBorders>
            <w:shd w:val="clear" w:color="auto" w:fill="auto"/>
            <w:vAlign w:val="center"/>
          </w:tcPr>
          <w:p w14:paraId="09ED3176" w14:textId="77777777" w:rsidR="000B191C" w:rsidRDefault="000B191C" w:rsidP="002B259C">
            <w:pPr>
              <w:pStyle w:val="TAL"/>
              <w:rPr>
                <w:ins w:id="1489" w:author="Charles Lo (021122)" w:date="2022-02-13T12:30:00Z"/>
              </w:rPr>
            </w:pPr>
            <w:ins w:id="1490" w:author="Charles Lo (021122)" w:date="2022-02-13T12:30:00Z">
              <w:r>
                <w:t xml:space="preserve">Part of CORS [10]. Supplied if the request included the </w:t>
              </w:r>
              <w:r w:rsidRPr="00E758CD">
                <w:rPr>
                  <w:rStyle w:val="HTTPHeader"/>
                </w:rPr>
                <w:t>Origin</w:t>
              </w:r>
              <w:r>
                <w:t xml:space="preserve"> header.</w:t>
              </w:r>
            </w:ins>
          </w:p>
          <w:p w14:paraId="6B8F3230" w14:textId="77777777" w:rsidR="000B191C" w:rsidRDefault="000B191C" w:rsidP="002B259C">
            <w:pPr>
              <w:pStyle w:val="TALcontinuation"/>
              <w:rPr>
                <w:ins w:id="1491" w:author="Charles Lo (021122)" w:date="2022-02-13T12:30:00Z"/>
                <w:lang w:eastAsia="fr-FR"/>
              </w:rPr>
            </w:pPr>
            <w:ins w:id="1492" w:author="Charles Lo (021122)" w:date="2022-02-13T12:30:00Z">
              <w:r>
                <w:t xml:space="preserve">Valid values: </w:t>
              </w:r>
              <w:r w:rsidRPr="00946287">
                <w:rPr>
                  <w:rStyle w:val="Code"/>
                </w:rPr>
                <w:t>Location</w:t>
              </w:r>
              <w:r>
                <w:t>.</w:t>
              </w:r>
            </w:ins>
          </w:p>
        </w:tc>
      </w:tr>
    </w:tbl>
    <w:p w14:paraId="1AE5D488" w14:textId="77777777" w:rsidR="00112685" w:rsidRDefault="00112685" w:rsidP="00C355F6">
      <w:pPr>
        <w:rPr>
          <w:ins w:id="1493" w:author="Charles Lo (021122)" w:date="2022-02-11T21:33:00Z"/>
        </w:rPr>
      </w:pPr>
    </w:p>
    <w:p w14:paraId="55AD4EBF" w14:textId="6A638233" w:rsidR="00492E6D" w:rsidRDefault="006B084C" w:rsidP="00492E6D">
      <w:pPr>
        <w:pStyle w:val="Heading3"/>
      </w:pPr>
      <w:bookmarkStart w:id="1494" w:name="_Toc95675009"/>
      <w:r>
        <w:lastRenderedPageBreak/>
        <w:t>6</w:t>
      </w:r>
      <w:r w:rsidR="00492E6D">
        <w:t>.2.3</w:t>
      </w:r>
      <w:r w:rsidR="00492E6D">
        <w:tab/>
        <w:t xml:space="preserve">Data </w:t>
      </w:r>
      <w:r w:rsidR="000B7FFE">
        <w:t>model</w:t>
      </w:r>
      <w:bookmarkEnd w:id="1494"/>
    </w:p>
    <w:p w14:paraId="05B07022" w14:textId="4BAB13FA" w:rsidR="00806439" w:rsidRDefault="00806439" w:rsidP="00806439">
      <w:pPr>
        <w:pStyle w:val="Heading4"/>
        <w:rPr>
          <w:ins w:id="1495" w:author="Charles Lo (021122)" w:date="2022-02-13T18:13:00Z"/>
        </w:rPr>
      </w:pPr>
      <w:bookmarkStart w:id="1496" w:name="_Toc95675010"/>
      <w:ins w:id="1497" w:author="Charles Lo (021122)" w:date="2022-02-13T18:13:00Z">
        <w:r>
          <w:t>6.2.3.1</w:t>
        </w:r>
        <w:r>
          <w:tab/>
          <w:t>General</w:t>
        </w:r>
        <w:bookmarkEnd w:id="1496"/>
      </w:ins>
    </w:p>
    <w:p w14:paraId="1D6FFC5B" w14:textId="77777777" w:rsidR="00767E3F" w:rsidRDefault="00C7330A" w:rsidP="000B191C">
      <w:pPr>
        <w:keepNext/>
        <w:rPr>
          <w:ins w:id="1498" w:author="Charles Lo (021122)" w:date="2022-02-13T18:16:00Z"/>
        </w:rPr>
      </w:pPr>
      <w:ins w:id="1499" w:author="Charles Lo (021122)" w:date="2022-02-13T18:14:00Z">
        <w:r>
          <w:t xml:space="preserve">Table </w:t>
        </w:r>
        <w:r w:rsidR="00813677">
          <w:t xml:space="preserve">6.2.3-1 specifies the </w:t>
        </w:r>
      </w:ins>
      <w:ins w:id="1500" w:author="Charles Lo (021122)" w:date="2022-02-13T18:15:00Z">
        <w:r w:rsidR="00813677">
          <w:t xml:space="preserve">data type used </w:t>
        </w:r>
        <w:r w:rsidR="00A67E2E">
          <w:t xml:space="preserve">for the </w:t>
        </w:r>
        <w:r w:rsidR="00A67E2E" w:rsidRPr="00C20A4D">
          <w:rPr>
            <w:rFonts w:ascii="Arial" w:hAnsi="Arial" w:cs="Arial"/>
            <w:i/>
            <w:iCs/>
            <w:sz w:val="18"/>
            <w:szCs w:val="18"/>
          </w:rPr>
          <w:t>Ndcaf_DataReportingProvisioning</w:t>
        </w:r>
        <w:r w:rsidR="00A67E2E">
          <w:rPr>
            <w:rFonts w:ascii="Arial" w:hAnsi="Arial" w:cs="Arial"/>
            <w:i/>
            <w:iCs/>
            <w:sz w:val="18"/>
            <w:szCs w:val="18"/>
          </w:rPr>
          <w:t>Sessions</w:t>
        </w:r>
        <w:r w:rsidR="00A67E2E" w:rsidRPr="00FD5419">
          <w:t xml:space="preserve"> </w:t>
        </w:r>
        <w:r w:rsidR="00A67E2E">
          <w:t>API</w:t>
        </w:r>
      </w:ins>
      <w:ins w:id="1501" w:author="Charles Lo (021122)" w:date="2022-02-13T18:16:00Z">
        <w:r w:rsidR="00767E3F">
          <w:t>.</w:t>
        </w:r>
      </w:ins>
    </w:p>
    <w:p w14:paraId="3D7BBD9D" w14:textId="67800D89" w:rsidR="00767E3F" w:rsidRDefault="00767E3F" w:rsidP="00767E3F">
      <w:pPr>
        <w:pStyle w:val="TH"/>
        <w:overflowPunct w:val="0"/>
        <w:autoSpaceDE w:val="0"/>
        <w:autoSpaceDN w:val="0"/>
        <w:adjustRightInd w:val="0"/>
        <w:textAlignment w:val="baseline"/>
        <w:rPr>
          <w:ins w:id="1502" w:author="Charles Lo (021122)" w:date="2022-02-13T18:16:00Z"/>
          <w:rFonts w:eastAsia="MS Mincho"/>
        </w:rPr>
      </w:pPr>
      <w:ins w:id="1503" w:author="Charles Lo (021122)" w:date="2022-02-13T18:16:00Z">
        <w:r>
          <w:rPr>
            <w:rFonts w:eastAsia="MS Mincho"/>
          </w:rPr>
          <w:t xml:space="preserve">Table 6.2.3-1: Data type </w:t>
        </w:r>
      </w:ins>
      <w:ins w:id="1504" w:author="Charles Lo (021122)" w:date="2022-02-13T18:17:00Z">
        <w:r>
          <w:rPr>
            <w:rFonts w:eastAsia="MS Mincho"/>
          </w:rPr>
          <w:t>associated with</w:t>
        </w:r>
      </w:ins>
      <w:ins w:id="1505" w:author="Charles Lo (021122)" w:date="2022-02-13T18:16:00Z">
        <w:r>
          <w:rPr>
            <w:rFonts w:eastAsia="MS Mincho"/>
          </w:rPr>
          <w:t xml:space="preserve"> </w:t>
        </w:r>
        <w:r w:rsidRPr="00B9148F">
          <w:rPr>
            <w:rFonts w:eastAsia="MS Mincho"/>
          </w:rPr>
          <w:t>Ndcaf_DataReporting</w:t>
        </w:r>
      </w:ins>
      <w:ins w:id="1506" w:author="Charles Lo (021122)" w:date="2022-02-13T18:17:00Z">
        <w:r w:rsidR="0040770F">
          <w:rPr>
            <w:rFonts w:eastAsia="MS Mincho"/>
          </w:rPr>
          <w:t>ProvisioningSession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09"/>
        <w:gridCol w:w="1342"/>
        <w:gridCol w:w="5580"/>
      </w:tblGrid>
      <w:tr w:rsidR="00767E3F" w14:paraId="65766751" w14:textId="77777777" w:rsidTr="000B191C">
        <w:trPr>
          <w:jc w:val="center"/>
          <w:ins w:id="1507" w:author="Charles Lo (021122)" w:date="2022-02-13T18:16: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F260DB2" w14:textId="77777777" w:rsidR="00767E3F" w:rsidRPr="000B191C" w:rsidRDefault="00767E3F" w:rsidP="000B191C">
            <w:pPr>
              <w:pStyle w:val="TAH"/>
              <w:rPr>
                <w:ins w:id="1508" w:author="Charles Lo (021122)" w:date="2022-02-13T18:16:00Z"/>
              </w:rPr>
            </w:pPr>
            <w:ins w:id="1509" w:author="Charles Lo (021122)" w:date="2022-02-13T18:16:00Z">
              <w:r w:rsidRPr="000B191C">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1E84175" w14:textId="77777777" w:rsidR="00767E3F" w:rsidRPr="000B191C" w:rsidRDefault="00767E3F" w:rsidP="000B191C">
            <w:pPr>
              <w:pStyle w:val="TAH"/>
              <w:rPr>
                <w:ins w:id="1510" w:author="Charles Lo (021122)" w:date="2022-02-13T18:16:00Z"/>
              </w:rPr>
            </w:pPr>
            <w:ins w:id="1511" w:author="Charles Lo (021122)" w:date="2022-02-13T18:16:00Z">
              <w:r w:rsidRPr="000B191C">
                <w:t>Clause defined</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623C62C" w14:textId="77777777" w:rsidR="00767E3F" w:rsidRPr="000B191C" w:rsidRDefault="00767E3F" w:rsidP="000B191C">
            <w:pPr>
              <w:pStyle w:val="TAH"/>
              <w:rPr>
                <w:ins w:id="1512" w:author="Charles Lo (021122)" w:date="2022-02-13T18:16:00Z"/>
              </w:rPr>
            </w:pPr>
            <w:ins w:id="1513" w:author="Charles Lo (021122)" w:date="2022-02-13T18:16:00Z">
              <w:r w:rsidRPr="000B191C">
                <w:t>Description</w:t>
              </w:r>
            </w:ins>
          </w:p>
        </w:tc>
      </w:tr>
      <w:tr w:rsidR="00767E3F" w14:paraId="4DBEBE1C" w14:textId="77777777" w:rsidTr="000B191C">
        <w:trPr>
          <w:jc w:val="center"/>
          <w:ins w:id="1514" w:author="Charles Lo (021122)" w:date="2022-02-13T18:16:00Z"/>
        </w:trPr>
        <w:tc>
          <w:tcPr>
            <w:tcW w:w="0" w:type="auto"/>
            <w:tcBorders>
              <w:top w:val="single" w:sz="4" w:space="0" w:color="auto"/>
              <w:left w:val="single" w:sz="4" w:space="0" w:color="auto"/>
              <w:bottom w:val="single" w:sz="4" w:space="0" w:color="auto"/>
              <w:right w:val="single" w:sz="4" w:space="0" w:color="auto"/>
            </w:tcBorders>
          </w:tcPr>
          <w:p w14:paraId="0A667D66" w14:textId="14C8C5E4" w:rsidR="00E376FD" w:rsidRPr="000B191C" w:rsidRDefault="00767E3F" w:rsidP="000B191C">
            <w:pPr>
              <w:pStyle w:val="TAL"/>
              <w:rPr>
                <w:ins w:id="1515" w:author="Charles Lo (021122)" w:date="2022-02-13T18:16:00Z"/>
                <w:rStyle w:val="Code"/>
                <w:i w:val="0"/>
              </w:rPr>
            </w:pPr>
            <w:ins w:id="1516" w:author="Charles Lo (021122)" w:date="2022-02-13T18:16:00Z">
              <w:r w:rsidRPr="000B191C">
                <w:rPr>
                  <w:rStyle w:val="Code"/>
                  <w:i w:val="0"/>
                </w:rPr>
                <w:t>DataReport</w:t>
              </w:r>
            </w:ins>
            <w:ins w:id="1517" w:author="Charles Lo (021122)" w:date="2022-02-13T18:18:00Z">
              <w:r w:rsidR="002F33B5" w:rsidRPr="000B191C">
                <w:rPr>
                  <w:rStyle w:val="Code"/>
                  <w:i w:val="0"/>
                </w:rPr>
                <w:t>ing</w:t>
              </w:r>
            </w:ins>
            <w:r w:rsidR="000B191C" w:rsidRPr="000B191C">
              <w:rPr>
                <w:rStyle w:val="Code"/>
                <w:i w:val="0"/>
              </w:rPr>
              <w:t>‌</w:t>
            </w:r>
            <w:ins w:id="1518" w:author="Charles Lo (021122)" w:date="2022-02-13T18:18:00Z">
              <w:r w:rsidR="002F33B5" w:rsidRPr="000B191C">
                <w:rPr>
                  <w:rStyle w:val="Code"/>
                  <w:i w:val="0"/>
                </w:rPr>
                <w:t>Provisioning</w:t>
              </w:r>
            </w:ins>
            <w:r w:rsidR="000B191C" w:rsidRPr="000B191C">
              <w:rPr>
                <w:rStyle w:val="Code"/>
                <w:i w:val="0"/>
              </w:rPr>
              <w:t>‌</w:t>
            </w:r>
            <w:ins w:id="1519" w:author="Charles Lo (021122)" w:date="2022-02-13T18:18:00Z">
              <w:r w:rsidR="00E376FD" w:rsidRPr="000B191C">
                <w:rPr>
                  <w:rStyle w:val="Code"/>
                  <w:i w:val="0"/>
                </w:rPr>
                <w:t>Ses</w:t>
              </w:r>
            </w:ins>
            <w:ins w:id="1520" w:author="Charles Lo (021122)" w:date="2022-02-13T18:19:00Z">
              <w:r w:rsidR="00E376FD" w:rsidRPr="000B191C">
                <w:rPr>
                  <w:rStyle w:val="Code"/>
                  <w:i w:val="0"/>
                </w:rPr>
                <w:t>sion</w:t>
              </w:r>
            </w:ins>
          </w:p>
        </w:tc>
        <w:tc>
          <w:tcPr>
            <w:tcW w:w="0" w:type="auto"/>
            <w:tcBorders>
              <w:top w:val="single" w:sz="4" w:space="0" w:color="auto"/>
              <w:left w:val="single" w:sz="4" w:space="0" w:color="auto"/>
              <w:bottom w:val="single" w:sz="4" w:space="0" w:color="auto"/>
              <w:right w:val="single" w:sz="4" w:space="0" w:color="auto"/>
            </w:tcBorders>
          </w:tcPr>
          <w:p w14:paraId="18E565E8" w14:textId="3B7A14E0" w:rsidR="00767E3F" w:rsidRPr="000B191C" w:rsidRDefault="00E376FD" w:rsidP="000B191C">
            <w:pPr>
              <w:pStyle w:val="TAL"/>
              <w:rPr>
                <w:ins w:id="1521" w:author="Charles Lo (021122)" w:date="2022-02-13T18:16:00Z"/>
              </w:rPr>
            </w:pPr>
            <w:ins w:id="1522" w:author="Charles Lo (021122)" w:date="2022-02-13T18:19:00Z">
              <w:r w:rsidRPr="000B191C">
                <w:t>6</w:t>
              </w:r>
            </w:ins>
            <w:ins w:id="1523" w:author="Charles Lo (021122)" w:date="2022-02-13T18:16:00Z">
              <w:r w:rsidR="00767E3F" w:rsidRPr="000B191C">
                <w:t>.</w:t>
              </w:r>
            </w:ins>
            <w:ins w:id="1524" w:author="Charles Lo (021122)" w:date="2022-02-13T18:19:00Z">
              <w:r w:rsidRPr="000B191C">
                <w:t>2</w:t>
              </w:r>
            </w:ins>
            <w:ins w:id="1525" w:author="Charles Lo (021122)" w:date="2022-02-13T18:16:00Z">
              <w:r w:rsidR="00767E3F" w:rsidRPr="000B191C">
                <w:t>.3.2</w:t>
              </w:r>
            </w:ins>
            <w:ins w:id="1526" w:author="Charles Lo (021122)" w:date="2022-02-13T18:20:00Z">
              <w:r w:rsidR="00806662" w:rsidRPr="000B191C">
                <w:t>.1</w:t>
              </w:r>
            </w:ins>
          </w:p>
        </w:tc>
        <w:tc>
          <w:tcPr>
            <w:tcW w:w="0" w:type="auto"/>
            <w:tcBorders>
              <w:top w:val="single" w:sz="4" w:space="0" w:color="auto"/>
              <w:left w:val="single" w:sz="4" w:space="0" w:color="auto"/>
              <w:bottom w:val="single" w:sz="4" w:space="0" w:color="auto"/>
              <w:right w:val="single" w:sz="4" w:space="0" w:color="auto"/>
            </w:tcBorders>
          </w:tcPr>
          <w:p w14:paraId="3383436F" w14:textId="1F14B497" w:rsidR="00767E3F" w:rsidRPr="000B191C" w:rsidRDefault="005908A1" w:rsidP="000B191C">
            <w:pPr>
              <w:pStyle w:val="TAL"/>
              <w:rPr>
                <w:ins w:id="1527" w:author="Charles Lo (021122)" w:date="2022-02-13T18:16:00Z"/>
              </w:rPr>
            </w:pPr>
            <w:ins w:id="1528" w:author="Charles Lo (021122)" w:date="2022-02-13T18:20:00Z">
              <w:r w:rsidRPr="000B191C">
                <w:t xml:space="preserve">Provisioning data </w:t>
              </w:r>
            </w:ins>
            <w:ins w:id="1529" w:author="Charles Lo (021122)" w:date="2022-02-13T18:21:00Z">
              <w:r w:rsidR="00C248C4" w:rsidRPr="000B191C">
                <w:t xml:space="preserve">on data collection and reporting </w:t>
              </w:r>
            </w:ins>
            <w:ins w:id="1530" w:author="Charles Lo (021122)" w:date="2022-02-13T18:20:00Z">
              <w:r w:rsidRPr="000B191C">
                <w:t>for the Data Collection AF</w:t>
              </w:r>
            </w:ins>
            <w:ins w:id="1531" w:author="Charles Lo (021122)" w:date="2022-02-13T18:21:00Z">
              <w:r w:rsidR="00C248C4" w:rsidRPr="000B191C">
                <w:t>.</w:t>
              </w:r>
            </w:ins>
          </w:p>
        </w:tc>
      </w:tr>
    </w:tbl>
    <w:p w14:paraId="63646917" w14:textId="23D3891A" w:rsidR="00806439" w:rsidRDefault="00806439" w:rsidP="000B191C">
      <w:pPr>
        <w:pStyle w:val="TAN"/>
        <w:keepNext w:val="0"/>
        <w:rPr>
          <w:ins w:id="1532" w:author="Charles Lo (021122)" w:date="2022-02-13T18:23:00Z"/>
        </w:rPr>
      </w:pPr>
    </w:p>
    <w:p w14:paraId="57882B19" w14:textId="2352642F" w:rsidR="00F71C0C" w:rsidRDefault="00F71C0C" w:rsidP="00F71C0C">
      <w:pPr>
        <w:keepNext/>
        <w:rPr>
          <w:ins w:id="1533" w:author="Charles Lo (021122)" w:date="2022-02-13T18:23:00Z"/>
        </w:rPr>
      </w:pPr>
      <w:ins w:id="1534" w:author="Charles Lo (021122)" w:date="2022-02-13T18:23:00Z">
        <w:r>
          <w:t xml:space="preserve">Table 6.2.3-2 specifies data types re-used from other specifications by the </w:t>
        </w:r>
        <w:r w:rsidRPr="00C20A4D">
          <w:rPr>
            <w:rFonts w:ascii="Arial" w:hAnsi="Arial" w:cs="Arial"/>
            <w:i/>
            <w:iCs/>
            <w:sz w:val="18"/>
            <w:szCs w:val="18"/>
          </w:rPr>
          <w:t>Ndcaf_DataReportingProvisioning</w:t>
        </w:r>
        <w:r>
          <w:rPr>
            <w:rFonts w:ascii="Arial" w:hAnsi="Arial" w:cs="Arial"/>
            <w:i/>
            <w:iCs/>
            <w:sz w:val="18"/>
            <w:szCs w:val="18"/>
          </w:rPr>
          <w:t>Sessions</w:t>
        </w:r>
        <w:r w:rsidRPr="00FD5419">
          <w:t xml:space="preserve"> </w:t>
        </w:r>
        <w:r>
          <w:t>API, including a reference to the respective specifications.</w:t>
        </w:r>
      </w:ins>
    </w:p>
    <w:p w14:paraId="1DEA5419" w14:textId="41DC1187" w:rsidR="00F71C0C" w:rsidRDefault="00F71C0C" w:rsidP="00F71C0C">
      <w:pPr>
        <w:pStyle w:val="TH"/>
        <w:overflowPunct w:val="0"/>
        <w:autoSpaceDE w:val="0"/>
        <w:autoSpaceDN w:val="0"/>
        <w:adjustRightInd w:val="0"/>
        <w:textAlignment w:val="baseline"/>
        <w:rPr>
          <w:ins w:id="1535" w:author="Charles Lo (021122)" w:date="2022-02-13T18:23:00Z"/>
          <w:rFonts w:eastAsia="MS Mincho"/>
        </w:rPr>
      </w:pPr>
      <w:ins w:id="1536" w:author="Charles Lo (021122)" w:date="2022-02-13T18:23:00Z">
        <w:r>
          <w:rPr>
            <w:rFonts w:eastAsia="MS Mincho"/>
          </w:rPr>
          <w:t>Table </w:t>
        </w:r>
      </w:ins>
      <w:ins w:id="1537" w:author="Charles Lo (021122)" w:date="2022-02-13T18:24:00Z">
        <w:r w:rsidR="00610381">
          <w:rPr>
            <w:rFonts w:eastAsia="MS Mincho"/>
          </w:rPr>
          <w:t>6.2</w:t>
        </w:r>
      </w:ins>
      <w:ins w:id="1538" w:author="Charles Lo (021122)" w:date="2022-02-13T18:23:00Z">
        <w:r>
          <w:rPr>
            <w:rFonts w:eastAsia="MS Mincho"/>
          </w:rPr>
          <w:t xml:space="preserve">.3-2: Externally defined data types used by </w:t>
        </w:r>
      </w:ins>
      <w:ins w:id="1539" w:author="Charles Lo (021122)" w:date="2022-02-13T18:24:00Z">
        <w:r w:rsidR="00610381" w:rsidRPr="00B9148F">
          <w:rPr>
            <w:rFonts w:eastAsia="MS Mincho"/>
          </w:rPr>
          <w:t>Ndcaf_DataReporting</w:t>
        </w:r>
        <w:r w:rsidR="00610381">
          <w:rPr>
            <w:rFonts w:eastAsia="MS Mincho"/>
          </w:rPr>
          <w:t>ProvisioningSession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1"/>
        <w:gridCol w:w="4961"/>
        <w:gridCol w:w="1985"/>
      </w:tblGrid>
      <w:tr w:rsidR="00F71C0C" w14:paraId="18C83D1D" w14:textId="77777777" w:rsidTr="000B191C">
        <w:trPr>
          <w:jc w:val="center"/>
          <w:ins w:id="1540" w:author="Charles Lo (021122)" w:date="2022-02-13T18:23: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41A8F9C8" w14:textId="77777777" w:rsidR="00F71C0C" w:rsidRDefault="00F71C0C" w:rsidP="002B259C">
            <w:pPr>
              <w:pStyle w:val="TAH"/>
              <w:rPr>
                <w:ins w:id="1541" w:author="Charles Lo (021122)" w:date="2022-02-13T18:23:00Z"/>
              </w:rPr>
            </w:pPr>
            <w:ins w:id="1542" w:author="Charles Lo (021122)" w:date="2022-02-13T18:23:00Z">
              <w:r>
                <w:t>Data type</w:t>
              </w:r>
            </w:ins>
          </w:p>
        </w:tc>
        <w:tc>
          <w:tcPr>
            <w:tcW w:w="4961" w:type="dxa"/>
            <w:tcBorders>
              <w:top w:val="single" w:sz="4" w:space="0" w:color="auto"/>
              <w:left w:val="single" w:sz="4" w:space="0" w:color="auto"/>
              <w:bottom w:val="single" w:sz="4" w:space="0" w:color="auto"/>
              <w:right w:val="single" w:sz="4" w:space="0" w:color="auto"/>
            </w:tcBorders>
            <w:shd w:val="clear" w:color="auto" w:fill="C0C0C0"/>
            <w:hideMark/>
          </w:tcPr>
          <w:p w14:paraId="0A833810" w14:textId="77777777" w:rsidR="00F71C0C" w:rsidRDefault="00F71C0C" w:rsidP="002B259C">
            <w:pPr>
              <w:pStyle w:val="TAH"/>
              <w:rPr>
                <w:ins w:id="1543" w:author="Charles Lo (021122)" w:date="2022-02-13T18:23:00Z"/>
              </w:rPr>
            </w:pPr>
            <w:ins w:id="1544" w:author="Charles Lo (021122)" w:date="2022-02-13T18:23:00Z">
              <w:r>
                <w:t>Comments</w:t>
              </w:r>
            </w:ins>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670A7F73" w14:textId="77777777" w:rsidR="00F71C0C" w:rsidRDefault="00F71C0C" w:rsidP="002B259C">
            <w:pPr>
              <w:pStyle w:val="TAH"/>
              <w:rPr>
                <w:ins w:id="1545" w:author="Charles Lo (021122)" w:date="2022-02-13T18:23:00Z"/>
              </w:rPr>
            </w:pPr>
            <w:ins w:id="1546" w:author="Charles Lo (021122)" w:date="2022-02-13T18:23:00Z">
              <w:r>
                <w:t>Reference</w:t>
              </w:r>
            </w:ins>
          </w:p>
        </w:tc>
      </w:tr>
      <w:tr w:rsidR="00F71C0C" w14:paraId="2B0493D5" w14:textId="77777777" w:rsidTr="000B191C">
        <w:trPr>
          <w:jc w:val="center"/>
          <w:ins w:id="1547" w:author="Charles Lo (021122)" w:date="2022-02-13T18:23:00Z"/>
        </w:trPr>
        <w:tc>
          <w:tcPr>
            <w:tcW w:w="1271" w:type="dxa"/>
            <w:tcBorders>
              <w:top w:val="single" w:sz="4" w:space="0" w:color="auto"/>
              <w:left w:val="single" w:sz="4" w:space="0" w:color="auto"/>
              <w:bottom w:val="single" w:sz="4" w:space="0" w:color="auto"/>
              <w:right w:val="single" w:sz="4" w:space="0" w:color="auto"/>
            </w:tcBorders>
          </w:tcPr>
          <w:p w14:paraId="54DD4F4F" w14:textId="77777777" w:rsidR="00F71C0C" w:rsidRPr="006058DA" w:rsidRDefault="00F71C0C" w:rsidP="002B259C">
            <w:pPr>
              <w:pStyle w:val="TAL"/>
              <w:rPr>
                <w:ins w:id="1548" w:author="Charles Lo (021122)" w:date="2022-02-13T18:23:00Z"/>
                <w:rStyle w:val="Code"/>
              </w:rPr>
            </w:pPr>
            <w:ins w:id="1549" w:author="Charles Lo (021122)" w:date="2022-02-13T18:23:00Z">
              <w:r w:rsidRPr="006058DA">
                <w:rPr>
                  <w:rStyle w:val="Code"/>
                </w:rPr>
                <w:t>ApplicationId</w:t>
              </w:r>
            </w:ins>
          </w:p>
        </w:tc>
        <w:tc>
          <w:tcPr>
            <w:tcW w:w="4961" w:type="dxa"/>
            <w:tcBorders>
              <w:top w:val="single" w:sz="4" w:space="0" w:color="auto"/>
              <w:left w:val="single" w:sz="4" w:space="0" w:color="auto"/>
              <w:bottom w:val="single" w:sz="4" w:space="0" w:color="auto"/>
              <w:right w:val="single" w:sz="4" w:space="0" w:color="auto"/>
            </w:tcBorders>
          </w:tcPr>
          <w:p w14:paraId="4938785E" w14:textId="139C0FAF" w:rsidR="00F71C0C" w:rsidRDefault="00F71C0C" w:rsidP="002B259C">
            <w:pPr>
              <w:pStyle w:val="TAL"/>
              <w:rPr>
                <w:ins w:id="1550" w:author="Charles Lo (021122)" w:date="2022-02-13T18:23:00Z"/>
              </w:rPr>
            </w:pPr>
            <w:ins w:id="1551" w:author="Charles Lo (021122)" w:date="2022-02-13T18:23:00Z">
              <w:r>
                <w:rPr>
                  <w:rFonts w:cs="Arial"/>
                  <w:szCs w:val="18"/>
                  <w:lang w:eastAsia="zh-CN"/>
                </w:rPr>
                <w:t>Identifie</w:t>
              </w:r>
            </w:ins>
            <w:ins w:id="1552" w:author="Charles Lo (021122)" w:date="2022-02-13T18:28:00Z">
              <w:r w:rsidR="0091008E">
                <w:rPr>
                  <w:rFonts w:cs="Arial"/>
                  <w:szCs w:val="18"/>
                  <w:lang w:eastAsia="zh-CN"/>
                </w:rPr>
                <w:t>r of</w:t>
              </w:r>
            </w:ins>
            <w:ins w:id="1553" w:author="Charles Lo (021122)" w:date="2022-02-13T18:23:00Z">
              <w:r>
                <w:rPr>
                  <w:rFonts w:cs="Arial"/>
                  <w:szCs w:val="18"/>
                  <w:lang w:eastAsia="zh-CN"/>
                </w:rPr>
                <w:t xml:space="preserve"> the application</w:t>
              </w:r>
            </w:ins>
            <w:ins w:id="1554" w:author="Charles Lo (021122)" w:date="2022-02-13T18:26:00Z">
              <w:r w:rsidR="00B14052">
                <w:rPr>
                  <w:rFonts w:cs="Arial"/>
                  <w:szCs w:val="18"/>
                  <w:lang w:eastAsia="zh-CN"/>
                </w:rPr>
                <w:t xml:space="preserve"> for UE data collection and reporting</w:t>
              </w:r>
              <w:r w:rsidR="005D433C">
                <w:rPr>
                  <w:rFonts w:cs="Arial"/>
                  <w:szCs w:val="18"/>
                  <w:lang w:eastAsia="zh-CN"/>
                </w:rPr>
                <w:t xml:space="preserve"> by data collection clients, and </w:t>
              </w:r>
            </w:ins>
            <w:ins w:id="1555" w:author="Charles Lo (021122)" w:date="2022-02-13T18:28:00Z">
              <w:r w:rsidR="0003409D">
                <w:rPr>
                  <w:rFonts w:cs="Arial"/>
                  <w:szCs w:val="18"/>
                  <w:lang w:eastAsia="zh-CN"/>
                </w:rPr>
                <w:t xml:space="preserve">which is </w:t>
              </w:r>
            </w:ins>
            <w:ins w:id="1556" w:author="Charles Lo (021122)" w:date="2022-02-13T18:27:00Z">
              <w:r w:rsidR="000D429F">
                <w:rPr>
                  <w:rFonts w:cs="Arial"/>
                  <w:szCs w:val="18"/>
                  <w:lang w:eastAsia="zh-CN"/>
                </w:rPr>
                <w:t>associated with the event exposed</w:t>
              </w:r>
            </w:ins>
            <w:ins w:id="1557" w:author="Charles Lo (021122)" w:date="2022-02-13T18:26:00Z">
              <w:r w:rsidR="005D433C">
                <w:rPr>
                  <w:rFonts w:cs="Arial"/>
                  <w:szCs w:val="18"/>
                  <w:lang w:eastAsia="zh-CN"/>
                </w:rPr>
                <w:t xml:space="preserve"> by the Data Col</w:t>
              </w:r>
            </w:ins>
            <w:ins w:id="1558" w:author="Charles Lo (021122)" w:date="2022-02-13T18:27:00Z">
              <w:r w:rsidR="005D433C">
                <w:rPr>
                  <w:rFonts w:cs="Arial"/>
                  <w:szCs w:val="18"/>
                  <w:lang w:eastAsia="zh-CN"/>
                </w:rPr>
                <w:t xml:space="preserve">lection </w:t>
              </w:r>
              <w:r w:rsidR="000D429F">
                <w:rPr>
                  <w:rFonts w:cs="Arial"/>
                  <w:szCs w:val="18"/>
                  <w:lang w:eastAsia="zh-CN"/>
                </w:rPr>
                <w:t>AF</w:t>
              </w:r>
            </w:ins>
            <w:ins w:id="1559" w:author="Charles Lo (021122)" w:date="2022-02-13T18:23:00Z">
              <w:r>
                <w:rPr>
                  <w:rFonts w:cs="Arial"/>
                  <w:szCs w:val="18"/>
                  <w:lang w:eastAsia="zh-CN"/>
                </w:rPr>
                <w:t>.</w:t>
              </w:r>
            </w:ins>
          </w:p>
        </w:tc>
        <w:tc>
          <w:tcPr>
            <w:tcW w:w="1985" w:type="dxa"/>
            <w:tcBorders>
              <w:top w:val="single" w:sz="4" w:space="0" w:color="auto"/>
              <w:left w:val="single" w:sz="4" w:space="0" w:color="auto"/>
              <w:right w:val="single" w:sz="4" w:space="0" w:color="auto"/>
            </w:tcBorders>
          </w:tcPr>
          <w:p w14:paraId="166E92DB" w14:textId="77777777" w:rsidR="00F71C0C" w:rsidRDefault="00F71C0C" w:rsidP="002B259C">
            <w:pPr>
              <w:pStyle w:val="TAL"/>
              <w:rPr>
                <w:ins w:id="1560" w:author="Charles Lo (021122)" w:date="2022-02-13T18:23:00Z"/>
                <w:rFonts w:cs="Arial"/>
                <w:szCs w:val="18"/>
                <w:lang w:eastAsia="zh-CN"/>
              </w:rPr>
            </w:pPr>
            <w:ins w:id="1561" w:author="Charles Lo (021122)" w:date="2022-02-13T18:23:00Z">
              <w:r>
                <w:rPr>
                  <w:rFonts w:cs="Arial"/>
                </w:rPr>
                <w:t>3GPP TS 29.571 [13]</w:t>
              </w:r>
            </w:ins>
          </w:p>
        </w:tc>
      </w:tr>
    </w:tbl>
    <w:p w14:paraId="66EB1E38" w14:textId="77777777" w:rsidR="00D0069B" w:rsidRDefault="00D0069B" w:rsidP="000B191C">
      <w:pPr>
        <w:pStyle w:val="TAN"/>
        <w:keepNext w:val="0"/>
        <w:rPr>
          <w:ins w:id="1562" w:author="Charles Lo (021122)" w:date="2022-02-13T18:22:00Z"/>
        </w:rPr>
      </w:pPr>
    </w:p>
    <w:p w14:paraId="170FC5F7" w14:textId="47A83629" w:rsidR="00071E5A" w:rsidRDefault="00071E5A" w:rsidP="00071E5A">
      <w:pPr>
        <w:pStyle w:val="Heading4"/>
        <w:rPr>
          <w:ins w:id="1563" w:author="Charles Lo (021122)" w:date="2022-02-13T18:29:00Z"/>
        </w:rPr>
      </w:pPr>
      <w:bookmarkStart w:id="1564" w:name="_Toc95675011"/>
      <w:ins w:id="1565" w:author="Charles Lo (021122)" w:date="2022-02-13T18:29:00Z">
        <w:r>
          <w:lastRenderedPageBreak/>
          <w:t>6.2.3.2</w:t>
        </w:r>
        <w:r>
          <w:tab/>
          <w:t>Structured data types</w:t>
        </w:r>
        <w:bookmarkEnd w:id="1564"/>
      </w:ins>
    </w:p>
    <w:p w14:paraId="532A4C1A" w14:textId="33288B4A" w:rsidR="00071E5A" w:rsidRDefault="00CA1E2C" w:rsidP="00071E5A">
      <w:pPr>
        <w:pStyle w:val="Heading5"/>
        <w:rPr>
          <w:ins w:id="1566" w:author="Charles Lo (021122)" w:date="2022-02-13T18:29:00Z"/>
        </w:rPr>
      </w:pPr>
      <w:bookmarkStart w:id="1567" w:name="_Toc95675012"/>
      <w:ins w:id="1568" w:author="Charles Lo (021122)" w:date="2022-02-13T18:30:00Z">
        <w:r>
          <w:t>6.2</w:t>
        </w:r>
      </w:ins>
      <w:ins w:id="1569" w:author="Charles Lo (021122)" w:date="2022-02-13T18:29:00Z">
        <w:r w:rsidR="00071E5A">
          <w:t>.3.2.1</w:t>
        </w:r>
        <w:r w:rsidR="00071E5A">
          <w:tab/>
        </w:r>
        <w:r w:rsidR="00071E5A" w:rsidRPr="00E30AD4">
          <w:t>Data</w:t>
        </w:r>
        <w:r w:rsidR="00071E5A">
          <w:t>Report</w:t>
        </w:r>
      </w:ins>
      <w:ins w:id="1570" w:author="Charles Lo (021122)" w:date="2022-02-13T18:31:00Z">
        <w:r w:rsidR="009122EB">
          <w:t>ingProvisioningSession</w:t>
        </w:r>
      </w:ins>
      <w:ins w:id="1571" w:author="Charles Lo (021122)" w:date="2022-02-13T18:29:00Z">
        <w:r w:rsidR="00071E5A">
          <w:t xml:space="preserve"> type</w:t>
        </w:r>
        <w:bookmarkEnd w:id="1567"/>
      </w:ins>
    </w:p>
    <w:p w14:paraId="30C7675C" w14:textId="7812445F" w:rsidR="0060051B" w:rsidRPr="00586B6B" w:rsidRDefault="0060051B" w:rsidP="0060051B">
      <w:pPr>
        <w:keepNext/>
        <w:rPr>
          <w:ins w:id="1572" w:author="Charles Lo (021122)" w:date="2022-02-13T15:14:00Z"/>
        </w:rPr>
      </w:pPr>
      <w:ins w:id="1573" w:author="Charles Lo (021122)" w:date="2022-02-13T15:14:00Z">
        <w:r w:rsidRPr="00586B6B">
          <w:t xml:space="preserve">The data model for </w:t>
        </w:r>
        <w:r w:rsidRPr="00437C33">
          <w:t>the</w:t>
        </w:r>
      </w:ins>
      <w:ins w:id="1574" w:author="Charles Lo (021122)" w:date="2022-02-13T15:23:00Z">
        <w:r w:rsidR="00437C33">
          <w:t xml:space="preserve"> Data Reporting Provis</w:t>
        </w:r>
        <w:r w:rsidR="00E34FF9">
          <w:t xml:space="preserve">ioning Session </w:t>
        </w:r>
      </w:ins>
      <w:ins w:id="1575" w:author="Charles Lo (021122)" w:date="2022-02-13T15:14:00Z">
        <w:r w:rsidRPr="00437C33">
          <w:t>resource</w:t>
        </w:r>
      </w:ins>
      <w:ins w:id="1576" w:author="Charles Lo (021122)" w:date="2022-02-13T15:25:00Z">
        <w:r w:rsidR="00CF735F">
          <w:t xml:space="preserve"> with which</w:t>
        </w:r>
      </w:ins>
      <w:ins w:id="1577" w:author="Charles Lo (021122)" w:date="2022-02-13T15:24:00Z">
        <w:r w:rsidR="00E34FF9">
          <w:t xml:space="preserve"> the</w:t>
        </w:r>
      </w:ins>
      <w:ins w:id="1578" w:author="Charles Lo (021122)" w:date="2022-02-13T15:25:00Z">
        <w:r w:rsidR="00CF735F">
          <w:t xml:space="preserve"> </w:t>
        </w:r>
      </w:ins>
      <w:ins w:id="1579" w:author="Charles Lo (021122)" w:date="2022-02-13T15:22:00Z">
        <w:r w:rsidR="005D6820" w:rsidRPr="00C20A4D">
          <w:rPr>
            <w:rFonts w:ascii="Arial" w:hAnsi="Arial" w:cs="Arial"/>
            <w:i/>
            <w:iCs/>
            <w:sz w:val="18"/>
            <w:szCs w:val="18"/>
          </w:rPr>
          <w:t>Ndcaf_DataReportingProvisioning</w:t>
        </w:r>
        <w:r w:rsidR="005D6820">
          <w:rPr>
            <w:rFonts w:ascii="Arial" w:hAnsi="Arial" w:cs="Arial"/>
            <w:i/>
            <w:iCs/>
            <w:sz w:val="18"/>
            <w:szCs w:val="18"/>
          </w:rPr>
          <w:t>Sessions</w:t>
        </w:r>
        <w:r w:rsidR="005D6820" w:rsidRPr="00FD5419">
          <w:t xml:space="preserve"> </w:t>
        </w:r>
        <w:r w:rsidR="005D6820">
          <w:t>API</w:t>
        </w:r>
      </w:ins>
      <w:ins w:id="1580" w:author="Charles Lo (021122)" w:date="2022-02-13T15:23:00Z">
        <w:r w:rsidR="00437C33">
          <w:t xml:space="preserve"> is assoc</w:t>
        </w:r>
      </w:ins>
      <w:ins w:id="1581" w:author="Charles Lo (021122)" w:date="2022-02-13T15:25:00Z">
        <w:r w:rsidR="00CF735F">
          <w:t xml:space="preserve">iated </w:t>
        </w:r>
      </w:ins>
      <w:ins w:id="1582" w:author="Charles Lo (021122)" w:date="2022-02-13T15:23:00Z">
        <w:r w:rsidR="00437C33">
          <w:t>i</w:t>
        </w:r>
      </w:ins>
      <w:ins w:id="1583" w:author="Charles Lo (021122)" w:date="2022-02-13T15:14:00Z">
        <w:r w:rsidRPr="00586B6B">
          <w:t xml:space="preserve">s specified in </w:t>
        </w:r>
      </w:ins>
      <w:ins w:id="1584" w:author="Charles Lo (021122)" w:date="2022-02-13T15:16:00Z">
        <w:r w:rsidR="00FA251F">
          <w:t>t</w:t>
        </w:r>
      </w:ins>
      <w:ins w:id="1585" w:author="Charles Lo (021122)" w:date="2022-02-13T15:14:00Z">
        <w:r w:rsidRPr="00586B6B">
          <w:t>able </w:t>
        </w:r>
      </w:ins>
      <w:ins w:id="1586" w:author="Charles Lo (021122)" w:date="2022-02-13T15:16:00Z">
        <w:r w:rsidR="00FA251F">
          <w:t>6</w:t>
        </w:r>
      </w:ins>
      <w:ins w:id="1587" w:author="Charles Lo (021122)" w:date="2022-02-13T15:14:00Z">
        <w:r w:rsidRPr="00586B6B">
          <w:t>.2.3</w:t>
        </w:r>
      </w:ins>
      <w:ins w:id="1588" w:author="Charles Lo (021122)" w:date="2022-02-13T18:32:00Z">
        <w:r w:rsidR="004A6111">
          <w:t>.1.1</w:t>
        </w:r>
      </w:ins>
      <w:ins w:id="1589" w:author="Charles Lo (021122)" w:date="2022-02-13T15:14:00Z">
        <w:r w:rsidRPr="00586B6B">
          <w:t>-1 below</w:t>
        </w:r>
        <w:r>
          <w:t>.</w:t>
        </w:r>
      </w:ins>
    </w:p>
    <w:p w14:paraId="2AC4C8DC" w14:textId="63B1A7A3" w:rsidR="005405AF" w:rsidRDefault="005405AF" w:rsidP="005405AF">
      <w:pPr>
        <w:pStyle w:val="TH"/>
        <w:rPr>
          <w:ins w:id="1590" w:author="Charles Lo (021122)" w:date="2022-02-13T15:17:00Z"/>
        </w:rPr>
      </w:pPr>
      <w:ins w:id="1591" w:author="Charles Lo (021122)" w:date="2022-02-13T15:17:00Z">
        <w:r w:rsidRPr="00586B6B">
          <w:t>Table </w:t>
        </w:r>
        <w:r>
          <w:t>6</w:t>
        </w:r>
        <w:r w:rsidRPr="00586B6B">
          <w:t>.2.3.</w:t>
        </w:r>
      </w:ins>
      <w:ins w:id="1592" w:author="Charles Lo (021122)" w:date="2022-02-13T18:34:00Z">
        <w:r w:rsidR="003D6015">
          <w:t>2.1</w:t>
        </w:r>
      </w:ins>
      <w:ins w:id="1593" w:author="Charles Lo (021122)" w:date="2022-02-13T15:17:00Z">
        <w:r w:rsidRPr="00586B6B">
          <w:noBreakHyphen/>
          <w:t xml:space="preserve">1: Definition of </w:t>
        </w:r>
      </w:ins>
      <w:ins w:id="1594" w:author="Charles Lo (021122)" w:date="2022-02-13T15:18:00Z">
        <w:r>
          <w:t>Data Reporting</w:t>
        </w:r>
      </w:ins>
      <w:ins w:id="1595" w:author="Charles Lo (021122)" w:date="2022-02-13T15:28:00Z">
        <w:r w:rsidR="001F6BA0">
          <w:t xml:space="preserve"> </w:t>
        </w:r>
      </w:ins>
      <w:ins w:id="1596" w:author="Charles Lo (021122)" w:date="2022-02-13T15:17:00Z">
        <w:r w:rsidRPr="00586B6B">
          <w:t>ProvisioningSession resource</w:t>
        </w:r>
      </w:ins>
    </w:p>
    <w:tbl>
      <w:tblPr>
        <w:tblW w:w="4926" w:type="pct"/>
        <w:jc w:val="center"/>
        <w:tblLayout w:type="fixed"/>
        <w:tblCellMar>
          <w:top w:w="15" w:type="dxa"/>
          <w:left w:w="15" w:type="dxa"/>
          <w:bottom w:w="15" w:type="dxa"/>
          <w:right w:w="15" w:type="dxa"/>
        </w:tblCellMar>
        <w:tblLook w:val="04A0" w:firstRow="1" w:lastRow="0" w:firstColumn="1" w:lastColumn="0" w:noHBand="0" w:noVBand="1"/>
      </w:tblPr>
      <w:tblGrid>
        <w:gridCol w:w="2309"/>
        <w:gridCol w:w="1370"/>
        <w:gridCol w:w="1135"/>
        <w:gridCol w:w="710"/>
        <w:gridCol w:w="3964"/>
      </w:tblGrid>
      <w:tr w:rsidR="00D5082D" w:rsidRPr="00586B6B" w14:paraId="79CD597B" w14:textId="77777777" w:rsidTr="00D5082D">
        <w:trPr>
          <w:jc w:val="center"/>
          <w:ins w:id="1597" w:author="Charles Lo (021122)" w:date="2022-02-13T15:17:00Z"/>
        </w:trPr>
        <w:tc>
          <w:tcPr>
            <w:tcW w:w="121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5A5951" w14:textId="77777777" w:rsidR="003D6015" w:rsidRPr="00586B6B" w:rsidRDefault="003D6015" w:rsidP="002B259C">
            <w:pPr>
              <w:pStyle w:val="TAH"/>
              <w:rPr>
                <w:ins w:id="1598" w:author="Charles Lo (021122)" w:date="2022-02-13T15:17:00Z"/>
              </w:rPr>
            </w:pPr>
            <w:ins w:id="1599" w:author="Charles Lo (021122)" w:date="2022-02-13T15:17:00Z">
              <w:r w:rsidRPr="00586B6B">
                <w:t>Property name</w:t>
              </w:r>
            </w:ins>
          </w:p>
        </w:tc>
        <w:tc>
          <w:tcPr>
            <w:tcW w:w="72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215782" w14:textId="71ACB71D" w:rsidR="003D6015" w:rsidRPr="00586B6B" w:rsidRDefault="003D6015" w:rsidP="002B259C">
            <w:pPr>
              <w:pStyle w:val="TAH"/>
              <w:rPr>
                <w:ins w:id="1600" w:author="Charles Lo (021122)" w:date="2022-02-13T15:17:00Z"/>
              </w:rPr>
            </w:pPr>
            <w:ins w:id="1601" w:author="Charles Lo (021122)" w:date="2022-02-13T15:17:00Z">
              <w:r w:rsidRPr="00586B6B">
                <w:t>Type</w:t>
              </w:r>
            </w:ins>
          </w:p>
        </w:tc>
        <w:tc>
          <w:tcPr>
            <w:tcW w:w="5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5270353" w14:textId="77777777" w:rsidR="003D6015" w:rsidRPr="00586B6B" w:rsidRDefault="003D6015" w:rsidP="002B259C">
            <w:pPr>
              <w:pStyle w:val="TAH"/>
              <w:rPr>
                <w:ins w:id="1602" w:author="Charles Lo (021122)" w:date="2022-02-13T15:17:00Z"/>
              </w:rPr>
            </w:pPr>
            <w:ins w:id="1603" w:author="Charles Lo (021122)" w:date="2022-02-13T15:17:00Z">
              <w:r w:rsidRPr="00586B6B">
                <w:t>Cardinality</w:t>
              </w:r>
            </w:ins>
          </w:p>
        </w:tc>
        <w:tc>
          <w:tcPr>
            <w:tcW w:w="374" w:type="pct"/>
            <w:tcBorders>
              <w:top w:val="single" w:sz="4" w:space="0" w:color="000000"/>
              <w:left w:val="single" w:sz="4" w:space="0" w:color="000000"/>
              <w:bottom w:val="single" w:sz="4" w:space="0" w:color="000000"/>
              <w:right w:val="single" w:sz="4" w:space="0" w:color="000000"/>
            </w:tcBorders>
            <w:shd w:val="clear" w:color="auto" w:fill="C0C0C0"/>
          </w:tcPr>
          <w:p w14:paraId="34B74C9D" w14:textId="77777777" w:rsidR="003D6015" w:rsidRPr="00586B6B" w:rsidRDefault="003D6015" w:rsidP="002B259C">
            <w:pPr>
              <w:pStyle w:val="TAH"/>
              <w:rPr>
                <w:ins w:id="1604" w:author="Charles Lo (021122)" w:date="2022-02-13T15:17:00Z"/>
              </w:rPr>
            </w:pPr>
            <w:ins w:id="1605" w:author="Charles Lo (021122)" w:date="2022-02-13T15:17:00Z">
              <w:r w:rsidRPr="00586B6B">
                <w:t>Usage</w:t>
              </w:r>
            </w:ins>
          </w:p>
        </w:tc>
        <w:tc>
          <w:tcPr>
            <w:tcW w:w="208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02E51E" w14:textId="77777777" w:rsidR="003D6015" w:rsidRPr="00586B6B" w:rsidRDefault="003D6015" w:rsidP="002B259C">
            <w:pPr>
              <w:pStyle w:val="TAH"/>
              <w:rPr>
                <w:ins w:id="1606" w:author="Charles Lo (021122)" w:date="2022-02-13T15:17:00Z"/>
              </w:rPr>
            </w:pPr>
            <w:ins w:id="1607" w:author="Charles Lo (021122)" w:date="2022-02-13T15:17:00Z">
              <w:r w:rsidRPr="00586B6B">
                <w:t>Description</w:t>
              </w:r>
            </w:ins>
          </w:p>
        </w:tc>
      </w:tr>
      <w:tr w:rsidR="003D6015" w:rsidRPr="00586B6B" w14:paraId="751EDAA0" w14:textId="77777777" w:rsidTr="00D5082D">
        <w:trPr>
          <w:jc w:val="center"/>
          <w:ins w:id="1608" w:author="Charles Lo (021122)" w:date="2022-02-13T15:17:00Z"/>
        </w:trPr>
        <w:tc>
          <w:tcPr>
            <w:tcW w:w="12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EEBB91" w14:textId="77777777" w:rsidR="003D6015" w:rsidRPr="00D5082D" w:rsidRDefault="003D6015" w:rsidP="00D5082D">
            <w:pPr>
              <w:pStyle w:val="TAL"/>
              <w:rPr>
                <w:ins w:id="1609" w:author="Charles Lo (021122)" w:date="2022-02-13T15:17:00Z"/>
                <w:rStyle w:val="Code"/>
              </w:rPr>
            </w:pPr>
            <w:ins w:id="1610" w:author="Charles Lo (021122)" w:date="2022-02-13T15:17:00Z">
              <w:r w:rsidRPr="00D5082D">
                <w:rPr>
                  <w:rStyle w:val="Code"/>
                </w:rPr>
                <w:t>provisioningSessionId</w:t>
              </w:r>
            </w:ins>
          </w:p>
        </w:tc>
        <w:tc>
          <w:tcPr>
            <w:tcW w:w="72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E9B7E" w14:textId="63BBF189" w:rsidR="003D6015" w:rsidRPr="00D5082D" w:rsidRDefault="003D6015" w:rsidP="00D5082D">
            <w:pPr>
              <w:pStyle w:val="TAL"/>
              <w:rPr>
                <w:ins w:id="1611" w:author="Charles Lo (021122)" w:date="2022-02-13T15:17:00Z"/>
                <w:rStyle w:val="Code"/>
              </w:rPr>
            </w:pPr>
            <w:ins w:id="1612" w:author="Charles Lo (021122)" w:date="2022-02-13T15:17:00Z">
              <w:r w:rsidRPr="00D5082D">
                <w:rPr>
                  <w:rStyle w:val="Code"/>
                </w:rPr>
                <w:t>ResourceId</w:t>
              </w:r>
            </w:ins>
          </w:p>
        </w:tc>
        <w:tc>
          <w:tcPr>
            <w:tcW w:w="5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C0073D" w14:textId="77777777" w:rsidR="003D6015" w:rsidRPr="00D5082D" w:rsidRDefault="003D6015" w:rsidP="00D5082D">
            <w:pPr>
              <w:pStyle w:val="TAC"/>
              <w:rPr>
                <w:ins w:id="1613" w:author="Charles Lo (021122)" w:date="2022-02-13T15:17:00Z"/>
              </w:rPr>
            </w:pPr>
            <w:ins w:id="1614" w:author="Charles Lo (021122)" w:date="2022-02-13T15:17:00Z">
              <w:r w:rsidRPr="00D5082D">
                <w:t>0..1</w:t>
              </w:r>
            </w:ins>
          </w:p>
        </w:tc>
        <w:tc>
          <w:tcPr>
            <w:tcW w:w="374" w:type="pct"/>
            <w:tcBorders>
              <w:top w:val="single" w:sz="4" w:space="0" w:color="000000"/>
              <w:left w:val="single" w:sz="4" w:space="0" w:color="000000"/>
              <w:bottom w:val="single" w:sz="4" w:space="0" w:color="000000"/>
              <w:right w:val="single" w:sz="4" w:space="0" w:color="000000"/>
            </w:tcBorders>
          </w:tcPr>
          <w:p w14:paraId="36E2A087" w14:textId="77777777" w:rsidR="003D6015" w:rsidRPr="00D5082D" w:rsidRDefault="003D6015" w:rsidP="00D5082D">
            <w:pPr>
              <w:pStyle w:val="TAC"/>
              <w:rPr>
                <w:ins w:id="1615" w:author="Charles Lo (021122)" w:date="2022-02-13T15:17:00Z"/>
              </w:rPr>
            </w:pPr>
            <w:ins w:id="1616" w:author="Charles Lo (021122)" w:date="2022-02-13T15:17:00Z">
              <w:r w:rsidRPr="00D5082D">
                <w:t>C: RO</w:t>
              </w:r>
            </w:ins>
          </w:p>
          <w:p w14:paraId="2F352E11" w14:textId="77777777" w:rsidR="003D6015" w:rsidRPr="00D5082D" w:rsidRDefault="003D6015" w:rsidP="00D5082D">
            <w:pPr>
              <w:pStyle w:val="TAC"/>
              <w:rPr>
                <w:ins w:id="1617" w:author="Charles Lo (021122)" w:date="2022-02-13T15:17:00Z"/>
              </w:rPr>
            </w:pPr>
            <w:ins w:id="1618" w:author="Charles Lo (021122)" w:date="2022-02-13T15:17:00Z">
              <w:r w:rsidRPr="00D5082D">
                <w:t>R: RO</w:t>
              </w:r>
            </w:ins>
          </w:p>
          <w:p w14:paraId="2634FF8B" w14:textId="77777777" w:rsidR="003D6015" w:rsidRPr="00D5082D" w:rsidRDefault="003D6015" w:rsidP="00D5082D">
            <w:pPr>
              <w:pStyle w:val="TAC"/>
              <w:rPr>
                <w:ins w:id="1619" w:author="Charles Lo (021122)" w:date="2022-02-13T15:17:00Z"/>
              </w:rPr>
            </w:pPr>
            <w:ins w:id="1620" w:author="Charles Lo (021122)" w:date="2022-02-13T15:17:00Z">
              <w:r w:rsidRPr="00D5082D">
                <w:t>U: –</w:t>
              </w:r>
            </w:ins>
          </w:p>
        </w:tc>
        <w:tc>
          <w:tcPr>
            <w:tcW w:w="20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C4844" w14:textId="1725EC46" w:rsidR="003D6015" w:rsidRPr="00D5082D" w:rsidRDefault="003D6015" w:rsidP="00D5082D">
            <w:pPr>
              <w:pStyle w:val="TAL"/>
              <w:rPr>
                <w:ins w:id="1621" w:author="Charles Lo (021122)" w:date="2022-02-13T15:17:00Z"/>
              </w:rPr>
            </w:pPr>
            <w:ins w:id="1622" w:author="Charles Lo (021122)" w:date="2022-02-13T15:17:00Z">
              <w:r w:rsidRPr="00D5082D">
                <w:t xml:space="preserve">A unique identifier for this </w:t>
              </w:r>
            </w:ins>
            <w:ins w:id="1623" w:author="Charles Lo (021122)" w:date="2022-02-13T15:18:00Z">
              <w:r w:rsidRPr="00D5082D">
                <w:t xml:space="preserve">Data Reporting </w:t>
              </w:r>
            </w:ins>
            <w:ins w:id="1624" w:author="Charles Lo (021122)" w:date="2022-02-13T15:17:00Z">
              <w:r w:rsidRPr="00D5082D">
                <w:t>Provisioning Session</w:t>
              </w:r>
            </w:ins>
            <w:ins w:id="1625" w:author="Richard Bradbury" w:date="2022-02-14T15:24:00Z">
              <w:r w:rsidR="00D5082D">
                <w:t xml:space="preserve"> assigned by the Data Collection AF</w:t>
              </w:r>
            </w:ins>
            <w:ins w:id="1626" w:author="Charles Lo (021122)" w:date="2022-02-13T15:17:00Z">
              <w:r w:rsidRPr="00D5082D">
                <w:t>.</w:t>
              </w:r>
              <w:commentRangeStart w:id="1627"/>
              <w:del w:id="1628" w:author="Richard Bradbury" w:date="2022-02-14T15:24:00Z">
                <w:r w:rsidRPr="00D5082D" w:rsidDel="00D5082D">
                  <w:delText xml:space="preserve">The </w:delText>
                </w:r>
                <w:r w:rsidRPr="00D5082D" w:rsidDel="00D5082D">
                  <w:rPr>
                    <w:rStyle w:val="Code"/>
                    <w:i w:val="0"/>
                  </w:rPr>
                  <w:delText>provisioningSessionId property shall be returned only as result of a successful Create operation.</w:delText>
                </w:r>
              </w:del>
            </w:ins>
            <w:commentRangeEnd w:id="1627"/>
            <w:r w:rsidR="00D5082D">
              <w:rPr>
                <w:rStyle w:val="CommentReference"/>
                <w:rFonts w:ascii="Times New Roman" w:hAnsi="Times New Roman"/>
              </w:rPr>
              <w:commentReference w:id="1627"/>
            </w:r>
          </w:p>
        </w:tc>
      </w:tr>
      <w:tr w:rsidR="003D6015" w:rsidRPr="00586B6B" w14:paraId="58655070" w14:textId="77777777" w:rsidTr="00D5082D">
        <w:trPr>
          <w:jc w:val="center"/>
          <w:ins w:id="1629" w:author="Charles Lo (021122)" w:date="2022-02-13T15:17:00Z"/>
        </w:trPr>
        <w:tc>
          <w:tcPr>
            <w:tcW w:w="12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489450" w14:textId="77777777" w:rsidR="003D6015" w:rsidRPr="00D5082D" w:rsidRDefault="003D6015" w:rsidP="00D5082D">
            <w:pPr>
              <w:pStyle w:val="TAL"/>
              <w:rPr>
                <w:ins w:id="1630" w:author="Charles Lo (021122)" w:date="2022-02-13T15:17:00Z"/>
                <w:rStyle w:val="Code"/>
              </w:rPr>
            </w:pPr>
            <w:ins w:id="1631" w:author="Charles Lo (021122)" w:date="2022-02-13T15:17:00Z">
              <w:r w:rsidRPr="00D5082D">
                <w:rPr>
                  <w:rStyle w:val="Code"/>
                </w:rPr>
                <w:t>aspId</w:t>
              </w:r>
            </w:ins>
          </w:p>
        </w:tc>
        <w:tc>
          <w:tcPr>
            <w:tcW w:w="72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6EA997" w14:textId="6306A385" w:rsidR="003D6015" w:rsidRPr="00D5082D" w:rsidRDefault="003D6015" w:rsidP="00D5082D">
            <w:pPr>
              <w:pStyle w:val="TAL"/>
              <w:rPr>
                <w:ins w:id="1632" w:author="Charles Lo (021122)" w:date="2022-02-13T15:17:00Z"/>
                <w:rStyle w:val="Code"/>
              </w:rPr>
            </w:pPr>
            <w:ins w:id="1633" w:author="Charles Lo (021122)" w:date="2022-02-13T15:52:00Z">
              <w:r w:rsidRPr="00D5082D">
                <w:rPr>
                  <w:rStyle w:val="Code"/>
                </w:rPr>
                <w:t>String</w:t>
              </w:r>
            </w:ins>
          </w:p>
        </w:tc>
        <w:tc>
          <w:tcPr>
            <w:tcW w:w="5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6CC851" w14:textId="398CC731" w:rsidR="003D6015" w:rsidRPr="00D5082D" w:rsidRDefault="003D6015" w:rsidP="00D5082D">
            <w:pPr>
              <w:pStyle w:val="TAC"/>
              <w:rPr>
                <w:ins w:id="1634" w:author="Charles Lo (021122)" w:date="2022-02-13T15:17:00Z"/>
              </w:rPr>
            </w:pPr>
            <w:ins w:id="1635" w:author="Charles Lo (021122)" w:date="2022-02-13T15:56:00Z">
              <w:r w:rsidRPr="00D5082D">
                <w:t>1</w:t>
              </w:r>
            </w:ins>
            <w:ins w:id="1636" w:author="Charles Lo (021122)" w:date="2022-02-13T15:17:00Z">
              <w:r w:rsidRPr="00D5082D">
                <w:t>..1</w:t>
              </w:r>
            </w:ins>
          </w:p>
        </w:tc>
        <w:tc>
          <w:tcPr>
            <w:tcW w:w="374" w:type="pct"/>
            <w:tcBorders>
              <w:top w:val="single" w:sz="4" w:space="0" w:color="000000"/>
              <w:left w:val="single" w:sz="4" w:space="0" w:color="000000"/>
              <w:bottom w:val="single" w:sz="4" w:space="0" w:color="000000"/>
              <w:right w:val="single" w:sz="4" w:space="0" w:color="000000"/>
            </w:tcBorders>
          </w:tcPr>
          <w:p w14:paraId="3E4DA9B0" w14:textId="6664EE34" w:rsidR="003D6015" w:rsidRPr="00D5082D" w:rsidRDefault="003D6015" w:rsidP="00D5082D">
            <w:pPr>
              <w:pStyle w:val="TAC"/>
              <w:rPr>
                <w:ins w:id="1637" w:author="Charles Lo (021122)" w:date="2022-02-13T15:17:00Z"/>
              </w:rPr>
            </w:pPr>
            <w:ins w:id="1638" w:author="Charles Lo (021122)" w:date="2022-02-13T15:17:00Z">
              <w:r w:rsidRPr="00D5082D">
                <w:t xml:space="preserve">C: </w:t>
              </w:r>
            </w:ins>
            <w:ins w:id="1639" w:author="Charles Lo (021122)" w:date="2022-02-13T18:01:00Z">
              <w:r w:rsidRPr="00D5082D">
                <w:t>R</w:t>
              </w:r>
            </w:ins>
            <w:ins w:id="1640" w:author="Charles Lo (021122)" w:date="2022-02-13T15:17:00Z">
              <w:r w:rsidRPr="00D5082D">
                <w:t>W</w:t>
              </w:r>
            </w:ins>
          </w:p>
          <w:p w14:paraId="44738BBF" w14:textId="77777777" w:rsidR="003D6015" w:rsidRPr="00D5082D" w:rsidRDefault="003D6015" w:rsidP="00D5082D">
            <w:pPr>
              <w:pStyle w:val="TAC"/>
              <w:rPr>
                <w:ins w:id="1641" w:author="Charles Lo (021122)" w:date="2022-02-13T15:17:00Z"/>
              </w:rPr>
            </w:pPr>
            <w:ins w:id="1642" w:author="Charles Lo (021122)" w:date="2022-02-13T15:17:00Z">
              <w:r w:rsidRPr="00D5082D">
                <w:t>R: RO</w:t>
              </w:r>
            </w:ins>
          </w:p>
          <w:p w14:paraId="1FC4EAD1" w14:textId="77777777" w:rsidR="003D6015" w:rsidRPr="00D5082D" w:rsidRDefault="003D6015" w:rsidP="00D5082D">
            <w:pPr>
              <w:pStyle w:val="TAC"/>
              <w:rPr>
                <w:ins w:id="1643" w:author="Charles Lo (021122)" w:date="2022-02-13T15:17:00Z"/>
              </w:rPr>
            </w:pPr>
            <w:ins w:id="1644" w:author="Charles Lo (021122)" w:date="2022-02-13T15:17:00Z">
              <w:r w:rsidRPr="00D5082D">
                <w:t>U: –</w:t>
              </w:r>
            </w:ins>
          </w:p>
        </w:tc>
        <w:tc>
          <w:tcPr>
            <w:tcW w:w="20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111E4" w14:textId="081DE9A9" w:rsidR="003D6015" w:rsidRPr="00D5082D" w:rsidRDefault="003D6015" w:rsidP="00D5082D">
            <w:pPr>
              <w:pStyle w:val="TAL"/>
              <w:rPr>
                <w:ins w:id="1645" w:author="Charles Lo (021122)" w:date="2022-02-13T15:17:00Z"/>
              </w:rPr>
            </w:pPr>
            <w:ins w:id="1646" w:author="Charles Lo (021122)" w:date="2022-02-13T15:17:00Z">
              <w:r w:rsidRPr="00D5082D">
                <w:t xml:space="preserve">The identity of the Application Service Provider responsible for this </w:t>
              </w:r>
            </w:ins>
            <w:ins w:id="1647" w:author="Charles Lo (021122)" w:date="2022-02-13T15:28:00Z">
              <w:r w:rsidRPr="00D5082D">
                <w:t xml:space="preserve">Data Reporting </w:t>
              </w:r>
            </w:ins>
            <w:ins w:id="1648" w:author="Charles Lo (021122)" w:date="2022-02-13T15:17:00Z">
              <w:r w:rsidRPr="00D5082D">
                <w:t xml:space="preserve">Provisioning Session, </w:t>
              </w:r>
            </w:ins>
            <w:ins w:id="1649" w:author="Charles Lo (021122)" w:date="2022-02-13T15:33:00Z">
              <w:r w:rsidRPr="00D5082D">
                <w:t>the format of which is</w:t>
              </w:r>
            </w:ins>
            <w:ins w:id="1650" w:author="Charles Lo (021122)" w:date="2022-02-13T15:17:00Z">
              <w:r w:rsidRPr="00D5082D">
                <w:t xml:space="preserve"> </w:t>
              </w:r>
            </w:ins>
            <w:ins w:id="1651" w:author="Charles Lo (021122)" w:date="2022-02-13T15:34:00Z">
              <w:r w:rsidRPr="00D5082D">
                <w:t>specified</w:t>
              </w:r>
            </w:ins>
            <w:ins w:id="1652" w:author="Charles Lo (021122)" w:date="2022-02-13T15:17:00Z">
              <w:r w:rsidRPr="00D5082D">
                <w:t xml:space="preserve"> in clause 5.6.2.3 of TS 29.514 [34].</w:t>
              </w:r>
            </w:ins>
          </w:p>
        </w:tc>
      </w:tr>
      <w:tr w:rsidR="003D6015" w:rsidRPr="00586B6B" w14:paraId="540D7874" w14:textId="77777777" w:rsidTr="00D5082D">
        <w:trPr>
          <w:jc w:val="center"/>
          <w:ins w:id="1653" w:author="Charles Lo (021122)" w:date="2022-02-13T15:17:00Z"/>
        </w:trPr>
        <w:tc>
          <w:tcPr>
            <w:tcW w:w="12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CBB513" w14:textId="5931D122" w:rsidR="003D6015" w:rsidRPr="00D5082D" w:rsidRDefault="003D6015" w:rsidP="00D5082D">
            <w:pPr>
              <w:pStyle w:val="TAL"/>
              <w:rPr>
                <w:ins w:id="1654" w:author="Charles Lo (021122)" w:date="2022-02-13T15:17:00Z"/>
                <w:rStyle w:val="Code"/>
              </w:rPr>
            </w:pPr>
            <w:ins w:id="1655" w:author="Charles Lo (021122)" w:date="2022-02-13T15:35:00Z">
              <w:r w:rsidRPr="00D5082D">
                <w:rPr>
                  <w:rStyle w:val="Code"/>
                </w:rPr>
                <w:t>externalApplicationId</w:t>
              </w:r>
            </w:ins>
          </w:p>
        </w:tc>
        <w:tc>
          <w:tcPr>
            <w:tcW w:w="72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EE7251" w14:textId="4F28A74A" w:rsidR="003D6015" w:rsidRPr="00D5082D" w:rsidRDefault="003D6015" w:rsidP="00D5082D">
            <w:pPr>
              <w:pStyle w:val="TAL"/>
              <w:rPr>
                <w:ins w:id="1656" w:author="Charles Lo (021122)" w:date="2022-02-13T15:17:00Z"/>
                <w:rStyle w:val="Code"/>
              </w:rPr>
            </w:pPr>
            <w:ins w:id="1657" w:author="Charles Lo (021122)" w:date="2022-02-13T16:37:00Z">
              <w:r w:rsidRPr="00D5082D">
                <w:rPr>
                  <w:rStyle w:val="Code"/>
                </w:rPr>
                <w:t>String</w:t>
              </w:r>
            </w:ins>
          </w:p>
        </w:tc>
        <w:tc>
          <w:tcPr>
            <w:tcW w:w="5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A47427" w14:textId="72D98A20" w:rsidR="003D6015" w:rsidRPr="00D5082D" w:rsidRDefault="003D6015" w:rsidP="00D5082D">
            <w:pPr>
              <w:pStyle w:val="TAC"/>
              <w:rPr>
                <w:ins w:id="1658" w:author="Charles Lo (021122)" w:date="2022-02-13T15:17:00Z"/>
              </w:rPr>
            </w:pPr>
            <w:ins w:id="1659" w:author="Charles Lo (021122)" w:date="2022-02-13T16:38:00Z">
              <w:r w:rsidRPr="00D5082D">
                <w:t>1</w:t>
              </w:r>
            </w:ins>
            <w:ins w:id="1660" w:author="Charles Lo (021122)" w:date="2022-02-13T15:17:00Z">
              <w:r w:rsidRPr="00D5082D">
                <w:t>..1</w:t>
              </w:r>
            </w:ins>
          </w:p>
        </w:tc>
        <w:tc>
          <w:tcPr>
            <w:tcW w:w="374" w:type="pct"/>
            <w:tcBorders>
              <w:top w:val="single" w:sz="4" w:space="0" w:color="000000"/>
              <w:left w:val="single" w:sz="4" w:space="0" w:color="000000"/>
              <w:bottom w:val="single" w:sz="4" w:space="0" w:color="000000"/>
              <w:right w:val="single" w:sz="4" w:space="0" w:color="000000"/>
            </w:tcBorders>
          </w:tcPr>
          <w:p w14:paraId="2C08D722" w14:textId="2F3C286C" w:rsidR="003D6015" w:rsidRPr="00D5082D" w:rsidRDefault="003D6015" w:rsidP="00D5082D">
            <w:pPr>
              <w:pStyle w:val="TAC"/>
              <w:rPr>
                <w:ins w:id="1661" w:author="Charles Lo (021122)" w:date="2022-02-13T15:17:00Z"/>
              </w:rPr>
            </w:pPr>
            <w:ins w:id="1662" w:author="Charles Lo (021122)" w:date="2022-02-13T15:17:00Z">
              <w:r w:rsidRPr="00D5082D">
                <w:t xml:space="preserve">C: </w:t>
              </w:r>
            </w:ins>
            <w:ins w:id="1663" w:author="Charles Lo (021122)" w:date="2022-02-13T18:01:00Z">
              <w:r w:rsidRPr="00D5082D">
                <w:t>R</w:t>
              </w:r>
            </w:ins>
            <w:ins w:id="1664" w:author="Charles Lo (021122)" w:date="2022-02-13T17:42:00Z">
              <w:r w:rsidRPr="00D5082D">
                <w:t>W</w:t>
              </w:r>
            </w:ins>
          </w:p>
          <w:p w14:paraId="6A31FA75" w14:textId="77777777" w:rsidR="003D6015" w:rsidRPr="00D5082D" w:rsidRDefault="003D6015" w:rsidP="00D5082D">
            <w:pPr>
              <w:pStyle w:val="TAC"/>
              <w:rPr>
                <w:ins w:id="1665" w:author="Charles Lo (021122)" w:date="2022-02-13T15:17:00Z"/>
              </w:rPr>
            </w:pPr>
            <w:ins w:id="1666" w:author="Charles Lo (021122)" w:date="2022-02-13T15:17:00Z">
              <w:r w:rsidRPr="00D5082D">
                <w:t>R: RO</w:t>
              </w:r>
            </w:ins>
          </w:p>
          <w:p w14:paraId="1A6242CF" w14:textId="67DE7A7B" w:rsidR="003D6015" w:rsidRPr="00D5082D" w:rsidRDefault="003D6015" w:rsidP="00D5082D">
            <w:pPr>
              <w:pStyle w:val="TAC"/>
              <w:rPr>
                <w:ins w:id="1667" w:author="Charles Lo (021122)" w:date="2022-02-13T15:17:00Z"/>
              </w:rPr>
            </w:pPr>
            <w:ins w:id="1668" w:author="Charles Lo (021122)" w:date="2022-02-13T15:17:00Z">
              <w:r w:rsidRPr="00D5082D">
                <w:t xml:space="preserve">U: </w:t>
              </w:r>
            </w:ins>
            <w:ins w:id="1669" w:author="Charles Lo (021122)" w:date="2022-02-13T17:43:00Z">
              <w:r w:rsidRPr="00D5082D">
                <w:t>RW</w:t>
              </w:r>
            </w:ins>
          </w:p>
        </w:tc>
        <w:tc>
          <w:tcPr>
            <w:tcW w:w="20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A9ACAE" w14:textId="4B335AB0" w:rsidR="003D6015" w:rsidRPr="00D5082D" w:rsidRDefault="003D6015" w:rsidP="00D5082D">
            <w:pPr>
              <w:pStyle w:val="TAL"/>
              <w:rPr>
                <w:ins w:id="1670" w:author="Charles Lo (021122)" w:date="2022-02-13T15:17:00Z"/>
              </w:rPr>
            </w:pPr>
            <w:ins w:id="1671" w:author="Charles Lo (021122)" w:date="2022-02-13T17:39:00Z">
              <w:r w:rsidRPr="00D5082D">
                <w:t xml:space="preserve">The identifier to be used in reports sent to the Data Collection AF by data collection clients </w:t>
              </w:r>
            </w:ins>
            <w:ins w:id="1672" w:author="Charles Lo (021122)" w:date="2022-02-13T17:40:00Z">
              <w:r w:rsidRPr="00D5082D">
                <w:t>and i</w:t>
              </w:r>
            </w:ins>
            <w:ins w:id="1673" w:author="Charles Lo (021122)" w:date="2022-02-13T17:41:00Z">
              <w:r w:rsidRPr="00D5082D">
                <w:t>n events exposed to the Application Service Provider</w:t>
              </w:r>
              <w:commentRangeStart w:id="1674"/>
              <w:del w:id="1675" w:author="Richard Bradbury" w:date="2022-02-14T15:26:00Z">
                <w:r w:rsidRPr="00D5082D" w:rsidDel="00CE7E73">
                  <w:delText xml:space="preserve">, but must be </w:delText>
                </w:r>
              </w:del>
            </w:ins>
            <w:ins w:id="1676" w:author="Charles Lo (021122)" w:date="2022-02-13T17:39:00Z">
              <w:del w:id="1677" w:author="Richard Bradbury" w:date="2022-02-14T15:26:00Z">
                <w:r w:rsidRPr="00D5082D" w:rsidDel="00CE7E73">
                  <w:delText xml:space="preserve">mapped to the Internal Application Identifier </w:delText>
                </w:r>
              </w:del>
            </w:ins>
            <w:ins w:id="1678" w:author="Charles Lo (021122)" w:date="2022-02-13T17:41:00Z">
              <w:del w:id="1679" w:author="Richard Bradbury" w:date="2022-02-14T15:26:00Z">
                <w:r w:rsidRPr="00D5082D" w:rsidDel="00CE7E73">
                  <w:delText xml:space="preserve">for event </w:delText>
                </w:r>
              </w:del>
            </w:ins>
            <w:ins w:id="1680" w:author="Charles Lo (021122)" w:date="2022-02-13T17:39:00Z">
              <w:del w:id="1681" w:author="Richard Bradbury" w:date="2022-02-14T15:26:00Z">
                <w:r w:rsidRPr="00D5082D" w:rsidDel="00CE7E73">
                  <w:delText>expo</w:delText>
                </w:r>
              </w:del>
            </w:ins>
            <w:ins w:id="1682" w:author="Charles Lo (021122)" w:date="2022-02-13T17:41:00Z">
              <w:del w:id="1683" w:author="Richard Bradbury" w:date="2022-02-14T15:26:00Z">
                <w:r w:rsidRPr="00D5082D" w:rsidDel="00CE7E73">
                  <w:delText>sure</w:delText>
                </w:r>
              </w:del>
            </w:ins>
            <w:ins w:id="1684" w:author="Charles Lo (021122)" w:date="2022-02-13T17:39:00Z">
              <w:del w:id="1685" w:author="Richard Bradbury" w:date="2022-02-14T15:26:00Z">
                <w:r w:rsidRPr="00D5082D" w:rsidDel="00CE7E73">
                  <w:delText xml:space="preserve"> to the NWDAF.)</w:delText>
                </w:r>
              </w:del>
            </w:ins>
            <w:commentRangeEnd w:id="1674"/>
            <w:r w:rsidR="00CE7E73">
              <w:rPr>
                <w:rStyle w:val="CommentReference"/>
                <w:rFonts w:ascii="Times New Roman" w:hAnsi="Times New Roman"/>
              </w:rPr>
              <w:commentReference w:id="1674"/>
            </w:r>
          </w:p>
        </w:tc>
      </w:tr>
      <w:tr w:rsidR="003D6015" w:rsidRPr="00586B6B" w14:paraId="72EC1201" w14:textId="77777777" w:rsidTr="00D5082D">
        <w:trPr>
          <w:jc w:val="center"/>
          <w:ins w:id="1686" w:author="Charles Lo (021122)" w:date="2022-02-13T15:17:00Z"/>
        </w:trPr>
        <w:tc>
          <w:tcPr>
            <w:tcW w:w="12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D2D0D6" w14:textId="4EEF2B7F" w:rsidR="003D6015" w:rsidRPr="00D5082D" w:rsidRDefault="003D6015" w:rsidP="00D5082D">
            <w:pPr>
              <w:pStyle w:val="TAL"/>
              <w:rPr>
                <w:ins w:id="1687" w:author="Charles Lo (021122)" w:date="2022-02-13T15:17:00Z"/>
                <w:rStyle w:val="Code"/>
              </w:rPr>
            </w:pPr>
            <w:ins w:id="1688" w:author="Charles Lo (021122)" w:date="2022-02-13T15:35:00Z">
              <w:r w:rsidRPr="00D5082D">
                <w:rPr>
                  <w:rStyle w:val="Code"/>
                </w:rPr>
                <w:t>internalApplicationId</w:t>
              </w:r>
            </w:ins>
          </w:p>
        </w:tc>
        <w:tc>
          <w:tcPr>
            <w:tcW w:w="72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A25B49" w14:textId="690FF450" w:rsidR="003D6015" w:rsidRPr="00D5082D" w:rsidRDefault="003D6015" w:rsidP="00D5082D">
            <w:pPr>
              <w:pStyle w:val="TAL"/>
              <w:rPr>
                <w:ins w:id="1689" w:author="Charles Lo (021122)" w:date="2022-02-13T15:17:00Z"/>
                <w:rStyle w:val="Code"/>
              </w:rPr>
            </w:pPr>
            <w:ins w:id="1690" w:author="Charles Lo (021122)" w:date="2022-02-13T17:47:00Z">
              <w:r w:rsidRPr="00D5082D">
                <w:rPr>
                  <w:rStyle w:val="Code"/>
                </w:rPr>
                <w:t>String</w:t>
              </w:r>
            </w:ins>
          </w:p>
        </w:tc>
        <w:tc>
          <w:tcPr>
            <w:tcW w:w="5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94EC8B" w14:textId="48440ACB" w:rsidR="003D6015" w:rsidRPr="00D5082D" w:rsidRDefault="003D6015" w:rsidP="00D5082D">
            <w:pPr>
              <w:pStyle w:val="TAC"/>
              <w:rPr>
                <w:ins w:id="1691" w:author="Charles Lo (021122)" w:date="2022-02-13T15:17:00Z"/>
              </w:rPr>
            </w:pPr>
            <w:ins w:id="1692" w:author="Charles Lo (021122)" w:date="2022-02-13T17:43:00Z">
              <w:r w:rsidRPr="00D5082D">
                <w:t>1</w:t>
              </w:r>
            </w:ins>
            <w:ins w:id="1693" w:author="Charles Lo (021122)" w:date="2022-02-13T15:17:00Z">
              <w:r w:rsidRPr="00D5082D">
                <w:t>..1</w:t>
              </w:r>
            </w:ins>
          </w:p>
        </w:tc>
        <w:tc>
          <w:tcPr>
            <w:tcW w:w="374" w:type="pct"/>
            <w:tcBorders>
              <w:top w:val="single" w:sz="4" w:space="0" w:color="000000"/>
              <w:left w:val="single" w:sz="4" w:space="0" w:color="000000"/>
              <w:bottom w:val="single" w:sz="4" w:space="0" w:color="000000"/>
              <w:right w:val="single" w:sz="4" w:space="0" w:color="000000"/>
            </w:tcBorders>
          </w:tcPr>
          <w:p w14:paraId="30434EFD" w14:textId="77777777" w:rsidR="003D6015" w:rsidRPr="00D5082D" w:rsidRDefault="003D6015" w:rsidP="00D5082D">
            <w:pPr>
              <w:pStyle w:val="TAC"/>
              <w:rPr>
                <w:ins w:id="1694" w:author="Charles Lo (021122)" w:date="2022-02-13T15:17:00Z"/>
              </w:rPr>
            </w:pPr>
            <w:ins w:id="1695" w:author="Charles Lo (021122)" w:date="2022-02-13T15:17:00Z">
              <w:r w:rsidRPr="00D5082D">
                <w:t>C: RO</w:t>
              </w:r>
            </w:ins>
          </w:p>
          <w:p w14:paraId="213A061F" w14:textId="77777777" w:rsidR="003D6015" w:rsidRPr="00D5082D" w:rsidRDefault="003D6015" w:rsidP="00D5082D">
            <w:pPr>
              <w:pStyle w:val="TAC"/>
              <w:rPr>
                <w:ins w:id="1696" w:author="Charles Lo (021122)" w:date="2022-02-13T15:17:00Z"/>
              </w:rPr>
            </w:pPr>
            <w:ins w:id="1697" w:author="Charles Lo (021122)" w:date="2022-02-13T15:17:00Z">
              <w:r w:rsidRPr="00D5082D">
                <w:t>R: RO</w:t>
              </w:r>
            </w:ins>
          </w:p>
          <w:p w14:paraId="4A098E4E" w14:textId="60730C16" w:rsidR="003D6015" w:rsidRPr="00D5082D" w:rsidRDefault="003D6015" w:rsidP="00D5082D">
            <w:pPr>
              <w:pStyle w:val="TAC"/>
              <w:rPr>
                <w:ins w:id="1698" w:author="Charles Lo (021122)" w:date="2022-02-13T15:17:00Z"/>
              </w:rPr>
            </w:pPr>
            <w:ins w:id="1699" w:author="Charles Lo (021122)" w:date="2022-02-13T15:17:00Z">
              <w:r w:rsidRPr="00D5082D">
                <w:t>U:</w:t>
              </w:r>
            </w:ins>
            <w:ins w:id="1700" w:author="Charles Lo (021122)" w:date="2022-02-13T17:44:00Z">
              <w:r w:rsidRPr="00D5082D">
                <w:t xml:space="preserve"> –</w:t>
              </w:r>
            </w:ins>
          </w:p>
        </w:tc>
        <w:tc>
          <w:tcPr>
            <w:tcW w:w="20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A52545" w14:textId="06753B9D" w:rsidR="003D6015" w:rsidRPr="00D5082D" w:rsidRDefault="003D6015" w:rsidP="00D5082D">
            <w:pPr>
              <w:pStyle w:val="TAL"/>
              <w:rPr>
                <w:ins w:id="1701" w:author="Charles Lo (021122)" w:date="2022-02-13T15:17:00Z"/>
              </w:rPr>
            </w:pPr>
            <w:ins w:id="1702" w:author="Charles Lo (021122)" w:date="2022-02-13T17:44:00Z">
              <w:r w:rsidRPr="00D5082D">
                <w:t>The identifier to be used by event consumers (including the NWDAF and the Event Consumer AF) when subscribing to events in the Data Collection AF.</w:t>
              </w:r>
            </w:ins>
          </w:p>
        </w:tc>
      </w:tr>
      <w:tr w:rsidR="003D6015" w:rsidRPr="00586B6B" w14:paraId="73AF0502" w14:textId="77777777" w:rsidTr="00D5082D">
        <w:trPr>
          <w:jc w:val="center"/>
          <w:ins w:id="1703" w:author="Charles Lo (021122)" w:date="2022-02-13T15:17:00Z"/>
        </w:trPr>
        <w:tc>
          <w:tcPr>
            <w:tcW w:w="12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7BB775" w14:textId="57F1C70B" w:rsidR="003D6015" w:rsidRPr="00D5082D" w:rsidRDefault="003D6015" w:rsidP="00D5082D">
            <w:pPr>
              <w:pStyle w:val="TAL"/>
              <w:rPr>
                <w:ins w:id="1704" w:author="Charles Lo (021122)" w:date="2022-02-13T15:17:00Z"/>
                <w:rStyle w:val="Code"/>
              </w:rPr>
            </w:pPr>
            <w:ins w:id="1705" w:author="Charles Lo (021122)" w:date="2022-02-13T15:36:00Z">
              <w:r w:rsidRPr="00D5082D">
                <w:rPr>
                  <w:rStyle w:val="Code"/>
                </w:rPr>
                <w:t>e</w:t>
              </w:r>
            </w:ins>
            <w:ins w:id="1706" w:author="Charles Lo (021122)" w:date="2022-02-13T15:35:00Z">
              <w:r w:rsidRPr="00D5082D">
                <w:rPr>
                  <w:rStyle w:val="Code"/>
                </w:rPr>
                <w:t>ventId</w:t>
              </w:r>
            </w:ins>
          </w:p>
        </w:tc>
        <w:tc>
          <w:tcPr>
            <w:tcW w:w="72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39F086" w14:textId="0DD5AB5A" w:rsidR="003D6015" w:rsidRPr="00D5082D" w:rsidRDefault="003D6015" w:rsidP="00D5082D">
            <w:pPr>
              <w:pStyle w:val="TAL"/>
              <w:rPr>
                <w:ins w:id="1707" w:author="Charles Lo (021122)" w:date="2022-02-13T15:17:00Z"/>
                <w:rStyle w:val="Code"/>
              </w:rPr>
            </w:pPr>
            <w:ins w:id="1708" w:author="Charles Lo (021122)" w:date="2022-02-13T17:51:00Z">
              <w:r w:rsidRPr="00D5082D">
                <w:rPr>
                  <w:rStyle w:val="Code"/>
                </w:rPr>
                <w:t>Integer</w:t>
              </w:r>
            </w:ins>
          </w:p>
        </w:tc>
        <w:tc>
          <w:tcPr>
            <w:tcW w:w="5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D2989" w14:textId="2D8D3FDD" w:rsidR="003D6015" w:rsidRPr="00D5082D" w:rsidRDefault="003D6015" w:rsidP="00D5082D">
            <w:pPr>
              <w:pStyle w:val="TAC"/>
              <w:rPr>
                <w:ins w:id="1709" w:author="Charles Lo (021122)" w:date="2022-02-13T15:17:00Z"/>
              </w:rPr>
            </w:pPr>
            <w:ins w:id="1710" w:author="Charles Lo (021122)" w:date="2022-02-13T17:51:00Z">
              <w:r w:rsidRPr="00D5082D">
                <w:t>1</w:t>
              </w:r>
            </w:ins>
            <w:ins w:id="1711" w:author="Charles Lo (021122)" w:date="2022-02-13T15:17:00Z">
              <w:r w:rsidRPr="00D5082D">
                <w:t>..1</w:t>
              </w:r>
            </w:ins>
          </w:p>
        </w:tc>
        <w:tc>
          <w:tcPr>
            <w:tcW w:w="374" w:type="pct"/>
            <w:tcBorders>
              <w:top w:val="single" w:sz="4" w:space="0" w:color="000000"/>
              <w:left w:val="single" w:sz="4" w:space="0" w:color="000000"/>
              <w:bottom w:val="single" w:sz="4" w:space="0" w:color="000000"/>
              <w:right w:val="single" w:sz="4" w:space="0" w:color="000000"/>
            </w:tcBorders>
          </w:tcPr>
          <w:p w14:paraId="64BF32FA" w14:textId="77777777" w:rsidR="003D6015" w:rsidRPr="00D5082D" w:rsidRDefault="003D6015" w:rsidP="00D5082D">
            <w:pPr>
              <w:pStyle w:val="TAC"/>
              <w:rPr>
                <w:ins w:id="1712" w:author="Charles Lo (021122)" w:date="2022-02-13T15:17:00Z"/>
              </w:rPr>
            </w:pPr>
            <w:ins w:id="1713" w:author="Charles Lo (021122)" w:date="2022-02-13T15:17:00Z">
              <w:r w:rsidRPr="00D5082D">
                <w:t>C: RO</w:t>
              </w:r>
            </w:ins>
          </w:p>
          <w:p w14:paraId="1613823B" w14:textId="77777777" w:rsidR="003D6015" w:rsidRPr="00D5082D" w:rsidRDefault="003D6015" w:rsidP="00D5082D">
            <w:pPr>
              <w:pStyle w:val="TAC"/>
              <w:rPr>
                <w:ins w:id="1714" w:author="Charles Lo (021122)" w:date="2022-02-13T15:17:00Z"/>
              </w:rPr>
            </w:pPr>
            <w:ins w:id="1715" w:author="Charles Lo (021122)" w:date="2022-02-13T15:17:00Z">
              <w:r w:rsidRPr="00D5082D">
                <w:t>R: RO</w:t>
              </w:r>
            </w:ins>
          </w:p>
          <w:p w14:paraId="0577CA02" w14:textId="645342A3" w:rsidR="003D6015" w:rsidRPr="00D5082D" w:rsidRDefault="003D6015" w:rsidP="00D5082D">
            <w:pPr>
              <w:pStyle w:val="TAC"/>
              <w:rPr>
                <w:ins w:id="1716" w:author="Charles Lo (021122)" w:date="2022-02-13T15:17:00Z"/>
              </w:rPr>
            </w:pPr>
            <w:ins w:id="1717" w:author="Charles Lo (021122)" w:date="2022-02-13T17:53:00Z">
              <w:r w:rsidRPr="00D5082D">
                <w:t>U: –</w:t>
              </w:r>
            </w:ins>
          </w:p>
        </w:tc>
        <w:tc>
          <w:tcPr>
            <w:tcW w:w="20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8D6785" w14:textId="4F92C598" w:rsidR="003D6015" w:rsidRPr="00D5082D" w:rsidRDefault="003D6015" w:rsidP="00D5082D">
            <w:pPr>
              <w:pStyle w:val="TAL"/>
              <w:rPr>
                <w:ins w:id="1718" w:author="Charles Lo (021122)" w:date="2022-02-13T15:17:00Z"/>
              </w:rPr>
            </w:pPr>
            <w:ins w:id="1719" w:author="Charles Lo (021122)" w:date="2022-02-13T17:51:00Z">
              <w:r w:rsidRPr="00D5082D">
                <w:t xml:space="preserve">The identifier of an AF event </w:t>
              </w:r>
            </w:ins>
            <w:ins w:id="1720" w:author="Charles Lo (021122)" w:date="2022-02-13T18:39:00Z">
              <w:r w:rsidR="006E5625" w:rsidRPr="00D5082D">
                <w:t>for</w:t>
              </w:r>
            </w:ins>
            <w:ins w:id="1721" w:author="Charles Lo (021122)" w:date="2022-02-13T17:51:00Z">
              <w:r w:rsidRPr="00D5082D">
                <w:t xml:space="preserve"> expos</w:t>
              </w:r>
            </w:ins>
            <w:ins w:id="1722" w:author="Charles Lo (021122)" w:date="2022-02-13T18:39:00Z">
              <w:r w:rsidR="006E5625" w:rsidRPr="00D5082D">
                <w:t>ure</w:t>
              </w:r>
            </w:ins>
            <w:ins w:id="1723" w:author="Charles Lo (021122)" w:date="2022-02-13T17:51:00Z">
              <w:r w:rsidRPr="00D5082D">
                <w:t xml:space="preserve"> to </w:t>
              </w:r>
            </w:ins>
            <w:ins w:id="1724" w:author="Charles Lo (021122)" w:date="2022-02-13T18:39:00Z">
              <w:r w:rsidR="00B63B5C" w:rsidRPr="00D5082D">
                <w:t>subs</w:t>
              </w:r>
            </w:ins>
            <w:ins w:id="1725" w:author="Charles Lo (021122)" w:date="2022-02-13T18:40:00Z">
              <w:r w:rsidR="00B63B5C" w:rsidRPr="00D5082D">
                <w:t xml:space="preserve">cribing </w:t>
              </w:r>
            </w:ins>
            <w:ins w:id="1726" w:author="Charles Lo (021122)" w:date="2022-02-13T17:51:00Z">
              <w:r w:rsidRPr="00D5082D">
                <w:t>event consumers as a result of the provisioning</w:t>
              </w:r>
            </w:ins>
            <w:ins w:id="1727" w:author="Charles Lo (021122)" w:date="2022-02-13T18:39:00Z">
              <w:r w:rsidR="00197546" w:rsidRPr="00D5082D">
                <w:t>.</w:t>
              </w:r>
            </w:ins>
          </w:p>
        </w:tc>
      </w:tr>
      <w:tr w:rsidR="003D6015" w:rsidRPr="00586B6B" w14:paraId="17F547CF" w14:textId="77777777" w:rsidTr="00D5082D">
        <w:trPr>
          <w:jc w:val="center"/>
          <w:ins w:id="1728" w:author="Charles Lo (021122)" w:date="2022-02-13T15:17:00Z"/>
        </w:trPr>
        <w:tc>
          <w:tcPr>
            <w:tcW w:w="12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60225A" w14:textId="108EAB84" w:rsidR="003D6015" w:rsidRPr="00D5082D" w:rsidRDefault="00056870" w:rsidP="00D5082D">
            <w:pPr>
              <w:pStyle w:val="TAL"/>
              <w:rPr>
                <w:ins w:id="1729" w:author="Charles Lo (021122)" w:date="2022-02-13T15:17:00Z"/>
                <w:rStyle w:val="Code"/>
              </w:rPr>
            </w:pPr>
            <w:commentRangeStart w:id="1730"/>
            <w:ins w:id="1731" w:author="Richard Bradbury" w:date="2022-02-14T16:36:00Z">
              <w:r>
                <w:rPr>
                  <w:rStyle w:val="Code"/>
                </w:rPr>
                <w:t>data‌Collection‌</w:t>
              </w:r>
            </w:ins>
            <w:ins w:id="1732" w:author="Charles Lo (021122)" w:date="2022-02-13T18:47:00Z">
              <w:del w:id="1733" w:author="Richard Bradbury" w:date="2022-02-14T16:36:00Z">
                <w:r w:rsidR="00590943" w:rsidRPr="00D5082D" w:rsidDel="00056870">
                  <w:rPr>
                    <w:rStyle w:val="Code"/>
                  </w:rPr>
                  <w:delText>c</w:delText>
                </w:r>
              </w:del>
            </w:ins>
            <w:ins w:id="1734" w:author="Richard Bradbury" w:date="2022-02-14T16:36:00Z">
              <w:r>
                <w:rPr>
                  <w:rStyle w:val="Code"/>
                </w:rPr>
                <w:t>C</w:t>
              </w:r>
            </w:ins>
            <w:ins w:id="1735" w:author="Charles Lo (021122)" w:date="2022-02-13T18:47:00Z">
              <w:r w:rsidR="00590943" w:rsidRPr="00D5082D">
                <w:rPr>
                  <w:rStyle w:val="Code"/>
                </w:rPr>
                <w:t>lient</w:t>
              </w:r>
              <w:del w:id="1736" w:author="Richard Bradbury" w:date="2022-02-14T16:36:00Z">
                <w:r w:rsidR="00590943" w:rsidRPr="00D5082D" w:rsidDel="00056870">
                  <w:rPr>
                    <w:rStyle w:val="Code"/>
                  </w:rPr>
                  <w:delText>Id</w:delText>
                </w:r>
              </w:del>
            </w:ins>
            <w:ins w:id="1737" w:author="Richard Bradbury" w:date="2022-02-14T16:36:00Z">
              <w:r>
                <w:rPr>
                  <w:rStyle w:val="Code"/>
                </w:rPr>
                <w:t>‌</w:t>
              </w:r>
            </w:ins>
            <w:ins w:id="1738" w:author="Charles Lo (021122)" w:date="2022-02-13T18:47:00Z">
              <w:r w:rsidR="00590943" w:rsidRPr="00D5082D">
                <w:rPr>
                  <w:rStyle w:val="Code"/>
                </w:rPr>
                <w:t>T</w:t>
              </w:r>
              <w:r w:rsidR="004E63ED" w:rsidRPr="00D5082D">
                <w:rPr>
                  <w:rStyle w:val="Code"/>
                </w:rPr>
                <w:t>ype</w:t>
              </w:r>
            </w:ins>
          </w:p>
        </w:tc>
        <w:tc>
          <w:tcPr>
            <w:tcW w:w="72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129DA7" w14:textId="31FF734D" w:rsidR="003D6015" w:rsidRPr="00D5082D" w:rsidRDefault="007F21C5" w:rsidP="00D5082D">
            <w:pPr>
              <w:pStyle w:val="TAL"/>
              <w:rPr>
                <w:ins w:id="1739" w:author="Charles Lo (021122)" w:date="2022-02-13T15:17:00Z"/>
                <w:rStyle w:val="Code"/>
              </w:rPr>
            </w:pPr>
            <w:ins w:id="1740" w:author="Charles Lo (021122)" w:date="2022-02-13T19:01:00Z">
              <w:r w:rsidRPr="00D5082D">
                <w:rPr>
                  <w:rStyle w:val="Code"/>
                </w:rPr>
                <w:t>D</w:t>
              </w:r>
            </w:ins>
            <w:ins w:id="1741" w:author="Charles Lo (021122)" w:date="2022-02-13T18:46:00Z">
              <w:r w:rsidR="005D63AF" w:rsidRPr="00D5082D">
                <w:rPr>
                  <w:rStyle w:val="Code"/>
                </w:rPr>
                <w:t>ata</w:t>
              </w:r>
            </w:ins>
            <w:ins w:id="1742" w:author="Richard Bradbury" w:date="2022-02-14T15:23:00Z">
              <w:r w:rsidR="00D5082D">
                <w:rPr>
                  <w:rStyle w:val="Code"/>
                </w:rPr>
                <w:t>‌C</w:t>
              </w:r>
            </w:ins>
            <w:ins w:id="1743" w:author="Charles Lo (021122)" w:date="2022-02-13T18:46:00Z">
              <w:r w:rsidR="005D63AF" w:rsidRPr="00D5082D">
                <w:rPr>
                  <w:rStyle w:val="Code"/>
                </w:rPr>
                <w:t>ollection</w:t>
              </w:r>
            </w:ins>
            <w:ins w:id="1744" w:author="Richard Bradbury" w:date="2022-02-14T15:23:00Z">
              <w:r w:rsidR="00D5082D">
                <w:rPr>
                  <w:rStyle w:val="Code"/>
                </w:rPr>
                <w:t>‌</w:t>
              </w:r>
            </w:ins>
            <w:ins w:id="1745" w:author="Charles Lo (021122)" w:date="2022-02-13T18:46:00Z">
              <w:r w:rsidR="005D63AF" w:rsidRPr="00D5082D">
                <w:rPr>
                  <w:rStyle w:val="Code"/>
                </w:rPr>
                <w:t>Client</w:t>
              </w:r>
            </w:ins>
            <w:ins w:id="1746" w:author="Richard Bradbury" w:date="2022-02-14T15:23:00Z">
              <w:r w:rsidR="00D5082D">
                <w:rPr>
                  <w:rStyle w:val="Code"/>
                </w:rPr>
                <w:t>‌</w:t>
              </w:r>
            </w:ins>
            <w:ins w:id="1747" w:author="Charles Lo (021122)" w:date="2022-02-13T18:46:00Z">
              <w:r w:rsidR="005D63AF" w:rsidRPr="00D5082D">
                <w:rPr>
                  <w:rStyle w:val="Code"/>
                </w:rPr>
                <w:t>Type</w:t>
              </w:r>
            </w:ins>
          </w:p>
        </w:tc>
        <w:tc>
          <w:tcPr>
            <w:tcW w:w="5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36EA07" w14:textId="7A6048D0" w:rsidR="003D6015" w:rsidRPr="00D5082D" w:rsidRDefault="003D6015" w:rsidP="00D5082D">
            <w:pPr>
              <w:pStyle w:val="TAC"/>
              <w:rPr>
                <w:ins w:id="1748" w:author="Charles Lo (021122)" w:date="2022-02-13T15:17:00Z"/>
              </w:rPr>
            </w:pPr>
            <w:ins w:id="1749" w:author="Charles Lo (021122)" w:date="2022-02-13T17:54:00Z">
              <w:r w:rsidRPr="00D5082D">
                <w:t>1..1</w:t>
              </w:r>
            </w:ins>
          </w:p>
        </w:tc>
        <w:tc>
          <w:tcPr>
            <w:tcW w:w="374" w:type="pct"/>
            <w:tcBorders>
              <w:top w:val="single" w:sz="4" w:space="0" w:color="000000"/>
              <w:left w:val="single" w:sz="4" w:space="0" w:color="000000"/>
              <w:bottom w:val="single" w:sz="4" w:space="0" w:color="000000"/>
              <w:right w:val="single" w:sz="4" w:space="0" w:color="000000"/>
            </w:tcBorders>
          </w:tcPr>
          <w:p w14:paraId="6DBD10FE" w14:textId="77777777" w:rsidR="003D6015" w:rsidRPr="00D5082D" w:rsidRDefault="003D6015" w:rsidP="00D5082D">
            <w:pPr>
              <w:pStyle w:val="TAC"/>
              <w:rPr>
                <w:ins w:id="1750" w:author="Charles Lo (021122)" w:date="2022-02-13T15:17:00Z"/>
              </w:rPr>
            </w:pPr>
            <w:ins w:id="1751" w:author="Charles Lo (021122)" w:date="2022-02-13T15:17:00Z">
              <w:r w:rsidRPr="00D5082D">
                <w:t>C: RO</w:t>
              </w:r>
            </w:ins>
          </w:p>
          <w:p w14:paraId="0941C342" w14:textId="77777777" w:rsidR="003D6015" w:rsidRPr="00D5082D" w:rsidRDefault="003D6015" w:rsidP="00D5082D">
            <w:pPr>
              <w:pStyle w:val="TAC"/>
              <w:rPr>
                <w:ins w:id="1752" w:author="Charles Lo (021122)" w:date="2022-02-13T15:17:00Z"/>
              </w:rPr>
            </w:pPr>
            <w:ins w:id="1753" w:author="Charles Lo (021122)" w:date="2022-02-13T15:17:00Z">
              <w:r w:rsidRPr="00D5082D">
                <w:t>R: RO</w:t>
              </w:r>
            </w:ins>
          </w:p>
          <w:p w14:paraId="3AEC6C81" w14:textId="7DD31822" w:rsidR="003D6015" w:rsidRPr="00D5082D" w:rsidRDefault="003D6015" w:rsidP="00D5082D">
            <w:pPr>
              <w:pStyle w:val="TAC"/>
              <w:rPr>
                <w:ins w:id="1754" w:author="Charles Lo (021122)" w:date="2022-02-13T15:17:00Z"/>
              </w:rPr>
            </w:pPr>
            <w:ins w:id="1755" w:author="Charles Lo (021122)" w:date="2022-02-13T17:56:00Z">
              <w:r w:rsidRPr="00D5082D">
                <w:t>U: –</w:t>
              </w:r>
            </w:ins>
          </w:p>
        </w:tc>
        <w:tc>
          <w:tcPr>
            <w:tcW w:w="20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0B6D2D" w14:textId="4D95DA0F" w:rsidR="003D6015" w:rsidRPr="00D5082D" w:rsidRDefault="003D6015" w:rsidP="00D5082D">
            <w:pPr>
              <w:pStyle w:val="TAL"/>
              <w:rPr>
                <w:ins w:id="1756" w:author="Charles Lo (021122)" w:date="2022-02-13T15:17:00Z"/>
              </w:rPr>
            </w:pPr>
            <w:ins w:id="1757" w:author="Charles Lo (021122)" w:date="2022-02-13T17:54:00Z">
              <w:r w:rsidRPr="00D5082D">
                <w:t>The type of data collection client that will submit data reports to the Data Collection AF.</w:t>
              </w:r>
            </w:ins>
            <w:commentRangeEnd w:id="1730"/>
            <w:r w:rsidR="001E2C71">
              <w:rPr>
                <w:rStyle w:val="CommentReference"/>
                <w:rFonts w:ascii="Times New Roman" w:hAnsi="Times New Roman"/>
              </w:rPr>
              <w:commentReference w:id="1730"/>
            </w:r>
          </w:p>
        </w:tc>
      </w:tr>
      <w:tr w:rsidR="003D6015" w:rsidRPr="00586B6B" w14:paraId="5C24FFDB" w14:textId="77777777" w:rsidTr="00D5082D">
        <w:trPr>
          <w:jc w:val="center"/>
          <w:ins w:id="1758" w:author="Charles Lo (021122)" w:date="2022-02-13T15:36:00Z"/>
        </w:trPr>
        <w:tc>
          <w:tcPr>
            <w:tcW w:w="12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7FAB01" w14:textId="7F02B8B3" w:rsidR="003D6015" w:rsidRPr="00D5082D" w:rsidRDefault="003D6015" w:rsidP="00D5082D">
            <w:pPr>
              <w:pStyle w:val="TAL"/>
              <w:rPr>
                <w:ins w:id="1759" w:author="Charles Lo (021122)" w:date="2022-02-13T15:36:00Z"/>
                <w:rStyle w:val="Code"/>
              </w:rPr>
            </w:pPr>
            <w:ins w:id="1760" w:author="Charles Lo (021122)" w:date="2022-02-13T15:36:00Z">
              <w:r w:rsidRPr="00D5082D">
                <w:rPr>
                  <w:rStyle w:val="Code"/>
                </w:rPr>
                <w:t>v</w:t>
              </w:r>
            </w:ins>
            <w:ins w:id="1761" w:author="Charles Lo (021122)" w:date="2022-02-13T15:37:00Z">
              <w:r w:rsidRPr="00D5082D">
                <w:rPr>
                  <w:rStyle w:val="Code"/>
                </w:rPr>
                <w:t>alidTargets</w:t>
              </w:r>
            </w:ins>
          </w:p>
        </w:tc>
        <w:tc>
          <w:tcPr>
            <w:tcW w:w="72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D04BA2" w14:textId="2E372E0C" w:rsidR="003D6015" w:rsidRPr="00D5082D" w:rsidRDefault="003D6015" w:rsidP="00D5082D">
            <w:pPr>
              <w:pStyle w:val="TAL"/>
              <w:rPr>
                <w:ins w:id="1762" w:author="Charles Lo (021122)" w:date="2022-02-13T15:36:00Z"/>
                <w:rStyle w:val="Code"/>
              </w:rPr>
            </w:pPr>
            <w:ins w:id="1763" w:author="Charles Lo (021122)" w:date="2022-02-13T18:00:00Z">
              <w:r w:rsidRPr="00D5082D">
                <w:rPr>
                  <w:rStyle w:val="Code"/>
                  <w:highlight w:val="cyan"/>
                </w:rPr>
                <w:t>??</w:t>
              </w:r>
            </w:ins>
          </w:p>
        </w:tc>
        <w:tc>
          <w:tcPr>
            <w:tcW w:w="5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F272E0" w14:textId="7A8ECB2E" w:rsidR="003D6015" w:rsidRPr="00D5082D" w:rsidRDefault="003D6015" w:rsidP="00D5082D">
            <w:pPr>
              <w:pStyle w:val="TAC"/>
              <w:rPr>
                <w:ins w:id="1764" w:author="Charles Lo (021122)" w:date="2022-02-13T15:36:00Z"/>
              </w:rPr>
            </w:pPr>
            <w:ins w:id="1765" w:author="Charles Lo (021122)" w:date="2022-02-13T18:00:00Z">
              <w:r w:rsidRPr="00D5082D">
                <w:t>1..1</w:t>
              </w:r>
            </w:ins>
          </w:p>
        </w:tc>
        <w:tc>
          <w:tcPr>
            <w:tcW w:w="374" w:type="pct"/>
            <w:tcBorders>
              <w:top w:val="single" w:sz="4" w:space="0" w:color="000000"/>
              <w:left w:val="single" w:sz="4" w:space="0" w:color="000000"/>
              <w:bottom w:val="single" w:sz="4" w:space="0" w:color="000000"/>
              <w:right w:val="single" w:sz="4" w:space="0" w:color="000000"/>
            </w:tcBorders>
          </w:tcPr>
          <w:p w14:paraId="002A6DB1" w14:textId="77777777" w:rsidR="003D6015" w:rsidRPr="00D5082D" w:rsidRDefault="003D6015" w:rsidP="00D5082D">
            <w:pPr>
              <w:pStyle w:val="TAC"/>
              <w:rPr>
                <w:ins w:id="1766" w:author="Charles Lo (021122)" w:date="2022-02-13T18:01:00Z"/>
              </w:rPr>
            </w:pPr>
            <w:ins w:id="1767" w:author="Charles Lo (021122)" w:date="2022-02-13T18:01:00Z">
              <w:r w:rsidRPr="00D5082D">
                <w:t>C: RW</w:t>
              </w:r>
            </w:ins>
          </w:p>
          <w:p w14:paraId="17B2FAC0" w14:textId="77777777" w:rsidR="003D6015" w:rsidRPr="00D5082D" w:rsidRDefault="003D6015" w:rsidP="00D5082D">
            <w:pPr>
              <w:pStyle w:val="TAC"/>
              <w:rPr>
                <w:ins w:id="1768" w:author="Charles Lo (021122)" w:date="2022-02-13T18:52:00Z"/>
              </w:rPr>
            </w:pPr>
            <w:ins w:id="1769" w:author="Charles Lo (021122)" w:date="2022-02-13T18:01:00Z">
              <w:r w:rsidRPr="00D5082D">
                <w:t>R: RO</w:t>
              </w:r>
            </w:ins>
          </w:p>
          <w:p w14:paraId="292DB9F1" w14:textId="6C2CCE21" w:rsidR="00B313FE" w:rsidRPr="00D5082D" w:rsidRDefault="00B313FE" w:rsidP="00D5082D">
            <w:pPr>
              <w:pStyle w:val="TAC"/>
              <w:rPr>
                <w:ins w:id="1770" w:author="Charles Lo (021122)" w:date="2022-02-13T15:36:00Z"/>
              </w:rPr>
            </w:pPr>
            <w:ins w:id="1771" w:author="Charles Lo (021122)" w:date="2022-02-13T18:52:00Z">
              <w:r w:rsidRPr="00D5082D">
                <w:t>U: RW</w:t>
              </w:r>
            </w:ins>
          </w:p>
        </w:tc>
        <w:tc>
          <w:tcPr>
            <w:tcW w:w="20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431FBA" w14:textId="103490A5" w:rsidR="003D6015" w:rsidRPr="00D5082D" w:rsidRDefault="00517098" w:rsidP="00D5082D">
            <w:pPr>
              <w:pStyle w:val="TAL"/>
              <w:rPr>
                <w:ins w:id="1772" w:author="Charles Lo (021122)" w:date="2022-02-13T15:36:00Z"/>
              </w:rPr>
            </w:pPr>
            <w:ins w:id="1773" w:author="Charles Lo (021122)" w:date="2022-02-13T18:36:00Z">
              <w:r w:rsidRPr="00D5082D">
                <w:t>A parameter to control whether event consumers are permitted to filter events by External UE identifier or External Group Identifier when subscribing, instead of receiving events relating to all UEs.</w:t>
              </w:r>
            </w:ins>
          </w:p>
        </w:tc>
      </w:tr>
      <w:tr w:rsidR="003D6015" w:rsidRPr="00586B6B" w14:paraId="64896C15" w14:textId="77777777" w:rsidTr="00D5082D">
        <w:trPr>
          <w:jc w:val="center"/>
          <w:ins w:id="1774" w:author="Charles Lo (021122)" w:date="2022-02-13T15:36:00Z"/>
        </w:trPr>
        <w:tc>
          <w:tcPr>
            <w:tcW w:w="12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D22FA" w14:textId="23CAD2B7" w:rsidR="003D6015" w:rsidRPr="00D5082D" w:rsidRDefault="003D6015" w:rsidP="00D5082D">
            <w:pPr>
              <w:pStyle w:val="TAL"/>
              <w:rPr>
                <w:ins w:id="1775" w:author="Charles Lo (021122)" w:date="2022-02-13T15:36:00Z"/>
                <w:rStyle w:val="Code"/>
              </w:rPr>
            </w:pPr>
            <w:ins w:id="1776" w:author="Charles Lo (021122)" w:date="2022-02-13T15:37:00Z">
              <w:r w:rsidRPr="00D5082D">
                <w:rPr>
                  <w:rStyle w:val="Code"/>
                </w:rPr>
                <w:t>report</w:t>
              </w:r>
            </w:ins>
            <w:ins w:id="1777" w:author="Richard Bradbury" w:date="2022-02-14T16:26:00Z">
              <w:r w:rsidR="00BB06D7">
                <w:rPr>
                  <w:rStyle w:val="Code"/>
                </w:rPr>
                <w:t>ed</w:t>
              </w:r>
            </w:ins>
            <w:ins w:id="1778" w:author="Charles Lo (021122)" w:date="2022-02-13T15:37:00Z">
              <w:r w:rsidRPr="00D5082D">
                <w:rPr>
                  <w:rStyle w:val="Code"/>
                </w:rPr>
                <w:t>Parameters</w:t>
              </w:r>
            </w:ins>
          </w:p>
        </w:tc>
        <w:tc>
          <w:tcPr>
            <w:tcW w:w="72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D39C1F" w14:textId="70F67346" w:rsidR="003D6015" w:rsidRPr="00D5082D" w:rsidRDefault="0080141D" w:rsidP="00D5082D">
            <w:pPr>
              <w:pStyle w:val="TAL"/>
              <w:rPr>
                <w:ins w:id="1779" w:author="Charles Lo (021122)" w:date="2022-02-13T15:36:00Z"/>
                <w:rStyle w:val="Code"/>
              </w:rPr>
            </w:pPr>
            <w:ins w:id="1780" w:author="Charles Lo (021122)" w:date="2022-02-13T18:54:00Z">
              <w:r w:rsidRPr="00D5082D">
                <w:rPr>
                  <w:rStyle w:val="Code"/>
                </w:rPr>
                <w:t>Array(Object)</w:t>
              </w:r>
            </w:ins>
          </w:p>
        </w:tc>
        <w:tc>
          <w:tcPr>
            <w:tcW w:w="5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194028" w14:textId="5EC43D31" w:rsidR="003D6015" w:rsidRPr="00D5082D" w:rsidRDefault="00E6798D" w:rsidP="00D5082D">
            <w:pPr>
              <w:pStyle w:val="TAC"/>
              <w:rPr>
                <w:ins w:id="1781" w:author="Charles Lo (021122)" w:date="2022-02-13T15:36:00Z"/>
              </w:rPr>
            </w:pPr>
            <w:ins w:id="1782" w:author="Charles Lo (021122)" w:date="2022-02-13T18:54:00Z">
              <w:r w:rsidRPr="00D5082D">
                <w:t>1..*</w:t>
              </w:r>
            </w:ins>
          </w:p>
        </w:tc>
        <w:tc>
          <w:tcPr>
            <w:tcW w:w="374" w:type="pct"/>
            <w:tcBorders>
              <w:top w:val="single" w:sz="4" w:space="0" w:color="000000"/>
              <w:left w:val="single" w:sz="4" w:space="0" w:color="000000"/>
              <w:bottom w:val="single" w:sz="4" w:space="0" w:color="000000"/>
              <w:right w:val="single" w:sz="4" w:space="0" w:color="000000"/>
            </w:tcBorders>
          </w:tcPr>
          <w:p w14:paraId="592D9641" w14:textId="77777777" w:rsidR="004244C0" w:rsidRPr="00D5082D" w:rsidRDefault="004244C0" w:rsidP="00D5082D">
            <w:pPr>
              <w:pStyle w:val="TAC"/>
              <w:rPr>
                <w:ins w:id="1783" w:author="Charles Lo (021122)" w:date="2022-02-13T18:55:00Z"/>
              </w:rPr>
            </w:pPr>
            <w:ins w:id="1784" w:author="Charles Lo (021122)" w:date="2022-02-13T18:55:00Z">
              <w:r w:rsidRPr="00D5082D">
                <w:t>C: RW</w:t>
              </w:r>
            </w:ins>
          </w:p>
          <w:p w14:paraId="44EA1AD9" w14:textId="77777777" w:rsidR="004244C0" w:rsidRPr="00D5082D" w:rsidRDefault="004244C0" w:rsidP="00D5082D">
            <w:pPr>
              <w:pStyle w:val="TAC"/>
              <w:rPr>
                <w:ins w:id="1785" w:author="Charles Lo (021122)" w:date="2022-02-13T18:55:00Z"/>
              </w:rPr>
            </w:pPr>
            <w:ins w:id="1786" w:author="Charles Lo (021122)" w:date="2022-02-13T18:55:00Z">
              <w:r w:rsidRPr="00D5082D">
                <w:t>R: RO</w:t>
              </w:r>
            </w:ins>
          </w:p>
          <w:p w14:paraId="32BF11C7" w14:textId="6414CB80" w:rsidR="003D6015" w:rsidRPr="00D5082D" w:rsidRDefault="004244C0" w:rsidP="00D5082D">
            <w:pPr>
              <w:pStyle w:val="TAC"/>
              <w:rPr>
                <w:ins w:id="1787" w:author="Charles Lo (021122)" w:date="2022-02-13T15:36:00Z"/>
              </w:rPr>
            </w:pPr>
            <w:ins w:id="1788" w:author="Charles Lo (021122)" w:date="2022-02-13T18:55:00Z">
              <w:r w:rsidRPr="00D5082D">
                <w:t>U: RW</w:t>
              </w:r>
            </w:ins>
          </w:p>
        </w:tc>
        <w:tc>
          <w:tcPr>
            <w:tcW w:w="20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19D190" w14:textId="2790544C" w:rsidR="003D6015" w:rsidRPr="00D5082D" w:rsidRDefault="004E1599" w:rsidP="00D5082D">
            <w:pPr>
              <w:pStyle w:val="TAL"/>
              <w:rPr>
                <w:ins w:id="1789" w:author="Charles Lo (021122)" w:date="2022-02-13T15:36:00Z"/>
              </w:rPr>
            </w:pPr>
            <w:ins w:id="1790" w:author="Charles Lo (021122)" w:date="2022-02-13T18:49:00Z">
              <w:r w:rsidRPr="00D5082D">
                <w:t>The subset of domain-specific parameters associated with the specified Event ID to be reported to the Data Collection AF (subject to user consent).</w:t>
              </w:r>
            </w:ins>
          </w:p>
        </w:tc>
      </w:tr>
      <w:tr w:rsidR="004811A5" w:rsidRPr="00586B6B" w14:paraId="16066304" w14:textId="77777777" w:rsidTr="00D5082D">
        <w:trPr>
          <w:jc w:val="center"/>
          <w:ins w:id="1791" w:author="Charles Lo (021122)" w:date="2022-02-13T15:36:00Z"/>
        </w:trPr>
        <w:tc>
          <w:tcPr>
            <w:tcW w:w="12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2D3371" w14:textId="7E4CE201" w:rsidR="004811A5" w:rsidRPr="00D5082D" w:rsidRDefault="004811A5" w:rsidP="00D5082D">
            <w:pPr>
              <w:pStyle w:val="TAL"/>
              <w:rPr>
                <w:ins w:id="1792" w:author="Charles Lo (021122)" w:date="2022-02-13T15:36:00Z"/>
                <w:rStyle w:val="Code"/>
              </w:rPr>
            </w:pPr>
            <w:commentRangeStart w:id="1793"/>
            <w:ins w:id="1794" w:author="Charles Lo (021122)" w:date="2022-02-13T15:38:00Z">
              <w:r w:rsidRPr="00D5082D">
                <w:rPr>
                  <w:rStyle w:val="Code"/>
                </w:rPr>
                <w:t>dataExposureRest</w:t>
              </w:r>
            </w:ins>
            <w:ins w:id="1795" w:author="Charles Lo (021122)" w:date="2022-02-13T15:39:00Z">
              <w:r w:rsidRPr="00D5082D">
                <w:rPr>
                  <w:rStyle w:val="Code"/>
                </w:rPr>
                <w:t>rictions</w:t>
              </w:r>
            </w:ins>
          </w:p>
        </w:tc>
        <w:tc>
          <w:tcPr>
            <w:tcW w:w="72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B3656" w14:textId="4A8F5F17" w:rsidR="004811A5" w:rsidRPr="00D5082D" w:rsidRDefault="004811A5" w:rsidP="00D5082D">
            <w:pPr>
              <w:pStyle w:val="TAL"/>
              <w:rPr>
                <w:ins w:id="1796" w:author="Charles Lo (021122)" w:date="2022-02-13T15:36:00Z"/>
                <w:rStyle w:val="Code"/>
              </w:rPr>
            </w:pPr>
            <w:ins w:id="1797" w:author="Charles Lo (021122)" w:date="2022-02-13T18:54:00Z">
              <w:r w:rsidRPr="00D5082D">
                <w:rPr>
                  <w:rStyle w:val="Code"/>
                </w:rPr>
                <w:t>Array(Object)</w:t>
              </w:r>
            </w:ins>
          </w:p>
        </w:tc>
        <w:tc>
          <w:tcPr>
            <w:tcW w:w="5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007B99" w14:textId="793FE30C" w:rsidR="004811A5" w:rsidRPr="00D5082D" w:rsidRDefault="004811A5" w:rsidP="00D5082D">
            <w:pPr>
              <w:pStyle w:val="TAC"/>
              <w:rPr>
                <w:ins w:id="1798" w:author="Charles Lo (021122)" w:date="2022-02-13T15:36:00Z"/>
              </w:rPr>
            </w:pPr>
            <w:ins w:id="1799" w:author="Charles Lo (021122)" w:date="2022-02-13T18:54:00Z">
              <w:r w:rsidRPr="00D5082D">
                <w:t>1..*</w:t>
              </w:r>
            </w:ins>
          </w:p>
        </w:tc>
        <w:tc>
          <w:tcPr>
            <w:tcW w:w="374" w:type="pct"/>
            <w:tcBorders>
              <w:top w:val="single" w:sz="4" w:space="0" w:color="000000"/>
              <w:left w:val="single" w:sz="4" w:space="0" w:color="000000"/>
              <w:bottom w:val="single" w:sz="4" w:space="0" w:color="000000"/>
              <w:right w:val="single" w:sz="4" w:space="0" w:color="000000"/>
            </w:tcBorders>
          </w:tcPr>
          <w:p w14:paraId="6438D0E7" w14:textId="77777777" w:rsidR="00A82EC7" w:rsidRPr="00D5082D" w:rsidRDefault="00A82EC7" w:rsidP="00D5082D">
            <w:pPr>
              <w:pStyle w:val="TAC"/>
              <w:rPr>
                <w:ins w:id="1800" w:author="Charles Lo (021122)" w:date="2022-02-13T18:57:00Z"/>
              </w:rPr>
            </w:pPr>
            <w:ins w:id="1801" w:author="Charles Lo (021122)" w:date="2022-02-13T18:57:00Z">
              <w:r w:rsidRPr="00D5082D">
                <w:t>C: RW</w:t>
              </w:r>
            </w:ins>
          </w:p>
          <w:p w14:paraId="72B3195D" w14:textId="77777777" w:rsidR="00A82EC7" w:rsidRPr="00D5082D" w:rsidRDefault="00A82EC7" w:rsidP="00D5082D">
            <w:pPr>
              <w:pStyle w:val="TAC"/>
              <w:rPr>
                <w:ins w:id="1802" w:author="Charles Lo (021122)" w:date="2022-02-13T18:57:00Z"/>
              </w:rPr>
            </w:pPr>
            <w:ins w:id="1803" w:author="Charles Lo (021122)" w:date="2022-02-13T18:57:00Z">
              <w:r w:rsidRPr="00D5082D">
                <w:t>R: RO</w:t>
              </w:r>
            </w:ins>
          </w:p>
          <w:p w14:paraId="68928E2C" w14:textId="5BE0F0C1" w:rsidR="004811A5" w:rsidRPr="00D5082D" w:rsidRDefault="00A82EC7" w:rsidP="00D5082D">
            <w:pPr>
              <w:pStyle w:val="TAC"/>
              <w:rPr>
                <w:ins w:id="1804" w:author="Charles Lo (021122)" w:date="2022-02-13T15:36:00Z"/>
              </w:rPr>
            </w:pPr>
            <w:ins w:id="1805" w:author="Charles Lo (021122)" w:date="2022-02-13T18:57:00Z">
              <w:r w:rsidRPr="00D5082D">
                <w:t>U: RW</w:t>
              </w:r>
            </w:ins>
          </w:p>
        </w:tc>
        <w:tc>
          <w:tcPr>
            <w:tcW w:w="20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6515E9" w14:textId="66147B27" w:rsidR="004811A5" w:rsidRPr="00D5082D" w:rsidRDefault="004811A5" w:rsidP="00D5082D">
            <w:pPr>
              <w:pStyle w:val="TAL"/>
              <w:rPr>
                <w:ins w:id="1806" w:author="Charles Lo (021122)" w:date="2022-02-13T15:36:00Z"/>
              </w:rPr>
            </w:pPr>
            <w:ins w:id="1807" w:author="Charles Lo (021122)" w:date="2022-02-13T18:50:00Z">
              <w:r w:rsidRPr="00D5082D">
                <w:t xml:space="preserve">A set of defined access </w:t>
              </w:r>
            </w:ins>
            <w:ins w:id="1808" w:author="Charles Lo (021122)" w:date="2022-02-13T18:51:00Z">
              <w:r w:rsidRPr="00D5082D">
                <w:t>restriction profiles that apply to event data exposure to consumer entities.</w:t>
              </w:r>
            </w:ins>
            <w:commentRangeEnd w:id="1793"/>
            <w:r w:rsidR="001E2C71">
              <w:rPr>
                <w:rStyle w:val="CommentReference"/>
                <w:rFonts w:ascii="Times New Roman" w:hAnsi="Times New Roman"/>
              </w:rPr>
              <w:commentReference w:id="1793"/>
            </w:r>
          </w:p>
        </w:tc>
      </w:tr>
    </w:tbl>
    <w:p w14:paraId="4A941C31" w14:textId="2FFF4F15" w:rsidR="00754A51" w:rsidRDefault="00754A51" w:rsidP="00D5082D">
      <w:pPr>
        <w:pStyle w:val="TAN"/>
        <w:keepNext w:val="0"/>
        <w:rPr>
          <w:ins w:id="1809" w:author="Charles Lo (021122)" w:date="2022-02-13T18:57:00Z"/>
        </w:rPr>
      </w:pPr>
    </w:p>
    <w:p w14:paraId="7E2A6F14" w14:textId="0D0B387E" w:rsidR="00171A5A" w:rsidRDefault="00171A5A" w:rsidP="00171A5A">
      <w:pPr>
        <w:pStyle w:val="Heading4"/>
        <w:rPr>
          <w:ins w:id="1810" w:author="Charles Lo (021122)" w:date="2022-02-13T18:58:00Z"/>
        </w:rPr>
      </w:pPr>
      <w:bookmarkStart w:id="1811" w:name="_Toc95675013"/>
      <w:ins w:id="1812" w:author="Charles Lo (021122)" w:date="2022-02-13T18:57:00Z">
        <w:r>
          <w:t>6.2.3.2</w:t>
        </w:r>
        <w:r>
          <w:tab/>
        </w:r>
      </w:ins>
      <w:ins w:id="1813" w:author="Charles Lo (021122)" w:date="2022-02-13T18:58:00Z">
        <w:r>
          <w:t>Enumerated</w:t>
        </w:r>
      </w:ins>
      <w:ins w:id="1814" w:author="Charles Lo (021122)" w:date="2022-02-13T18:57:00Z">
        <w:r>
          <w:t xml:space="preserve"> data types</w:t>
        </w:r>
      </w:ins>
      <w:bookmarkEnd w:id="1811"/>
    </w:p>
    <w:p w14:paraId="048E165F" w14:textId="6E5ABB07" w:rsidR="000D391A" w:rsidRDefault="000D391A" w:rsidP="00CE7E73">
      <w:pPr>
        <w:pStyle w:val="Heading5"/>
        <w:rPr>
          <w:ins w:id="1815" w:author="Charles Lo (021122)" w:date="2022-02-13T18:58:00Z"/>
          <w:noProof/>
        </w:rPr>
      </w:pPr>
      <w:bookmarkStart w:id="1816" w:name="_Toc68899581"/>
      <w:bookmarkStart w:id="1817" w:name="_Toc71214332"/>
      <w:bookmarkStart w:id="1818" w:name="_Toc71722006"/>
      <w:bookmarkStart w:id="1819" w:name="_Toc74859058"/>
      <w:bookmarkStart w:id="1820" w:name="_Toc74917187"/>
      <w:bookmarkStart w:id="1821" w:name="_Toc95675014"/>
      <w:commentRangeStart w:id="1822"/>
      <w:ins w:id="1823" w:author="Charles Lo (021122)" w:date="2022-02-13T18:58:00Z">
        <w:r w:rsidRPr="00642B41">
          <w:rPr>
            <w:noProof/>
          </w:rPr>
          <w:t>6.</w:t>
        </w:r>
        <w:r>
          <w:rPr>
            <w:noProof/>
          </w:rPr>
          <w:t>2.3.2</w:t>
        </w:r>
        <w:r w:rsidRPr="00642B41">
          <w:rPr>
            <w:noProof/>
          </w:rPr>
          <w:t>.1</w:t>
        </w:r>
        <w:r w:rsidRPr="00642B41">
          <w:rPr>
            <w:noProof/>
          </w:rPr>
          <w:tab/>
        </w:r>
      </w:ins>
      <w:ins w:id="1824" w:author="Charles Lo (021122)" w:date="2022-02-13T19:02:00Z">
        <w:r w:rsidR="007F21C5">
          <w:rPr>
            <w:noProof/>
          </w:rPr>
          <w:t>DataCollectionClient</w:t>
        </w:r>
      </w:ins>
      <w:ins w:id="1825" w:author="Charles Lo (021122)" w:date="2022-02-13T18:58:00Z">
        <w:r w:rsidRPr="00642B41">
          <w:rPr>
            <w:noProof/>
          </w:rPr>
          <w:t xml:space="preserve">Type </w:t>
        </w:r>
        <w:r>
          <w:rPr>
            <w:noProof/>
          </w:rPr>
          <w:t>enumeration</w:t>
        </w:r>
        <w:bookmarkEnd w:id="1816"/>
        <w:bookmarkEnd w:id="1817"/>
        <w:bookmarkEnd w:id="1818"/>
        <w:bookmarkEnd w:id="1819"/>
        <w:bookmarkEnd w:id="1820"/>
        <w:bookmarkEnd w:id="1821"/>
      </w:ins>
    </w:p>
    <w:p w14:paraId="59FCE0F3" w14:textId="57E32493" w:rsidR="000D391A" w:rsidRPr="00231C59" w:rsidRDefault="000D391A" w:rsidP="000D391A">
      <w:pPr>
        <w:keepNext/>
        <w:rPr>
          <w:ins w:id="1826" w:author="Charles Lo (021122)" w:date="2022-02-13T18:58:00Z"/>
        </w:rPr>
      </w:pPr>
      <w:ins w:id="1827" w:author="Charles Lo (021122)" w:date="2022-02-13T18:58:00Z">
        <w:r>
          <w:t xml:space="preserve">The data model for the </w:t>
        </w:r>
      </w:ins>
      <w:ins w:id="1828" w:author="Charles Lo (021122)" w:date="2022-02-13T19:02:00Z">
        <w:r w:rsidR="007F21C5">
          <w:rPr>
            <w:rFonts w:ascii="Arial" w:hAnsi="Arial" w:cs="Arial"/>
            <w:i/>
            <w:iCs/>
            <w:sz w:val="18"/>
            <w:szCs w:val="18"/>
          </w:rPr>
          <w:t>D</w:t>
        </w:r>
      </w:ins>
      <w:ins w:id="1829" w:author="Charles Lo (021122)" w:date="2022-02-13T18:59:00Z">
        <w:r>
          <w:rPr>
            <w:rFonts w:ascii="Arial" w:hAnsi="Arial" w:cs="Arial"/>
            <w:i/>
            <w:iCs/>
            <w:sz w:val="18"/>
            <w:szCs w:val="18"/>
          </w:rPr>
          <w:t>ataCollectionClient</w:t>
        </w:r>
      </w:ins>
      <w:ins w:id="1830" w:author="Charles Lo (021122)" w:date="2022-02-13T18:58:00Z">
        <w:r w:rsidRPr="00BC4081">
          <w:rPr>
            <w:rFonts w:ascii="Arial" w:hAnsi="Arial" w:cs="Arial"/>
            <w:i/>
            <w:iCs/>
            <w:sz w:val="18"/>
            <w:szCs w:val="18"/>
          </w:rPr>
          <w:t>Type</w:t>
        </w:r>
        <w:r>
          <w:t xml:space="preserve"> enumeration which indicates the type of </w:t>
        </w:r>
      </w:ins>
      <w:ins w:id="1831" w:author="Charles Lo (021122)" w:date="2022-02-13T18:59:00Z">
        <w:r>
          <w:t>data collection client</w:t>
        </w:r>
      </w:ins>
      <w:ins w:id="1832" w:author="Charles Lo (021122)" w:date="2022-02-13T18:58:00Z">
        <w:r>
          <w:t xml:space="preserve"> is specified in Table 6.</w:t>
        </w:r>
      </w:ins>
      <w:ins w:id="1833" w:author="Charles Lo (021122)" w:date="2022-02-13T19:00:00Z">
        <w:r w:rsidR="00265DD4">
          <w:t>2.3.2.1</w:t>
        </w:r>
      </w:ins>
      <w:ins w:id="1834" w:author="Charles Lo (021122)" w:date="2022-02-13T18:58:00Z">
        <w:r>
          <w:t>-1 below:</w:t>
        </w:r>
      </w:ins>
    </w:p>
    <w:p w14:paraId="689C109A" w14:textId="129103E7" w:rsidR="007F21C5" w:rsidRPr="00C522DE" w:rsidRDefault="007F21C5" w:rsidP="007F21C5">
      <w:pPr>
        <w:pStyle w:val="TH"/>
        <w:rPr>
          <w:ins w:id="1835" w:author="Charles Lo (021122)" w:date="2022-02-13T19:00:00Z"/>
        </w:rPr>
      </w:pPr>
      <w:ins w:id="1836" w:author="Charles Lo (021122)" w:date="2022-02-13T19:00:00Z">
        <w:r w:rsidRPr="00C522DE">
          <w:t>Table 6.</w:t>
        </w:r>
      </w:ins>
      <w:ins w:id="1837" w:author="Charles Lo (021122)" w:date="2022-02-13T19:01:00Z">
        <w:r>
          <w:t>2.3.2</w:t>
        </w:r>
      </w:ins>
      <w:ins w:id="1838" w:author="Charles Lo (021122)" w:date="2022-02-13T19:00:00Z">
        <w:r w:rsidRPr="00C522DE">
          <w:t>.1</w:t>
        </w:r>
        <w:r w:rsidRPr="00C522DE">
          <w:noBreakHyphen/>
          <w:t xml:space="preserve">1: Definition of </w:t>
        </w:r>
      </w:ins>
      <w:ins w:id="1839" w:author="Charles Lo (021122)" w:date="2022-02-13T19:02:00Z">
        <w:r>
          <w:t>DataCollectionClient</w:t>
        </w:r>
      </w:ins>
      <w:ins w:id="1840" w:author="Charles Lo (021122)" w:date="2022-02-13T19:00:00Z">
        <w:r w:rsidRPr="00C522DE">
          <w:t>Type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174"/>
        <w:gridCol w:w="5051"/>
      </w:tblGrid>
      <w:tr w:rsidR="00154EBE" w:rsidRPr="004625D9" w14:paraId="0EADC85E" w14:textId="77777777" w:rsidTr="000C071F">
        <w:trPr>
          <w:jc w:val="center"/>
          <w:ins w:id="1841" w:author="Charles Lo (021122)" w:date="2022-02-13T19:00:00Z"/>
        </w:trPr>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635DEE7" w14:textId="77777777" w:rsidR="007F21C5" w:rsidRPr="004625D9" w:rsidRDefault="007F21C5" w:rsidP="001E2C71">
            <w:pPr>
              <w:pStyle w:val="TAH"/>
              <w:rPr>
                <w:ins w:id="1842" w:author="Charles Lo (021122)" w:date="2022-02-13T19:00:00Z"/>
              </w:rPr>
            </w:pPr>
            <w:ins w:id="1843" w:author="Charles Lo (021122)" w:date="2022-02-13T19:00:00Z">
              <w:r w:rsidRPr="004625D9">
                <w:t>Enumeration value</w:t>
              </w:r>
            </w:ins>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BB52088" w14:textId="77777777" w:rsidR="007F21C5" w:rsidRPr="004625D9" w:rsidRDefault="007F21C5" w:rsidP="001E2C71">
            <w:pPr>
              <w:pStyle w:val="TAH"/>
              <w:rPr>
                <w:ins w:id="1844" w:author="Charles Lo (021122)" w:date="2022-02-13T19:00:00Z"/>
              </w:rPr>
            </w:pPr>
            <w:commentRangeStart w:id="1845"/>
            <w:ins w:id="1846" w:author="Charles Lo (021122)" w:date="2022-02-13T19:00:00Z">
              <w:r w:rsidRPr="004625D9">
                <w:t>Description</w:t>
              </w:r>
            </w:ins>
            <w:commentRangeEnd w:id="1845"/>
            <w:r w:rsidR="000C071F">
              <w:rPr>
                <w:rStyle w:val="CommentReference"/>
                <w:rFonts w:ascii="Times New Roman" w:hAnsi="Times New Roman"/>
                <w:b w:val="0"/>
              </w:rPr>
              <w:commentReference w:id="1845"/>
            </w:r>
          </w:p>
        </w:tc>
      </w:tr>
      <w:tr w:rsidR="00154EBE" w:rsidRPr="004625D9" w14:paraId="617257D4" w14:textId="77777777" w:rsidTr="000C071F">
        <w:trPr>
          <w:jc w:val="center"/>
          <w:ins w:id="1847" w:author="Charles Lo (021122)" w:date="2022-02-13T19:00:00Z"/>
        </w:trPr>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BEC7226" w14:textId="592A4EF7" w:rsidR="007F21C5" w:rsidRPr="00D41AA2" w:rsidRDefault="004C5934" w:rsidP="002B259C">
            <w:pPr>
              <w:pStyle w:val="TAL"/>
              <w:rPr>
                <w:ins w:id="1848" w:author="Charles Lo (021122)" w:date="2022-02-13T19:00:00Z"/>
                <w:rStyle w:val="Code"/>
              </w:rPr>
            </w:pPr>
            <w:ins w:id="1849" w:author="Richard Bradbury" w:date="2022-02-14T15:33:00Z">
              <w:r>
                <w:rPr>
                  <w:rStyle w:val="Code"/>
                </w:rPr>
                <w:t>DIRECT</w:t>
              </w:r>
            </w:ins>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8E3F7E3" w14:textId="49750C4B" w:rsidR="007F21C5" w:rsidRPr="004625D9" w:rsidRDefault="004C5934" w:rsidP="004C5934">
            <w:pPr>
              <w:pStyle w:val="TAL"/>
              <w:rPr>
                <w:ins w:id="1850" w:author="Charles Lo (021122)" w:date="2022-02-13T19:00:00Z"/>
              </w:rPr>
            </w:pPr>
            <w:ins w:id="1851" w:author="Richard Bradbury" w:date="2022-02-14T15:36:00Z">
              <w:r>
                <w:t>D</w:t>
              </w:r>
            </w:ins>
            <w:ins w:id="1852" w:author="Richard Bradbury" w:date="2022-02-14T15:35:00Z">
              <w:r>
                <w:t>irect Data Collection Client</w:t>
              </w:r>
            </w:ins>
            <w:ins w:id="1853" w:author="Richard Bradbury" w:date="2022-02-14T15:36:00Z">
              <w:r>
                <w:t>, as specified in TS 26.531 [7].</w:t>
              </w:r>
            </w:ins>
          </w:p>
        </w:tc>
      </w:tr>
      <w:tr w:rsidR="00154EBE" w:rsidRPr="004625D9" w14:paraId="09917FC2" w14:textId="77777777" w:rsidTr="000C071F">
        <w:trPr>
          <w:jc w:val="center"/>
          <w:ins w:id="1854" w:author="Charles Lo (021122)" w:date="2022-02-13T19:00:00Z"/>
        </w:trPr>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86A524" w14:textId="28622061" w:rsidR="007F21C5" w:rsidRPr="00D41AA2" w:rsidRDefault="004C5934" w:rsidP="002B259C">
            <w:pPr>
              <w:pStyle w:val="TAL"/>
              <w:rPr>
                <w:ins w:id="1855" w:author="Charles Lo (021122)" w:date="2022-02-13T19:00:00Z"/>
                <w:rStyle w:val="Code"/>
              </w:rPr>
            </w:pPr>
            <w:ins w:id="1856" w:author="Richard Bradbury" w:date="2022-02-14T15:33:00Z">
              <w:r>
                <w:rPr>
                  <w:rStyle w:val="Code"/>
                </w:rPr>
                <w:t>INDIRECT</w:t>
              </w:r>
            </w:ins>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07A55E7" w14:textId="7432A0F5" w:rsidR="00BB362E" w:rsidRPr="004625D9" w:rsidRDefault="004C5934" w:rsidP="002B259C">
            <w:pPr>
              <w:pStyle w:val="TAL"/>
              <w:rPr>
                <w:ins w:id="1857" w:author="Charles Lo (021122)" w:date="2022-02-13T19:00:00Z"/>
              </w:rPr>
            </w:pPr>
            <w:ins w:id="1858" w:author="Richard Bradbury" w:date="2022-02-14T15:36:00Z">
              <w:r>
                <w:t>In</w:t>
              </w:r>
            </w:ins>
            <w:ins w:id="1859" w:author="Richard Bradbury" w:date="2022-02-14T15:37:00Z">
              <w:r>
                <w:t>d</w:t>
              </w:r>
            </w:ins>
            <w:ins w:id="1860" w:author="Richard Bradbury" w:date="2022-02-14T15:36:00Z">
              <w:r>
                <w:t>irect Data Collection Client, as specified in TS 26.531 [7].</w:t>
              </w:r>
            </w:ins>
          </w:p>
        </w:tc>
      </w:tr>
      <w:tr w:rsidR="00154EBE" w:rsidRPr="004625D9" w14:paraId="6C280257" w14:textId="77777777" w:rsidTr="000C071F">
        <w:trPr>
          <w:jc w:val="center"/>
          <w:ins w:id="1861" w:author="Charles Lo (021122)" w:date="2022-02-13T19:00:00Z"/>
        </w:trPr>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F321B2" w14:textId="7BA3AB7A" w:rsidR="007F21C5" w:rsidRPr="00D41AA2" w:rsidRDefault="004C5934" w:rsidP="002B259C">
            <w:pPr>
              <w:pStyle w:val="TAL"/>
              <w:rPr>
                <w:ins w:id="1862" w:author="Charles Lo (021122)" w:date="2022-02-13T19:00:00Z"/>
                <w:rStyle w:val="Code"/>
              </w:rPr>
            </w:pPr>
            <w:ins w:id="1863" w:author="Richard Bradbury" w:date="2022-02-14T15:33:00Z">
              <w:r>
                <w:rPr>
                  <w:rStyle w:val="Code"/>
                </w:rPr>
                <w:t>APPLICA</w:t>
              </w:r>
            </w:ins>
            <w:ins w:id="1864" w:author="Richard Bradbury" w:date="2022-02-14T15:34:00Z">
              <w:r>
                <w:rPr>
                  <w:rStyle w:val="Code"/>
                </w:rPr>
                <w:t>TION_SERVER</w:t>
              </w:r>
            </w:ins>
          </w:p>
        </w:tc>
        <w:tc>
          <w:tcPr>
            <w:tcW w:w="50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606DC7" w14:textId="009D613B" w:rsidR="007F21C5" w:rsidRPr="004625D9" w:rsidRDefault="000C071F" w:rsidP="002B259C">
            <w:pPr>
              <w:pStyle w:val="TAL"/>
              <w:rPr>
                <w:ins w:id="1865" w:author="Charles Lo (021122)" w:date="2022-02-13T19:00:00Z"/>
              </w:rPr>
            </w:pPr>
            <w:ins w:id="1866" w:author="Richard Bradbury" w:date="2022-02-14T15:37:00Z">
              <w:r>
                <w:t>Application Server performing the role of data collection client, as specified in TS 26.531 [7].</w:t>
              </w:r>
            </w:ins>
          </w:p>
        </w:tc>
      </w:tr>
    </w:tbl>
    <w:commentRangeEnd w:id="1822"/>
    <w:p w14:paraId="708994A5" w14:textId="77777777" w:rsidR="00171A5A" w:rsidRPr="00754A51" w:rsidRDefault="001E2C71" w:rsidP="0060051B">
      <w:r>
        <w:rPr>
          <w:rStyle w:val="CommentReference"/>
        </w:rPr>
        <w:commentReference w:id="1822"/>
      </w:r>
    </w:p>
    <w:p w14:paraId="0845E8E1" w14:textId="1165ED98" w:rsidR="001C4B61" w:rsidRDefault="006B084C" w:rsidP="001C4B61">
      <w:pPr>
        <w:pStyle w:val="Heading3"/>
      </w:pPr>
      <w:bookmarkStart w:id="1867" w:name="_Toc95675015"/>
      <w:r>
        <w:lastRenderedPageBreak/>
        <w:t>6</w:t>
      </w:r>
      <w:r w:rsidR="00F94E1C">
        <w:t>.2.4</w:t>
      </w:r>
      <w:r w:rsidR="00F94E1C">
        <w:tab/>
        <w:t>Mediation by NEF</w:t>
      </w:r>
      <w:bookmarkEnd w:id="1867"/>
    </w:p>
    <w:p w14:paraId="01466FCD" w14:textId="52D51EEB" w:rsidR="00251755" w:rsidRDefault="0063795E" w:rsidP="0063795E">
      <w:pPr>
        <w:pStyle w:val="Heading2"/>
      </w:pPr>
      <w:bookmarkStart w:id="1868" w:name="_Toc95675016"/>
      <w:commentRangeStart w:id="1869"/>
      <w:r>
        <w:t>6.3</w:t>
      </w:r>
      <w:r>
        <w:tab/>
        <w:t xml:space="preserve">Data Reporting </w:t>
      </w:r>
      <w:commentRangeStart w:id="1870"/>
      <w:del w:id="1871" w:author="Richard Bradbury" w:date="2022-02-14T16:13:00Z">
        <w:r w:rsidDel="00C229B5">
          <w:delText>Provisioning</w:delText>
        </w:r>
      </w:del>
      <w:ins w:id="1872" w:author="Richard Bradbury" w:date="2022-02-14T16:13:00Z">
        <w:r w:rsidR="00C229B5">
          <w:t>Configurations</w:t>
        </w:r>
      </w:ins>
      <w:commentRangeEnd w:id="1870"/>
      <w:r w:rsidR="001E2C71">
        <w:rPr>
          <w:rStyle w:val="CommentReference"/>
          <w:rFonts w:ascii="Times New Roman" w:hAnsi="Times New Roman"/>
        </w:rPr>
        <w:commentReference w:id="1870"/>
      </w:r>
      <w:r>
        <w:t xml:space="preserve"> API</w:t>
      </w:r>
      <w:bookmarkEnd w:id="1868"/>
    </w:p>
    <w:p w14:paraId="483966A3" w14:textId="33B055D0" w:rsidR="000B7FFE" w:rsidRDefault="000B7FFE" w:rsidP="000B7FFE">
      <w:pPr>
        <w:pStyle w:val="Heading3"/>
      </w:pPr>
      <w:bookmarkStart w:id="1873" w:name="_Toc95675017"/>
      <w:r>
        <w:t>6.3.1</w:t>
      </w:r>
      <w:r>
        <w:tab/>
        <w:t>Overview</w:t>
      </w:r>
      <w:bookmarkEnd w:id="1873"/>
    </w:p>
    <w:p w14:paraId="6E6B49B8" w14:textId="794B1161" w:rsidR="000B7FFE" w:rsidRDefault="000B7FFE" w:rsidP="000B7FFE">
      <w:pPr>
        <w:pStyle w:val="Heading3"/>
      </w:pPr>
      <w:bookmarkStart w:id="1874" w:name="_Toc95675018"/>
      <w:r>
        <w:t>6.3.2</w:t>
      </w:r>
      <w:r>
        <w:tab/>
      </w:r>
      <w:r w:rsidR="003A4CBC">
        <w:t>Resource structure</w:t>
      </w:r>
      <w:bookmarkEnd w:id="1874"/>
    </w:p>
    <w:p w14:paraId="797A2A95" w14:textId="3CAA555A" w:rsidR="000C15C6" w:rsidRDefault="006C3A49" w:rsidP="000C15C6">
      <w:pPr>
        <w:pStyle w:val="Heading3"/>
      </w:pPr>
      <w:bookmarkStart w:id="1875" w:name="_Toc95675019"/>
      <w:r>
        <w:t>6.3.3</w:t>
      </w:r>
      <w:r>
        <w:tab/>
        <w:t>Data model</w:t>
      </w:r>
      <w:bookmarkEnd w:id="1875"/>
    </w:p>
    <w:p w14:paraId="54D87104" w14:textId="6D19DADE" w:rsidR="001E4A13" w:rsidRDefault="006C3A49" w:rsidP="001E4A13">
      <w:pPr>
        <w:pStyle w:val="Heading3"/>
      </w:pPr>
      <w:bookmarkStart w:id="1876" w:name="_Toc95675020"/>
      <w:r>
        <w:t>6.3.4</w:t>
      </w:r>
      <w:r>
        <w:tab/>
        <w:t>Mediation by NEF</w:t>
      </w:r>
      <w:bookmarkEnd w:id="1876"/>
      <w:commentRangeEnd w:id="1869"/>
      <w:r w:rsidR="001E2C71">
        <w:rPr>
          <w:rStyle w:val="CommentReference"/>
          <w:rFonts w:ascii="Times New Roman" w:hAnsi="Times New Roman"/>
        </w:rPr>
        <w:commentReference w:id="1869"/>
      </w:r>
    </w:p>
    <w:p w14:paraId="773E435C" w14:textId="2C8F1E43" w:rsidR="00D160A5" w:rsidRPr="00D160A5" w:rsidRDefault="00D160A5" w:rsidP="00D160A5">
      <w:pPr>
        <w:pStyle w:val="Changenext"/>
        <w:spacing w:before="360"/>
      </w:pPr>
      <w:r>
        <w:rPr>
          <w:highlight w:val="yellow"/>
        </w:rPr>
        <w:t>END OF</w:t>
      </w:r>
      <w:r w:rsidRPr="00F66D5C">
        <w:rPr>
          <w:highlight w:val="yellow"/>
        </w:rPr>
        <w:t xml:space="preserve"> CHANGE</w:t>
      </w:r>
      <w:r>
        <w:t>S</w:t>
      </w:r>
    </w:p>
    <w:sectPr w:rsidR="00D160A5" w:rsidRPr="00D160A5">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Richard Bradbury" w:date="2022-02-14T14:58:00Z" w:initials="RJB">
    <w:p w14:paraId="7D1B1C42" w14:textId="6D223C54" w:rsidR="00596962" w:rsidRDefault="00596962">
      <w:pPr>
        <w:pStyle w:val="CommentText"/>
      </w:pPr>
      <w:r>
        <w:rPr>
          <w:rStyle w:val="CommentReference"/>
        </w:rPr>
        <w:annotationRef/>
      </w:r>
      <w:r>
        <w:t>Duplicates 8.</w:t>
      </w:r>
    </w:p>
  </w:comment>
  <w:comment w:id="26" w:author="Richard Bradbury" w:date="2022-02-14T14:15:00Z" w:initials="RJB">
    <w:p w14:paraId="3BCF6081" w14:textId="16FFE2A3" w:rsidR="00A3459D" w:rsidRDefault="00A3459D">
      <w:pPr>
        <w:pStyle w:val="CommentText"/>
      </w:pPr>
      <w:r>
        <w:rPr>
          <w:rStyle w:val="CommentReference"/>
        </w:rPr>
        <w:annotationRef/>
      </w:r>
      <w:r>
        <w:t>Need to retain this cross-reference to stage 2.</w:t>
      </w:r>
    </w:p>
  </w:comment>
  <w:comment w:id="176" w:author="Richard Bradbury" w:date="2022-02-28T11:49:00Z" w:initials="RJB">
    <w:p w14:paraId="6BF0011B" w14:textId="6B7711AC" w:rsidR="00AC6BB8" w:rsidRDefault="00AC6BB8">
      <w:pPr>
        <w:pStyle w:val="CommentText"/>
      </w:pPr>
      <w:r>
        <w:rPr>
          <w:rStyle w:val="CommentReference"/>
        </w:rPr>
        <w:annotationRef/>
      </w:r>
      <w:r>
        <w:t>Already changed in V0.3.0 S4-220253, so accept this change when rebaselining.</w:t>
      </w:r>
    </w:p>
  </w:comment>
  <w:comment w:id="182" w:author="Richard Bradbury" w:date="2022-02-28T11:53:00Z" w:initials="RJB">
    <w:p w14:paraId="49AD8490" w14:textId="718EB665" w:rsidR="00AC6BB8" w:rsidRDefault="00AC6BB8">
      <w:pPr>
        <w:pStyle w:val="CommentText"/>
      </w:pPr>
      <w:r>
        <w:rPr>
          <w:rStyle w:val="CommentReference"/>
        </w:rPr>
        <w:annotationRef/>
      </w:r>
      <w:r>
        <w:t>Already changed in V0.3.0 baseline.</w:t>
      </w:r>
    </w:p>
  </w:comment>
  <w:comment w:id="186" w:author="Richard Bradbury" w:date="2022-02-28T11:51:00Z" w:initials="RJB">
    <w:p w14:paraId="285363BE" w14:textId="0413BAF2" w:rsidR="00AC6BB8" w:rsidRDefault="00AC6BB8">
      <w:pPr>
        <w:pStyle w:val="CommentText"/>
      </w:pPr>
      <w:r>
        <w:rPr>
          <w:rStyle w:val="CommentReference"/>
        </w:rPr>
        <w:annotationRef/>
      </w:r>
      <w:r>
        <w:t>This bit needs rebaselining against V0.3.0 in S4-220253.</w:t>
      </w:r>
    </w:p>
  </w:comment>
  <w:comment w:id="195" w:author="Richard Bradbury" w:date="2022-02-28T11:52:00Z" w:initials="RJB">
    <w:p w14:paraId="0007F4CF" w14:textId="7DF386C8" w:rsidR="00AC6BB8" w:rsidRDefault="00AC6BB8">
      <w:pPr>
        <w:pStyle w:val="CommentText"/>
      </w:pPr>
      <w:r>
        <w:rPr>
          <w:rStyle w:val="CommentReference"/>
        </w:rPr>
        <w:annotationRef/>
      </w:r>
      <w:r>
        <w:t>This is gone in V0.3.0.</w:t>
      </w:r>
    </w:p>
  </w:comment>
  <w:comment w:id="699" w:author="Richard Bradbury" w:date="2022-02-14T14:51:00Z" w:initials="RJB">
    <w:p w14:paraId="651A2D85" w14:textId="2DF95C69" w:rsidR="00AE10C7" w:rsidRDefault="00AE10C7">
      <w:pPr>
        <w:pStyle w:val="CommentText"/>
      </w:pPr>
      <w:r>
        <w:rPr>
          <w:rStyle w:val="CommentReference"/>
        </w:rPr>
        <w:annotationRef/>
      </w:r>
      <w:r>
        <w:t>Better to have this specified in one place only.</w:t>
      </w:r>
    </w:p>
  </w:comment>
  <w:comment w:id="1627" w:author="Richard Bradbury" w:date="2022-02-14T15:24:00Z" w:initials="RJB">
    <w:p w14:paraId="1AC56D6D" w14:textId="37F02DBF" w:rsidR="00D5082D" w:rsidRDefault="00D5082D">
      <w:pPr>
        <w:pStyle w:val="CommentText"/>
      </w:pPr>
      <w:r>
        <w:rPr>
          <w:rStyle w:val="CommentReference"/>
        </w:rPr>
        <w:annotationRef/>
      </w:r>
      <w:r>
        <w:t>Not needed because no resource exists if the operation fails!</w:t>
      </w:r>
    </w:p>
  </w:comment>
  <w:comment w:id="1674" w:author="Richard Bradbury" w:date="2022-02-14T15:26:00Z" w:initials="RJB">
    <w:p w14:paraId="58A06669" w14:textId="7A55A7CA" w:rsidR="00CE7E73" w:rsidRDefault="00CE7E73">
      <w:pPr>
        <w:pStyle w:val="CommentText"/>
      </w:pPr>
      <w:r>
        <w:rPr>
          <w:rStyle w:val="CommentReference"/>
        </w:rPr>
        <w:annotationRef/>
      </w:r>
      <w:r>
        <w:t>Internal operation of the Data Collection AF is not relevant in a stage 3 API definition.</w:t>
      </w:r>
    </w:p>
    <w:p w14:paraId="5DFCE1EB" w14:textId="4D5CE97F" w:rsidR="00CE7E73" w:rsidRDefault="00CE7E73">
      <w:pPr>
        <w:pStyle w:val="CommentText"/>
      </w:pPr>
      <w:r>
        <w:t>Better specified in stage 2½.</w:t>
      </w:r>
    </w:p>
  </w:comment>
  <w:comment w:id="1730" w:author="Richard Bradbury" w:date="2022-02-28T12:01:00Z" w:initials="RJB">
    <w:p w14:paraId="02B43479" w14:textId="40B69A5A" w:rsidR="001E2C71" w:rsidRDefault="001E2C71">
      <w:pPr>
        <w:pStyle w:val="CommentText"/>
      </w:pPr>
      <w:r>
        <w:rPr>
          <w:rStyle w:val="CommentReference"/>
        </w:rPr>
        <w:annotationRef/>
      </w:r>
      <w:r>
        <w:t>Delete this entire row: we have decided to model this at the Data Collection Client Configuruation level, below the provisioning session.</w:t>
      </w:r>
    </w:p>
  </w:comment>
  <w:comment w:id="1793" w:author="Richard Bradbury" w:date="2022-02-28T12:01:00Z" w:initials="RJB">
    <w:p w14:paraId="0D0FFBD3" w14:textId="01EDEA4D" w:rsidR="001E2C71" w:rsidRDefault="001E2C71">
      <w:pPr>
        <w:pStyle w:val="CommentText"/>
      </w:pPr>
      <w:r>
        <w:rPr>
          <w:rStyle w:val="CommentReference"/>
        </w:rPr>
        <w:annotationRef/>
      </w:r>
      <w:r>
        <w:t>Delete this entire row: this is modelled in the Data Collection Client Configuration level.</w:t>
      </w:r>
    </w:p>
  </w:comment>
  <w:comment w:id="1845" w:author="Richard Bradbury" w:date="2022-02-14T15:38:00Z" w:initials="RJB">
    <w:p w14:paraId="7F575C6B" w14:textId="77777777" w:rsidR="000C071F" w:rsidRDefault="000C071F">
      <w:pPr>
        <w:pStyle w:val="CommentText"/>
      </w:pPr>
      <w:r>
        <w:rPr>
          <w:rStyle w:val="CommentReference"/>
        </w:rPr>
        <w:annotationRef/>
      </w:r>
      <w:r>
        <w:t>No need to respecify stage 2 here.</w:t>
      </w:r>
    </w:p>
    <w:p w14:paraId="07D7067F" w14:textId="2E1A758C" w:rsidR="000C071F" w:rsidRDefault="000C071F">
      <w:pPr>
        <w:pStyle w:val="CommentText"/>
      </w:pPr>
      <w:r>
        <w:t>Just reference TS 26.531.</w:t>
      </w:r>
    </w:p>
  </w:comment>
  <w:comment w:id="1822" w:author="Richard Bradbury" w:date="2022-02-28T12:02:00Z" w:initials="RJB">
    <w:p w14:paraId="591109EC" w14:textId="77777777" w:rsidR="001E2C71" w:rsidRDefault="001E2C71">
      <w:pPr>
        <w:pStyle w:val="CommentText"/>
      </w:pPr>
      <w:r>
        <w:rPr>
          <w:rStyle w:val="CommentReference"/>
        </w:rPr>
        <w:annotationRef/>
      </w:r>
      <w:r>
        <w:t>Delete this entire clause.</w:t>
      </w:r>
    </w:p>
    <w:p w14:paraId="77F4069D" w14:textId="6068EBEC" w:rsidR="001E2C71" w:rsidRDefault="001E2C71">
      <w:pPr>
        <w:pStyle w:val="CommentText"/>
      </w:pPr>
      <w:r>
        <w:t>This shared enumeration is already present in clause 5.4.3.1.</w:t>
      </w:r>
    </w:p>
  </w:comment>
  <w:comment w:id="1870" w:author="Richard Bradbury" w:date="2022-02-28T12:04:00Z" w:initials="RJB">
    <w:p w14:paraId="5667714B" w14:textId="4CE554E9" w:rsidR="001E2C71" w:rsidRDefault="001E2C71">
      <w:pPr>
        <w:pStyle w:val="CommentText"/>
      </w:pPr>
      <w:r>
        <w:rPr>
          <w:rStyle w:val="CommentReference"/>
        </w:rPr>
        <w:annotationRef/>
      </w:r>
      <w:r>
        <w:t>This change is already present in V0.3.0.</w:t>
      </w:r>
    </w:p>
  </w:comment>
  <w:comment w:id="1869" w:author="Richard Bradbury" w:date="2022-02-28T12:03:00Z" w:initials="RJB">
    <w:p w14:paraId="2E49D91A" w14:textId="223A2720" w:rsidR="001E2C71" w:rsidRDefault="001E2C71">
      <w:pPr>
        <w:pStyle w:val="CommentText"/>
      </w:pPr>
      <w:r>
        <w:rPr>
          <w:rStyle w:val="CommentReference"/>
        </w:rPr>
        <w:annotationRef/>
      </w:r>
      <w:r>
        <w:t>No further changes to clause 6.3?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1B1C42" w15:done="0"/>
  <w15:commentEx w15:paraId="3BCF6081" w15:done="0"/>
  <w15:commentEx w15:paraId="6BF0011B" w15:done="0"/>
  <w15:commentEx w15:paraId="49AD8490" w15:done="0"/>
  <w15:commentEx w15:paraId="285363BE" w15:done="0"/>
  <w15:commentEx w15:paraId="0007F4CF" w15:done="0"/>
  <w15:commentEx w15:paraId="651A2D85" w15:done="0"/>
  <w15:commentEx w15:paraId="1AC56D6D" w15:done="0"/>
  <w15:commentEx w15:paraId="5DFCE1EB" w15:done="0"/>
  <w15:commentEx w15:paraId="02B43479" w15:done="0"/>
  <w15:commentEx w15:paraId="0D0FFBD3" w15:done="0"/>
  <w15:commentEx w15:paraId="07D7067F" w15:done="0"/>
  <w15:commentEx w15:paraId="77F4069D" w15:done="0"/>
  <w15:commentEx w15:paraId="5667714B" w15:done="0"/>
  <w15:commentEx w15:paraId="2E49D9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4ECAC" w16cex:dateUtc="2022-02-14T14:58:00Z"/>
  <w16cex:commentExtensible w16cex:durableId="25B4E275" w16cex:dateUtc="2022-02-14T14:15:00Z"/>
  <w16cex:commentExtensible w16cex:durableId="25C7355D" w16cex:dateUtc="2022-02-28T11:49:00Z"/>
  <w16cex:commentExtensible w16cex:durableId="25C7361D" w16cex:dateUtc="2022-02-28T11:53:00Z"/>
  <w16cex:commentExtensible w16cex:durableId="25C735B2" w16cex:dateUtc="2022-02-28T11:51:00Z"/>
  <w16cex:commentExtensible w16cex:durableId="25C735E7" w16cex:dateUtc="2022-02-28T11:52:00Z"/>
  <w16cex:commentExtensible w16cex:durableId="25B4EAE7" w16cex:dateUtc="2022-02-14T14:51:00Z"/>
  <w16cex:commentExtensible w16cex:durableId="25B4F2CA" w16cex:dateUtc="2022-02-14T15:24:00Z"/>
  <w16cex:commentExtensible w16cex:durableId="25B4F33D" w16cex:dateUtc="2022-02-14T15:26:00Z"/>
  <w16cex:commentExtensible w16cex:durableId="25C737FC" w16cex:dateUtc="2022-02-28T12:01:00Z"/>
  <w16cex:commentExtensible w16cex:durableId="25C73832" w16cex:dateUtc="2022-02-28T12:01:00Z"/>
  <w16cex:commentExtensible w16cex:durableId="25B4F5E8" w16cex:dateUtc="2022-02-14T15:38:00Z"/>
  <w16cex:commentExtensible w16cex:durableId="25C73872" w16cex:dateUtc="2022-02-28T12:02:00Z"/>
  <w16cex:commentExtensible w16cex:durableId="25C738B5" w16cex:dateUtc="2022-02-28T12:04:00Z"/>
  <w16cex:commentExtensible w16cex:durableId="25C7389F" w16cex:dateUtc="2022-02-28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1B1C42" w16cid:durableId="25B4ECAC"/>
  <w16cid:commentId w16cid:paraId="3BCF6081" w16cid:durableId="25B4E275"/>
  <w16cid:commentId w16cid:paraId="6BF0011B" w16cid:durableId="25C7355D"/>
  <w16cid:commentId w16cid:paraId="49AD8490" w16cid:durableId="25C7361D"/>
  <w16cid:commentId w16cid:paraId="285363BE" w16cid:durableId="25C735B2"/>
  <w16cid:commentId w16cid:paraId="0007F4CF" w16cid:durableId="25C735E7"/>
  <w16cid:commentId w16cid:paraId="651A2D85" w16cid:durableId="25B4EAE7"/>
  <w16cid:commentId w16cid:paraId="1AC56D6D" w16cid:durableId="25B4F2CA"/>
  <w16cid:commentId w16cid:paraId="5DFCE1EB" w16cid:durableId="25B4F33D"/>
  <w16cid:commentId w16cid:paraId="02B43479" w16cid:durableId="25C737FC"/>
  <w16cid:commentId w16cid:paraId="0D0FFBD3" w16cid:durableId="25C73832"/>
  <w16cid:commentId w16cid:paraId="07D7067F" w16cid:durableId="25B4F5E8"/>
  <w16cid:commentId w16cid:paraId="77F4069D" w16cid:durableId="25C73872"/>
  <w16cid:commentId w16cid:paraId="5667714B" w16cid:durableId="25C738B5"/>
  <w16cid:commentId w16cid:paraId="2E49D91A" w16cid:durableId="25C738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CD65" w14:textId="77777777" w:rsidR="00DB643F" w:rsidRDefault="00DB643F">
      <w:r>
        <w:separator/>
      </w:r>
    </w:p>
  </w:endnote>
  <w:endnote w:type="continuationSeparator" w:id="0">
    <w:p w14:paraId="1F94FFB8" w14:textId="77777777" w:rsidR="00DB643F" w:rsidRDefault="00DB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394B6" w14:textId="77777777" w:rsidR="00DB643F" w:rsidRDefault="00DB643F">
      <w:r>
        <w:separator/>
      </w:r>
    </w:p>
  </w:footnote>
  <w:footnote w:type="continuationSeparator" w:id="0">
    <w:p w14:paraId="3BF805E2" w14:textId="77777777" w:rsidR="00DB643F" w:rsidRDefault="00DB6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AE9429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E2C7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4AB94D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E2C7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21122)">
    <w15:presenceInfo w15:providerId="None" w15:userId="Charles Lo (021122)"/>
  </w15:person>
  <w15:person w15:author="Richard Bradbury">
    <w15:presenceInfo w15:providerId="None" w15:userId="Richard Bradbury"/>
  </w15:person>
  <w15:person w15:author="CLo(021322)">
    <w15:presenceInfo w15:providerId="None" w15:userId="CLo(021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3F1A"/>
    <w:rsid w:val="00004ADD"/>
    <w:rsid w:val="00004DA3"/>
    <w:rsid w:val="000057A4"/>
    <w:rsid w:val="000060BD"/>
    <w:rsid w:val="000104EF"/>
    <w:rsid w:val="00011DC7"/>
    <w:rsid w:val="00012D0A"/>
    <w:rsid w:val="000167BC"/>
    <w:rsid w:val="00021742"/>
    <w:rsid w:val="00022613"/>
    <w:rsid w:val="00023225"/>
    <w:rsid w:val="000266C9"/>
    <w:rsid w:val="000268FF"/>
    <w:rsid w:val="0002727E"/>
    <w:rsid w:val="000279A3"/>
    <w:rsid w:val="000309EB"/>
    <w:rsid w:val="00032486"/>
    <w:rsid w:val="00033397"/>
    <w:rsid w:val="00033C85"/>
    <w:rsid w:val="0003409D"/>
    <w:rsid w:val="0003410C"/>
    <w:rsid w:val="00034F7B"/>
    <w:rsid w:val="00035DA9"/>
    <w:rsid w:val="0003669E"/>
    <w:rsid w:val="0003686A"/>
    <w:rsid w:val="00037236"/>
    <w:rsid w:val="00037B61"/>
    <w:rsid w:val="00037D3F"/>
    <w:rsid w:val="00040095"/>
    <w:rsid w:val="00040F98"/>
    <w:rsid w:val="00040F9A"/>
    <w:rsid w:val="00041532"/>
    <w:rsid w:val="00042662"/>
    <w:rsid w:val="00042ACB"/>
    <w:rsid w:val="0004358E"/>
    <w:rsid w:val="000447BA"/>
    <w:rsid w:val="000455AB"/>
    <w:rsid w:val="000465FD"/>
    <w:rsid w:val="00046864"/>
    <w:rsid w:val="00047593"/>
    <w:rsid w:val="000501D0"/>
    <w:rsid w:val="00050C13"/>
    <w:rsid w:val="00050E60"/>
    <w:rsid w:val="00051834"/>
    <w:rsid w:val="00052682"/>
    <w:rsid w:val="00052825"/>
    <w:rsid w:val="0005316D"/>
    <w:rsid w:val="00054A22"/>
    <w:rsid w:val="00055569"/>
    <w:rsid w:val="00056838"/>
    <w:rsid w:val="00056870"/>
    <w:rsid w:val="00056BDB"/>
    <w:rsid w:val="00056BEE"/>
    <w:rsid w:val="00057C2D"/>
    <w:rsid w:val="00057D7B"/>
    <w:rsid w:val="00061000"/>
    <w:rsid w:val="00062023"/>
    <w:rsid w:val="000628FD"/>
    <w:rsid w:val="00063A1B"/>
    <w:rsid w:val="00064D61"/>
    <w:rsid w:val="0006511C"/>
    <w:rsid w:val="000655A6"/>
    <w:rsid w:val="00066659"/>
    <w:rsid w:val="00066C45"/>
    <w:rsid w:val="00067F61"/>
    <w:rsid w:val="0007043B"/>
    <w:rsid w:val="00070B2A"/>
    <w:rsid w:val="00070E3C"/>
    <w:rsid w:val="00071E5A"/>
    <w:rsid w:val="0007451C"/>
    <w:rsid w:val="00074C27"/>
    <w:rsid w:val="000803E4"/>
    <w:rsid w:val="00080512"/>
    <w:rsid w:val="00080D6E"/>
    <w:rsid w:val="00080FB3"/>
    <w:rsid w:val="00081748"/>
    <w:rsid w:val="0008307F"/>
    <w:rsid w:val="00083B72"/>
    <w:rsid w:val="0008666F"/>
    <w:rsid w:val="00086E46"/>
    <w:rsid w:val="00090BE8"/>
    <w:rsid w:val="00091E58"/>
    <w:rsid w:val="000944D4"/>
    <w:rsid w:val="00094FE1"/>
    <w:rsid w:val="0009628A"/>
    <w:rsid w:val="000963F2"/>
    <w:rsid w:val="00096922"/>
    <w:rsid w:val="000A367D"/>
    <w:rsid w:val="000A51A4"/>
    <w:rsid w:val="000A7D06"/>
    <w:rsid w:val="000B04FE"/>
    <w:rsid w:val="000B191C"/>
    <w:rsid w:val="000B1CA8"/>
    <w:rsid w:val="000B201A"/>
    <w:rsid w:val="000B2E35"/>
    <w:rsid w:val="000B320C"/>
    <w:rsid w:val="000B5018"/>
    <w:rsid w:val="000B5087"/>
    <w:rsid w:val="000B5287"/>
    <w:rsid w:val="000B5913"/>
    <w:rsid w:val="000B7FFE"/>
    <w:rsid w:val="000C071F"/>
    <w:rsid w:val="000C0724"/>
    <w:rsid w:val="000C15C6"/>
    <w:rsid w:val="000C1F2F"/>
    <w:rsid w:val="000C1F9C"/>
    <w:rsid w:val="000C455C"/>
    <w:rsid w:val="000C47C3"/>
    <w:rsid w:val="000D10B2"/>
    <w:rsid w:val="000D1466"/>
    <w:rsid w:val="000D2432"/>
    <w:rsid w:val="000D391A"/>
    <w:rsid w:val="000D3F8C"/>
    <w:rsid w:val="000D429F"/>
    <w:rsid w:val="000D4A0B"/>
    <w:rsid w:val="000D58AB"/>
    <w:rsid w:val="000D647B"/>
    <w:rsid w:val="000D7232"/>
    <w:rsid w:val="000D77EC"/>
    <w:rsid w:val="000E5425"/>
    <w:rsid w:val="000E6898"/>
    <w:rsid w:val="000E71CC"/>
    <w:rsid w:val="000F4372"/>
    <w:rsid w:val="000F687B"/>
    <w:rsid w:val="000F6B90"/>
    <w:rsid w:val="0010072F"/>
    <w:rsid w:val="00103ED2"/>
    <w:rsid w:val="00105D41"/>
    <w:rsid w:val="00112685"/>
    <w:rsid w:val="00113949"/>
    <w:rsid w:val="00113A48"/>
    <w:rsid w:val="0011474F"/>
    <w:rsid w:val="001148EF"/>
    <w:rsid w:val="0011494C"/>
    <w:rsid w:val="00115A84"/>
    <w:rsid w:val="001209B9"/>
    <w:rsid w:val="00122A69"/>
    <w:rsid w:val="00123FD8"/>
    <w:rsid w:val="00124BB4"/>
    <w:rsid w:val="00124C06"/>
    <w:rsid w:val="00124C96"/>
    <w:rsid w:val="00127503"/>
    <w:rsid w:val="00127FFE"/>
    <w:rsid w:val="00133525"/>
    <w:rsid w:val="00134275"/>
    <w:rsid w:val="00134D5B"/>
    <w:rsid w:val="00135DE8"/>
    <w:rsid w:val="00137875"/>
    <w:rsid w:val="001378E6"/>
    <w:rsid w:val="001378EB"/>
    <w:rsid w:val="001400ED"/>
    <w:rsid w:val="001422E9"/>
    <w:rsid w:val="00142714"/>
    <w:rsid w:val="0014513F"/>
    <w:rsid w:val="00146451"/>
    <w:rsid w:val="001464D2"/>
    <w:rsid w:val="001468CF"/>
    <w:rsid w:val="001478D8"/>
    <w:rsid w:val="0015066C"/>
    <w:rsid w:val="00152EB4"/>
    <w:rsid w:val="00154EBE"/>
    <w:rsid w:val="001558D9"/>
    <w:rsid w:val="00160FB8"/>
    <w:rsid w:val="00162752"/>
    <w:rsid w:val="00162E80"/>
    <w:rsid w:val="00164230"/>
    <w:rsid w:val="0016520F"/>
    <w:rsid w:val="001659D6"/>
    <w:rsid w:val="00166AE8"/>
    <w:rsid w:val="00170511"/>
    <w:rsid w:val="00171A5A"/>
    <w:rsid w:val="00173BC6"/>
    <w:rsid w:val="00173ED6"/>
    <w:rsid w:val="00176313"/>
    <w:rsid w:val="00180B9D"/>
    <w:rsid w:val="001814D6"/>
    <w:rsid w:val="00181E7A"/>
    <w:rsid w:val="00182ADC"/>
    <w:rsid w:val="00183711"/>
    <w:rsid w:val="001840B8"/>
    <w:rsid w:val="0018636E"/>
    <w:rsid w:val="00192628"/>
    <w:rsid w:val="00193D25"/>
    <w:rsid w:val="00195AB3"/>
    <w:rsid w:val="00195C31"/>
    <w:rsid w:val="00196417"/>
    <w:rsid w:val="00197546"/>
    <w:rsid w:val="001A11DE"/>
    <w:rsid w:val="001A1363"/>
    <w:rsid w:val="001A40AC"/>
    <w:rsid w:val="001A4B34"/>
    <w:rsid w:val="001A4C42"/>
    <w:rsid w:val="001A515B"/>
    <w:rsid w:val="001A51A1"/>
    <w:rsid w:val="001A711A"/>
    <w:rsid w:val="001A7420"/>
    <w:rsid w:val="001B04DC"/>
    <w:rsid w:val="001B066E"/>
    <w:rsid w:val="001B0BA4"/>
    <w:rsid w:val="001B104B"/>
    <w:rsid w:val="001B1A22"/>
    <w:rsid w:val="001B2EB9"/>
    <w:rsid w:val="001B34EA"/>
    <w:rsid w:val="001B615F"/>
    <w:rsid w:val="001B6637"/>
    <w:rsid w:val="001C02A1"/>
    <w:rsid w:val="001C1AA6"/>
    <w:rsid w:val="001C21C3"/>
    <w:rsid w:val="001C38BE"/>
    <w:rsid w:val="001C4B61"/>
    <w:rsid w:val="001C4FB1"/>
    <w:rsid w:val="001D02C2"/>
    <w:rsid w:val="001D1705"/>
    <w:rsid w:val="001D258B"/>
    <w:rsid w:val="001D2D4B"/>
    <w:rsid w:val="001D3A74"/>
    <w:rsid w:val="001D5BDB"/>
    <w:rsid w:val="001D6BB0"/>
    <w:rsid w:val="001E0256"/>
    <w:rsid w:val="001E2C4B"/>
    <w:rsid w:val="001E2C71"/>
    <w:rsid w:val="001E48E0"/>
    <w:rsid w:val="001E4A13"/>
    <w:rsid w:val="001E6424"/>
    <w:rsid w:val="001E72C5"/>
    <w:rsid w:val="001F0C1D"/>
    <w:rsid w:val="001F1132"/>
    <w:rsid w:val="001F168B"/>
    <w:rsid w:val="001F1BFD"/>
    <w:rsid w:val="001F4A2C"/>
    <w:rsid w:val="001F629B"/>
    <w:rsid w:val="001F6BA0"/>
    <w:rsid w:val="00201C82"/>
    <w:rsid w:val="00210F3C"/>
    <w:rsid w:val="0021145A"/>
    <w:rsid w:val="0021236D"/>
    <w:rsid w:val="00212A3B"/>
    <w:rsid w:val="00214CD1"/>
    <w:rsid w:val="00214D06"/>
    <w:rsid w:val="00215DD9"/>
    <w:rsid w:val="002164D0"/>
    <w:rsid w:val="002174D8"/>
    <w:rsid w:val="00220D66"/>
    <w:rsid w:val="00221ACB"/>
    <w:rsid w:val="002223D8"/>
    <w:rsid w:val="00225738"/>
    <w:rsid w:val="0023029C"/>
    <w:rsid w:val="00230591"/>
    <w:rsid w:val="00234695"/>
    <w:rsid w:val="002347A2"/>
    <w:rsid w:val="00240305"/>
    <w:rsid w:val="0024038D"/>
    <w:rsid w:val="00241FF1"/>
    <w:rsid w:val="00242906"/>
    <w:rsid w:val="00243DEE"/>
    <w:rsid w:val="0024461C"/>
    <w:rsid w:val="00246412"/>
    <w:rsid w:val="00247DA3"/>
    <w:rsid w:val="00250CE5"/>
    <w:rsid w:val="00251755"/>
    <w:rsid w:val="00251F17"/>
    <w:rsid w:val="00252C13"/>
    <w:rsid w:val="002531DD"/>
    <w:rsid w:val="0026061B"/>
    <w:rsid w:val="00261D25"/>
    <w:rsid w:val="0026282C"/>
    <w:rsid w:val="0026314D"/>
    <w:rsid w:val="00263567"/>
    <w:rsid w:val="00263F47"/>
    <w:rsid w:val="00265DD4"/>
    <w:rsid w:val="00266422"/>
    <w:rsid w:val="002668E2"/>
    <w:rsid w:val="002675F0"/>
    <w:rsid w:val="00270249"/>
    <w:rsid w:val="00270A32"/>
    <w:rsid w:val="00270A73"/>
    <w:rsid w:val="002715F1"/>
    <w:rsid w:val="002760EE"/>
    <w:rsid w:val="002762C4"/>
    <w:rsid w:val="002763E4"/>
    <w:rsid w:val="0027673D"/>
    <w:rsid w:val="00276C82"/>
    <w:rsid w:val="00276E16"/>
    <w:rsid w:val="00284308"/>
    <w:rsid w:val="002867BC"/>
    <w:rsid w:val="00291112"/>
    <w:rsid w:val="00291AA9"/>
    <w:rsid w:val="00292D20"/>
    <w:rsid w:val="00292D48"/>
    <w:rsid w:val="00293C5E"/>
    <w:rsid w:val="00295A41"/>
    <w:rsid w:val="00296A31"/>
    <w:rsid w:val="00296D72"/>
    <w:rsid w:val="002970D0"/>
    <w:rsid w:val="002A6C27"/>
    <w:rsid w:val="002B0E96"/>
    <w:rsid w:val="002B2D77"/>
    <w:rsid w:val="002B2DCF"/>
    <w:rsid w:val="002B382A"/>
    <w:rsid w:val="002B456F"/>
    <w:rsid w:val="002B4E35"/>
    <w:rsid w:val="002B6339"/>
    <w:rsid w:val="002B6407"/>
    <w:rsid w:val="002B64CC"/>
    <w:rsid w:val="002C130E"/>
    <w:rsid w:val="002C1AB8"/>
    <w:rsid w:val="002C48FC"/>
    <w:rsid w:val="002C5D4B"/>
    <w:rsid w:val="002C6C73"/>
    <w:rsid w:val="002C74CA"/>
    <w:rsid w:val="002D0C60"/>
    <w:rsid w:val="002D163E"/>
    <w:rsid w:val="002D2371"/>
    <w:rsid w:val="002D5112"/>
    <w:rsid w:val="002D60E9"/>
    <w:rsid w:val="002D7126"/>
    <w:rsid w:val="002D793F"/>
    <w:rsid w:val="002E00EE"/>
    <w:rsid w:val="002E0897"/>
    <w:rsid w:val="002E23FA"/>
    <w:rsid w:val="002E4D49"/>
    <w:rsid w:val="002E5FBF"/>
    <w:rsid w:val="002E7A7B"/>
    <w:rsid w:val="002E7DC8"/>
    <w:rsid w:val="002F04B0"/>
    <w:rsid w:val="002F075E"/>
    <w:rsid w:val="002F0C88"/>
    <w:rsid w:val="002F33B5"/>
    <w:rsid w:val="002F3D7F"/>
    <w:rsid w:val="002F4949"/>
    <w:rsid w:val="002F762B"/>
    <w:rsid w:val="002F76EF"/>
    <w:rsid w:val="00306025"/>
    <w:rsid w:val="00306D1C"/>
    <w:rsid w:val="00307BF3"/>
    <w:rsid w:val="00307E42"/>
    <w:rsid w:val="00310B39"/>
    <w:rsid w:val="003127C9"/>
    <w:rsid w:val="00313FA9"/>
    <w:rsid w:val="00314A6A"/>
    <w:rsid w:val="0031607F"/>
    <w:rsid w:val="00316221"/>
    <w:rsid w:val="003172DC"/>
    <w:rsid w:val="003178A4"/>
    <w:rsid w:val="0032089D"/>
    <w:rsid w:val="00321095"/>
    <w:rsid w:val="00321254"/>
    <w:rsid w:val="00322CE2"/>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44E1F"/>
    <w:rsid w:val="00347B6A"/>
    <w:rsid w:val="00350A16"/>
    <w:rsid w:val="00351837"/>
    <w:rsid w:val="00353571"/>
    <w:rsid w:val="003538A8"/>
    <w:rsid w:val="0035462D"/>
    <w:rsid w:val="00355801"/>
    <w:rsid w:val="00355B0E"/>
    <w:rsid w:val="00355F10"/>
    <w:rsid w:val="00356145"/>
    <w:rsid w:val="00356555"/>
    <w:rsid w:val="00356E5B"/>
    <w:rsid w:val="003601CE"/>
    <w:rsid w:val="0036043E"/>
    <w:rsid w:val="00360897"/>
    <w:rsid w:val="0036267F"/>
    <w:rsid w:val="00366CED"/>
    <w:rsid w:val="003670D1"/>
    <w:rsid w:val="0036771B"/>
    <w:rsid w:val="00370ED0"/>
    <w:rsid w:val="00372A15"/>
    <w:rsid w:val="00374147"/>
    <w:rsid w:val="00374FF4"/>
    <w:rsid w:val="00376025"/>
    <w:rsid w:val="003765B8"/>
    <w:rsid w:val="00381D5C"/>
    <w:rsid w:val="003834D9"/>
    <w:rsid w:val="00385FF5"/>
    <w:rsid w:val="0039088D"/>
    <w:rsid w:val="00390B11"/>
    <w:rsid w:val="00393985"/>
    <w:rsid w:val="00393D6A"/>
    <w:rsid w:val="0039406B"/>
    <w:rsid w:val="00395AA2"/>
    <w:rsid w:val="00396585"/>
    <w:rsid w:val="003977F1"/>
    <w:rsid w:val="003A025E"/>
    <w:rsid w:val="003A042A"/>
    <w:rsid w:val="003A1789"/>
    <w:rsid w:val="003A2033"/>
    <w:rsid w:val="003A2B18"/>
    <w:rsid w:val="003A2BB2"/>
    <w:rsid w:val="003A2C6B"/>
    <w:rsid w:val="003A31D1"/>
    <w:rsid w:val="003A4CBC"/>
    <w:rsid w:val="003A4FCA"/>
    <w:rsid w:val="003A5531"/>
    <w:rsid w:val="003A5678"/>
    <w:rsid w:val="003A70DC"/>
    <w:rsid w:val="003B0C25"/>
    <w:rsid w:val="003B2937"/>
    <w:rsid w:val="003B317A"/>
    <w:rsid w:val="003B45D3"/>
    <w:rsid w:val="003C1C37"/>
    <w:rsid w:val="003C3515"/>
    <w:rsid w:val="003C3971"/>
    <w:rsid w:val="003C3FB9"/>
    <w:rsid w:val="003C4215"/>
    <w:rsid w:val="003C52B1"/>
    <w:rsid w:val="003C6941"/>
    <w:rsid w:val="003C7A22"/>
    <w:rsid w:val="003C7CC5"/>
    <w:rsid w:val="003D1192"/>
    <w:rsid w:val="003D5153"/>
    <w:rsid w:val="003D5398"/>
    <w:rsid w:val="003D6015"/>
    <w:rsid w:val="003D649E"/>
    <w:rsid w:val="003D7748"/>
    <w:rsid w:val="003D78AB"/>
    <w:rsid w:val="003E5A74"/>
    <w:rsid w:val="003E5AE9"/>
    <w:rsid w:val="003E6F58"/>
    <w:rsid w:val="003E7F09"/>
    <w:rsid w:val="003F0AA6"/>
    <w:rsid w:val="003F29A8"/>
    <w:rsid w:val="003F2B4E"/>
    <w:rsid w:val="003F4C3E"/>
    <w:rsid w:val="003F6673"/>
    <w:rsid w:val="0040013C"/>
    <w:rsid w:val="00402AC8"/>
    <w:rsid w:val="00406AAE"/>
    <w:rsid w:val="00406B5B"/>
    <w:rsid w:val="00406CFF"/>
    <w:rsid w:val="004075D9"/>
    <w:rsid w:val="0040770F"/>
    <w:rsid w:val="00407D62"/>
    <w:rsid w:val="00411C2C"/>
    <w:rsid w:val="00412466"/>
    <w:rsid w:val="00412E4F"/>
    <w:rsid w:val="004143F1"/>
    <w:rsid w:val="00417221"/>
    <w:rsid w:val="0042028D"/>
    <w:rsid w:val="004202D1"/>
    <w:rsid w:val="004229D4"/>
    <w:rsid w:val="00423334"/>
    <w:rsid w:val="0042442C"/>
    <w:rsid w:val="004244C0"/>
    <w:rsid w:val="004266D8"/>
    <w:rsid w:val="00426813"/>
    <w:rsid w:val="00427104"/>
    <w:rsid w:val="0042770E"/>
    <w:rsid w:val="0043028E"/>
    <w:rsid w:val="00433EAC"/>
    <w:rsid w:val="004345EC"/>
    <w:rsid w:val="00435ADD"/>
    <w:rsid w:val="00437759"/>
    <w:rsid w:val="00437C33"/>
    <w:rsid w:val="0044207D"/>
    <w:rsid w:val="0044404A"/>
    <w:rsid w:val="004452CD"/>
    <w:rsid w:val="00446FED"/>
    <w:rsid w:val="004474A8"/>
    <w:rsid w:val="00447A0F"/>
    <w:rsid w:val="00447AAF"/>
    <w:rsid w:val="0045092C"/>
    <w:rsid w:val="00453B2A"/>
    <w:rsid w:val="004556AF"/>
    <w:rsid w:val="0045639A"/>
    <w:rsid w:val="00457AED"/>
    <w:rsid w:val="00460359"/>
    <w:rsid w:val="0046060A"/>
    <w:rsid w:val="00461027"/>
    <w:rsid w:val="004615E3"/>
    <w:rsid w:val="00463EFA"/>
    <w:rsid w:val="004653F5"/>
    <w:rsid w:val="00465515"/>
    <w:rsid w:val="00465EB2"/>
    <w:rsid w:val="0047028C"/>
    <w:rsid w:val="00471F6D"/>
    <w:rsid w:val="00472A10"/>
    <w:rsid w:val="0047524A"/>
    <w:rsid w:val="004764AB"/>
    <w:rsid w:val="00476562"/>
    <w:rsid w:val="004811A5"/>
    <w:rsid w:val="00481E2A"/>
    <w:rsid w:val="00482409"/>
    <w:rsid w:val="00483790"/>
    <w:rsid w:val="00483DB2"/>
    <w:rsid w:val="0048413B"/>
    <w:rsid w:val="0048561A"/>
    <w:rsid w:val="00485FA8"/>
    <w:rsid w:val="00486364"/>
    <w:rsid w:val="004866B5"/>
    <w:rsid w:val="00491DFF"/>
    <w:rsid w:val="00492E6D"/>
    <w:rsid w:val="00494D11"/>
    <w:rsid w:val="004953CA"/>
    <w:rsid w:val="0049751D"/>
    <w:rsid w:val="00497ED4"/>
    <w:rsid w:val="004A0CAB"/>
    <w:rsid w:val="004A144D"/>
    <w:rsid w:val="004A1992"/>
    <w:rsid w:val="004A381A"/>
    <w:rsid w:val="004A6111"/>
    <w:rsid w:val="004A7E86"/>
    <w:rsid w:val="004B0C80"/>
    <w:rsid w:val="004B1221"/>
    <w:rsid w:val="004B2C76"/>
    <w:rsid w:val="004B4C6F"/>
    <w:rsid w:val="004B73F1"/>
    <w:rsid w:val="004C1BF8"/>
    <w:rsid w:val="004C30AC"/>
    <w:rsid w:val="004C5934"/>
    <w:rsid w:val="004D3578"/>
    <w:rsid w:val="004D4362"/>
    <w:rsid w:val="004D4A72"/>
    <w:rsid w:val="004D5C13"/>
    <w:rsid w:val="004D645F"/>
    <w:rsid w:val="004D71B2"/>
    <w:rsid w:val="004D727E"/>
    <w:rsid w:val="004E1599"/>
    <w:rsid w:val="004E1F84"/>
    <w:rsid w:val="004E213A"/>
    <w:rsid w:val="004E24F6"/>
    <w:rsid w:val="004E2A31"/>
    <w:rsid w:val="004E30C7"/>
    <w:rsid w:val="004E5036"/>
    <w:rsid w:val="004E5180"/>
    <w:rsid w:val="004E63ED"/>
    <w:rsid w:val="004E7065"/>
    <w:rsid w:val="004F0988"/>
    <w:rsid w:val="004F1416"/>
    <w:rsid w:val="004F319F"/>
    <w:rsid w:val="004F3340"/>
    <w:rsid w:val="004F46F8"/>
    <w:rsid w:val="004F4F0F"/>
    <w:rsid w:val="004F509F"/>
    <w:rsid w:val="004F6762"/>
    <w:rsid w:val="0050069E"/>
    <w:rsid w:val="00502F4C"/>
    <w:rsid w:val="00505ABB"/>
    <w:rsid w:val="00505E9B"/>
    <w:rsid w:val="00507C1B"/>
    <w:rsid w:val="0051032A"/>
    <w:rsid w:val="00513D98"/>
    <w:rsid w:val="0051409F"/>
    <w:rsid w:val="00516611"/>
    <w:rsid w:val="00517098"/>
    <w:rsid w:val="00520FFC"/>
    <w:rsid w:val="00521816"/>
    <w:rsid w:val="00531E44"/>
    <w:rsid w:val="00532211"/>
    <w:rsid w:val="0053388B"/>
    <w:rsid w:val="00533B0C"/>
    <w:rsid w:val="00534FB2"/>
    <w:rsid w:val="00535773"/>
    <w:rsid w:val="005405AF"/>
    <w:rsid w:val="00540F93"/>
    <w:rsid w:val="0054219B"/>
    <w:rsid w:val="0054233B"/>
    <w:rsid w:val="005426FB"/>
    <w:rsid w:val="00543A96"/>
    <w:rsid w:val="00543E6C"/>
    <w:rsid w:val="005446A2"/>
    <w:rsid w:val="00547180"/>
    <w:rsid w:val="00547DB2"/>
    <w:rsid w:val="005510EE"/>
    <w:rsid w:val="005511E0"/>
    <w:rsid w:val="00553F6D"/>
    <w:rsid w:val="00556909"/>
    <w:rsid w:val="00556D70"/>
    <w:rsid w:val="00556E80"/>
    <w:rsid w:val="00560D28"/>
    <w:rsid w:val="00561536"/>
    <w:rsid w:val="0056170A"/>
    <w:rsid w:val="0056280C"/>
    <w:rsid w:val="00563649"/>
    <w:rsid w:val="00565087"/>
    <w:rsid w:val="0056632F"/>
    <w:rsid w:val="00567C99"/>
    <w:rsid w:val="005708EF"/>
    <w:rsid w:val="00571067"/>
    <w:rsid w:val="00573214"/>
    <w:rsid w:val="00573F9F"/>
    <w:rsid w:val="00574F76"/>
    <w:rsid w:val="00575141"/>
    <w:rsid w:val="00576310"/>
    <w:rsid w:val="0057699F"/>
    <w:rsid w:val="005802CB"/>
    <w:rsid w:val="00581E69"/>
    <w:rsid w:val="005838F0"/>
    <w:rsid w:val="00584CA2"/>
    <w:rsid w:val="00585366"/>
    <w:rsid w:val="005857DA"/>
    <w:rsid w:val="00586076"/>
    <w:rsid w:val="00586A5D"/>
    <w:rsid w:val="00590503"/>
    <w:rsid w:val="00590603"/>
    <w:rsid w:val="005906CB"/>
    <w:rsid w:val="005908A1"/>
    <w:rsid w:val="00590943"/>
    <w:rsid w:val="00591A9B"/>
    <w:rsid w:val="00592A2A"/>
    <w:rsid w:val="00595F56"/>
    <w:rsid w:val="00596962"/>
    <w:rsid w:val="00596FBB"/>
    <w:rsid w:val="00597B11"/>
    <w:rsid w:val="00597C3D"/>
    <w:rsid w:val="005A0A64"/>
    <w:rsid w:val="005A113F"/>
    <w:rsid w:val="005A126E"/>
    <w:rsid w:val="005A2073"/>
    <w:rsid w:val="005A47D5"/>
    <w:rsid w:val="005A7BFA"/>
    <w:rsid w:val="005B09D4"/>
    <w:rsid w:val="005B249E"/>
    <w:rsid w:val="005B26F4"/>
    <w:rsid w:val="005B2ED6"/>
    <w:rsid w:val="005B3106"/>
    <w:rsid w:val="005B349F"/>
    <w:rsid w:val="005B3F42"/>
    <w:rsid w:val="005B54AA"/>
    <w:rsid w:val="005B618D"/>
    <w:rsid w:val="005B6975"/>
    <w:rsid w:val="005B73B0"/>
    <w:rsid w:val="005C4280"/>
    <w:rsid w:val="005C4D58"/>
    <w:rsid w:val="005C52C3"/>
    <w:rsid w:val="005C67DB"/>
    <w:rsid w:val="005D125E"/>
    <w:rsid w:val="005D2E01"/>
    <w:rsid w:val="005D39B6"/>
    <w:rsid w:val="005D433C"/>
    <w:rsid w:val="005D56E7"/>
    <w:rsid w:val="005D63AF"/>
    <w:rsid w:val="005D6820"/>
    <w:rsid w:val="005D6F33"/>
    <w:rsid w:val="005D7526"/>
    <w:rsid w:val="005E097F"/>
    <w:rsid w:val="005E362D"/>
    <w:rsid w:val="005E3D75"/>
    <w:rsid w:val="005E3F34"/>
    <w:rsid w:val="005E4161"/>
    <w:rsid w:val="005E4BB2"/>
    <w:rsid w:val="005E4BBD"/>
    <w:rsid w:val="005E5395"/>
    <w:rsid w:val="005E5982"/>
    <w:rsid w:val="005F082E"/>
    <w:rsid w:val="005F0D05"/>
    <w:rsid w:val="005F1356"/>
    <w:rsid w:val="005F1973"/>
    <w:rsid w:val="005F4B7A"/>
    <w:rsid w:val="005F4BB7"/>
    <w:rsid w:val="005F4E31"/>
    <w:rsid w:val="005F5599"/>
    <w:rsid w:val="005F5AC4"/>
    <w:rsid w:val="005F67BE"/>
    <w:rsid w:val="005F788A"/>
    <w:rsid w:val="005F7F5D"/>
    <w:rsid w:val="006001A8"/>
    <w:rsid w:val="0060051B"/>
    <w:rsid w:val="00600B4A"/>
    <w:rsid w:val="006025EE"/>
    <w:rsid w:val="00602AEA"/>
    <w:rsid w:val="00604F14"/>
    <w:rsid w:val="00607473"/>
    <w:rsid w:val="00610381"/>
    <w:rsid w:val="0061204B"/>
    <w:rsid w:val="00612D02"/>
    <w:rsid w:val="00612F3F"/>
    <w:rsid w:val="00613473"/>
    <w:rsid w:val="00614202"/>
    <w:rsid w:val="00614FDF"/>
    <w:rsid w:val="00615661"/>
    <w:rsid w:val="0062159C"/>
    <w:rsid w:val="00622ED4"/>
    <w:rsid w:val="00623B8D"/>
    <w:rsid w:val="006246B0"/>
    <w:rsid w:val="00627FB0"/>
    <w:rsid w:val="006332F8"/>
    <w:rsid w:val="006333BF"/>
    <w:rsid w:val="00633EB4"/>
    <w:rsid w:val="0063543D"/>
    <w:rsid w:val="006360C7"/>
    <w:rsid w:val="0063795E"/>
    <w:rsid w:val="00637A49"/>
    <w:rsid w:val="00643327"/>
    <w:rsid w:val="0064374F"/>
    <w:rsid w:val="0064589D"/>
    <w:rsid w:val="0064650C"/>
    <w:rsid w:val="00647114"/>
    <w:rsid w:val="00651264"/>
    <w:rsid w:val="00652F62"/>
    <w:rsid w:val="0065348F"/>
    <w:rsid w:val="0065368B"/>
    <w:rsid w:val="00655832"/>
    <w:rsid w:val="006577A2"/>
    <w:rsid w:val="006620CE"/>
    <w:rsid w:val="0066252F"/>
    <w:rsid w:val="00664226"/>
    <w:rsid w:val="00664CF6"/>
    <w:rsid w:val="00664DA9"/>
    <w:rsid w:val="00666217"/>
    <w:rsid w:val="006668DD"/>
    <w:rsid w:val="00666A89"/>
    <w:rsid w:val="006679B4"/>
    <w:rsid w:val="00671FED"/>
    <w:rsid w:val="0067223B"/>
    <w:rsid w:val="00672C83"/>
    <w:rsid w:val="00672D26"/>
    <w:rsid w:val="00673712"/>
    <w:rsid w:val="0067753E"/>
    <w:rsid w:val="00681F31"/>
    <w:rsid w:val="0068274E"/>
    <w:rsid w:val="00682AC4"/>
    <w:rsid w:val="00682BA9"/>
    <w:rsid w:val="00682F95"/>
    <w:rsid w:val="0068337A"/>
    <w:rsid w:val="00685C1B"/>
    <w:rsid w:val="00687C3D"/>
    <w:rsid w:val="006912E9"/>
    <w:rsid w:val="006934F9"/>
    <w:rsid w:val="00693A07"/>
    <w:rsid w:val="00695C37"/>
    <w:rsid w:val="0069614C"/>
    <w:rsid w:val="00696542"/>
    <w:rsid w:val="006965B9"/>
    <w:rsid w:val="00696934"/>
    <w:rsid w:val="006A0EC3"/>
    <w:rsid w:val="006A106A"/>
    <w:rsid w:val="006A164B"/>
    <w:rsid w:val="006A213F"/>
    <w:rsid w:val="006A323F"/>
    <w:rsid w:val="006A5999"/>
    <w:rsid w:val="006B01E1"/>
    <w:rsid w:val="006B047B"/>
    <w:rsid w:val="006B084C"/>
    <w:rsid w:val="006B30D0"/>
    <w:rsid w:val="006B5208"/>
    <w:rsid w:val="006B5765"/>
    <w:rsid w:val="006B5974"/>
    <w:rsid w:val="006B5FA3"/>
    <w:rsid w:val="006B6B51"/>
    <w:rsid w:val="006B7F99"/>
    <w:rsid w:val="006C03FA"/>
    <w:rsid w:val="006C26FE"/>
    <w:rsid w:val="006C3A49"/>
    <w:rsid w:val="006C3D95"/>
    <w:rsid w:val="006C4EBF"/>
    <w:rsid w:val="006C6671"/>
    <w:rsid w:val="006C6F6C"/>
    <w:rsid w:val="006C74A1"/>
    <w:rsid w:val="006C7992"/>
    <w:rsid w:val="006C7C95"/>
    <w:rsid w:val="006D1198"/>
    <w:rsid w:val="006D11D1"/>
    <w:rsid w:val="006D12F5"/>
    <w:rsid w:val="006D4863"/>
    <w:rsid w:val="006D4DB2"/>
    <w:rsid w:val="006D568E"/>
    <w:rsid w:val="006D5ABE"/>
    <w:rsid w:val="006D66F9"/>
    <w:rsid w:val="006D6767"/>
    <w:rsid w:val="006E0B19"/>
    <w:rsid w:val="006E3D41"/>
    <w:rsid w:val="006E4B84"/>
    <w:rsid w:val="006E5625"/>
    <w:rsid w:val="006E5C86"/>
    <w:rsid w:val="006E7CD6"/>
    <w:rsid w:val="006F53E5"/>
    <w:rsid w:val="006F6B91"/>
    <w:rsid w:val="006F7215"/>
    <w:rsid w:val="006F73B7"/>
    <w:rsid w:val="006F77FB"/>
    <w:rsid w:val="00701116"/>
    <w:rsid w:val="00701271"/>
    <w:rsid w:val="00701AB8"/>
    <w:rsid w:val="00703B24"/>
    <w:rsid w:val="007109F0"/>
    <w:rsid w:val="0071174C"/>
    <w:rsid w:val="00711ACA"/>
    <w:rsid w:val="00711C6D"/>
    <w:rsid w:val="00713C44"/>
    <w:rsid w:val="007169A1"/>
    <w:rsid w:val="00716FBB"/>
    <w:rsid w:val="00717159"/>
    <w:rsid w:val="00717606"/>
    <w:rsid w:val="0071774D"/>
    <w:rsid w:val="00717B84"/>
    <w:rsid w:val="00720297"/>
    <w:rsid w:val="007205AE"/>
    <w:rsid w:val="00720615"/>
    <w:rsid w:val="0072422D"/>
    <w:rsid w:val="00724DB5"/>
    <w:rsid w:val="00725B33"/>
    <w:rsid w:val="007275C7"/>
    <w:rsid w:val="0073320E"/>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2C55"/>
    <w:rsid w:val="00753937"/>
    <w:rsid w:val="00753CC0"/>
    <w:rsid w:val="00754A51"/>
    <w:rsid w:val="00756384"/>
    <w:rsid w:val="00756E46"/>
    <w:rsid w:val="00757DBE"/>
    <w:rsid w:val="00760691"/>
    <w:rsid w:val="00764857"/>
    <w:rsid w:val="00765EA3"/>
    <w:rsid w:val="00766E6B"/>
    <w:rsid w:val="00767E3F"/>
    <w:rsid w:val="00770D0C"/>
    <w:rsid w:val="00773CEA"/>
    <w:rsid w:val="00773FB6"/>
    <w:rsid w:val="00774DA4"/>
    <w:rsid w:val="00775630"/>
    <w:rsid w:val="00776C30"/>
    <w:rsid w:val="00780785"/>
    <w:rsid w:val="00781535"/>
    <w:rsid w:val="0078179A"/>
    <w:rsid w:val="00781F0F"/>
    <w:rsid w:val="00783A45"/>
    <w:rsid w:val="00785DC4"/>
    <w:rsid w:val="00786EA3"/>
    <w:rsid w:val="00787FEF"/>
    <w:rsid w:val="0079023C"/>
    <w:rsid w:val="007903DF"/>
    <w:rsid w:val="00790CC9"/>
    <w:rsid w:val="00793A69"/>
    <w:rsid w:val="00794013"/>
    <w:rsid w:val="00795C72"/>
    <w:rsid w:val="00795DCA"/>
    <w:rsid w:val="00796F18"/>
    <w:rsid w:val="007A4896"/>
    <w:rsid w:val="007A5079"/>
    <w:rsid w:val="007A5EDF"/>
    <w:rsid w:val="007B108D"/>
    <w:rsid w:val="007B24C5"/>
    <w:rsid w:val="007B2594"/>
    <w:rsid w:val="007B2897"/>
    <w:rsid w:val="007B3661"/>
    <w:rsid w:val="007B4F7D"/>
    <w:rsid w:val="007B548D"/>
    <w:rsid w:val="007B600E"/>
    <w:rsid w:val="007B6C97"/>
    <w:rsid w:val="007B7392"/>
    <w:rsid w:val="007C0C0B"/>
    <w:rsid w:val="007C3206"/>
    <w:rsid w:val="007C453E"/>
    <w:rsid w:val="007C5075"/>
    <w:rsid w:val="007C55B3"/>
    <w:rsid w:val="007C7481"/>
    <w:rsid w:val="007D28B5"/>
    <w:rsid w:val="007D477C"/>
    <w:rsid w:val="007D5503"/>
    <w:rsid w:val="007D6D45"/>
    <w:rsid w:val="007E0746"/>
    <w:rsid w:val="007E0775"/>
    <w:rsid w:val="007E1164"/>
    <w:rsid w:val="007E1249"/>
    <w:rsid w:val="007E2B11"/>
    <w:rsid w:val="007E2FFE"/>
    <w:rsid w:val="007E33F3"/>
    <w:rsid w:val="007E3691"/>
    <w:rsid w:val="007E491F"/>
    <w:rsid w:val="007E499A"/>
    <w:rsid w:val="007E4A8A"/>
    <w:rsid w:val="007E5141"/>
    <w:rsid w:val="007E54ED"/>
    <w:rsid w:val="007E784D"/>
    <w:rsid w:val="007E7A88"/>
    <w:rsid w:val="007F0CAE"/>
    <w:rsid w:val="007F0F4A"/>
    <w:rsid w:val="007F118E"/>
    <w:rsid w:val="007F21C5"/>
    <w:rsid w:val="007F3261"/>
    <w:rsid w:val="007F3B0E"/>
    <w:rsid w:val="007F432A"/>
    <w:rsid w:val="007F6FD8"/>
    <w:rsid w:val="007F7A6B"/>
    <w:rsid w:val="008007EA"/>
    <w:rsid w:val="0080141D"/>
    <w:rsid w:val="008021BC"/>
    <w:rsid w:val="008028A4"/>
    <w:rsid w:val="00802CC1"/>
    <w:rsid w:val="00805C71"/>
    <w:rsid w:val="008061FB"/>
    <w:rsid w:val="00806439"/>
    <w:rsid w:val="00806662"/>
    <w:rsid w:val="008072BD"/>
    <w:rsid w:val="00807991"/>
    <w:rsid w:val="00807D06"/>
    <w:rsid w:val="0081116B"/>
    <w:rsid w:val="008121F0"/>
    <w:rsid w:val="00812CC9"/>
    <w:rsid w:val="00813677"/>
    <w:rsid w:val="00814385"/>
    <w:rsid w:val="00814C71"/>
    <w:rsid w:val="00820D2E"/>
    <w:rsid w:val="00822922"/>
    <w:rsid w:val="00823A5B"/>
    <w:rsid w:val="008266DF"/>
    <w:rsid w:val="00830113"/>
    <w:rsid w:val="008304C9"/>
    <w:rsid w:val="00830747"/>
    <w:rsid w:val="0083369C"/>
    <w:rsid w:val="00834704"/>
    <w:rsid w:val="00835635"/>
    <w:rsid w:val="008364D5"/>
    <w:rsid w:val="00837272"/>
    <w:rsid w:val="00837CD0"/>
    <w:rsid w:val="008422A1"/>
    <w:rsid w:val="008445BE"/>
    <w:rsid w:val="00846FF8"/>
    <w:rsid w:val="00852292"/>
    <w:rsid w:val="008532E3"/>
    <w:rsid w:val="00853847"/>
    <w:rsid w:val="0085657E"/>
    <w:rsid w:val="00860AF0"/>
    <w:rsid w:val="00861B76"/>
    <w:rsid w:val="00861F21"/>
    <w:rsid w:val="00862717"/>
    <w:rsid w:val="00863744"/>
    <w:rsid w:val="00863933"/>
    <w:rsid w:val="00870355"/>
    <w:rsid w:val="008726E9"/>
    <w:rsid w:val="00875F01"/>
    <w:rsid w:val="008768CA"/>
    <w:rsid w:val="00876B77"/>
    <w:rsid w:val="00877816"/>
    <w:rsid w:val="00881100"/>
    <w:rsid w:val="008834D3"/>
    <w:rsid w:val="008850FB"/>
    <w:rsid w:val="00885EA7"/>
    <w:rsid w:val="008866DC"/>
    <w:rsid w:val="008878F5"/>
    <w:rsid w:val="00891488"/>
    <w:rsid w:val="008914AB"/>
    <w:rsid w:val="00891A99"/>
    <w:rsid w:val="00891E64"/>
    <w:rsid w:val="008944DC"/>
    <w:rsid w:val="00894749"/>
    <w:rsid w:val="00894EFE"/>
    <w:rsid w:val="00895E9D"/>
    <w:rsid w:val="00896B59"/>
    <w:rsid w:val="00897F94"/>
    <w:rsid w:val="008A0DA3"/>
    <w:rsid w:val="008A10FC"/>
    <w:rsid w:val="008A4E34"/>
    <w:rsid w:val="008A55FF"/>
    <w:rsid w:val="008B064A"/>
    <w:rsid w:val="008B0796"/>
    <w:rsid w:val="008B1EC7"/>
    <w:rsid w:val="008B2360"/>
    <w:rsid w:val="008B6715"/>
    <w:rsid w:val="008B6D62"/>
    <w:rsid w:val="008C0107"/>
    <w:rsid w:val="008C384C"/>
    <w:rsid w:val="008C67BD"/>
    <w:rsid w:val="008C7456"/>
    <w:rsid w:val="008C7FFA"/>
    <w:rsid w:val="008D01E5"/>
    <w:rsid w:val="008D2451"/>
    <w:rsid w:val="008D4DE5"/>
    <w:rsid w:val="008D4FEC"/>
    <w:rsid w:val="008D6EBD"/>
    <w:rsid w:val="008E2D68"/>
    <w:rsid w:val="008E31CF"/>
    <w:rsid w:val="008E6756"/>
    <w:rsid w:val="008E7FDE"/>
    <w:rsid w:val="008F06C5"/>
    <w:rsid w:val="008F204A"/>
    <w:rsid w:val="008F2225"/>
    <w:rsid w:val="008F28B5"/>
    <w:rsid w:val="008F7ED8"/>
    <w:rsid w:val="00900EAC"/>
    <w:rsid w:val="009018DB"/>
    <w:rsid w:val="00901A79"/>
    <w:rsid w:val="0090271F"/>
    <w:rsid w:val="00902741"/>
    <w:rsid w:val="00902E23"/>
    <w:rsid w:val="00906062"/>
    <w:rsid w:val="00906767"/>
    <w:rsid w:val="0091008E"/>
    <w:rsid w:val="00910392"/>
    <w:rsid w:val="009114D7"/>
    <w:rsid w:val="009122EB"/>
    <w:rsid w:val="0091348E"/>
    <w:rsid w:val="00914E49"/>
    <w:rsid w:val="00916642"/>
    <w:rsid w:val="00917CCB"/>
    <w:rsid w:val="009211C1"/>
    <w:rsid w:val="0092126A"/>
    <w:rsid w:val="009212B8"/>
    <w:rsid w:val="0092156C"/>
    <w:rsid w:val="00921BE2"/>
    <w:rsid w:val="00923A74"/>
    <w:rsid w:val="00924B1A"/>
    <w:rsid w:val="009257ED"/>
    <w:rsid w:val="00930BF8"/>
    <w:rsid w:val="00933FB0"/>
    <w:rsid w:val="00935316"/>
    <w:rsid w:val="009401A6"/>
    <w:rsid w:val="00941553"/>
    <w:rsid w:val="00941B1B"/>
    <w:rsid w:val="00942E32"/>
    <w:rsid w:val="00942EC2"/>
    <w:rsid w:val="00946FD0"/>
    <w:rsid w:val="00947581"/>
    <w:rsid w:val="009503DA"/>
    <w:rsid w:val="00951283"/>
    <w:rsid w:val="0095202D"/>
    <w:rsid w:val="00952D13"/>
    <w:rsid w:val="0095303D"/>
    <w:rsid w:val="009538CD"/>
    <w:rsid w:val="0095541A"/>
    <w:rsid w:val="00956694"/>
    <w:rsid w:val="0095714B"/>
    <w:rsid w:val="0096292A"/>
    <w:rsid w:val="00963C6E"/>
    <w:rsid w:val="0096570B"/>
    <w:rsid w:val="00967342"/>
    <w:rsid w:val="0097102C"/>
    <w:rsid w:val="00972EF2"/>
    <w:rsid w:val="0097432C"/>
    <w:rsid w:val="0097485E"/>
    <w:rsid w:val="00974C3E"/>
    <w:rsid w:val="00975411"/>
    <w:rsid w:val="00983F10"/>
    <w:rsid w:val="00984D36"/>
    <w:rsid w:val="00984EB0"/>
    <w:rsid w:val="0098575A"/>
    <w:rsid w:val="00986D6E"/>
    <w:rsid w:val="00986DCE"/>
    <w:rsid w:val="009902A2"/>
    <w:rsid w:val="009912F4"/>
    <w:rsid w:val="00992142"/>
    <w:rsid w:val="0099371B"/>
    <w:rsid w:val="00995AB6"/>
    <w:rsid w:val="00997226"/>
    <w:rsid w:val="0099745E"/>
    <w:rsid w:val="00997501"/>
    <w:rsid w:val="00997B9D"/>
    <w:rsid w:val="009A043B"/>
    <w:rsid w:val="009A08DA"/>
    <w:rsid w:val="009A10C8"/>
    <w:rsid w:val="009A2CF1"/>
    <w:rsid w:val="009A3A21"/>
    <w:rsid w:val="009A623C"/>
    <w:rsid w:val="009A65BE"/>
    <w:rsid w:val="009A682F"/>
    <w:rsid w:val="009A7766"/>
    <w:rsid w:val="009B1E47"/>
    <w:rsid w:val="009B2E9F"/>
    <w:rsid w:val="009B4E37"/>
    <w:rsid w:val="009B6999"/>
    <w:rsid w:val="009C1171"/>
    <w:rsid w:val="009C1654"/>
    <w:rsid w:val="009C27F7"/>
    <w:rsid w:val="009C2E09"/>
    <w:rsid w:val="009C304E"/>
    <w:rsid w:val="009C3106"/>
    <w:rsid w:val="009C4AE8"/>
    <w:rsid w:val="009C4AF4"/>
    <w:rsid w:val="009C5A8F"/>
    <w:rsid w:val="009C5E40"/>
    <w:rsid w:val="009C6405"/>
    <w:rsid w:val="009C6A9F"/>
    <w:rsid w:val="009D2305"/>
    <w:rsid w:val="009D303C"/>
    <w:rsid w:val="009D54CA"/>
    <w:rsid w:val="009D5CB7"/>
    <w:rsid w:val="009D6701"/>
    <w:rsid w:val="009E08D5"/>
    <w:rsid w:val="009E1C2E"/>
    <w:rsid w:val="009E1E97"/>
    <w:rsid w:val="009E2926"/>
    <w:rsid w:val="009E32A3"/>
    <w:rsid w:val="009E6FA2"/>
    <w:rsid w:val="009F1758"/>
    <w:rsid w:val="009F37B7"/>
    <w:rsid w:val="009F506A"/>
    <w:rsid w:val="00A002E2"/>
    <w:rsid w:val="00A003B0"/>
    <w:rsid w:val="00A02921"/>
    <w:rsid w:val="00A02FEB"/>
    <w:rsid w:val="00A0524F"/>
    <w:rsid w:val="00A070E6"/>
    <w:rsid w:val="00A10A82"/>
    <w:rsid w:val="00A10B56"/>
    <w:rsid w:val="00A10F02"/>
    <w:rsid w:val="00A11022"/>
    <w:rsid w:val="00A128F8"/>
    <w:rsid w:val="00A12F3E"/>
    <w:rsid w:val="00A14344"/>
    <w:rsid w:val="00A15B9B"/>
    <w:rsid w:val="00A164B4"/>
    <w:rsid w:val="00A17037"/>
    <w:rsid w:val="00A173B9"/>
    <w:rsid w:val="00A20F08"/>
    <w:rsid w:val="00A22E8A"/>
    <w:rsid w:val="00A23A60"/>
    <w:rsid w:val="00A24F5E"/>
    <w:rsid w:val="00A25846"/>
    <w:rsid w:val="00A26956"/>
    <w:rsid w:val="00A27486"/>
    <w:rsid w:val="00A27899"/>
    <w:rsid w:val="00A3141A"/>
    <w:rsid w:val="00A315A8"/>
    <w:rsid w:val="00A319F7"/>
    <w:rsid w:val="00A33881"/>
    <w:rsid w:val="00A3459D"/>
    <w:rsid w:val="00A360B3"/>
    <w:rsid w:val="00A36C20"/>
    <w:rsid w:val="00A40606"/>
    <w:rsid w:val="00A41FED"/>
    <w:rsid w:val="00A442DF"/>
    <w:rsid w:val="00A454E5"/>
    <w:rsid w:val="00A46074"/>
    <w:rsid w:val="00A53327"/>
    <w:rsid w:val="00A53724"/>
    <w:rsid w:val="00A541AB"/>
    <w:rsid w:val="00A55FA7"/>
    <w:rsid w:val="00A56066"/>
    <w:rsid w:val="00A636ED"/>
    <w:rsid w:val="00A63F1D"/>
    <w:rsid w:val="00A6445B"/>
    <w:rsid w:val="00A65ECC"/>
    <w:rsid w:val="00A67A57"/>
    <w:rsid w:val="00A67E2E"/>
    <w:rsid w:val="00A702FF"/>
    <w:rsid w:val="00A719EE"/>
    <w:rsid w:val="00A71DB0"/>
    <w:rsid w:val="00A72658"/>
    <w:rsid w:val="00A73129"/>
    <w:rsid w:val="00A74241"/>
    <w:rsid w:val="00A76FE8"/>
    <w:rsid w:val="00A82346"/>
    <w:rsid w:val="00A8257F"/>
    <w:rsid w:val="00A82EC7"/>
    <w:rsid w:val="00A83003"/>
    <w:rsid w:val="00A8320B"/>
    <w:rsid w:val="00A852FB"/>
    <w:rsid w:val="00A85C1F"/>
    <w:rsid w:val="00A91C88"/>
    <w:rsid w:val="00A91D42"/>
    <w:rsid w:val="00A92BA1"/>
    <w:rsid w:val="00A93060"/>
    <w:rsid w:val="00A94EEE"/>
    <w:rsid w:val="00A95924"/>
    <w:rsid w:val="00A95A32"/>
    <w:rsid w:val="00A9702E"/>
    <w:rsid w:val="00AA11D3"/>
    <w:rsid w:val="00AA1722"/>
    <w:rsid w:val="00AA2345"/>
    <w:rsid w:val="00AA2728"/>
    <w:rsid w:val="00AA3671"/>
    <w:rsid w:val="00AA4ACD"/>
    <w:rsid w:val="00AA6A90"/>
    <w:rsid w:val="00AB03B6"/>
    <w:rsid w:val="00AB16EB"/>
    <w:rsid w:val="00AB247D"/>
    <w:rsid w:val="00AB4A5D"/>
    <w:rsid w:val="00AB662D"/>
    <w:rsid w:val="00AB67B0"/>
    <w:rsid w:val="00AB77FD"/>
    <w:rsid w:val="00AC09B4"/>
    <w:rsid w:val="00AC1A72"/>
    <w:rsid w:val="00AC1D99"/>
    <w:rsid w:val="00AC2F98"/>
    <w:rsid w:val="00AC3BD7"/>
    <w:rsid w:val="00AC6BB8"/>
    <w:rsid w:val="00AC6BC6"/>
    <w:rsid w:val="00AD034D"/>
    <w:rsid w:val="00AD08F9"/>
    <w:rsid w:val="00AD0CAD"/>
    <w:rsid w:val="00AD23A7"/>
    <w:rsid w:val="00AD4596"/>
    <w:rsid w:val="00AD5A40"/>
    <w:rsid w:val="00AD6BC7"/>
    <w:rsid w:val="00AD714C"/>
    <w:rsid w:val="00AD768A"/>
    <w:rsid w:val="00AE0B42"/>
    <w:rsid w:val="00AE10C7"/>
    <w:rsid w:val="00AE1EF9"/>
    <w:rsid w:val="00AE2DA3"/>
    <w:rsid w:val="00AE2F61"/>
    <w:rsid w:val="00AE3269"/>
    <w:rsid w:val="00AE3E7C"/>
    <w:rsid w:val="00AE55C7"/>
    <w:rsid w:val="00AE65E2"/>
    <w:rsid w:val="00AE7761"/>
    <w:rsid w:val="00AF1460"/>
    <w:rsid w:val="00AF1D56"/>
    <w:rsid w:val="00AF1E8D"/>
    <w:rsid w:val="00AF2720"/>
    <w:rsid w:val="00AF3BEB"/>
    <w:rsid w:val="00AF5229"/>
    <w:rsid w:val="00AF553F"/>
    <w:rsid w:val="00AF74D9"/>
    <w:rsid w:val="00AF77DF"/>
    <w:rsid w:val="00B00144"/>
    <w:rsid w:val="00B00C0C"/>
    <w:rsid w:val="00B01130"/>
    <w:rsid w:val="00B034D5"/>
    <w:rsid w:val="00B036DF"/>
    <w:rsid w:val="00B04BE4"/>
    <w:rsid w:val="00B061F1"/>
    <w:rsid w:val="00B102DA"/>
    <w:rsid w:val="00B104EF"/>
    <w:rsid w:val="00B11673"/>
    <w:rsid w:val="00B11777"/>
    <w:rsid w:val="00B119A6"/>
    <w:rsid w:val="00B123F6"/>
    <w:rsid w:val="00B1265F"/>
    <w:rsid w:val="00B134E6"/>
    <w:rsid w:val="00B136E7"/>
    <w:rsid w:val="00B13834"/>
    <w:rsid w:val="00B13D00"/>
    <w:rsid w:val="00B14052"/>
    <w:rsid w:val="00B14E43"/>
    <w:rsid w:val="00B15449"/>
    <w:rsid w:val="00B175CB"/>
    <w:rsid w:val="00B17DA3"/>
    <w:rsid w:val="00B2180F"/>
    <w:rsid w:val="00B219AC"/>
    <w:rsid w:val="00B244A3"/>
    <w:rsid w:val="00B26BC6"/>
    <w:rsid w:val="00B27C95"/>
    <w:rsid w:val="00B302DB"/>
    <w:rsid w:val="00B313FE"/>
    <w:rsid w:val="00B3151E"/>
    <w:rsid w:val="00B321C4"/>
    <w:rsid w:val="00B33561"/>
    <w:rsid w:val="00B33F95"/>
    <w:rsid w:val="00B343CD"/>
    <w:rsid w:val="00B34560"/>
    <w:rsid w:val="00B34BBC"/>
    <w:rsid w:val="00B35A89"/>
    <w:rsid w:val="00B37BD6"/>
    <w:rsid w:val="00B40521"/>
    <w:rsid w:val="00B4271C"/>
    <w:rsid w:val="00B42CF8"/>
    <w:rsid w:val="00B4619E"/>
    <w:rsid w:val="00B469D8"/>
    <w:rsid w:val="00B46FFF"/>
    <w:rsid w:val="00B47657"/>
    <w:rsid w:val="00B50177"/>
    <w:rsid w:val="00B549A0"/>
    <w:rsid w:val="00B550C1"/>
    <w:rsid w:val="00B55127"/>
    <w:rsid w:val="00B57588"/>
    <w:rsid w:val="00B603B1"/>
    <w:rsid w:val="00B60CBC"/>
    <w:rsid w:val="00B61889"/>
    <w:rsid w:val="00B61A1E"/>
    <w:rsid w:val="00B61DC7"/>
    <w:rsid w:val="00B620ED"/>
    <w:rsid w:val="00B6310B"/>
    <w:rsid w:val="00B63B40"/>
    <w:rsid w:val="00B63B5C"/>
    <w:rsid w:val="00B663DB"/>
    <w:rsid w:val="00B66495"/>
    <w:rsid w:val="00B71150"/>
    <w:rsid w:val="00B715BB"/>
    <w:rsid w:val="00B7231A"/>
    <w:rsid w:val="00B726BC"/>
    <w:rsid w:val="00B740AC"/>
    <w:rsid w:val="00B76665"/>
    <w:rsid w:val="00B76A4A"/>
    <w:rsid w:val="00B76B87"/>
    <w:rsid w:val="00B8105A"/>
    <w:rsid w:val="00B83334"/>
    <w:rsid w:val="00B83497"/>
    <w:rsid w:val="00B836B5"/>
    <w:rsid w:val="00B861BD"/>
    <w:rsid w:val="00B862B7"/>
    <w:rsid w:val="00B8660B"/>
    <w:rsid w:val="00B8674A"/>
    <w:rsid w:val="00B86DC3"/>
    <w:rsid w:val="00B9097F"/>
    <w:rsid w:val="00B9228E"/>
    <w:rsid w:val="00B93086"/>
    <w:rsid w:val="00B930E3"/>
    <w:rsid w:val="00B9353A"/>
    <w:rsid w:val="00B94F66"/>
    <w:rsid w:val="00BA016E"/>
    <w:rsid w:val="00BA0838"/>
    <w:rsid w:val="00BA1444"/>
    <w:rsid w:val="00BA19ED"/>
    <w:rsid w:val="00BA339D"/>
    <w:rsid w:val="00BA38E8"/>
    <w:rsid w:val="00BA4B8D"/>
    <w:rsid w:val="00BA54AF"/>
    <w:rsid w:val="00BA7762"/>
    <w:rsid w:val="00BA7EB7"/>
    <w:rsid w:val="00BB010D"/>
    <w:rsid w:val="00BB06D7"/>
    <w:rsid w:val="00BB19B6"/>
    <w:rsid w:val="00BB2785"/>
    <w:rsid w:val="00BB362E"/>
    <w:rsid w:val="00BB47BC"/>
    <w:rsid w:val="00BB53CC"/>
    <w:rsid w:val="00BB55BA"/>
    <w:rsid w:val="00BC0F7D"/>
    <w:rsid w:val="00BC1B8D"/>
    <w:rsid w:val="00BC2ECB"/>
    <w:rsid w:val="00BC604F"/>
    <w:rsid w:val="00BC7C7F"/>
    <w:rsid w:val="00BD0EED"/>
    <w:rsid w:val="00BD1B0E"/>
    <w:rsid w:val="00BD1DE5"/>
    <w:rsid w:val="00BD31E9"/>
    <w:rsid w:val="00BD7D31"/>
    <w:rsid w:val="00BE2184"/>
    <w:rsid w:val="00BE2EEB"/>
    <w:rsid w:val="00BE3255"/>
    <w:rsid w:val="00BE3786"/>
    <w:rsid w:val="00BE40B2"/>
    <w:rsid w:val="00BE4343"/>
    <w:rsid w:val="00BE4E1D"/>
    <w:rsid w:val="00BE54FB"/>
    <w:rsid w:val="00BE6900"/>
    <w:rsid w:val="00BF0197"/>
    <w:rsid w:val="00BF128E"/>
    <w:rsid w:val="00BF20F0"/>
    <w:rsid w:val="00BF370B"/>
    <w:rsid w:val="00BF4328"/>
    <w:rsid w:val="00BF4627"/>
    <w:rsid w:val="00C0146B"/>
    <w:rsid w:val="00C0413D"/>
    <w:rsid w:val="00C05551"/>
    <w:rsid w:val="00C05742"/>
    <w:rsid w:val="00C05787"/>
    <w:rsid w:val="00C074DD"/>
    <w:rsid w:val="00C10BC3"/>
    <w:rsid w:val="00C12B23"/>
    <w:rsid w:val="00C1346C"/>
    <w:rsid w:val="00C13572"/>
    <w:rsid w:val="00C1496A"/>
    <w:rsid w:val="00C15EEE"/>
    <w:rsid w:val="00C1754E"/>
    <w:rsid w:val="00C20A4D"/>
    <w:rsid w:val="00C220D0"/>
    <w:rsid w:val="00C229B5"/>
    <w:rsid w:val="00C22CAB"/>
    <w:rsid w:val="00C248C4"/>
    <w:rsid w:val="00C2535B"/>
    <w:rsid w:val="00C25C5E"/>
    <w:rsid w:val="00C27EA4"/>
    <w:rsid w:val="00C33079"/>
    <w:rsid w:val="00C355F6"/>
    <w:rsid w:val="00C37273"/>
    <w:rsid w:val="00C4031F"/>
    <w:rsid w:val="00C411F8"/>
    <w:rsid w:val="00C41F08"/>
    <w:rsid w:val="00C45231"/>
    <w:rsid w:val="00C457EB"/>
    <w:rsid w:val="00C473F0"/>
    <w:rsid w:val="00C50A78"/>
    <w:rsid w:val="00C51CA1"/>
    <w:rsid w:val="00C551FF"/>
    <w:rsid w:val="00C57271"/>
    <w:rsid w:val="00C60E96"/>
    <w:rsid w:val="00C6169C"/>
    <w:rsid w:val="00C61717"/>
    <w:rsid w:val="00C61C5A"/>
    <w:rsid w:val="00C6238C"/>
    <w:rsid w:val="00C62FD1"/>
    <w:rsid w:val="00C6410F"/>
    <w:rsid w:val="00C64F92"/>
    <w:rsid w:val="00C65A0D"/>
    <w:rsid w:val="00C667FC"/>
    <w:rsid w:val="00C668E7"/>
    <w:rsid w:val="00C67C6F"/>
    <w:rsid w:val="00C704CD"/>
    <w:rsid w:val="00C72833"/>
    <w:rsid w:val="00C7330A"/>
    <w:rsid w:val="00C7339E"/>
    <w:rsid w:val="00C73DB4"/>
    <w:rsid w:val="00C74E25"/>
    <w:rsid w:val="00C76334"/>
    <w:rsid w:val="00C77289"/>
    <w:rsid w:val="00C80628"/>
    <w:rsid w:val="00C80F1D"/>
    <w:rsid w:val="00C80F9C"/>
    <w:rsid w:val="00C81891"/>
    <w:rsid w:val="00C853B9"/>
    <w:rsid w:val="00C8656F"/>
    <w:rsid w:val="00C91962"/>
    <w:rsid w:val="00C92F46"/>
    <w:rsid w:val="00C93F40"/>
    <w:rsid w:val="00C9436A"/>
    <w:rsid w:val="00C95F74"/>
    <w:rsid w:val="00CA1E2C"/>
    <w:rsid w:val="00CA36F2"/>
    <w:rsid w:val="00CA3D0C"/>
    <w:rsid w:val="00CA5586"/>
    <w:rsid w:val="00CA744A"/>
    <w:rsid w:val="00CA7A5E"/>
    <w:rsid w:val="00CB097B"/>
    <w:rsid w:val="00CB14E4"/>
    <w:rsid w:val="00CB1CF4"/>
    <w:rsid w:val="00CB2BFA"/>
    <w:rsid w:val="00CB2F7B"/>
    <w:rsid w:val="00CB324F"/>
    <w:rsid w:val="00CB533C"/>
    <w:rsid w:val="00CB6982"/>
    <w:rsid w:val="00CC0D57"/>
    <w:rsid w:val="00CC2198"/>
    <w:rsid w:val="00CC23AB"/>
    <w:rsid w:val="00CC4EDE"/>
    <w:rsid w:val="00CC5235"/>
    <w:rsid w:val="00CC523B"/>
    <w:rsid w:val="00CC5834"/>
    <w:rsid w:val="00CC603D"/>
    <w:rsid w:val="00CC62EA"/>
    <w:rsid w:val="00CC68A6"/>
    <w:rsid w:val="00CD040F"/>
    <w:rsid w:val="00CD2B41"/>
    <w:rsid w:val="00CD347B"/>
    <w:rsid w:val="00CD3862"/>
    <w:rsid w:val="00CE0FE5"/>
    <w:rsid w:val="00CE1569"/>
    <w:rsid w:val="00CE16D9"/>
    <w:rsid w:val="00CE23C2"/>
    <w:rsid w:val="00CE5238"/>
    <w:rsid w:val="00CE65A2"/>
    <w:rsid w:val="00CE65C7"/>
    <w:rsid w:val="00CE7E73"/>
    <w:rsid w:val="00CF1A49"/>
    <w:rsid w:val="00CF23C8"/>
    <w:rsid w:val="00CF3C3E"/>
    <w:rsid w:val="00CF40F0"/>
    <w:rsid w:val="00CF6CE4"/>
    <w:rsid w:val="00CF6D96"/>
    <w:rsid w:val="00CF735F"/>
    <w:rsid w:val="00CF788B"/>
    <w:rsid w:val="00D002EC"/>
    <w:rsid w:val="00D0069B"/>
    <w:rsid w:val="00D04855"/>
    <w:rsid w:val="00D04A2A"/>
    <w:rsid w:val="00D0507E"/>
    <w:rsid w:val="00D101EF"/>
    <w:rsid w:val="00D117B0"/>
    <w:rsid w:val="00D131D2"/>
    <w:rsid w:val="00D160A5"/>
    <w:rsid w:val="00D1669E"/>
    <w:rsid w:val="00D16E01"/>
    <w:rsid w:val="00D16EF6"/>
    <w:rsid w:val="00D179A2"/>
    <w:rsid w:val="00D20D3E"/>
    <w:rsid w:val="00D20FBB"/>
    <w:rsid w:val="00D21DEB"/>
    <w:rsid w:val="00D2461B"/>
    <w:rsid w:val="00D246D0"/>
    <w:rsid w:val="00D25FDD"/>
    <w:rsid w:val="00D2606C"/>
    <w:rsid w:val="00D26A5C"/>
    <w:rsid w:val="00D3059F"/>
    <w:rsid w:val="00D30FB9"/>
    <w:rsid w:val="00D34C61"/>
    <w:rsid w:val="00D4194F"/>
    <w:rsid w:val="00D42594"/>
    <w:rsid w:val="00D42766"/>
    <w:rsid w:val="00D441FA"/>
    <w:rsid w:val="00D450BC"/>
    <w:rsid w:val="00D47D91"/>
    <w:rsid w:val="00D5082D"/>
    <w:rsid w:val="00D5082E"/>
    <w:rsid w:val="00D50BB5"/>
    <w:rsid w:val="00D50D2C"/>
    <w:rsid w:val="00D51F13"/>
    <w:rsid w:val="00D523E6"/>
    <w:rsid w:val="00D53333"/>
    <w:rsid w:val="00D53C3E"/>
    <w:rsid w:val="00D542AD"/>
    <w:rsid w:val="00D57972"/>
    <w:rsid w:val="00D61D1F"/>
    <w:rsid w:val="00D63D4D"/>
    <w:rsid w:val="00D65B44"/>
    <w:rsid w:val="00D65E99"/>
    <w:rsid w:val="00D65F11"/>
    <w:rsid w:val="00D66568"/>
    <w:rsid w:val="00D675A9"/>
    <w:rsid w:val="00D7018C"/>
    <w:rsid w:val="00D70D15"/>
    <w:rsid w:val="00D7130C"/>
    <w:rsid w:val="00D72480"/>
    <w:rsid w:val="00D72864"/>
    <w:rsid w:val="00D72ACD"/>
    <w:rsid w:val="00D738D6"/>
    <w:rsid w:val="00D741A0"/>
    <w:rsid w:val="00D755EB"/>
    <w:rsid w:val="00D76048"/>
    <w:rsid w:val="00D76DD5"/>
    <w:rsid w:val="00D77F4E"/>
    <w:rsid w:val="00D80623"/>
    <w:rsid w:val="00D8197D"/>
    <w:rsid w:val="00D8222C"/>
    <w:rsid w:val="00D82E6F"/>
    <w:rsid w:val="00D84B8F"/>
    <w:rsid w:val="00D87BED"/>
    <w:rsid w:val="00D87E00"/>
    <w:rsid w:val="00D902DB"/>
    <w:rsid w:val="00D9045B"/>
    <w:rsid w:val="00D906AA"/>
    <w:rsid w:val="00D9134D"/>
    <w:rsid w:val="00D926EC"/>
    <w:rsid w:val="00D93E9D"/>
    <w:rsid w:val="00D9470F"/>
    <w:rsid w:val="00D94964"/>
    <w:rsid w:val="00D964EA"/>
    <w:rsid w:val="00D96987"/>
    <w:rsid w:val="00DA1FF1"/>
    <w:rsid w:val="00DA295B"/>
    <w:rsid w:val="00DA34F4"/>
    <w:rsid w:val="00DA3C99"/>
    <w:rsid w:val="00DA4A27"/>
    <w:rsid w:val="00DA4F0C"/>
    <w:rsid w:val="00DA5F96"/>
    <w:rsid w:val="00DA7A03"/>
    <w:rsid w:val="00DB1410"/>
    <w:rsid w:val="00DB1818"/>
    <w:rsid w:val="00DB49EC"/>
    <w:rsid w:val="00DB4E6E"/>
    <w:rsid w:val="00DB643F"/>
    <w:rsid w:val="00DC0C68"/>
    <w:rsid w:val="00DC2101"/>
    <w:rsid w:val="00DC309B"/>
    <w:rsid w:val="00DC4DA2"/>
    <w:rsid w:val="00DC5A1B"/>
    <w:rsid w:val="00DC7B9D"/>
    <w:rsid w:val="00DD229E"/>
    <w:rsid w:val="00DD362C"/>
    <w:rsid w:val="00DD43C9"/>
    <w:rsid w:val="00DD4C17"/>
    <w:rsid w:val="00DD74A5"/>
    <w:rsid w:val="00DE2C5B"/>
    <w:rsid w:val="00DE3245"/>
    <w:rsid w:val="00DE6698"/>
    <w:rsid w:val="00DE6F61"/>
    <w:rsid w:val="00DF0721"/>
    <w:rsid w:val="00DF0843"/>
    <w:rsid w:val="00DF2B1F"/>
    <w:rsid w:val="00DF386F"/>
    <w:rsid w:val="00DF4055"/>
    <w:rsid w:val="00DF4810"/>
    <w:rsid w:val="00DF5325"/>
    <w:rsid w:val="00DF62CD"/>
    <w:rsid w:val="00DF63B5"/>
    <w:rsid w:val="00DF7D40"/>
    <w:rsid w:val="00E01A62"/>
    <w:rsid w:val="00E023E7"/>
    <w:rsid w:val="00E03695"/>
    <w:rsid w:val="00E03EA7"/>
    <w:rsid w:val="00E0461C"/>
    <w:rsid w:val="00E071E4"/>
    <w:rsid w:val="00E10A3E"/>
    <w:rsid w:val="00E13959"/>
    <w:rsid w:val="00E143D6"/>
    <w:rsid w:val="00E16509"/>
    <w:rsid w:val="00E223C8"/>
    <w:rsid w:val="00E23985"/>
    <w:rsid w:val="00E23A67"/>
    <w:rsid w:val="00E23E5D"/>
    <w:rsid w:val="00E24FB2"/>
    <w:rsid w:val="00E25F02"/>
    <w:rsid w:val="00E30371"/>
    <w:rsid w:val="00E30B4A"/>
    <w:rsid w:val="00E31064"/>
    <w:rsid w:val="00E31075"/>
    <w:rsid w:val="00E31670"/>
    <w:rsid w:val="00E325BF"/>
    <w:rsid w:val="00E32883"/>
    <w:rsid w:val="00E34FF9"/>
    <w:rsid w:val="00E3662C"/>
    <w:rsid w:val="00E376FD"/>
    <w:rsid w:val="00E419EF"/>
    <w:rsid w:val="00E4246B"/>
    <w:rsid w:val="00E437BC"/>
    <w:rsid w:val="00E43A96"/>
    <w:rsid w:val="00E43B84"/>
    <w:rsid w:val="00E44582"/>
    <w:rsid w:val="00E44E6D"/>
    <w:rsid w:val="00E45A8F"/>
    <w:rsid w:val="00E5129E"/>
    <w:rsid w:val="00E565BB"/>
    <w:rsid w:val="00E569B7"/>
    <w:rsid w:val="00E60A23"/>
    <w:rsid w:val="00E6264F"/>
    <w:rsid w:val="00E644AE"/>
    <w:rsid w:val="00E65F87"/>
    <w:rsid w:val="00E66162"/>
    <w:rsid w:val="00E670C3"/>
    <w:rsid w:val="00E6798D"/>
    <w:rsid w:val="00E7144F"/>
    <w:rsid w:val="00E717F0"/>
    <w:rsid w:val="00E7445B"/>
    <w:rsid w:val="00E757F2"/>
    <w:rsid w:val="00E76794"/>
    <w:rsid w:val="00E77645"/>
    <w:rsid w:val="00E77840"/>
    <w:rsid w:val="00E81EDF"/>
    <w:rsid w:val="00E834BF"/>
    <w:rsid w:val="00E84B05"/>
    <w:rsid w:val="00E86331"/>
    <w:rsid w:val="00E870F1"/>
    <w:rsid w:val="00E87518"/>
    <w:rsid w:val="00E92A52"/>
    <w:rsid w:val="00E9437B"/>
    <w:rsid w:val="00E94464"/>
    <w:rsid w:val="00E950B7"/>
    <w:rsid w:val="00E9524F"/>
    <w:rsid w:val="00E97797"/>
    <w:rsid w:val="00EA0CA3"/>
    <w:rsid w:val="00EA15B0"/>
    <w:rsid w:val="00EA2C8A"/>
    <w:rsid w:val="00EA303A"/>
    <w:rsid w:val="00EA42AE"/>
    <w:rsid w:val="00EA5EA7"/>
    <w:rsid w:val="00EA712D"/>
    <w:rsid w:val="00EA7668"/>
    <w:rsid w:val="00EA7758"/>
    <w:rsid w:val="00EA7B03"/>
    <w:rsid w:val="00EA7D50"/>
    <w:rsid w:val="00EB00B8"/>
    <w:rsid w:val="00EB17E9"/>
    <w:rsid w:val="00EB1AC4"/>
    <w:rsid w:val="00EB3CCE"/>
    <w:rsid w:val="00EB710F"/>
    <w:rsid w:val="00EC071F"/>
    <w:rsid w:val="00EC1FBA"/>
    <w:rsid w:val="00EC2073"/>
    <w:rsid w:val="00EC3F8B"/>
    <w:rsid w:val="00EC4544"/>
    <w:rsid w:val="00EC4A25"/>
    <w:rsid w:val="00EC5AD8"/>
    <w:rsid w:val="00EC6374"/>
    <w:rsid w:val="00EC69BE"/>
    <w:rsid w:val="00ED0EE9"/>
    <w:rsid w:val="00ED1381"/>
    <w:rsid w:val="00ED1CD2"/>
    <w:rsid w:val="00ED497A"/>
    <w:rsid w:val="00ED4A83"/>
    <w:rsid w:val="00EE01AA"/>
    <w:rsid w:val="00EE0325"/>
    <w:rsid w:val="00EE061E"/>
    <w:rsid w:val="00EE6168"/>
    <w:rsid w:val="00EE73BD"/>
    <w:rsid w:val="00EF0A43"/>
    <w:rsid w:val="00EF608C"/>
    <w:rsid w:val="00F00713"/>
    <w:rsid w:val="00F017F4"/>
    <w:rsid w:val="00F019FF"/>
    <w:rsid w:val="00F025A2"/>
    <w:rsid w:val="00F02D81"/>
    <w:rsid w:val="00F03A46"/>
    <w:rsid w:val="00F03C83"/>
    <w:rsid w:val="00F0420B"/>
    <w:rsid w:val="00F04555"/>
    <w:rsid w:val="00F04712"/>
    <w:rsid w:val="00F04D16"/>
    <w:rsid w:val="00F05CD2"/>
    <w:rsid w:val="00F06ED5"/>
    <w:rsid w:val="00F06EF7"/>
    <w:rsid w:val="00F12029"/>
    <w:rsid w:val="00F12080"/>
    <w:rsid w:val="00F12F10"/>
    <w:rsid w:val="00F13360"/>
    <w:rsid w:val="00F13532"/>
    <w:rsid w:val="00F17013"/>
    <w:rsid w:val="00F20DBF"/>
    <w:rsid w:val="00F22EC7"/>
    <w:rsid w:val="00F23517"/>
    <w:rsid w:val="00F23D87"/>
    <w:rsid w:val="00F24860"/>
    <w:rsid w:val="00F325C8"/>
    <w:rsid w:val="00F34523"/>
    <w:rsid w:val="00F35CBF"/>
    <w:rsid w:val="00F369DC"/>
    <w:rsid w:val="00F37FCE"/>
    <w:rsid w:val="00F4029E"/>
    <w:rsid w:val="00F40FB6"/>
    <w:rsid w:val="00F42BA1"/>
    <w:rsid w:val="00F436EC"/>
    <w:rsid w:val="00F44AC2"/>
    <w:rsid w:val="00F45E08"/>
    <w:rsid w:val="00F51BA8"/>
    <w:rsid w:val="00F524FB"/>
    <w:rsid w:val="00F52945"/>
    <w:rsid w:val="00F5362E"/>
    <w:rsid w:val="00F544A3"/>
    <w:rsid w:val="00F55841"/>
    <w:rsid w:val="00F55C68"/>
    <w:rsid w:val="00F56E7D"/>
    <w:rsid w:val="00F60F0B"/>
    <w:rsid w:val="00F61DBF"/>
    <w:rsid w:val="00F61E59"/>
    <w:rsid w:val="00F638ED"/>
    <w:rsid w:val="00F63B43"/>
    <w:rsid w:val="00F63DCA"/>
    <w:rsid w:val="00F64D92"/>
    <w:rsid w:val="00F653B8"/>
    <w:rsid w:val="00F6784D"/>
    <w:rsid w:val="00F71661"/>
    <w:rsid w:val="00F71C0C"/>
    <w:rsid w:val="00F74645"/>
    <w:rsid w:val="00F75A79"/>
    <w:rsid w:val="00F8092D"/>
    <w:rsid w:val="00F81FD6"/>
    <w:rsid w:val="00F85558"/>
    <w:rsid w:val="00F9008D"/>
    <w:rsid w:val="00F93D21"/>
    <w:rsid w:val="00F94805"/>
    <w:rsid w:val="00F94833"/>
    <w:rsid w:val="00F949CA"/>
    <w:rsid w:val="00F94E1C"/>
    <w:rsid w:val="00F94E34"/>
    <w:rsid w:val="00F9768F"/>
    <w:rsid w:val="00FA072F"/>
    <w:rsid w:val="00FA0D74"/>
    <w:rsid w:val="00FA1266"/>
    <w:rsid w:val="00FA2195"/>
    <w:rsid w:val="00FA251F"/>
    <w:rsid w:val="00FA4EAE"/>
    <w:rsid w:val="00FA5935"/>
    <w:rsid w:val="00FA5F44"/>
    <w:rsid w:val="00FA61A6"/>
    <w:rsid w:val="00FA680C"/>
    <w:rsid w:val="00FB5579"/>
    <w:rsid w:val="00FB66DA"/>
    <w:rsid w:val="00FB7C13"/>
    <w:rsid w:val="00FC0456"/>
    <w:rsid w:val="00FC1192"/>
    <w:rsid w:val="00FC20BC"/>
    <w:rsid w:val="00FC3B8D"/>
    <w:rsid w:val="00FC51FB"/>
    <w:rsid w:val="00FC6250"/>
    <w:rsid w:val="00FC7AEE"/>
    <w:rsid w:val="00FD017C"/>
    <w:rsid w:val="00FD0F07"/>
    <w:rsid w:val="00FD12F2"/>
    <w:rsid w:val="00FD2870"/>
    <w:rsid w:val="00FD3141"/>
    <w:rsid w:val="00FD5419"/>
    <w:rsid w:val="00FD54BE"/>
    <w:rsid w:val="00FD628F"/>
    <w:rsid w:val="00FD7D95"/>
    <w:rsid w:val="00FD7E25"/>
    <w:rsid w:val="00FE02E2"/>
    <w:rsid w:val="00FE1B9E"/>
    <w:rsid w:val="00FE29D2"/>
    <w:rsid w:val="00FE3331"/>
    <w:rsid w:val="00FE33AD"/>
    <w:rsid w:val="00FE5659"/>
    <w:rsid w:val="00FE724E"/>
    <w:rsid w:val="00FE7D25"/>
    <w:rsid w:val="00FF4711"/>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EA42AE"/>
    <w:pPr>
      <w:spacing w:before="40"/>
    </w:pPr>
  </w:style>
  <w:style w:type="character" w:customStyle="1" w:styleId="TALcontinuationChar">
    <w:name w:val="TAL continuation Char"/>
    <w:basedOn w:val="TALChar"/>
    <w:link w:val="TALcontinuation"/>
    <w:rsid w:val="00EA42AE"/>
    <w:rPr>
      <w:rFonts w:ascii="Arial" w:hAnsi="Arial"/>
      <w:sz w:val="18"/>
      <w:lang w:val="en-GB" w:eastAsia="en-US"/>
    </w:rPr>
  </w:style>
  <w:style w:type="character" w:customStyle="1" w:styleId="TFChar">
    <w:name w:val="TF Char"/>
    <w:link w:val="TF"/>
    <w:qFormat/>
    <w:rsid w:val="00584CA2"/>
    <w:rPr>
      <w:rFonts w:ascii="Arial" w:hAnsi="Arial"/>
      <w:b/>
      <w:lang w:val="en-GB" w:eastAsia="en-US"/>
    </w:rPr>
  </w:style>
  <w:style w:type="paragraph" w:customStyle="1" w:styleId="URLdisplay">
    <w:name w:val="URL display"/>
    <w:basedOn w:val="Normal"/>
    <w:rsid w:val="00894EF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HTMLPreformatted">
    <w:name w:val="HTML Preformatted"/>
    <w:basedOn w:val="Normal"/>
    <w:link w:val="HTMLPreformattedChar"/>
    <w:uiPriority w:val="99"/>
    <w:unhideWhenUsed/>
    <w:rsid w:val="00B83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B836B5"/>
    <w:rPr>
      <w:rFonts w:ascii="Courier New" w:hAnsi="Courier New" w:cs="Courier New"/>
    </w:rPr>
  </w:style>
  <w:style w:type="character" w:customStyle="1" w:styleId="Datatypechar">
    <w:name w:val="Data type (char)"/>
    <w:basedOn w:val="DefaultParagraphFont"/>
    <w:uiPriority w:val="1"/>
    <w:qFormat/>
    <w:rsid w:val="005405AF"/>
    <w:rPr>
      <w:rFonts w:ascii="Courier New" w:hAnsi="Courier New"/>
      <w:w w:val="90"/>
    </w:rPr>
  </w:style>
  <w:style w:type="paragraph" w:customStyle="1" w:styleId="DataType">
    <w:name w:val="Data Type"/>
    <w:basedOn w:val="TAL"/>
    <w:qFormat/>
    <w:rsid w:val="005405AF"/>
    <w:pPr>
      <w:overflowPunct w:val="0"/>
      <w:autoSpaceDE w:val="0"/>
      <w:autoSpaceDN w:val="0"/>
      <w:adjustRightInd w:val="0"/>
      <w:textAlignment w:val="baseline"/>
    </w:pPr>
    <w:rPr>
      <w:rFonts w:ascii="Courier New" w:hAnsi="Courier New" w:cs="Courier New"/>
      <w:w w:val="90"/>
    </w:rPr>
  </w:style>
  <w:style w:type="paragraph" w:customStyle="1" w:styleId="Changenext">
    <w:name w:val="Change next"/>
    <w:basedOn w:val="Normal"/>
    <w:rsid w:val="00D160A5"/>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paragraph" w:customStyle="1" w:styleId="StyleChangefirst">
    <w:name w:val="Style Change first"/>
    <w:basedOn w:val="Normal"/>
    <w:rsid w:val="00D160A5"/>
    <w:pPr>
      <w:keepNext/>
      <w:pageBreakBefore/>
      <w:pBdr>
        <w:top w:val="single" w:sz="12" w:space="1" w:color="FF0000"/>
        <w:left w:val="single" w:sz="12" w:space="4" w:color="FF0000"/>
        <w:bottom w:val="single" w:sz="12" w:space="1" w:color="FF0000"/>
        <w:right w:val="single" w:sz="12" w:space="4" w:color="FF0000"/>
      </w:pBdr>
      <w:shd w:val="clear" w:color="auto" w:fill="FFFF00"/>
      <w:jc w:val="center"/>
    </w:pPr>
    <w:rPr>
      <w:rFonts w:ascii="Courier New" w:hAnsi="Courier New"/>
      <w:b/>
      <w:bCs/>
      <w:i/>
      <w:iCs/>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5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OAI/OpenAPI-Specification/blob/master/versions/3.0.0.m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package" Target="embeddings/Microsoft_PowerPoint_Slide.sldx"/><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165</TotalTime>
  <Pages>13</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29981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cp:lastModifiedBy>
  <cp:revision>8</cp:revision>
  <cp:lastPrinted>2019-02-25T14:05:00Z</cp:lastPrinted>
  <dcterms:created xsi:type="dcterms:W3CDTF">2022-02-14T14:37:00Z</dcterms:created>
  <dcterms:modified xsi:type="dcterms:W3CDTF">2022-02-28T12:04:00Z</dcterms:modified>
</cp:coreProperties>
</file>