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B1203B" w:rsidP="008E1F0C">
      <w:pPr>
        <w:pStyle w:val="CRCoverPage"/>
        <w:outlineLvl w:val="0"/>
        <w:rPr>
          <w:b/>
          <w:noProof/>
          <w:sz w:val="24"/>
        </w:rPr>
      </w:pPr>
      <w:r>
        <w:fldChar w:fldCharType="begin"/>
      </w:r>
      <w:r>
        <w:instrText xml:space="preserve"> DOCPROPERTY  Location  \* MERGEFORMAT </w:instrText>
      </w:r>
      <w:r>
        <w:fldChar w:fldCharType="separate"/>
      </w:r>
      <w:r w:rsidR="008E1F0C" w:rsidRPr="00BA51D9">
        <w:rPr>
          <w:b/>
          <w:noProof/>
          <w:sz w:val="24"/>
        </w:rPr>
        <w:t xml:space="preserve"> </w:t>
      </w:r>
      <w:r w:rsidR="008E1F0C">
        <w:rPr>
          <w:b/>
          <w:noProof/>
          <w:sz w:val="24"/>
        </w:rPr>
        <w:t>Electronic Meeting</w:t>
      </w:r>
      <w:r>
        <w:rPr>
          <w:b/>
          <w:noProof/>
          <w:sz w:val="24"/>
        </w:rPr>
        <w:fldChar w:fldCharType="end"/>
      </w:r>
      <w:r w:rsidR="008E1F0C">
        <w:rPr>
          <w:b/>
          <w:noProof/>
          <w:sz w:val="24"/>
        </w:rPr>
        <w:t>,</w:t>
      </w:r>
      <w:fldSimple w:instr=" DOCPROPERTY  StartDate  \* MERGEFORMAT ">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fldSimple>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525C40" w:rsidP="00E13F3D">
            <w:pPr>
              <w:pStyle w:val="CRCoverPage"/>
              <w:spacing w:after="0"/>
              <w:jc w:val="right"/>
              <w:rPr>
                <w:b/>
                <w:noProof/>
                <w:sz w:val="28"/>
              </w:rPr>
            </w:pPr>
            <w:fldSimple w:instr=" DOCPROPERTY  Spec#  \* MERGEFORMAT ">
              <w:r w:rsidR="000F7080">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5C4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5C4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525C40">
            <w:pPr>
              <w:pStyle w:val="CRCoverPage"/>
              <w:spacing w:after="0"/>
              <w:jc w:val="center"/>
              <w:rPr>
                <w:noProof/>
                <w:sz w:val="28"/>
              </w:rPr>
            </w:pPr>
            <w:fldSimple w:instr=" DOCPROPERTY  Version  \* MERGEFORMAT ">
              <w:r w:rsidR="000F7080">
                <w:rPr>
                  <w:b/>
                  <w:noProof/>
                  <w:sz w:val="28"/>
                </w:rPr>
                <w:t>16.9</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7057161" r:id="rId13"/>
        </w:object>
      </w:r>
    </w:p>
    <w:p w14:paraId="19D5526E" w14:textId="7AC95015" w:rsidR="00F42DD0" w:rsidDel="00503D3C" w:rsidRDefault="00F42DD0" w:rsidP="00F42DD0">
      <w:pPr>
        <w:pStyle w:val="TH"/>
        <w:rPr>
          <w:moveFrom w:id="10" w:author="Thorsten Lohmar v4" w:date="2022-02-22T14:16:00Z"/>
        </w:rPr>
      </w:pPr>
      <w:moveFromRangeStart w:id="11" w:author="Thorsten Lohmar v4" w:date="2022-02-22T14:16:00Z" w:name="move96431791"/>
      <w:moveFrom w:id="12" w:author="Thorsten Lohmar v4" w:date="2022-02-22T14:16:00Z">
        <w:r w:rsidDel="00503D3C">
          <w:t>Figure 4.1</w:t>
        </w:r>
        <w:r w:rsidRPr="00E63420" w:rsidDel="00503D3C">
          <w:t xml:space="preserve">-1: </w:t>
        </w:r>
        <w:r w:rsidDel="00503D3C">
          <w:t>5G Media Streaming within the 5G System</w:t>
        </w:r>
      </w:moveFrom>
    </w:p>
    <w:moveFromRangeEnd w:id="11"/>
    <w:p w14:paraId="27C7F564" w14:textId="1812287F" w:rsidR="00F42DD0" w:rsidRDefault="00F42DD0" w:rsidP="002D3A87">
      <w:pPr>
        <w:pStyle w:val="NF"/>
        <w:rPr>
          <w:ins w:id="13" w:author="Thorsten Lohmar v4" w:date="2022-02-22T14:16:00Z"/>
        </w:rPr>
        <w:pPrChange w:id="14" w:author="Richard Bradbury (editor)" w:date="2022-02-22T17:41:00Z">
          <w:pPr>
            <w:pStyle w:val="NO"/>
          </w:pPr>
        </w:pPrChange>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3D75172" w14:textId="065C5690" w:rsidR="00503D3C" w:rsidDel="00503D3C" w:rsidRDefault="00503D3C" w:rsidP="00503D3C">
      <w:pPr>
        <w:pStyle w:val="TH"/>
        <w:rPr>
          <w:del w:id="15" w:author="Thorsten Lohmar v4" w:date="2022-02-22T14:16:00Z"/>
          <w:moveTo w:id="16" w:author="Thorsten Lohmar v4" w:date="2022-02-22T14:16:00Z"/>
        </w:rPr>
      </w:pPr>
      <w:moveToRangeStart w:id="17" w:author="Thorsten Lohmar v4" w:date="2022-02-22T14:16:00Z" w:name="move96431791"/>
      <w:moveTo w:id="18" w:author="Thorsten Lohmar v4" w:date="2022-02-22T14:16:00Z">
        <w:r>
          <w:t>Figure 4.1</w:t>
        </w:r>
        <w:r w:rsidRPr="00E63420">
          <w:t xml:space="preserve">-1: </w:t>
        </w:r>
        <w:r>
          <w:t>5G Media Streaming within the 5G System</w:t>
        </w:r>
      </w:moveTo>
    </w:p>
    <w:moveToRangeEnd w:id="17"/>
    <w:p w14:paraId="0BA85526" w14:textId="77777777" w:rsidR="00503D3C" w:rsidRDefault="00503D3C" w:rsidP="00503D3C">
      <w:pPr>
        <w:pStyle w:val="TH"/>
      </w:pP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9" w:author="Thorsten Lohmar" w:date="2022-02-08T19:08:00Z">
        <w:r w:rsidR="00247E2F">
          <w:t xml:space="preserve"> The 5GMS Client is a logical function and </w:t>
        </w:r>
      </w:ins>
      <w:ins w:id="20" w:author="Thorsten Lohmar" w:date="2022-02-08T19:10:00Z">
        <w:r w:rsidR="00650449">
          <w:t xml:space="preserve">its subfunctions may be distributed within the </w:t>
        </w:r>
        <w:commentRangeStart w:id="21"/>
        <w:r w:rsidR="00650449">
          <w:t>UE</w:t>
        </w:r>
        <w:commentRangeEnd w:id="21"/>
        <w:r w:rsidR="00650449">
          <w:rPr>
            <w:rStyle w:val="CommentReference"/>
          </w:rPr>
          <w:commentReference w:id="21"/>
        </w:r>
      </w:ins>
      <w:ins w:id="22" w:author="Thorsten Lohmar" w:date="2022-02-08T19:15:00Z">
        <w:r w:rsidR="00650449">
          <w:t xml:space="preserve"> </w:t>
        </w:r>
      </w:ins>
      <w:ins w:id="23" w:author="Richard Bradbury" w:date="2022-02-14T12:55:00Z">
        <w:r w:rsidR="00273088">
          <w:t xml:space="preserve">according to </w:t>
        </w:r>
      </w:ins>
      <w:ins w:id="24" w:author="Thorsten Lohmar" w:date="2022-02-08T19:15:00Z">
        <w:r w:rsidR="00650449">
          <w:t>implementation</w:t>
        </w:r>
      </w:ins>
      <w:ins w:id="25" w:author="Richard Bradbury" w:date="2022-02-14T12:55:00Z">
        <w:r w:rsidR="00273088">
          <w:t xml:space="preserve"> choice</w:t>
        </w:r>
      </w:ins>
      <w:ins w:id="26"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 xml:space="preserve">Functions in trusted DNs, </w:t>
      </w:r>
      <w:proofErr w:type="gramStart"/>
      <w:r>
        <w:t>e.g.</w:t>
      </w:r>
      <w:proofErr w:type="gramEnd"/>
      <w:r>
        <w:t xml:space="preserve">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 xml:space="preserve">Functions in external DNs, </w:t>
      </w:r>
      <w:proofErr w:type="gramStart"/>
      <w:r>
        <w:t>e.g.</w:t>
      </w:r>
      <w:proofErr w:type="gramEnd"/>
      <w:r>
        <w:t xml:space="preserve">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7EC69D8A" w14:textId="77777777" w:rsidR="006C3AFB" w:rsidRDefault="00F42DD0" w:rsidP="00F42DD0">
      <w:pPr>
        <w:pStyle w:val="TF"/>
        <w:keepNext/>
        <w:rPr>
          <w:ins w:id="27" w:author="Richard Bradbury (editor)" w:date="2022-02-22T17:44:00Z"/>
        </w:rPr>
      </w:pPr>
      <w:r>
        <w:object w:dxaOrig="23581" w:dyaOrig="10031" w14:anchorId="34C1435A">
          <v:shape id="_x0000_i1026" type="#_x0000_t75" style="width:514pt;height:226.5pt" o:ole="">
            <v:imagedata r:id="rId18" o:title="" cropbottom="-2450f"/>
          </v:shape>
          <o:OLEObject Type="Embed" ProgID="Visio.Drawing.15" ShapeID="_x0000_i1026" DrawAspect="Content" ObjectID="_1707057162" r:id="rId19"/>
        </w:object>
      </w:r>
      <w:commentRangeStart w:id="28"/>
      <w:commentRangeEnd w:id="28"/>
      <w:r w:rsidR="006C3AFB">
        <w:rPr>
          <w:rStyle w:val="CommentReference"/>
          <w:rFonts w:ascii="Times New Roman" w:hAnsi="Times New Roman"/>
          <w:b w:val="0"/>
        </w:rPr>
        <w:commentReference w:id="28"/>
      </w:r>
    </w:p>
    <w:p w14:paraId="0B864990" w14:textId="16EFA31D" w:rsidR="00F42DD0" w:rsidDel="006C3AFB" w:rsidRDefault="00F42DD0" w:rsidP="00F42DD0">
      <w:pPr>
        <w:pStyle w:val="TF"/>
        <w:keepNext/>
        <w:rPr>
          <w:moveFrom w:id="29" w:author="Richard Bradbury (editor)" w:date="2022-02-22T17:44:00Z"/>
        </w:rPr>
      </w:pPr>
      <w:moveFromRangeStart w:id="30" w:author="Richard Bradbury (editor)" w:date="2022-02-22T17:44:00Z" w:name="move96444314"/>
      <w:moveFrom w:id="31" w:author="Richard Bradbury (editor)" w:date="2022-02-22T17:44:00Z">
        <w:r w:rsidDel="006C3AFB">
          <w:t>Figure 4.1</w:t>
        </w:r>
        <w:r w:rsidRPr="00E63420" w:rsidDel="006C3AFB">
          <w:t>-</w:t>
        </w:r>
        <w:r w:rsidDel="006C3AFB">
          <w:t>2</w:t>
        </w:r>
        <w:r w:rsidRPr="00E63420" w:rsidDel="006C3AFB">
          <w:t xml:space="preserve">: </w:t>
        </w:r>
        <w:r w:rsidDel="006C3AFB">
          <w:t>5G Media Streaming General Architecture</w:t>
        </w:r>
      </w:moveFrom>
    </w:p>
    <w:moveFromRangeEnd w:id="30"/>
    <w:p w14:paraId="11FC68AC" w14:textId="00266F82" w:rsidR="00503D3C" w:rsidRDefault="00F42DD0" w:rsidP="006C3AFB">
      <w:pPr>
        <w:pStyle w:val="NF"/>
        <w:pPrChange w:id="32" w:author="Richard Bradbury (editor)" w:date="2022-02-22T17:44:00Z">
          <w:pPr>
            <w:pStyle w:val="NO"/>
          </w:pPr>
        </w:pPrChange>
      </w:pPr>
      <w:r>
        <w:t>NOTE:</w:t>
      </w:r>
      <w:r>
        <w:tab/>
      </w:r>
      <w:del w:id="33" w:author="Richard Bradbury (editor)" w:date="2022-02-22T17:43:00Z">
        <w:r w:rsidDel="002D3A87">
          <w:delText>In Figure 4.1-2 t</w:delText>
        </w:r>
      </w:del>
      <w:ins w:id="34" w:author="Richard Bradbury (editor)" w:date="2022-02-22T17:43:00Z">
        <w:r w:rsidR="002D3A87">
          <w:t>T</w:t>
        </w:r>
      </w:ins>
      <w:r>
        <w:t>he 5GMS Client in the UE is depicted in the form of Media Session Handler and Media Stream Handler constituent functions which expose APIs to one another in the same way that those</w:t>
      </w:r>
      <w:commentRangeStart w:id="35"/>
      <w:ins w:id="36" w:author="Thorsten Lohmar" w:date="2022-02-08T19:11:00Z">
        <w:r w:rsidR="00650449">
          <w:t xml:space="preserve"> </w:t>
        </w:r>
      </w:ins>
      <w:commentRangeEnd w:id="35"/>
      <w:r w:rsidR="00273088">
        <w:rPr>
          <w:rStyle w:val="CommentReference"/>
        </w:rPr>
        <w:commentReference w:id="35"/>
      </w:r>
      <w:r>
        <w:t xml:space="preserve">APIs are exposed to 5GMS-Aware Applications. This UE architecture is not applicable generally; it is just as valid to implement a 5GMS Client that does not expose interfaces M6 </w:t>
      </w:r>
      <w:commentRangeStart w:id="37"/>
      <w:r>
        <w:t>a</w:t>
      </w:r>
      <w:ins w:id="38" w:author="Richard Bradbury (editor)" w:date="2022-02-22T17:43:00Z">
        <w:r w:rsidR="002D3A87">
          <w:t>n</w:t>
        </w:r>
      </w:ins>
      <w:r>
        <w:t>d</w:t>
      </w:r>
      <w:commentRangeEnd w:id="37"/>
      <w:r w:rsidR="002D3A87">
        <w:rPr>
          <w:rStyle w:val="CommentReference"/>
          <w:rFonts w:ascii="Times New Roman" w:hAnsi="Times New Roman"/>
        </w:rPr>
        <w:commentReference w:id="37"/>
      </w:r>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02514689" w14:textId="77777777" w:rsidR="006C3AFB" w:rsidRDefault="006C3AFB" w:rsidP="006C3AFB">
      <w:pPr>
        <w:pStyle w:val="TF"/>
        <w:keepNext/>
        <w:rPr>
          <w:moveTo w:id="39" w:author="Richard Bradbury (editor)" w:date="2022-02-22T17:44:00Z"/>
        </w:rPr>
      </w:pPr>
      <w:moveToRangeStart w:id="40" w:author="Richard Bradbury (editor)" w:date="2022-02-22T17:44:00Z" w:name="move96444314"/>
      <w:moveTo w:id="41" w:author="Richard Bradbury (editor)" w:date="2022-02-22T17:44:00Z">
        <w:r>
          <w:t>Figure 4.1</w:t>
        </w:r>
        <w:r w:rsidRPr="00E63420">
          <w:t>-</w:t>
        </w:r>
        <w:r>
          <w:t>2</w:t>
        </w:r>
        <w:r w:rsidRPr="00E63420">
          <w:t xml:space="preserve">: </w:t>
        </w:r>
        <w:r>
          <w:t>5G Media Streaming General Architecture</w:t>
        </w:r>
      </w:moveTo>
    </w:p>
    <w:moveToRangeEnd w:id="40"/>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42" w:name="_Toc26271238"/>
      <w:bookmarkStart w:id="43" w:name="_Toc36234908"/>
      <w:bookmarkStart w:id="44" w:name="_Toc36234979"/>
      <w:bookmarkStart w:id="45" w:name="_Toc36235051"/>
      <w:bookmarkStart w:id="46" w:name="_Toc36235123"/>
      <w:bookmarkStart w:id="47" w:name="_Toc41632793"/>
      <w:bookmarkStart w:id="48" w:name="_Toc51790671"/>
      <w:bookmarkStart w:id="49" w:name="_Toc61546981"/>
      <w:bookmarkStart w:id="50" w:name="_Toc75606628"/>
      <w:r w:rsidRPr="00E63420">
        <w:lastRenderedPageBreak/>
        <w:t>4.2</w:t>
      </w:r>
      <w:r w:rsidRPr="00E63420">
        <w:tab/>
        <w:t xml:space="preserve">5G Unicast Downlink </w:t>
      </w:r>
      <w:r>
        <w:t xml:space="preserve">Media </w:t>
      </w:r>
      <w:r w:rsidRPr="00E63420">
        <w:t>Streaming Architecture</w:t>
      </w:r>
      <w:bookmarkEnd w:id="42"/>
      <w:bookmarkEnd w:id="43"/>
      <w:bookmarkEnd w:id="44"/>
      <w:bookmarkEnd w:id="45"/>
      <w:bookmarkEnd w:id="46"/>
      <w:bookmarkEnd w:id="47"/>
      <w:bookmarkEnd w:id="48"/>
      <w:bookmarkEnd w:id="49"/>
      <w:bookmarkEnd w:id="50"/>
    </w:p>
    <w:p w14:paraId="3597F66D" w14:textId="77777777" w:rsidR="00F42DD0" w:rsidRPr="00E63420" w:rsidRDefault="00F42DD0" w:rsidP="00F42DD0">
      <w:pPr>
        <w:pStyle w:val="Heading3"/>
      </w:pPr>
      <w:bookmarkStart w:id="51" w:name="_Toc26271239"/>
      <w:bookmarkStart w:id="52" w:name="_Toc36234909"/>
      <w:bookmarkStart w:id="53" w:name="_Toc36234980"/>
      <w:bookmarkStart w:id="54" w:name="_Toc36235052"/>
      <w:bookmarkStart w:id="55" w:name="_Toc36235124"/>
      <w:bookmarkStart w:id="56" w:name="_Toc41632794"/>
      <w:bookmarkStart w:id="57" w:name="_Toc51790672"/>
      <w:bookmarkStart w:id="58" w:name="_Toc61546982"/>
      <w:bookmarkStart w:id="59" w:name="_Toc75606629"/>
      <w:r w:rsidRPr="00E63420">
        <w:t>4.2.1</w:t>
      </w:r>
      <w:r w:rsidRPr="00E63420">
        <w:tab/>
        <w:t>Standalone – Non-Roaming</w:t>
      </w:r>
      <w:bookmarkEnd w:id="51"/>
      <w:bookmarkEnd w:id="52"/>
      <w:bookmarkEnd w:id="53"/>
      <w:bookmarkEnd w:id="54"/>
      <w:bookmarkEnd w:id="55"/>
      <w:bookmarkEnd w:id="56"/>
      <w:bookmarkEnd w:id="57"/>
      <w:bookmarkEnd w:id="58"/>
      <w:bookmarkEnd w:id="59"/>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60" w:author="Thorsten Lohmar" w:date="2022-02-08T19:16:00Z">
        <w:r w:rsidR="00650449">
          <w:t xml:space="preserve"> The 5GMSd Client is a logical function and its subfunctions may be distributed within the UE </w:t>
        </w:r>
      </w:ins>
      <w:ins w:id="61" w:author="Richard Bradbury" w:date="2022-02-14T12:55:00Z">
        <w:r w:rsidR="00273088">
          <w:t xml:space="preserve">according to </w:t>
        </w:r>
      </w:ins>
      <w:ins w:id="62" w:author="Thorsten Lohmar" w:date="2022-02-08T19:16:00Z">
        <w:r w:rsidR="00650449">
          <w:t>implementation</w:t>
        </w:r>
      </w:ins>
      <w:ins w:id="63" w:author="Richard Bradbury" w:date="2022-02-14T12:55:00Z">
        <w:r w:rsidR="00273088">
          <w:t xml:space="preserve"> choice</w:t>
        </w:r>
      </w:ins>
      <w:ins w:id="64" w:author="Thorsten Lohmar" w:date="2022-02-08T19:16:00Z">
        <w:r w:rsidR="00650449">
          <w:t>.</w:t>
        </w:r>
      </w:ins>
    </w:p>
    <w:p w14:paraId="4C77DFF0" w14:textId="77777777" w:rsidR="00F42DD0" w:rsidRDefault="00F42DD0" w:rsidP="00F42DD0">
      <w:bookmarkStart w:id="65"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 xml:space="preserve">Functions in external DNs, </w:t>
      </w:r>
      <w:proofErr w:type="gramStart"/>
      <w:r>
        <w:t>i.e.</w:t>
      </w:r>
      <w:proofErr w:type="gramEnd"/>
      <w:r>
        <w:t xml:space="preserve"> 5GMSd AFs in external DNs, may only communicate with 5G Core functions via the NEF using N33.</w:t>
      </w:r>
    </w:p>
    <w:bookmarkEnd w:id="65"/>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5pt" o:ole="">
            <v:imagedata r:id="rId20" o:title=""/>
          </v:shape>
          <o:OLEObject Type="Embed" ProgID="Visio.Drawing.15" ShapeID="_x0000_i1027" DrawAspect="Content" ObjectID="_1707057163"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1pt;height:204pt" o:ole="">
            <v:imagedata r:id="rId22" o:title=""/>
          </v:shape>
          <o:OLEObject Type="Embed" ProgID="Visio.Drawing.15" ShapeID="_x0000_i1028" DrawAspect="Content" ObjectID="_1707057164"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526E5E37" w:rsidR="00F42DD0" w:rsidRPr="00E63420" w:rsidRDefault="00F42DD0" w:rsidP="00F42DD0">
      <w:pPr>
        <w:pStyle w:val="NO"/>
      </w:pPr>
      <w:r w:rsidRPr="00E63420">
        <w:t xml:space="preserve">NOTE </w:t>
      </w:r>
      <w:r>
        <w:t>3</w:t>
      </w:r>
      <w:r w:rsidRPr="00E63420">
        <w:t>:</w:t>
      </w:r>
      <w:r>
        <w:tab/>
      </w:r>
      <w:ins w:id="66" w:author="Thorsten Lohmar v4" w:date="2022-02-22T14:19:00Z">
        <w:r w:rsidR="00503D3C">
          <w:t>A</w:t>
        </w:r>
      </w:ins>
      <w:ins w:id="67" w:author="Thorsten Lohmar v4" w:date="2022-02-22T14:18:00Z">
        <w:r w:rsidR="00503D3C">
          <w:t>s described in the NOTE of Figure 4.1</w:t>
        </w:r>
        <w:r w:rsidR="00503D3C" w:rsidRPr="00E63420">
          <w:t>-</w:t>
        </w:r>
        <w:r w:rsidR="00503D3C">
          <w:t xml:space="preserve">2, </w:t>
        </w:r>
      </w:ins>
      <w:del w:id="68" w:author="Thorsten Lohmar v4" w:date="2022-02-22T14:18:00Z">
        <w:r w:rsidRPr="00E63420" w:rsidDel="00503D3C">
          <w:delText>T</w:delText>
        </w:r>
      </w:del>
      <w:ins w:id="69" w:author="Thorsten Lohmar v4" w:date="2022-02-22T14:18:00Z">
        <w:r w:rsidR="00503D3C">
          <w:t>t</w:t>
        </w:r>
      </w:ins>
      <w:r w:rsidRPr="00E63420">
        <w: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w:t>
      </w:r>
      <w:proofErr w:type="gramStart"/>
      <w:r>
        <w:t>5GMSd</w:t>
      </w:r>
      <w:r w:rsidRPr="00E63420">
        <w:t>, but</w:t>
      </w:r>
      <w:proofErr w:type="gramEnd"/>
      <w:r w:rsidRPr="00E63420">
        <w:t xml:space="preserve"> are considered as part of informative call flows.</w:t>
      </w:r>
      <w:ins w:id="70" w:author="Thorsten Lohmar v4" w:date="2022-02-22T14:18:00Z">
        <w:r w:rsidR="00503D3C">
          <w:t xml:space="preserve"> </w:t>
        </w:r>
      </w:ins>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23FB203D" w:rsidR="00F42DD0" w:rsidRDefault="00F42DD0" w:rsidP="00F42DD0">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58A1D6CB" w:rsidR="00F42DD0" w:rsidRDefault="00F42DD0" w:rsidP="00F42DD0">
      <w:pPr>
        <w:pStyle w:val="B2"/>
      </w:pPr>
      <w:r>
        <w:t>-</w:t>
      </w:r>
      <w:r>
        <w:tab/>
      </w:r>
      <w:r w:rsidRPr="00C670DD">
        <w:rPr>
          <w:b/>
          <w:bCs/>
        </w:rPr>
        <w:t>Media Session Handler:</w:t>
      </w:r>
      <w:r>
        <w:t xml:space="preserve"> A 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3F1B45C6"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55074E6D" w:rsidR="00F42DD0" w:rsidRPr="00E63420" w:rsidRDefault="00F42DD0" w:rsidP="00F42DD0">
      <w:pPr>
        <w:pStyle w:val="NO"/>
      </w:pPr>
      <w:r>
        <w:t>NOTE 6a:</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14588BE2" w:rsidR="00F42DD0" w:rsidRDefault="00F42DD0" w:rsidP="00F42DD0">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28B41214" w:rsidR="00247E2F" w:rsidRDefault="00F42DD0" w:rsidP="00071313">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 xml:space="preserve">Session Handler to the Media Player for client-internal </w:t>
      </w:r>
      <w:proofErr w:type="gramStart"/>
      <w:r>
        <w:t>communication, and</w:t>
      </w:r>
      <w:proofErr w:type="gramEnd"/>
      <w:r>
        <w:t xml:space="preserve">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61F9798" w:rsidR="00F42DD0" w:rsidRPr="00E63420" w:rsidRDefault="00F42DD0" w:rsidP="00F42DD0">
      <w:pPr>
        <w:pStyle w:val="NO"/>
      </w:pPr>
      <w:r w:rsidRPr="00E63420">
        <w:t>NOTE</w:t>
      </w:r>
      <w:r>
        <w:t xml:space="preserve"> 8</w:t>
      </w:r>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lastRenderedPageBreak/>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proofErr w:type="gramStart"/>
      <w:r>
        <w:t>e.g.</w:t>
      </w:r>
      <w:proofErr w:type="gramEnd"/>
      <w:r w:rsidRPr="00E63420">
        <w:t xml:space="preserve"> Edge Servers)</w:t>
      </w:r>
      <w:r>
        <w:t>.</w:t>
      </w:r>
    </w:p>
    <w:p w14:paraId="4A04DEAC" w14:textId="77777777" w:rsidR="00F42DD0" w:rsidRPr="00E63420" w:rsidRDefault="00F42DD0" w:rsidP="00F42DD0">
      <w:pPr>
        <w:pStyle w:val="B1"/>
      </w:pPr>
      <w:r w:rsidRPr="00E63420">
        <w:t>-</w:t>
      </w:r>
      <w:r w:rsidRPr="00E63420">
        <w:tab/>
        <w:t>DRM Server (</w:t>
      </w:r>
      <w:proofErr w:type="gramStart"/>
      <w:r>
        <w:t>e.g.</w:t>
      </w:r>
      <w:proofErr w:type="gramEnd"/>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056AC02F" w14:textId="77777777" w:rsidR="00F42DD0" w:rsidRPr="00AB189F" w:rsidRDefault="00F42DD0" w:rsidP="00F42DD0">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71" w:name="_Toc26271240"/>
      <w:bookmarkStart w:id="72" w:name="_Toc36234910"/>
      <w:bookmarkStart w:id="73" w:name="_Toc36234981"/>
      <w:bookmarkStart w:id="74" w:name="_Toc36235053"/>
      <w:bookmarkStart w:id="75" w:name="_Toc36235125"/>
      <w:bookmarkStart w:id="76" w:name="_Toc41632795"/>
      <w:bookmarkStart w:id="77" w:name="_Toc51790673"/>
      <w:bookmarkStart w:id="78" w:name="_Toc61546983"/>
      <w:bookmarkStart w:id="79" w:name="_Toc75606630"/>
      <w:r w:rsidRPr="00E63420">
        <w:t>4.2.2</w:t>
      </w:r>
      <w:r w:rsidRPr="00E63420">
        <w:tab/>
        <w:t xml:space="preserve">UE </w:t>
      </w:r>
      <w:r>
        <w:t>5GMSd</w:t>
      </w:r>
      <w:r w:rsidRPr="00E63420">
        <w:t xml:space="preserve"> Functions</w:t>
      </w:r>
      <w:bookmarkEnd w:id="71"/>
      <w:bookmarkEnd w:id="72"/>
      <w:bookmarkEnd w:id="73"/>
      <w:bookmarkEnd w:id="74"/>
      <w:bookmarkEnd w:id="75"/>
      <w:bookmarkEnd w:id="76"/>
      <w:bookmarkEnd w:id="77"/>
      <w:bookmarkEnd w:id="78"/>
      <w:bookmarkEnd w:id="79"/>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5542C2F4" w:rsidR="00257454" w:rsidRDefault="00071313" w:rsidP="00257454">
      <w:pPr>
        <w:pStyle w:val="NO"/>
        <w:rPr>
          <w:ins w:id="80" w:author="Thorsten Lohmar" w:date="2022-02-08T19:22:00Z"/>
        </w:rPr>
      </w:pPr>
      <w:ins w:id="81" w:author="Thorsten Lohmar" w:date="2022-02-08T19:22:00Z">
        <w:r>
          <w:t>N</w:t>
        </w:r>
      </w:ins>
      <w:ins w:id="82" w:author="Richard Bradbury" w:date="2022-02-14T13:05:00Z">
        <w:r w:rsidR="00363658">
          <w:t>OTE</w:t>
        </w:r>
      </w:ins>
      <w:ins w:id="83" w:author="Thorsten Lohmar" w:date="2022-02-08T19:22:00Z">
        <w:r>
          <w:t>:</w:t>
        </w:r>
      </w:ins>
      <w:ins w:id="84" w:author="Thorsten Lohmar" w:date="2022-02-08T19:23:00Z">
        <w:r>
          <w:tab/>
        </w:r>
        <w:r w:rsidRPr="00071313">
          <w:t xml:space="preserve">This UE architecture is </w:t>
        </w:r>
      </w:ins>
      <w:ins w:id="85" w:author="Richard Bradbury" w:date="2022-02-14T13:06:00Z">
        <w:r w:rsidR="00363658">
          <w:t>logical</w:t>
        </w:r>
      </w:ins>
      <w:ins w:id="86" w:author="Thorsten Lohmar" w:date="2022-02-08T19:23:00Z">
        <w:r w:rsidRPr="00071313">
          <w:t xml:space="preserve">; </w:t>
        </w:r>
      </w:ins>
      <w:ins w:id="87" w:author="Richard Bradbury" w:date="2022-02-14T13:06:00Z">
        <w:r w:rsidR="00363658">
          <w:t>the realization of reference points</w:t>
        </w:r>
      </w:ins>
      <w:ins w:id="88" w:author="Thorsten Lohmar" w:date="2022-02-08T19:23:00Z">
        <w:r w:rsidRPr="00071313">
          <w:t xml:space="preserve"> M6 </w:t>
        </w:r>
        <w:proofErr w:type="spellStart"/>
        <w:r w:rsidRPr="00071313">
          <w:t>ad</w:t>
        </w:r>
        <w:proofErr w:type="spellEnd"/>
        <w:r w:rsidRPr="00071313">
          <w:t xml:space="preserve"> M7 </w:t>
        </w:r>
      </w:ins>
      <w:ins w:id="89" w:author="Richard Bradbury" w:date="2022-02-14T13:12:00Z">
        <w:r w:rsidR="006A75F3">
          <w:t>inside</w:t>
        </w:r>
      </w:ins>
      <w:ins w:id="90" w:author="Thorsten Lohmar" w:date="2022-02-08T19:23:00Z">
        <w:r w:rsidRPr="00071313">
          <w:t xml:space="preserve"> the </w:t>
        </w:r>
      </w:ins>
      <w:ins w:id="91" w:author="Richard Bradbury" w:date="2022-02-14T13:06:00Z">
        <w:r w:rsidR="00363658">
          <w:t xml:space="preserve">logical </w:t>
        </w:r>
      </w:ins>
      <w:ins w:id="92" w:author="Thorsten Lohmar" w:date="2022-02-08T19:23:00Z">
        <w:r w:rsidRPr="00071313">
          <w:t>5GMS</w:t>
        </w:r>
      </w:ins>
      <w:ins w:id="93" w:author="Richard Bradbury (2022-02-16)" w:date="2022-02-16T19:05:00Z">
        <w:r w:rsidR="00B86451">
          <w:t> </w:t>
        </w:r>
      </w:ins>
      <w:ins w:id="94" w:author="Thorsten Lohmar" w:date="2022-02-08T19:23:00Z">
        <w:r w:rsidRPr="00071313">
          <w:t>Client</w:t>
        </w:r>
      </w:ins>
      <w:ins w:id="95" w:author="Richard Bradbury" w:date="2022-02-14T13:06:00Z">
        <w:r w:rsidR="00363658">
          <w:t xml:space="preserve"> is subject to implementation choice.</w:t>
        </w:r>
      </w:ins>
    </w:p>
    <w:p w14:paraId="302153BD" w14:textId="77777777" w:rsidR="00F42DD0" w:rsidRDefault="00F42DD0" w:rsidP="00F42DD0">
      <w:pPr>
        <w:tabs>
          <w:tab w:val="left" w:pos="2065"/>
        </w:tabs>
      </w:pPr>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5pt;height:266.5pt" o:ole="">
            <v:imagedata r:id="rId24" o:title=""/>
          </v:shape>
          <o:OLEObject Type="Embed" ProgID="Visio.Drawing.15" ShapeID="_x0000_i1029" DrawAspect="Content" ObjectID="_1707057165"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2.5pt" o:ole="">
            <v:imagedata r:id="rId26" o:title=""/>
          </v:shape>
          <o:OLEObject Type="Embed" ProgID="Visio.Drawing.15" ShapeID="_x0000_i1030" DrawAspect="Content" ObjectID="_1707057166"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proofErr w:type="gramStart"/>
      <w:r w:rsidRPr="00C670DD">
        <w:rPr>
          <w:b/>
          <w:bCs/>
        </w:rPr>
        <w:t>Reporting:</w:t>
      </w:r>
      <w:proofErr w:type="gramEnd"/>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w:t>
      </w:r>
      <w:proofErr w:type="gramStart"/>
      <w:r w:rsidRPr="00C670DD">
        <w:rPr>
          <w:b/>
          <w:bCs/>
        </w:rPr>
        <w:t>Reporting:</w:t>
      </w:r>
      <w:proofErr w:type="gramEnd"/>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w:t>
      </w:r>
      <w:proofErr w:type="gramStart"/>
      <w:r>
        <w:t>measurements..</w:t>
      </w:r>
      <w:proofErr w:type="gramEnd"/>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48A28397" w14:textId="1456A42A" w:rsidR="000F7080" w:rsidRDefault="000F7080">
      <w:pPr>
        <w:rPr>
          <w:noProof/>
        </w:rPr>
      </w:pPr>
      <w:r>
        <w:rPr>
          <w:noProof/>
        </w:rPr>
        <w:t>**** Last Change</w:t>
      </w:r>
      <w:r w:rsidR="00503D3C">
        <w:rPr>
          <w:noProof/>
        </w:rPr>
        <w:t xml:space="preserve"> ****</w:t>
      </w:r>
    </w:p>
    <w:sectPr w:rsidR="000F7080"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w:date="2022-02-08T18:10:00Z" w:initials="TL">
    <w:p w14:paraId="527320E0" w14:textId="0ED3262E" w:rsidR="00650449" w:rsidRDefault="00650449">
      <w:pPr>
        <w:pStyle w:val="CommentText"/>
      </w:pPr>
      <w:r>
        <w:rPr>
          <w:rStyle w:val="CommentReference"/>
        </w:rPr>
        <w:annotationRef/>
      </w:r>
      <w:r>
        <w:t xml:space="preserve">Should we highlight, that TS 23.501 defines different forms of UEs, </w:t>
      </w:r>
      <w:proofErr w:type="gramStart"/>
      <w:r>
        <w:t>e.g.</w:t>
      </w:r>
      <w:proofErr w:type="gramEnd"/>
      <w:r>
        <w:t xml:space="preserve"> a 5G-RG?</w:t>
      </w:r>
    </w:p>
  </w:comment>
  <w:comment w:id="28" w:author="Richard Bradbury (editor)" w:date="2022-02-22T17:45:00Z" w:initials="RJB">
    <w:p w14:paraId="701F86C7" w14:textId="59CA6CA3" w:rsidR="006C3AFB" w:rsidRDefault="006C3AFB">
      <w:pPr>
        <w:pStyle w:val="CommentText"/>
      </w:pPr>
      <w:r>
        <w:rPr>
          <w:rStyle w:val="CommentReference"/>
        </w:rPr>
        <w:annotationRef/>
      </w:r>
      <w:r>
        <w:t>@MCC: N.B. Insert newline before caption before moving it down.</w:t>
      </w:r>
    </w:p>
  </w:comment>
  <w:comment w:id="35"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37" w:author="Richard Bradbury (editor)" w:date="2022-02-22T17:43:00Z" w:initials="RJB">
    <w:p w14:paraId="74A0D2DE" w14:textId="14CDE5A7" w:rsidR="002D3A87" w:rsidRDefault="002D3A87">
      <w:pPr>
        <w:pStyle w:val="CommentText"/>
      </w:pPr>
      <w:r>
        <w:rPr>
          <w:rStyle w:val="CommentReference"/>
        </w:rPr>
        <w:annotationRef/>
      </w:r>
      <w:r>
        <w:t>@MCC: N.B. Spelling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701F86C7" w15:done="0"/>
  <w15:commentEx w15:paraId="031678F7" w15:done="0"/>
  <w15:commentEx w15:paraId="74A0D2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F9FA2" w16cex:dateUtc="2022-02-22T17:45:00Z"/>
  <w16cex:commentExtensible w16cex:durableId="25B4CFBD" w16cex:dateUtc="2022-02-14T12:55:00Z"/>
  <w16cex:commentExtensible w16cex:durableId="25BF9F56" w16cex:dateUtc="2022-02-22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701F86C7" w16cid:durableId="25BF9FA2"/>
  <w16cid:commentId w16cid:paraId="031678F7" w16cid:durableId="25B4CFBD"/>
  <w16cid:commentId w16cid:paraId="74A0D2DE" w16cid:durableId="25BF9F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CE63" w14:textId="77777777" w:rsidR="00B1203B" w:rsidRDefault="00B1203B">
      <w:r>
        <w:separator/>
      </w:r>
    </w:p>
  </w:endnote>
  <w:endnote w:type="continuationSeparator" w:id="0">
    <w:p w14:paraId="5790A957" w14:textId="77777777" w:rsidR="00B1203B" w:rsidRDefault="00B1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D4AF" w14:textId="77777777" w:rsidR="00B1203B" w:rsidRDefault="00B1203B">
      <w:r>
        <w:separator/>
      </w:r>
    </w:p>
  </w:footnote>
  <w:footnote w:type="continuationSeparator" w:id="0">
    <w:p w14:paraId="63182F40" w14:textId="77777777" w:rsidR="00B1203B" w:rsidRDefault="00B1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Richard Bradbury (editor)">
    <w15:presenceInfo w15:providerId="None" w15:userId="Richard Bradbury (editor)"/>
  </w15:person>
  <w15:person w15:author="Thorsten Lohmar">
    <w15:presenceInfo w15:providerId="None" w15:userId="Thorsten Lohmar"/>
  </w15:person>
  <w15:person w15:author="Richard Bradbury">
    <w15:presenceInfo w15:providerId="None" w15:userId="Richard Bradbury"/>
  </w15:person>
  <w15:person w15:author="Richard Bradbury (2022-02-16)">
    <w15:presenceInfo w15:providerId="None" w15:userId="Richard Bradbury (2022-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5591D"/>
    <w:rsid w:val="0017516C"/>
    <w:rsid w:val="00192C46"/>
    <w:rsid w:val="001A08B3"/>
    <w:rsid w:val="001A2CA0"/>
    <w:rsid w:val="001A7B60"/>
    <w:rsid w:val="001B52F0"/>
    <w:rsid w:val="001B6FE7"/>
    <w:rsid w:val="001B7A65"/>
    <w:rsid w:val="001E41F3"/>
    <w:rsid w:val="00247E2F"/>
    <w:rsid w:val="00257454"/>
    <w:rsid w:val="0026004D"/>
    <w:rsid w:val="002640DD"/>
    <w:rsid w:val="00273088"/>
    <w:rsid w:val="00275D12"/>
    <w:rsid w:val="00284FEB"/>
    <w:rsid w:val="002860C4"/>
    <w:rsid w:val="002B5741"/>
    <w:rsid w:val="002D3A87"/>
    <w:rsid w:val="002E472E"/>
    <w:rsid w:val="002E47E0"/>
    <w:rsid w:val="00305409"/>
    <w:rsid w:val="003609EF"/>
    <w:rsid w:val="0036231A"/>
    <w:rsid w:val="00363658"/>
    <w:rsid w:val="00374DD4"/>
    <w:rsid w:val="003E1A36"/>
    <w:rsid w:val="00410371"/>
    <w:rsid w:val="004242F1"/>
    <w:rsid w:val="00486F5E"/>
    <w:rsid w:val="004B6E71"/>
    <w:rsid w:val="004B75B7"/>
    <w:rsid w:val="00503D3C"/>
    <w:rsid w:val="0051580D"/>
    <w:rsid w:val="00525C40"/>
    <w:rsid w:val="00547111"/>
    <w:rsid w:val="00570859"/>
    <w:rsid w:val="00592D74"/>
    <w:rsid w:val="005E2C44"/>
    <w:rsid w:val="00621188"/>
    <w:rsid w:val="006257ED"/>
    <w:rsid w:val="00650449"/>
    <w:rsid w:val="00665C47"/>
    <w:rsid w:val="00695808"/>
    <w:rsid w:val="006A75F3"/>
    <w:rsid w:val="006B46FB"/>
    <w:rsid w:val="006C3AFB"/>
    <w:rsid w:val="006E21FB"/>
    <w:rsid w:val="006F089D"/>
    <w:rsid w:val="00705E70"/>
    <w:rsid w:val="007176FF"/>
    <w:rsid w:val="00792342"/>
    <w:rsid w:val="007977A8"/>
    <w:rsid w:val="007B512A"/>
    <w:rsid w:val="007C2097"/>
    <w:rsid w:val="007D6A07"/>
    <w:rsid w:val="007F7259"/>
    <w:rsid w:val="008040A8"/>
    <w:rsid w:val="008141C9"/>
    <w:rsid w:val="0081516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7E70"/>
    <w:rsid w:val="00A50CF0"/>
    <w:rsid w:val="00A7671C"/>
    <w:rsid w:val="00AA2CBC"/>
    <w:rsid w:val="00AC5820"/>
    <w:rsid w:val="00AD1CD8"/>
    <w:rsid w:val="00B1203B"/>
    <w:rsid w:val="00B258BB"/>
    <w:rsid w:val="00B67B97"/>
    <w:rsid w:val="00B86451"/>
    <w:rsid w:val="00B968C8"/>
    <w:rsid w:val="00BA3EC5"/>
    <w:rsid w:val="00BA51D9"/>
    <w:rsid w:val="00BB5DFC"/>
    <w:rsid w:val="00BD279D"/>
    <w:rsid w:val="00BD6BB8"/>
    <w:rsid w:val="00C04ED2"/>
    <w:rsid w:val="00C66BA2"/>
    <w:rsid w:val="00C95985"/>
    <w:rsid w:val="00CB4142"/>
    <w:rsid w:val="00CC5026"/>
    <w:rsid w:val="00CC68D0"/>
    <w:rsid w:val="00D03F9A"/>
    <w:rsid w:val="00D06D51"/>
    <w:rsid w:val="00D24991"/>
    <w:rsid w:val="00D50255"/>
    <w:rsid w:val="00D50D7A"/>
    <w:rsid w:val="00D66520"/>
    <w:rsid w:val="00D71379"/>
    <w:rsid w:val="00D87265"/>
    <w:rsid w:val="00DE34CF"/>
    <w:rsid w:val="00E13F3D"/>
    <w:rsid w:val="00E25BF4"/>
    <w:rsid w:val="00E34898"/>
    <w:rsid w:val="00EB09B7"/>
    <w:rsid w:val="00EE7D7C"/>
    <w:rsid w:val="00F12B84"/>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3246</Words>
  <Characters>18503</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(editor)</cp:lastModifiedBy>
  <cp:revision>2</cp:revision>
  <cp:lastPrinted>1900-01-01T00:00:00Z</cp:lastPrinted>
  <dcterms:created xsi:type="dcterms:W3CDTF">2022-02-22T17:46:00Z</dcterms:created>
  <dcterms:modified xsi:type="dcterms:W3CDTF">2022-02-22T17:46:00Z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