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8850F3" w:rsidP="00D95D34">
      <w:pPr>
        <w:pStyle w:val="CRCoverPage"/>
        <w:outlineLvl w:val="0"/>
        <w:rPr>
          <w:b/>
          <w:noProof/>
          <w:sz w:val="24"/>
        </w:rPr>
      </w:pPr>
      <w:fldSimple w:instr=" DOCPROPERTY  Location  \* MERGEFORMAT ">
        <w:r w:rsidR="00D95D34" w:rsidRPr="00BA51D9">
          <w:rPr>
            <w:b/>
            <w:noProof/>
            <w:sz w:val="24"/>
          </w:rPr>
          <w:t xml:space="preserve"> </w:t>
        </w:r>
        <w:r w:rsidR="00D95D34">
          <w:rPr>
            <w:b/>
            <w:noProof/>
            <w:sz w:val="24"/>
          </w:rPr>
          <w:t>Electronic Meeting</w:t>
        </w:r>
      </w:fldSimple>
      <w:r w:rsidR="00D95D34">
        <w:rPr>
          <w:b/>
          <w:noProof/>
          <w:sz w:val="24"/>
        </w:rPr>
        <w:t>,</w:t>
      </w:r>
      <w:r w:rsidR="00AF3913">
        <w:fldChar w:fldCharType="begin"/>
      </w:r>
      <w:r w:rsidR="00AF3913">
        <w:instrText xml:space="preserve"> DOCPROPERTY  StartDate  \* MERGEFORMAT </w:instrText>
      </w:r>
      <w:r w:rsidR="00AF3913">
        <w:fldChar w:fldCharType="separate"/>
      </w:r>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r w:rsidR="00AF3913">
        <w:rPr>
          <w:b/>
          <w:noProof/>
          <w:sz w:val="24"/>
        </w:rPr>
        <w:fldChar w:fldCharType="end"/>
      </w:r>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AF3913" w:rsidP="00E13F3D">
            <w:pPr>
              <w:pStyle w:val="CRCoverPage"/>
              <w:spacing w:after="0"/>
              <w:jc w:val="right"/>
              <w:rPr>
                <w:b/>
                <w:noProof/>
                <w:sz w:val="28"/>
              </w:rPr>
            </w:pPr>
            <w:r>
              <w:fldChar w:fldCharType="begin"/>
            </w:r>
            <w:r>
              <w:instrText xml:space="preserve"> DOCPROPERTY  Spec#  \* MERGEFORMAT </w:instrText>
            </w:r>
            <w:r>
              <w:fldChar w:fldCharType="separate"/>
            </w:r>
            <w:r w:rsidR="00D95D34">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F391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F391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F391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F3913">
            <w:pPr>
              <w:pStyle w:val="CRCoverPage"/>
              <w:spacing w:after="0"/>
              <w:ind w:left="100"/>
              <w:rPr>
                <w:noProof/>
              </w:rPr>
            </w:pPr>
            <w:r>
              <w:fldChar w:fldCharType="begin"/>
            </w:r>
            <w:r>
              <w:instrText xml:space="preserve"> DOCPROPERTY  RelatedWis  \* MERGEFORMAT </w:instrText>
            </w:r>
            <w:r>
              <w:fldChar w:fldCharType="separate"/>
            </w:r>
            <w:r w:rsidR="00E13F3D">
              <w:rPr>
                <w:noProof/>
              </w:rPr>
              <w:t>&lt;Related_WIs&gt;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F3913">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F391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F3913">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4ABF03A8" w14:textId="16F782CD"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9" w:author="Thorsten Lohmar" w:date="2022-02-07T11:23:00Z">
        <w:r w:rsidDel="00E47248">
          <w:delText>.</w:delText>
        </w:r>
        <w:r w:rsidRPr="00FA6F21" w:rsidDel="00E47248">
          <w:delText xml:space="preserve"> </w:delText>
        </w:r>
      </w:del>
      <w:r>
        <w:t>. “Per-application authorization” refers to scenarios where one or more 5GMS-Aware Applications are hosted on the same UE (</w:t>
      </w:r>
      <w:proofErr w:type="gramStart"/>
      <w:r>
        <w:t>e.g.</w:t>
      </w:r>
      <w:proofErr w:type="gramEnd"/>
      <w:r>
        <w:t xml:space="preserve">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77777777" w:rsidR="00AE2E8D" w:rsidRDefault="00AE2E8D" w:rsidP="00AE2E8D">
      <w:r>
        <w:t>A</w:t>
      </w:r>
      <w:del w:id="10" w:author="Richard Bradbury" w:date="2022-02-11T16:21:00Z">
        <w:r w:rsidDel="00AE2E8D">
          <w:delText>n</w:delText>
        </w:r>
      </w:del>
      <w:r>
        <w:t xml:space="preserve"> </w:t>
      </w:r>
      <w:ins w:id="11" w:author="Richard Bradbury" w:date="2022-02-11T16:21:00Z">
        <w:r>
          <w:t xml:space="preserve">set of </w:t>
        </w:r>
      </w:ins>
      <w:r>
        <w:t>example collaboration scenario</w:t>
      </w:r>
      <w:ins w:id="12" w:author="Richard Bradbury" w:date="2022-02-11T16:21:00Z">
        <w:r>
          <w:t>s</w:t>
        </w:r>
      </w:ins>
      <w:r>
        <w:t xml:space="preserve"> is </w:t>
      </w:r>
      <w:del w:id="13" w:author="Richard Bradbury" w:date="2022-02-11T16:21:00Z">
        <w:r w:rsidDel="00AE2E8D">
          <w:delText>depicted below</w:delText>
        </w:r>
      </w:del>
      <w:ins w:id="14" w:author="Richard Bradbury" w:date="2022-02-11T16:21:00Z">
        <w:r>
          <w:t>described in the following clause</w:t>
        </w:r>
      </w:ins>
      <w:r>
        <w:t>.</w:t>
      </w:r>
    </w:p>
    <w:p w14:paraId="464DBF73" w14:textId="5DD7266E" w:rsidR="0048588D" w:rsidRDefault="0048588D" w:rsidP="0048588D">
      <w:pPr>
        <w:rPr>
          <w:ins w:id="15" w:author="Thorsten Lohmar" w:date="2022-02-08T21:44:00Z"/>
          <w:lang w:val="en-US"/>
        </w:rPr>
      </w:pPr>
      <w:ins w:id="16" w:author="Thorsten Lohmar" w:date="2022-02-08T21:44:00Z">
        <w:r w:rsidRPr="00906520">
          <w:rPr>
            <w:lang w:val="en-US"/>
          </w:rPr>
          <w:t>OA</w:t>
        </w:r>
        <w:r>
          <w:rPr>
            <w:lang w:val="en-US"/>
          </w:rPr>
          <w:t>UTH</w:t>
        </w:r>
        <w:r w:rsidRPr="00906520">
          <w:rPr>
            <w:lang w:val="en-US"/>
          </w:rPr>
          <w:t xml:space="preserve"> 2.0 </w:t>
        </w:r>
        <w:r>
          <w:rPr>
            <w:lang w:val="en-US"/>
          </w:rPr>
          <w:t>[</w:t>
        </w:r>
      </w:ins>
      <w:ins w:id="17" w:author="Richard Bradbury" w:date="2022-02-11T15:54:00Z">
        <w:r w:rsidR="007E3CFC">
          <w:rPr>
            <w:lang w:val="en-US"/>
          </w:rPr>
          <w:t>O</w:t>
        </w:r>
        <w:proofErr w:type="gramStart"/>
        <w:r w:rsidR="007E3CFC">
          <w:rPr>
            <w:lang w:val="en-US"/>
          </w:rPr>
          <w:t>1</w:t>
        </w:r>
      </w:ins>
      <w:ins w:id="18" w:author="Thorsten Lohmar" w:date="2022-02-08T21:44:00Z">
        <w:r>
          <w:rPr>
            <w:lang w:val="en-US"/>
          </w:rPr>
          <w:t>][</w:t>
        </w:r>
      </w:ins>
      <w:proofErr w:type="gramEnd"/>
      <w:ins w:id="19" w:author="Richard Bradbury" w:date="2022-02-11T15:55:00Z">
        <w:r w:rsidR="007E3CFC">
          <w:rPr>
            <w:lang w:val="en-US"/>
          </w:rPr>
          <w:t>O2</w:t>
        </w:r>
      </w:ins>
      <w:ins w:id="20" w:author="Thorsten Lohmar" w:date="2022-02-08T21:44:00Z">
        <w:r>
          <w:rPr>
            <w:lang w:val="en-US"/>
          </w:rPr>
          <w:t xml:space="preserve">] </w:t>
        </w:r>
        <w:r w:rsidRPr="00906520">
          <w:rPr>
            <w:lang w:val="en-US"/>
          </w:rPr>
          <w:t xml:space="preserve">is commonly used to provide </w:t>
        </w:r>
        <w:r>
          <w:rPr>
            <w:lang w:val="en-US"/>
          </w:rPr>
          <w:t xml:space="preserve">authorization </w:t>
        </w:r>
        <w:r w:rsidRPr="00906520">
          <w:rPr>
            <w:lang w:val="en-US"/>
          </w:rPr>
          <w:t xml:space="preserve">to </w:t>
        </w:r>
      </w:ins>
      <w:proofErr w:type="spellStart"/>
      <w:ins w:id="21" w:author="Richard Bradbury" w:date="2022-02-11T15:55:00Z">
        <w:r w:rsidR="007E3CFC">
          <w:rPr>
            <w:lang w:val="en-US"/>
          </w:rPr>
          <w:t>REFTful</w:t>
        </w:r>
        <w:proofErr w:type="spellEnd"/>
        <w:r w:rsidR="007E3CFC">
          <w:rPr>
            <w:lang w:val="en-US"/>
          </w:rPr>
          <w:t xml:space="preserve"> </w:t>
        </w:r>
      </w:ins>
      <w:ins w:id="22" w:author="Thorsten Lohmar" w:date="2022-02-08T21:44:00Z">
        <w:r w:rsidRPr="00906520">
          <w:rPr>
            <w:lang w:val="en-US"/>
          </w:rPr>
          <w:t xml:space="preserve">HTTP APIs. OAUTH separates the authorization server from the resource server. This typically simplifies deployments, since not every resource server </w:t>
        </w:r>
        <w:r>
          <w:rPr>
            <w:lang w:val="en-US"/>
          </w:rPr>
          <w:t>such as</w:t>
        </w:r>
        <w:r w:rsidRPr="00906520">
          <w:rPr>
            <w:lang w:val="en-US"/>
          </w:rPr>
          <w:t xml:space="preserve"> HTTP server needs to also provide authorization functionality. </w:t>
        </w:r>
        <w:r>
          <w:rPr>
            <w:lang w:val="en-US"/>
          </w:rPr>
          <w:t>T</w:t>
        </w:r>
        <w:r w:rsidRPr="00906520">
          <w:rPr>
            <w:lang w:val="en-US"/>
          </w:rPr>
          <w:t xml:space="preserve">he </w:t>
        </w:r>
        <w:r>
          <w:rPr>
            <w:lang w:val="en-US"/>
          </w:rPr>
          <w:t xml:space="preserve">centralization </w:t>
        </w:r>
        <w:r w:rsidRPr="00906520">
          <w:rPr>
            <w:lang w:val="en-US"/>
          </w:rPr>
          <w:t>of the authorization server from the resource server allows reusing access credentials for different services or between different parties.</w:t>
        </w:r>
      </w:ins>
    </w:p>
    <w:p w14:paraId="2FB686EE" w14:textId="2A2B6117" w:rsidR="0048588D" w:rsidRDefault="0048588D" w:rsidP="0048588D">
      <w:pPr>
        <w:rPr>
          <w:ins w:id="23" w:author="Thorsten Lohmar" w:date="2022-02-08T21:44:00Z"/>
          <w:lang w:val="en-US"/>
        </w:rPr>
      </w:pPr>
      <w:ins w:id="24" w:author="Thorsten Lohmar" w:date="2022-02-08T21:44:00Z">
        <w:r>
          <w:rPr>
            <w:lang w:val="en-US"/>
          </w:rPr>
          <w:t>The OAUTH 2.0 architecture defines four mai</w:t>
        </w:r>
      </w:ins>
      <w:ins w:id="25" w:author="Richard Bradbury" w:date="2022-02-11T16:06:00Z">
        <w:r w:rsidR="009568A3">
          <w:rPr>
            <w:lang w:val="en-US"/>
          </w:rPr>
          <w:t>n</w:t>
        </w:r>
      </w:ins>
      <w:ins w:id="26" w:author="Thorsten Lohmar" w:date="2022-02-08T21:44:00Z">
        <w:r>
          <w:rPr>
            <w:lang w:val="en-US"/>
          </w:rPr>
          <w:t xml:space="preserve"> roles:</w:t>
        </w:r>
      </w:ins>
    </w:p>
    <w:p w14:paraId="08631E5F" w14:textId="2FE98847" w:rsidR="0048588D" w:rsidRDefault="0048588D" w:rsidP="0048588D">
      <w:pPr>
        <w:pStyle w:val="B1"/>
        <w:rPr>
          <w:ins w:id="27" w:author="Thorsten Lohmar" w:date="2022-02-08T21:44:00Z"/>
          <w:lang w:val="en-US"/>
        </w:rPr>
      </w:pPr>
      <w:ins w:id="28"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66A3EFA7" w:rsidR="0048588D" w:rsidRDefault="0048588D" w:rsidP="0048588D">
      <w:pPr>
        <w:pStyle w:val="B1"/>
        <w:rPr>
          <w:ins w:id="29" w:author="Thorsten Lohmar" w:date="2022-02-08T21:44:00Z"/>
          <w:lang w:val="en-US"/>
        </w:rPr>
      </w:pPr>
      <w:ins w:id="30" w:author="Thorsten Lohmar" w:date="2022-02-08T21:44:00Z">
        <w:r>
          <w:rPr>
            <w:lang w:val="en-US"/>
          </w:rPr>
          <w:t>-</w:t>
        </w:r>
        <w:r>
          <w:rPr>
            <w:lang w:val="en-US"/>
          </w:rPr>
          <w:tab/>
        </w:r>
        <w:r w:rsidRPr="009568A3">
          <w:rPr>
            <w:i/>
            <w:iCs/>
            <w:lang w:val="en-US"/>
          </w:rPr>
          <w:t>Resource Server:</w:t>
        </w:r>
      </w:ins>
      <w:ins w:id="31" w:author="Thorsten Lohmar" w:date="2022-02-08T22:51:00Z">
        <w:r w:rsidR="00A7786F">
          <w:rPr>
            <w:lang w:val="en-US"/>
          </w:rPr>
          <w:t xml:space="preserve"> </w:t>
        </w:r>
      </w:ins>
      <w:ins w:id="32" w:author="Thorsten Lohmar" w:date="2022-02-08T21:44:00Z">
        <w:r>
          <w:rPr>
            <w:lang w:val="en-US"/>
          </w:rPr>
          <w:t xml:space="preserve">A function </w:t>
        </w:r>
        <w:del w:id="33" w:author="Richard Bradbury" w:date="2022-02-11T16:08:00Z">
          <w:r w:rsidDel="009568A3">
            <w:rPr>
              <w:lang w:val="en-US"/>
            </w:rPr>
            <w:delText xml:space="preserve">which is </w:delText>
          </w:r>
        </w:del>
        <w:r>
          <w:rPr>
            <w:lang w:val="en-US"/>
          </w:rPr>
          <w:t>hosting the (protected) resource.</w:t>
        </w:r>
      </w:ins>
    </w:p>
    <w:p w14:paraId="1B22DD6B" w14:textId="2FAC3674" w:rsidR="0048588D" w:rsidRDefault="0048588D" w:rsidP="0048588D">
      <w:pPr>
        <w:pStyle w:val="B1"/>
        <w:rPr>
          <w:ins w:id="34" w:author="Thorsten Lohmar" w:date="2022-02-08T21:44:00Z"/>
          <w:lang w:val="en-US"/>
        </w:rPr>
      </w:pPr>
      <w:ins w:id="35"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w:t>
        </w:r>
        <w:del w:id="36" w:author="Richard Bradbury" w:date="2022-02-11T16:08:00Z">
          <w:r w:rsidDel="009568A3">
            <w:rPr>
              <w:lang w:val="en-US"/>
            </w:rPr>
            <w:delText>, which is</w:delText>
          </w:r>
        </w:del>
        <w:r>
          <w:rPr>
            <w:lang w:val="en-US"/>
          </w:rPr>
          <w:t xml:space="preserve"> hosted on the resource server</w:t>
        </w:r>
      </w:ins>
      <w:ins w:id="37" w:author="Richard Bradbury" w:date="2022-02-11T16:08:00Z">
        <w:r w:rsidR="009568A3">
          <w:rPr>
            <w:lang w:val="en-US"/>
          </w:rPr>
          <w:t>.</w:t>
        </w:r>
      </w:ins>
    </w:p>
    <w:p w14:paraId="2395092C" w14:textId="5C3CA75C" w:rsidR="0048588D" w:rsidRDefault="0048588D" w:rsidP="0048588D">
      <w:pPr>
        <w:pStyle w:val="B1"/>
        <w:rPr>
          <w:ins w:id="38" w:author="Thorsten Lohmar" w:date="2022-02-08T21:44:00Z"/>
          <w:lang w:val="en-US"/>
        </w:rPr>
      </w:pPr>
      <w:ins w:id="39"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6DC471AF" w14:textId="5061132D" w:rsidR="009568A3" w:rsidRDefault="0048588D" w:rsidP="0048588D">
      <w:pPr>
        <w:pStyle w:val="B1"/>
        <w:ind w:left="0" w:firstLine="0"/>
        <w:rPr>
          <w:ins w:id="40" w:author="Richard Bradbury" w:date="2022-02-11T16:10:00Z"/>
          <w:lang w:val="en-US"/>
        </w:rPr>
      </w:pPr>
      <w:ins w:id="41" w:author="Thorsten Lohmar" w:date="2022-02-08T21:44:00Z">
        <w:r>
          <w:rPr>
            <w:lang w:val="en-US"/>
          </w:rPr>
          <w:t xml:space="preserve">The roles can be visualized by the following example: A user </w:t>
        </w:r>
      </w:ins>
      <w:ins w:id="42" w:author="Richard Bradbury" w:date="2022-02-11T16:09:00Z">
        <w:r w:rsidR="009568A3">
          <w:rPr>
            <w:lang w:val="en-US"/>
          </w:rPr>
          <w:t>stores some</w:t>
        </w:r>
      </w:ins>
      <w:ins w:id="43" w:author="Thorsten Lohmar" w:date="2022-02-08T21:44:00Z">
        <w:r>
          <w:rPr>
            <w:lang w:val="en-US"/>
          </w:rPr>
          <w:t xml:space="preserve"> personal photos </w:t>
        </w:r>
      </w:ins>
      <w:ins w:id="44" w:author="Richard Bradbury" w:date="2022-02-11T16:09:00Z">
        <w:r w:rsidR="009568A3">
          <w:rPr>
            <w:lang w:val="en-US"/>
          </w:rPr>
          <w:t>on</w:t>
        </w:r>
      </w:ins>
      <w:ins w:id="45" w:author="Thorsten Lohmar" w:date="2022-02-08T21:44:00Z">
        <w:r>
          <w:rPr>
            <w:lang w:val="en-US"/>
          </w:rPr>
          <w:t xml:space="preserve"> cloud storage. When the user wants to print a photo using an external print service, </w:t>
        </w:r>
      </w:ins>
      <w:ins w:id="46" w:author="Richard Bradbury" w:date="2022-02-11T16:10:00Z">
        <w:del w:id="47" w:author="Thorsten Lohmar r01" w:date="2022-02-18T18:53:00Z">
          <w:r w:rsidR="009568A3" w:rsidDel="00D13060">
            <w:rPr>
              <w:lang w:val="en-US"/>
            </w:rPr>
            <w:delText>t</w:delText>
          </w:r>
        </w:del>
      </w:ins>
      <w:ins w:id="48" w:author="Thorsten Lohmar r01" w:date="2022-02-18T18:53:00Z">
        <w:r w:rsidR="00D13060">
          <w:rPr>
            <w:lang w:val="en-US"/>
          </w:rPr>
          <w:t>r</w:t>
        </w:r>
      </w:ins>
      <w:ins w:id="49" w:author="Richard Bradbury" w:date="2022-02-11T16:10:00Z">
        <w:r w:rsidR="009568A3">
          <w:rPr>
            <w:lang w:val="en-US"/>
          </w:rPr>
          <w:t>ather than</w:t>
        </w:r>
      </w:ins>
      <w:ins w:id="50" w:author="Thorsten Lohmar" w:date="2022-02-08T21:44:00Z">
        <w:r>
          <w:rPr>
            <w:lang w:val="en-US"/>
          </w:rPr>
          <w:t xml:space="preserve"> download</w:t>
        </w:r>
      </w:ins>
      <w:ins w:id="51" w:author="Richard Bradbury" w:date="2022-02-11T16:10:00Z">
        <w:r w:rsidR="009568A3">
          <w:rPr>
            <w:lang w:val="en-US"/>
          </w:rPr>
          <w:t>ing</w:t>
        </w:r>
      </w:ins>
      <w:ins w:id="52" w:author="Thorsten Lohmar" w:date="2022-02-08T21:44:00Z">
        <w:r>
          <w:rPr>
            <w:lang w:val="en-US"/>
          </w:rPr>
          <w:t xml:space="preserve"> the photo onto a local drive and then upload</w:t>
        </w:r>
      </w:ins>
      <w:ins w:id="53" w:author="Richard Bradbury" w:date="2022-02-11T16:10:00Z">
        <w:r w:rsidR="009568A3">
          <w:rPr>
            <w:lang w:val="en-US"/>
          </w:rPr>
          <w:t>ing</w:t>
        </w:r>
      </w:ins>
      <w:ins w:id="54" w:author="Thorsten Lohmar" w:date="2022-02-08T21:44:00Z">
        <w:r>
          <w:rPr>
            <w:lang w:val="en-US"/>
          </w:rPr>
          <w:t xml:space="preserve"> the photo to the print service, </w:t>
        </w:r>
        <w:del w:id="55" w:author="Richard Bradbury" w:date="2022-02-11T16:10:00Z">
          <w:r w:rsidDel="009568A3">
            <w:rPr>
              <w:lang w:val="en-US"/>
            </w:rPr>
            <w:delText xml:space="preserve">or </w:delText>
          </w:r>
        </w:del>
        <w:r>
          <w:rPr>
            <w:lang w:val="en-US"/>
          </w:rPr>
          <w:t>the use</w:t>
        </w:r>
      </w:ins>
      <w:ins w:id="56" w:author="Richard Bradbury" w:date="2022-02-11T16:10:00Z">
        <w:r w:rsidR="009568A3">
          <w:rPr>
            <w:lang w:val="en-US"/>
          </w:rPr>
          <w:t>r</w:t>
        </w:r>
      </w:ins>
      <w:ins w:id="57" w:author="Thorsten Lohmar" w:date="2022-02-08T21:44:00Z">
        <w:r>
          <w:rPr>
            <w:lang w:val="en-US"/>
          </w:rPr>
          <w:t xml:space="preserve"> can </w:t>
        </w:r>
      </w:ins>
      <w:ins w:id="58" w:author="Richard Bradbury" w:date="2022-02-11T16:10:00Z">
        <w:r w:rsidR="009568A3">
          <w:rPr>
            <w:lang w:val="en-US"/>
          </w:rPr>
          <w:t xml:space="preserve">instead </w:t>
        </w:r>
      </w:ins>
      <w:ins w:id="59" w:author="Thorsten Lohmar" w:date="2022-02-08T21:44:00Z">
        <w:r>
          <w:rPr>
            <w:lang w:val="en-US"/>
          </w:rPr>
          <w:t xml:space="preserve">authorize the print service to fetch the photo from the </w:t>
        </w:r>
        <w:proofErr w:type="spellStart"/>
        <w:r>
          <w:rPr>
            <w:lang w:val="en-US"/>
          </w:rPr>
          <w:t>protoected</w:t>
        </w:r>
        <w:proofErr w:type="spellEnd"/>
        <w:r>
          <w:rPr>
            <w:lang w:val="en-US"/>
          </w:rPr>
          <w:t xml:space="preserve"> cloud storage. The resource owner </w:t>
        </w:r>
        <w:del w:id="60" w:author="Richard Bradbury" w:date="2022-02-11T16:10:00Z">
          <w:r w:rsidDel="009568A3">
            <w:rPr>
              <w:lang w:val="en-US"/>
            </w:rPr>
            <w:delText xml:space="preserve">is </w:delText>
          </w:r>
        </w:del>
        <w:r>
          <w:rPr>
            <w:lang w:val="en-US"/>
          </w:rPr>
          <w:t xml:space="preserve">here </w:t>
        </w:r>
      </w:ins>
      <w:ins w:id="61" w:author="Richard Bradbury" w:date="2022-02-11T16:10:00Z">
        <w:r w:rsidR="009568A3">
          <w:rPr>
            <w:lang w:val="en-US"/>
          </w:rPr>
          <w:t xml:space="preserve">is </w:t>
        </w:r>
      </w:ins>
      <w:ins w:id="62" w:author="Thorsten Lohmar" w:date="2022-02-08T21:44:00Z">
        <w:r>
          <w:rPr>
            <w:lang w:val="en-US"/>
          </w:rPr>
          <w:t>the user. The resource server is the cloud storage. The print service is the client.</w:t>
        </w:r>
      </w:ins>
    </w:p>
    <w:p w14:paraId="278D9269" w14:textId="2E94E358" w:rsidR="0048588D" w:rsidRPr="00906520" w:rsidRDefault="00FC7934" w:rsidP="0048588D">
      <w:pPr>
        <w:pStyle w:val="B1"/>
        <w:ind w:left="0" w:firstLine="0"/>
        <w:rPr>
          <w:ins w:id="63" w:author="Thorsten Lohmar" w:date="2022-02-08T21:44:00Z"/>
          <w:lang w:val="en-US"/>
        </w:rPr>
      </w:pPr>
      <w:ins w:id="64" w:author="Thorsten Lohmar" w:date="2022-02-08T22:52:00Z">
        <w:del w:id="65" w:author="Richard Bradbury" w:date="2022-02-11T16:10:00Z">
          <w:r w:rsidDel="009568A3">
            <w:rPr>
              <w:lang w:val="en-US"/>
            </w:rPr>
            <w:delText xml:space="preserve"> </w:delText>
          </w:r>
        </w:del>
      </w:ins>
      <w:ins w:id="66" w:author="Thorsten Lohmar" w:date="2022-02-08T21:44:00Z">
        <w:r w:rsidR="0048588D">
          <w:rPr>
            <w:lang w:val="en-US"/>
          </w:rPr>
          <w:t xml:space="preserve">For 5GMS </w:t>
        </w:r>
      </w:ins>
      <w:ins w:id="67" w:author="Richard Bradbury" w:date="2022-02-11T16:11:00Z">
        <w:r w:rsidR="009568A3">
          <w:rPr>
            <w:lang w:val="en-US"/>
          </w:rPr>
          <w:t xml:space="preserve">in general, </w:t>
        </w:r>
      </w:ins>
      <w:ins w:id="68" w:author="Thorsten Lohmar" w:date="2022-02-08T21:44:00Z">
        <w:r w:rsidR="0048588D">
          <w:rPr>
            <w:lang w:val="en-US"/>
          </w:rPr>
          <w:t xml:space="preserve">and for the </w:t>
        </w:r>
      </w:ins>
      <w:ins w:id="69" w:author="Richard Bradbury" w:date="2022-02-11T16:11:00Z">
        <w:r w:rsidR="009568A3">
          <w:rPr>
            <w:lang w:val="en-US"/>
          </w:rPr>
          <w:t>D</w:t>
        </w:r>
      </w:ins>
      <w:ins w:id="70" w:author="Thorsten Lohmar" w:date="2022-02-08T21:44:00Z">
        <w:r w:rsidR="0048588D">
          <w:rPr>
            <w:lang w:val="en-US"/>
          </w:rPr>
          <w:t xml:space="preserve">ynamic </w:t>
        </w:r>
      </w:ins>
      <w:ins w:id="71" w:author="Richard Bradbury" w:date="2022-02-11T16:11:00Z">
        <w:r w:rsidR="009568A3">
          <w:rPr>
            <w:lang w:val="en-US"/>
          </w:rPr>
          <w:t>P</w:t>
        </w:r>
      </w:ins>
      <w:ins w:id="72" w:author="Thorsten Lohmar" w:date="2022-02-08T21:44:00Z">
        <w:r w:rsidR="0048588D">
          <w:rPr>
            <w:lang w:val="en-US"/>
          </w:rPr>
          <w:t>olicy feature</w:t>
        </w:r>
      </w:ins>
      <w:ins w:id="73" w:author="Richard Bradbury" w:date="2022-02-11T16:11:00Z">
        <w:r w:rsidR="009568A3">
          <w:rPr>
            <w:lang w:val="en-US"/>
          </w:rPr>
          <w:t xml:space="preserve"> in particular</w:t>
        </w:r>
      </w:ins>
      <w:ins w:id="74" w:author="Thorsten Lohmar" w:date="2022-02-08T21:44:00Z">
        <w:r w:rsidR="0048588D">
          <w:rPr>
            <w:lang w:val="en-US"/>
          </w:rPr>
          <w:t xml:space="preserve">, the </w:t>
        </w:r>
      </w:ins>
      <w:ins w:id="75" w:author="Richard Bradbury" w:date="2022-02-11T16:11:00Z">
        <w:r w:rsidR="009568A3">
          <w:rPr>
            <w:lang w:val="en-US"/>
          </w:rPr>
          <w:t xml:space="preserve">assignment of </w:t>
        </w:r>
      </w:ins>
      <w:ins w:id="76" w:author="Thorsten Lohmar" w:date="2022-02-08T21:44:00Z">
        <w:r w:rsidR="0048588D">
          <w:rPr>
            <w:lang w:val="en-US"/>
          </w:rPr>
          <w:t>role</w:t>
        </w:r>
      </w:ins>
      <w:ins w:id="77" w:author="Richard Bradbury" w:date="2022-02-11T16:11:00Z">
        <w:r w:rsidR="009568A3">
          <w:rPr>
            <w:lang w:val="en-US"/>
          </w:rPr>
          <w:t>s</w:t>
        </w:r>
      </w:ins>
      <w:ins w:id="78" w:author="Thorsten Lohmar" w:date="2022-02-08T21:44:00Z">
        <w:del w:id="79" w:author="Richard Bradbury" w:date="2022-02-11T16:11:00Z">
          <w:r w:rsidR="0048588D" w:rsidDel="009568A3">
            <w:rPr>
              <w:lang w:val="en-US"/>
            </w:rPr>
            <w:delText xml:space="preserve"> distribution</w:delText>
          </w:r>
        </w:del>
        <w:r w:rsidR="0048588D">
          <w:rPr>
            <w:lang w:val="en-US"/>
          </w:rPr>
          <w:t xml:space="preserve"> is a bit different</w:t>
        </w:r>
        <w:del w:id="80" w:author="Richard Bradbury" w:date="2022-02-11T16:11:00Z">
          <w:r w:rsidR="0048588D" w:rsidDel="009568A3">
            <w:rPr>
              <w:lang w:val="en-US"/>
            </w:rPr>
            <w:delText>ly</w:delText>
          </w:r>
        </w:del>
        <w:r w:rsidR="0048588D">
          <w:rPr>
            <w:lang w:val="en-US"/>
          </w:rPr>
          <w:t xml:space="preserve">, since the resource owner </w:t>
        </w:r>
      </w:ins>
      <w:ins w:id="81" w:author="Richard Bradbury" w:date="2022-02-11T16:11:00Z">
        <w:r w:rsidR="00D0240D">
          <w:rPr>
            <w:lang w:val="en-US"/>
          </w:rPr>
          <w:t xml:space="preserve">is </w:t>
        </w:r>
      </w:ins>
      <w:ins w:id="82" w:author="Thorsten Lohmar" w:date="2022-02-08T21:44:00Z">
        <w:r w:rsidR="0048588D">
          <w:rPr>
            <w:lang w:val="en-US"/>
          </w:rPr>
          <w:t>not the end-user.</w:t>
        </w:r>
      </w:ins>
    </w:p>
    <w:p w14:paraId="197569CF" w14:textId="77777777" w:rsidR="00E47248" w:rsidRDefault="00E47248" w:rsidP="00E47248">
      <w:pPr>
        <w:pStyle w:val="Heading3"/>
      </w:pPr>
      <w:bookmarkStart w:id="83" w:name="_Toc88198190"/>
      <w:r>
        <w:lastRenderedPageBreak/>
        <w:t>5.9.2</w:t>
      </w:r>
      <w:r>
        <w:tab/>
        <w:t>Collaboration Scenarios</w:t>
      </w:r>
      <w:bookmarkEnd w:id="83"/>
    </w:p>
    <w:p w14:paraId="4868D6B5" w14:textId="77777777" w:rsidR="00E47248" w:rsidRDefault="00E47248" w:rsidP="00E47248">
      <w:pPr>
        <w:pStyle w:val="Heading4"/>
      </w:pPr>
      <w:bookmarkStart w:id="84" w:name="_Toc88198191"/>
      <w:r>
        <w:t>5.9.2.1</w:t>
      </w:r>
      <w:r>
        <w:tab/>
        <w:t>Collaboration A: UE hosting multiple Applications</w:t>
      </w:r>
      <w:bookmarkEnd w:id="84"/>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 xml:space="preserve">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w:t>
      </w:r>
      <w:proofErr w:type="gramStart"/>
      <w:r>
        <w:t>e.g.</w:t>
      </w:r>
      <w:proofErr w:type="gramEnd"/>
      <w:r>
        <w:t xml:space="preserve"> 5GMSd-Aware Application #1 is entitled to receive higher QoS than Application #2.</w:t>
      </w:r>
    </w:p>
    <w:p w14:paraId="42846FC7" w14:textId="77777777" w:rsidR="00E47248" w:rsidRDefault="00E47248" w:rsidP="00E47248">
      <w:pPr>
        <w:pStyle w:val="Heading4"/>
      </w:pPr>
      <w:bookmarkStart w:id="85" w:name="_Toc88198192"/>
      <w:r>
        <w:lastRenderedPageBreak/>
        <w:t>5.9.2.2</w:t>
      </w:r>
      <w:r>
        <w:tab/>
        <w:t>Collaboration B: Applications with multiple subscription levels</w:t>
      </w:r>
      <w:bookmarkEnd w:id="85"/>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86" w:name="_Toc88198193"/>
      <w:r>
        <w:t>5.9.3</w:t>
      </w:r>
      <w:r>
        <w:tab/>
      </w:r>
      <w:del w:id="87" w:author="Thorsten Lohmar" w:date="2022-02-07T11:25:00Z">
        <w:r w:rsidDel="00E47248">
          <w:delText>Deployment Architectures</w:delText>
        </w:r>
      </w:del>
      <w:bookmarkEnd w:id="86"/>
      <w:ins w:id="88" w:author="Thorsten Lohmar" w:date="2022-02-07T11:25:00Z">
        <w:r>
          <w:t xml:space="preserve">Role distribution in the </w:t>
        </w:r>
      </w:ins>
      <w:ins w:id="89" w:author="Thorsten Lohmar" w:date="2022-02-08T21:44:00Z">
        <w:r w:rsidR="0048588D">
          <w:t xml:space="preserve">5GMS </w:t>
        </w:r>
      </w:ins>
      <w:ins w:id="90" w:author="Thorsten Lohmar" w:date="2022-02-07T11:25:00Z">
        <w:r>
          <w:t>deployments</w:t>
        </w:r>
      </w:ins>
    </w:p>
    <w:p w14:paraId="5C8BBE73" w14:textId="377ED387" w:rsidR="0048588D" w:rsidDel="00AE2E8D" w:rsidRDefault="00E47248" w:rsidP="00E47248">
      <w:pPr>
        <w:pStyle w:val="EditorsNote"/>
        <w:rPr>
          <w:ins w:id="91" w:author="Thorsten Lohmar" w:date="2022-02-08T21:45:00Z"/>
          <w:del w:id="92" w:author="Richard Bradbury" w:date="2022-02-11T16:22:00Z"/>
        </w:rPr>
      </w:pPr>
      <w:del w:id="93" w:author="Thorsten Lohmar" w:date="2022-02-08T21:44:00Z">
        <w:r w:rsidDel="0048588D">
          <w:delText>Editor’s Note: Based on the 5GMS Architecture, develop one or more deployment architectures that address the key topics and the collaboration models.</w:delText>
        </w:r>
      </w:del>
    </w:p>
    <w:p w14:paraId="6AF0D1F0" w14:textId="16D62A90" w:rsidR="00050685" w:rsidRDefault="0048588D" w:rsidP="00AE2E8D">
      <w:pPr>
        <w:rPr>
          <w:ins w:id="94" w:author="Thorsten Lohmar" w:date="2022-02-08T21:52:00Z"/>
        </w:rPr>
      </w:pPr>
      <w:ins w:id="95" w:author="Thorsten Lohmar" w:date="2022-02-08T21:45:00Z">
        <w:r>
          <w:t xml:space="preserve">The 5G Media Streaming </w:t>
        </w:r>
      </w:ins>
      <w:ins w:id="96" w:author="Richard Bradbury" w:date="2022-02-11T16:07:00Z">
        <w:r w:rsidR="009568A3">
          <w:t>a</w:t>
        </w:r>
      </w:ins>
      <w:ins w:id="97" w:author="Thorsten Lohmar" w:date="2022-02-08T21:45:00Z">
        <w:r>
          <w:t xml:space="preserve">rchitecture can be used for different </w:t>
        </w:r>
      </w:ins>
      <w:ins w:id="98" w:author="Thorsten Lohmar" w:date="2022-02-08T21:46:00Z">
        <w:r>
          <w:t xml:space="preserve">application service offerings. </w:t>
        </w:r>
      </w:ins>
      <w:ins w:id="99" w:author="Richard Bradbury" w:date="2022-02-11T16:16:00Z">
        <w:r w:rsidR="00D0240D">
          <w:t>Annex</w:t>
        </w:r>
      </w:ins>
      <w:ins w:id="100" w:author="Richard Bradbury" w:date="2022-02-11T16:23:00Z">
        <w:r w:rsidR="001C211D">
          <w:t> </w:t>
        </w:r>
      </w:ins>
      <w:ins w:id="101" w:author="Richard Bradbury" w:date="2022-02-11T16:16:00Z">
        <w:r w:rsidR="00D0240D">
          <w:t xml:space="preserve">A in </w:t>
        </w:r>
      </w:ins>
      <w:ins w:id="102" w:author="Thorsten Lohmar" w:date="2022-02-08T21:51:00Z">
        <w:r w:rsidR="00050685">
          <w:t>TS</w:t>
        </w:r>
      </w:ins>
      <w:ins w:id="103" w:author="Richard Bradbury" w:date="2022-02-11T16:22:00Z">
        <w:r w:rsidR="001C211D">
          <w:t> </w:t>
        </w:r>
      </w:ins>
      <w:ins w:id="104" w:author="Thorsten Lohmar" w:date="2022-02-08T21:51:00Z">
        <w:r w:rsidR="00050685">
          <w:t>26.512</w:t>
        </w:r>
      </w:ins>
      <w:ins w:id="105" w:author="Richard Bradbury" w:date="2022-02-11T16:17:00Z">
        <w:r w:rsidR="00AE2E8D">
          <w:t> [16]</w:t>
        </w:r>
      </w:ins>
      <w:ins w:id="106" w:author="Thorsten Lohmar" w:date="2022-02-08T21:51:00Z">
        <w:r w:rsidR="00050685">
          <w:t xml:space="preserve"> describes three different </w:t>
        </w:r>
      </w:ins>
      <w:ins w:id="107" w:author="Thorsten Lohmar" w:date="2022-02-08T21:46:00Z">
        <w:r>
          <w:t xml:space="preserve">Dynamic Policy </w:t>
        </w:r>
      </w:ins>
      <w:ins w:id="108" w:author="Thorsten Lohmar" w:date="2022-02-08T21:51:00Z">
        <w:r w:rsidR="00050685">
          <w:t>usage</w:t>
        </w:r>
      </w:ins>
      <w:ins w:id="109" w:author="Richard Bradbury" w:date="2022-02-11T16:22:00Z">
        <w:r w:rsidR="001C211D">
          <w:t xml:space="preserve"> example</w:t>
        </w:r>
      </w:ins>
      <w:ins w:id="110" w:author="Thorsten Lohmar" w:date="2022-02-08T21:51:00Z">
        <w:r w:rsidR="00050685">
          <w:t>s</w:t>
        </w:r>
      </w:ins>
      <w:ins w:id="111" w:author="Richard Bradbury" w:date="2022-02-11T16:22:00Z">
        <w:r w:rsidR="001C211D">
          <w:t>:</w:t>
        </w:r>
      </w:ins>
      <w:ins w:id="112" w:author="Thorsten Lohmar" w:date="2022-02-08T21:47:00Z">
        <w:r w:rsidR="00050685">
          <w:t xml:space="preserve"> </w:t>
        </w:r>
      </w:ins>
      <w:ins w:id="113" w:author="Thorsten Lohmar" w:date="2022-02-08T21:52:00Z">
        <w:r w:rsidR="00050685">
          <w:t xml:space="preserve">Premium </w:t>
        </w:r>
      </w:ins>
      <w:ins w:id="114" w:author="Thorsten Lohmar" w:date="2022-02-08T21:47:00Z">
        <w:r w:rsidR="00050685">
          <w:t>QoS, Condit</w:t>
        </w:r>
      </w:ins>
      <w:ins w:id="115" w:author="Thorsten Lohmar" w:date="2022-02-08T21:48:00Z">
        <w:r w:rsidR="00050685">
          <w:t>ional Zero Rating and Background Download</w:t>
        </w:r>
      </w:ins>
      <w:ins w:id="116" w:author="Thorsten Lohmar" w:date="2022-02-08T21:52:00Z">
        <w:r w:rsidR="00050685">
          <w:t xml:space="preserve">. </w:t>
        </w:r>
      </w:ins>
      <w:ins w:id="117" w:author="Thorsten Lohmar" w:date="2022-02-08T21:48:00Z">
        <w:r w:rsidR="00050685">
          <w:t xml:space="preserve">In all the three cases, </w:t>
        </w:r>
      </w:ins>
      <w:ins w:id="118" w:author="Thorsten Lohmar" w:date="2022-02-08T21:49:00Z">
        <w:r w:rsidR="00050685">
          <w:t>different network features are used</w:t>
        </w:r>
      </w:ins>
      <w:ins w:id="119" w:author="Richard Bradbury" w:date="2022-02-11T16:23:00Z">
        <w:r w:rsidR="001C211D">
          <w:t xml:space="preserve"> to realise the Dynamic Policy</w:t>
        </w:r>
      </w:ins>
      <w:ins w:id="120" w:author="Thorsten Lohmar" w:date="2022-02-08T21:49:00Z">
        <w:r w:rsidR="00050685">
          <w:t xml:space="preserve">, </w:t>
        </w:r>
        <w:proofErr w:type="gramStart"/>
        <w:r w:rsidR="00050685">
          <w:t>e.g.</w:t>
        </w:r>
        <w:proofErr w:type="gramEnd"/>
        <w:r w:rsidR="00050685">
          <w:t xml:space="preserve"> an increase </w:t>
        </w:r>
      </w:ins>
      <w:ins w:id="121" w:author="Richard Bradbury" w:date="2022-02-11T16:17:00Z">
        <w:r w:rsidR="00AE2E8D">
          <w:t xml:space="preserve">in </w:t>
        </w:r>
      </w:ins>
      <w:ins w:id="122" w:author="Thorsten Lohmar" w:date="2022-02-08T21:49:00Z">
        <w:r w:rsidR="00050685">
          <w:t xml:space="preserve">network resource utilization when consuming </w:t>
        </w:r>
      </w:ins>
      <w:ins w:id="123" w:author="Thorsten Lohmar" w:date="2022-02-08T21:50:00Z">
        <w:r w:rsidR="00050685">
          <w:t xml:space="preserve">HD content with the </w:t>
        </w:r>
        <w:del w:id="124" w:author="Richard Bradbury" w:date="2022-02-11T16:17:00Z">
          <w:r w:rsidR="00050685" w:rsidDel="00AE2E8D">
            <w:delText>according</w:delText>
          </w:r>
        </w:del>
      </w:ins>
      <w:ins w:id="125" w:author="Richard Bradbury" w:date="2022-02-11T16:17:00Z">
        <w:r w:rsidR="00AE2E8D">
          <w:t>corresponding</w:t>
        </w:r>
      </w:ins>
      <w:ins w:id="126" w:author="Thorsten Lohmar" w:date="2022-02-08T21:50:00Z">
        <w:r w:rsidR="00050685">
          <w:t xml:space="preserve"> network QoS.</w:t>
        </w:r>
      </w:ins>
    </w:p>
    <w:p w14:paraId="25DE83F5" w14:textId="312B9D45" w:rsidR="00050685" w:rsidRDefault="00050685" w:rsidP="0048588D">
      <w:pPr>
        <w:rPr>
          <w:ins w:id="127" w:author="Thorsten Lohmar" w:date="2022-02-08T21:54:00Z"/>
        </w:rPr>
      </w:pPr>
      <w:ins w:id="128" w:author="Thorsten Lohmar" w:date="2022-02-08T21:53:00Z">
        <w:r>
          <w:t xml:space="preserve">It is assumed in all three examples that the </w:t>
        </w:r>
      </w:ins>
      <w:ins w:id="129" w:author="Thorsten Lohmar" w:date="2022-02-08T21:52:00Z">
        <w:r>
          <w:t>5GMS Applicatio</w:t>
        </w:r>
      </w:ins>
      <w:ins w:id="130" w:author="Thorsten Lohmar" w:date="2022-02-08T21:53:00Z">
        <w:r>
          <w:t xml:space="preserve">n Provider (and the Application Service Provider) has an agreement with the 5G System provider to use the </w:t>
        </w:r>
      </w:ins>
      <w:ins w:id="131" w:author="Richard Bradbury" w:date="2022-02-11T16:18:00Z">
        <w:r w:rsidR="00AE2E8D">
          <w:t>relevant</w:t>
        </w:r>
      </w:ins>
      <w:ins w:id="132" w:author="Thorsten Lohmar" w:date="2022-02-08T21:53:00Z">
        <w:r>
          <w:t xml:space="preserve"> network feature.</w:t>
        </w:r>
      </w:ins>
    </w:p>
    <w:p w14:paraId="6C6E413F" w14:textId="56CBE6DE" w:rsidR="00E47248" w:rsidRDefault="00E47248" w:rsidP="0048588D">
      <w:pPr>
        <w:pStyle w:val="TH"/>
        <w:rPr>
          <w:ins w:id="133" w:author="Thorsten Lohmar" w:date="2022-02-08T21:44:00Z"/>
        </w:rPr>
      </w:pPr>
      <w:commentRangeStart w:id="134"/>
      <w:ins w:id="135" w:author="Thorsten Lohmar" w:date="2022-02-07T11:24:00Z">
        <w:del w:id="136" w:author="Thorsten Lohmar r01" w:date="2022-02-18T18:57:00Z">
          <w:r w:rsidDel="00D13060">
            <w:rPr>
              <w:noProof/>
            </w:rPr>
            <w:lastRenderedPageBreak/>
            <w:drawing>
              <wp:inline distT="0" distB="0" distL="0" distR="0" wp14:anchorId="4C3B34BE" wp14:editId="54F76A0C">
                <wp:extent cx="5666895" cy="291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5314" cy="2923647"/>
                        </a:xfrm>
                        <a:prstGeom prst="rect">
                          <a:avLst/>
                        </a:prstGeom>
                        <a:noFill/>
                      </pic:spPr>
                    </pic:pic>
                  </a:graphicData>
                </a:graphic>
              </wp:inline>
            </w:drawing>
          </w:r>
        </w:del>
      </w:ins>
      <w:commentRangeEnd w:id="134"/>
      <w:r w:rsidR="00AE2E8D">
        <w:rPr>
          <w:rStyle w:val="CommentReference"/>
          <w:rFonts w:ascii="Times New Roman" w:hAnsi="Times New Roman"/>
          <w:b w:val="0"/>
        </w:rPr>
        <w:commentReference w:id="134"/>
      </w:r>
      <w:ins w:id="137" w:author="Thorsten Lohmar r01" w:date="2022-02-18T18:57:00Z">
        <w:r w:rsidR="00D13060">
          <w:rPr>
            <w:noProof/>
          </w:rPr>
          <w:drawing>
            <wp:inline distT="0" distB="0" distL="0" distR="0" wp14:anchorId="7AA882E0" wp14:editId="627D27CB">
              <wp:extent cx="4385927" cy="351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5330" cy="3521624"/>
                      </a:xfrm>
                      <a:prstGeom prst="rect">
                        <a:avLst/>
                      </a:prstGeom>
                      <a:noFill/>
                    </pic:spPr>
                  </pic:pic>
                </a:graphicData>
              </a:graphic>
            </wp:inline>
          </w:drawing>
        </w:r>
      </w:ins>
    </w:p>
    <w:p w14:paraId="1BC95408" w14:textId="615DFD6C" w:rsidR="0048588D" w:rsidRDefault="0048588D" w:rsidP="0048588D">
      <w:pPr>
        <w:pStyle w:val="TH"/>
        <w:rPr>
          <w:ins w:id="138" w:author="Thorsten Lohmar" w:date="2022-02-08T21:58:00Z"/>
        </w:rPr>
      </w:pPr>
      <w:ins w:id="139" w:author="Thorsten Lohmar" w:date="2022-02-08T21:44:00Z">
        <w:r>
          <w:t xml:space="preserve">Figure 5.9.3-1: </w:t>
        </w:r>
      </w:ins>
      <w:ins w:id="140" w:author="Thorsten Lohmar" w:date="2022-02-08T21:45:00Z">
        <w:r>
          <w:t>Applying ro</w:t>
        </w:r>
      </w:ins>
      <w:ins w:id="141" w:author="Thorsten Lohmar" w:date="2022-02-08T22:53:00Z">
        <w:r w:rsidR="00FC7934">
          <w:t>l</w:t>
        </w:r>
      </w:ins>
      <w:ins w:id="142" w:author="Thorsten Lohmar" w:date="2022-02-08T21:45:00Z">
        <w:r>
          <w:t>ls for 5G Media Streaming Architecture functions</w:t>
        </w:r>
      </w:ins>
    </w:p>
    <w:p w14:paraId="101CDE81" w14:textId="3E90B0D0" w:rsidR="00711F64" w:rsidRDefault="00711F64" w:rsidP="00711F64">
      <w:pPr>
        <w:rPr>
          <w:ins w:id="143" w:author="Thorsten Lohmar" w:date="2022-02-08T21:58:00Z"/>
        </w:rPr>
      </w:pPr>
      <w:ins w:id="144" w:author="Thorsten Lohmar" w:date="2022-02-08T21:58:00Z">
        <w:r>
          <w:t xml:space="preserve">Figure 5.9.2-1 illustrates the different roles and responsibilities: </w:t>
        </w:r>
      </w:ins>
    </w:p>
    <w:p w14:paraId="47CFA857" w14:textId="59B43F5E" w:rsidR="00AE2E8D" w:rsidRDefault="00AE2E8D" w:rsidP="00711F64">
      <w:pPr>
        <w:pStyle w:val="B1"/>
        <w:rPr>
          <w:ins w:id="145" w:author="Richard Bradbury" w:date="2022-02-11T16:18:00Z"/>
        </w:rPr>
      </w:pPr>
      <w:ins w:id="146" w:author="Richard Bradbury" w:date="2022-02-11T16:18:00Z">
        <w:r>
          <w:t>-</w:t>
        </w:r>
        <w:r>
          <w:tab/>
          <w:t xml:space="preserve">The resource </w:t>
        </w:r>
      </w:ins>
      <w:ins w:id="147" w:author="Richard Bradbury" w:date="2022-02-11T16:19:00Z">
        <w:r>
          <w:t xml:space="preserve">in question </w:t>
        </w:r>
      </w:ins>
      <w:ins w:id="148" w:author="Richard Bradbury" w:date="2022-02-11T16:18:00Z">
        <w:r>
          <w:t>is a network policy.</w:t>
        </w:r>
      </w:ins>
    </w:p>
    <w:p w14:paraId="4FDBED02" w14:textId="44A34D0C" w:rsidR="00711F64" w:rsidRDefault="00711F64" w:rsidP="00711F64">
      <w:pPr>
        <w:pStyle w:val="B1"/>
        <w:rPr>
          <w:ins w:id="149" w:author="Thorsten Lohmar" w:date="2022-02-08T22:05:00Z"/>
        </w:rPr>
      </w:pPr>
      <w:ins w:id="150" w:author="Thorsten Lohmar" w:date="2022-02-08T21:59:00Z">
        <w:r>
          <w:t>-</w:t>
        </w:r>
        <w:r>
          <w:tab/>
          <w:t xml:space="preserve">The 5G System Provider is the resource owner in this </w:t>
        </w:r>
        <w:proofErr w:type="gramStart"/>
        <w:r>
          <w:t>case, since</w:t>
        </w:r>
        <w:proofErr w:type="gramEnd"/>
        <w:r>
          <w:t xml:space="preserve"> it provides the </w:t>
        </w:r>
      </w:ins>
      <w:ins w:id="151" w:author="Thorsten Lohmar" w:date="2022-02-08T22:04:00Z">
        <w:r>
          <w:t xml:space="preserve">5G connectivity </w:t>
        </w:r>
      </w:ins>
      <w:ins w:id="152" w:author="Thorsten Lohmar" w:date="2022-02-08T21:59:00Z">
        <w:r>
          <w:t>service.</w:t>
        </w:r>
      </w:ins>
    </w:p>
    <w:p w14:paraId="6E49297E" w14:textId="766C821E" w:rsidR="001C211D" w:rsidRDefault="001C211D" w:rsidP="001C211D">
      <w:pPr>
        <w:pStyle w:val="B1"/>
        <w:rPr>
          <w:ins w:id="153" w:author="Thorsten Lohmar" w:date="2022-02-08T22:09:00Z"/>
        </w:rPr>
      </w:pPr>
      <w:ins w:id="154" w:author="Thorsten Lohmar" w:date="2022-02-08T22:08:00Z">
        <w:r>
          <w:t>-</w:t>
        </w:r>
        <w:r>
          <w:tab/>
          <w:t>The 5GMS</w:t>
        </w:r>
      </w:ins>
      <w:ins w:id="155" w:author="Richard Bradbury" w:date="2022-02-11T16:27:00Z">
        <w:r w:rsidR="00AF0E75">
          <w:t>d-</w:t>
        </w:r>
      </w:ins>
      <w:ins w:id="156" w:author="Thorsten Lohmar" w:date="2022-02-08T22:08:00Z">
        <w:r>
          <w:t>Aware Application is t</w:t>
        </w:r>
      </w:ins>
      <w:ins w:id="157" w:author="Thorsten Lohmar" w:date="2022-02-08T22:09:00Z">
        <w:r>
          <w:t>he Resource User</w:t>
        </w:r>
      </w:ins>
      <w:ins w:id="158" w:author="Richard Bradbury" w:date="2022-02-11T16:26:00Z">
        <w:r>
          <w:t>. It</w:t>
        </w:r>
      </w:ins>
      <w:ins w:id="159" w:author="Thorsten Lohmar" w:date="2022-02-08T22:09:00Z">
        <w:r>
          <w:t xml:space="preserve"> instructs the 5GMSd Client to activate a certain dynamic policy, based on the service subscription and the selected content.</w:t>
        </w:r>
      </w:ins>
    </w:p>
    <w:p w14:paraId="64803039" w14:textId="74E7C3CA" w:rsidR="00711F64" w:rsidRDefault="00711F64" w:rsidP="00711F64">
      <w:pPr>
        <w:pStyle w:val="B1"/>
        <w:rPr>
          <w:ins w:id="160" w:author="Thorsten Lohmar" w:date="2022-02-08T22:08:00Z"/>
        </w:rPr>
      </w:pPr>
      <w:ins w:id="161" w:author="Thorsten Lohmar" w:date="2022-02-08T22:05:00Z">
        <w:r>
          <w:t>-</w:t>
        </w:r>
        <w:r>
          <w:tab/>
          <w:t>The 5GMS Application Provider is the Resource Usage Owner</w:t>
        </w:r>
      </w:ins>
      <w:ins w:id="162" w:author="Richard Bradbury" w:date="2022-02-11T16:27:00Z">
        <w:r w:rsidR="00AF0E75">
          <w:t>.</w:t>
        </w:r>
      </w:ins>
      <w:ins w:id="163" w:author="Thorsten Lohmar" w:date="2022-02-08T22:05:00Z">
        <w:del w:id="164" w:author="Richard Bradbury" w:date="2022-02-11T16:27:00Z">
          <w:r w:rsidDel="00AF0E75">
            <w:delText>,</w:delText>
          </w:r>
        </w:del>
        <w:r>
          <w:t xml:space="preserve"> </w:t>
        </w:r>
      </w:ins>
      <w:ins w:id="165" w:author="Richard Bradbury" w:date="2022-02-11T16:27:00Z">
        <w:r w:rsidR="00AF0E75">
          <w:t>It chec</w:t>
        </w:r>
      </w:ins>
      <w:ins w:id="166" w:author="Richard Bradbury" w:date="2022-02-11T16:28:00Z">
        <w:r w:rsidR="00AF0E75">
          <w:t>ks that</w:t>
        </w:r>
      </w:ins>
      <w:ins w:id="167" w:author="Thorsten Lohmar" w:date="2022-02-08T22:05:00Z">
        <w:r>
          <w:t xml:space="preserve"> the </w:t>
        </w:r>
      </w:ins>
      <w:ins w:id="168" w:author="Richard Bradbury" w:date="2022-02-11T16:28:00Z">
        <w:r w:rsidR="00AF0E75">
          <w:t>requested</w:t>
        </w:r>
      </w:ins>
      <w:ins w:id="169" w:author="Thorsten Lohmar" w:date="2022-02-08T22:06:00Z">
        <w:r>
          <w:t xml:space="preserve"> </w:t>
        </w:r>
      </w:ins>
      <w:ins w:id="170" w:author="Richard Bradbury" w:date="2022-02-11T16:28:00Z">
        <w:r w:rsidR="00AF0E75">
          <w:t>dynamic</w:t>
        </w:r>
      </w:ins>
      <w:ins w:id="171" w:author="Richard Bradbury" w:date="2022-02-11T16:23:00Z">
        <w:r w:rsidR="001C211D">
          <w:t xml:space="preserve"> </w:t>
        </w:r>
      </w:ins>
      <w:ins w:id="172" w:author="Thorsten Lohmar" w:date="2022-02-08T22:06:00Z">
        <w:r>
          <w:t xml:space="preserve">policy </w:t>
        </w:r>
        <w:del w:id="173" w:author="Richard Bradbury" w:date="2022-02-11T16:28:00Z">
          <w:r w:rsidDel="00AF0E75">
            <w:delText xml:space="preserve">should </w:delText>
          </w:r>
        </w:del>
        <w:r>
          <w:t>match</w:t>
        </w:r>
      </w:ins>
      <w:ins w:id="174" w:author="Richard Bradbury" w:date="2022-02-11T16:28:00Z">
        <w:r w:rsidR="00AF0E75">
          <w:t>es</w:t>
        </w:r>
      </w:ins>
      <w:ins w:id="175" w:author="Thorsten Lohmar" w:date="2022-02-08T22:06:00Z">
        <w:r>
          <w:t xml:space="preserve"> the application service subscription. For example (</w:t>
        </w:r>
      </w:ins>
      <w:ins w:id="176" w:author="Richard Bradbury" w:date="2022-02-11T16:28:00Z">
        <w:r w:rsidR="00AF0E75">
          <w:t xml:space="preserve">with reference to </w:t>
        </w:r>
      </w:ins>
      <w:ins w:id="177" w:author="Richard Bradbury" w:date="2022-02-11T16:24:00Z">
        <w:r w:rsidR="001C211D">
          <w:t>clause </w:t>
        </w:r>
      </w:ins>
      <w:ins w:id="178" w:author="Thorsten Lohmar" w:date="2022-02-08T22:06:00Z">
        <w:r>
          <w:t>A.2</w:t>
        </w:r>
      </w:ins>
      <w:ins w:id="179" w:author="Richard Bradbury" w:date="2022-02-11T16:24:00Z">
        <w:r w:rsidR="001C211D" w:rsidRPr="001C211D">
          <w:t xml:space="preserve"> </w:t>
        </w:r>
        <w:r w:rsidR="001C211D">
          <w:t>in TS 26.512 [16]</w:t>
        </w:r>
      </w:ins>
      <w:ins w:id="180" w:author="Thorsten Lohmar" w:date="2022-02-08T22:06:00Z">
        <w:r>
          <w:t xml:space="preserve">), when the </w:t>
        </w:r>
      </w:ins>
      <w:ins w:id="181" w:author="Thorsten Lohmar" w:date="2022-02-08T22:07:00Z">
        <w:r>
          <w:t xml:space="preserve">user has an HD video subscription, the user should only </w:t>
        </w:r>
      </w:ins>
      <w:ins w:id="182" w:author="Richard Bradbury" w:date="2022-02-11T16:24:00Z">
        <w:r w:rsidR="001C211D">
          <w:t xml:space="preserve">be authorised to </w:t>
        </w:r>
      </w:ins>
      <w:ins w:id="183" w:author="Thorsten Lohmar" w:date="2022-02-08T22:07:00Z">
        <w:r>
          <w:t xml:space="preserve">activate </w:t>
        </w:r>
      </w:ins>
      <w:ins w:id="184" w:author="Richard Bradbury" w:date="2022-02-11T16:24:00Z">
        <w:r w:rsidR="001C211D">
          <w:t xml:space="preserve">a </w:t>
        </w:r>
      </w:ins>
      <w:ins w:id="185" w:author="Richard Bradbury" w:date="2022-02-11T16:28:00Z">
        <w:r w:rsidR="00AF0E75">
          <w:t>dynamic</w:t>
        </w:r>
      </w:ins>
      <w:ins w:id="186" w:author="Thorsten Lohmar" w:date="2022-02-08T22:07:00Z">
        <w:r>
          <w:t xml:space="preserve"> policy</w:t>
        </w:r>
      </w:ins>
      <w:ins w:id="187" w:author="Richard Bradbury" w:date="2022-02-11T16:24:00Z">
        <w:r w:rsidR="001C211D">
          <w:t xml:space="preserve"> corresponding to the </w:t>
        </w:r>
      </w:ins>
      <w:ins w:id="188" w:author="Richard Bradbury" w:date="2022-02-11T16:25:00Z">
        <w:r w:rsidR="001C211D">
          <w:t>HD operating point</w:t>
        </w:r>
      </w:ins>
      <w:ins w:id="189" w:author="Thorsten Lohmar" w:date="2022-02-08T22:07:00Z">
        <w:r>
          <w:t>.</w:t>
        </w:r>
      </w:ins>
    </w:p>
    <w:p w14:paraId="771868D8" w14:textId="77777777" w:rsidR="00E47248" w:rsidRDefault="00E47248" w:rsidP="00E47248">
      <w:pPr>
        <w:pStyle w:val="Heading3"/>
      </w:pPr>
      <w:bookmarkStart w:id="190" w:name="_Toc88198194"/>
      <w:r>
        <w:lastRenderedPageBreak/>
        <w:t>5.9.4</w:t>
      </w:r>
      <w:r>
        <w:tab/>
        <w:t>Mapping to 5G Media Streaming and High-Level Call Flows</w:t>
      </w:r>
      <w:bookmarkEnd w:id="190"/>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191" w:name="_Toc88198195"/>
      <w:r>
        <w:t>5.9.5</w:t>
      </w:r>
      <w:r>
        <w:tab/>
        <w:t>Potential open issues</w:t>
      </w:r>
      <w:bookmarkEnd w:id="191"/>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192" w:name="_Toc88198196"/>
      <w:r>
        <w:t>5.9.6</w:t>
      </w:r>
      <w:r>
        <w:tab/>
        <w:t>Candidate Solutions</w:t>
      </w:r>
      <w:bookmarkEnd w:id="192"/>
    </w:p>
    <w:p w14:paraId="0F0F6BF3" w14:textId="722DD684" w:rsidR="008A5C16" w:rsidDel="00D0240D" w:rsidRDefault="00E47248" w:rsidP="008A5C16">
      <w:pPr>
        <w:pStyle w:val="EditorsNote"/>
        <w:rPr>
          <w:ins w:id="193" w:author="Thorsten Lohmar" w:date="2022-02-08T22:10:00Z"/>
          <w:del w:id="194" w:author="Richard Bradbury" w:date="2022-02-11T16:16:00Z"/>
        </w:rPr>
      </w:pPr>
      <w:del w:id="195"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196" w:author="Thorsten Lohmar" w:date="2022-02-08T22:11:00Z"/>
        </w:rPr>
      </w:pPr>
      <w:ins w:id="197" w:author="Thorsten Lohmar" w:date="2022-02-08T22:11:00Z">
        <w:r>
          <w:t>5.9.6.1</w:t>
        </w:r>
        <w:r>
          <w:tab/>
          <w:t>General</w:t>
        </w:r>
      </w:ins>
    </w:p>
    <w:p w14:paraId="09C25166" w14:textId="77777777" w:rsidR="008A5C16" w:rsidRPr="008A5C16" w:rsidRDefault="008A5C16" w:rsidP="003D674C">
      <w:pPr>
        <w:rPr>
          <w:ins w:id="198" w:author="Thorsten Lohmar" w:date="2022-02-08T22:11:00Z"/>
        </w:rPr>
      </w:pPr>
    </w:p>
    <w:p w14:paraId="1BE5ADC8" w14:textId="7A4F0F52" w:rsidR="00E47248" w:rsidRPr="003D674C" w:rsidRDefault="008A5C16" w:rsidP="003D674C">
      <w:pPr>
        <w:pStyle w:val="Heading4"/>
        <w:rPr>
          <w:ins w:id="199" w:author="Thorsten Lohmar" w:date="2022-02-07T11:26:00Z"/>
        </w:rPr>
      </w:pPr>
      <w:ins w:id="200" w:author="Thorsten Lohmar" w:date="2022-02-08T22:11:00Z">
        <w:r w:rsidRPr="003D674C">
          <w:t>5.9.6.2</w:t>
        </w:r>
        <w:r w:rsidRPr="003D674C">
          <w:tab/>
        </w:r>
      </w:ins>
      <w:ins w:id="201" w:author="Thorsten Lohmar" w:date="2022-02-07T11:26:00Z">
        <w:r w:rsidR="00E47248" w:rsidRPr="003D674C">
          <w:t>Solution 1</w:t>
        </w:r>
      </w:ins>
      <w:ins w:id="202" w:author="Thorsten Lohmar" w:date="2022-02-08T22:11:00Z">
        <w:r w:rsidRPr="003D674C">
          <w:t xml:space="preserve">: Use of a </w:t>
        </w:r>
        <w:proofErr w:type="spellStart"/>
        <w:r w:rsidRPr="003D674C">
          <w:t>Callback</w:t>
        </w:r>
      </w:ins>
      <w:proofErr w:type="spellEnd"/>
      <w:ins w:id="203" w:author="Richard Bradbury" w:date="2022-02-11T17:09:00Z">
        <w:r w:rsidR="00530C60">
          <w:t xml:space="preserve"> for authorization</w:t>
        </w:r>
      </w:ins>
    </w:p>
    <w:p w14:paraId="172511CB" w14:textId="460BAF34" w:rsidR="00A954DF" w:rsidRPr="00A954DF" w:rsidRDefault="00A954DF" w:rsidP="003D674C">
      <w:pPr>
        <w:rPr>
          <w:ins w:id="204" w:author="Thorsten Lohmar" w:date="2022-02-08T22:20:00Z"/>
          <w:lang w:val="en-US"/>
        </w:rPr>
      </w:pPr>
      <w:ins w:id="205"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1CD52125" w:rsidR="00A954DF" w:rsidRPr="00A954DF" w:rsidRDefault="00A954DF" w:rsidP="003D674C">
      <w:pPr>
        <w:rPr>
          <w:ins w:id="206" w:author="Thorsten Lohmar" w:date="2022-02-08T22:20:00Z"/>
          <w:lang w:val="en-US"/>
        </w:rPr>
      </w:pPr>
      <w:ins w:id="207" w:author="Thorsten Lohmar" w:date="2022-02-08T22:20:00Z">
        <w:r w:rsidRPr="00A954DF">
          <w:rPr>
            <w:lang w:val="en-US"/>
          </w:rPr>
          <w:t xml:space="preserve">The 5GMS Application Provider provides </w:t>
        </w:r>
      </w:ins>
      <w:ins w:id="208" w:author="Richard Bradbury" w:date="2022-02-11T16:29:00Z">
        <w:r w:rsidR="00AF0E75">
          <w:rPr>
            <w:lang w:val="en-US"/>
          </w:rPr>
          <w:t xml:space="preserve">a </w:t>
        </w:r>
      </w:ins>
      <w:ins w:id="209" w:author="Thorsten Lohmar" w:date="2022-02-08T22:20:00Z">
        <w:r w:rsidRPr="00A954DF">
          <w:rPr>
            <w:lang w:val="en-US"/>
          </w:rPr>
          <w:t>different authorization token (</w:t>
        </w:r>
        <w:proofErr w:type="gramStart"/>
        <w:r w:rsidRPr="00A954DF">
          <w:rPr>
            <w:lang w:val="en-US"/>
          </w:rPr>
          <w:t>e.g.</w:t>
        </w:r>
        <w:proofErr w:type="gramEnd"/>
        <w:r w:rsidRPr="00A954DF">
          <w:rPr>
            <w:lang w:val="en-US"/>
          </w:rPr>
          <w:t xml:space="preserve"> a random number or a random string) via M8 to </w:t>
        </w:r>
        <w:del w:id="210" w:author="Richard Bradbury" w:date="2022-02-11T16:29:00Z">
          <w:r w:rsidRPr="00A954DF" w:rsidDel="00AF0E75">
            <w:rPr>
              <w:lang w:val="en-US"/>
            </w:rPr>
            <w:delText>the</w:delText>
          </w:r>
        </w:del>
      </w:ins>
      <w:ins w:id="211" w:author="Richard Bradbury" w:date="2022-02-11T16:30:00Z">
        <w:r w:rsidR="00AF0E75">
          <w:rPr>
            <w:lang w:val="en-US"/>
          </w:rPr>
          <w:t>each</w:t>
        </w:r>
      </w:ins>
      <w:ins w:id="212" w:author="Thorsten Lohmar" w:date="2022-02-08T22:20:00Z">
        <w:r w:rsidRPr="00A954DF">
          <w:rPr>
            <w:lang w:val="en-US"/>
          </w:rPr>
          <w:t xml:space="preserve"> 5GMS</w:t>
        </w:r>
      </w:ins>
      <w:ins w:id="213" w:author="Richard Bradbury" w:date="2022-02-11T16:30:00Z">
        <w:r w:rsidR="00AF0E75">
          <w:rPr>
            <w:lang w:val="en-US"/>
          </w:rPr>
          <w:t>-</w:t>
        </w:r>
      </w:ins>
      <w:ins w:id="214" w:author="Thorsten Lohmar" w:date="2022-02-08T22:20:00Z">
        <w:r w:rsidRPr="00A954DF">
          <w:rPr>
            <w:lang w:val="en-US"/>
          </w:rPr>
          <w:t xml:space="preserve">Aware Application, so that each </w:t>
        </w:r>
      </w:ins>
      <w:ins w:id="215" w:author="Richard Bradbury" w:date="2022-02-11T16:30:00Z">
        <w:r w:rsidR="00AF0E75">
          <w:rPr>
            <w:lang w:val="en-US"/>
          </w:rPr>
          <w:t>a</w:t>
        </w:r>
      </w:ins>
      <w:ins w:id="216" w:author="Thorsten Lohmar" w:date="2022-02-08T22:20:00Z">
        <w:r w:rsidRPr="00A954DF">
          <w:rPr>
            <w:lang w:val="en-US"/>
          </w:rPr>
          <w:t xml:space="preserve">pplication can identify itself </w:t>
        </w:r>
      </w:ins>
      <w:ins w:id="217" w:author="Richard Bradbury" w:date="2022-02-11T16:30:00Z">
        <w:r w:rsidR="00AF0E75">
          <w:rPr>
            <w:lang w:val="en-US"/>
          </w:rPr>
          <w:t xml:space="preserve">uniquely </w:t>
        </w:r>
      </w:ins>
      <w:ins w:id="218" w:author="Thorsten Lohmar" w:date="2022-02-08T22:20:00Z">
        <w:r w:rsidRPr="00A954DF">
          <w:rPr>
            <w:lang w:val="en-US"/>
          </w:rPr>
          <w:t>to the 5GMS AF.</w:t>
        </w:r>
      </w:ins>
    </w:p>
    <w:p w14:paraId="1B11E096" w14:textId="3885BEC9" w:rsidR="00A954DF" w:rsidRPr="00A954DF" w:rsidRDefault="00A954DF" w:rsidP="003D674C">
      <w:pPr>
        <w:rPr>
          <w:ins w:id="219" w:author="Thorsten Lohmar" w:date="2022-02-08T22:20:00Z"/>
          <w:lang w:val="en-US"/>
        </w:rPr>
      </w:pPr>
      <w:ins w:id="220" w:author="Thorsten Lohmar" w:date="2022-02-08T22:20:00Z">
        <w:r w:rsidRPr="00A954DF">
          <w:rPr>
            <w:lang w:val="en-US"/>
          </w:rPr>
          <w:t>When activating a Dynamic Policy, the 5GMS</w:t>
        </w:r>
      </w:ins>
      <w:ins w:id="221" w:author="Richard Bradbury" w:date="2022-02-11T16:30:00Z">
        <w:r w:rsidR="00AF0E75">
          <w:rPr>
            <w:lang w:val="en-US"/>
          </w:rPr>
          <w:t>-</w:t>
        </w:r>
      </w:ins>
      <w:ins w:id="222" w:author="Thorsten Lohmar" w:date="2022-02-08T22:20:00Z">
        <w:r w:rsidRPr="00A954DF">
          <w:rPr>
            <w:lang w:val="en-US"/>
          </w:rPr>
          <w:t xml:space="preserve">Aware Application passes the token (via </w:t>
        </w:r>
      </w:ins>
      <w:ins w:id="223" w:author="Richard Bradbury" w:date="2022-02-11T16:30:00Z">
        <w:r w:rsidR="00AF0E75">
          <w:rPr>
            <w:lang w:val="en-US"/>
          </w:rPr>
          <w:t xml:space="preserve">an </w:t>
        </w:r>
      </w:ins>
      <w:ins w:id="224" w:author="Thorsten Lohmar" w:date="2022-02-08T22:20:00Z">
        <w:r w:rsidRPr="00A954DF">
          <w:rPr>
            <w:lang w:val="en-US"/>
          </w:rPr>
          <w:t>M6 API</w:t>
        </w:r>
      </w:ins>
      <w:ins w:id="225" w:author="Richard Bradbury" w:date="2022-02-11T16:30:00Z">
        <w:r w:rsidR="00AF0E75">
          <w:rPr>
            <w:lang w:val="en-US"/>
          </w:rPr>
          <w:t xml:space="preserve"> call</w:t>
        </w:r>
      </w:ins>
      <w:ins w:id="226" w:author="Thorsten Lohmar" w:date="2022-02-08T22:20:00Z">
        <w:r w:rsidRPr="00A954DF">
          <w:rPr>
            <w:lang w:val="en-US"/>
          </w:rPr>
          <w:t>) to the Media Session Handler</w:t>
        </w:r>
        <w:del w:id="227" w:author="Thorsten Lohmar r01" w:date="2022-02-18T18:58:00Z">
          <w:r w:rsidRPr="00A954DF" w:rsidDel="00D13060">
            <w:rPr>
              <w:lang w:val="en-US"/>
            </w:rPr>
            <w:delText xml:space="preserve"> </w:delText>
          </w:r>
        </w:del>
        <w:r w:rsidRPr="00A954DF">
          <w:rPr>
            <w:lang w:val="en-US"/>
          </w:rPr>
          <w:t>. When the M</w:t>
        </w:r>
      </w:ins>
      <w:ins w:id="228" w:author="Richard Bradbury" w:date="2022-02-11T16:30:00Z">
        <w:r w:rsidR="00AF0E75">
          <w:rPr>
            <w:lang w:val="en-US"/>
          </w:rPr>
          <w:t xml:space="preserve">edia </w:t>
        </w:r>
      </w:ins>
      <w:ins w:id="229" w:author="Thorsten Lohmar" w:date="2022-02-08T22:20:00Z">
        <w:r w:rsidRPr="00A954DF">
          <w:rPr>
            <w:lang w:val="en-US"/>
          </w:rPr>
          <w:t>S</w:t>
        </w:r>
      </w:ins>
      <w:ins w:id="230" w:author="Richard Bradbury" w:date="2022-02-11T16:30:00Z">
        <w:r w:rsidR="00AF0E75">
          <w:rPr>
            <w:lang w:val="en-US"/>
          </w:rPr>
          <w:t xml:space="preserve">ession </w:t>
        </w:r>
      </w:ins>
      <w:ins w:id="231" w:author="Thorsten Lohmar" w:date="2022-02-08T22:20:00Z">
        <w:r w:rsidRPr="00A954DF">
          <w:rPr>
            <w:lang w:val="en-US"/>
          </w:rPr>
          <w:t>H</w:t>
        </w:r>
      </w:ins>
      <w:ins w:id="232" w:author="Richard Bradbury" w:date="2022-02-11T16:30:00Z">
        <w:r w:rsidR="00AF0E75">
          <w:rPr>
            <w:lang w:val="en-US"/>
          </w:rPr>
          <w:t>andler</w:t>
        </w:r>
      </w:ins>
      <w:ins w:id="233" w:author="Thorsten Lohmar" w:date="2022-02-08T22:20:00Z">
        <w:r w:rsidRPr="00A954DF">
          <w:rPr>
            <w:lang w:val="en-US"/>
          </w:rPr>
          <w:t xml:space="preserve"> desires to activate a dynamic policy, </w:t>
        </w:r>
      </w:ins>
      <w:ins w:id="234" w:author="Richard Bradbury" w:date="2022-02-11T16:31:00Z">
        <w:r w:rsidR="00AF0E75">
          <w:rPr>
            <w:lang w:val="en-US"/>
          </w:rPr>
          <w:t>it</w:t>
        </w:r>
      </w:ins>
      <w:ins w:id="235" w:author="Thorsten Lohmar" w:date="2022-02-08T22:20:00Z">
        <w:r w:rsidRPr="00A954DF">
          <w:rPr>
            <w:lang w:val="en-US"/>
          </w:rPr>
          <w:t xml:space="preserve"> </w:t>
        </w:r>
      </w:ins>
      <w:ins w:id="236" w:author="Richard Bradbury" w:date="2022-02-11T16:31:00Z">
        <w:r w:rsidR="00AF0E75">
          <w:rPr>
            <w:lang w:val="en-US"/>
          </w:rPr>
          <w:t>presents</w:t>
        </w:r>
      </w:ins>
      <w:ins w:id="237"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238" w:author="Richard Bradbury" w:date="2022-02-11T16:31:00Z">
        <w:r w:rsidR="00AF0E75">
          <w:rPr>
            <w:lang w:val="en-US"/>
          </w:rPr>
          <w:t>by invoking</w:t>
        </w:r>
      </w:ins>
      <w:ins w:id="239" w:author="Thorsten Lohmar" w:date="2022-02-08T22:20:00Z">
        <w:r w:rsidRPr="00A954DF">
          <w:rPr>
            <w:lang w:val="en-US"/>
          </w:rPr>
          <w:t xml:space="preserve"> an M5 </w:t>
        </w:r>
      </w:ins>
      <w:ins w:id="240" w:author="Richard Bradbury" w:date="2022-02-11T16:31:00Z">
        <w:r w:rsidR="00AF0E75">
          <w:rPr>
            <w:lang w:val="en-US"/>
          </w:rPr>
          <w:t>operation</w:t>
        </w:r>
      </w:ins>
      <w:ins w:id="241" w:author="Thorsten Lohmar" w:date="2022-02-08T22:20:00Z">
        <w:r w:rsidRPr="00A954DF">
          <w:rPr>
            <w:lang w:val="en-US"/>
          </w:rPr>
          <w:t xml:space="preserve">. Upon </w:t>
        </w:r>
        <w:proofErr w:type="spellStart"/>
        <w:r w:rsidRPr="00A954DF">
          <w:rPr>
            <w:lang w:val="en-US"/>
          </w:rPr>
          <w:t>rece</w:t>
        </w:r>
      </w:ins>
      <w:ins w:id="242" w:author="Richard Bradbury" w:date="2022-02-11T16:31:00Z">
        <w:r w:rsidR="00AF0E75">
          <w:rPr>
            <w:lang w:val="en-US"/>
          </w:rPr>
          <w:t>it</w:t>
        </w:r>
      </w:ins>
      <w:proofErr w:type="spellEnd"/>
      <w:ins w:id="243" w:author="Thorsten Lohmar" w:date="2022-02-08T22:20:00Z">
        <w:del w:id="244" w:author="Richard Bradbury" w:date="2022-02-11T16:31:00Z">
          <w:r w:rsidRPr="00A954DF" w:rsidDel="00AF0E75">
            <w:rPr>
              <w:lang w:val="en-US"/>
            </w:rPr>
            <w:delText>ption</w:delText>
          </w:r>
        </w:del>
        <w:r w:rsidRPr="00A954DF">
          <w:rPr>
            <w:lang w:val="en-US"/>
          </w:rPr>
          <w:t xml:space="preserve"> of such </w:t>
        </w:r>
        <w:proofErr w:type="gramStart"/>
        <w:r w:rsidRPr="00A954DF">
          <w:rPr>
            <w:lang w:val="en-US"/>
          </w:rPr>
          <w:t>an</w:t>
        </w:r>
        <w:proofErr w:type="gramEnd"/>
        <w:r w:rsidRPr="00A954DF">
          <w:rPr>
            <w:lang w:val="en-US"/>
          </w:rPr>
          <w:t xml:space="preserve"> token, the 5GMS AF executes a callback to the 5GMS Application Provider in order to verify, whether this authorization token is valid. When the token is valid, the UE application is authorized to activate this policy.</w:t>
        </w:r>
      </w:ins>
    </w:p>
    <w:p w14:paraId="17E19683" w14:textId="77777777" w:rsidR="00A954DF" w:rsidRPr="00A954DF" w:rsidRDefault="00A954DF" w:rsidP="003D674C">
      <w:pPr>
        <w:rPr>
          <w:ins w:id="245" w:author="Thorsten Lohmar" w:date="2022-02-08T22:20:00Z"/>
          <w:lang w:val="en-US"/>
        </w:rPr>
      </w:pPr>
      <w:ins w:id="246" w:author="Thorsten Lohmar" w:date="2022-02-08T22:20:00Z">
        <w:r w:rsidRPr="00A954DF">
          <w:rPr>
            <w:lang w:val="en-US"/>
          </w:rPr>
          <w:t xml:space="preserve">The authorization token is provided </w:t>
        </w:r>
        <w:proofErr w:type="gramStart"/>
        <w:r w:rsidRPr="00A954DF">
          <w:rPr>
            <w:lang w:val="en-US"/>
          </w:rPr>
          <w:t>e.g.</w:t>
        </w:r>
        <w:proofErr w:type="gramEnd"/>
        <w:r w:rsidRPr="00A954DF">
          <w:rPr>
            <w:lang w:val="en-US"/>
          </w:rPr>
          <w:t xml:space="preserve"> during the login procedure or is requested at a later stage. The UE Application may fetch metadata for the media assets at some stage.</w:t>
        </w:r>
      </w:ins>
    </w:p>
    <w:p w14:paraId="030A6EEC" w14:textId="4457E606" w:rsidR="00E47248" w:rsidRPr="003D674C" w:rsidRDefault="00A954DF">
      <w:pPr>
        <w:keepNext/>
        <w:rPr>
          <w:ins w:id="247" w:author="Thorsten Lohmar" w:date="2022-02-07T11:25:00Z"/>
        </w:rPr>
        <w:pPrChange w:id="248" w:author="Richard Bradbury" w:date="2022-02-11T17:11:00Z">
          <w:pPr/>
        </w:pPrChange>
      </w:pPr>
      <w:ins w:id="249" w:author="Thorsten Lohmar" w:date="2022-02-08T22:20:00Z">
        <w:r w:rsidRPr="00A954DF">
          <w:rPr>
            <w:lang w:val="en-US"/>
          </w:rPr>
          <w:lastRenderedPageBreak/>
          <w:t>The call flow is depicted below, assuming that the authorization token is provided with the application service login response.</w:t>
        </w:r>
      </w:ins>
    </w:p>
    <w:p w14:paraId="344101E9" w14:textId="20657A8E" w:rsidR="00E47248" w:rsidRDefault="00E51638" w:rsidP="00A954DF">
      <w:pPr>
        <w:pStyle w:val="TH"/>
        <w:rPr>
          <w:ins w:id="250" w:author="Thorsten Lohmar" w:date="2022-02-08T22:24:00Z"/>
        </w:rPr>
      </w:pPr>
      <w:ins w:id="251" w:author="Thorsten Lohmar" w:date="2022-02-07T11:26:00Z">
        <w:r w:rsidRPr="007D78CC">
          <w:object w:dxaOrig="9370" w:dyaOrig="10440" w14:anchorId="0F0B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85pt;height:403pt" o:ole="">
              <v:imagedata r:id="rId20" o:title=""/>
            </v:shape>
            <o:OLEObject Type="Embed" ProgID="Mscgen.Chart" ShapeID="_x0000_i1025" DrawAspect="Content" ObjectID="_1706716104" r:id="rId21"/>
          </w:object>
        </w:r>
      </w:ins>
    </w:p>
    <w:p w14:paraId="2E393D16" w14:textId="5805776B" w:rsidR="00A954DF" w:rsidRDefault="00A954DF">
      <w:pPr>
        <w:pStyle w:val="TF"/>
        <w:pPrChange w:id="252" w:author="Richard Bradbury" w:date="2022-02-11T16:47:00Z">
          <w:pPr>
            <w:pStyle w:val="EditorsNote"/>
          </w:pPr>
        </w:pPrChange>
      </w:pPr>
      <w:ins w:id="253" w:author="Thorsten Lohmar" w:date="2022-02-08T22:24:00Z">
        <w:r>
          <w:t>Figure 5.9.6.2-1: Usage of a callback for policy activation</w:t>
        </w:r>
      </w:ins>
      <w:ins w:id="254" w:author="Richard Bradbury" w:date="2022-02-11T16:48:00Z">
        <w:r w:rsidR="00F32826">
          <w:t xml:space="preserve"> authorization</w:t>
        </w:r>
      </w:ins>
    </w:p>
    <w:p w14:paraId="055DBA40" w14:textId="71F58A2B" w:rsidR="00530C60" w:rsidRDefault="00530C60" w:rsidP="00530C60">
      <w:pPr>
        <w:rPr>
          <w:ins w:id="255" w:author="Richard Bradbury" w:date="2022-02-11T17:11:00Z"/>
          <w:noProof/>
          <w:lang w:val="en-US"/>
        </w:rPr>
      </w:pPr>
      <w:ins w:id="256" w:author="Richard Bradbury" w:date="2022-02-11T17:11:00Z">
        <w:r>
          <w:rPr>
            <w:noProof/>
            <w:lang w:val="en-US"/>
          </w:rPr>
          <w:t>The steps are as follows:</w:t>
        </w:r>
      </w:ins>
    </w:p>
    <w:p w14:paraId="099ABD63" w14:textId="09784BF4" w:rsidR="009600B2" w:rsidRDefault="009600B2" w:rsidP="009600B2">
      <w:pPr>
        <w:pStyle w:val="B1"/>
        <w:rPr>
          <w:ins w:id="257" w:author="Richard Bradbury" w:date="2022-02-11T16:47:00Z"/>
        </w:rPr>
      </w:pPr>
      <w:ins w:id="258" w:author="Richard Bradbury" w:date="2022-02-11T16:46:00Z">
        <w:r>
          <w:t>1.</w:t>
        </w:r>
        <w:r>
          <w:tab/>
        </w:r>
      </w:ins>
      <w:ins w:id="259" w:author="Thorsten Lohmar" w:date="2022-02-08T22:23:00Z">
        <w:r w:rsidR="00A954DF">
          <w:t>When the user wants to use the 5GMS</w:t>
        </w:r>
      </w:ins>
      <w:ins w:id="260" w:author="Richard Bradbury" w:date="2022-02-11T16:38:00Z">
        <w:r w:rsidR="00E07E73">
          <w:t>-A</w:t>
        </w:r>
      </w:ins>
      <w:ins w:id="261" w:author="Thorsten Lohmar" w:date="2022-02-08T22:23:00Z">
        <w:r w:rsidR="00A954DF">
          <w:t xml:space="preserve">ware Application to consume </w:t>
        </w:r>
        <w:proofErr w:type="gramStart"/>
        <w:r w:rsidR="00A954DF">
          <w:t>e.g.</w:t>
        </w:r>
        <w:proofErr w:type="gramEnd"/>
        <w:r w:rsidR="00A954DF">
          <w:t xml:space="preserve"> video content, the user needs to authenticate </w:t>
        </w:r>
      </w:ins>
      <w:ins w:id="262" w:author="Richard Bradbury" w:date="2022-02-11T16:38:00Z">
        <w:r w:rsidR="00E07E73">
          <w:t>with</w:t>
        </w:r>
      </w:ins>
      <w:ins w:id="263" w:author="Thorsten Lohmar" w:date="2022-02-08T22:23:00Z">
        <w:r w:rsidR="00A954DF">
          <w:t xml:space="preserve"> the </w:t>
        </w:r>
      </w:ins>
      <w:ins w:id="264" w:author="Richard Bradbury" w:date="2022-02-11T16:39:00Z">
        <w:r w:rsidR="00E07E73">
          <w:t>a</w:t>
        </w:r>
      </w:ins>
      <w:ins w:id="265" w:author="Thorsten Lohmar" w:date="2022-02-08T22:23:00Z">
        <w:r w:rsidR="00A954DF">
          <w:t>pp</w:t>
        </w:r>
      </w:ins>
      <w:ins w:id="266" w:author="Richard Bradbury" w:date="2022-02-11T16:39:00Z">
        <w:r w:rsidR="00E07E73">
          <w:t>lication</w:t>
        </w:r>
      </w:ins>
      <w:ins w:id="267" w:author="Thorsten Lohmar" w:date="2022-02-08T22:23:00Z">
        <w:r w:rsidR="00A954DF">
          <w:t xml:space="preserve"> and the </w:t>
        </w:r>
      </w:ins>
      <w:ins w:id="268" w:author="Thorsten Lohmar" w:date="2022-02-08T22:25:00Z">
        <w:r w:rsidR="00516DA3">
          <w:t>5GMS Application Provider</w:t>
        </w:r>
      </w:ins>
      <w:ins w:id="269" w:author="Thorsten Lohmar" w:date="2022-02-08T22:23:00Z">
        <w:r w:rsidR="00A954DF">
          <w:t xml:space="preserve">. </w:t>
        </w:r>
      </w:ins>
      <w:ins w:id="270" w:author="Richard Bradbury" w:date="2022-02-11T16:39:00Z">
        <w:r w:rsidR="00E07E73">
          <w:t>(</w:t>
        </w:r>
      </w:ins>
      <w:ins w:id="271" w:author="Thorsten Lohmar" w:date="2022-02-08T22:23:00Z">
        <w:r w:rsidR="00A954DF">
          <w:t xml:space="preserve">In some cases, this authorization can </w:t>
        </w:r>
      </w:ins>
      <w:ins w:id="272" w:author="Richard Bradbury" w:date="2022-02-11T16:38:00Z">
        <w:r w:rsidR="00E07E73">
          <w:t xml:space="preserve">be </w:t>
        </w:r>
      </w:ins>
      <w:ins w:id="273" w:author="Thorsten Lohmar" w:date="2022-02-08T22:23:00Z">
        <w:r w:rsidR="00A954DF">
          <w:t xml:space="preserve">cached/stored by the </w:t>
        </w:r>
      </w:ins>
      <w:ins w:id="274" w:author="Richard Bradbury" w:date="2022-02-11T16:38:00Z">
        <w:r w:rsidR="00E07E73">
          <w:t>a</w:t>
        </w:r>
      </w:ins>
      <w:ins w:id="275" w:author="Thorsten Lohmar" w:date="2022-02-08T22:23:00Z">
        <w:r w:rsidR="00A954DF">
          <w:t>pp</w:t>
        </w:r>
      </w:ins>
      <w:ins w:id="276" w:author="Richard Bradbury" w:date="2022-02-11T16:38:00Z">
        <w:r w:rsidR="00E07E73">
          <w:t>lication</w:t>
        </w:r>
      </w:ins>
      <w:ins w:id="277" w:author="Thorsten Lohmar" w:date="2022-02-08T22:23:00Z">
        <w:r w:rsidR="00A954DF">
          <w:t xml:space="preserve">, so that the user is not always </w:t>
        </w:r>
      </w:ins>
      <w:ins w:id="278" w:author="Richard Bradbury" w:date="2022-02-11T16:39:00Z">
        <w:r w:rsidR="00E07E73">
          <w:t>challenged to provide</w:t>
        </w:r>
      </w:ins>
      <w:ins w:id="279" w:author="Thorsten Lohmar" w:date="2022-02-08T22:23:00Z">
        <w:r w:rsidR="00A954DF">
          <w:t xml:space="preserve"> the login credentials.</w:t>
        </w:r>
      </w:ins>
      <w:ins w:id="280" w:author="Richard Bradbury" w:date="2022-02-11T16:39:00Z">
        <w:r w:rsidR="00E07E73">
          <w:t>)</w:t>
        </w:r>
      </w:ins>
    </w:p>
    <w:p w14:paraId="4042E3DF" w14:textId="18B23285" w:rsidR="00A954DF" w:rsidRDefault="009600B2" w:rsidP="009600B2">
      <w:pPr>
        <w:pStyle w:val="NO"/>
        <w:rPr>
          <w:ins w:id="281" w:author="Thorsten Lohmar" w:date="2022-02-08T22:23:00Z"/>
        </w:rPr>
      </w:pPr>
      <w:ins w:id="282" w:author="Richard Bradbury" w:date="2022-02-11T16:47:00Z">
        <w:r>
          <w:t>NOTE:</w:t>
        </w:r>
        <w:r>
          <w:tab/>
        </w:r>
      </w:ins>
      <w:ins w:id="283" w:author="Thorsten Lohmar" w:date="2022-02-08T22:23:00Z">
        <w:del w:id="284" w:author="Richard Bradbury" w:date="2022-02-11T16:47:00Z">
          <w:r w:rsidR="00A954DF" w:rsidDel="009600B2">
            <w:delText xml:space="preserve"> </w:delText>
          </w:r>
        </w:del>
        <w:r w:rsidR="00A954DF">
          <w:t xml:space="preserve">The </w:t>
        </w:r>
      </w:ins>
      <w:ins w:id="285" w:author="Richard Bradbury" w:date="2022-02-11T16:39:00Z">
        <w:r w:rsidR="00E07E73">
          <w:t>a</w:t>
        </w:r>
      </w:ins>
      <w:ins w:id="286" w:author="Thorsten Lohmar" w:date="2022-02-08T22:23:00Z">
        <w:r w:rsidR="00A954DF">
          <w:t>pp</w:t>
        </w:r>
      </w:ins>
      <w:ins w:id="287" w:author="Richard Bradbury" w:date="2022-02-11T16:39:00Z">
        <w:r w:rsidR="00E07E73">
          <w:t>lication</w:t>
        </w:r>
      </w:ins>
      <w:ins w:id="288" w:author="Thorsten Lohmar" w:date="2022-02-08T22:23:00Z">
        <w:r w:rsidR="00A954DF">
          <w:t xml:space="preserve"> may be a native application </w:t>
        </w:r>
      </w:ins>
      <w:ins w:id="289" w:author="Richard Bradbury" w:date="2022-02-11T16:47:00Z">
        <w:r>
          <w:t>(</w:t>
        </w:r>
      </w:ins>
      <w:proofErr w:type="gramStart"/>
      <w:ins w:id="290" w:author="Thorsten Lohmar" w:date="2022-02-08T22:23:00Z">
        <w:r w:rsidR="00A954DF">
          <w:t>e.g.</w:t>
        </w:r>
        <w:proofErr w:type="gramEnd"/>
        <w:r w:rsidR="00A954DF">
          <w:t xml:space="preserve"> an Android </w:t>
        </w:r>
      </w:ins>
      <w:ins w:id="291" w:author="Richard Bradbury" w:date="2022-02-11T16:39:00Z">
        <w:r w:rsidR="00E07E73">
          <w:t>a</w:t>
        </w:r>
      </w:ins>
      <w:ins w:id="292" w:author="Thorsten Lohmar" w:date="2022-02-08T22:23:00Z">
        <w:r w:rsidR="00A954DF">
          <w:t>pp</w:t>
        </w:r>
      </w:ins>
      <w:ins w:id="293" w:author="Richard Bradbury" w:date="2022-02-11T16:39:00Z">
        <w:r w:rsidR="00E07E73">
          <w:t>lication</w:t>
        </w:r>
      </w:ins>
      <w:ins w:id="294" w:author="Richard Bradbury" w:date="2022-02-11T16:47:00Z">
        <w:r>
          <w:t>)</w:t>
        </w:r>
      </w:ins>
      <w:ins w:id="295" w:author="Thorsten Lohmar" w:date="2022-02-08T22:25:00Z">
        <w:r w:rsidR="00516DA3">
          <w:t xml:space="preserve"> or a </w:t>
        </w:r>
      </w:ins>
      <w:ins w:id="296" w:author="Richard Bradbury" w:date="2022-02-11T16:39:00Z">
        <w:r w:rsidR="00E07E73">
          <w:t>b</w:t>
        </w:r>
      </w:ins>
      <w:ins w:id="297" w:author="Thorsten Lohmar" w:date="2022-02-08T22:23:00Z">
        <w:r w:rsidR="00A954DF">
          <w:t xml:space="preserve">rowser </w:t>
        </w:r>
      </w:ins>
      <w:ins w:id="298" w:author="Richard Bradbury" w:date="2022-02-11T16:39:00Z">
        <w:r w:rsidR="00E07E73">
          <w:t>a</w:t>
        </w:r>
      </w:ins>
      <w:ins w:id="299" w:author="Thorsten Lohmar" w:date="2022-02-08T22:23:00Z">
        <w:r w:rsidR="00A954DF">
          <w:t>pp</w:t>
        </w:r>
      </w:ins>
      <w:ins w:id="300" w:author="Richard Bradbury" w:date="2022-02-11T16:39:00Z">
        <w:r w:rsidR="00E07E73">
          <w:t>lication</w:t>
        </w:r>
      </w:ins>
      <w:ins w:id="301" w:author="Thorsten Lohmar" w:date="2022-02-08T22:23:00Z">
        <w:r w:rsidR="00A954DF">
          <w:t>.</w:t>
        </w:r>
      </w:ins>
    </w:p>
    <w:p w14:paraId="612CCA63" w14:textId="28E31CC4" w:rsidR="00A954DF" w:rsidRDefault="009600B2" w:rsidP="009600B2">
      <w:pPr>
        <w:pStyle w:val="B1"/>
        <w:rPr>
          <w:ins w:id="302" w:author="Thorsten Lohmar" w:date="2022-02-08T22:23:00Z"/>
        </w:rPr>
      </w:pPr>
      <w:ins w:id="303" w:author="Richard Bradbury" w:date="2022-02-11T16:46:00Z">
        <w:r>
          <w:t>2.</w:t>
        </w:r>
        <w:r>
          <w:tab/>
        </w:r>
      </w:ins>
      <w:ins w:id="304" w:author="Thorsten Lohmar" w:date="2022-02-08T22:23:00Z">
        <w:r w:rsidR="00A954DF">
          <w:t xml:space="preserve">The </w:t>
        </w:r>
        <w:bookmarkStart w:id="305" w:name="_Hlk95251729"/>
        <w:r w:rsidR="00A954DF">
          <w:t xml:space="preserve">5GMS Application Provider </w:t>
        </w:r>
        <w:bookmarkEnd w:id="305"/>
        <w:r w:rsidR="00A954DF">
          <w:t xml:space="preserve">determines the policy rights </w:t>
        </w:r>
      </w:ins>
      <w:ins w:id="306" w:author="Richard Bradbury" w:date="2022-02-11T16:41:00Z">
        <w:r w:rsidR="00E07E73">
          <w:t>to which</w:t>
        </w:r>
      </w:ins>
      <w:ins w:id="307" w:author="Thorsten Lohmar" w:date="2022-02-08T22:23:00Z">
        <w:r w:rsidR="00A954DF">
          <w:t xml:space="preserve"> this application service subscription </w:t>
        </w:r>
      </w:ins>
      <w:ins w:id="308" w:author="Richard Bradbury" w:date="2022-02-11T16:41:00Z">
        <w:r w:rsidR="00E07E73">
          <w:t xml:space="preserve">is entitled </w:t>
        </w:r>
      </w:ins>
      <w:ins w:id="309" w:author="Thorsten Lohmar" w:date="2022-02-08T22:23:00Z">
        <w:r w:rsidR="00A954DF">
          <w:t>(</w:t>
        </w:r>
        <w:proofErr w:type="gramStart"/>
        <w:r w:rsidR="00A954DF">
          <w:t>e.g.</w:t>
        </w:r>
        <w:proofErr w:type="gramEnd"/>
        <w:r w:rsidR="00A954DF">
          <w:t xml:space="preserve"> the user may have subscribed to an SD quality video service or a 4K quality video service). </w:t>
        </w:r>
      </w:ins>
      <w:ins w:id="310" w:author="Richard Bradbury" w:date="2022-02-11T16:40:00Z">
        <w:r w:rsidR="00E07E73">
          <w:t xml:space="preserve">According to the subscription entitlement level, </w:t>
        </w:r>
      </w:ins>
      <w:ins w:id="311" w:author="Thorsten Lohmar" w:date="2022-02-08T22:23:00Z">
        <w:del w:id="312" w:author="Richard Bradbury" w:date="2022-02-11T16:40:00Z">
          <w:r w:rsidR="00A954DF" w:rsidDel="00E07E73">
            <w:delText>T</w:delText>
          </w:r>
        </w:del>
      </w:ins>
      <w:ins w:id="313" w:author="Richard Bradbury" w:date="2022-02-11T16:40:00Z">
        <w:r w:rsidR="00E07E73">
          <w:t>t</w:t>
        </w:r>
      </w:ins>
      <w:ins w:id="314" w:author="Thorsten Lohmar" w:date="2022-02-08T22:23:00Z">
        <w:r w:rsidR="00A954DF">
          <w:t xml:space="preserve">he </w:t>
        </w:r>
      </w:ins>
      <w:ins w:id="315" w:author="Thorsten Lohmar" w:date="2022-02-08T22:26:00Z">
        <w:r w:rsidR="00516DA3">
          <w:t xml:space="preserve">5GMS Application Provider </w:t>
        </w:r>
      </w:ins>
      <w:ins w:id="316" w:author="Thorsten Lohmar" w:date="2022-02-08T22:23:00Z">
        <w:r w:rsidR="00A954DF">
          <w:t xml:space="preserve">creates an authorization token and passes this token together with the login response </w:t>
        </w:r>
      </w:ins>
      <w:ins w:id="317" w:author="Richard Bradbury" w:date="2022-02-11T16:41:00Z">
        <w:r w:rsidR="00E07E73">
          <w:t xml:space="preserve">back </w:t>
        </w:r>
      </w:ins>
      <w:ins w:id="318" w:author="Thorsten Lohmar" w:date="2022-02-08T22:23:00Z">
        <w:r w:rsidR="00A954DF">
          <w:t xml:space="preserve">to the </w:t>
        </w:r>
      </w:ins>
      <w:ins w:id="319" w:author="Richard Bradbury" w:date="2022-02-11T16:41:00Z">
        <w:r w:rsidR="00E07E73">
          <w:t>a</w:t>
        </w:r>
      </w:ins>
      <w:ins w:id="320" w:author="Thorsten Lohmar" w:date="2022-02-08T22:23:00Z">
        <w:r w:rsidR="00A954DF">
          <w:t>pp</w:t>
        </w:r>
      </w:ins>
      <w:ins w:id="321" w:author="Richard Bradbury" w:date="2022-02-11T16:41:00Z">
        <w:r w:rsidR="00E07E73">
          <w:t>lication</w:t>
        </w:r>
      </w:ins>
      <w:ins w:id="322" w:author="Thorsten Lohmar" w:date="2022-02-08T22:23:00Z">
        <w:r w:rsidR="00A954DF">
          <w:t>.</w:t>
        </w:r>
      </w:ins>
    </w:p>
    <w:p w14:paraId="0E5D12C8" w14:textId="563EAD0B" w:rsidR="00A954DF" w:rsidRDefault="00F32826" w:rsidP="009600B2">
      <w:pPr>
        <w:pStyle w:val="B1"/>
        <w:rPr>
          <w:ins w:id="323" w:author="Thorsten Lohmar" w:date="2022-02-08T22:23:00Z"/>
        </w:rPr>
      </w:pPr>
      <w:ins w:id="324" w:author="Richard Bradbury" w:date="2022-02-11T16:48:00Z">
        <w:r>
          <w:t>3.</w:t>
        </w:r>
        <w:r>
          <w:tab/>
        </w:r>
      </w:ins>
      <w:ins w:id="325" w:author="Thorsten Lohmar" w:date="2022-02-08T22:23:00Z">
        <w:r w:rsidR="00A954DF">
          <w:t xml:space="preserve">When the </w:t>
        </w:r>
      </w:ins>
      <w:ins w:id="326" w:author="Richard Bradbury" w:date="2022-02-11T16:44:00Z">
        <w:r w:rsidR="009600B2">
          <w:t>5GMS-Aware A</w:t>
        </w:r>
      </w:ins>
      <w:ins w:id="327" w:author="Thorsten Lohmar" w:date="2022-02-08T22:23:00Z">
        <w:r w:rsidR="00A954DF">
          <w:t>pp</w:t>
        </w:r>
      </w:ins>
      <w:ins w:id="328" w:author="Richard Bradbury" w:date="2022-02-11T16:43:00Z">
        <w:r w:rsidR="009600B2">
          <w:t>lication</w:t>
        </w:r>
      </w:ins>
      <w:ins w:id="329" w:author="Thorsten Lohmar" w:date="2022-02-08T22:23:00Z">
        <w:r w:rsidR="00A954DF">
          <w:t xml:space="preserve"> </w:t>
        </w:r>
        <w:del w:id="330" w:author="Richard Bradbury" w:date="2022-02-11T16:44:00Z">
          <w:r w:rsidR="00A954DF" w:rsidDel="009600B2">
            <w:delText xml:space="preserve">then </w:delText>
          </w:r>
        </w:del>
        <w:r w:rsidR="00A954DF">
          <w:t xml:space="preserve">(immediately or later) </w:t>
        </w:r>
      </w:ins>
      <w:ins w:id="331" w:author="Richard Bradbury" w:date="2022-02-11T16:44:00Z">
        <w:r w:rsidR="009600B2">
          <w:t>invokes</w:t>
        </w:r>
      </w:ins>
      <w:ins w:id="332" w:author="Thorsten Lohmar" w:date="2022-02-08T22:23:00Z">
        <w:r w:rsidR="00A954DF">
          <w:t xml:space="preserve"> the </w:t>
        </w:r>
      </w:ins>
      <w:ins w:id="333" w:author="Richard Bradbury" w:date="2022-02-11T16:44:00Z">
        <w:r w:rsidR="009600B2">
          <w:t>Media Session</w:t>
        </w:r>
      </w:ins>
      <w:ins w:id="334" w:author="Richard Bradbury" w:date="2022-02-11T16:45:00Z">
        <w:r w:rsidR="009600B2">
          <w:t xml:space="preserve"> Handler</w:t>
        </w:r>
      </w:ins>
      <w:ins w:id="335" w:author="Thorsten Lohmar" w:date="2022-02-08T22:23:00Z">
        <w:r w:rsidR="00A954DF">
          <w:t xml:space="preserve"> to activate the network service from the 5GMS AF, the </w:t>
        </w:r>
        <w:del w:id="336" w:author="Richard Bradbury" w:date="2022-02-11T16:44:00Z">
          <w:r w:rsidR="00A954DF" w:rsidDel="009600B2">
            <w:delText>5GMS Aware A</w:delText>
          </w:r>
        </w:del>
      </w:ins>
      <w:ins w:id="337" w:author="Richard Bradbury" w:date="2022-02-11T16:44:00Z">
        <w:r w:rsidR="009600B2">
          <w:t>a</w:t>
        </w:r>
      </w:ins>
      <w:ins w:id="338" w:author="Thorsten Lohmar" w:date="2022-02-08T22:23:00Z">
        <w:r w:rsidR="00A954DF">
          <w:t>pplication passes the authorization token to the M</w:t>
        </w:r>
      </w:ins>
      <w:ins w:id="339" w:author="Richard Bradbury" w:date="2022-02-11T16:44:00Z">
        <w:r w:rsidR="009600B2">
          <w:t xml:space="preserve">edia </w:t>
        </w:r>
      </w:ins>
      <w:ins w:id="340" w:author="Thorsten Lohmar" w:date="2022-02-08T22:23:00Z">
        <w:r w:rsidR="00A954DF">
          <w:t>S</w:t>
        </w:r>
      </w:ins>
      <w:ins w:id="341" w:author="Richard Bradbury" w:date="2022-02-11T16:44:00Z">
        <w:r w:rsidR="009600B2">
          <w:t xml:space="preserve">ession </w:t>
        </w:r>
      </w:ins>
      <w:ins w:id="342" w:author="Thorsten Lohmar" w:date="2022-02-08T22:23:00Z">
        <w:r w:rsidR="00A954DF">
          <w:t>H</w:t>
        </w:r>
      </w:ins>
      <w:ins w:id="343" w:author="Richard Bradbury" w:date="2022-02-11T16:44:00Z">
        <w:r w:rsidR="009600B2">
          <w:t>andler</w:t>
        </w:r>
      </w:ins>
      <w:ins w:id="344" w:author="Thorsten Lohmar" w:date="2022-02-08T22:23:00Z">
        <w:r w:rsidR="00A954DF">
          <w:t xml:space="preserve">. The authorization token </w:t>
        </w:r>
      </w:ins>
      <w:ins w:id="345" w:author="Thorsten Lohmar" w:date="2022-02-08T22:27:00Z">
        <w:r w:rsidR="008267AC">
          <w:t xml:space="preserve">can </w:t>
        </w:r>
      </w:ins>
      <w:ins w:id="346" w:author="Thorsten Lohmar" w:date="2022-02-08T22:23:00Z">
        <w:r w:rsidR="00A954DF">
          <w:t xml:space="preserve">embed </w:t>
        </w:r>
      </w:ins>
      <w:ins w:id="347" w:author="Thorsten Lohmar" w:date="2022-02-08T22:27:00Z">
        <w:r w:rsidR="008267AC">
          <w:t xml:space="preserve">a </w:t>
        </w:r>
      </w:ins>
      <w:ins w:id="348" w:author="Thorsten Lohmar" w:date="2022-02-08T22:23:00Z">
        <w:del w:id="349" w:author="Richard Bradbury" w:date="2022-02-11T16:45:00Z">
          <w:r w:rsidR="00A954DF" w:rsidDel="009600B2">
            <w:delText xml:space="preserve">the </w:delText>
          </w:r>
        </w:del>
        <w:r w:rsidR="00A954DF">
          <w:t>user</w:t>
        </w:r>
        <w:del w:id="350" w:author="Richard Bradbury" w:date="2022-02-11T16:45:00Z">
          <w:r w:rsidR="00A954DF" w:rsidDel="009600B2">
            <w:delText>-</w:delText>
          </w:r>
        </w:del>
      </w:ins>
      <w:ins w:id="351" w:author="Richard Bradbury" w:date="2022-02-11T16:45:00Z">
        <w:r w:rsidR="009600B2">
          <w:t xml:space="preserve"> </w:t>
        </w:r>
      </w:ins>
      <w:ins w:id="352" w:author="Thorsten Lohmar" w:date="2022-02-08T22:23:00Z">
        <w:r w:rsidR="00A954DF">
          <w:t>id</w:t>
        </w:r>
      </w:ins>
      <w:ins w:id="353" w:author="Richard Bradbury" w:date="2022-02-11T16:45:00Z">
        <w:r w:rsidR="009600B2">
          <w:t>entifier,</w:t>
        </w:r>
      </w:ins>
      <w:ins w:id="354" w:author="Thorsten Lohmar" w:date="2022-02-08T22:27:00Z">
        <w:r w:rsidR="008267AC">
          <w:t xml:space="preserve"> or </w:t>
        </w:r>
        <w:del w:id="355" w:author="Richard Bradbury" w:date="2022-02-11T16:45:00Z">
          <w:r w:rsidR="008267AC" w:rsidDel="009600B2">
            <w:delText>a</w:delText>
          </w:r>
        </w:del>
      </w:ins>
      <w:ins w:id="356" w:author="Richard Bradbury" w:date="2022-02-11T16:45:00Z">
        <w:r w:rsidR="009600B2">
          <w:t>the</w:t>
        </w:r>
      </w:ins>
      <w:ins w:id="357" w:author="Thorsten Lohmar" w:date="2022-02-08T22:27:00Z">
        <w:r w:rsidR="008267AC">
          <w:t xml:space="preserve"> user id</w:t>
        </w:r>
      </w:ins>
      <w:ins w:id="358" w:author="Richard Bradbury" w:date="2022-02-11T16:45:00Z">
        <w:r w:rsidR="009600B2">
          <w:t>entifier</w:t>
        </w:r>
      </w:ins>
      <w:ins w:id="359" w:author="Thorsten Lohmar" w:date="2022-02-08T22:27:00Z">
        <w:r w:rsidR="008267AC">
          <w:t xml:space="preserve"> may be passed as separate</w:t>
        </w:r>
      </w:ins>
      <w:ins w:id="360" w:author="Thorsten Lohmar" w:date="2022-02-08T22:28:00Z">
        <w:r w:rsidR="008267AC">
          <w:t xml:space="preserve"> (anonymised) parameter</w:t>
        </w:r>
      </w:ins>
      <w:ins w:id="361" w:author="Thorsten Lohmar" w:date="2022-02-08T22:23:00Z">
        <w:r w:rsidR="00A954DF">
          <w:t>.</w:t>
        </w:r>
      </w:ins>
    </w:p>
    <w:p w14:paraId="67FDB2F5" w14:textId="4A7465E3" w:rsidR="009600B2" w:rsidRDefault="00F32826" w:rsidP="009600B2">
      <w:pPr>
        <w:pStyle w:val="B1"/>
        <w:rPr>
          <w:ins w:id="362" w:author="Richard Bradbury" w:date="2022-02-11T16:46:00Z"/>
        </w:rPr>
      </w:pPr>
      <w:ins w:id="363" w:author="Richard Bradbury" w:date="2022-02-11T16:48:00Z">
        <w:r>
          <w:t>4.</w:t>
        </w:r>
        <w:r>
          <w:tab/>
        </w:r>
      </w:ins>
      <w:ins w:id="364" w:author="Thorsten Lohmar" w:date="2022-02-08T22:23:00Z">
        <w:r w:rsidR="00A954DF">
          <w:t>When the M</w:t>
        </w:r>
      </w:ins>
      <w:ins w:id="365" w:author="Richard Bradbury" w:date="2022-02-11T16:45:00Z">
        <w:r w:rsidR="009600B2">
          <w:t xml:space="preserve">edia </w:t>
        </w:r>
      </w:ins>
      <w:ins w:id="366" w:author="Thorsten Lohmar" w:date="2022-02-08T22:23:00Z">
        <w:r w:rsidR="00A954DF">
          <w:t>S</w:t>
        </w:r>
      </w:ins>
      <w:ins w:id="367" w:author="Richard Bradbury" w:date="2022-02-11T16:45:00Z">
        <w:r w:rsidR="009600B2">
          <w:t xml:space="preserve">ession </w:t>
        </w:r>
      </w:ins>
      <w:ins w:id="368" w:author="Thorsten Lohmar" w:date="2022-02-08T22:23:00Z">
        <w:r w:rsidR="00A954DF">
          <w:t>H</w:t>
        </w:r>
      </w:ins>
      <w:ins w:id="369" w:author="Richard Bradbury" w:date="2022-02-11T16:45:00Z">
        <w:r w:rsidR="009600B2">
          <w:t>andler</w:t>
        </w:r>
      </w:ins>
      <w:ins w:id="370"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371" w:author="Richard Bradbury" w:date="2022-02-11T16:46:00Z">
        <w:r w:rsidR="009600B2">
          <w:t xml:space="preserve">, </w:t>
        </w:r>
        <w:proofErr w:type="gramStart"/>
        <w:r w:rsidR="009600B2">
          <w:t>e.g.</w:t>
        </w:r>
        <w:proofErr w:type="gramEnd"/>
        <w:r w:rsidR="009600B2">
          <w:t xml:space="preserve"> as an HTTP query parameter</w:t>
        </w:r>
      </w:ins>
      <w:ins w:id="372" w:author="Thorsten Lohmar" w:date="2022-02-08T22:23:00Z">
        <w:r w:rsidR="00A954DF">
          <w:t>.</w:t>
        </w:r>
      </w:ins>
    </w:p>
    <w:p w14:paraId="301A6C19" w14:textId="3C57E76F" w:rsidR="008267AC" w:rsidRDefault="00F32826" w:rsidP="009600B2">
      <w:pPr>
        <w:pStyle w:val="B1"/>
        <w:rPr>
          <w:ins w:id="373" w:author="Thorsten Lohmar" w:date="2022-02-08T22:28:00Z"/>
        </w:rPr>
      </w:pPr>
      <w:ins w:id="374" w:author="Richard Bradbury" w:date="2022-02-11T16:48:00Z">
        <w:r>
          <w:lastRenderedPageBreak/>
          <w:t>5.</w:t>
        </w:r>
        <w:r>
          <w:tab/>
        </w:r>
      </w:ins>
      <w:ins w:id="375" w:author="Thorsten Lohmar" w:date="2022-02-08T22:23:00Z">
        <w:r w:rsidR="00A954DF">
          <w:t xml:space="preserve">The 5GMS AF then verifies the authorization token with the </w:t>
        </w:r>
      </w:ins>
      <w:ins w:id="376" w:author="Thorsten Lohmar" w:date="2022-02-08T22:28:00Z">
        <w:r w:rsidR="008267AC">
          <w:t>5GMS Application Provider</w:t>
        </w:r>
      </w:ins>
      <w:ins w:id="377" w:author="Thorsten Lohmar" w:date="2022-02-08T22:23:00Z">
        <w:r w:rsidR="00A954DF">
          <w:t>, using a callback function.</w:t>
        </w:r>
      </w:ins>
    </w:p>
    <w:p w14:paraId="23A63BD4" w14:textId="5DD54110" w:rsidR="00A954DF" w:rsidRDefault="00A954DF" w:rsidP="00F32826">
      <w:pPr>
        <w:pStyle w:val="B1"/>
        <w:ind w:firstLine="0"/>
        <w:rPr>
          <w:ins w:id="378" w:author="Thorsten Lohmar" w:date="2022-02-08T22:23:00Z"/>
        </w:rPr>
      </w:pPr>
      <w:ins w:id="379" w:author="Thorsten Lohmar" w:date="2022-02-08T22:23:00Z">
        <w:r>
          <w:t xml:space="preserve">This callback </w:t>
        </w:r>
      </w:ins>
      <w:ins w:id="380" w:author="Thorsten Lohmar" w:date="2022-02-08T22:29:00Z">
        <w:r w:rsidR="008267AC">
          <w:t xml:space="preserve">URL can be </w:t>
        </w:r>
      </w:ins>
      <w:ins w:id="381" w:author="Thorsten Lohmar" w:date="2022-02-08T22:23:00Z">
        <w:r>
          <w:t xml:space="preserve">stored </w:t>
        </w:r>
      </w:ins>
      <w:commentRangeStart w:id="382"/>
      <w:ins w:id="383" w:author="Richard Bradbury" w:date="2022-02-11T16:48:00Z">
        <w:r w:rsidR="00F32826">
          <w:t>by the 5GMS AF</w:t>
        </w:r>
        <w:commentRangeEnd w:id="382"/>
        <w:r w:rsidR="00F32826">
          <w:rPr>
            <w:rStyle w:val="CommentReference"/>
          </w:rPr>
          <w:commentReference w:id="382"/>
        </w:r>
        <w:r w:rsidR="00F32826">
          <w:t xml:space="preserve"> </w:t>
        </w:r>
      </w:ins>
      <w:ins w:id="384" w:author="Thorsten Lohmar" w:date="2022-02-08T22:23:00Z">
        <w:r>
          <w:t xml:space="preserve">together with the </w:t>
        </w:r>
      </w:ins>
      <w:ins w:id="385" w:author="Richard Bradbury" w:date="2022-02-11T16:49:00Z">
        <w:r w:rsidR="00F32826">
          <w:t>P</w:t>
        </w:r>
      </w:ins>
      <w:ins w:id="386" w:author="Thorsten Lohmar" w:date="2022-02-08T22:23:00Z">
        <w:r>
          <w:t xml:space="preserve">olicy </w:t>
        </w:r>
      </w:ins>
      <w:ins w:id="387" w:author="Richard Bradbury" w:date="2022-02-11T16:49:00Z">
        <w:r w:rsidR="00F32826">
          <w:t>T</w:t>
        </w:r>
      </w:ins>
      <w:ins w:id="388" w:author="Thorsten Lohmar" w:date="2022-02-08T22:23:00Z">
        <w:r>
          <w:t>emplate parameters</w:t>
        </w:r>
      </w:ins>
      <w:ins w:id="389" w:author="Richard Bradbury" w:date="2022-02-11T16:49:00Z">
        <w:r w:rsidR="00F32826">
          <w:t xml:space="preserve"> </w:t>
        </w:r>
        <w:commentRangeStart w:id="390"/>
        <w:r w:rsidR="00F32826">
          <w:t xml:space="preserve">so that the use of the network policy resource can be revalidated periodically with </w:t>
        </w:r>
      </w:ins>
      <w:ins w:id="391" w:author="Richard Bradbury" w:date="2022-02-11T16:50:00Z">
        <w:r w:rsidR="00F32826">
          <w:t>the 5GMSd Application Provider</w:t>
        </w:r>
        <w:commentRangeEnd w:id="390"/>
        <w:r w:rsidR="00F32826">
          <w:rPr>
            <w:rStyle w:val="CommentReference"/>
          </w:rPr>
          <w:commentReference w:id="390"/>
        </w:r>
      </w:ins>
      <w:ins w:id="392" w:author="Thorsten Lohmar" w:date="2022-02-08T22:23:00Z">
        <w:r>
          <w:t>.</w:t>
        </w:r>
      </w:ins>
    </w:p>
    <w:p w14:paraId="53919742" w14:textId="19BEF119" w:rsidR="00A954DF" w:rsidRDefault="00F32826" w:rsidP="009600B2">
      <w:pPr>
        <w:pStyle w:val="B1"/>
        <w:rPr>
          <w:ins w:id="393" w:author="Thorsten Lohmar" w:date="2022-02-08T22:23:00Z"/>
        </w:rPr>
      </w:pPr>
      <w:ins w:id="394" w:author="Richard Bradbury" w:date="2022-02-11T16:50:00Z">
        <w:r>
          <w:t>6.</w:t>
        </w:r>
        <w:r>
          <w:tab/>
        </w:r>
      </w:ins>
      <w:ins w:id="395" w:author="Thorsten Lohmar" w:date="2022-02-08T22:23:00Z">
        <w:r w:rsidR="00A954DF">
          <w:t xml:space="preserve">When the 5GMS AF has verified that the </w:t>
        </w:r>
      </w:ins>
      <w:ins w:id="396" w:author="Thorsten Lohmar" w:date="2022-02-08T22:29:00Z">
        <w:r w:rsidR="008267AC">
          <w:t xml:space="preserve">5GMS Aware Application </w:t>
        </w:r>
      </w:ins>
      <w:ins w:id="397" w:author="Thorsten Lohmar" w:date="2022-02-08T22:23:00Z">
        <w:r w:rsidR="00A954DF">
          <w:t>is authorized to active the dynamic policy</w:t>
        </w:r>
      </w:ins>
      <w:ins w:id="398" w:author="Richard Bradbury" w:date="2022-02-11T16:51:00Z">
        <w:r>
          <w:t xml:space="preserve"> (based on the token)</w:t>
        </w:r>
      </w:ins>
      <w:ins w:id="399" w:author="Thorsten Lohmar" w:date="2022-02-08T22:23:00Z">
        <w:r w:rsidR="00A954DF">
          <w:t xml:space="preserve">, the 5GMS AF </w:t>
        </w:r>
      </w:ins>
      <w:ins w:id="400" w:author="Richard Bradbury" w:date="2022-02-11T16:51:00Z">
        <w:r>
          <w:t>invokes</w:t>
        </w:r>
      </w:ins>
      <w:ins w:id="401" w:author="Thorsten Lohmar" w:date="2022-02-08T22:23:00Z">
        <w:r w:rsidR="00A954DF">
          <w:t xml:space="preserve"> the </w:t>
        </w:r>
      </w:ins>
      <w:ins w:id="402" w:author="Richard Bradbury" w:date="2022-02-11T16:51:00Z">
        <w:r>
          <w:t xml:space="preserve">appropriate </w:t>
        </w:r>
        <w:proofErr w:type="spellStart"/>
        <w:r>
          <w:t>procuedres</w:t>
        </w:r>
        <w:proofErr w:type="spellEnd"/>
        <w:r>
          <w:t xml:space="preserve"> on the </w:t>
        </w:r>
      </w:ins>
      <w:ins w:id="403" w:author="Thorsten Lohmar" w:date="2022-02-08T22:23:00Z">
        <w:r w:rsidR="00A954DF">
          <w:t>NEF or PCF. For example, the 5GMS</w:t>
        </w:r>
      </w:ins>
      <w:ins w:id="404" w:author="Thorsten Lohmar" w:date="2022-02-08T22:29:00Z">
        <w:r w:rsidR="008267AC">
          <w:t xml:space="preserve"> </w:t>
        </w:r>
      </w:ins>
      <w:ins w:id="405" w:author="Thorsten Lohmar" w:date="2022-02-08T22:23:00Z">
        <w:r w:rsidR="00A954DF">
          <w:t xml:space="preserve">AF triggers the addition of a QoS flow </w:t>
        </w:r>
        <w:del w:id="406" w:author="Richard Bradbury" w:date="2022-02-11T16:53:00Z">
          <w:r w:rsidR="00A954DF" w:rsidDel="00F32826">
            <w:delText>using</w:delText>
          </w:r>
        </w:del>
      </w:ins>
      <w:ins w:id="407" w:author="Richard Bradbury" w:date="2022-02-11T16:53:00Z">
        <w:r>
          <w:t>by invoking</w:t>
        </w:r>
      </w:ins>
      <w:ins w:id="408"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09" w:author="Richard Bradbury" w:date="2022-02-11T16:53:00Z">
        <w:r>
          <w:t>service</w:t>
        </w:r>
      </w:ins>
      <w:ins w:id="410" w:author="Thorsten Lohmar" w:date="2022-02-08T22:23:00Z">
        <w:r w:rsidR="00A954DF">
          <w:t>.</w:t>
        </w:r>
      </w:ins>
    </w:p>
    <w:p w14:paraId="74DCFD4D" w14:textId="53BC121F" w:rsidR="00A954DF" w:rsidRDefault="008267AC" w:rsidP="003D674C">
      <w:pPr>
        <w:pStyle w:val="Heading4"/>
        <w:rPr>
          <w:ins w:id="411" w:author="Thorsten Lohmar" w:date="2022-02-08T22:23:00Z"/>
        </w:rPr>
      </w:pPr>
      <w:ins w:id="412" w:author="Thorsten Lohmar" w:date="2022-02-08T22:30:00Z">
        <w:r>
          <w:t>5.9.6.3</w:t>
        </w:r>
        <w:r>
          <w:tab/>
        </w:r>
      </w:ins>
      <w:ins w:id="413" w:author="Thorsten Lohmar" w:date="2022-02-08T22:23:00Z">
        <w:r w:rsidR="00A954DF">
          <w:t>Solution 2</w:t>
        </w:r>
      </w:ins>
      <w:ins w:id="414" w:author="Thorsten Lohmar" w:date="2022-02-08T22:30:00Z">
        <w:r>
          <w:t xml:space="preserve">: </w:t>
        </w:r>
      </w:ins>
      <w:ins w:id="415" w:author="Thorsten Lohmar" w:date="2022-02-08T22:31:00Z">
        <w:r>
          <w:t>Time</w:t>
        </w:r>
      </w:ins>
      <w:ins w:id="416" w:author="Richard Bradbury" w:date="2022-02-11T16:54:00Z">
        <w:r w:rsidR="00C73CFC">
          <w:t>-</w:t>
        </w:r>
      </w:ins>
      <w:ins w:id="417" w:author="Thorsten Lohmar" w:date="2022-02-08T22:31:00Z">
        <w:r>
          <w:t xml:space="preserve">limited </w:t>
        </w:r>
      </w:ins>
      <w:ins w:id="418" w:author="Richard Bradbury" w:date="2022-02-11T17:09:00Z">
        <w:r w:rsidR="00530C60">
          <w:t xml:space="preserve">authorization </w:t>
        </w:r>
      </w:ins>
      <w:ins w:id="419" w:author="Thorsten Lohmar" w:date="2022-02-08T22:31:00Z">
        <w:r>
          <w:t>token provisioning</w:t>
        </w:r>
      </w:ins>
    </w:p>
    <w:p w14:paraId="626B6C91" w14:textId="4C4AC938" w:rsidR="008267AC" w:rsidRDefault="008267AC" w:rsidP="00A954DF">
      <w:pPr>
        <w:rPr>
          <w:ins w:id="420" w:author="Thorsten Lohmar" w:date="2022-02-08T22:32:00Z"/>
        </w:rPr>
      </w:pPr>
      <w:ins w:id="421" w:author="Thorsten Lohmar" w:date="2022-02-08T22:31:00Z">
        <w:r>
          <w:t xml:space="preserve">In order to reduce the number of </w:t>
        </w:r>
        <w:proofErr w:type="spellStart"/>
        <w:r>
          <w:t>callback</w:t>
        </w:r>
      </w:ins>
      <w:ins w:id="422" w:author="Richard Bradbury" w:date="2022-02-11T16:53:00Z">
        <w:r w:rsidR="00C73CFC">
          <w:t>s</w:t>
        </w:r>
      </w:ins>
      <w:proofErr w:type="spellEnd"/>
      <w:ins w:id="423" w:author="Thorsten Lohmar" w:date="2022-02-08T22:31:00Z">
        <w:r>
          <w:t>, tokens with a li</w:t>
        </w:r>
      </w:ins>
      <w:ins w:id="424" w:author="Thorsten Lohmar" w:date="2022-02-08T22:32:00Z">
        <w:r>
          <w:t>mited validity duration may be provisioned with the 5GMS</w:t>
        </w:r>
      </w:ins>
      <w:ins w:id="425" w:author="Richard Bradbury" w:date="2022-02-11T16:53:00Z">
        <w:r w:rsidR="00C73CFC">
          <w:t> </w:t>
        </w:r>
      </w:ins>
      <w:ins w:id="426" w:author="Thorsten Lohmar" w:date="2022-02-08T22:32:00Z">
        <w:r>
          <w:t>AF and the 5GMS</w:t>
        </w:r>
      </w:ins>
      <w:ins w:id="427" w:author="Richard Bradbury" w:date="2022-02-11T16:53:00Z">
        <w:r w:rsidR="00C73CFC">
          <w:t>-</w:t>
        </w:r>
      </w:ins>
      <w:ins w:id="428" w:author="Thorsten Lohmar" w:date="2022-02-08T22:32:00Z">
        <w:r>
          <w:t>Aware Applications.</w:t>
        </w:r>
      </w:ins>
    </w:p>
    <w:p w14:paraId="42A5B871" w14:textId="6C115BC8" w:rsidR="00A954DF" w:rsidRDefault="00C73CFC" w:rsidP="00A954DF">
      <w:pPr>
        <w:rPr>
          <w:ins w:id="429" w:author="Thorsten Lohmar" w:date="2022-02-08T22:23:00Z"/>
        </w:rPr>
      </w:pPr>
      <w:ins w:id="430" w:author="Richard Bradbury" w:date="2022-02-11T16:58:00Z">
        <w:r>
          <w:t>In this solution t</w:t>
        </w:r>
      </w:ins>
      <w:ins w:id="431" w:author="Thorsten Lohmar" w:date="2022-02-08T22:23:00Z">
        <w:del w:id="432" w:author="Richard Bradbury" w:date="2022-02-11T16:58:00Z">
          <w:r w:rsidR="00A954DF" w:rsidDel="00C73CFC">
            <w:delText>T</w:delText>
          </w:r>
        </w:del>
        <w:r w:rsidR="00A954DF">
          <w:t>he</w:t>
        </w:r>
      </w:ins>
      <w:ins w:id="433" w:author="Richard Bradbury" w:date="2022-02-11T16:58:00Z">
        <w:r>
          <w:t xml:space="preserve"> 5GMSd Application Provider provisions a</w:t>
        </w:r>
      </w:ins>
      <w:ins w:id="434" w:author="Richard Bradbury" w:date="2022-02-11T16:57:00Z">
        <w:r>
          <w:t xml:space="preserve"> set of</w:t>
        </w:r>
      </w:ins>
      <w:ins w:id="435" w:author="Thorsten Lohmar" w:date="2022-02-08T22:23:00Z">
        <w:r w:rsidR="00A954DF">
          <w:t xml:space="preserve"> </w:t>
        </w:r>
      </w:ins>
      <w:ins w:id="436" w:author="Richard Bradbury" w:date="2022-02-11T16:59:00Z">
        <w:r w:rsidR="00C060B8">
          <w:t xml:space="preserve">valid authorization </w:t>
        </w:r>
      </w:ins>
      <w:ins w:id="437" w:author="Thorsten Lohmar" w:date="2022-02-08T22:23:00Z">
        <w:r w:rsidR="00A954DF">
          <w:t>token</w:t>
        </w:r>
      </w:ins>
      <w:ins w:id="438" w:author="Richard Bradbury" w:date="2022-02-11T16:57:00Z">
        <w:r>
          <w:t>s, including expiry time,</w:t>
        </w:r>
      </w:ins>
      <w:ins w:id="439" w:author="Thorsten Lohmar" w:date="2022-02-08T22:23:00Z">
        <w:r w:rsidR="00A954DF">
          <w:t xml:space="preserve"> </w:t>
        </w:r>
      </w:ins>
      <w:ins w:id="440" w:author="Richard Bradbury" w:date="2022-02-11T16:57:00Z">
        <w:r>
          <w:t>in</w:t>
        </w:r>
      </w:ins>
      <w:ins w:id="441" w:author="Thorsten Lohmar" w:date="2022-02-08T22:23:00Z">
        <w:r w:rsidR="00A954DF">
          <w:t xml:space="preserve"> the 5GMS AF </w:t>
        </w:r>
      </w:ins>
      <w:ins w:id="442" w:author="Richard Bradbury" w:date="2022-02-11T16:58:00Z">
        <w:r w:rsidR="00C060B8">
          <w:t>in advance</w:t>
        </w:r>
      </w:ins>
      <w:ins w:id="443" w:author="Richard Bradbury" w:date="2022-02-11T17:00:00Z">
        <w:r w:rsidR="00C060B8">
          <w:t xml:space="preserve"> via M1</w:t>
        </w:r>
      </w:ins>
      <w:ins w:id="444" w:author="Thorsten Lohmar" w:date="2022-02-08T22:23:00Z">
        <w:r w:rsidR="00A954DF">
          <w:t>.</w:t>
        </w:r>
      </w:ins>
    </w:p>
    <w:p w14:paraId="6AA1A768" w14:textId="12E0ED4E" w:rsidR="00A954DF" w:rsidRDefault="00A954DF" w:rsidP="00A954DF">
      <w:pPr>
        <w:rPr>
          <w:ins w:id="445" w:author="Thorsten Lohmar" w:date="2022-02-08T22:23:00Z"/>
        </w:rPr>
      </w:pPr>
      <w:ins w:id="446" w:author="Thorsten Lohmar" w:date="2022-02-08T22:23:00Z">
        <w:del w:id="447" w:author="Richard Bradbury" w:date="2022-02-11T16:58:00Z">
          <w:r w:rsidDel="00C060B8">
            <w:delText>Like</w:delText>
          </w:r>
        </w:del>
      </w:ins>
      <w:ins w:id="448" w:author="Richard Bradbury" w:date="2022-02-11T16:58:00Z">
        <w:r w:rsidR="00C060B8">
          <w:t>As</w:t>
        </w:r>
      </w:ins>
      <w:ins w:id="449" w:author="Thorsten Lohmar" w:date="2022-02-08T22:23:00Z">
        <w:r>
          <w:t xml:space="preserve"> in </w:t>
        </w:r>
      </w:ins>
      <w:ins w:id="450" w:author="Thorsten Lohmar" w:date="2022-02-08T22:33:00Z">
        <w:r w:rsidR="008267AC">
          <w:t>Solution 1</w:t>
        </w:r>
      </w:ins>
      <w:ins w:id="451" w:author="Thorsten Lohmar" w:date="2022-02-08T22:23:00Z">
        <w:r>
          <w:t xml:space="preserve">, the Media Session </w:t>
        </w:r>
      </w:ins>
      <w:ins w:id="452" w:author="Thorsten Lohmar" w:date="2022-02-08T22:33:00Z">
        <w:r w:rsidR="008267AC">
          <w:t>H</w:t>
        </w:r>
      </w:ins>
      <w:ins w:id="453" w:author="Thorsten Lohmar" w:date="2022-02-08T22:23:00Z">
        <w:r>
          <w:t xml:space="preserve">andler passes </w:t>
        </w:r>
      </w:ins>
      <w:ins w:id="454" w:author="Richard Bradbury" w:date="2022-02-11T16:59:00Z">
        <w:r w:rsidR="00C060B8">
          <w:t>an authorization</w:t>
        </w:r>
      </w:ins>
      <w:ins w:id="455" w:author="Thorsten Lohmar" w:date="2022-02-08T22:23:00Z">
        <w:r>
          <w:t xml:space="preserve"> token </w:t>
        </w:r>
      </w:ins>
      <w:ins w:id="456" w:author="Richard Bradbury" w:date="2022-02-11T16:59:00Z">
        <w:r w:rsidR="00C060B8">
          <w:t>when invoking the</w:t>
        </w:r>
      </w:ins>
      <w:ins w:id="457" w:author="Thorsten Lohmar" w:date="2022-02-08T22:23:00Z">
        <w:r>
          <w:t xml:space="preserve"> 5GMS AF</w:t>
        </w:r>
      </w:ins>
      <w:ins w:id="458" w:author="Richard Bradbury" w:date="2022-02-11T16:59:00Z">
        <w:r w:rsidR="00C060B8">
          <w:t xml:space="preserve"> at M5</w:t>
        </w:r>
      </w:ins>
      <w:ins w:id="459" w:author="Thorsten Lohmar" w:date="2022-02-08T22:23:00Z">
        <w:r>
          <w:t>. The 5GMA AF authorizes the M</w:t>
        </w:r>
      </w:ins>
      <w:ins w:id="460" w:author="Richard Bradbury" w:date="2022-02-11T16:59:00Z">
        <w:r w:rsidR="00C060B8">
          <w:t xml:space="preserve">edia </w:t>
        </w:r>
      </w:ins>
      <w:proofErr w:type="spellStart"/>
      <w:ins w:id="461" w:author="Thorsten Lohmar" w:date="2022-02-08T22:23:00Z">
        <w:r>
          <w:t>S</w:t>
        </w:r>
      </w:ins>
      <w:ins w:id="462" w:author="Richard Bradbury" w:date="2022-02-11T16:59:00Z">
        <w:r w:rsidR="00C060B8">
          <w:t>esssion</w:t>
        </w:r>
        <w:proofErr w:type="spellEnd"/>
        <w:r w:rsidR="00C060B8">
          <w:t xml:space="preserve"> </w:t>
        </w:r>
      </w:ins>
      <w:ins w:id="463" w:author="Thorsten Lohmar" w:date="2022-02-08T22:23:00Z">
        <w:r>
          <w:t>H</w:t>
        </w:r>
      </w:ins>
      <w:ins w:id="464" w:author="Richard Bradbury" w:date="2022-02-11T16:59:00Z">
        <w:r w:rsidR="00C060B8">
          <w:t>andler’s request</w:t>
        </w:r>
      </w:ins>
      <w:ins w:id="465" w:author="Thorsten Lohmar" w:date="2022-02-08T22:23:00Z">
        <w:r>
          <w:t xml:space="preserve"> based on this token.</w:t>
        </w:r>
      </w:ins>
    </w:p>
    <w:p w14:paraId="56A0313F" w14:textId="68835F03" w:rsidR="00A954DF" w:rsidRDefault="00A954DF" w:rsidP="00A954DF">
      <w:pPr>
        <w:rPr>
          <w:ins w:id="466" w:author="Thorsten Lohmar" w:date="2022-02-08T22:23:00Z"/>
        </w:rPr>
      </w:pPr>
      <w:ins w:id="467" w:author="Thorsten Lohmar" w:date="2022-02-08T22:23:00Z">
        <w:r>
          <w:t>Since the token validity is time</w:t>
        </w:r>
      </w:ins>
      <w:ins w:id="468" w:author="Richard Bradbury" w:date="2022-02-11T16:59:00Z">
        <w:r w:rsidR="00C060B8">
          <w:t>-</w:t>
        </w:r>
      </w:ins>
      <w:ins w:id="469" w:author="Thorsten Lohmar" w:date="2022-02-08T22:23:00Z">
        <w:r>
          <w:t xml:space="preserve">limited, the 5GMS </w:t>
        </w:r>
      </w:ins>
      <w:ins w:id="470" w:author="Thorsten Lohmar" w:date="2022-02-08T22:33:00Z">
        <w:r w:rsidR="008267AC">
          <w:t>A</w:t>
        </w:r>
      </w:ins>
      <w:ins w:id="471" w:author="Thorsten Lohmar" w:date="2022-02-08T22:23:00Z">
        <w:r>
          <w:t xml:space="preserve">pplication </w:t>
        </w:r>
      </w:ins>
      <w:ins w:id="472" w:author="Thorsten Lohmar" w:date="2022-02-08T22:33:00Z">
        <w:r w:rsidR="008267AC">
          <w:t>P</w:t>
        </w:r>
      </w:ins>
      <w:ins w:id="473" w:author="Thorsten Lohmar" w:date="2022-02-08T22:23:00Z">
        <w:r>
          <w:t xml:space="preserve">rovider </w:t>
        </w:r>
      </w:ins>
      <w:ins w:id="474" w:author="Richard Bradbury" w:date="2022-02-11T17:00:00Z">
        <w:r w:rsidR="00C060B8">
          <w:t xml:space="preserve">must periodically </w:t>
        </w:r>
      </w:ins>
      <w:ins w:id="475" w:author="Thorsten Lohmar" w:date="2022-02-08T22:23:00Z">
        <w:r>
          <w:t>update</w:t>
        </w:r>
      </w:ins>
      <w:ins w:id="476" w:author="Thorsten Lohmar" w:date="2022-02-08T22:33:00Z">
        <w:del w:id="477" w:author="Richard Bradbury" w:date="2022-02-11T17:00:00Z">
          <w:r w:rsidR="008267AC" w:rsidDel="00C060B8">
            <w:delText>s</w:delText>
          </w:r>
        </w:del>
      </w:ins>
      <w:ins w:id="478" w:author="Thorsten Lohmar" w:date="2022-02-08T22:23:00Z">
        <w:r>
          <w:t xml:space="preserve"> the </w:t>
        </w:r>
      </w:ins>
      <w:ins w:id="479" w:author="Richard Bradbury" w:date="2022-02-11T17:00:00Z">
        <w:r w:rsidR="00C060B8">
          <w:t xml:space="preserve">set of valid </w:t>
        </w:r>
      </w:ins>
      <w:ins w:id="480" w:author="Richard Bradbury" w:date="2022-02-11T17:01:00Z">
        <w:r w:rsidR="00C060B8">
          <w:t xml:space="preserve">authorization </w:t>
        </w:r>
      </w:ins>
      <w:ins w:id="481" w:author="Thorsten Lohmar" w:date="2022-02-08T22:23:00Z">
        <w:r>
          <w:t xml:space="preserve">tokens </w:t>
        </w:r>
      </w:ins>
      <w:ins w:id="482" w:author="Richard Bradbury" w:date="2022-02-11T17:00:00Z">
        <w:r w:rsidR="00C060B8">
          <w:t>provisioned at the 5GMS </w:t>
        </w:r>
        <w:proofErr w:type="gramStart"/>
        <w:r w:rsidR="00C060B8">
          <w:t>AF</w:t>
        </w:r>
        <w:proofErr w:type="gramEnd"/>
        <w:r w:rsidR="00C060B8">
          <w:t xml:space="preserve"> and </w:t>
        </w:r>
      </w:ins>
      <w:ins w:id="483" w:author="Thorsten Lohmar" w:date="2022-02-08T22:23:00Z">
        <w:r>
          <w:t xml:space="preserve">the </w:t>
        </w:r>
      </w:ins>
      <w:ins w:id="484" w:author="Thorsten Lohmar" w:date="2022-02-08T22:33:00Z">
        <w:r w:rsidR="008267AC">
          <w:t>5GMS</w:t>
        </w:r>
      </w:ins>
      <w:ins w:id="485" w:author="Richard Bradbury" w:date="2022-02-11T17:01:00Z">
        <w:r w:rsidR="00C060B8">
          <w:t>-</w:t>
        </w:r>
      </w:ins>
      <w:ins w:id="486" w:author="Thorsten Lohmar" w:date="2022-02-08T22:33:00Z">
        <w:r w:rsidR="008267AC">
          <w:t xml:space="preserve">Aware </w:t>
        </w:r>
      </w:ins>
      <w:ins w:id="487" w:author="Thorsten Lohmar" w:date="2022-02-08T22:23:00Z">
        <w:r>
          <w:t>Application</w:t>
        </w:r>
      </w:ins>
      <w:ins w:id="488" w:author="Richard Bradbury" w:date="2022-02-11T17:01:00Z">
        <w:r w:rsidR="00C060B8">
          <w:t xml:space="preserve"> </w:t>
        </w:r>
      </w:ins>
      <w:ins w:id="489" w:author="Richard Bradbury" w:date="2022-02-11T17:02:00Z">
        <w:r w:rsidR="00C060B8">
          <w:t>is responsible for</w:t>
        </w:r>
      </w:ins>
      <w:ins w:id="490" w:author="Richard Bradbury" w:date="2022-02-11T17:01:00Z">
        <w:r w:rsidR="00C060B8">
          <w:t xml:space="preserve"> refresh</w:t>
        </w:r>
      </w:ins>
      <w:ins w:id="491" w:author="Richard Bradbury" w:date="2022-02-11T17:02:00Z">
        <w:r w:rsidR="00C060B8">
          <w:t>ing</w:t>
        </w:r>
      </w:ins>
      <w:ins w:id="492" w:author="Richard Bradbury" w:date="2022-02-11T17:01:00Z">
        <w:r w:rsidR="00C060B8">
          <w:t xml:space="preserve"> the token us</w:t>
        </w:r>
      </w:ins>
      <w:ins w:id="493" w:author="Richard Bradbury" w:date="2022-02-11T17:02:00Z">
        <w:r w:rsidR="00C060B8">
          <w:t>ed by the Media Session Handler</w:t>
        </w:r>
      </w:ins>
      <w:ins w:id="494" w:author="Thorsten Lohmar" w:date="2022-02-08T22:23:00Z">
        <w:r>
          <w:t xml:space="preserve">. </w:t>
        </w:r>
      </w:ins>
      <w:ins w:id="495" w:author="Thorsten Lohmar" w:date="2022-02-08T22:33:00Z">
        <w:r w:rsidR="008267AC">
          <w:t>For examp</w:t>
        </w:r>
      </w:ins>
      <w:ins w:id="496" w:author="Thorsten Lohmar" w:date="2022-02-08T22:34:00Z">
        <w:r w:rsidR="008267AC">
          <w:t xml:space="preserve">le, </w:t>
        </w:r>
        <w:del w:id="497" w:author="Richard Bradbury" w:date="2022-02-11T17:02:00Z">
          <w:r w:rsidR="008267AC" w:rsidDel="00C060B8">
            <w:delText>it</w:delText>
          </w:r>
        </w:del>
      </w:ins>
      <w:ins w:id="498" w:author="Richard Bradbury" w:date="2022-02-11T17:02:00Z">
        <w:r w:rsidR="00C060B8">
          <w:t>the application</w:t>
        </w:r>
      </w:ins>
      <w:ins w:id="499" w:author="Thorsten Lohmar" w:date="2022-02-08T22:34:00Z">
        <w:r w:rsidR="008267AC">
          <w:t xml:space="preserve"> </w:t>
        </w:r>
      </w:ins>
      <w:ins w:id="500" w:author="Thorsten Lohmar" w:date="2022-02-08T22:23:00Z">
        <w:r>
          <w:t xml:space="preserve">may be configured to </w:t>
        </w:r>
      </w:ins>
      <w:ins w:id="501" w:author="Thorsten Lohmar" w:date="2022-02-08T22:34:00Z">
        <w:r w:rsidR="008267AC">
          <w:t xml:space="preserve">periodically </w:t>
        </w:r>
      </w:ins>
      <w:ins w:id="502" w:author="Thorsten Lohmar" w:date="2022-02-08T22:23:00Z">
        <w:r>
          <w:t>fetch a new token</w:t>
        </w:r>
      </w:ins>
      <w:ins w:id="503" w:author="Richard Bradbury" w:date="2022-02-11T17:02:00Z">
        <w:r w:rsidR="00C060B8">
          <w:t xml:space="preserve"> from the 5GMS Application Provider</w:t>
        </w:r>
      </w:ins>
      <w:ins w:id="504" w:author="Thorsten Lohmar" w:date="2022-02-08T22:23:00Z">
        <w:r>
          <w:t>.</w:t>
        </w:r>
      </w:ins>
    </w:p>
    <w:p w14:paraId="13E8DA98" w14:textId="000142CF" w:rsidR="00E47248" w:rsidRDefault="00E51638" w:rsidP="008267AC">
      <w:pPr>
        <w:pStyle w:val="TH"/>
        <w:rPr>
          <w:ins w:id="505" w:author="Thorsten Lohmar" w:date="2022-02-08T22:34:00Z"/>
        </w:rPr>
      </w:pPr>
      <w:ins w:id="506" w:author="Thorsten Lohmar" w:date="2022-02-07T11:27:00Z">
        <w:r w:rsidRPr="007D78CC">
          <w:object w:dxaOrig="9130" w:dyaOrig="8830" w14:anchorId="10F14A26">
            <v:shape id="_x0000_i1026" type="#_x0000_t75" style="width:357.65pt;height:345.5pt" o:ole="">
              <v:imagedata r:id="rId22" o:title=""/>
            </v:shape>
            <o:OLEObject Type="Embed" ProgID="Mscgen.Chart" ShapeID="_x0000_i1026" DrawAspect="Content" ObjectID="_1706716105" r:id="rId23"/>
          </w:object>
        </w:r>
      </w:ins>
    </w:p>
    <w:p w14:paraId="52E9D70A" w14:textId="361A3A0C" w:rsidR="008267AC" w:rsidRDefault="008267AC" w:rsidP="003D674C">
      <w:pPr>
        <w:pStyle w:val="TF"/>
        <w:rPr>
          <w:ins w:id="507" w:author="Richard Bradbury" w:date="2022-02-11T17:09:00Z"/>
        </w:rPr>
      </w:pPr>
      <w:ins w:id="508" w:author="Thorsten Lohmar" w:date="2022-02-08T22:34:00Z">
        <w:r>
          <w:t>F</w:t>
        </w:r>
      </w:ins>
      <w:ins w:id="509" w:author="Thorsten Lohmar" w:date="2022-02-08T22:35:00Z">
        <w:r>
          <w:t>igure 5.9.6.3-1: Usage of time</w:t>
        </w:r>
      </w:ins>
      <w:ins w:id="510" w:author="Richard Bradbury" w:date="2022-02-11T17:09:00Z">
        <w:r w:rsidR="00530C60">
          <w:t>-</w:t>
        </w:r>
      </w:ins>
      <w:ins w:id="511" w:author="Thorsten Lohmar" w:date="2022-02-08T22:35:00Z">
        <w:r>
          <w:t>limited tokens</w:t>
        </w:r>
      </w:ins>
      <w:ins w:id="512" w:author="Richard Bradbury" w:date="2022-02-11T17:09:00Z">
        <w:r w:rsidR="00530C60">
          <w:t xml:space="preserve"> for policy activation authorization</w:t>
        </w:r>
      </w:ins>
    </w:p>
    <w:p w14:paraId="00D2C7BC" w14:textId="62F59FF8" w:rsidR="00530C60" w:rsidRDefault="00530C60">
      <w:pPr>
        <w:keepNext/>
        <w:rPr>
          <w:ins w:id="513" w:author="Richard Bradbury" w:date="2022-02-11T17:11:00Z"/>
          <w:noProof/>
          <w:lang w:val="en-US"/>
        </w:rPr>
        <w:pPrChange w:id="514" w:author="Richard Bradbury" w:date="2022-02-11T17:11:00Z">
          <w:pPr/>
        </w:pPrChange>
      </w:pPr>
      <w:ins w:id="515" w:author="Richard Bradbury" w:date="2022-02-11T17:11:00Z">
        <w:r>
          <w:rPr>
            <w:noProof/>
            <w:lang w:val="en-US"/>
          </w:rPr>
          <w:t>The steps are as follows:</w:t>
        </w:r>
      </w:ins>
    </w:p>
    <w:p w14:paraId="13453AFF" w14:textId="707CDA62" w:rsidR="00A954DF" w:rsidRPr="00A954DF" w:rsidRDefault="00530C60" w:rsidP="00530C60">
      <w:pPr>
        <w:pStyle w:val="B1"/>
        <w:rPr>
          <w:ins w:id="516" w:author="Thorsten Lohmar" w:date="2022-02-08T22:23:00Z"/>
          <w:noProof/>
          <w:lang w:val="en-US"/>
        </w:rPr>
      </w:pPr>
      <w:ins w:id="517" w:author="Richard Bradbury" w:date="2022-02-11T17:10:00Z">
        <w:r>
          <w:rPr>
            <w:noProof/>
            <w:lang w:val="en-US"/>
          </w:rPr>
          <w:t>1.</w:t>
        </w:r>
        <w:r>
          <w:rPr>
            <w:noProof/>
            <w:lang w:val="en-US"/>
          </w:rPr>
          <w:tab/>
        </w:r>
      </w:ins>
      <w:ins w:id="518" w:author="Thorsten Lohmar" w:date="2022-02-08T22:23:00Z">
        <w:r w:rsidR="00A954DF" w:rsidRPr="00A954DF">
          <w:rPr>
            <w:noProof/>
            <w:lang w:val="en-US"/>
          </w:rPr>
          <w:t xml:space="preserve">The 5GMS Application </w:t>
        </w:r>
      </w:ins>
      <w:ins w:id="519" w:author="Thorsten Lohmar" w:date="2022-02-08T22:35:00Z">
        <w:r w:rsidR="008267AC">
          <w:rPr>
            <w:noProof/>
            <w:lang w:val="en-US"/>
          </w:rPr>
          <w:t>P</w:t>
        </w:r>
      </w:ins>
      <w:ins w:id="520" w:author="Thorsten Lohmar" w:date="2022-02-08T22:23:00Z">
        <w:r w:rsidR="00A954DF" w:rsidRPr="00A954DF">
          <w:rPr>
            <w:noProof/>
            <w:lang w:val="en-US"/>
          </w:rPr>
          <w:t>rovider provision</w:t>
        </w:r>
      </w:ins>
      <w:ins w:id="521" w:author="Thorsten Lohmar" w:date="2022-02-08T22:35:00Z">
        <w:r w:rsidR="008267AC">
          <w:rPr>
            <w:noProof/>
            <w:lang w:val="en-US"/>
          </w:rPr>
          <w:t>s</w:t>
        </w:r>
      </w:ins>
      <w:ins w:id="522" w:author="Thorsten Lohmar" w:date="2022-02-08T22:23:00Z">
        <w:r w:rsidR="00A954DF" w:rsidRPr="00A954DF">
          <w:rPr>
            <w:noProof/>
            <w:lang w:val="en-US"/>
          </w:rPr>
          <w:t xml:space="preserve"> tokens</w:t>
        </w:r>
      </w:ins>
      <w:ins w:id="523" w:author="Thorsten Lohmar" w:date="2022-02-08T22:35:00Z">
        <w:r w:rsidR="008267AC">
          <w:rPr>
            <w:noProof/>
            <w:lang w:val="en-US"/>
          </w:rPr>
          <w:t xml:space="preserve"> on the 5GMS AF</w:t>
        </w:r>
      </w:ins>
      <w:ins w:id="524" w:author="Thorsten Lohmar" w:date="2022-02-08T22:23:00Z">
        <w:r w:rsidR="00A954DF" w:rsidRPr="00A954DF">
          <w:rPr>
            <w:noProof/>
            <w:lang w:val="en-US"/>
          </w:rPr>
          <w:t xml:space="preserve"> before any </w:t>
        </w:r>
      </w:ins>
      <w:ins w:id="525" w:author="Thorsten Lohmar" w:date="2022-02-08T22:35:00Z">
        <w:r w:rsidR="008267AC">
          <w:rPr>
            <w:noProof/>
            <w:lang w:val="en-US"/>
          </w:rPr>
          <w:t>5GMS</w:t>
        </w:r>
      </w:ins>
      <w:ins w:id="526" w:author="Richard Bradbury" w:date="2022-02-11T17:10:00Z">
        <w:r>
          <w:rPr>
            <w:noProof/>
            <w:lang w:val="en-US"/>
          </w:rPr>
          <w:t>-</w:t>
        </w:r>
      </w:ins>
      <w:ins w:id="527" w:author="Thorsten Lohmar" w:date="2022-02-08T22:35:00Z">
        <w:r w:rsidR="008267AC">
          <w:rPr>
            <w:noProof/>
            <w:lang w:val="en-US"/>
          </w:rPr>
          <w:t xml:space="preserve">Aware Application </w:t>
        </w:r>
      </w:ins>
      <w:ins w:id="528" w:author="Thorsten Lohmar" w:date="2022-02-08T22:23:00Z">
        <w:r w:rsidR="00A954DF" w:rsidRPr="00A954DF">
          <w:rPr>
            <w:noProof/>
            <w:lang w:val="en-US"/>
          </w:rPr>
          <w:t xml:space="preserve">tries to activate any </w:t>
        </w:r>
      </w:ins>
      <w:ins w:id="529" w:author="Thorsten Lohmar" w:date="2022-02-08T22:36:00Z">
        <w:r w:rsidR="008267AC">
          <w:rPr>
            <w:noProof/>
            <w:lang w:val="en-US"/>
          </w:rPr>
          <w:t>Dyanmic Policy</w:t>
        </w:r>
      </w:ins>
      <w:ins w:id="530" w:author="Thorsten Lohmar" w:date="2022-02-08T22:23:00Z">
        <w:r w:rsidR="00A954DF" w:rsidRPr="00A954DF">
          <w:rPr>
            <w:noProof/>
            <w:lang w:val="en-US"/>
          </w:rPr>
          <w:t xml:space="preserve">. </w:t>
        </w:r>
      </w:ins>
      <w:ins w:id="531" w:author="Thorsten Lohmar" w:date="2022-02-08T22:36:00Z">
        <w:r w:rsidR="008267AC">
          <w:rPr>
            <w:noProof/>
            <w:lang w:val="en-US"/>
          </w:rPr>
          <w:t xml:space="preserve">The </w:t>
        </w:r>
        <w:r w:rsidR="008267AC" w:rsidRPr="00A954DF">
          <w:rPr>
            <w:noProof/>
            <w:lang w:val="en-US"/>
          </w:rPr>
          <w:t xml:space="preserve">token </w:t>
        </w:r>
      </w:ins>
      <w:ins w:id="532" w:author="Thorsten Lohmar" w:date="2022-02-08T22:37:00Z">
        <w:r w:rsidR="008267AC">
          <w:rPr>
            <w:noProof/>
            <w:lang w:val="en-US"/>
          </w:rPr>
          <w:t xml:space="preserve">is provisioned </w:t>
        </w:r>
      </w:ins>
      <w:ins w:id="533" w:author="Thorsten Lohmar" w:date="2022-02-08T22:23:00Z">
        <w:r w:rsidR="00A954DF" w:rsidRPr="00A954DF">
          <w:rPr>
            <w:noProof/>
            <w:lang w:val="en-US"/>
          </w:rPr>
          <w:t xml:space="preserve">together with the </w:t>
        </w:r>
      </w:ins>
      <w:ins w:id="534" w:author="Richard Bradbury" w:date="2022-02-11T17:10:00Z">
        <w:r>
          <w:rPr>
            <w:noProof/>
            <w:lang w:val="en-US"/>
          </w:rPr>
          <w:t>P</w:t>
        </w:r>
      </w:ins>
      <w:ins w:id="535" w:author="Thorsten Lohmar" w:date="2022-02-08T22:23:00Z">
        <w:r w:rsidR="00A954DF" w:rsidRPr="00A954DF">
          <w:rPr>
            <w:noProof/>
            <w:lang w:val="en-US"/>
          </w:rPr>
          <w:t xml:space="preserve">olicy </w:t>
        </w:r>
      </w:ins>
      <w:ins w:id="536" w:author="Richard Bradbury" w:date="2022-02-11T17:10:00Z">
        <w:r>
          <w:rPr>
            <w:noProof/>
            <w:lang w:val="en-US"/>
          </w:rPr>
          <w:t>T</w:t>
        </w:r>
      </w:ins>
      <w:ins w:id="537" w:author="Thorsten Lohmar" w:date="2022-02-08T22:23:00Z">
        <w:r w:rsidR="00A954DF" w:rsidRPr="00A954DF">
          <w:rPr>
            <w:noProof/>
            <w:lang w:val="en-US"/>
          </w:rPr>
          <w:t>emplate definitions.</w:t>
        </w:r>
      </w:ins>
    </w:p>
    <w:p w14:paraId="61F4F165" w14:textId="4D3411D7" w:rsidR="00A954DF" w:rsidRPr="00A954DF" w:rsidRDefault="00530C60" w:rsidP="00530C60">
      <w:pPr>
        <w:pStyle w:val="B1"/>
        <w:rPr>
          <w:ins w:id="538" w:author="Thorsten Lohmar" w:date="2022-02-08T22:23:00Z"/>
          <w:noProof/>
          <w:lang w:val="en-US"/>
        </w:rPr>
      </w:pPr>
      <w:ins w:id="539" w:author="Richard Bradbury" w:date="2022-02-11T17:10:00Z">
        <w:r>
          <w:rPr>
            <w:noProof/>
            <w:lang w:val="en-US"/>
          </w:rPr>
          <w:lastRenderedPageBreak/>
          <w:t>2.</w:t>
        </w:r>
        <w:r>
          <w:rPr>
            <w:noProof/>
            <w:lang w:val="en-US"/>
          </w:rPr>
          <w:tab/>
        </w:r>
      </w:ins>
      <w:ins w:id="540" w:author="Thorsten Lohmar" w:date="2022-02-08T22:23:00Z">
        <w:r w:rsidR="00A954DF" w:rsidRPr="00A954DF">
          <w:rPr>
            <w:noProof/>
            <w:lang w:val="en-US"/>
          </w:rPr>
          <w:t xml:space="preserve">When a user (and the </w:t>
        </w:r>
      </w:ins>
      <w:ins w:id="541" w:author="Thorsten Lohmar" w:date="2022-02-08T22:37:00Z">
        <w:r w:rsidR="008267AC">
          <w:rPr>
            <w:noProof/>
            <w:lang w:val="en-US"/>
          </w:rPr>
          <w:t>5GMS</w:t>
        </w:r>
      </w:ins>
      <w:ins w:id="542" w:author="Richard Bradbury" w:date="2022-02-11T17:10:00Z">
        <w:r>
          <w:rPr>
            <w:noProof/>
            <w:lang w:val="en-US"/>
          </w:rPr>
          <w:t>-</w:t>
        </w:r>
      </w:ins>
      <w:ins w:id="543" w:author="Thorsten Lohmar" w:date="2022-02-08T22:37:00Z">
        <w:r w:rsidR="008267AC">
          <w:rPr>
            <w:noProof/>
            <w:lang w:val="en-US"/>
          </w:rPr>
          <w:t>Aware Application</w:t>
        </w:r>
      </w:ins>
      <w:ins w:id="544" w:author="Thorsten Lohmar" w:date="2022-02-08T22:23:00Z">
        <w:r w:rsidR="00A954DF" w:rsidRPr="00A954DF">
          <w:rPr>
            <w:noProof/>
            <w:lang w:val="en-US"/>
          </w:rPr>
          <w:t xml:space="preserve">) </w:t>
        </w:r>
      </w:ins>
      <w:ins w:id="545" w:author="Richard Bradbury" w:date="2022-02-11T17:10:00Z">
        <w:r>
          <w:rPr>
            <w:noProof/>
            <w:lang w:val="en-US"/>
          </w:rPr>
          <w:t xml:space="preserve">successfully </w:t>
        </w:r>
      </w:ins>
      <w:ins w:id="546" w:author="Richard Bradbury" w:date="2022-02-11T17:12:00Z">
        <w:r>
          <w:rPr>
            <w:noProof/>
            <w:lang w:val="en-US"/>
          </w:rPr>
          <w:t>authenticates with</w:t>
        </w:r>
      </w:ins>
      <w:ins w:id="547" w:author="Thorsten Lohmar" w:date="2022-02-08T22:23:00Z">
        <w:r w:rsidR="00A954DF" w:rsidRPr="00A954DF">
          <w:rPr>
            <w:noProof/>
            <w:lang w:val="en-US"/>
          </w:rPr>
          <w:t xml:space="preserve"> the 5GMS Application </w:t>
        </w:r>
      </w:ins>
      <w:ins w:id="548" w:author="Thorsten Lohmar" w:date="2022-02-08T22:37:00Z">
        <w:r w:rsidR="008267AC">
          <w:rPr>
            <w:noProof/>
            <w:lang w:val="en-US"/>
          </w:rPr>
          <w:t>P</w:t>
        </w:r>
      </w:ins>
      <w:ins w:id="549" w:author="Thorsten Lohmar" w:date="2022-02-08T22:23:00Z">
        <w:r w:rsidR="00A954DF" w:rsidRPr="00A954DF">
          <w:rPr>
            <w:noProof/>
            <w:lang w:val="en-US"/>
          </w:rPr>
          <w:t xml:space="preserve">rovider, the </w:t>
        </w:r>
      </w:ins>
      <w:ins w:id="550" w:author="Thorsten Lohmar" w:date="2022-02-08T22:37:00Z">
        <w:r w:rsidR="008267AC">
          <w:rPr>
            <w:noProof/>
            <w:lang w:val="en-US"/>
          </w:rPr>
          <w:t>5GMS</w:t>
        </w:r>
      </w:ins>
      <w:ins w:id="551" w:author="Richard Bradbury" w:date="2022-02-11T17:12:00Z">
        <w:r>
          <w:rPr>
            <w:noProof/>
            <w:lang w:val="en-US"/>
          </w:rPr>
          <w:t>-</w:t>
        </w:r>
      </w:ins>
      <w:ins w:id="552" w:author="Thorsten Lohmar" w:date="2022-02-08T22:37:00Z">
        <w:r w:rsidR="008267AC">
          <w:rPr>
            <w:noProof/>
            <w:lang w:val="en-US"/>
          </w:rPr>
          <w:t>Aware Application</w:t>
        </w:r>
        <w:r w:rsidR="008267AC" w:rsidRPr="00A954DF">
          <w:rPr>
            <w:noProof/>
            <w:lang w:val="en-US"/>
          </w:rPr>
          <w:t xml:space="preserve"> </w:t>
        </w:r>
      </w:ins>
      <w:ins w:id="553" w:author="Thorsten Lohmar" w:date="2022-02-08T22:23:00Z">
        <w:r w:rsidR="00A954DF" w:rsidRPr="00A954DF">
          <w:rPr>
            <w:noProof/>
            <w:lang w:val="en-US"/>
          </w:rPr>
          <w:t>receives a</w:t>
        </w:r>
        <w:del w:id="554" w:author="Richard Bradbury" w:date="2022-02-11T17:13:00Z">
          <w:r w:rsidR="00A954DF" w:rsidRPr="00A954DF" w:rsidDel="00530C60">
            <w:rPr>
              <w:noProof/>
              <w:lang w:val="en-US"/>
            </w:rPr>
            <w:delText>n</w:delText>
          </w:r>
        </w:del>
        <w:r w:rsidR="00A954DF" w:rsidRPr="00A954DF">
          <w:rPr>
            <w:noProof/>
            <w:lang w:val="en-US"/>
          </w:rPr>
          <w:t xml:space="preserve"> </w:t>
        </w:r>
      </w:ins>
      <w:ins w:id="555" w:author="Richard Bradbury" w:date="2022-02-11T17:13:00Z">
        <w:r>
          <w:rPr>
            <w:noProof/>
            <w:lang w:val="en-US"/>
          </w:rPr>
          <w:t xml:space="preserve">time-limited </w:t>
        </w:r>
      </w:ins>
      <w:ins w:id="556" w:author="Thorsten Lohmar" w:date="2022-02-08T22:23:00Z">
        <w:r w:rsidR="00A954DF" w:rsidRPr="00A954DF">
          <w:rPr>
            <w:noProof/>
            <w:lang w:val="en-US"/>
          </w:rPr>
          <w:t xml:space="preserve">authorization token. The </w:t>
        </w:r>
      </w:ins>
      <w:ins w:id="557" w:author="Thorsten Lohmar" w:date="2022-02-08T22:37:00Z">
        <w:r w:rsidR="008267AC">
          <w:rPr>
            <w:noProof/>
            <w:lang w:val="en-US"/>
          </w:rPr>
          <w:t>5GMS</w:t>
        </w:r>
      </w:ins>
      <w:ins w:id="558" w:author="Richard Bradbury" w:date="2022-02-11T17:13:00Z">
        <w:r>
          <w:rPr>
            <w:noProof/>
            <w:lang w:val="en-US"/>
          </w:rPr>
          <w:t>-</w:t>
        </w:r>
      </w:ins>
      <w:ins w:id="559"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560" w:author="Thorsten Lohmar" w:date="2022-02-08T22:23:00Z">
        <w:r w:rsidR="00A954DF" w:rsidRPr="00A954DF">
          <w:rPr>
            <w:noProof/>
            <w:lang w:val="en-US"/>
          </w:rPr>
          <w:t>store</w:t>
        </w:r>
      </w:ins>
      <w:ins w:id="561" w:author="Thorsten Lohmar" w:date="2022-02-08T22:37:00Z">
        <w:r w:rsidR="008267AC">
          <w:rPr>
            <w:noProof/>
            <w:lang w:val="en-US"/>
          </w:rPr>
          <w:t>s</w:t>
        </w:r>
      </w:ins>
      <w:ins w:id="562" w:author="Thorsten Lohmar" w:date="2022-02-08T22:23:00Z">
        <w:r w:rsidR="00A954DF" w:rsidRPr="00A954DF">
          <w:rPr>
            <w:noProof/>
            <w:lang w:val="en-US"/>
          </w:rPr>
          <w:t xml:space="preserve"> the token.</w:t>
        </w:r>
      </w:ins>
    </w:p>
    <w:p w14:paraId="2FB871A8" w14:textId="37B76B3B" w:rsidR="00530C60" w:rsidRDefault="00A954DF" w:rsidP="00530C60">
      <w:pPr>
        <w:rPr>
          <w:ins w:id="563" w:author="Richard Bradbury" w:date="2022-02-11T17:13:00Z"/>
          <w:noProof/>
          <w:lang w:val="en-US"/>
        </w:rPr>
      </w:pPr>
      <w:ins w:id="564" w:author="Thorsten Lohmar" w:date="2022-02-08T22:23:00Z">
        <w:r w:rsidRPr="00A954DF">
          <w:rPr>
            <w:noProof/>
            <w:lang w:val="en-US"/>
          </w:rPr>
          <w:t xml:space="preserve">The difference </w:t>
        </w:r>
        <w:del w:id="565" w:author="Richard Bradbury" w:date="2022-02-11T17:13:00Z">
          <w:r w:rsidRPr="00A954DF" w:rsidDel="00530C60">
            <w:rPr>
              <w:noProof/>
              <w:lang w:val="en-US"/>
            </w:rPr>
            <w:delText>to</w:delText>
          </w:r>
        </w:del>
      </w:ins>
      <w:ins w:id="566" w:author="Richard Bradbury" w:date="2022-02-11T17:13:00Z">
        <w:r w:rsidR="00530C60">
          <w:rPr>
            <w:noProof/>
            <w:lang w:val="en-US"/>
          </w:rPr>
          <w:t>with</w:t>
        </w:r>
      </w:ins>
      <w:ins w:id="567" w:author="Thorsten Lohmar" w:date="2022-02-08T22:23:00Z">
        <w:r w:rsidRPr="00A954DF">
          <w:rPr>
            <w:noProof/>
            <w:lang w:val="en-US"/>
          </w:rPr>
          <w:t xml:space="preserve"> </w:t>
        </w:r>
      </w:ins>
      <w:ins w:id="568" w:author="Thorsten Lohmar" w:date="2022-02-08T22:38:00Z">
        <w:r w:rsidR="008267AC">
          <w:rPr>
            <w:noProof/>
            <w:lang w:val="en-US"/>
          </w:rPr>
          <w:t xml:space="preserve">Solution </w:t>
        </w:r>
      </w:ins>
      <w:ins w:id="569" w:author="Thorsten Lohmar" w:date="2022-02-08T22:23:00Z">
        <w:r w:rsidRPr="00A954DF">
          <w:rPr>
            <w:noProof/>
            <w:lang w:val="en-US"/>
          </w:rPr>
          <w:t>1 is the use of the token by the 5GMS AF</w:t>
        </w:r>
        <w:del w:id="570" w:author="Richard Bradbury" w:date="2022-02-11T17:13:00Z">
          <w:r w:rsidRPr="00A954DF" w:rsidDel="00530C60">
            <w:rPr>
              <w:noProof/>
              <w:lang w:val="en-US"/>
            </w:rPr>
            <w:delText>.</w:delText>
          </w:r>
        </w:del>
      </w:ins>
      <w:ins w:id="571" w:author="Richard Bradbury" w:date="2022-02-11T17:13:00Z">
        <w:r w:rsidR="00530C60">
          <w:rPr>
            <w:noProof/>
            <w:lang w:val="en-US"/>
          </w:rPr>
          <w:t>:</w:t>
        </w:r>
      </w:ins>
    </w:p>
    <w:p w14:paraId="1BB4B918" w14:textId="737262DE" w:rsidR="00596352" w:rsidRDefault="00530C60" w:rsidP="00530C60">
      <w:pPr>
        <w:pStyle w:val="B1"/>
        <w:rPr>
          <w:ins w:id="572" w:author="Thorsten Lohmar" w:date="2022-02-08T22:39:00Z"/>
          <w:noProof/>
          <w:lang w:val="en-US"/>
        </w:rPr>
      </w:pPr>
      <w:ins w:id="573" w:author="Richard Bradbury" w:date="2022-02-11T17:13:00Z">
        <w:r>
          <w:rPr>
            <w:noProof/>
            <w:lang w:val="en-US"/>
          </w:rPr>
          <w:t>3.</w:t>
        </w:r>
        <w:r>
          <w:rPr>
            <w:noProof/>
            <w:lang w:val="en-US"/>
          </w:rPr>
          <w:tab/>
        </w:r>
      </w:ins>
      <w:ins w:id="574" w:author="Thorsten Lohmar" w:date="2022-02-08T22:23:00Z">
        <w:del w:id="575"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576" w:author="Thorsten Lohmar" w:date="2022-02-08T22:38:00Z">
        <w:r w:rsidR="008267AC">
          <w:rPr>
            <w:noProof/>
            <w:lang w:val="en-US"/>
          </w:rPr>
          <w:t>5GMS</w:t>
        </w:r>
      </w:ins>
      <w:ins w:id="577" w:author="Richard Bradbury" w:date="2022-02-11T17:13:00Z">
        <w:r>
          <w:rPr>
            <w:noProof/>
            <w:lang w:val="en-US"/>
          </w:rPr>
          <w:t>-</w:t>
        </w:r>
      </w:ins>
      <w:ins w:id="578" w:author="Thorsten Lohmar" w:date="2022-02-08T22:38:00Z">
        <w:r w:rsidR="008267AC">
          <w:rPr>
            <w:noProof/>
            <w:lang w:val="en-US"/>
          </w:rPr>
          <w:t>Aware Application</w:t>
        </w:r>
      </w:ins>
      <w:ins w:id="579" w:author="Thorsten Lohmar" w:date="2022-02-08T22:23:00Z">
        <w:r w:rsidR="00A954DF" w:rsidRPr="00A954DF">
          <w:rPr>
            <w:noProof/>
            <w:lang w:val="en-US"/>
          </w:rPr>
          <w:t xml:space="preserve"> </w:t>
        </w:r>
      </w:ins>
      <w:ins w:id="580" w:author="Richard Bradbury" w:date="2022-02-11T17:13:00Z">
        <w:r>
          <w:rPr>
            <w:noProof/>
            <w:lang w:val="en-US"/>
          </w:rPr>
          <w:t xml:space="preserve">wishes to </w:t>
        </w:r>
      </w:ins>
      <w:ins w:id="581" w:author="Thorsten Lohmar" w:date="2022-02-08T22:23:00Z">
        <w:r w:rsidR="00A954DF" w:rsidRPr="00A954DF">
          <w:rPr>
            <w:noProof/>
            <w:lang w:val="en-US"/>
          </w:rPr>
          <w:t>activate</w:t>
        </w:r>
      </w:ins>
      <w:ins w:id="582" w:author="Thorsten Lohmar" w:date="2022-02-08T22:38:00Z">
        <w:del w:id="583" w:author="Richard Bradbury" w:date="2022-02-11T17:14:00Z">
          <w:r w:rsidR="008267AC" w:rsidDel="00530C60">
            <w:rPr>
              <w:noProof/>
              <w:lang w:val="en-US"/>
            </w:rPr>
            <w:delText>s</w:delText>
          </w:r>
        </w:del>
      </w:ins>
      <w:ins w:id="584" w:author="Thorsten Lohmar" w:date="2022-02-08T22:23:00Z">
        <w:r w:rsidR="00A954DF" w:rsidRPr="00A954DF">
          <w:rPr>
            <w:noProof/>
            <w:lang w:val="en-US"/>
          </w:rPr>
          <w:t xml:space="preserve"> </w:t>
        </w:r>
      </w:ins>
      <w:ins w:id="585" w:author="Thorsten Lohmar" w:date="2022-02-08T22:38:00Z">
        <w:r w:rsidR="008267AC">
          <w:rPr>
            <w:noProof/>
            <w:lang w:val="en-US"/>
          </w:rPr>
          <w:t xml:space="preserve">a </w:t>
        </w:r>
      </w:ins>
      <w:ins w:id="586" w:author="Richard Bradbury" w:date="2022-02-11T17:13:00Z">
        <w:r>
          <w:rPr>
            <w:noProof/>
            <w:lang w:val="en-US"/>
          </w:rPr>
          <w:t>D</w:t>
        </w:r>
      </w:ins>
      <w:ins w:id="587" w:author="Thorsten Lohmar" w:date="2022-02-08T22:23:00Z">
        <w:r w:rsidR="00A954DF" w:rsidRPr="00A954DF">
          <w:rPr>
            <w:noProof/>
            <w:lang w:val="en-US"/>
          </w:rPr>
          <w:t xml:space="preserve">ynamic </w:t>
        </w:r>
      </w:ins>
      <w:ins w:id="588" w:author="Richard Bradbury" w:date="2022-02-11T17:13:00Z">
        <w:r>
          <w:rPr>
            <w:noProof/>
            <w:lang w:val="en-US"/>
          </w:rPr>
          <w:t>P</w:t>
        </w:r>
      </w:ins>
      <w:ins w:id="589" w:author="Thorsten Lohmar" w:date="2022-02-08T22:23:00Z">
        <w:r w:rsidR="00A954DF" w:rsidRPr="00A954DF">
          <w:rPr>
            <w:noProof/>
            <w:lang w:val="en-US"/>
          </w:rPr>
          <w:t xml:space="preserve">olicy, it provides the authorization token to the 5GMS AF. The 5GMS AF </w:t>
        </w:r>
        <w:del w:id="590" w:author="Richard Bradbury" w:date="2022-02-11T17:14:00Z">
          <w:r w:rsidR="00A954DF" w:rsidRPr="00A954DF" w:rsidDel="00FD1806">
            <w:rPr>
              <w:noProof/>
              <w:lang w:val="en-US"/>
            </w:rPr>
            <w:delText xml:space="preserve">is </w:delText>
          </w:r>
        </w:del>
        <w:r w:rsidR="00A954DF" w:rsidRPr="00A954DF">
          <w:rPr>
            <w:noProof/>
            <w:lang w:val="en-US"/>
          </w:rPr>
          <w:t xml:space="preserve">then </w:t>
        </w:r>
      </w:ins>
      <w:ins w:id="591" w:author="Richard Bradbury" w:date="2022-02-11T17:14:00Z">
        <w:r w:rsidR="00FD1806">
          <w:rPr>
            <w:noProof/>
            <w:lang w:val="en-US"/>
          </w:rPr>
          <w:t>validates the token using a simple lookup against it list of currently valid tokens</w:t>
        </w:r>
      </w:ins>
      <w:ins w:id="592" w:author="Richard Bradbury" w:date="2022-02-11T17:15:00Z">
        <w:r w:rsidR="00FD1806">
          <w:rPr>
            <w:noProof/>
            <w:lang w:val="en-US"/>
          </w:rPr>
          <w:t xml:space="preserve"> without reference to the 5GMS Application Provider</w:t>
        </w:r>
      </w:ins>
      <w:ins w:id="593" w:author="Thorsten Lohmar" w:date="2022-02-08T22:23:00Z">
        <w:r w:rsidR="00A954DF" w:rsidRPr="00A954DF">
          <w:rPr>
            <w:noProof/>
            <w:lang w:val="en-US"/>
          </w:rPr>
          <w:t>.</w:t>
        </w:r>
      </w:ins>
    </w:p>
    <w:p w14:paraId="77A5DA8E" w14:textId="14293134" w:rsidR="00596352" w:rsidRDefault="00596352" w:rsidP="00596352">
      <w:pPr>
        <w:pStyle w:val="Heading3"/>
        <w:rPr>
          <w:ins w:id="594" w:author="Thorsten Lohmar" w:date="2022-02-08T22:39:00Z"/>
          <w:noProof/>
        </w:rPr>
      </w:pPr>
      <w:ins w:id="595" w:author="Thorsten Lohmar" w:date="2022-02-08T22:39:00Z">
        <w:r>
          <w:rPr>
            <w:noProof/>
          </w:rPr>
          <w:t>5.9.7</w:t>
        </w:r>
        <w:r>
          <w:rPr>
            <w:noProof/>
          </w:rPr>
          <w:tab/>
          <w:t>Conclusions</w:t>
        </w:r>
      </w:ins>
    </w:p>
    <w:p w14:paraId="077FD3CC" w14:textId="77777777" w:rsidR="00596352" w:rsidRPr="00A954DF" w:rsidRDefault="00596352" w:rsidP="00A954DF">
      <w:pPr>
        <w:rPr>
          <w:ins w:id="596" w:author="Thorsten Lohmar" w:date="2022-02-08T22:23:00Z"/>
          <w:noProof/>
          <w:lang w:val="en-US"/>
        </w:rPr>
      </w:pPr>
    </w:p>
    <w:p w14:paraId="114EAB53" w14:textId="437AD24F" w:rsidR="00E47248" w:rsidRDefault="00E47248">
      <w:pPr>
        <w:rPr>
          <w:noProof/>
        </w:rPr>
      </w:pPr>
      <w:r>
        <w:rPr>
          <w:noProof/>
        </w:rPr>
        <w:t>**** Last Change ****</w:t>
      </w:r>
    </w:p>
    <w:sectPr w:rsidR="00E47248"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Richard Bradbury" w:date="2022-02-11T16:19:00Z" w:initials="RJB">
    <w:p w14:paraId="2081E76A" w14:textId="77777777" w:rsidR="00AE2E8D" w:rsidRDefault="00AE2E8D">
      <w:pPr>
        <w:pStyle w:val="CommentText"/>
      </w:pPr>
      <w:r>
        <w:rPr>
          <w:rStyle w:val="CommentReference"/>
        </w:rPr>
        <w:annotationRef/>
      </w:r>
      <w:r>
        <w:t xml:space="preserve">Suggest moving the orange box above the white box is </w:t>
      </w:r>
      <w:proofErr w:type="spellStart"/>
      <w:r>
        <w:t>is</w:t>
      </w:r>
      <w:proofErr w:type="spellEnd"/>
      <w:r>
        <w:t xml:space="preserve"> pointing at. And then moving all the white boxes closer horizontally.</w:t>
      </w:r>
    </w:p>
    <w:p w14:paraId="7A0B8782" w14:textId="19027934" w:rsidR="00AE2E8D" w:rsidRDefault="00AE2E8D">
      <w:pPr>
        <w:pStyle w:val="CommentText"/>
      </w:pPr>
      <w:r>
        <w:t xml:space="preserve">Then the picture will fit better to the width of the page at a </w:t>
      </w:r>
      <w:proofErr w:type="spellStart"/>
      <w:r>
        <w:t>liegible</w:t>
      </w:r>
      <w:proofErr w:type="spellEnd"/>
      <w:r>
        <w:t xml:space="preserve"> scale.</w:t>
      </w:r>
    </w:p>
  </w:comment>
  <w:comment w:id="382" w:author="Richard Bradbury" w:date="2022-02-11T16: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390" w:author="Richard Bradbury" w:date="2022-02-11T16: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B8782" w15:done="0"/>
  <w15:commentEx w15:paraId="00D65B9D" w15:done="1"/>
  <w15:commentEx w15:paraId="24B7A2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0B26" w16cex:dateUtc="2022-02-11T16:19:00Z"/>
  <w16cex:commentExtensible w16cex:durableId="25B111F6" w16cex:dateUtc="2022-02-11T16:48:00Z"/>
  <w16cex:commentExtensible w16cex:durableId="25B11243" w16cex:dateUtc="2022-02-1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B8782" w16cid:durableId="25B10B26"/>
  <w16cid:commentId w16cid:paraId="00D65B9D" w16cid:durableId="25B111F6"/>
  <w16cid:commentId w16cid:paraId="24B7A205" w16cid:durableId="25B112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09BB" w14:textId="77777777" w:rsidR="00AF3913" w:rsidRDefault="00AF3913">
      <w:r>
        <w:separator/>
      </w:r>
    </w:p>
  </w:endnote>
  <w:endnote w:type="continuationSeparator" w:id="0">
    <w:p w14:paraId="586EE99A" w14:textId="77777777" w:rsidR="00AF3913" w:rsidRDefault="00AF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776F" w14:textId="77777777" w:rsidR="00AF3913" w:rsidRDefault="00AF3913">
      <w:r>
        <w:separator/>
      </w:r>
    </w:p>
  </w:footnote>
  <w:footnote w:type="continuationSeparator" w:id="0">
    <w:p w14:paraId="6E58673E" w14:textId="77777777" w:rsidR="00AF3913" w:rsidRDefault="00AF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685"/>
    <w:rsid w:val="000A6394"/>
    <w:rsid w:val="000B7FED"/>
    <w:rsid w:val="000C038A"/>
    <w:rsid w:val="000C3679"/>
    <w:rsid w:val="000C6598"/>
    <w:rsid w:val="000D44B3"/>
    <w:rsid w:val="000E296B"/>
    <w:rsid w:val="0010795A"/>
    <w:rsid w:val="00145D43"/>
    <w:rsid w:val="00192C46"/>
    <w:rsid w:val="001A08B3"/>
    <w:rsid w:val="001A2CA0"/>
    <w:rsid w:val="001A7B60"/>
    <w:rsid w:val="001B52F0"/>
    <w:rsid w:val="001B7A65"/>
    <w:rsid w:val="001C211D"/>
    <w:rsid w:val="001E41F3"/>
    <w:rsid w:val="0026004D"/>
    <w:rsid w:val="002640DD"/>
    <w:rsid w:val="00275D12"/>
    <w:rsid w:val="00284FEB"/>
    <w:rsid w:val="002860C4"/>
    <w:rsid w:val="002B5741"/>
    <w:rsid w:val="002D659D"/>
    <w:rsid w:val="002E472E"/>
    <w:rsid w:val="00305409"/>
    <w:rsid w:val="00345219"/>
    <w:rsid w:val="003609EF"/>
    <w:rsid w:val="0036231A"/>
    <w:rsid w:val="00374DD4"/>
    <w:rsid w:val="003D674C"/>
    <w:rsid w:val="003E1A36"/>
    <w:rsid w:val="00410371"/>
    <w:rsid w:val="004242F1"/>
    <w:rsid w:val="0048588D"/>
    <w:rsid w:val="004B75B7"/>
    <w:rsid w:val="0051580D"/>
    <w:rsid w:val="00516DA3"/>
    <w:rsid w:val="00530C60"/>
    <w:rsid w:val="00533A23"/>
    <w:rsid w:val="00547111"/>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92342"/>
    <w:rsid w:val="007977A8"/>
    <w:rsid w:val="007B512A"/>
    <w:rsid w:val="007C2097"/>
    <w:rsid w:val="007D6A07"/>
    <w:rsid w:val="007E3CFC"/>
    <w:rsid w:val="007F7259"/>
    <w:rsid w:val="008040A8"/>
    <w:rsid w:val="008267AC"/>
    <w:rsid w:val="008279FA"/>
    <w:rsid w:val="00840D14"/>
    <w:rsid w:val="008626E7"/>
    <w:rsid w:val="00870EE7"/>
    <w:rsid w:val="008850F3"/>
    <w:rsid w:val="008863B9"/>
    <w:rsid w:val="008A45A6"/>
    <w:rsid w:val="008A5C16"/>
    <w:rsid w:val="008D6154"/>
    <w:rsid w:val="008F3789"/>
    <w:rsid w:val="008F686C"/>
    <w:rsid w:val="009048A6"/>
    <w:rsid w:val="00906520"/>
    <w:rsid w:val="009148DE"/>
    <w:rsid w:val="00921A42"/>
    <w:rsid w:val="00941E30"/>
    <w:rsid w:val="009568A3"/>
    <w:rsid w:val="009600B2"/>
    <w:rsid w:val="009777D9"/>
    <w:rsid w:val="00991B88"/>
    <w:rsid w:val="009A5753"/>
    <w:rsid w:val="009A579D"/>
    <w:rsid w:val="009C6850"/>
    <w:rsid w:val="009E3297"/>
    <w:rsid w:val="009F734F"/>
    <w:rsid w:val="00A246B6"/>
    <w:rsid w:val="00A47E70"/>
    <w:rsid w:val="00A50CF0"/>
    <w:rsid w:val="00A7671C"/>
    <w:rsid w:val="00A7786F"/>
    <w:rsid w:val="00A954DF"/>
    <w:rsid w:val="00AA16A4"/>
    <w:rsid w:val="00AA2CBC"/>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66BA2"/>
    <w:rsid w:val="00C73CFC"/>
    <w:rsid w:val="00C95985"/>
    <w:rsid w:val="00CC5026"/>
    <w:rsid w:val="00CC68D0"/>
    <w:rsid w:val="00D0240D"/>
    <w:rsid w:val="00D03F9A"/>
    <w:rsid w:val="00D06D51"/>
    <w:rsid w:val="00D13060"/>
    <w:rsid w:val="00D24991"/>
    <w:rsid w:val="00D50255"/>
    <w:rsid w:val="00D66520"/>
    <w:rsid w:val="00D87265"/>
    <w:rsid w:val="00D95D34"/>
    <w:rsid w:val="00DD3222"/>
    <w:rsid w:val="00DE34CF"/>
    <w:rsid w:val="00E07E73"/>
    <w:rsid w:val="00E13F3D"/>
    <w:rsid w:val="00E34898"/>
    <w:rsid w:val="00E47248"/>
    <w:rsid w:val="00E51638"/>
    <w:rsid w:val="00EB09B7"/>
    <w:rsid w:val="00EE6333"/>
    <w:rsid w:val="00EE7D7C"/>
    <w:rsid w:val="00F25D98"/>
    <w:rsid w:val="00F300FB"/>
    <w:rsid w:val="00F32826"/>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5.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jpeg"/><Relationship Id="rId22" Type="http://schemas.openxmlformats.org/officeDocument/2006/relationships/image" Target="media/image6.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2115</Words>
  <Characters>12059</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2</cp:revision>
  <cp:lastPrinted>1900-01-01T00:00:00Z</cp:lastPrinted>
  <dcterms:created xsi:type="dcterms:W3CDTF">2022-02-18T18:00:00Z</dcterms:created>
  <dcterms:modified xsi:type="dcterms:W3CDTF">2022-02-18T18:00:00Z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