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B9909" w14:textId="7BB26FFB" w:rsidR="0043317C" w:rsidRDefault="0043317C"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9B2121" w:rsidRPr="009B2121">
        <w:rPr>
          <w:b/>
          <w:i/>
          <w:noProof/>
          <w:sz w:val="28"/>
        </w:rPr>
        <w:t>S4-220147</w:t>
      </w:r>
    </w:p>
    <w:p w14:paraId="228AC916" w14:textId="77777777" w:rsidR="0043317C" w:rsidRDefault="001D436A" w:rsidP="0043317C">
      <w:pPr>
        <w:pStyle w:val="CRCoverPage"/>
        <w:outlineLvl w:val="0"/>
        <w:rPr>
          <w:b/>
          <w:noProof/>
          <w:sz w:val="24"/>
        </w:rPr>
      </w:pPr>
      <w:r>
        <w:fldChar w:fldCharType="begin"/>
      </w:r>
      <w:r>
        <w:instrText xml:space="preserve"> DOCPROPERTY  Location  \* MERGEFORMAT </w:instrText>
      </w:r>
      <w:r>
        <w:fldChar w:fldCharType="separate"/>
      </w:r>
      <w:r w:rsidR="0043317C" w:rsidRPr="00BA51D9">
        <w:rPr>
          <w:b/>
          <w:noProof/>
          <w:sz w:val="24"/>
        </w:rPr>
        <w:t xml:space="preserve"> </w:t>
      </w:r>
      <w:r w:rsidR="0043317C">
        <w:rPr>
          <w:b/>
          <w:noProof/>
          <w:sz w:val="24"/>
        </w:rPr>
        <w:t>Electronic Meeting</w:t>
      </w:r>
      <w:r>
        <w:rPr>
          <w:b/>
          <w:noProof/>
          <w:sz w:val="24"/>
        </w:rPr>
        <w:fldChar w:fldCharType="end"/>
      </w:r>
      <w:r w:rsidR="0043317C">
        <w:rPr>
          <w:b/>
          <w:noProof/>
          <w:sz w:val="24"/>
        </w:rPr>
        <w:t>,</w:t>
      </w:r>
      <w:fldSimple w:instr=" DOCPROPERTY  StartDate  \* MERGEFORMAT ">
        <w:r w:rsidR="0043317C" w:rsidRPr="00BA51D9">
          <w:rPr>
            <w:b/>
            <w:noProof/>
            <w:sz w:val="24"/>
          </w:rPr>
          <w:t xml:space="preserve"> </w:t>
        </w:r>
        <w:r w:rsidR="0043317C">
          <w:rPr>
            <w:b/>
            <w:noProof/>
            <w:sz w:val="24"/>
          </w:rPr>
          <w:t>17</w:t>
        </w:r>
        <w:r w:rsidR="0043317C" w:rsidRPr="00924B76">
          <w:rPr>
            <w:b/>
            <w:noProof/>
            <w:sz w:val="24"/>
            <w:vertAlign w:val="superscript"/>
          </w:rPr>
          <w:t>th</w:t>
        </w:r>
        <w:r w:rsidR="0043317C">
          <w:rPr>
            <w:b/>
            <w:noProof/>
            <w:sz w:val="24"/>
          </w:rPr>
          <w:t xml:space="preserve"> February</w:t>
        </w:r>
      </w:fldSimple>
      <w:r w:rsidR="0043317C">
        <w:rPr>
          <w:b/>
          <w:noProof/>
          <w:sz w:val="24"/>
        </w:rPr>
        <w:t xml:space="preserve"> – 23</w:t>
      </w:r>
      <w:r w:rsidR="0043317C" w:rsidRPr="00986CCE">
        <w:rPr>
          <w:b/>
          <w:noProof/>
          <w:sz w:val="24"/>
          <w:vertAlign w:val="superscript"/>
        </w:rPr>
        <w:t>rd</w:t>
      </w:r>
      <w:r w:rsidR="0043317C">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A2AC4B3" w:rsidR="001E41F3" w:rsidRDefault="00E67533">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476A87" w:rsidR="001E41F3" w:rsidRPr="00410371" w:rsidRDefault="00AE37F9" w:rsidP="00E13F3D">
            <w:pPr>
              <w:pStyle w:val="CRCoverPage"/>
              <w:spacing w:after="0"/>
              <w:jc w:val="right"/>
              <w:rPr>
                <w:b/>
                <w:noProof/>
                <w:sz w:val="28"/>
              </w:rPr>
            </w:pPr>
            <w:fldSimple w:instr=" DOCPROPERTY  Spec#  \* MERGEFORMAT ">
              <w:r w:rsidR="00E04DB8">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E37F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E37F9"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E37F9">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AA3843" w:rsidR="001E41F3" w:rsidRDefault="00A64162">
            <w:pPr>
              <w:pStyle w:val="CRCoverPage"/>
              <w:spacing w:after="0"/>
              <w:ind w:left="100"/>
              <w:rPr>
                <w:noProof/>
              </w:rPr>
            </w:pPr>
            <w:r>
              <w:t xml:space="preserve">[FS_5GMS_EXT] </w:t>
            </w:r>
            <w:r w:rsidR="00E04DB8">
              <w:t xml:space="preserve">Corrections and </w:t>
            </w:r>
            <w:r>
              <w:t>Conclusions</w:t>
            </w:r>
            <w:r w:rsidR="00E04DB8">
              <w:t xml:space="preserve"> for Traffic Identification KI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3DE66C" w:rsidR="001E41F3" w:rsidRDefault="00AE37F9">
            <w:pPr>
              <w:pStyle w:val="CRCoverPage"/>
              <w:spacing w:after="0"/>
              <w:ind w:left="100"/>
              <w:rPr>
                <w:noProof/>
              </w:rPr>
            </w:pPr>
            <w:fldSimple w:instr=" DOCPROPERTY  SourceIfWg  \* MERGEFORMAT ">
              <w:r w:rsidR="00E13F3D">
                <w:rPr>
                  <w:noProof/>
                </w:rPr>
                <w:t>S</w:t>
              </w:r>
              <w:r w:rsidR="00E04DB8">
                <w:rPr>
                  <w:noProof/>
                </w:rPr>
                <w:t>4</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0C5273" w:rsidR="001E41F3" w:rsidRDefault="00AE37F9" w:rsidP="00547111">
            <w:pPr>
              <w:pStyle w:val="CRCoverPage"/>
              <w:spacing w:after="0"/>
              <w:ind w:left="100"/>
              <w:rPr>
                <w:noProof/>
              </w:rPr>
            </w:pPr>
            <w:fldSimple w:instr=" DOCPROPERTY  SourceIfTsg  \* MERGEFORMAT ">
              <w:r w:rsidR="00E04DB8">
                <w:rPr>
                  <w:noProof/>
                </w:rPr>
                <w:t>Ericsson LM</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A3F1E9" w:rsidR="001E41F3" w:rsidRDefault="002C4774">
            <w:pPr>
              <w:pStyle w:val="CRCoverPage"/>
              <w:spacing w:after="0"/>
              <w:ind w:left="100"/>
              <w:rPr>
                <w:noProof/>
              </w:rPr>
            </w:pPr>
            <w:r>
              <w:t>FS-5GMS_EXT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E37F9">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E37F9"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E37F9">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1F82B9B" w:rsidR="001E41F3" w:rsidRDefault="006E0FB4">
            <w:pPr>
              <w:pStyle w:val="CRCoverPage"/>
              <w:spacing w:after="0"/>
              <w:ind w:left="100"/>
              <w:rPr>
                <w:noProof/>
              </w:rPr>
            </w:pPr>
            <w:r>
              <w:rPr>
                <w:noProof/>
              </w:rPr>
              <w:t>Some aspects of the PFD description was wrong. The conclusion was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D9889F" w:rsidR="001E41F3" w:rsidRDefault="002D6343">
            <w:pPr>
              <w:pStyle w:val="CRCoverPage"/>
              <w:spacing w:after="0"/>
              <w:ind w:left="100"/>
              <w:rPr>
                <w:noProof/>
              </w:rPr>
            </w:pPr>
            <w:r>
              <w:rPr>
                <w:noProof/>
              </w:rPr>
              <w:t>This contribution provides a first conclusion for the Traffic Identification Key aspect. The contribution also corrects some details around PFD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F8CA06"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57E237" w:rsidR="001E41F3" w:rsidRDefault="00C25314">
      <w:pPr>
        <w:rPr>
          <w:noProof/>
        </w:rPr>
      </w:pPr>
      <w:r>
        <w:rPr>
          <w:noProof/>
        </w:rPr>
        <w:lastRenderedPageBreak/>
        <w:t>**** First Change ****</w:t>
      </w:r>
    </w:p>
    <w:p w14:paraId="2C89C747" w14:textId="77777777" w:rsidR="00C25314" w:rsidRDefault="00C25314" w:rsidP="00C25314">
      <w:pPr>
        <w:pStyle w:val="Heading2"/>
      </w:pPr>
      <w:bookmarkStart w:id="1" w:name="_Toc88198079"/>
      <w:r>
        <w:t>5</w:t>
      </w:r>
      <w:r w:rsidRPr="004D3578">
        <w:t>.</w:t>
      </w:r>
      <w:r>
        <w:t>3</w:t>
      </w:r>
      <w:r w:rsidRPr="004D3578">
        <w:tab/>
      </w:r>
      <w:r w:rsidRPr="0085384D">
        <w:t>Traffic Identification</w:t>
      </w:r>
      <w:bookmarkEnd w:id="1"/>
    </w:p>
    <w:p w14:paraId="3CAEC3C3" w14:textId="77777777" w:rsidR="00C25314" w:rsidRDefault="00C25314" w:rsidP="00C25314">
      <w:pPr>
        <w:pStyle w:val="Heading3"/>
      </w:pPr>
      <w:bookmarkStart w:id="2" w:name="_Toc88198080"/>
      <w:r>
        <w:t>5.3.1</w:t>
      </w:r>
      <w:r>
        <w:tab/>
        <w:t>Description</w:t>
      </w:r>
      <w:bookmarkEnd w:id="2"/>
    </w:p>
    <w:p w14:paraId="1798E8EF" w14:textId="77777777" w:rsidR="00C25314" w:rsidRDefault="00C25314" w:rsidP="00C25314">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602CCB2D" w14:textId="77777777" w:rsidR="00C25314" w:rsidRPr="00726F07" w:rsidRDefault="00C25314" w:rsidP="00C25314">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317B5996" w14:textId="77777777" w:rsidR="00C25314" w:rsidRDefault="00C25314" w:rsidP="00C25314">
      <w:r>
        <w:t>Note that the TS 23.50x specifications use different terminology from the TS 29.xxx specifications. Furthermore, TS 23.503 [41] uses slightly different terms than TS 23.501 [23] and TS 23.502 [24]. The two common terms are defined in TS 23.503:</w:t>
      </w:r>
    </w:p>
    <w:p w14:paraId="642899F8" w14:textId="77777777" w:rsidR="00C25314" w:rsidRDefault="00C25314" w:rsidP="00C25314">
      <w:pPr>
        <w:pStyle w:val="B1"/>
      </w:pPr>
      <w:r>
        <w:rPr>
          <w:b/>
        </w:rPr>
        <w:t>-</w:t>
      </w:r>
      <w:r>
        <w:rPr>
          <w:b/>
        </w:rPr>
        <w:tab/>
      </w:r>
      <w:r w:rsidRPr="00D4187D">
        <w:rPr>
          <w:b/>
        </w:rPr>
        <w:t>Packet flow:</w:t>
      </w:r>
      <w:r>
        <w:t xml:space="preserve"> A specific user data flow from and/or to the UE.</w:t>
      </w:r>
    </w:p>
    <w:p w14:paraId="04A7AE11" w14:textId="77777777" w:rsidR="00C25314" w:rsidRDefault="00C25314" w:rsidP="00C2531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FCD7607" w14:textId="77777777" w:rsidR="00C25314" w:rsidRDefault="00C25314" w:rsidP="00C2531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7835B8B1" w14:textId="77777777" w:rsidR="00C25314" w:rsidRPr="00726F07" w:rsidRDefault="00C25314" w:rsidP="00C2531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3FFB4973" w14:textId="77777777" w:rsidR="00C25314" w:rsidRDefault="00C25314" w:rsidP="00C25314">
      <w:pPr>
        <w:keepNext/>
        <w:keepLines/>
      </w:pPr>
      <w:r>
        <w:t>Figure 5.3.1-1 depicts the chain of functions (taken from TS 29.244 [26], Figure 5.2.1-1) within an UPF.</w:t>
      </w:r>
    </w:p>
    <w:p w14:paraId="263D9107" w14:textId="77777777" w:rsidR="00C25314" w:rsidRDefault="00C25314" w:rsidP="00C25314">
      <w:pPr>
        <w:jc w:val="center"/>
      </w:pPr>
      <w:r w:rsidRPr="00441CD0">
        <w:object w:dxaOrig="10275" w:dyaOrig="3195" w14:anchorId="78D38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22.25pt" o:ole="">
            <v:imagedata r:id="rId13" o:title="" cropbottom="7573f"/>
          </v:shape>
          <o:OLEObject Type="Embed" ProgID="Visio.Drawing.11" ShapeID="_x0000_i1025" DrawAspect="Content" ObjectID="_1706961305" r:id="rId14"/>
        </w:object>
      </w:r>
    </w:p>
    <w:p w14:paraId="22F181A0" w14:textId="77777777" w:rsidR="00C25314" w:rsidRPr="00726F07" w:rsidRDefault="00C25314" w:rsidP="00C2531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2606A6ED" w14:textId="77777777" w:rsidR="00C25314" w:rsidRDefault="00C25314" w:rsidP="00C25314">
      <w:pPr>
        <w:keepNext/>
      </w:pPr>
      <w:r>
        <w:t>The steps are as follows:</w:t>
      </w:r>
    </w:p>
    <w:p w14:paraId="683E96BB" w14:textId="77777777" w:rsidR="00C25314" w:rsidRDefault="00C25314" w:rsidP="00C2531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4296C75" w14:textId="77777777" w:rsidR="00C25314" w:rsidRDefault="00C25314" w:rsidP="00C25314">
      <w:pPr>
        <w:pStyle w:val="B1"/>
      </w:pPr>
      <w:r>
        <w:t>2.</w:t>
      </w:r>
      <w:r>
        <w:tab/>
        <w:t>Then there are so-called Packet Detection Rules (PDR), which implement traffic detection of the service data flows</w:t>
      </w:r>
      <w:r w:rsidDel="007A0AB4">
        <w:t xml:space="preserve"> </w:t>
      </w:r>
      <w:r>
        <w:t>with respect to different conditions.</w:t>
      </w:r>
    </w:p>
    <w:p w14:paraId="0432AD42" w14:textId="77777777" w:rsidR="00C25314" w:rsidRDefault="00C25314" w:rsidP="00C25314">
      <w:pPr>
        <w:pStyle w:val="NO"/>
      </w:pPr>
      <w:r>
        <w:t>NOTE:</w:t>
      </w:r>
      <w:r>
        <w:tab/>
        <w:t>A PDR is direction specific. Thus, an Uplink (UL) PDR and a Downlink (DL) PDR are needed to detect a bidirectional Service Data Flow.</w:t>
      </w:r>
    </w:p>
    <w:p w14:paraId="272D6DE8" w14:textId="77777777" w:rsidR="00C25314" w:rsidRDefault="00C25314" w:rsidP="00C2531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14DE2836" w14:textId="77777777" w:rsidR="00C25314" w:rsidRDefault="00C25314" w:rsidP="00C25314">
      <w:pPr>
        <w:pStyle w:val="NO"/>
        <w:rPr>
          <w:lang w:eastAsia="zh-CN"/>
        </w:rPr>
      </w:pPr>
      <w:r>
        <w:rPr>
          <w:lang w:eastAsia="zh-CN"/>
        </w:rPr>
        <w:lastRenderedPageBreak/>
        <w:t>NOTE:</w:t>
      </w:r>
      <w:r>
        <w:rPr>
          <w:lang w:eastAsia="zh-CN"/>
        </w:rPr>
        <w:tab/>
        <w:t>Only the Forward Action Rule (FAR) is mandatory. The QoS Enforcement Rule (QER) is only present for QoS Flows. The Usage Reporting Rule (URR) is only available when traffic volume measurements (e.g. for charging) are needed.</w:t>
      </w:r>
    </w:p>
    <w:p w14:paraId="29B96BAC" w14:textId="77777777" w:rsidR="00C25314" w:rsidRDefault="00C25314" w:rsidP="00C25314">
      <w:r>
        <w:t>The Packet Detection Rule (PDR) is based on Service Data Flow Templates, which contain one or more Service Data Flow (SDF) Filters or an Application Identifier. An Application Identifier refers to one or more Packet Flow Descriptions (PFDs).</w:t>
      </w:r>
    </w:p>
    <w:p w14:paraId="496466F9" w14:textId="77777777" w:rsidR="00C25314" w:rsidRDefault="00C25314" w:rsidP="00C25314">
      <w:pPr>
        <w:keepNext/>
      </w:pPr>
      <w:r>
        <w:t xml:space="preserve">A Service Data Flow (SDF) Filter contains for IP PDU Sessions a single IP Packet filter, i.e. any combination of </w:t>
      </w:r>
    </w:p>
    <w:p w14:paraId="2BCF2EDB" w14:textId="77777777" w:rsidR="00C25314" w:rsidRDefault="00C25314" w:rsidP="00C25314">
      <w:pPr>
        <w:pStyle w:val="B1"/>
        <w:keepNext/>
      </w:pPr>
      <w:r>
        <w:t>-</w:t>
      </w:r>
      <w:r>
        <w:tab/>
        <w:t>Source/destination IP address or IPv6 prefix.</w:t>
      </w:r>
    </w:p>
    <w:p w14:paraId="46455D94" w14:textId="77777777" w:rsidR="00C25314" w:rsidRDefault="00C25314" w:rsidP="00C25314">
      <w:pPr>
        <w:pStyle w:val="B1"/>
        <w:keepNext/>
      </w:pPr>
      <w:r>
        <w:t>-</w:t>
      </w:r>
      <w:r>
        <w:tab/>
        <w:t>Source / destination port number.</w:t>
      </w:r>
    </w:p>
    <w:p w14:paraId="6E23BE52" w14:textId="77777777" w:rsidR="00C25314" w:rsidRDefault="00C25314" w:rsidP="00C25314">
      <w:pPr>
        <w:pStyle w:val="B1"/>
        <w:keepNext/>
      </w:pPr>
      <w:r>
        <w:t>-</w:t>
      </w:r>
      <w:r>
        <w:tab/>
        <w:t>Protocol ID of the protocol above IP/Next header type.</w:t>
      </w:r>
    </w:p>
    <w:p w14:paraId="6C493B89" w14:textId="77777777" w:rsidR="00C25314" w:rsidRDefault="00C25314" w:rsidP="00C25314">
      <w:pPr>
        <w:pStyle w:val="B1"/>
        <w:keepNext/>
      </w:pPr>
      <w:r>
        <w:t>-</w:t>
      </w:r>
      <w:r>
        <w:tab/>
        <w:t>Type of Service (TOS) (IPv4) or Traffic class (IPv6) and Mask.</w:t>
      </w:r>
    </w:p>
    <w:p w14:paraId="507DD867" w14:textId="77777777" w:rsidR="00C25314" w:rsidRDefault="00C25314" w:rsidP="00C25314">
      <w:pPr>
        <w:pStyle w:val="B1"/>
        <w:keepNext/>
      </w:pPr>
      <w:r>
        <w:t>-</w:t>
      </w:r>
      <w:r>
        <w:tab/>
        <w:t>Flow Label (IPv6).</w:t>
      </w:r>
    </w:p>
    <w:p w14:paraId="06E3B4F9" w14:textId="77777777" w:rsidR="00C25314" w:rsidRDefault="00C25314" w:rsidP="00C25314">
      <w:pPr>
        <w:pStyle w:val="B1"/>
        <w:keepNext/>
      </w:pPr>
      <w:r>
        <w:t>-</w:t>
      </w:r>
      <w:r>
        <w:tab/>
        <w:t>Security parameter index.</w:t>
      </w:r>
    </w:p>
    <w:p w14:paraId="68A267DB" w14:textId="77777777" w:rsidR="00C25314" w:rsidRDefault="00C25314" w:rsidP="00C25314">
      <w:pPr>
        <w:pStyle w:val="B1"/>
      </w:pPr>
      <w:r>
        <w:t>-</w:t>
      </w:r>
      <w:r>
        <w:tab/>
        <w:t>Packet Filter direction.</w:t>
      </w:r>
    </w:p>
    <w:p w14:paraId="39772DA0" w14:textId="77777777" w:rsidR="00C25314" w:rsidRDefault="00C25314" w:rsidP="00C2531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C1E30A3" w14:textId="77777777" w:rsidR="00C25314" w:rsidRPr="00F70B61" w:rsidRDefault="00C25314" w:rsidP="00C2531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1D3CAB11" w14:textId="77777777" w:rsidR="00C25314" w:rsidRPr="00F70B61" w:rsidRDefault="00C25314" w:rsidP="00C25314">
      <w:pPr>
        <w:pStyle w:val="B1"/>
        <w:keepNext/>
      </w:pPr>
      <w:r w:rsidRPr="00F70B61">
        <w:t>-</w:t>
      </w:r>
      <w:r w:rsidRPr="00F70B61">
        <w:tab/>
        <w:t>the significant parts of the URL to be matched, e.g. host name</w:t>
      </w:r>
      <w:r>
        <w:t>.</w:t>
      </w:r>
    </w:p>
    <w:p w14:paraId="3B7B7A73" w14:textId="77777777" w:rsidR="00C25314" w:rsidRPr="00F70B61" w:rsidRDefault="00C25314" w:rsidP="00C25314">
      <w:pPr>
        <w:pStyle w:val="B1"/>
      </w:pPr>
      <w:r w:rsidRPr="00F70B61">
        <w:t>-</w:t>
      </w:r>
      <w:r w:rsidRPr="00F70B61">
        <w:tab/>
        <w:t xml:space="preserve">a </w:t>
      </w:r>
      <w:r>
        <w:t>d</w:t>
      </w:r>
      <w:r w:rsidRPr="00F70B61">
        <w:t>omain name matching criteri</w:t>
      </w:r>
      <w:r>
        <w:t>on and information about applicable protocol(s)</w:t>
      </w:r>
      <w:r w:rsidRPr="00F70B61">
        <w:t>.</w:t>
      </w:r>
    </w:p>
    <w:p w14:paraId="0B156E5D" w14:textId="77777777" w:rsidR="00C25314" w:rsidRPr="001F33DC" w:rsidRDefault="00C25314" w:rsidP="00C2531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50379E6E" w14:textId="77777777" w:rsidR="00C25314" w:rsidRPr="00F70B61" w:rsidRDefault="00C25314" w:rsidP="00C2531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00C5C818" w14:textId="77777777" w:rsidR="00C25314" w:rsidRDefault="00C25314" w:rsidP="00C2531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i.e. charging key and optionally </w:t>
      </w:r>
      <w:r>
        <w:t>a</w:t>
      </w:r>
      <w:r w:rsidRPr="00F70B61">
        <w:t xml:space="preserve"> Sponsor identifier or </w:t>
      </w:r>
      <w:r>
        <w:t>an A</w:t>
      </w:r>
      <w:r w:rsidRPr="00F70B61">
        <w:t>SP identifier or both.</w:t>
      </w:r>
    </w:p>
    <w:p w14:paraId="3E99E3EF" w14:textId="77777777" w:rsidR="00C25314" w:rsidRPr="00F70B61" w:rsidRDefault="00C25314" w:rsidP="00C2531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30CA2FE7" w14:textId="77777777" w:rsidR="00C25314" w:rsidRPr="00F70B61" w:rsidRDefault="00C25314" w:rsidP="00C25314">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79C7B52" w14:textId="77777777" w:rsidR="00C25314" w:rsidRDefault="00C25314" w:rsidP="00C2531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 xml:space="preserve">requested allowed delay are successfully </w:t>
      </w:r>
      <w:r w:rsidRPr="00F70B61">
        <w:lastRenderedPageBreak/>
        <w:t>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2933E0CB" w14:textId="77777777" w:rsidR="00C25314" w:rsidRDefault="00C25314" w:rsidP="00C25314">
      <w:r>
        <w:t>The Application Identifier is simply an index to a set of application detection rules configured in the UPF. It is an identifier that can be mapped to a specific application traffic detection rule.</w:t>
      </w:r>
    </w:p>
    <w:p w14:paraId="464383B8" w14:textId="77777777" w:rsidR="00C25314" w:rsidRDefault="00C25314" w:rsidP="00C25314">
      <w:pPr>
        <w:keepNext/>
      </w:pPr>
      <w:r>
        <w:t>The procedure is depicted Figure 5.3.1</w:t>
      </w:r>
      <w:r>
        <w:noBreakHyphen/>
        <w:t>2 below:</w:t>
      </w:r>
    </w:p>
    <w:p w14:paraId="2720F79F" w14:textId="77777777" w:rsidR="00C25314" w:rsidRDefault="00C25314" w:rsidP="00C25314">
      <w:pPr>
        <w:keepNext/>
        <w:jc w:val="center"/>
      </w:pPr>
      <w:r>
        <w:rPr>
          <w:noProof/>
        </w:rPr>
        <w:object w:dxaOrig="8450" w:dyaOrig="2940" w14:anchorId="66109708">
          <v:shape id="_x0000_i1026" type="#_x0000_t75" alt="" style="width:422.25pt;height:147pt;mso-width-percent:0;mso-height-percent:0;mso-width-percent:0;mso-height-percent:0" o:ole="">
            <v:imagedata r:id="rId15" o:title=""/>
          </v:shape>
          <o:OLEObject Type="Embed" ProgID="Word.Picture.8" ShapeID="_x0000_i1026" DrawAspect="Content" ObjectID="_1706961306" r:id="rId16"/>
        </w:object>
      </w:r>
    </w:p>
    <w:p w14:paraId="36C85712" w14:textId="77777777" w:rsidR="00C25314" w:rsidRDefault="00C25314" w:rsidP="00C25314">
      <w:pPr>
        <w:pStyle w:val="TF"/>
      </w:pPr>
      <w:r>
        <w:rPr>
          <w:noProof/>
        </w:rPr>
        <w:t>Figure 5.3.1</w:t>
      </w:r>
      <w:r>
        <w:rPr>
          <w:noProof/>
        </w:rPr>
        <w:noBreakHyphen/>
        <w:t xml:space="preserve">2: </w:t>
      </w:r>
    </w:p>
    <w:p w14:paraId="3EC10BE1" w14:textId="77777777" w:rsidR="00C25314" w:rsidRPr="00F70B61" w:rsidRDefault="00C25314" w:rsidP="00C25314">
      <w:r>
        <w:t xml:space="preserve">The </w:t>
      </w:r>
      <w:r w:rsidRPr="00F70B61">
        <w:t>PFD (Packet Flow Description) is a set of information enabling the detection of application traffic.</w:t>
      </w:r>
    </w:p>
    <w:p w14:paraId="0EF19560" w14:textId="77777777" w:rsidR="00C25314" w:rsidRPr="00F70B61" w:rsidRDefault="00C25314" w:rsidP="00C2531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64FC4729" w14:textId="77777777" w:rsidR="00C25314" w:rsidRDefault="00C25314" w:rsidP="00C25314">
      <w:pPr>
        <w:pStyle w:val="Heading3"/>
      </w:pPr>
      <w:bookmarkStart w:id="3" w:name="_Toc88198081"/>
      <w:r>
        <w:t>5.3.2</w:t>
      </w:r>
      <w:r>
        <w:tab/>
        <w:t>Collaboration Scenarios</w:t>
      </w:r>
      <w:bookmarkEnd w:id="3"/>
    </w:p>
    <w:p w14:paraId="3D42CE14" w14:textId="77777777" w:rsidR="00C25314" w:rsidRDefault="00C25314" w:rsidP="00C25314">
      <w:pPr>
        <w:pStyle w:val="Heading4"/>
      </w:pPr>
      <w:bookmarkStart w:id="4" w:name="_Toc88198082"/>
      <w:r>
        <w:t>5.3.2.1</w:t>
      </w:r>
      <w:r>
        <w:tab/>
        <w:t>General Collaboration Scenarios</w:t>
      </w:r>
      <w:bookmarkEnd w:id="4"/>
    </w:p>
    <w:p w14:paraId="46E8BB78" w14:textId="77777777" w:rsidR="00C25314" w:rsidRDefault="00C25314" w:rsidP="00C2531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696CBB24" w14:textId="77777777" w:rsidR="00C25314" w:rsidRDefault="00C25314" w:rsidP="00C25314">
      <w:pPr>
        <w:keepNext/>
        <w:keepLines/>
      </w:pPr>
      <w:r>
        <w:t>Due to privacy concerns, the content hosting is provided by the Application Provider in an external Data Network. However, the 5GMSd Application Provider leverages the network features either via a 5GMSd AF in the external Data Network (Figure 5.9.2</w:t>
      </w:r>
      <w:r>
        <w:noBreakHyphen/>
        <w:t>1) or via a 5GMSd AF in the trusted Data Network (Figure 5.9.2</w:t>
      </w:r>
      <w:r>
        <w:noBreakHyphen/>
        <w:t>2).</w:t>
      </w:r>
    </w:p>
    <w:p w14:paraId="0B543809" w14:textId="77777777" w:rsidR="00C25314" w:rsidRDefault="00C25314" w:rsidP="00C25314">
      <w:pPr>
        <w:keepNext/>
      </w:pPr>
      <w:r>
        <w:rPr>
          <w:noProof/>
          <w:lang w:val="en-US" w:eastAsia="zh-CN"/>
        </w:rPr>
        <w:drawing>
          <wp:inline distT="0" distB="0" distL="0" distR="0" wp14:anchorId="0ED5D317" wp14:editId="3C0FDCCB">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38F67096" w14:textId="77777777" w:rsidR="00C25314" w:rsidRDefault="00C25314" w:rsidP="00C25314">
      <w:pPr>
        <w:pStyle w:val="TF"/>
      </w:pPr>
      <w:r>
        <w:t>Figure 5.9.2-1: Collaboration 1 (Collaboration 3 of TS 26.501)</w:t>
      </w:r>
    </w:p>
    <w:p w14:paraId="6149F0A0" w14:textId="77777777" w:rsidR="00C25314" w:rsidRDefault="00C25314" w:rsidP="00C25314">
      <w:pPr>
        <w:pStyle w:val="TH"/>
      </w:pPr>
      <w:r>
        <w:rPr>
          <w:noProof/>
          <w:lang w:val="en-US" w:eastAsia="zh-CN"/>
        </w:rPr>
        <w:lastRenderedPageBreak/>
        <w:drawing>
          <wp:inline distT="0" distB="0" distL="0" distR="0" wp14:anchorId="47961D81" wp14:editId="64F6BBD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6CA10490" w14:textId="77777777" w:rsidR="00C25314" w:rsidRDefault="00C25314" w:rsidP="00C25314">
      <w:pPr>
        <w:pStyle w:val="TF"/>
      </w:pPr>
      <w:r>
        <w:t>Figure 5.9.2-2: Collaboration 2 (Collaboration 4 of TS 26.501)</w:t>
      </w:r>
    </w:p>
    <w:p w14:paraId="7838EB5D" w14:textId="77777777" w:rsidR="00C25314" w:rsidRDefault="00C25314" w:rsidP="00C25314">
      <w:r>
        <w:t>In order to use flow-based network features (such as different QoS classes or different charging policies), the 5G System needs to detect the relevant traffic.</w:t>
      </w:r>
    </w:p>
    <w:p w14:paraId="3AAA5415" w14:textId="77777777" w:rsidR="00C25314" w:rsidRDefault="00C25314" w:rsidP="00C25314">
      <w:pPr>
        <w:pStyle w:val="Heading4"/>
      </w:pPr>
      <w:bookmarkStart w:id="5" w:name="_Toc88198083"/>
      <w:r>
        <w:t>5.3.2.2</w:t>
      </w:r>
      <w:r>
        <w:tab/>
        <w:t>Differentiated Services/ToS-enabled Collaboration Scenarios</w:t>
      </w:r>
      <w:bookmarkEnd w:id="5"/>
    </w:p>
    <w:p w14:paraId="336888DD" w14:textId="5E95C4AD" w:rsidR="00C25314" w:rsidRDefault="00C25314" w:rsidP="00C25314">
      <w:pPr>
        <w:keepNext/>
        <w:keepLines/>
      </w:pPr>
      <w:r>
        <w:t>Differentiated Services (DS) [76, 77] is a scalable scheme for managing application traffic by classifying the traffic into a set of coarse-grained traffic classes. A Differentiated Service (DS) domain is a continuous set of DS</w:t>
      </w:r>
      <w:del w:id="6" w:author="Richard Bradbury" w:date="2022-02-07T10:35:00Z">
        <w:r w:rsidDel="00135D1A">
          <w:delText xml:space="preserve"> </w:delText>
        </w:r>
      </w:del>
      <w:ins w:id="7" w:author="Richard Bradbury" w:date="2022-02-07T10:35:00Z">
        <w:r w:rsidR="00135D1A">
          <w:t>-</w:t>
        </w:r>
      </w:ins>
      <w:r>
        <w:t xml:space="preserve">capable routers, which are operated with a common set of configurations. Each IP packet in a DS domain is marked and conditioned according to its traffic class. A 6-bit DS Code Point (DSCP) of the 8-bit </w:t>
      </w:r>
      <w:r w:rsidRPr="00F04B59">
        <w:t xml:space="preserve">differentiated services field (DS field) </w:t>
      </w:r>
      <w:r>
        <w:t>is used for marking. The DS field replaces the ToS field in the IPv4 packet headers and the Traffic Class field in the IPv6 header.</w:t>
      </w:r>
    </w:p>
    <w:p w14:paraId="4C575AF4" w14:textId="77777777" w:rsidR="00C25314" w:rsidRDefault="00C25314" w:rsidP="00C25314">
      <w:r>
        <w:t>End host systems may mark IP packets with a specific DSCP value prior to transmission. DS-enabled routers treat the packet according to the DSCP value when performing routing operations on it. Border gateway routers typically mark packets with a DSCP value based on some traffic policy, overriding any value set by hosts.</w:t>
      </w:r>
    </w:p>
    <w:p w14:paraId="4E492638" w14:textId="77777777" w:rsidR="00C25314" w:rsidRDefault="00C25314" w:rsidP="00C25314">
      <w:pPr>
        <w:keepNext/>
        <w:keepLines/>
      </w:pPr>
      <w:r>
        <w:t>The RFCs defining Differentiated Services recommend a set of Per-Hop Behaviors (PHB), namely:</w:t>
      </w:r>
    </w:p>
    <w:p w14:paraId="674C1B8A" w14:textId="77777777" w:rsidR="00C25314" w:rsidRDefault="00C25314" w:rsidP="00C25314">
      <w:pPr>
        <w:pStyle w:val="B1"/>
        <w:keepNext/>
      </w:pPr>
      <w:r>
        <w:t>-</w:t>
      </w:r>
      <w:r>
        <w:tab/>
      </w:r>
      <w:r w:rsidRPr="00F04B59">
        <w:t xml:space="preserve">Default Forwarding (DF) </w:t>
      </w:r>
      <w:r>
        <w:t>PHB, defined in section 4.1 of RFC 2474 [76], is used for traffic without special treatment.</w:t>
      </w:r>
    </w:p>
    <w:p w14:paraId="6DC97E3B" w14:textId="77777777" w:rsidR="00C25314" w:rsidRDefault="00C25314" w:rsidP="00C25314">
      <w:pPr>
        <w:pStyle w:val="B1"/>
        <w:keepNext/>
      </w:pPr>
      <w:r>
        <w:t>-</w:t>
      </w:r>
      <w:r>
        <w:tab/>
      </w:r>
      <w:r w:rsidRPr="00F04B59">
        <w:t>Class Selector PHB</w:t>
      </w:r>
      <w:r>
        <w:t>, defined in section 4.2.2.2 of RFC 2474 [76]</w:t>
      </w:r>
      <w:r w:rsidRPr="00F04B59">
        <w:t xml:space="preserve"> </w:t>
      </w:r>
      <w:r>
        <w:t>is used for maintaining backwards compatibility with the IP precedence field of ToS.</w:t>
      </w:r>
    </w:p>
    <w:p w14:paraId="65FC9C5C" w14:textId="77777777" w:rsidR="00C25314" w:rsidRDefault="00C25314" w:rsidP="00C25314">
      <w:pPr>
        <w:pStyle w:val="B1"/>
        <w:keepNext/>
      </w:pPr>
      <w:r>
        <w:t>-</w:t>
      </w:r>
      <w:r>
        <w:tab/>
      </w:r>
      <w:r w:rsidRPr="00F04B59">
        <w:t xml:space="preserve">Expedited Forwarding (EF) </w:t>
      </w:r>
      <w:r>
        <w:t>PHB, defined by RFC 3246 [78], is dedicated to low loss or low latency traffic.</w:t>
      </w:r>
    </w:p>
    <w:p w14:paraId="27076A3D" w14:textId="77777777" w:rsidR="00C25314" w:rsidRDefault="00C25314" w:rsidP="00C25314">
      <w:pPr>
        <w:pStyle w:val="B1"/>
        <w:keepNext/>
      </w:pPr>
      <w:r>
        <w:t>-</w:t>
      </w:r>
      <w:r>
        <w:tab/>
      </w:r>
      <w:r w:rsidRPr="00F04B59">
        <w:t>Assured Forwarding (AF)</w:t>
      </w:r>
      <w:r>
        <w:t xml:space="preserve"> PHB, defined by RFC 2597 [79], offers different levels of forwarding assurances.</w:t>
      </w:r>
    </w:p>
    <w:p w14:paraId="62836074" w14:textId="77777777" w:rsidR="00C25314" w:rsidRDefault="00C25314" w:rsidP="00C25314">
      <w:pPr>
        <w:keepLines/>
      </w:pPr>
      <w:r>
        <w:t>The DS domain operator can also implement additional custom PHBs.</w:t>
      </w:r>
    </w:p>
    <w:p w14:paraId="2E8997DF" w14:textId="6F4E0308" w:rsidR="000A4D51" w:rsidRPr="001177AC" w:rsidDel="00B805FD" w:rsidRDefault="00C25314" w:rsidP="00B805FD">
      <w:pPr>
        <w:rPr>
          <w:ins w:id="8" w:author="Richard Bradbury" w:date="2022-02-07T10:52:00Z"/>
          <w:del w:id="9" w:author="Thorsten Lohmar r02" w:date="2022-02-21T11:42:00Z"/>
          <w:highlight w:val="yellow"/>
          <w:rPrChange w:id="10" w:author="Thorsten Lohmar r02" w:date="2022-02-18T22:26:00Z">
            <w:rPr>
              <w:ins w:id="11" w:author="Richard Bradbury" w:date="2022-02-07T10:52:00Z"/>
              <w:del w:id="12" w:author="Thorsten Lohmar r02" w:date="2022-02-21T11:42:00Z"/>
            </w:rPr>
          </w:rPrChange>
        </w:rPr>
      </w:pPr>
      <w:r>
        <w:t>In the context of ToS-based traffic identification and separation, it is reasonable to assume the Data Network north of the UPF (N6) is DS-enabled. The 5G System is embedded in a larger DS domain</w:t>
      </w:r>
      <w:ins w:id="13" w:author="Thorsten Lohmar v2" w:date="2022-02-07T11:03:00Z">
        <w:r w:rsidR="00D33D53">
          <w:t xml:space="preserve">, </w:t>
        </w:r>
      </w:ins>
      <w:ins w:id="14" w:author="Thorsten Lohmar v2" w:date="2022-02-07T11:04:00Z">
        <w:r w:rsidR="00D33D53">
          <w:t>using same ToS values across multiple devices</w:t>
        </w:r>
      </w:ins>
      <w:ins w:id="15" w:author="Thorsten Lohmar v2" w:date="2022-02-07T11:05:00Z">
        <w:r w:rsidR="00D33D53">
          <w:t xml:space="preserve"> in order to </w:t>
        </w:r>
      </w:ins>
      <w:ins w:id="16" w:author="Thorsten Lohmar v2" w:date="2022-02-07T11:03:00Z">
        <w:r w:rsidR="00D33D53">
          <w:t>provid</w:t>
        </w:r>
      </w:ins>
      <w:ins w:id="17" w:author="Thorsten Lohmar v2" w:date="2022-02-07T11:05:00Z">
        <w:r w:rsidR="00D33D53">
          <w:t xml:space="preserve">e </w:t>
        </w:r>
      </w:ins>
      <w:ins w:id="18" w:author="Thorsten Lohmar v2" w:date="2022-02-07T11:03:00Z">
        <w:r w:rsidR="00D33D53">
          <w:t>Quality of Service Support like a DSCP</w:t>
        </w:r>
      </w:ins>
      <w:ins w:id="19" w:author="Richard Bradbury" w:date="2022-02-07T10:32:00Z">
        <w:r w:rsidR="00135D1A">
          <w:t>-</w:t>
        </w:r>
      </w:ins>
      <w:ins w:id="20" w:author="Thorsten Lohmar v2" w:date="2022-02-07T11:05:00Z">
        <w:r w:rsidR="00D33D53">
          <w:t>enabled</w:t>
        </w:r>
      </w:ins>
      <w:ins w:id="21" w:author="Thorsten Lohmar v2" w:date="2022-02-07T11:03:00Z">
        <w:r w:rsidR="00D33D53">
          <w:t xml:space="preserve"> </w:t>
        </w:r>
      </w:ins>
      <w:ins w:id="22" w:author="Thorsten Lohmar v2" w:date="2022-02-07T11:04:00Z">
        <w:r w:rsidR="00D33D53">
          <w:t>link</w:t>
        </w:r>
      </w:ins>
      <w:r>
        <w:t>. However, it is not required to deploy DS</w:t>
      </w:r>
      <w:del w:id="23" w:author="Richard Bradbury" w:date="2022-02-07T10:33:00Z">
        <w:r w:rsidDel="00135D1A">
          <w:delText xml:space="preserve"> </w:delText>
        </w:r>
      </w:del>
      <w:ins w:id="24" w:author="Richard Bradbury" w:date="2022-02-07T10:33:00Z">
        <w:r w:rsidR="00135D1A">
          <w:t>-</w:t>
        </w:r>
      </w:ins>
      <w:r>
        <w:t xml:space="preserve">capable routers </w:t>
      </w:r>
      <w:ins w:id="25" w:author="Richard Bradbury" w:date="2022-02-07T10:33:00Z">
        <w:r w:rsidR="00135D1A">
          <w:t>in order to use</w:t>
        </w:r>
      </w:ins>
      <w:r>
        <w:t xml:space="preserve"> the ToS field in the IP packet filter set for traffic identification.</w:t>
      </w:r>
      <w:ins w:id="26" w:author="Thorsten Lohmar v2" w:date="2022-02-07T11:04:00Z">
        <w:r w:rsidR="00D33D53">
          <w:t xml:space="preserve"> </w:t>
        </w:r>
      </w:ins>
      <w:ins w:id="27" w:author="Thorsten Lohmar v2" w:date="2022-02-07T11:05:00Z">
        <w:del w:id="28" w:author="Thorsten Lohmar r02" w:date="2022-02-21T11:42:00Z">
          <w:r w:rsidR="00D33D53" w:rsidRPr="001177AC" w:rsidDel="00B805FD">
            <w:rPr>
              <w:highlight w:val="yellow"/>
              <w:rPrChange w:id="29" w:author="Thorsten Lohmar r02" w:date="2022-02-18T22:26:00Z">
                <w:rPr/>
              </w:rPrChange>
            </w:rPr>
            <w:delText>When using T</w:delText>
          </w:r>
        </w:del>
      </w:ins>
      <w:ins w:id="30" w:author="Richard Bradbury" w:date="2022-02-07T10:34:00Z">
        <w:del w:id="31" w:author="Thorsten Lohmar r02" w:date="2022-02-21T11:42:00Z">
          <w:r w:rsidR="00135D1A" w:rsidRPr="001177AC" w:rsidDel="00B805FD">
            <w:rPr>
              <w:highlight w:val="yellow"/>
              <w:rPrChange w:id="32" w:author="Thorsten Lohmar r02" w:date="2022-02-18T22:26:00Z">
                <w:rPr/>
              </w:rPrChange>
            </w:rPr>
            <w:delText>o</w:delText>
          </w:r>
        </w:del>
      </w:ins>
      <w:ins w:id="33" w:author="Thorsten Lohmar v2" w:date="2022-02-07T11:05:00Z">
        <w:del w:id="34" w:author="Thorsten Lohmar r02" w:date="2022-02-21T11:42:00Z">
          <w:r w:rsidR="00D33D53" w:rsidRPr="001177AC" w:rsidDel="00B805FD">
            <w:rPr>
              <w:highlight w:val="yellow"/>
              <w:rPrChange w:id="35" w:author="Thorsten Lohmar r02" w:date="2022-02-18T22:26:00Z">
                <w:rPr/>
              </w:rPrChange>
            </w:rPr>
            <w:delText xml:space="preserve">S </w:delText>
          </w:r>
        </w:del>
      </w:ins>
      <w:ins w:id="36" w:author="Richard Bradbury" w:date="2022-02-07T10:37:00Z">
        <w:del w:id="37" w:author="Thorsten Lohmar r02" w:date="2022-02-21T11:42:00Z">
          <w:r w:rsidR="00990445" w:rsidRPr="001177AC" w:rsidDel="00B805FD">
            <w:rPr>
              <w:highlight w:val="yellow"/>
              <w:rPrChange w:id="38" w:author="Thorsten Lohmar r02" w:date="2022-02-18T22:26:00Z">
                <w:rPr/>
              </w:rPrChange>
            </w:rPr>
            <w:delText xml:space="preserve">packet labelling </w:delText>
          </w:r>
        </w:del>
      </w:ins>
      <w:ins w:id="39" w:author="Thorsten Lohmar v2" w:date="2022-02-07T11:05:00Z">
        <w:del w:id="40" w:author="Thorsten Lohmar r02" w:date="2022-02-21T11:42:00Z">
          <w:r w:rsidR="00D33D53" w:rsidRPr="001177AC" w:rsidDel="00B805FD">
            <w:rPr>
              <w:highlight w:val="yellow"/>
              <w:rPrChange w:id="41" w:author="Thorsten Lohmar r02" w:date="2022-02-18T22:26:00Z">
                <w:rPr/>
              </w:rPrChange>
            </w:rPr>
            <w:delText xml:space="preserve">only for </w:delText>
          </w:r>
        </w:del>
      </w:ins>
      <w:ins w:id="42" w:author="Richard Bradbury" w:date="2022-02-07T10:37:00Z">
        <w:del w:id="43" w:author="Thorsten Lohmar r02" w:date="2022-02-21T11:42:00Z">
          <w:r w:rsidR="00990445" w:rsidRPr="001177AC" w:rsidDel="00B805FD">
            <w:rPr>
              <w:highlight w:val="yellow"/>
              <w:rPrChange w:id="44" w:author="Thorsten Lohmar r02" w:date="2022-02-18T22:26:00Z">
                <w:rPr/>
              </w:rPrChange>
            </w:rPr>
            <w:delText>the purpose</w:delText>
          </w:r>
        </w:del>
      </w:ins>
      <w:ins w:id="45" w:author="Richard Bradbury" w:date="2022-02-07T10:38:00Z">
        <w:del w:id="46" w:author="Thorsten Lohmar r02" w:date="2022-02-21T11:42:00Z">
          <w:r w:rsidR="00990445" w:rsidRPr="001177AC" w:rsidDel="00B805FD">
            <w:rPr>
              <w:highlight w:val="yellow"/>
              <w:rPrChange w:id="47" w:author="Thorsten Lohmar r02" w:date="2022-02-18T22:26:00Z">
                <w:rPr/>
              </w:rPrChange>
            </w:rPr>
            <w:delText xml:space="preserve"> of </w:delText>
          </w:r>
        </w:del>
      </w:ins>
      <w:ins w:id="48" w:author="Thorsten Lohmar v2" w:date="2022-02-07T11:05:00Z">
        <w:del w:id="49" w:author="Thorsten Lohmar r02" w:date="2022-02-21T11:42:00Z">
          <w:r w:rsidR="00D33D53" w:rsidRPr="001177AC" w:rsidDel="00B805FD">
            <w:rPr>
              <w:highlight w:val="yellow"/>
              <w:rPrChange w:id="50" w:author="Thorsten Lohmar r02" w:date="2022-02-18T22:26:00Z">
                <w:rPr/>
              </w:rPrChange>
            </w:rPr>
            <w:delText>traffic identification, even UE</w:delText>
          </w:r>
        </w:del>
      </w:ins>
      <w:ins w:id="51" w:author="Richard Bradbury" w:date="2022-02-07T10:34:00Z">
        <w:del w:id="52" w:author="Thorsten Lohmar r02" w:date="2022-02-21T11:42:00Z">
          <w:r w:rsidR="00135D1A" w:rsidRPr="001177AC" w:rsidDel="00B805FD">
            <w:rPr>
              <w:highlight w:val="yellow"/>
              <w:rPrChange w:id="53" w:author="Thorsten Lohmar r02" w:date="2022-02-18T22:26:00Z">
                <w:rPr/>
              </w:rPrChange>
            </w:rPr>
            <w:delText>-</w:delText>
          </w:r>
        </w:del>
      </w:ins>
      <w:ins w:id="54" w:author="Thorsten Lohmar v2" w:date="2022-02-07T11:05:00Z">
        <w:del w:id="55" w:author="Thorsten Lohmar r02" w:date="2022-02-21T11:42:00Z">
          <w:r w:rsidR="00D33D53" w:rsidRPr="001177AC" w:rsidDel="00B805FD">
            <w:rPr>
              <w:highlight w:val="yellow"/>
              <w:rPrChange w:id="56" w:author="Thorsten Lohmar r02" w:date="2022-02-18T22:26:00Z">
                <w:rPr/>
              </w:rPrChange>
            </w:rPr>
            <w:delText>specific T</w:delText>
          </w:r>
        </w:del>
      </w:ins>
      <w:ins w:id="57" w:author="Richard Bradbury" w:date="2022-02-07T10:34:00Z">
        <w:del w:id="58" w:author="Thorsten Lohmar r02" w:date="2022-02-21T11:42:00Z">
          <w:r w:rsidR="00135D1A" w:rsidRPr="001177AC" w:rsidDel="00B805FD">
            <w:rPr>
              <w:highlight w:val="yellow"/>
              <w:rPrChange w:id="59" w:author="Thorsten Lohmar r02" w:date="2022-02-18T22:26:00Z">
                <w:rPr/>
              </w:rPrChange>
            </w:rPr>
            <w:delText>o</w:delText>
          </w:r>
        </w:del>
      </w:ins>
      <w:ins w:id="60" w:author="Thorsten Lohmar v2" w:date="2022-02-07T11:06:00Z">
        <w:del w:id="61" w:author="Thorsten Lohmar r02" w:date="2022-02-21T11:42:00Z">
          <w:r w:rsidR="00D33D53" w:rsidRPr="001177AC" w:rsidDel="00B805FD">
            <w:rPr>
              <w:highlight w:val="yellow"/>
              <w:rPrChange w:id="62" w:author="Thorsten Lohmar r02" w:date="2022-02-18T22:26:00Z">
                <w:rPr/>
              </w:rPrChange>
            </w:rPr>
            <w:delText>S values or UE</w:delText>
          </w:r>
        </w:del>
      </w:ins>
      <w:ins w:id="63" w:author="Richard Bradbury" w:date="2022-02-07T10:35:00Z">
        <w:del w:id="64" w:author="Thorsten Lohmar r02" w:date="2022-02-21T11:42:00Z">
          <w:r w:rsidR="00135D1A" w:rsidRPr="001177AC" w:rsidDel="00B805FD">
            <w:rPr>
              <w:highlight w:val="yellow"/>
              <w:rPrChange w:id="65" w:author="Thorsten Lohmar r02" w:date="2022-02-18T22:26:00Z">
                <w:rPr/>
              </w:rPrChange>
            </w:rPr>
            <w:delText>-</w:delText>
          </w:r>
        </w:del>
      </w:ins>
      <w:ins w:id="66" w:author="Thorsten Lohmar v2" w:date="2022-02-07T11:06:00Z">
        <w:del w:id="67" w:author="Thorsten Lohmar r02" w:date="2022-02-21T11:42:00Z">
          <w:r w:rsidR="00D33D53" w:rsidRPr="001177AC" w:rsidDel="00B805FD">
            <w:rPr>
              <w:highlight w:val="yellow"/>
              <w:rPrChange w:id="68" w:author="Thorsten Lohmar r02" w:date="2022-02-18T22:26:00Z">
                <w:rPr/>
              </w:rPrChange>
            </w:rPr>
            <w:delText>specific DSCP classes can be assigned.</w:delText>
          </w:r>
        </w:del>
      </w:ins>
    </w:p>
    <w:p w14:paraId="6518281E" w14:textId="3CC9A7B6" w:rsidR="00C25314" w:rsidRDefault="000A4D51" w:rsidP="00B805FD">
      <w:pPr>
        <w:pPrChange w:id="69" w:author="Thorsten Lohmar r02" w:date="2022-02-21T11:42:00Z">
          <w:pPr>
            <w:pStyle w:val="NO"/>
          </w:pPr>
        </w:pPrChange>
      </w:pPr>
      <w:ins w:id="70" w:author="Richard Bradbury" w:date="2022-02-07T10:52:00Z">
        <w:del w:id="71" w:author="Thorsten Lohmar r02" w:date="2022-02-21T11:42:00Z">
          <w:r w:rsidRPr="001177AC" w:rsidDel="00B805FD">
            <w:rPr>
              <w:highlight w:val="yellow"/>
              <w:rPrChange w:id="72" w:author="Thorsten Lohmar r02" w:date="2022-02-18T22:26:00Z">
                <w:rPr/>
              </w:rPrChange>
            </w:rPr>
            <w:delText>NOTE:</w:delText>
          </w:r>
          <w:r w:rsidRPr="001177AC" w:rsidDel="00B805FD">
            <w:rPr>
              <w:highlight w:val="yellow"/>
              <w:rPrChange w:id="73" w:author="Thorsten Lohmar r02" w:date="2022-02-18T22:26:00Z">
                <w:rPr/>
              </w:rPrChange>
            </w:rPr>
            <w:tab/>
          </w:r>
        </w:del>
      </w:ins>
      <w:ins w:id="74" w:author="Richard Bradbury (2022-02-11)" w:date="2022-02-11T15:27:00Z">
        <w:del w:id="75" w:author="Thorsten Lohmar r02" w:date="2022-02-21T11:42:00Z">
          <w:r w:rsidR="00B432BE" w:rsidRPr="001177AC" w:rsidDel="00B805FD">
            <w:rPr>
              <w:highlight w:val="yellow"/>
              <w:rPrChange w:id="76" w:author="Thorsten Lohmar r02" w:date="2022-02-18T22:26:00Z">
                <w:rPr/>
              </w:rPrChange>
            </w:rPr>
            <w:delText>The assignment of UE-specifc</w:delText>
          </w:r>
        </w:del>
      </w:ins>
      <w:ins w:id="77" w:author="Richard Bradbury" w:date="2022-02-07T10:49:00Z">
        <w:del w:id="78" w:author="Thorsten Lohmar r02" w:date="2022-02-21T11:42:00Z">
          <w:r w:rsidRPr="001177AC" w:rsidDel="00B805FD">
            <w:rPr>
              <w:highlight w:val="yellow"/>
              <w:rPrChange w:id="79" w:author="Thorsten Lohmar r02" w:date="2022-02-18T22:26:00Z">
                <w:rPr/>
              </w:rPrChange>
            </w:rPr>
            <w:delText xml:space="preserve"> ToS </w:delText>
          </w:r>
        </w:del>
      </w:ins>
      <w:ins w:id="80" w:author="Richard Bradbury (2022-02-11)" w:date="2022-02-11T15:27:00Z">
        <w:del w:id="81" w:author="Thorsten Lohmar r02" w:date="2022-02-21T11:42:00Z">
          <w:r w:rsidR="00B432BE" w:rsidRPr="001177AC" w:rsidDel="00B805FD">
            <w:rPr>
              <w:highlight w:val="yellow"/>
              <w:rPrChange w:id="82" w:author="Thorsten Lohmar r02" w:date="2022-02-18T22:26:00Z">
                <w:rPr/>
              </w:rPrChange>
            </w:rPr>
            <w:delText xml:space="preserve">values or UE-specific DSCP </w:delText>
          </w:r>
        </w:del>
      </w:ins>
      <w:ins w:id="83" w:author="Richard Bradbury (2022-02-11)" w:date="2022-02-11T15:28:00Z">
        <w:del w:id="84" w:author="Thorsten Lohmar r02" w:date="2022-02-21T11:42:00Z">
          <w:r w:rsidR="00B432BE" w:rsidRPr="001177AC" w:rsidDel="00B805FD">
            <w:rPr>
              <w:highlight w:val="yellow"/>
              <w:rPrChange w:id="85" w:author="Thorsten Lohmar r02" w:date="2022-02-18T22:26:00Z">
                <w:rPr/>
              </w:rPrChange>
            </w:rPr>
            <w:delText xml:space="preserve">classes </w:delText>
          </w:r>
        </w:del>
      </w:ins>
      <w:ins w:id="86" w:author="Richard Bradbury" w:date="2022-02-07T10:50:00Z">
        <w:del w:id="87" w:author="Thorsten Lohmar r02" w:date="2022-02-21T11:42:00Z">
          <w:r w:rsidRPr="001177AC" w:rsidDel="00B805FD">
            <w:rPr>
              <w:highlight w:val="yellow"/>
              <w:rPrChange w:id="88" w:author="Thorsten Lohmar r02" w:date="2022-02-18T22:26:00Z">
                <w:rPr/>
              </w:rPrChange>
            </w:rPr>
            <w:delText xml:space="preserve">within </w:delText>
          </w:r>
        </w:del>
      </w:ins>
      <w:ins w:id="89" w:author="Richard Bradbury" w:date="2022-02-07T10:52:00Z">
        <w:del w:id="90" w:author="Thorsten Lohmar r02" w:date="2022-02-21T11:42:00Z">
          <w:r w:rsidRPr="001177AC" w:rsidDel="00B805FD">
            <w:rPr>
              <w:highlight w:val="yellow"/>
              <w:rPrChange w:id="91" w:author="Thorsten Lohmar r02" w:date="2022-02-18T22:26:00Z">
                <w:rPr/>
              </w:rPrChange>
            </w:rPr>
            <w:delText>a</w:delText>
          </w:r>
        </w:del>
      </w:ins>
      <w:ins w:id="92" w:author="Richard Bradbury" w:date="2022-02-07T10:50:00Z">
        <w:del w:id="93" w:author="Thorsten Lohmar r02" w:date="2022-02-21T11:42:00Z">
          <w:r w:rsidRPr="001177AC" w:rsidDel="00B805FD">
            <w:rPr>
              <w:highlight w:val="yellow"/>
              <w:rPrChange w:id="94" w:author="Thorsten Lohmar r02" w:date="2022-02-18T22:26:00Z">
                <w:rPr/>
              </w:rPrChange>
            </w:rPr>
            <w:delText xml:space="preserve"> 5G System </w:delText>
          </w:r>
        </w:del>
      </w:ins>
      <w:ins w:id="95" w:author="Richard Bradbury" w:date="2022-02-07T10:52:00Z">
        <w:del w:id="96" w:author="Thorsten Lohmar r02" w:date="2022-02-21T11:42:00Z">
          <w:r w:rsidRPr="001177AC" w:rsidDel="00B805FD">
            <w:rPr>
              <w:highlight w:val="yellow"/>
              <w:rPrChange w:id="97" w:author="Thorsten Lohmar r02" w:date="2022-02-18T22:26:00Z">
                <w:rPr/>
              </w:rPrChange>
            </w:rPr>
            <w:delText>lies outside</w:delText>
          </w:r>
        </w:del>
      </w:ins>
      <w:ins w:id="98" w:author="Richard Bradbury" w:date="2022-02-07T10:50:00Z">
        <w:del w:id="99" w:author="Thorsten Lohmar r02" w:date="2022-02-21T11:42:00Z">
          <w:r w:rsidRPr="001177AC" w:rsidDel="00B805FD">
            <w:rPr>
              <w:highlight w:val="yellow"/>
              <w:rPrChange w:id="100" w:author="Thorsten Lohmar r02" w:date="2022-02-18T22:26:00Z">
                <w:rPr/>
              </w:rPrChange>
            </w:rPr>
            <w:delText xml:space="preserve"> </w:delText>
          </w:r>
        </w:del>
      </w:ins>
      <w:ins w:id="101" w:author="Richard Bradbury" w:date="2022-02-07T10:48:00Z">
        <w:del w:id="102" w:author="Thorsten Lohmar r02" w:date="2022-02-21T11:42:00Z">
          <w:r w:rsidRPr="001177AC" w:rsidDel="00B805FD">
            <w:rPr>
              <w:highlight w:val="yellow"/>
              <w:rPrChange w:id="103" w:author="Thorsten Lohmar r02" w:date="2022-02-18T22:26:00Z">
                <w:rPr/>
              </w:rPrChange>
            </w:rPr>
            <w:delText xml:space="preserve">the </w:delText>
          </w:r>
        </w:del>
      </w:ins>
      <w:ins w:id="104" w:author="Richard Bradbury" w:date="2022-02-07T10:52:00Z">
        <w:del w:id="105" w:author="Thorsten Lohmar r02" w:date="2022-02-21T11:42:00Z">
          <w:r w:rsidRPr="001177AC" w:rsidDel="00B805FD">
            <w:rPr>
              <w:highlight w:val="yellow"/>
              <w:rPrChange w:id="106" w:author="Thorsten Lohmar r02" w:date="2022-02-18T22:26:00Z">
                <w:rPr/>
              </w:rPrChange>
            </w:rPr>
            <w:delText>recommended</w:delText>
          </w:r>
        </w:del>
      </w:ins>
      <w:ins w:id="107" w:author="Richard Bradbury" w:date="2022-02-07T10:48:00Z">
        <w:del w:id="108" w:author="Thorsten Lohmar r02" w:date="2022-02-21T11:42:00Z">
          <w:r w:rsidRPr="001177AC" w:rsidDel="00B805FD">
            <w:rPr>
              <w:highlight w:val="yellow"/>
              <w:rPrChange w:id="109" w:author="Thorsten Lohmar r02" w:date="2022-02-18T22:26:00Z">
                <w:rPr/>
              </w:rPrChange>
            </w:rPr>
            <w:delText xml:space="preserve"> Per-Hop Be</w:delText>
          </w:r>
        </w:del>
      </w:ins>
      <w:ins w:id="110" w:author="Richard Bradbury" w:date="2022-02-07T10:49:00Z">
        <w:del w:id="111" w:author="Thorsten Lohmar r02" w:date="2022-02-21T11:42:00Z">
          <w:r w:rsidRPr="001177AC" w:rsidDel="00B805FD">
            <w:rPr>
              <w:highlight w:val="yellow"/>
              <w:rPrChange w:id="112" w:author="Thorsten Lohmar r02" w:date="2022-02-18T22:26:00Z">
                <w:rPr/>
              </w:rPrChange>
            </w:rPr>
            <w:delText>haviors</w:delText>
          </w:r>
        </w:del>
      </w:ins>
      <w:ins w:id="113" w:author="Richard Bradbury" w:date="2022-02-07T10:52:00Z">
        <w:del w:id="114" w:author="Thorsten Lohmar r02" w:date="2022-02-21T11:42:00Z">
          <w:r w:rsidRPr="001177AC" w:rsidDel="00B805FD">
            <w:rPr>
              <w:highlight w:val="yellow"/>
              <w:rPrChange w:id="115" w:author="Thorsten Lohmar r02" w:date="2022-02-18T22:26:00Z">
                <w:rPr/>
              </w:rPrChange>
            </w:rPr>
            <w:delText xml:space="preserve"> listed above</w:delText>
          </w:r>
        </w:del>
      </w:ins>
      <w:ins w:id="116" w:author="Richard Bradbury" w:date="2022-02-07T10:53:00Z">
        <w:del w:id="117" w:author="Thorsten Lohmar r02" w:date="2022-02-21T11:42:00Z">
          <w:r w:rsidR="00247FB1" w:rsidRPr="001177AC" w:rsidDel="00B805FD">
            <w:rPr>
              <w:highlight w:val="yellow"/>
              <w:rPrChange w:id="118" w:author="Thorsten Lohmar r02" w:date="2022-02-18T22:26:00Z">
                <w:rPr/>
              </w:rPrChange>
            </w:rPr>
            <w:delText xml:space="preserve">, and is therefore </w:delText>
          </w:r>
        </w:del>
      </w:ins>
      <w:ins w:id="119" w:author="Richard Bradbury" w:date="2022-02-07T11:01:00Z">
        <w:del w:id="120" w:author="Thorsten Lohmar r02" w:date="2022-02-21T11:42:00Z">
          <w:r w:rsidR="00FB1204" w:rsidRPr="001177AC" w:rsidDel="00B805FD">
            <w:rPr>
              <w:highlight w:val="yellow"/>
              <w:rPrChange w:id="121" w:author="Thorsten Lohmar r02" w:date="2022-02-18T22:26:00Z">
                <w:rPr/>
              </w:rPrChange>
            </w:rPr>
            <w:delText xml:space="preserve">constitutes </w:delText>
          </w:r>
        </w:del>
      </w:ins>
      <w:ins w:id="122" w:author="Richard Bradbury" w:date="2022-02-07T10:53:00Z">
        <w:del w:id="123" w:author="Thorsten Lohmar r02" w:date="2022-02-21T11:42:00Z">
          <w:r w:rsidR="00247FB1" w:rsidRPr="001177AC" w:rsidDel="00B805FD">
            <w:rPr>
              <w:highlight w:val="yellow"/>
              <w:rPrChange w:id="124" w:author="Thorsten Lohmar r02" w:date="2022-02-18T22:26:00Z">
                <w:rPr/>
              </w:rPrChange>
            </w:rPr>
            <w:delText>non-standard</w:delText>
          </w:r>
        </w:del>
      </w:ins>
      <w:ins w:id="125" w:author="Richard Bradbury" w:date="2022-02-07T11:01:00Z">
        <w:del w:id="126" w:author="Thorsten Lohmar r02" w:date="2022-02-21T11:42:00Z">
          <w:r w:rsidR="00FB1204" w:rsidRPr="001177AC" w:rsidDel="00B805FD">
            <w:rPr>
              <w:highlight w:val="yellow"/>
              <w:rPrChange w:id="127" w:author="Thorsten Lohmar r02" w:date="2022-02-18T22:26:00Z">
                <w:rPr/>
              </w:rPrChange>
            </w:rPr>
            <w:delText xml:space="preserve"> usage of Differentiated Services</w:delText>
          </w:r>
        </w:del>
      </w:ins>
      <w:ins w:id="128" w:author="Richard Bradbury" w:date="2022-02-07T10:49:00Z">
        <w:del w:id="129" w:author="Thorsten Lohmar r02" w:date="2022-02-21T11:42:00Z">
          <w:r w:rsidRPr="001177AC" w:rsidDel="00B805FD">
            <w:rPr>
              <w:highlight w:val="yellow"/>
              <w:rPrChange w:id="130" w:author="Thorsten Lohmar r02" w:date="2022-02-18T22:26:00Z">
                <w:rPr/>
              </w:rPrChange>
            </w:rPr>
            <w:delText>.</w:delText>
          </w:r>
        </w:del>
      </w:ins>
    </w:p>
    <w:p w14:paraId="6AC7E8E7" w14:textId="7EB54D72" w:rsidR="00C25314" w:rsidRDefault="00C25314" w:rsidP="00C25314">
      <w:pPr>
        <w:keepLines/>
      </w:pPr>
      <w:r>
        <w:t>According to clause 4.1 of TS 26.501 [15], the 5GMS functions may be deployed within the trusted Data Network or an external Data network. As noted above, DS Code Points are often reset at network domain borders, but not always. There may be deployments e.g., with localized Edge Computing or with direct peering realizations, where the DSCP values can be used up to the 5GMSd AF and/or 5GMS AS in an external Data Network.</w:t>
      </w:r>
      <w:ins w:id="131" w:author="Richard Bradbury" w:date="2022-02-07T10:36:00Z">
        <w:r w:rsidR="00135D1A">
          <w:t xml:space="preserve"> In this case, the logical DS domain is e</w:t>
        </w:r>
      </w:ins>
      <w:ins w:id="132" w:author="Richard Bradbury" w:date="2022-02-07T10:37:00Z">
        <w:r w:rsidR="00135D1A">
          <w:t xml:space="preserve">xtended to include those externally-deployed </w:t>
        </w:r>
        <w:r w:rsidR="00990445">
          <w:t>5GMS functions.</w:t>
        </w:r>
      </w:ins>
    </w:p>
    <w:p w14:paraId="123ED63D" w14:textId="77777777" w:rsidR="00C25314" w:rsidRDefault="00C25314" w:rsidP="00C25314">
      <w:pPr>
        <w:keepNext/>
      </w:pPr>
      <w:r>
        <w:lastRenderedPageBreak/>
        <w:t>Figure 5.3.2.2-1 illustrates a deployment with a DS domain between the 5G System and the 5GMS functions deployed in the external DN. (The model is also valid for deployments in which the 5GMS functions both reside in the trusted DN.)</w:t>
      </w:r>
    </w:p>
    <w:p w14:paraId="0FADA06E" w14:textId="77777777" w:rsidR="00C25314" w:rsidRDefault="00C25314" w:rsidP="00C25314">
      <w:pPr>
        <w:pStyle w:val="TH"/>
      </w:pPr>
      <w:r w:rsidRPr="00930CA6">
        <w:t xml:space="preserve"> </w:t>
      </w:r>
      <w:r>
        <w:rPr>
          <w:noProof/>
        </w:rPr>
        <w:drawing>
          <wp:inline distT="0" distB="0" distL="0" distR="0" wp14:anchorId="68905EF3" wp14:editId="05976D31">
            <wp:extent cx="5940957" cy="2132556"/>
            <wp:effectExtent l="0" t="0" r="3175"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p>
    <w:p w14:paraId="12F04D44" w14:textId="77777777" w:rsidR="00C25314" w:rsidRPr="00EF2196" w:rsidRDefault="00C25314" w:rsidP="00C25314">
      <w:pPr>
        <w:pStyle w:val="TF"/>
      </w:pPr>
      <w:r>
        <w:t>Figure 5.3.2.2-1: 5GMS deployment within a DS domain</w:t>
      </w:r>
    </w:p>
    <w:p w14:paraId="27D0F11D" w14:textId="77777777" w:rsidR="00C25314" w:rsidRDefault="00C25314" w:rsidP="00C25314">
      <w:pPr>
        <w:keepNext/>
      </w:pPr>
      <w:r>
        <w:t>Figure 5.3.2.2-2 illustrates a deployment with a DS domain between the 5G System and an externally deployed 5GMSd AS. The 5GMSd AF is deployed in the trusted DN.</w:t>
      </w:r>
    </w:p>
    <w:p w14:paraId="15BE9CFC" w14:textId="77777777" w:rsidR="00C25314" w:rsidRDefault="00C25314" w:rsidP="00C25314">
      <w:pPr>
        <w:pStyle w:val="TH"/>
      </w:pPr>
      <w:r>
        <w:rPr>
          <w:noProof/>
        </w:rPr>
        <w:drawing>
          <wp:inline distT="0" distB="0" distL="0" distR="0" wp14:anchorId="1D44AD45" wp14:editId="6EB7F9F1">
            <wp:extent cx="6120765" cy="21971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p>
    <w:p w14:paraId="4C9932E8" w14:textId="77777777" w:rsidR="00C25314" w:rsidRDefault="00C25314" w:rsidP="00C25314">
      <w:pPr>
        <w:pStyle w:val="TF"/>
      </w:pPr>
      <w:r>
        <w:t>Figure 5.3.2.2-1: 5GMS deployment within a DS domain</w:t>
      </w:r>
    </w:p>
    <w:p w14:paraId="2C42D370" w14:textId="77777777" w:rsidR="00C25314" w:rsidRDefault="00C25314" w:rsidP="00C25314">
      <w:pPr>
        <w:pStyle w:val="Heading3"/>
      </w:pPr>
      <w:bookmarkStart w:id="133" w:name="_Toc88198084"/>
      <w:r>
        <w:lastRenderedPageBreak/>
        <w:t>5.3.3</w:t>
      </w:r>
      <w:r>
        <w:tab/>
        <w:t>Deployment Architectures</w:t>
      </w:r>
      <w:bookmarkEnd w:id="133"/>
    </w:p>
    <w:p w14:paraId="1AB62B68" w14:textId="77777777" w:rsidR="00C25314" w:rsidRDefault="00C25314" w:rsidP="00C25314">
      <w:pPr>
        <w:keepNext/>
      </w:pPr>
      <w:r>
        <w:t>The following figure depicts a potential architecture design for the realization of traffic detection. The architecture shows the involved network functions in the traffic detection.</w:t>
      </w:r>
    </w:p>
    <w:p w14:paraId="0EC6D65D" w14:textId="6967D695" w:rsidR="003739CA" w:rsidRDefault="00C25314" w:rsidP="00C25314">
      <w:pPr>
        <w:pStyle w:val="TF"/>
      </w:pPr>
      <w:del w:id="134" w:author="Thorsten Lohmar r02" w:date="2022-02-21T15:01:00Z">
        <w:r w:rsidDel="003739CA">
          <w:rPr>
            <w:noProof/>
            <w:lang w:val="en-US" w:eastAsia="zh-CN"/>
          </w:rPr>
          <w:lastRenderedPageBreak/>
          <w:drawing>
            <wp:inline distT="0" distB="0" distL="0" distR="0" wp14:anchorId="22FC9680" wp14:editId="5A14872E">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768212" cy="4240147"/>
                      </a:xfrm>
                      <a:prstGeom prst="rect">
                        <a:avLst/>
                      </a:prstGeom>
                    </pic:spPr>
                  </pic:pic>
                </a:graphicData>
              </a:graphic>
            </wp:inline>
          </w:drawing>
        </w:r>
      </w:del>
      <w:ins w:id="135" w:author="Thorsten Lohmar r02" w:date="2022-02-21T15:02:00Z">
        <w:r w:rsidR="003739CA">
          <w:rPr>
            <w:noProof/>
          </w:rPr>
          <w:drawing>
            <wp:inline distT="0" distB="0" distL="0" distR="0" wp14:anchorId="6194435F" wp14:editId="55884FBD">
              <wp:extent cx="3781996" cy="427421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85896" cy="4278621"/>
                      </a:xfrm>
                      <a:prstGeom prst="rect">
                        <a:avLst/>
                      </a:prstGeom>
                      <a:noFill/>
                      <a:ln>
                        <a:noFill/>
                      </a:ln>
                    </pic:spPr>
                  </pic:pic>
                </a:graphicData>
              </a:graphic>
            </wp:inline>
          </w:drawing>
        </w:r>
      </w:ins>
    </w:p>
    <w:p w14:paraId="3763AAD3" w14:textId="77777777" w:rsidR="00C25314" w:rsidRDefault="00C25314" w:rsidP="00C25314">
      <w:pPr>
        <w:pStyle w:val="TF"/>
      </w:pPr>
      <w:r>
        <w:t xml:space="preserve">Figure 5.3.3-1: </w:t>
      </w:r>
      <w:commentRangeStart w:id="136"/>
      <w:r>
        <w:t>Relevant architecture components</w:t>
      </w:r>
      <w:commentRangeEnd w:id="136"/>
      <w:r w:rsidR="00846964">
        <w:rPr>
          <w:rStyle w:val="CommentReference"/>
          <w:rFonts w:ascii="Times New Roman" w:hAnsi="Times New Roman"/>
          <w:b w:val="0"/>
        </w:rPr>
        <w:commentReference w:id="136"/>
      </w:r>
    </w:p>
    <w:p w14:paraId="059D31BB" w14:textId="77777777" w:rsidR="00C25314" w:rsidRDefault="00C25314" w:rsidP="00C25314">
      <w:pPr>
        <w:pStyle w:val="Heading3"/>
      </w:pPr>
      <w:bookmarkStart w:id="137" w:name="_Toc88198085"/>
      <w:r>
        <w:lastRenderedPageBreak/>
        <w:t>5.3.4</w:t>
      </w:r>
      <w:r>
        <w:tab/>
        <w:t>Mapping to 5G Media Streaming and High-Level Call Flows</w:t>
      </w:r>
      <w:bookmarkEnd w:id="137"/>
    </w:p>
    <w:p w14:paraId="7A897493" w14:textId="77777777" w:rsidR="00C25314" w:rsidRDefault="00C25314" w:rsidP="00C25314">
      <w:pPr>
        <w:pStyle w:val="Heading4"/>
      </w:pPr>
      <w:bookmarkStart w:id="138" w:name="_Toc88198086"/>
      <w:r>
        <w:t>5.3.4.1</w:t>
      </w:r>
      <w:r>
        <w:tab/>
        <w:t>General</w:t>
      </w:r>
      <w:bookmarkEnd w:id="138"/>
    </w:p>
    <w:p w14:paraId="064A1A9A" w14:textId="77777777" w:rsidR="00C25314" w:rsidRDefault="00C25314" w:rsidP="00C25314">
      <w:r>
        <w:t>The Service Data Flow Templates support multiple different combinations to define parameters for traffic detection. This clause describes the common parameter combinations to detect specifically media streaming application traffic.</w:t>
      </w:r>
    </w:p>
    <w:p w14:paraId="63EB2856" w14:textId="77777777" w:rsidR="00C25314" w:rsidRDefault="00C25314" w:rsidP="00C25314">
      <w:r>
        <w:t>The Service Data Flow Template can take the form of either Service Data Flow filters (i.e. IP Packet Filter Sets) or an Application Id referencing Packet Flow Descriptions (PFDs).</w:t>
      </w:r>
    </w:p>
    <w:p w14:paraId="4F775364" w14:textId="77777777" w:rsidR="00C25314" w:rsidRDefault="00C25314" w:rsidP="00C2531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2FC70F9A" w14:textId="77777777" w:rsidR="00C25314" w:rsidRDefault="00C25314" w:rsidP="00C25314">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02AE4C7C" w14:textId="77777777" w:rsidR="00C25314" w:rsidRDefault="00C25314" w:rsidP="00C25314">
      <w:pPr>
        <w:pStyle w:val="B1"/>
      </w:pPr>
      <w:r>
        <w:t>-</w:t>
      </w:r>
      <w:r>
        <w:tab/>
        <w:t>ToS: The s</w:t>
      </w:r>
      <w:r w:rsidRPr="009E0DE1">
        <w:t>ource IP address</w:t>
      </w:r>
      <w:r>
        <w:t xml:space="preserve"> and the </w:t>
      </w:r>
      <w:r w:rsidRPr="009E0DE1">
        <w:t>Type of Service (T</w:t>
      </w:r>
      <w:r>
        <w:t>o</w:t>
      </w:r>
      <w:r w:rsidRPr="009E0DE1">
        <w:t>S)</w:t>
      </w:r>
      <w:r>
        <w:t>. This method of traffic detection is further described in clause 5.3.4.3 below.</w:t>
      </w:r>
    </w:p>
    <w:p w14:paraId="73B8D3BC" w14:textId="77777777" w:rsidR="00C25314" w:rsidRDefault="00C25314" w:rsidP="00C25314">
      <w:pPr>
        <w:pStyle w:val="NO"/>
      </w:pPr>
      <w:commentRangeStart w:id="139"/>
      <w:commentRangeStart w:id="140"/>
      <w:r>
        <w:t>NOTE:</w:t>
      </w:r>
      <w:r>
        <w:tab/>
        <w:t>The Type of Service field is used here to map an application data flow to a specific PCC rule.</w:t>
      </w:r>
      <w:commentRangeEnd w:id="139"/>
      <w:r>
        <w:rPr>
          <w:rStyle w:val="CommentReference"/>
        </w:rPr>
        <w:commentReference w:id="139"/>
      </w:r>
      <w:commentRangeEnd w:id="140"/>
      <w:r>
        <w:rPr>
          <w:rStyle w:val="CommentReference"/>
        </w:rPr>
        <w:commentReference w:id="140"/>
      </w:r>
    </w:p>
    <w:p w14:paraId="149FD753" w14:textId="210EF189" w:rsidR="00C25314" w:rsidRDefault="00C25314" w:rsidP="00C25314">
      <w:pPr>
        <w:pStyle w:val="EditorsNote"/>
      </w:pPr>
      <w:del w:id="141" w:author="Thorsten Lohmar" w:date="2022-02-01T20:52:00Z">
        <w:r w:rsidDel="00A102D8">
          <w:delText>Editor’s Note:</w:delText>
        </w:r>
        <w:r w:rsidDel="00A102D8">
          <w:tab/>
          <w:delText>Additional parameter value combinations such as 3-Tuple or usage of Flow Label (IPV6 only) can be beneficial.</w:delText>
        </w:r>
      </w:del>
    </w:p>
    <w:p w14:paraId="531457A7" w14:textId="77777777" w:rsidR="00C25314" w:rsidRDefault="00C25314" w:rsidP="00C25314">
      <w:r>
        <w:t>A Packet Flow Description (PFD) can contain different parameters. Common parameters are:</w:t>
      </w:r>
    </w:p>
    <w:p w14:paraId="4E738CF7" w14:textId="77777777" w:rsidR="00C25314" w:rsidRDefault="00C25314" w:rsidP="00C25314">
      <w:pPr>
        <w:pStyle w:val="B1"/>
      </w:pPr>
      <w:r>
        <w:t>-</w:t>
      </w:r>
      <w:r>
        <w:tab/>
        <w:t>Domain Name: The Internet domain name of an application server. This method of traffic detection is not described further in the present document.</w:t>
      </w:r>
    </w:p>
    <w:p w14:paraId="41F3BDC4" w14:textId="77777777" w:rsidR="00C25314" w:rsidRDefault="00C25314" w:rsidP="00C25314">
      <w:pPr>
        <w:pStyle w:val="Heading4"/>
      </w:pPr>
      <w:bookmarkStart w:id="142" w:name="_Toc88198087"/>
      <w:r>
        <w:t>5.3.4.2</w:t>
      </w:r>
      <w:r>
        <w:tab/>
        <w:t>Usage of 5-tuples for Traffic Identification</w:t>
      </w:r>
      <w:bookmarkEnd w:id="142"/>
    </w:p>
    <w:p w14:paraId="3EC3E078" w14:textId="77777777" w:rsidR="00C25314" w:rsidRDefault="00C25314" w:rsidP="00C25314">
      <w:pPr>
        <w:keepNext/>
        <w:keepLines/>
        <w:rPr>
          <w:lang w:eastAsia="zh-CN"/>
        </w:rPr>
      </w:pPr>
      <w:r>
        <w:rPr>
          <w:lang w:eastAsia="zh-CN"/>
        </w:rPr>
        <w:t>The application detection filters in the UPF can be configured based on a pre-configured PCC rule (i.e.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7B873461" w14:textId="77777777" w:rsidR="00C25314" w:rsidRDefault="00C25314" w:rsidP="00C25314">
      <w:pPr>
        <w:keepNext/>
        <w:keepLines/>
        <w:rPr>
          <w:lang w:eastAsia="zh-CN"/>
        </w:rPr>
      </w:pPr>
      <w:r>
        <w:rPr>
          <w:lang w:eastAsia="zh-CN"/>
        </w:rPr>
        <w:t>When using 5-tuples for traffic detection, the following fields of the IP Packet Filter Set are used:</w:t>
      </w:r>
    </w:p>
    <w:p w14:paraId="0CF176CF" w14:textId="77777777" w:rsidR="00C25314" w:rsidRDefault="00C25314" w:rsidP="00C2531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2667A98F" w14:textId="77777777" w:rsidR="00C25314" w:rsidRDefault="00C25314" w:rsidP="00C25314">
      <w:pPr>
        <w:pStyle w:val="B1"/>
        <w:keepNext/>
        <w:rPr>
          <w:lang w:eastAsia="zh-CN"/>
        </w:rPr>
      </w:pPr>
      <w:r>
        <w:rPr>
          <w:lang w:eastAsia="zh-CN"/>
        </w:rPr>
        <w:t>-</w:t>
      </w:r>
      <w:r>
        <w:rPr>
          <w:lang w:eastAsia="zh-CN"/>
        </w:rPr>
        <w:tab/>
        <w:t>Source/destination port number.</w:t>
      </w:r>
    </w:p>
    <w:p w14:paraId="71E09BED" w14:textId="77777777" w:rsidR="00C25314" w:rsidRDefault="00C25314" w:rsidP="00C25314">
      <w:pPr>
        <w:pStyle w:val="B1"/>
        <w:keepNext/>
        <w:rPr>
          <w:lang w:eastAsia="zh-CN"/>
        </w:rPr>
      </w:pPr>
      <w:r>
        <w:rPr>
          <w:lang w:eastAsia="zh-CN"/>
        </w:rPr>
        <w:t>-</w:t>
      </w:r>
      <w:r>
        <w:rPr>
          <w:lang w:eastAsia="zh-CN"/>
        </w:rPr>
        <w:tab/>
        <w:t>Protocol identifier of the protocol above IP/Next header type.</w:t>
      </w:r>
    </w:p>
    <w:p w14:paraId="50CAD027" w14:textId="77777777" w:rsidR="00C25314" w:rsidRDefault="00C25314" w:rsidP="00C25314">
      <w:pPr>
        <w:pStyle w:val="B1"/>
        <w:keepNext/>
        <w:rPr>
          <w:lang w:eastAsia="zh-CN"/>
        </w:rPr>
      </w:pPr>
      <w:r>
        <w:rPr>
          <w:lang w:eastAsia="zh-CN"/>
        </w:rPr>
        <w:t>-</w:t>
      </w:r>
      <w:r>
        <w:rPr>
          <w:lang w:eastAsia="zh-CN"/>
        </w:rPr>
        <w:tab/>
        <w:t>Packet Filter direction (uplink or downlink).</w:t>
      </w:r>
    </w:p>
    <w:p w14:paraId="0FA04828" w14:textId="77777777" w:rsidR="00C25314" w:rsidRDefault="00C25314" w:rsidP="00C25314">
      <w:pPr>
        <w:pStyle w:val="NO"/>
        <w:rPr>
          <w:lang w:eastAsia="zh-CN"/>
        </w:rPr>
      </w:pPr>
      <w:r>
        <w:t>NOTE:</w:t>
      </w:r>
      <w:r>
        <w:tab/>
        <w:t>These fields are encoded in the Flow Description field, defined in clause 5.3.8 of TS 29.514 [28].</w:t>
      </w:r>
    </w:p>
    <w:p w14:paraId="12FCCDCC" w14:textId="77777777" w:rsidR="00C25314" w:rsidRDefault="00C25314" w:rsidP="00C25314">
      <w:pPr>
        <w:keepNext/>
        <w:keepLines/>
        <w:rPr>
          <w:lang w:eastAsia="zh-CN"/>
        </w:rPr>
      </w:pPr>
      <w:r>
        <w:rPr>
          <w:lang w:eastAsia="zh-CN"/>
        </w:rPr>
        <w:lastRenderedPageBreak/>
        <w:t xml:space="preserve">As shown in figure 5.3.4.2-1 (below), the 5GMSd AF in the external DN can send a request using </w:t>
      </w:r>
      <w:r w:rsidRPr="00EB3828">
        <w:rPr>
          <w:rStyle w:val="Code"/>
        </w:rPr>
        <w:t>Nnef_AFsessionWithQos</w:t>
      </w:r>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076FC57B" w14:textId="77777777" w:rsidR="00C25314" w:rsidRDefault="00C25314" w:rsidP="00C25314">
      <w:pPr>
        <w:keepNext/>
        <w:jc w:val="center"/>
      </w:pPr>
      <w:r>
        <w:object w:dxaOrig="17380" w:dyaOrig="14620" w14:anchorId="257EF516">
          <v:shape id="_x0000_i1027" type="#_x0000_t75" style="width:480.75pt;height:405pt;mso-position-horizontal:absolute" o:ole="">
            <v:imagedata r:id="rId27" o:title=""/>
          </v:shape>
          <o:OLEObject Type="Embed" ProgID="Mscgen.Chart" ShapeID="_x0000_i1027" DrawAspect="Content" ObjectID="_1706961307" r:id="rId28"/>
        </w:object>
      </w:r>
    </w:p>
    <w:p w14:paraId="65F7C644" w14:textId="77777777" w:rsidR="00C25314" w:rsidRDefault="00C25314" w:rsidP="00C25314">
      <w:pPr>
        <w:pStyle w:val="TF"/>
        <w:rPr>
          <w:lang w:eastAsia="zh-CN"/>
        </w:rPr>
      </w:pPr>
      <w:r>
        <w:t>Figure 5.3.4.2-1:</w:t>
      </w:r>
      <w:r>
        <w:rPr>
          <w:lang w:eastAsia="zh-CN"/>
        </w:rPr>
        <w:t>Flow description</w:t>
      </w:r>
      <w:r w:rsidDel="004A4926">
        <w:t xml:space="preserve"> </w:t>
      </w:r>
      <w:r>
        <w:t>usage for traffic flow identification</w:t>
      </w:r>
    </w:p>
    <w:p w14:paraId="6D7DFC96" w14:textId="77777777" w:rsidR="00C25314" w:rsidRDefault="00C25314" w:rsidP="00C25314">
      <w:pPr>
        <w:rPr>
          <w:lang w:eastAsia="zh-CN"/>
        </w:rPr>
      </w:pPr>
      <w:r>
        <w:rPr>
          <w:lang w:eastAsia="zh-CN"/>
        </w:rPr>
        <w:t xml:space="preserve">If the request is authorised, the PCF determines the required QoS parameters based on the information provided by NEF/AF. After the </w:t>
      </w:r>
      <w:r w:rsidRPr="00EB3828">
        <w:rPr>
          <w:rStyle w:val="Code"/>
        </w:rPr>
        <w:t>Nnef_AFsessionWithQoS</w:t>
      </w:r>
      <w:r>
        <w:rPr>
          <w:lang w:eastAsia="zh-CN"/>
        </w:rPr>
        <w:t xml:space="preserve">_Create Procedure, a transaction identifier is allocated by the NEF to identify this AF Session. Then the 5GMSd AF can subsequently invoke the </w:t>
      </w:r>
      <w:r w:rsidRPr="00EB3828">
        <w:rPr>
          <w:rStyle w:val="Code"/>
        </w:rPr>
        <w:t>Nnef_AFsessionWithQoS_Update</w:t>
      </w:r>
      <w:r>
        <w:rPr>
          <w:lang w:eastAsia="zh-CN"/>
        </w:rPr>
        <w:t xml:space="preserve"> API with this transaction identifier to update the flow description.</w:t>
      </w:r>
    </w:p>
    <w:p w14:paraId="154FF730" w14:textId="77777777" w:rsidR="00C25314" w:rsidRDefault="00C25314" w:rsidP="00C25314">
      <w:pPr>
        <w:rPr>
          <w:lang w:eastAsia="zh-CN"/>
        </w:rPr>
      </w:pPr>
      <w:r>
        <w:rPr>
          <w:lang w:eastAsia="zh-CN"/>
        </w:rPr>
        <w:t xml:space="preserve">Alternatively, the 5GMSd AF in the trusted DN can directly send a request using </w:t>
      </w:r>
      <w:r w:rsidRPr="00EB3828">
        <w:rPr>
          <w:rStyle w:val="Code"/>
        </w:rPr>
        <w:t>Npcf_PolicyAuthorization</w:t>
      </w:r>
      <w:r>
        <w:rPr>
          <w:lang w:eastAsia="zh-CN"/>
        </w:rPr>
        <w:t xml:space="preserve"> API to provision, update and remove a request to reserve resources for a specific application/flow with specific flow descriptions.</w:t>
      </w:r>
    </w:p>
    <w:p w14:paraId="37CAA71B" w14:textId="77777777" w:rsidR="00C25314" w:rsidRDefault="00C25314" w:rsidP="00C2531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74799943" w14:textId="77777777" w:rsidR="00C25314" w:rsidRDefault="00C25314" w:rsidP="00C2531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77F9931A" w14:textId="719DE66A" w:rsidR="00C25314" w:rsidDel="00A102D8" w:rsidRDefault="00C25314" w:rsidP="00C25314">
      <w:pPr>
        <w:pStyle w:val="EditorsNote"/>
        <w:rPr>
          <w:del w:id="143" w:author="Thorsten Lohmar" w:date="2022-02-01T20:53:00Z"/>
        </w:rPr>
      </w:pPr>
      <w:del w:id="144" w:author="Thorsten Lohmar" w:date="2022-02-01T20:53:00Z">
        <w:r w:rsidDel="00A102D8">
          <w:delText>Editor’s Note: Whether a single or multiple modification procedures are needed depends on further check and study.</w:delText>
        </w:r>
      </w:del>
    </w:p>
    <w:p w14:paraId="3C8D3EB6" w14:textId="77777777" w:rsidR="00C25314" w:rsidRDefault="00C25314" w:rsidP="00C25314">
      <w:pPr>
        <w:pStyle w:val="Heading4"/>
      </w:pPr>
      <w:bookmarkStart w:id="145" w:name="_Toc88198088"/>
      <w:r>
        <w:lastRenderedPageBreak/>
        <w:t>5.3.4.3</w:t>
      </w:r>
      <w:r>
        <w:tab/>
        <w:t>Usage of ToS Traffic Class for Traffic Identification</w:t>
      </w:r>
      <w:bookmarkEnd w:id="145"/>
    </w:p>
    <w:p w14:paraId="11ABA61C" w14:textId="77777777" w:rsidR="00C25314" w:rsidRDefault="00C25314" w:rsidP="00C25314">
      <w:pPr>
        <w:keepNext/>
        <w:keepLines/>
      </w:pPr>
      <w:r>
        <w:t>The following is a simplified call flow when using the ToS Traffic Class for Traffic Identification, meaning, only the Type of Service field is used within a SDF Filter. The Type of Service (ToS) is an 8-bit field within the IP header (both IPv4 and IPv6) that can be used to convey a 6-bit DS Code Point (DSCP) value as described in clause 5.3.2.2, and for ECN marking [30]. Here, and in the candidate solution presented in clause 5.3.6, only the leading 6 bits are considered for traffic identification.</w:t>
      </w:r>
    </w:p>
    <w:p w14:paraId="0110396C" w14:textId="77777777" w:rsidR="00C25314" w:rsidRDefault="00C25314" w:rsidP="00C25314">
      <w:pPr>
        <w:keepNext/>
        <w:keepLines/>
      </w:pPr>
      <w:r>
        <w:t>It is assumed here that the QoS flow should be used (e.g. for Premium QoS) as described in TS 26.512, Annex A.</w:t>
      </w:r>
    </w:p>
    <w:p w14:paraId="66778F04" w14:textId="77777777" w:rsidR="00C25314" w:rsidRDefault="00C25314" w:rsidP="00C25314">
      <w:pPr>
        <w:keepNext/>
        <w:keepLines/>
      </w:pPr>
      <w:r>
        <w:object w:dxaOrig="17055" w:dyaOrig="7650" w14:anchorId="128D050B">
          <v:shape id="_x0000_i1028" type="#_x0000_t75" style="width:485.25pt;height:216.75pt;mso-position-horizontal:absolute" o:ole="">
            <v:imagedata r:id="rId29" o:title=""/>
          </v:shape>
          <o:OLEObject Type="Embed" ProgID="Mscgen.Chart" ShapeID="_x0000_i1028" DrawAspect="Content" ObjectID="_1706961308" r:id="rId30"/>
        </w:object>
      </w:r>
    </w:p>
    <w:p w14:paraId="13B681CC" w14:textId="77777777" w:rsidR="00C25314" w:rsidRDefault="00C25314" w:rsidP="00C25314">
      <w:pPr>
        <w:pStyle w:val="TF"/>
      </w:pPr>
      <w:r>
        <w:t>Figure 5.3.4.3-1: ToS usage within an application traffic detection rule (simplified)</w:t>
      </w:r>
    </w:p>
    <w:p w14:paraId="5B9E18EB" w14:textId="77777777" w:rsidR="00C25314" w:rsidRDefault="00C25314" w:rsidP="00C25314">
      <w:r>
        <w:t>Figure 5.3.4.3-1 depicts a call flow for ToS-based traffic detection. It is assumed here that the 5GMSd AF provides the ToS value for traffic identification in the Policy Activation response message (step 5). Another solution might be that the Media Session Handler allocates a ToS value and then provides the value to the 5GMSd AF.</w:t>
      </w:r>
    </w:p>
    <w:p w14:paraId="5B2ED6D9" w14:textId="77777777" w:rsidR="00C25314" w:rsidRDefault="00C25314" w:rsidP="00C25314">
      <w:pPr>
        <w:keepNext/>
      </w:pPr>
      <w:r>
        <w:t>The call flow works as the following steps:</w:t>
      </w:r>
    </w:p>
    <w:p w14:paraId="2EF516C1" w14:textId="77777777" w:rsidR="00C25314" w:rsidRDefault="00C25314" w:rsidP="00C25314">
      <w:pPr>
        <w:pStyle w:val="B1"/>
        <w:keepNext/>
      </w:pPr>
      <w:r>
        <w:t>1:</w:t>
      </w:r>
      <w:r>
        <w:tab/>
        <w:t>The Media Session Handler activates a Dynamic Policy and provides the Policy Template Id with the activation request (among other parameters).</w:t>
      </w:r>
    </w:p>
    <w:p w14:paraId="0B76AE60" w14:textId="77777777" w:rsidR="00C25314" w:rsidRDefault="00C25314" w:rsidP="00C25314">
      <w:pPr>
        <w:keepNext/>
      </w:pPr>
      <w:r>
        <w:t>The 5GMSd AF triggers the activation of a Dynamic PCC rule:</w:t>
      </w:r>
    </w:p>
    <w:p w14:paraId="630C5E8E" w14:textId="77777777" w:rsidR="00C25314" w:rsidRDefault="00C25314" w:rsidP="00C25314">
      <w:pPr>
        <w:pStyle w:val="B1"/>
        <w:keepNext/>
      </w:pPr>
      <w:r>
        <w:t>2:</w:t>
      </w:r>
      <w:r>
        <w:tab/>
        <w:t>The 5GMSd AF uses the Policy Authorization Service API and triggers a PCC rule activation. The 5GMSd AF provides the UE IP address, an IP Packet Filter Set with the ToS value and the UE IP address of the requesting UE and QoS parameters.</w:t>
      </w:r>
    </w:p>
    <w:p w14:paraId="6C946AF0" w14:textId="77777777" w:rsidR="00C25314" w:rsidRDefault="00C25314" w:rsidP="00C25314">
      <w:pPr>
        <w:pStyle w:val="B1"/>
        <w:keepNext/>
      </w:pPr>
      <w:r>
        <w:t>3:</w:t>
      </w:r>
      <w:r>
        <w:tab/>
        <w:t xml:space="preserve">As result, the PCF uses the </w:t>
      </w:r>
      <w:r w:rsidRPr="003F7A3A">
        <w:rPr>
          <w:rStyle w:val="Code"/>
        </w:rPr>
        <w:t>Npcf_SMPolicyControl</w:t>
      </w:r>
      <w:r>
        <w:t xml:space="preserve"> APIs to provide a new PCC rule to the SMF.</w:t>
      </w:r>
    </w:p>
    <w:p w14:paraId="14D774F9" w14:textId="77777777" w:rsidR="00C25314" w:rsidRDefault="00C25314" w:rsidP="00C25314">
      <w:pPr>
        <w:pStyle w:val="B1"/>
        <w:keepNext/>
      </w:pPr>
      <w:r>
        <w:t xml:space="preserve">4: </w:t>
      </w:r>
      <w:r>
        <w:tab/>
        <w:t>The SMF uses the PDU Session Modification procedure to add/modify a QoS Rule in the UE SDAP entity.</w:t>
      </w:r>
    </w:p>
    <w:p w14:paraId="28AF2AA2" w14:textId="77777777" w:rsidR="00C25314" w:rsidRDefault="00C25314" w:rsidP="00C25314">
      <w:pPr>
        <w:pStyle w:val="B1"/>
        <w:keepNext/>
      </w:pPr>
      <w:r>
        <w:t>5:</w:t>
      </w:r>
      <w:r>
        <w:tab/>
        <w:t>The SMF uses the N4 interface to provide a new Packet Detection Rule (PDR) together with other rules for the UE to the UPF. Once the new rule is installed in the UPF, the UPF starts taking actions on the detected traffic.</w:t>
      </w:r>
    </w:p>
    <w:p w14:paraId="630348D7" w14:textId="77777777" w:rsidR="00C25314" w:rsidRDefault="00C25314" w:rsidP="00C25314">
      <w:pPr>
        <w:pStyle w:val="B1"/>
        <w:keepNext/>
      </w:pPr>
      <w:r>
        <w:t>6:</w:t>
      </w:r>
      <w:r>
        <w:tab/>
        <w:t>If the Dynamic Policy can be activated, the 5GMSd AF provides a value for the ToS field in return.</w:t>
      </w:r>
    </w:p>
    <w:p w14:paraId="100E3E98" w14:textId="77777777" w:rsidR="00C25314" w:rsidRDefault="00C25314" w:rsidP="00C25314">
      <w:pPr>
        <w:pStyle w:val="B1"/>
        <w:keepNext/>
      </w:pPr>
      <w:r>
        <w:t>NOTE 1: The ToS Value is not immediately provided to the Media Session Handler to prevent race conditions.</w:t>
      </w:r>
    </w:p>
    <w:p w14:paraId="0D840292" w14:textId="77777777" w:rsidR="00C25314" w:rsidRDefault="00C25314" w:rsidP="00C25314">
      <w:pPr>
        <w:pStyle w:val="B1"/>
        <w:keepNext/>
      </w:pPr>
      <w:r>
        <w:t>7:</w:t>
      </w:r>
      <w:r>
        <w:tab/>
        <w:t xml:space="preserve">The Media Player prepares a new TCP connection and sets the ToS value nominated by the 5GMSd AF on the TCP socket using the </w:t>
      </w:r>
      <w:r w:rsidRPr="003121E8">
        <w:rPr>
          <w:rStyle w:val="Code"/>
        </w:rPr>
        <w:t>set</w:t>
      </w:r>
      <w:r>
        <w:rPr>
          <w:rStyle w:val="Code"/>
        </w:rPr>
        <w:t>s</w:t>
      </w:r>
      <w:r w:rsidRPr="003121E8">
        <w:rPr>
          <w:rStyle w:val="Code"/>
        </w:rPr>
        <w:t>ock</w:t>
      </w:r>
      <w:r>
        <w:rPr>
          <w:rStyle w:val="Code"/>
        </w:rPr>
        <w:t>o</w:t>
      </w:r>
      <w:r w:rsidRPr="003121E8">
        <w:rPr>
          <w:rStyle w:val="Code"/>
        </w:rPr>
        <w:t>pt</w:t>
      </w:r>
      <w:r>
        <w:rPr>
          <w:rStyle w:val="Code"/>
        </w:rPr>
        <w:t>()</w:t>
      </w:r>
      <w:r>
        <w:t xml:space="preserve"> API or equivalent. As a result, all TCP packets for the flow will be marked by the UE with the ToS value.</w:t>
      </w:r>
    </w:p>
    <w:p w14:paraId="1C635B1B" w14:textId="77777777" w:rsidR="00C25314" w:rsidRDefault="00C25314" w:rsidP="00C25314">
      <w:pPr>
        <w:pStyle w:val="B1"/>
      </w:pPr>
      <w:r>
        <w:t>8:</w:t>
      </w:r>
      <w:r>
        <w:tab/>
        <w:t>The TCP Connection is established, and the traffic is marked with the ToS field. The UPF detects the traffic (by inspecting the IP header) and handles it according to the policy in the PCC Rule.</w:t>
      </w:r>
    </w:p>
    <w:p w14:paraId="2AAAD9E6" w14:textId="77777777" w:rsidR="00C25314" w:rsidRDefault="00C25314" w:rsidP="00C25314">
      <w:pPr>
        <w:pStyle w:val="NO"/>
      </w:pPr>
      <w:r>
        <w:lastRenderedPageBreak/>
        <w:t>NOTE 2:</w:t>
      </w:r>
      <w:r>
        <w:tab/>
        <w:t>The PCC Rule is scoped by the PDU Session, so the treatment of the ToS field value by the UPF is limited to the requesting UE. The UPF first looks up the relevant PDRs for a PDU session based on the incoming GTP Tunnel Id.</w:t>
      </w:r>
    </w:p>
    <w:p w14:paraId="77762425" w14:textId="77777777" w:rsidR="00C25314" w:rsidRDefault="00C25314" w:rsidP="00C25314">
      <w:pPr>
        <w:keepNext/>
      </w:pPr>
      <w:r>
        <w:t>The UPF also needs to detect the downlink traffic matching the uplink traffic. There are different solutions to achieve this:</w:t>
      </w:r>
    </w:p>
    <w:p w14:paraId="0A55863F" w14:textId="77777777" w:rsidR="00C25314" w:rsidRDefault="00C25314" w:rsidP="00C25314">
      <w:pPr>
        <w:pStyle w:val="B1"/>
        <w:keepNext/>
      </w:pPr>
      <w:r>
        <w:t>A:</w:t>
      </w:r>
      <w:r>
        <w:tab/>
        <w:t>The 5GMSd AS uses the same ToS field for downlink traffic as used for uplink traffic.</w:t>
      </w:r>
    </w:p>
    <w:p w14:paraId="0E0BDA75" w14:textId="77777777" w:rsidR="00C25314" w:rsidRDefault="00C25314" w:rsidP="00C25314">
      <w:pPr>
        <w:pStyle w:val="NO"/>
        <w:keepNext/>
      </w:pPr>
      <w:r>
        <w:t>NOTE 3:</w:t>
      </w:r>
      <w:r>
        <w:tab/>
        <w:t>This solution may not work for cases where traffic crosses operational domain boundaries, since the ToS header field is often reset by border IP routers.</w:t>
      </w:r>
    </w:p>
    <w:p w14:paraId="77C87D7D" w14:textId="77777777" w:rsidR="00C25314" w:rsidRDefault="00C25314" w:rsidP="00C25314">
      <w:pPr>
        <w:pStyle w:val="B1"/>
        <w:keepNext/>
      </w:pPr>
      <w:r>
        <w:t>B:</w:t>
      </w:r>
      <w:r>
        <w:tab/>
        <w:t>T</w:t>
      </w:r>
      <w:r w:rsidRPr="00B66E02">
        <w:t>he UPF capture</w:t>
      </w:r>
      <w:r>
        <w:t>s</w:t>
      </w:r>
      <w:r w:rsidRPr="00B66E02">
        <w:t xml:space="preserve"> the 5-</w:t>
      </w:r>
      <w:r>
        <w:t>t</w:t>
      </w:r>
      <w:r w:rsidRPr="00B66E02">
        <w:t>uple</w:t>
      </w:r>
      <w:r>
        <w:t xml:space="preserve"> carrying a specific ToS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61830D15" w14:textId="77777777" w:rsidR="00C25314" w:rsidRDefault="00C25314" w:rsidP="00C25314">
      <w:pPr>
        <w:pStyle w:val="NO"/>
      </w:pPr>
      <w:r>
        <w:t>NOTE 4:</w:t>
      </w:r>
      <w:r>
        <w:tab/>
        <w:t>The connection handshake of other transport protocols may be more difficult to detect.</w:t>
      </w:r>
    </w:p>
    <w:p w14:paraId="7B99D563" w14:textId="77777777" w:rsidR="00C25314" w:rsidRDefault="00C25314" w:rsidP="00C25314">
      <w:pPr>
        <w:pStyle w:val="B1"/>
      </w:pPr>
      <w:r>
        <w:t>C:</w:t>
      </w:r>
      <w:r>
        <w:tab/>
        <w:t>Often, the UEs in a PLMN are shielded from public Internet traffic by means of firewalls that employ Network Address Translation (NAT). In order to set the ToS field within the Trusted DN to an appropriate value, the N6</w:t>
      </w:r>
      <w:r>
        <w:noBreakHyphen/>
        <w:t>NAT may set the downlink ToS to the same value as the uplink ToS.</w:t>
      </w:r>
    </w:p>
    <w:p w14:paraId="579C3358" w14:textId="77777777" w:rsidR="00C25314" w:rsidRDefault="00C25314" w:rsidP="00C25314">
      <w:pPr>
        <w:pStyle w:val="B1"/>
      </w:pPr>
      <w:r>
        <w:t>NOTE 5:</w:t>
      </w:r>
      <w:r>
        <w:tab/>
        <w:t>This is similar to solution A above.</w:t>
      </w:r>
    </w:p>
    <w:p w14:paraId="1E6AA4E4" w14:textId="77777777" w:rsidR="00C25314" w:rsidRDefault="00C25314" w:rsidP="00C25314">
      <w:pPr>
        <w:pStyle w:val="Heading4"/>
      </w:pPr>
      <w:bookmarkStart w:id="146" w:name="_Toc88198089"/>
      <w:r>
        <w:t>5.3.4.4</w:t>
      </w:r>
      <w:r>
        <w:tab/>
        <w:t>Usage of Packet Flow Descriptions for Traffic Identification</w:t>
      </w:r>
      <w:bookmarkEnd w:id="146"/>
    </w:p>
    <w:p w14:paraId="7C448435" w14:textId="648B0588" w:rsidR="00C25314" w:rsidRDefault="00C25314" w:rsidP="00C25314">
      <w:pPr>
        <w:keepNext/>
      </w:pPr>
      <w:r>
        <w:t xml:space="preserve">The following are </w:t>
      </w:r>
      <w:del w:id="147" w:author="Thorsten Lohmar" w:date="2022-02-01T20:22:00Z">
        <w:r w:rsidDel="00CC675B">
          <w:delText xml:space="preserve">potential and </w:delText>
        </w:r>
      </w:del>
      <w:r>
        <w:t>simplified call flows for the realization of the traffic identification</w:t>
      </w:r>
      <w:ins w:id="148" w:author="Thorsten Lohmar" w:date="2022-02-01T20:22:00Z">
        <w:r w:rsidR="00CC675B">
          <w:t xml:space="preserve"> leveraging Packet Flow Descriptions (</w:t>
        </w:r>
      </w:ins>
      <w:ins w:id="149" w:author="Thorsten Lohmar" w:date="2022-02-01T20:23:00Z">
        <w:r w:rsidR="00CC675B">
          <w:t>PFDs)</w:t>
        </w:r>
      </w:ins>
      <w:r>
        <w:t>.</w:t>
      </w:r>
    </w:p>
    <w:p w14:paraId="6B90ED19" w14:textId="34197A02" w:rsidR="00C25314" w:rsidRDefault="00C25314" w:rsidP="00C25314">
      <w:pPr>
        <w:keepNext/>
      </w:pPr>
      <w:r>
        <w:t>In the first call flow (Figure 5.3.4.4</w:t>
      </w:r>
      <w:r>
        <w:noBreakHyphen/>
        <w:t xml:space="preserve">1) the provisioning step is described, in which one or more PFDs for </w:t>
      </w:r>
      <w:ins w:id="150" w:author="Thorsten Lohmar" w:date="2022-02-01T20:23:00Z">
        <w:r w:rsidR="00CC675B">
          <w:t xml:space="preserve">the traffic identification of </w:t>
        </w:r>
      </w:ins>
      <w:r>
        <w:t xml:space="preserve">a single application are provisioned. The provisioned PFDs for </w:t>
      </w:r>
      <w:del w:id="151" w:author="Thorsten Lohmar" w:date="2022-02-01T20:23:00Z">
        <w:r w:rsidDel="00CC675B">
          <w:delText>a</w:delText>
        </w:r>
      </w:del>
      <w:ins w:id="152" w:author="Thorsten Lohmar" w:date="2022-02-01T20:23:00Z">
        <w:r w:rsidR="00CC675B">
          <w:t xml:space="preserve">the </w:t>
        </w:r>
      </w:ins>
      <w:del w:id="153" w:author="Thorsten Lohmar" w:date="2022-02-01T20:23:00Z">
        <w:r w:rsidDel="00CC675B">
          <w:delText xml:space="preserve"> single </w:delText>
        </w:r>
      </w:del>
      <w:r>
        <w:t>application are identified by the Application Identifier.</w:t>
      </w:r>
    </w:p>
    <w:p w14:paraId="31E4BE10" w14:textId="77777777" w:rsidR="00C25314" w:rsidRDefault="00C25314" w:rsidP="00C25314">
      <w:pPr>
        <w:pStyle w:val="TF"/>
      </w:pPr>
      <w:r>
        <w:rPr>
          <w:noProof/>
        </w:rPr>
        <w:object w:dxaOrig="9180" w:dyaOrig="2865" w14:anchorId="47072560">
          <v:shape id="_x0000_i1029" type="#_x0000_t75" alt="" style="width:459pt;height:142.5pt;mso-width-percent:0;mso-height-percent:0;mso-width-percent:0;mso-height-percent:0" o:ole="">
            <v:imagedata r:id="rId31" o:title=""/>
          </v:shape>
          <o:OLEObject Type="Embed" ProgID="Mscgen.Chart" ShapeID="_x0000_i1029" DrawAspect="Content" ObjectID="_1706961309" r:id="rId32"/>
        </w:object>
      </w:r>
    </w:p>
    <w:p w14:paraId="2F5C2788" w14:textId="77777777" w:rsidR="00C25314" w:rsidRDefault="00C25314" w:rsidP="00C25314">
      <w:pPr>
        <w:pStyle w:val="TF"/>
      </w:pPr>
      <w:r>
        <w:t>Figure 5.3.4.4-1: PFD Provisioning using the PFD Management API (simplified)</w:t>
      </w:r>
    </w:p>
    <w:p w14:paraId="7D655D53" w14:textId="0F6F9890" w:rsidR="00C25314" w:rsidRDefault="00C25314" w:rsidP="00C25314">
      <w:pPr>
        <w:keepNext/>
      </w:pPr>
      <w:r>
        <w:lastRenderedPageBreak/>
        <w:t>In the second call flow (Figure 5.3.4.4</w:t>
      </w:r>
      <w:r>
        <w:noBreakHyphen/>
        <w:t xml:space="preserve">2) the </w:t>
      </w:r>
      <w:ins w:id="154" w:author="Thorsten Lohmar" w:date="2022-02-01T20:25:00Z">
        <w:r w:rsidR="00CC675B">
          <w:t xml:space="preserve">on-demand usage </w:t>
        </w:r>
      </w:ins>
      <w:del w:id="155" w:author="Thorsten Lohmar" w:date="2022-02-01T20:25:00Z">
        <w:r w:rsidDel="00CC675B">
          <w:delText xml:space="preserve">update procedure for the </w:delText>
        </w:r>
      </w:del>
      <w:ins w:id="156" w:author="Thorsten Lohmar" w:date="2022-02-01T20:25:00Z">
        <w:r w:rsidR="00CC675B">
          <w:t xml:space="preserve">of a set of </w:t>
        </w:r>
      </w:ins>
      <w:r>
        <w:t>PFD</w:t>
      </w:r>
      <w:ins w:id="157" w:author="Thorsten Lohmar" w:date="2022-02-01T20:25:00Z">
        <w:r w:rsidR="00CC675B">
          <w:t>s for an application</w:t>
        </w:r>
      </w:ins>
      <w:del w:id="158" w:author="Thorsten Lohmar" w:date="2022-02-01T20:26:00Z">
        <w:r w:rsidDel="00CC675B">
          <w:delText xml:space="preserve"> to adjust to an actual session</w:delText>
        </w:r>
      </w:del>
      <w:r>
        <w:t xml:space="preserve"> is described.</w:t>
      </w:r>
    </w:p>
    <w:p w14:paraId="34BA3FF3" w14:textId="77777777" w:rsidR="00C25314" w:rsidRDefault="00C25314" w:rsidP="00C25314">
      <w:pPr>
        <w:pStyle w:val="TF"/>
      </w:pPr>
      <w:r>
        <w:rPr>
          <w:noProof/>
        </w:rPr>
        <w:object w:dxaOrig="13605" w:dyaOrig="7050" w14:anchorId="7831BE6C">
          <v:shape id="_x0000_i1030" type="#_x0000_t75" alt="" style="width:7in;height:264pt;mso-width-percent:0;mso-height-percent:0;mso-width-percent:0;mso-height-percent:0" o:ole="">
            <v:imagedata r:id="rId33" o:title=""/>
          </v:shape>
          <o:OLEObject Type="Embed" ProgID="Mscgen.Chart" ShapeID="_x0000_i1030" DrawAspect="Content" ObjectID="_1706961310" r:id="rId34"/>
        </w:object>
      </w:r>
    </w:p>
    <w:p w14:paraId="68341E6C" w14:textId="4E063382" w:rsidR="00C25314" w:rsidRDefault="00C25314" w:rsidP="00C25314">
      <w:pPr>
        <w:pStyle w:val="TF"/>
      </w:pPr>
      <w:r>
        <w:t>Figure 5.3.4.4-2: PFD usage within an application detection filter (simplified)</w:t>
      </w:r>
    </w:p>
    <w:p w14:paraId="75A64992" w14:textId="3CFA40B4" w:rsidR="00CC675B" w:rsidRDefault="00CC675B" w:rsidP="00CC675B">
      <w:pPr>
        <w:rPr>
          <w:ins w:id="159" w:author="Thorsten Lohmar" w:date="2022-02-01T20:28:00Z"/>
        </w:rPr>
      </w:pPr>
      <w:ins w:id="160" w:author="Thorsten Lohmar" w:date="2022-02-01T20:26:00Z">
        <w:r>
          <w:t>Here, the 5GMS</w:t>
        </w:r>
      </w:ins>
      <w:ins w:id="161" w:author="Thorsten Lohmar" w:date="2022-02-01T20:27:00Z">
        <w:r w:rsidR="005B65DB">
          <w:t>d</w:t>
        </w:r>
      </w:ins>
      <w:ins w:id="162" w:author="Thorsten Lohmar" w:date="2022-02-01T20:26:00Z">
        <w:r>
          <w:t xml:space="preserve"> AF resid</w:t>
        </w:r>
      </w:ins>
      <w:ins w:id="163" w:author="Richard Bradbury" w:date="2022-02-03T13:06:00Z">
        <w:r w:rsidR="001F7738">
          <w:t>e</w:t>
        </w:r>
      </w:ins>
      <w:ins w:id="164" w:author="Thorsten Lohmar" w:date="2022-02-01T20:26:00Z">
        <w:r>
          <w:t xml:space="preserve">s within the Trusted Data Network and interacts directly with the PCF. </w:t>
        </w:r>
      </w:ins>
      <w:ins w:id="165" w:author="Thorsten Lohmar" w:date="2022-02-01T20:27:00Z">
        <w:r w:rsidR="005B65DB">
          <w:t>When activating an QoS flow, the 5GMSd AF provides</w:t>
        </w:r>
      </w:ins>
      <w:ins w:id="166" w:author="Richard Bradbury" w:date="2022-02-03T13:07:00Z">
        <w:r w:rsidR="001F7738">
          <w:t xml:space="preserve"> to the PCF</w:t>
        </w:r>
      </w:ins>
      <w:ins w:id="167" w:author="Thorsten Lohmar" w:date="2022-02-01T20:27:00Z">
        <w:r w:rsidR="005B65DB">
          <w:t xml:space="preserve"> the Application Identifer for detecting the 5G Media Streamin</w:t>
        </w:r>
      </w:ins>
      <w:ins w:id="168" w:author="Thorsten Lohmar" w:date="2022-02-01T20:28:00Z">
        <w:r w:rsidR="005B65DB">
          <w:t>g traffic together with the UE IP address and other policy information.</w:t>
        </w:r>
      </w:ins>
    </w:p>
    <w:p w14:paraId="62F7DD3B" w14:textId="43C6B9A1" w:rsidR="005B65DB" w:rsidRDefault="005B65DB" w:rsidP="00CC675B">
      <w:pPr>
        <w:rPr>
          <w:ins w:id="169" w:author="Thorsten Lohmar" w:date="2022-02-01T20:30:00Z"/>
        </w:rPr>
      </w:pPr>
      <w:ins w:id="170" w:author="Thorsten Lohmar" w:date="2022-02-01T20:28:00Z">
        <w:r>
          <w:t>When the 5GMSd AF resid</w:t>
        </w:r>
      </w:ins>
      <w:ins w:id="171" w:author="Richard Bradbury" w:date="2022-02-03T13:07:00Z">
        <w:r w:rsidR="001F7738">
          <w:t>e</w:t>
        </w:r>
      </w:ins>
      <w:ins w:id="172" w:author="Thorsten Lohmar" w:date="2022-02-01T20:28:00Z">
        <w:r>
          <w:t xml:space="preserve">s in an external Data Network, the 5GMSd </w:t>
        </w:r>
      </w:ins>
      <w:ins w:id="173" w:author="Thorsten Lohmar" w:date="2022-02-01T20:29:00Z">
        <w:r>
          <w:t xml:space="preserve">AF </w:t>
        </w:r>
      </w:ins>
      <w:ins w:id="174" w:author="Richard Bradbury" w:date="2022-02-03T13:08:00Z">
        <w:r w:rsidR="001F7738">
          <w:t xml:space="preserve">instead </w:t>
        </w:r>
      </w:ins>
      <w:ins w:id="175" w:author="Thorsten Lohmar" w:date="2022-02-01T20:29:00Z">
        <w:r>
          <w:t xml:space="preserve">uses the </w:t>
        </w:r>
      </w:ins>
      <w:ins w:id="176" w:author="Richard Bradbury" w:date="2022-02-03T13:07:00Z">
        <w:r w:rsidR="001F7738">
          <w:t>equivalent</w:t>
        </w:r>
      </w:ins>
      <w:ins w:id="177" w:author="Thorsten Lohmar" w:date="2022-02-01T20:29:00Z">
        <w:r>
          <w:t xml:space="preserve"> NEF API (</w:t>
        </w:r>
      </w:ins>
      <w:ins w:id="178" w:author="Richard Bradbury" w:date="2022-02-03T13:08:00Z">
        <w:r w:rsidR="001F7738">
          <w:t>such as the</w:t>
        </w:r>
      </w:ins>
      <w:ins w:id="179" w:author="Thorsten Lohmar" w:date="2022-02-01T20:29:00Z">
        <w:r>
          <w:t xml:space="preserve"> </w:t>
        </w:r>
        <w:proofErr w:type="spellStart"/>
        <w:r w:rsidRPr="001F7738">
          <w:rPr>
            <w:rStyle w:val="Code"/>
          </w:rPr>
          <w:t>Nnef_AFsessionWithQoS</w:t>
        </w:r>
        <w:proofErr w:type="spellEnd"/>
        <w:r>
          <w:t xml:space="preserve"> or </w:t>
        </w:r>
        <w:proofErr w:type="spellStart"/>
        <w:r w:rsidRPr="001F7738">
          <w:rPr>
            <w:rStyle w:val="Code"/>
          </w:rPr>
          <w:t>Nnef_ChargeableParty</w:t>
        </w:r>
        <w:proofErr w:type="spellEnd"/>
        <w:r>
          <w:t xml:space="preserve"> </w:t>
        </w:r>
      </w:ins>
      <w:ins w:id="180" w:author="Richard Bradbury" w:date="2022-02-03T13:08:00Z">
        <w:r w:rsidR="001F7738">
          <w:t xml:space="preserve">service </w:t>
        </w:r>
      </w:ins>
      <w:ins w:id="181" w:author="Thorsten Lohmar" w:date="2022-02-01T20:29:00Z">
        <w:r>
          <w:t>APIs) and provides the (external) Application Identifier</w:t>
        </w:r>
      </w:ins>
      <w:ins w:id="182" w:author="Richard Bradbury" w:date="2022-02-03T13:09:00Z">
        <w:r w:rsidR="001F7738">
          <w:t>,</w:t>
        </w:r>
      </w:ins>
      <w:ins w:id="183" w:author="Thorsten Lohmar" w:date="2022-02-01T20:29:00Z">
        <w:r>
          <w:t xml:space="preserve"> refere</w:t>
        </w:r>
      </w:ins>
      <w:ins w:id="184" w:author="Richard Bradbury" w:date="2022-02-03T13:09:00Z">
        <w:r w:rsidR="001F7738">
          <w:t>n</w:t>
        </w:r>
      </w:ins>
      <w:ins w:id="185" w:author="Thorsten Lohmar" w:date="2022-02-01T20:30:00Z">
        <w:r>
          <w:t>c</w:t>
        </w:r>
      </w:ins>
      <w:ins w:id="186" w:author="Thorsten Lohmar" w:date="2022-02-01T20:29:00Z">
        <w:r>
          <w:t xml:space="preserve">ing one or </w:t>
        </w:r>
      </w:ins>
      <w:ins w:id="187" w:author="Thorsten Lohmar" w:date="2022-02-01T20:30:00Z">
        <w:r>
          <w:t>more PFDs, to the NEF.</w:t>
        </w:r>
      </w:ins>
    </w:p>
    <w:p w14:paraId="1BB6E77E" w14:textId="39CC35C6" w:rsidR="001F7738" w:rsidRDefault="005B65DB" w:rsidP="001F7738">
      <w:pPr>
        <w:rPr>
          <w:ins w:id="188" w:author="Thorsten Lohmar" w:date="2022-02-01T20:26:00Z"/>
        </w:rPr>
      </w:pPr>
      <w:ins w:id="189" w:author="Thorsten Lohmar" w:date="2022-02-01T20:30:00Z">
        <w:r>
          <w:t xml:space="preserve">The 5GMSd AF can update the PFDs during an ongoing </w:t>
        </w:r>
      </w:ins>
      <w:ins w:id="190" w:author="Richard Bradbury" w:date="2022-02-03T13:10:00Z">
        <w:r w:rsidR="001F7738">
          <w:t xml:space="preserve">media streaming </w:t>
        </w:r>
      </w:ins>
      <w:ins w:id="191" w:author="Thorsten Lohmar" w:date="2022-02-01T20:30:00Z">
        <w:r>
          <w:t xml:space="preserve">session. </w:t>
        </w:r>
      </w:ins>
      <w:ins w:id="192" w:author="Thorsten Lohmar" w:date="2022-02-01T20:31:00Z">
        <w:r>
          <w:t>When updating, the 5GMS AF uses the NEF PFD management APIs. The system then automatically updates the Packet Detection Rules in the UPF</w:t>
        </w:r>
      </w:ins>
      <w:ins w:id="193" w:author="Thorsten Lohmar" w:date="2022-02-01T20:32:00Z">
        <w:r>
          <w:t xml:space="preserve"> used for traffic detection.</w:t>
        </w:r>
      </w:ins>
    </w:p>
    <w:p w14:paraId="32800A93" w14:textId="77777777" w:rsidR="00C25314" w:rsidRDefault="00C25314" w:rsidP="00C25314">
      <w:pPr>
        <w:pStyle w:val="Heading3"/>
      </w:pPr>
      <w:bookmarkStart w:id="194" w:name="_Toc88198090"/>
      <w:r>
        <w:t>5.3.5</w:t>
      </w:r>
      <w:r>
        <w:tab/>
        <w:t>Potential open issues</w:t>
      </w:r>
      <w:bookmarkEnd w:id="194"/>
    </w:p>
    <w:p w14:paraId="75226E1C" w14:textId="77777777" w:rsidR="00C25314" w:rsidRDefault="00C25314" w:rsidP="00C25314">
      <w:r>
        <w:t>The exact behaviour and information that needs to be provided to and by the 5GMSd AF as well as the MSH need to be specified.</w:t>
      </w:r>
    </w:p>
    <w:p w14:paraId="44E717AA" w14:textId="77777777" w:rsidR="00C25314" w:rsidRDefault="00C25314" w:rsidP="00C25314">
      <w:r>
        <w:t>The following open issues have been identified:</w:t>
      </w:r>
    </w:p>
    <w:p w14:paraId="7083B962" w14:textId="77777777" w:rsidR="00C25314" w:rsidRDefault="00C25314" w:rsidP="00C25314">
      <w:pPr>
        <w:pStyle w:val="B1"/>
      </w:pPr>
      <w:r>
        <w:t>1.</w:t>
      </w:r>
      <w:r>
        <w:tab/>
        <w:t xml:space="preserve">The </w:t>
      </w:r>
      <w:r w:rsidRPr="00117EDD">
        <w:rPr>
          <w:rStyle w:val="Code"/>
        </w:rPr>
        <w:t>Npcf_PolicyAuthorization</w:t>
      </w:r>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086BE2A2" w14:textId="458CBA71" w:rsidR="00C25314" w:rsidRDefault="00C25314" w:rsidP="00C25314">
      <w:pPr>
        <w:pStyle w:val="B1"/>
      </w:pPr>
      <w:r>
        <w:t>2.</w:t>
      </w:r>
      <w:r>
        <w:tab/>
        <w:t xml:space="preserve">The </w:t>
      </w:r>
      <w:r w:rsidRPr="00117EDD">
        <w:rPr>
          <w:rStyle w:val="Code"/>
        </w:rPr>
        <w:t>Nnef_ChargeableParty</w:t>
      </w:r>
      <w:r>
        <w:t xml:space="preserve"> and </w:t>
      </w:r>
      <w:r w:rsidRPr="00117EDD">
        <w:rPr>
          <w:rStyle w:val="Code"/>
        </w:rPr>
        <w:t>Nnef_AFsessionWithQOS</w:t>
      </w:r>
      <w:r>
        <w:t xml:space="preserve"> APIs </w:t>
      </w:r>
      <w:del w:id="195" w:author="Thorsten Lohmar" w:date="2022-02-01T20:41:00Z">
        <w:r w:rsidDel="003655D4">
          <w:delText xml:space="preserve">only </w:delText>
        </w:r>
      </w:del>
      <w:r>
        <w:t>support</w:t>
      </w:r>
      <w:ins w:id="196" w:author="Thorsten Lohmar" w:date="2022-02-01T20:41:00Z">
        <w:r w:rsidR="003655D4">
          <w:t>s</w:t>
        </w:r>
      </w:ins>
      <w:r>
        <w:t xml:space="preserve"> usage of a flow description</w:t>
      </w:r>
      <w:ins w:id="197" w:author="Thorsten Lohmar" w:date="2022-02-01T20:41:00Z">
        <w:r w:rsidR="003655D4">
          <w:t xml:space="preserve"> or an </w:t>
        </w:r>
      </w:ins>
      <w:ins w:id="198" w:author="Thorsten Lohmar" w:date="2022-02-01T20:45:00Z">
        <w:r w:rsidR="003655D4">
          <w:t>A</w:t>
        </w:r>
      </w:ins>
      <w:ins w:id="199" w:author="Thorsten Lohmar" w:date="2022-02-01T20:41:00Z">
        <w:r w:rsidR="003655D4">
          <w:t xml:space="preserve">pplication </w:t>
        </w:r>
      </w:ins>
      <w:ins w:id="200" w:author="Thorsten Lohmar" w:date="2022-02-01T20:45:00Z">
        <w:r w:rsidR="003655D4">
          <w:t>I</w:t>
        </w:r>
      </w:ins>
      <w:ins w:id="201" w:author="Thorsten Lohmar" w:date="2022-02-01T20:41:00Z">
        <w:r w:rsidR="003655D4">
          <w:t>dentifier</w:t>
        </w:r>
      </w:ins>
      <w:ins w:id="202" w:author="Thorsten Lohmar" w:date="2022-02-01T20:45:00Z">
        <w:r w:rsidR="003655D4" w:rsidRPr="003655D4">
          <w:t xml:space="preserve"> </w:t>
        </w:r>
        <w:r w:rsidR="003655D4">
          <w:t>for referencing one or more PFDs</w:t>
        </w:r>
      </w:ins>
      <w:r>
        <w:t>. The flow description is not further defined in TS 23.501 or TS 23.502. Other information elements of the Service Data Flow Filter are not supported.</w:t>
      </w:r>
    </w:p>
    <w:p w14:paraId="2DE22869" w14:textId="77777777" w:rsidR="00C25314" w:rsidRDefault="00C25314" w:rsidP="00C25314">
      <w:pPr>
        <w:pStyle w:val="B1"/>
      </w:pPr>
      <w:r>
        <w:t>3.</w:t>
      </w:r>
      <w:r>
        <w:tab/>
        <w:t xml:space="preserve">The </w:t>
      </w:r>
      <w:r w:rsidRPr="00117EDD">
        <w:rPr>
          <w:rStyle w:val="Code"/>
        </w:rPr>
        <w:t>Npcf_PolicyAuthorization</w:t>
      </w:r>
      <w:r>
        <w:t xml:space="preserve"> API Stage 3 as defined in TS 29.514 [42], only supports a flow description and a ToS value. However, it is not possible to define whether the ToS value should be used in uplink traffic detection or downlink traffic detection.</w:t>
      </w:r>
    </w:p>
    <w:p w14:paraId="58350987" w14:textId="4FAE21EC" w:rsidR="00C25314" w:rsidRDefault="00C25314" w:rsidP="00C25314">
      <w:pPr>
        <w:pStyle w:val="B1"/>
      </w:pPr>
      <w:r>
        <w:t>4.</w:t>
      </w:r>
      <w:r>
        <w:tab/>
        <w:t xml:space="preserve">The </w:t>
      </w:r>
      <w:r w:rsidRPr="00117EDD">
        <w:rPr>
          <w:rStyle w:val="Code"/>
        </w:rPr>
        <w:t>Nnef_AFsessionWithQOS</w:t>
      </w:r>
      <w:r>
        <w:t xml:space="preserve"> and </w:t>
      </w:r>
      <w:r w:rsidRPr="00117EDD">
        <w:rPr>
          <w:rStyle w:val="Code"/>
        </w:rPr>
        <w:t>Nnef_ChargeableParty</w:t>
      </w:r>
      <w:r>
        <w:t xml:space="preserve"> stage 3 APIs, as defined in TS 29.522 [43], only supports a Packet Flow Description (through the FlowInfo Type)</w:t>
      </w:r>
      <w:ins w:id="203" w:author="Thorsten Lohmar" w:date="2022-02-01T20:44:00Z">
        <w:r w:rsidR="003655D4">
          <w:t xml:space="preserve"> or an </w:t>
        </w:r>
      </w:ins>
      <w:ins w:id="204" w:author="Thorsten Lohmar" w:date="2022-02-01T20:45:00Z">
        <w:r w:rsidR="003655D4">
          <w:t xml:space="preserve">Application Identifier for referencing one </w:t>
        </w:r>
        <w:r w:rsidR="003655D4">
          <w:lastRenderedPageBreak/>
          <w:t>or more PFDs</w:t>
        </w:r>
      </w:ins>
      <w:r>
        <w:t xml:space="preserve">. Other information elements of the Service Data Flow Filter </w:t>
      </w:r>
      <w:ins w:id="205" w:author="Thorsten Lohmar" w:date="2022-02-01T20:45:00Z">
        <w:r w:rsidR="003655D4">
          <w:t xml:space="preserve">(like </w:t>
        </w:r>
      </w:ins>
      <w:ins w:id="206" w:author="Thorsten Lohmar" w:date="2022-02-01T20:46:00Z">
        <w:r w:rsidR="003655D4">
          <w:t xml:space="preserve">a ToS value) </w:t>
        </w:r>
      </w:ins>
      <w:r>
        <w:t>are not supported. Note, the FlowInfo Type from TS 29.122 [44] is different from the FlowInformation Type in TS 29.512 [45].</w:t>
      </w:r>
    </w:p>
    <w:p w14:paraId="05BB6187" w14:textId="77777777" w:rsidR="00C25314" w:rsidRDefault="00C25314" w:rsidP="00C25314">
      <w:pPr>
        <w:pStyle w:val="Heading3"/>
      </w:pPr>
      <w:bookmarkStart w:id="207" w:name="_Toc88198091"/>
      <w:r>
        <w:t>5.3.6</w:t>
      </w:r>
      <w:r>
        <w:tab/>
        <w:t>Candidate Solutions</w:t>
      </w:r>
      <w:bookmarkEnd w:id="207"/>
    </w:p>
    <w:p w14:paraId="00993796" w14:textId="77777777" w:rsidR="00C25314" w:rsidRDefault="00C25314" w:rsidP="00C25314">
      <w:pPr>
        <w:pStyle w:val="Heading4"/>
        <w:rPr>
          <w:noProof/>
        </w:rPr>
      </w:pPr>
      <w:bookmarkStart w:id="208" w:name="_Toc88198092"/>
      <w:r>
        <w:rPr>
          <w:noProof/>
        </w:rPr>
        <w:t>5.3.6.1</w:t>
      </w:r>
      <w:r>
        <w:rPr>
          <w:noProof/>
        </w:rPr>
        <w:tab/>
        <w:t>Overview</w:t>
      </w:r>
      <w:bookmarkEnd w:id="208"/>
    </w:p>
    <w:p w14:paraId="10F62A2C" w14:textId="77777777" w:rsidR="00C25314" w:rsidRDefault="00C25314" w:rsidP="00C25314">
      <w:pPr>
        <w:keepNext/>
      </w:pPr>
      <w:r>
        <w:t>This section gives an overview of the different candidate solutions for application traffic flow identification within a PDU Session beyond providing (non-wildcarded) 5-tuples. Solutions fall into one of the following two categories:</w:t>
      </w:r>
    </w:p>
    <w:p w14:paraId="4EBC81B2" w14:textId="77777777" w:rsidR="00C25314" w:rsidRDefault="00C25314" w:rsidP="00C25314">
      <w:pPr>
        <w:pStyle w:val="B1"/>
        <w:keepNext/>
      </w:pPr>
      <w:r>
        <w:t>-</w:t>
      </w:r>
      <w:r>
        <w:tab/>
      </w:r>
      <w:r w:rsidRPr="00083E22">
        <w:rPr>
          <w:i/>
          <w:iCs/>
        </w:rPr>
        <w:t>Charging separation-only:</w:t>
      </w:r>
      <w:r>
        <w:t xml:space="preserve"> Only the application detection filters in the UPF are provisioned with either IP Packet Filter Set (PFS) or PFD parameters,</w:t>
      </w:r>
    </w:p>
    <w:p w14:paraId="30C87959" w14:textId="77777777" w:rsidR="00C25314" w:rsidRDefault="00C25314" w:rsidP="00C25314">
      <w:pPr>
        <w:pStyle w:val="B1"/>
        <w:keepNext/>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15E407E1" w14:textId="77777777" w:rsidR="00C25314" w:rsidRDefault="00C25314" w:rsidP="00C25314">
      <w:pPr>
        <w:pStyle w:val="NO"/>
        <w:keepNext/>
      </w:pPr>
      <w:r>
        <w:t>NOTE 1:</w:t>
      </w:r>
      <w:r>
        <w:tab/>
        <w:t>Both types of solution may also be used for traffic policing.</w:t>
      </w:r>
    </w:p>
    <w:p w14:paraId="680EED38" w14:textId="77777777" w:rsidR="00C25314" w:rsidRDefault="00C25314" w:rsidP="00C25314">
      <w:pPr>
        <w:pStyle w:val="NO"/>
      </w:pPr>
      <w:r>
        <w:t>NOTE 2:</w:t>
      </w:r>
      <w:r>
        <w:tab/>
        <w:t>In context of the following candidate solutions to the Traffic Identification key issue, only the leading 6 bits of the Type of Service (ToS) field are considered. In case of Differentiated Services [D], these bits convey the DS field, as described in clause 5.3.2.2.</w:t>
      </w:r>
    </w:p>
    <w:p w14:paraId="1FAF7D2C" w14:textId="77777777" w:rsidR="00C25314" w:rsidRDefault="00C25314" w:rsidP="00C25314">
      <w:pPr>
        <w:pStyle w:val="Heading4"/>
      </w:pPr>
      <w:bookmarkStart w:id="209" w:name="_Toc88198093"/>
      <w:r>
        <w:rPr>
          <w:noProof/>
        </w:rPr>
        <w:t>5.3.6.2</w:t>
      </w:r>
      <w:r>
        <w:rPr>
          <w:noProof/>
        </w:rPr>
        <w:tab/>
      </w:r>
      <w:r>
        <w:t>Candidate IP-PFS Solution 1: Using IP ToS marking for downlink-only QoS flow mapping</w:t>
      </w:r>
      <w:bookmarkEnd w:id="209"/>
    </w:p>
    <w:p w14:paraId="2A61D62E" w14:textId="77777777" w:rsidR="00C25314" w:rsidRDefault="00C25314" w:rsidP="00C25314">
      <w:r>
        <w:t>This candidate solution focuses on a scenario where only downlink traffic needs to be mapped to a specific QoS Flow and handled differently by the 5G System. Related uplink traffic is handled using default QoS.</w:t>
      </w:r>
    </w:p>
    <w:p w14:paraId="06626A59"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08967E53" w14:textId="77777777" w:rsidR="00C25314" w:rsidRPr="003B13B8" w:rsidRDefault="00C25314" w:rsidP="00C25314">
      <w:pPr>
        <w:pStyle w:val="Heading4"/>
        <w:rPr>
          <w:noProof/>
        </w:rPr>
      </w:pPr>
      <w:bookmarkStart w:id="210" w:name="_Toc88198094"/>
      <w:r>
        <w:rPr>
          <w:noProof/>
        </w:rPr>
        <w:t>5.3.6.3</w:t>
      </w:r>
      <w:r>
        <w:rPr>
          <w:noProof/>
        </w:rPr>
        <w:tab/>
      </w:r>
      <w:r>
        <w:t>Candidate IP-PFS Solution 2: Using IP ToS marking for uplink-only QoS flow mapping</w:t>
      </w:r>
      <w:bookmarkEnd w:id="210"/>
    </w:p>
    <w:p w14:paraId="1078ED27" w14:textId="77777777" w:rsidR="00C25314" w:rsidRPr="003B13B8" w:rsidRDefault="00C25314" w:rsidP="00C25314">
      <w:pPr>
        <w:rPr>
          <w:noProof/>
        </w:rPr>
      </w:pPr>
      <w:r>
        <w:t>This candidate solution focuses on a scenario where only uplink traffic needs to be mapped to a specific QoS Flow and handled differently by the 5G System. Related downlink traffic is handled using default QoS.</w:t>
      </w:r>
    </w:p>
    <w:p w14:paraId="0A2EB116" w14:textId="77777777" w:rsidR="00C25314" w:rsidRDefault="00C25314" w:rsidP="00C25314">
      <w:pPr>
        <w:pStyle w:val="NO"/>
      </w:pPr>
      <w:r>
        <w:t>Editor’s Note: Such a solution is counterproductive for TCP- and QUIC-based transports, i.e. protocols depending on acknowledgements. Such solutions can make sense for RTP/UDP based flows, such as in Media Production.</w:t>
      </w:r>
    </w:p>
    <w:p w14:paraId="3C4C4A25" w14:textId="77777777" w:rsidR="00C25314" w:rsidRDefault="00C25314" w:rsidP="00C25314">
      <w:pPr>
        <w:pStyle w:val="Heading4"/>
      </w:pPr>
      <w:bookmarkStart w:id="211" w:name="_Toc88198095"/>
      <w:r>
        <w:rPr>
          <w:noProof/>
        </w:rPr>
        <w:lastRenderedPageBreak/>
        <w:t>5.3.6.4</w:t>
      </w:r>
      <w:r>
        <w:rPr>
          <w:noProof/>
        </w:rPr>
        <w:tab/>
      </w:r>
      <w:r>
        <w:t>Candidate IP-PFS Solution 3a: Using IP ToS marking for bi-directional QoS flow mapping, initiated by downlink traffic</w:t>
      </w:r>
      <w:bookmarkEnd w:id="211"/>
    </w:p>
    <w:p w14:paraId="55C54D46" w14:textId="691BADA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The </w:t>
      </w:r>
      <w:del w:id="212" w:author="Thorsten Lohmar r02" w:date="2022-02-21T14:23:00Z">
        <w:r w:rsidDel="00DD0EC6">
          <w:delText xml:space="preserve">UE and </w:delText>
        </w:r>
      </w:del>
      <w:r>
        <w:t xml:space="preserve">UPF </w:t>
      </w:r>
      <w:del w:id="213" w:author="Thorsten Lohmar r02" w:date="2022-02-21T14:23:00Z">
        <w:r w:rsidDel="00DD0EC6">
          <w:delText xml:space="preserve">are </w:delText>
        </w:r>
      </w:del>
      <w:ins w:id="214" w:author="Thorsten Lohmar r02" w:date="2022-02-21T14:23:00Z">
        <w:r w:rsidR="00DD0EC6">
          <w:t xml:space="preserve">is </w:t>
        </w:r>
      </w:ins>
      <w:r>
        <w:t>provisioned with a QoS Rule before the 5GMS-related application flow establishment. The UE QoS rule indicates the usage of reflective QoS. In this candidate solution, the 5GMS AF initiates the QoS Flow establishment by using specific ToS values in the downlink traffic.</w:t>
      </w:r>
    </w:p>
    <w:p w14:paraId="0D325C7C" w14:textId="659AFD51" w:rsidR="00C25314" w:rsidRDefault="00C25314" w:rsidP="00C25314">
      <w:del w:id="215" w:author="Thorsten Lohmar r02" w:date="2022-02-21T14:30:00Z">
        <w:r w:rsidDel="00DD0EC6">
          <w:object w:dxaOrig="13125" w:dyaOrig="13185" w14:anchorId="27631A51">
            <v:shape id="_x0000_i1031" type="#_x0000_t75" style="width:480.75pt;height:483pt" o:ole="">
              <v:imagedata r:id="rId35" o:title=""/>
            </v:shape>
            <o:OLEObject Type="Embed" ProgID="Mscgen.Chart" ShapeID="_x0000_i1031" DrawAspect="Content" ObjectID="_1706961311" r:id="rId36"/>
          </w:object>
        </w:r>
      </w:del>
      <w:commentRangeStart w:id="216"/>
      <w:ins w:id="217" w:author="Thorsten Lohmar r02" w:date="2022-02-21T14:30:00Z">
        <w:r w:rsidR="00DD0EC6">
          <w:object w:dxaOrig="13125" w:dyaOrig="13830" w14:anchorId="38276CDB">
            <v:shape id="_x0000_i1041" type="#_x0000_t75" style="width:480.75pt;height:507pt" o:ole="">
              <v:imagedata r:id="rId37" o:title=""/>
            </v:shape>
            <o:OLEObject Type="Embed" ProgID="Mscgen.Chart" ShapeID="_x0000_i1041" DrawAspect="Content" ObjectID="_1706961312" r:id="rId38"/>
          </w:object>
        </w:r>
      </w:ins>
      <w:commentRangeEnd w:id="216"/>
      <w:ins w:id="218" w:author="Thorsten Lohmar r02" w:date="2022-02-21T14:32:00Z">
        <w:r w:rsidR="00DD0EC6">
          <w:rPr>
            <w:rStyle w:val="CommentReference"/>
          </w:rPr>
          <w:commentReference w:id="216"/>
        </w:r>
      </w:ins>
    </w:p>
    <w:p w14:paraId="6012C3A8" w14:textId="77777777" w:rsidR="00C25314" w:rsidRDefault="00C25314" w:rsidP="00C25314">
      <w:pPr>
        <w:pStyle w:val="TF"/>
      </w:pPr>
      <w:r>
        <w:t xml:space="preserve">Figure 5.3.6.4-1: </w:t>
      </w:r>
    </w:p>
    <w:p w14:paraId="4AE8F03A" w14:textId="77777777" w:rsidR="00C25314" w:rsidRDefault="00C25314" w:rsidP="00C25314">
      <w:pPr>
        <w:keepNext/>
      </w:pPr>
      <w:r>
        <w:t>Assumptions:</w:t>
      </w:r>
    </w:p>
    <w:p w14:paraId="6554C5F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003CBB2E" w14:textId="7825DECC" w:rsidR="00C25314" w:rsidRDefault="00C25314" w:rsidP="00C25314">
      <w:pPr>
        <w:pStyle w:val="B1"/>
      </w:pPr>
      <w:r>
        <w:t>-</w:t>
      </w:r>
      <w:r>
        <w:tab/>
        <w:t>Reflective QoS is enabled for the PDU Session in question (used here in step 3).</w:t>
      </w:r>
      <w:ins w:id="219" w:author="Thorsten Lohmar r02" w:date="2022-02-21T14:33:00Z">
        <w:r w:rsidR="001D77FA">
          <w:t xml:space="preserve"> </w:t>
        </w:r>
      </w:ins>
    </w:p>
    <w:p w14:paraId="34E58AA2" w14:textId="77777777" w:rsidR="00C25314" w:rsidRDefault="00C25314" w:rsidP="00C25314">
      <w:pPr>
        <w:keepNext/>
      </w:pPr>
      <w:r>
        <w:t>Steps:</w:t>
      </w:r>
    </w:p>
    <w:p w14:paraId="65044829" w14:textId="77777777" w:rsidR="00C25314" w:rsidRDefault="00C25314" w:rsidP="00C25314">
      <w:pPr>
        <w:keepNext/>
      </w:pPr>
      <w:r>
        <w:t>Provisioning: The 5GMS System is provisioned for Dynamic Policy usage as defined in clause 5.7.2 of TS 26.501 [15]. As a result, various functions of the 5G System are provisioned for QoS usage as follows:</w:t>
      </w:r>
    </w:p>
    <w:p w14:paraId="705136EA" w14:textId="77777777" w:rsidR="00C25314" w:rsidRDefault="00C25314" w:rsidP="00C25314">
      <w:pPr>
        <w:pStyle w:val="B1"/>
      </w:pPr>
      <w:r>
        <w:t>1.</w:t>
      </w:r>
      <w:r>
        <w:tab/>
        <w:t xml:space="preserve">The 5GMS Client has received Service Access Information (through M6 or M5), providing the information needed to use the Dynamic Policy Invocation API. Here, the </w:t>
      </w:r>
      <w:r w:rsidRPr="009E55F9">
        <w:rPr>
          <w:rStyle w:val="Code"/>
        </w:rPr>
        <w:t>sdfMethod</w:t>
      </w:r>
      <w:r>
        <w:t xml:space="preserve"> indicates the usage of ToS. The 5GMS Client has activated a Dynamic Policy as described in clause 5.7 of TS 26.501 [15].</w:t>
      </w:r>
    </w:p>
    <w:p w14:paraId="76B4B008" w14:textId="77777777" w:rsidR="00C25314" w:rsidRDefault="00C25314" w:rsidP="00C25314">
      <w:pPr>
        <w:pStyle w:val="B1"/>
      </w:pPr>
      <w:r>
        <w:lastRenderedPageBreak/>
        <w:t>2.</w:t>
      </w:r>
      <w:r>
        <w:tab/>
        <w:t>The 5GMS AF has provisioned the information for a Dynamic PCC rule with the PCF (possibly through NEF).</w:t>
      </w:r>
    </w:p>
    <w:p w14:paraId="0CD21B05" w14:textId="77777777" w:rsidR="00C25314" w:rsidRDefault="00C25314" w:rsidP="00C25314">
      <w:pPr>
        <w:pStyle w:val="B1"/>
      </w:pPr>
      <w:r>
        <w:t>3.</w:t>
      </w:r>
      <w:r>
        <w:tab/>
        <w:t>The PCF has authorized the request and created a PCC rule. The PCF has sent the PCC rule to the SMF, which has forwarded the QoS rule to the UE (indicating “reflective QoS” here) and to the UPF.</w:t>
      </w:r>
    </w:p>
    <w:p w14:paraId="736348E2" w14:textId="77777777" w:rsidR="00C25314" w:rsidRDefault="00C25314" w:rsidP="00C25314">
      <w:pPr>
        <w:pStyle w:val="B1"/>
      </w:pPr>
      <w:r>
        <w:t>During media plane usage:</w:t>
      </w:r>
    </w:p>
    <w:p w14:paraId="42EFFD8A"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0BDE5F4B" w14:textId="77777777" w:rsidR="00C25314" w:rsidRDefault="00C25314" w:rsidP="00C25314">
      <w:pPr>
        <w:pStyle w:val="B1"/>
        <w:keepNext/>
      </w:pPr>
      <w:r>
        <w:t>5.</w:t>
      </w:r>
      <w:r>
        <w:tab/>
        <w:t>The 5GMS AS looks up the ToS policy, including the ToS value for this UE/network. Details are out of scope for 3GPP.</w:t>
      </w:r>
    </w:p>
    <w:p w14:paraId="6CFA70A6"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EC0772E"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18A908B0"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27BF0DC6" w14:textId="77777777" w:rsidR="00C25314" w:rsidRDefault="00C25314" w:rsidP="00C25314">
      <w:pPr>
        <w:pStyle w:val="B1"/>
      </w:pPr>
      <w:r>
        <w:t>8.</w:t>
      </w:r>
      <w:r>
        <w:tab/>
        <w:t>The UPF encapsulates the downlink IP packet inside an N3 packet. The UPF sets the QFI value in the N3 packet header.</w:t>
      </w:r>
    </w:p>
    <w:p w14:paraId="6780237E" w14:textId="77777777" w:rsidR="00C25314" w:rsidRDefault="00C25314" w:rsidP="00C25314">
      <w:pPr>
        <w:pStyle w:val="B1"/>
      </w:pPr>
      <w:r>
        <w:t>9.</w:t>
      </w:r>
      <w:r>
        <w:tab/>
        <w:t>The UPF sends the N3 packet to the RAN and the RAN marks the QFI value in the SDAP layer, sending the packet to the UE.</w:t>
      </w:r>
    </w:p>
    <w:p w14:paraId="39DE8C50" w14:textId="77777777" w:rsidR="00C25314" w:rsidRDefault="00C25314" w:rsidP="00C25314">
      <w:pPr>
        <w:pStyle w:val="B1"/>
      </w:pPr>
      <w:r>
        <w:t>10.</w:t>
      </w:r>
      <w:r>
        <w:tab/>
        <w:t>The UE SDAP entity (Layer 2) detects a new QFI.</w:t>
      </w:r>
    </w:p>
    <w:p w14:paraId="29B9B65A" w14:textId="77777777" w:rsidR="00C25314" w:rsidRDefault="00C25314" w:rsidP="00C25314">
      <w:pPr>
        <w:pStyle w:val="B1"/>
      </w:pPr>
      <w:r>
        <w:t>11.</w:t>
      </w:r>
      <w:r>
        <w:tab/>
        <w:t>Reflective QoS is activated for the PDU Session and the UE creates a “UE-derived QoS Rule” as defined in TS 23.501 [23], clause 5.7.5.2.</w:t>
      </w:r>
    </w:p>
    <w:p w14:paraId="549553A4" w14:textId="77777777" w:rsidR="00C25314" w:rsidRDefault="00C25314" w:rsidP="00C25314">
      <w:pPr>
        <w:pStyle w:val="B1"/>
      </w:pPr>
      <w:r>
        <w:t>12.</w:t>
      </w:r>
      <w:r>
        <w:tab/>
        <w:t xml:space="preserve">The UE SDAP entity (Layer 2) forwards the TCP </w:t>
      </w:r>
      <w:r w:rsidRPr="000E59BC">
        <w:rPr>
          <w:rStyle w:val="Code"/>
        </w:rPr>
        <w:t>SYN/ACK</w:t>
      </w:r>
      <w:r>
        <w:t xml:space="preserve"> to the 5GMS Client.</w:t>
      </w:r>
    </w:p>
    <w:p w14:paraId="7FB69636" w14:textId="77777777" w:rsidR="00C25314" w:rsidRDefault="00C25314" w:rsidP="00C25314">
      <w:pPr>
        <w:pStyle w:val="B1"/>
      </w:pPr>
      <w:r>
        <w:t>13.</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1AAD9B71" w14:textId="77777777" w:rsidR="00C25314" w:rsidRDefault="00C25314" w:rsidP="00C25314">
      <w:pPr>
        <w:pStyle w:val="B1"/>
      </w:pPr>
      <w:r>
        <w:t>14.</w:t>
      </w:r>
      <w:r>
        <w:tab/>
        <w:t>The UE SDAP entity (Layer 2) detects a PDR match for the UE. Here, the PDR is the 5-tuple as stored in the UE-derived QoS rule.</w:t>
      </w:r>
    </w:p>
    <w:p w14:paraId="1131016A" w14:textId="77777777" w:rsidR="00C25314" w:rsidRDefault="00C25314" w:rsidP="00C2531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200FFE4D" w14:textId="77777777" w:rsidR="00C25314" w:rsidRDefault="00C25314" w:rsidP="00C25314">
      <w:r>
        <w:t>The 5GMS Client continues to use the established TCP connection.</w:t>
      </w:r>
    </w:p>
    <w:p w14:paraId="209B8BB1" w14:textId="77777777" w:rsidR="00C25314" w:rsidRDefault="00C25314" w:rsidP="00C25314">
      <w:pPr>
        <w:keepNext/>
      </w:pPr>
      <w:r>
        <w:t>Discussion:</w:t>
      </w:r>
    </w:p>
    <w:p w14:paraId="0A4AD63A" w14:textId="77777777" w:rsidR="00C25314" w:rsidRDefault="00C25314" w:rsidP="00C25314">
      <w:pPr>
        <w:pStyle w:val="B1"/>
      </w:pPr>
      <w:r>
        <w:t>-</w:t>
      </w:r>
      <w:r>
        <w:tab/>
        <w:t>The 5GMS AS needs to determine whether QoS should be used for this session and which ToS value to use.</w:t>
      </w:r>
    </w:p>
    <w:p w14:paraId="7409292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08744058" w14:textId="67824011" w:rsidR="00B00F59" w:rsidRDefault="00C25314" w:rsidP="00C25314">
      <w:pPr>
        <w:pStyle w:val="B1"/>
      </w:pPr>
      <w:r>
        <w:t>-</w:t>
      </w:r>
      <w:r>
        <w:tab/>
        <w:t xml:space="preserve">The uplink traffic is not marked with a </w:t>
      </w:r>
      <w:proofErr w:type="spellStart"/>
      <w:r>
        <w:t>ToS</w:t>
      </w:r>
      <w:proofErr w:type="spellEnd"/>
      <w:r>
        <w:t xml:space="preserve"> field.</w:t>
      </w:r>
    </w:p>
    <w:p w14:paraId="1A2A6F54" w14:textId="1A0C5E16" w:rsidR="00C25314" w:rsidRDefault="00C25314" w:rsidP="00C25314">
      <w:pPr>
        <w:pStyle w:val="Heading4"/>
      </w:pPr>
      <w:bookmarkStart w:id="220" w:name="_Toc88198096"/>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220"/>
    </w:p>
    <w:p w14:paraId="68FD99EB" w14:textId="77777777" w:rsidR="00C25314" w:rsidRDefault="00C25314" w:rsidP="00C2531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(from the same or different UE applications) needs to be mapped to a specific QoS Flow and handled differently by the 5G System. In this candidate solution, the 5GMS AF initiates the QoS Flow establishment by using specific ToS values in the downlink traffic.</w:t>
      </w:r>
    </w:p>
    <w:p w14:paraId="6406B33F" w14:textId="77777777" w:rsidR="00C25314" w:rsidRDefault="00C25314" w:rsidP="00C25314">
      <w:pPr>
        <w:keepNext/>
        <w:keepLines/>
      </w:pPr>
      <w:r>
        <w:t>The difference between this and Solution 3a is that the UE receives a QoS rule containing an uplink Packet Filter with ToS.</w:t>
      </w:r>
    </w:p>
    <w:p w14:paraId="701760C9" w14:textId="77777777" w:rsidR="00C25314" w:rsidRDefault="00C25314" w:rsidP="00C25314">
      <w:r>
        <w:rPr>
          <w:noProof/>
        </w:rPr>
        <w:drawing>
          <wp:inline distT="0" distB="0" distL="0" distR="0" wp14:anchorId="133ED1D1" wp14:editId="6C03F565">
            <wp:extent cx="6100445" cy="5520690"/>
            <wp:effectExtent l="0" t="0" r="0" b="381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100445" cy="5520690"/>
                    </a:xfrm>
                    <a:prstGeom prst="rect">
                      <a:avLst/>
                    </a:prstGeom>
                    <a:noFill/>
                    <a:ln>
                      <a:noFill/>
                    </a:ln>
                  </pic:spPr>
                </pic:pic>
              </a:graphicData>
            </a:graphic>
          </wp:inline>
        </w:drawing>
      </w:r>
    </w:p>
    <w:p w14:paraId="4BE8E43F" w14:textId="77777777" w:rsidR="00C25314" w:rsidRDefault="00C25314" w:rsidP="00C25314">
      <w:pPr>
        <w:pStyle w:val="TF"/>
      </w:pPr>
      <w:r>
        <w:t xml:space="preserve">Figure 5.3.6.5-1: </w:t>
      </w:r>
    </w:p>
    <w:p w14:paraId="40892E03" w14:textId="77777777" w:rsidR="00C25314" w:rsidRDefault="00C25314" w:rsidP="00C25314">
      <w:pPr>
        <w:keepNext/>
      </w:pPr>
      <w:r>
        <w:t>Assumptions:</w:t>
      </w:r>
    </w:p>
    <w:p w14:paraId="69B6FCDC" w14:textId="77777777" w:rsidR="00C25314" w:rsidRDefault="00C25314" w:rsidP="00C25314">
      <w:pPr>
        <w:pStyle w:val="B1"/>
      </w:pPr>
      <w:r>
        <w:t>-</w:t>
      </w:r>
      <w:r>
        <w:tab/>
        <w:t>A PCC rule for the UE is activate in the 5G System. The PCC rule contains a Service Data Flow Filter with a ToS value and the UE IP address.</w:t>
      </w:r>
    </w:p>
    <w:p w14:paraId="2C0F609C" w14:textId="77777777" w:rsidR="00C25314" w:rsidRDefault="00C25314" w:rsidP="00C25314">
      <w:pPr>
        <w:keepNext/>
      </w:pPr>
      <w:r>
        <w:lastRenderedPageBreak/>
        <w:t>Steps:</w:t>
      </w:r>
    </w:p>
    <w:p w14:paraId="64FA0E98"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680ED9D3" w14:textId="77777777" w:rsidR="00C25314" w:rsidRDefault="00C25314" w:rsidP="00C25314">
      <w:pPr>
        <w:pStyle w:val="B1"/>
        <w:keepNext/>
      </w:pPr>
      <w:r>
        <w:t>1.</w:t>
      </w:r>
      <w:r>
        <w:tab/>
        <w:t xml:space="preserve">The 5GMS Client has received Service Access Information (through M6 or M5), providing the information needed to use the Dynamic Policy Invokation API. Here, the </w:t>
      </w:r>
      <w:r w:rsidRPr="003711DF">
        <w:rPr>
          <w:rStyle w:val="Code"/>
        </w:rPr>
        <w:t>sdfMethod</w:t>
      </w:r>
      <w:r>
        <w:t xml:space="preserve"> indicates the usage of ToS. The 5GMS Client has activated a Dynamic Policy as described in clause 5.7 of TS 26.501 [15].</w:t>
      </w:r>
    </w:p>
    <w:p w14:paraId="1CC7501E" w14:textId="77777777" w:rsidR="00C25314" w:rsidRDefault="00C25314" w:rsidP="00C25314">
      <w:pPr>
        <w:pStyle w:val="B1"/>
      </w:pPr>
      <w:r>
        <w:t>2.</w:t>
      </w:r>
      <w:r>
        <w:tab/>
        <w:t>The 5GMS AF has provisioned the information for a Dynamic PCC rule with the PCF (possibly through NEF).</w:t>
      </w:r>
    </w:p>
    <w:p w14:paraId="255947EC" w14:textId="77777777" w:rsidR="00C25314" w:rsidRDefault="00C25314" w:rsidP="00C25314">
      <w:pPr>
        <w:pStyle w:val="B1"/>
      </w:pPr>
      <w:r>
        <w:t>3.</w:t>
      </w:r>
      <w:r>
        <w:tab/>
        <w:t>The PCF has authorized the request and created a PCC rule. The PCF has sent the PCC rule to the SMF, which has forwarded the QoS rule to the UE and to the UPF. The QoS Rule for the UE contains the ToS value.</w:t>
      </w:r>
    </w:p>
    <w:p w14:paraId="6D28E4F9" w14:textId="77777777" w:rsidR="00C25314" w:rsidRDefault="00C25314" w:rsidP="00C25314">
      <w:pPr>
        <w:pStyle w:val="B1"/>
        <w:ind w:left="0" w:firstLine="0"/>
      </w:pPr>
      <w:r>
        <w:t>During media plane usage:</w:t>
      </w:r>
    </w:p>
    <w:p w14:paraId="54E52628"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75F5B68D" w14:textId="77777777" w:rsidR="00C25314" w:rsidRDefault="00C25314" w:rsidP="00C25314">
      <w:pPr>
        <w:pStyle w:val="B1"/>
        <w:keepNext/>
      </w:pPr>
      <w:r>
        <w:t>5.</w:t>
      </w:r>
      <w:r>
        <w:tab/>
        <w:t>The 5GMS AS looks up the ToS policy, including the ToS value for this UE/network.</w:t>
      </w:r>
    </w:p>
    <w:p w14:paraId="6E69403F" w14:textId="77777777" w:rsidR="00C25314" w:rsidRDefault="00C25314" w:rsidP="00C2531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6D2A8FF" w14:textId="77777777" w:rsidR="00C25314" w:rsidRDefault="00C25314" w:rsidP="00C2531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6AAA1F11"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1B76C69D" w14:textId="77777777" w:rsidR="00C25314" w:rsidRDefault="00C25314" w:rsidP="00C25314">
      <w:pPr>
        <w:pStyle w:val="B1"/>
      </w:pPr>
      <w:r>
        <w:t>8.</w:t>
      </w:r>
      <w:r>
        <w:tab/>
        <w:t>The UPF encapsulates the downlink IP packet inside an N3 packet. The UPF sets the QFI value in the N3 packet header.</w:t>
      </w:r>
    </w:p>
    <w:p w14:paraId="36AE3D0B" w14:textId="77777777" w:rsidR="00C25314" w:rsidRDefault="00C25314" w:rsidP="00C25314">
      <w:pPr>
        <w:pStyle w:val="B1"/>
      </w:pPr>
      <w:r>
        <w:t>9.</w:t>
      </w:r>
      <w:r>
        <w:tab/>
        <w:t>The UPF sends the N3 packet to the RAN and the RAN marks the QFI value in the SDAP layer, sending the packet to the UE.</w:t>
      </w:r>
    </w:p>
    <w:p w14:paraId="556897D3" w14:textId="77777777" w:rsidR="00C25314" w:rsidRDefault="00C25314" w:rsidP="00C2531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289568C6" w14:textId="77777777" w:rsidR="00C25314" w:rsidRDefault="00C25314" w:rsidP="00C25314">
      <w:pPr>
        <w:pStyle w:val="B1"/>
      </w:pPr>
      <w:r>
        <w:t>11.</w:t>
      </w:r>
      <w:r>
        <w:tab/>
        <w:t xml:space="preserve">The 5GMS Client send the TCP </w:t>
      </w:r>
      <w:r w:rsidRPr="007F02F2">
        <w:rPr>
          <w:rStyle w:val="Code"/>
        </w:rPr>
        <w:t>ACK</w:t>
      </w:r>
      <w:r>
        <w:t xml:space="preserve"> to complete the TCP connection handshake. (This packet does not need to be marked with a specific ToS value by the 5GMS Client.</w:t>
      </w:r>
    </w:p>
    <w:p w14:paraId="06E135B8" w14:textId="77777777" w:rsidR="00C25314" w:rsidRDefault="00C25314" w:rsidP="00C25314">
      <w:pPr>
        <w:pStyle w:val="B1"/>
      </w:pPr>
      <w:r>
        <w:t>12.</w:t>
      </w:r>
      <w:r>
        <w:tab/>
        <w:t>The UE detects a QoS Rule match for the UE. Here, the IP Packet Filter contains only the ToS value.</w:t>
      </w:r>
    </w:p>
    <w:p w14:paraId="08D699C1" w14:textId="77777777" w:rsidR="00C25314" w:rsidRDefault="00C25314" w:rsidP="00C2531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2BD546A6" w14:textId="77777777" w:rsidR="00C25314" w:rsidRDefault="00C25314" w:rsidP="00C25314">
      <w:r>
        <w:t>The 5GMS Client continues to use the established TCP connection.</w:t>
      </w:r>
    </w:p>
    <w:p w14:paraId="3004175C" w14:textId="77777777" w:rsidR="00C25314" w:rsidRDefault="00C25314" w:rsidP="00C25314">
      <w:pPr>
        <w:keepNext/>
      </w:pPr>
      <w:r>
        <w:t>Discussion:</w:t>
      </w:r>
    </w:p>
    <w:p w14:paraId="28010216" w14:textId="77777777" w:rsidR="00C25314" w:rsidRDefault="00C25314" w:rsidP="00C25314">
      <w:pPr>
        <w:pStyle w:val="B1"/>
      </w:pPr>
      <w:r>
        <w:t>-</w:t>
      </w:r>
      <w:r>
        <w:tab/>
        <w:t>The 5GMS AS needs to determine whether QoS should be used for this session and which ToS value to use.</w:t>
      </w:r>
    </w:p>
    <w:p w14:paraId="49B9BB6A" w14:textId="77777777" w:rsidR="00C25314" w:rsidRPr="0064522D"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7F02F2">
        <w:rPr>
          <w:iCs/>
        </w:rPr>
        <w:t>API</w:t>
      </w:r>
      <w:r>
        <w:t xml:space="preserve"> does not support provisioning of a ToS value.</w:t>
      </w:r>
    </w:p>
    <w:p w14:paraId="7557BEE6" w14:textId="77777777" w:rsidR="00C25314" w:rsidRDefault="00C25314" w:rsidP="00C25314">
      <w:pPr>
        <w:pStyle w:val="Heading4"/>
      </w:pPr>
      <w:bookmarkStart w:id="221" w:name="_Toc88198097"/>
      <w:r>
        <w:rPr>
          <w:noProof/>
        </w:rPr>
        <w:lastRenderedPageBreak/>
        <w:t>5.3.6.6</w:t>
      </w:r>
      <w:r>
        <w:rPr>
          <w:noProof/>
        </w:rPr>
        <w:tab/>
      </w:r>
      <w:r>
        <w:t>Candidate IP-PFS Solution 4a: Using ToS marking for bi-directional QoS flow mapping, initiated by uplink traffic</w:t>
      </w:r>
      <w:bookmarkEnd w:id="221"/>
    </w:p>
    <w:p w14:paraId="42438540"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In this candidate solution, the 5GMS Client initiates the QoS Flow establishment by using specific ToS values in the uplink traffic. Here, the reception of the ToS-marked IP Packet in the UPF triggers the creation of a new QoS rule in the UPF, similar to reflective QoS principles.</w:t>
      </w:r>
    </w:p>
    <w:p w14:paraId="335BC04B" w14:textId="77777777" w:rsidR="00C25314" w:rsidRDefault="00C25314" w:rsidP="00C25314">
      <w:pPr>
        <w:pStyle w:val="NO"/>
        <w:keepNext/>
      </w:pPr>
      <w:r>
        <w:t>NOTE:</w:t>
      </w:r>
      <w:r>
        <w:tab/>
        <w:t>Creation of a new QoS rule derived from an IP packet is defined as “UE-derived QoS rule” creation in clause 5.3.4 (Reflective QoS) of TS 23.501 [15].</w:t>
      </w:r>
    </w:p>
    <w:p w14:paraId="61ECC121" w14:textId="48625B0D" w:rsidR="00C25314" w:rsidRDefault="00C25314" w:rsidP="00C25314">
      <w:pPr>
        <w:jc w:val="center"/>
      </w:pPr>
      <w:del w:id="222" w:author="Thorsten Lohmar r02" w:date="2022-02-21T14:38:00Z">
        <w:r w:rsidDel="001D77FA">
          <w:object w:dxaOrig="13000" w:dyaOrig="14010" w14:anchorId="1FF54A41">
            <v:shape id="_x0000_i1032" type="#_x0000_t75" style="width:440.25pt;height:477.75pt" o:ole="">
              <v:imagedata r:id="rId40" o:title=""/>
            </v:shape>
            <o:OLEObject Type="Embed" ProgID="Mscgen.Chart" ShapeID="_x0000_i1032" DrawAspect="Content" ObjectID="_1706961313" r:id="rId41"/>
          </w:object>
        </w:r>
      </w:del>
      <w:commentRangeStart w:id="223"/>
      <w:ins w:id="224" w:author="Thorsten Lohmar r02" w:date="2022-02-21T14:38:00Z">
        <w:r w:rsidR="001D77FA">
          <w:object w:dxaOrig="13005" w:dyaOrig="14640" w14:anchorId="4A1D33B6">
            <v:shape id="_x0000_i1048" type="#_x0000_t75" style="width:440.25pt;height:499.5pt" o:ole="">
              <v:imagedata r:id="rId42" o:title=""/>
            </v:shape>
            <o:OLEObject Type="Embed" ProgID="Mscgen.Chart" ShapeID="_x0000_i1048" DrawAspect="Content" ObjectID="_1706961314" r:id="rId43"/>
          </w:object>
        </w:r>
      </w:ins>
      <w:commentRangeEnd w:id="223"/>
      <w:ins w:id="225" w:author="Thorsten Lohmar r02" w:date="2022-02-21T14:39:00Z">
        <w:r w:rsidR="001D77FA">
          <w:rPr>
            <w:rStyle w:val="CommentReference"/>
          </w:rPr>
          <w:commentReference w:id="223"/>
        </w:r>
      </w:ins>
    </w:p>
    <w:p w14:paraId="52B9FE8E" w14:textId="77777777" w:rsidR="00C25314" w:rsidRDefault="00C25314" w:rsidP="00C25314">
      <w:pPr>
        <w:pStyle w:val="TF"/>
      </w:pPr>
      <w:r>
        <w:t xml:space="preserve">Figure 5.3.6.6-1: </w:t>
      </w:r>
    </w:p>
    <w:p w14:paraId="4467792F" w14:textId="77777777" w:rsidR="00C25314" w:rsidRDefault="00C25314" w:rsidP="00C25314">
      <w:pPr>
        <w:keepNext/>
      </w:pPr>
      <w:r>
        <w:t>Assumptions:</w:t>
      </w:r>
    </w:p>
    <w:p w14:paraId="50A0D39E"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44E3428B" w14:textId="77777777" w:rsidR="00C25314" w:rsidRDefault="00C25314" w:rsidP="00C25314">
      <w:pPr>
        <w:pStyle w:val="B1"/>
      </w:pPr>
      <w:r>
        <w:t>-</w:t>
      </w:r>
      <w:r>
        <w:tab/>
        <w:t>Reflective QoS is enabled for the PDU Session in question.</w:t>
      </w:r>
    </w:p>
    <w:p w14:paraId="5D7CA8C9" w14:textId="77777777" w:rsidR="00C25314" w:rsidRDefault="00C25314" w:rsidP="00C25314">
      <w:pPr>
        <w:keepNext/>
      </w:pPr>
      <w:r>
        <w:t>Steps:</w:t>
      </w:r>
    </w:p>
    <w:p w14:paraId="1263FC24" w14:textId="77777777" w:rsidR="00C25314" w:rsidRDefault="00C25314" w:rsidP="00C25314">
      <w:pPr>
        <w:keepNext/>
      </w:pPr>
      <w:r>
        <w:t>Provisioning: The 5GMS System is provisioned for Dynamic Policy usage as defined in clause 5.7.2 of TS 26.501 [15]. As result, various functions of the 5G System are provisioned for QoS usage as follows:</w:t>
      </w:r>
    </w:p>
    <w:p w14:paraId="20CCB1BE"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18014E">
        <w:rPr>
          <w:i/>
          <w:iCs/>
        </w:rPr>
        <w:t>sdfMethod</w:t>
      </w:r>
      <w:r>
        <w:t xml:space="preserve"> indicates the usage of ToS. The 5GMS Client has activated a Dynamic Policy as described in clause 5.7 of TS 26.501 [15].</w:t>
      </w:r>
    </w:p>
    <w:p w14:paraId="67CB967F" w14:textId="77777777" w:rsidR="00C25314" w:rsidRDefault="00C25314" w:rsidP="00C25314">
      <w:pPr>
        <w:pStyle w:val="B1"/>
      </w:pPr>
      <w:r>
        <w:t>2.</w:t>
      </w:r>
      <w:r>
        <w:tab/>
        <w:t>The 5GMS AF has provisioned the information for a Dynamic PCC rule with the PCF (possibly through NEF).</w:t>
      </w:r>
    </w:p>
    <w:p w14:paraId="08596320" w14:textId="77777777" w:rsidR="00C25314" w:rsidRDefault="00C25314" w:rsidP="00C25314">
      <w:pPr>
        <w:pStyle w:val="B1"/>
      </w:pPr>
      <w:r>
        <w:lastRenderedPageBreak/>
        <w:t>3.</w:t>
      </w:r>
      <w:r>
        <w:tab/>
        <w:t>The PCF has authorized the request and created a PCC rule. The PCF has sent the PCC rule to the SMF, which has forwarded the QoS rule to the UE and to the UPF.</w:t>
      </w:r>
    </w:p>
    <w:p w14:paraId="683C860F" w14:textId="77777777" w:rsidR="00C25314" w:rsidRDefault="00C25314" w:rsidP="00C25314">
      <w:pPr>
        <w:keepNext/>
      </w:pPr>
      <w:r>
        <w:t>During media plane usage</w:t>
      </w:r>
    </w:p>
    <w:p w14:paraId="74EFD991" w14:textId="77777777" w:rsidR="00C25314" w:rsidRDefault="00C25314" w:rsidP="00C2531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ToS value in the TCP </w:t>
      </w:r>
      <w:r w:rsidRPr="000E59BC">
        <w:rPr>
          <w:rStyle w:val="Code"/>
        </w:rPr>
        <w:t>SYN</w:t>
      </w:r>
      <w:r>
        <w:t xml:space="preserve"> packet, as provided by the 5GMS AF in an earlier step (see clause 5.3.4.3).</w:t>
      </w:r>
    </w:p>
    <w:p w14:paraId="307A9400" w14:textId="77777777" w:rsidR="00C25314" w:rsidRDefault="00C25314" w:rsidP="00C25314">
      <w:pPr>
        <w:pStyle w:val="B1"/>
      </w:pPr>
      <w:r>
        <w:t>5.</w:t>
      </w:r>
      <w:r>
        <w:tab/>
        <w:t>The UPF detects a PDR match for the UE. Here, the PDR for the PDU Session (e.g. identified by the TEID) contains the ToS value. (The PDR was provided to the UPF in an earlier step as described in Clause 5.3.4.3.)</w:t>
      </w:r>
    </w:p>
    <w:p w14:paraId="698C9572" w14:textId="77777777" w:rsidR="00C25314" w:rsidRDefault="00C25314" w:rsidP="00C2531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514E2143" w14:textId="77777777" w:rsidR="00C25314" w:rsidRDefault="00C25314" w:rsidP="00C25314">
      <w:pPr>
        <w:pStyle w:val="B1"/>
      </w:pPr>
      <w:r>
        <w:t>7.</w:t>
      </w:r>
      <w:r>
        <w:tab/>
        <w:t xml:space="preserve">The UPF forwards the TCP </w:t>
      </w:r>
      <w:r w:rsidRPr="00D4702F">
        <w:rPr>
          <w:rStyle w:val="Code"/>
        </w:rPr>
        <w:t>SYN</w:t>
      </w:r>
      <w:r>
        <w:t xml:space="preserve"> packet to the 5GMS AS.</w:t>
      </w:r>
    </w:p>
    <w:p w14:paraId="3D5EE1EE" w14:textId="77777777" w:rsidR="00C25314" w:rsidRDefault="00C25314" w:rsidP="00C2531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7C0E3216" w14:textId="77777777" w:rsidR="00C25314" w:rsidRDefault="00C25314" w:rsidP="00C25314">
      <w:pPr>
        <w:pStyle w:val="B1"/>
      </w:pPr>
      <w:r>
        <w:t>9.</w:t>
      </w:r>
      <w:r>
        <w:tab/>
        <w:t>The UPF detects a PDR match for the UE. Here, the PDR for the UE contains the 5-tuple of the TCP connection.</w:t>
      </w:r>
    </w:p>
    <w:p w14:paraId="47A472E6" w14:textId="77777777" w:rsidR="00C25314" w:rsidRDefault="00C25314" w:rsidP="00C25314">
      <w:pPr>
        <w:pStyle w:val="B1"/>
      </w:pPr>
      <w:r>
        <w:t>10.</w:t>
      </w:r>
      <w:r>
        <w:tab/>
        <w:t>The UPF encapsulates the downlink IP packet into an N3 packet. The UPF sets the QFI value in the N3 packet header.</w:t>
      </w:r>
    </w:p>
    <w:p w14:paraId="0AD8B39B" w14:textId="77777777" w:rsidR="00C25314" w:rsidRDefault="00C25314" w:rsidP="00C25314">
      <w:pPr>
        <w:pStyle w:val="B1"/>
      </w:pPr>
      <w:r>
        <w:t>11.</w:t>
      </w:r>
      <w:r>
        <w:tab/>
        <w:t>The UPF sends the N3 packet to the UE via the RAN.</w:t>
      </w:r>
    </w:p>
    <w:p w14:paraId="366EF0D0" w14:textId="77777777" w:rsidR="00C25314" w:rsidRDefault="00C25314" w:rsidP="00C25314">
      <w:pPr>
        <w:pStyle w:val="B1"/>
      </w:pPr>
      <w:r>
        <w:t>12.</w:t>
      </w:r>
      <w:r>
        <w:tab/>
        <w:t>The UE SDAP entity (Layer 2) detects a new QFI value.</w:t>
      </w:r>
    </w:p>
    <w:p w14:paraId="59193B8B" w14:textId="77777777" w:rsidR="00C25314" w:rsidRDefault="00C25314" w:rsidP="00C25314">
      <w:pPr>
        <w:pStyle w:val="B1"/>
      </w:pPr>
      <w:r>
        <w:t>13.</w:t>
      </w:r>
      <w:r>
        <w:tab/>
        <w:t>Since Reflective QoS is activated for the PDU Session, the UE creates a “UE-derived QoS Rule” as defined in TS 23.501 [23], clause 5.7.5.2.</w:t>
      </w:r>
    </w:p>
    <w:p w14:paraId="380E377C" w14:textId="77777777" w:rsidR="00C25314" w:rsidRDefault="00C25314" w:rsidP="00C2531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147370C8" w14:textId="77777777" w:rsidR="00C25314" w:rsidRDefault="00C25314" w:rsidP="00C2531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ToS value by the 5GMS Client.)</w:t>
      </w:r>
    </w:p>
    <w:p w14:paraId="2BBA6F3E" w14:textId="77777777" w:rsidR="00C25314" w:rsidRDefault="00C25314" w:rsidP="00C25314">
      <w:pPr>
        <w:pStyle w:val="B1"/>
      </w:pPr>
      <w:r>
        <w:t>16.</w:t>
      </w:r>
      <w:r>
        <w:tab/>
        <w:t>The UE SDAP entity (Layer 2) detects a PDR match for the UE. Here, the PDR is the 5-tuple as stored in the UE derived QoS rule.</w:t>
      </w:r>
    </w:p>
    <w:p w14:paraId="2A4A550C" w14:textId="77777777" w:rsidR="00C25314" w:rsidRDefault="00C25314" w:rsidP="00C25314">
      <w:pPr>
        <w:pStyle w:val="B1"/>
      </w:pPr>
      <w:r>
        <w:t>17.</w:t>
      </w:r>
      <w:r>
        <w:tab/>
        <w:t>The UE encapsulates the IP packet into the according radio protocols, including the QFI marking.</w:t>
      </w:r>
    </w:p>
    <w:p w14:paraId="00AD77B1" w14:textId="77777777" w:rsidR="00C25314" w:rsidRDefault="00C25314" w:rsidP="00C25314">
      <w:r>
        <w:t>The 5GMS Client continues to use the established TCP connection.</w:t>
      </w:r>
    </w:p>
    <w:p w14:paraId="19D57BF9" w14:textId="77777777" w:rsidR="00C25314" w:rsidRDefault="00C25314" w:rsidP="00C25314">
      <w:pPr>
        <w:keepNext/>
      </w:pPr>
      <w:r>
        <w:t>Discussion:</w:t>
      </w:r>
    </w:p>
    <w:p w14:paraId="2E01BB8D" w14:textId="77777777" w:rsidR="00C25314" w:rsidRDefault="00C25314" w:rsidP="00C25314">
      <w:pPr>
        <w:pStyle w:val="B1"/>
        <w:keepNext/>
      </w:pPr>
      <w:r>
        <w:t>-</w:t>
      </w:r>
      <w:r>
        <w:tab/>
        <w:t>TS 23.501 [23] defines only a “UE-derived QoS Rule”. The concept does not exist for the UPF.</w:t>
      </w:r>
    </w:p>
    <w:p w14:paraId="1384E921"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6CF04B19" w14:textId="77777777" w:rsidR="00C25314" w:rsidRDefault="00C25314" w:rsidP="00C25314">
      <w:pPr>
        <w:pStyle w:val="Heading4"/>
      </w:pPr>
      <w:bookmarkStart w:id="226" w:name="_Toc88198098"/>
      <w:r>
        <w:rPr>
          <w:noProof/>
        </w:rPr>
        <w:lastRenderedPageBreak/>
        <w:t>5.3.6.7</w:t>
      </w:r>
      <w:r>
        <w:rPr>
          <w:noProof/>
        </w:rPr>
        <w:tab/>
      </w:r>
      <w:r>
        <w:t>Candidate IP-PFS Solution 4b: Using ToS marking for bi-directional QoS flow mapping, initiated by uplink traffic</w:t>
      </w:r>
      <w:bookmarkEnd w:id="226"/>
    </w:p>
    <w:p w14:paraId="597DF7CD" w14:textId="77777777" w:rsidR="00C25314" w:rsidRDefault="00C25314" w:rsidP="00C25314">
      <w:pPr>
        <w:keepNext/>
        <w:keepLines/>
      </w:pPr>
      <w:r>
        <w:t>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ToS values in the uplink traffic. Here, the IP packet with the ToS value reaches the 5GMS AS and is re-used for downlink traffic.</w:t>
      </w:r>
    </w:p>
    <w:p w14:paraId="5098637D" w14:textId="07E076C8" w:rsidR="00C25314" w:rsidRDefault="00C25314" w:rsidP="00C25314">
      <w:del w:id="227" w:author="Thorsten Lohmar r02" w:date="2022-02-21T14:40:00Z">
        <w:r w:rsidDel="001D77FA">
          <w:object w:dxaOrig="13000" w:dyaOrig="12930" w14:anchorId="202E5544">
            <v:shape id="_x0000_i1033" type="#_x0000_t75" style="width:481.5pt;height:480pt" o:ole="">
              <v:imagedata r:id="rId44" o:title=""/>
            </v:shape>
            <o:OLEObject Type="Embed" ProgID="Mscgen.Chart" ShapeID="_x0000_i1033" DrawAspect="Content" ObjectID="_1706961315" r:id="rId45"/>
          </w:object>
        </w:r>
      </w:del>
      <w:commentRangeStart w:id="228"/>
      <w:ins w:id="229" w:author="Thorsten Lohmar r02" w:date="2022-02-21T14:40:00Z">
        <w:r w:rsidR="001D77FA">
          <w:object w:dxaOrig="13005" w:dyaOrig="13560" w14:anchorId="43E045B8">
            <v:shape id="_x0000_i1053" type="#_x0000_t75" style="width:481.5pt;height:503.25pt" o:ole="">
              <v:imagedata r:id="rId46" o:title=""/>
            </v:shape>
            <o:OLEObject Type="Embed" ProgID="Mscgen.Chart" ShapeID="_x0000_i1053" DrawAspect="Content" ObjectID="_1706961316" r:id="rId47"/>
          </w:object>
        </w:r>
      </w:ins>
      <w:commentRangeEnd w:id="228"/>
      <w:ins w:id="230" w:author="Thorsten Lohmar r02" w:date="2022-02-21T14:41:00Z">
        <w:r w:rsidR="001D77FA">
          <w:rPr>
            <w:rStyle w:val="CommentReference"/>
          </w:rPr>
          <w:commentReference w:id="228"/>
        </w:r>
      </w:ins>
    </w:p>
    <w:p w14:paraId="012DA175" w14:textId="77777777" w:rsidR="00C25314" w:rsidRDefault="00C25314" w:rsidP="00C25314">
      <w:pPr>
        <w:pStyle w:val="TF"/>
      </w:pPr>
      <w:r>
        <w:t xml:space="preserve">Figure 5.3.6.7-1: </w:t>
      </w:r>
    </w:p>
    <w:p w14:paraId="4E97C052" w14:textId="77777777" w:rsidR="00C25314" w:rsidRDefault="00C25314" w:rsidP="00C25314">
      <w:pPr>
        <w:keepNext/>
      </w:pPr>
      <w:r>
        <w:t>Assumptions:</w:t>
      </w:r>
    </w:p>
    <w:p w14:paraId="2EB9FA2F" w14:textId="77777777" w:rsidR="00C25314" w:rsidRDefault="00C25314" w:rsidP="00C25314">
      <w:pPr>
        <w:pStyle w:val="B1"/>
        <w:keepNext/>
      </w:pPr>
      <w:r>
        <w:t>-</w:t>
      </w:r>
      <w:r>
        <w:tab/>
        <w:t>A PCC rule for the UE is activate in the 5G System. The PCC rule contains a Service Data Flow Filter with a ToS value and the UE IP address.</w:t>
      </w:r>
    </w:p>
    <w:p w14:paraId="2FBFADB3" w14:textId="77777777" w:rsidR="00C25314" w:rsidRDefault="00C25314" w:rsidP="00C25314">
      <w:pPr>
        <w:pStyle w:val="B1"/>
      </w:pPr>
      <w:r>
        <w:t>-</w:t>
      </w:r>
      <w:r>
        <w:tab/>
        <w:t>Reflective QoS is enabled for the PDU Session in question.</w:t>
      </w:r>
    </w:p>
    <w:p w14:paraId="67777096" w14:textId="77777777" w:rsidR="00C25314" w:rsidRDefault="00C25314" w:rsidP="00C25314">
      <w:pPr>
        <w:keepNext/>
      </w:pPr>
      <w:r>
        <w:t>Steps:</w:t>
      </w:r>
    </w:p>
    <w:p w14:paraId="6C270C0C" w14:textId="77777777" w:rsidR="00C25314" w:rsidRDefault="00C25314" w:rsidP="00C25314">
      <w:pPr>
        <w:keepNext/>
      </w:pPr>
      <w:r>
        <w:t>Provisioning: The 5GMS System is provisioned for Dynamic Policy usage as defined in clause 5.7.2 of TS 26.501 [15], Clause 5.7.2. As result, various functions of the 5G System are provisioned for QoS usage as follows:</w:t>
      </w:r>
    </w:p>
    <w:p w14:paraId="3106153B" w14:textId="77777777" w:rsidR="00C25314" w:rsidRDefault="00C25314" w:rsidP="00C25314">
      <w:pPr>
        <w:pStyle w:val="B1"/>
      </w:pPr>
      <w:r>
        <w:t>1.</w:t>
      </w:r>
      <w:r>
        <w:tab/>
        <w:t xml:space="preserve">The 5GMS Client has received Service Access Information (through M6 or M5), providing the information needed to use the Dynamic Policy Invokation API. Here, the </w:t>
      </w:r>
      <w:r w:rsidRPr="00F14916">
        <w:rPr>
          <w:rStyle w:val="Code"/>
        </w:rPr>
        <w:t>sdfMethod</w:t>
      </w:r>
      <w:r>
        <w:t xml:space="preserve"> indicates the usage of ToS. The 5GMS Client has activated a Dynamic Policy as described in clause 5.7</w:t>
      </w:r>
      <w:r w:rsidRPr="00F14916">
        <w:t xml:space="preserve"> </w:t>
      </w:r>
      <w:r>
        <w:t>of TS 26.501 [15].</w:t>
      </w:r>
    </w:p>
    <w:p w14:paraId="51694F6D" w14:textId="77777777" w:rsidR="00C25314" w:rsidRDefault="00C25314" w:rsidP="00C25314">
      <w:pPr>
        <w:pStyle w:val="B1"/>
      </w:pPr>
      <w:r>
        <w:lastRenderedPageBreak/>
        <w:t>2.</w:t>
      </w:r>
      <w:r>
        <w:tab/>
        <w:t>The 5GMS AF has provisioned the information for a Dynamic PCC rule with the PCF (possibly through NEF).</w:t>
      </w:r>
    </w:p>
    <w:p w14:paraId="5018DE04" w14:textId="77777777" w:rsidR="00C25314" w:rsidRDefault="00C25314" w:rsidP="00C25314">
      <w:pPr>
        <w:pStyle w:val="B1"/>
      </w:pPr>
      <w:r>
        <w:t>3.</w:t>
      </w:r>
      <w:r>
        <w:tab/>
        <w:t>The PCF has authorized the request and created a PCC rule. The PCF has sent the PCC rule to the SMF, which has forwarded the QoS rule to the UE and to the UPF.</w:t>
      </w:r>
    </w:p>
    <w:p w14:paraId="650A1BFD" w14:textId="77777777" w:rsidR="00C25314" w:rsidRDefault="00C25314" w:rsidP="00C25314">
      <w:pPr>
        <w:keepNext/>
      </w:pPr>
      <w:r>
        <w:t>During Media Plane usage</w:t>
      </w:r>
    </w:p>
    <w:p w14:paraId="4FE09F43" w14:textId="77777777" w:rsidR="00C25314" w:rsidRDefault="00C25314" w:rsidP="00C2531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ToS value in the TCP </w:t>
      </w:r>
      <w:r w:rsidRPr="00B5691A">
        <w:rPr>
          <w:rStyle w:val="Code"/>
        </w:rPr>
        <w:t>SYN</w:t>
      </w:r>
      <w:r>
        <w:t xml:space="preserve"> packet, as provided by the 5GMS AF in an earlier step (see clause 5.3.4.3).</w:t>
      </w:r>
    </w:p>
    <w:p w14:paraId="774AABD2" w14:textId="77777777" w:rsidR="00C25314" w:rsidRDefault="00C25314" w:rsidP="00C25314">
      <w:pPr>
        <w:pStyle w:val="B1"/>
      </w:pPr>
      <w:r>
        <w:t>5.</w:t>
      </w:r>
      <w:r>
        <w:tab/>
        <w:t>The 5GMS AS reads the ToS value from the uplink packet. The 5GMS AS uses the uplink ToS value to mark all downlink packets in that TCP connection.</w:t>
      </w:r>
    </w:p>
    <w:p w14:paraId="06AE995E" w14:textId="77777777" w:rsidR="00C25314" w:rsidRDefault="00C25314" w:rsidP="00C25314">
      <w:pPr>
        <w:pStyle w:val="NO"/>
      </w:pPr>
      <w:r>
        <w:t>NOTE:</w:t>
      </w:r>
      <w:r>
        <w:tab/>
        <w:t>When the 5G System employs an N6 NAT, the N6 NAT may set the downlink ToS value to the same value as the uplink ToS value.</w:t>
      </w:r>
    </w:p>
    <w:p w14:paraId="733E6B36" w14:textId="77777777" w:rsidR="00C25314" w:rsidRDefault="00C25314" w:rsidP="00C2531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3CA3DC12" w14:textId="77777777" w:rsidR="00C25314" w:rsidRDefault="00C25314" w:rsidP="00C25314">
      <w:pPr>
        <w:pStyle w:val="B1"/>
      </w:pPr>
      <w:r>
        <w:t>7.</w:t>
      </w:r>
      <w:r>
        <w:tab/>
        <w:t>The UPF detects a PDR match for the UE. Here, the PDR for the UE IP address contains the ToS value. (The PDR was provided to the UPF in an earlier step as described in clause 5.3.4.3.)</w:t>
      </w:r>
    </w:p>
    <w:p w14:paraId="753E7647" w14:textId="77777777" w:rsidR="00C25314" w:rsidRDefault="00C25314" w:rsidP="00C25314">
      <w:pPr>
        <w:pStyle w:val="B1"/>
      </w:pPr>
      <w:r>
        <w:t>8.</w:t>
      </w:r>
      <w:r>
        <w:tab/>
        <w:t>The UPF encapsulates the downlink IP packet into an N3 packet. The UPF sets the QFI value in the N3 packet header.</w:t>
      </w:r>
    </w:p>
    <w:p w14:paraId="784C7687" w14:textId="77777777" w:rsidR="00C25314" w:rsidRDefault="00C25314" w:rsidP="00C25314">
      <w:pPr>
        <w:pStyle w:val="B1"/>
      </w:pPr>
      <w:r>
        <w:t>9.</w:t>
      </w:r>
      <w:r>
        <w:tab/>
        <w:t>The UPF sends the N3 packet to the RAN and the RAN marks the QFI value in the SDAP layer, sending the packet to the UE.</w:t>
      </w:r>
    </w:p>
    <w:p w14:paraId="286C193F" w14:textId="77777777" w:rsidR="00C25314" w:rsidRDefault="00C25314" w:rsidP="00C25314">
      <w:pPr>
        <w:pStyle w:val="B1"/>
      </w:pPr>
      <w:r>
        <w:t>10.</w:t>
      </w:r>
      <w:r>
        <w:tab/>
        <w:t>The UE SDAP entity (Layer 2) detects a new QFI value.</w:t>
      </w:r>
    </w:p>
    <w:p w14:paraId="561157A2" w14:textId="77777777" w:rsidR="00C25314" w:rsidRDefault="00C25314" w:rsidP="00C25314">
      <w:pPr>
        <w:pStyle w:val="B1"/>
      </w:pPr>
      <w:r>
        <w:t>11.</w:t>
      </w:r>
      <w:r>
        <w:tab/>
        <w:t>Since Reflective QoS is activated for the PDU Session, the UE SDAP entity (Layer 2) creates a “UE-derived QoS Rule” as defined in TS 23.501 [23], clause 5.7.5.2.</w:t>
      </w:r>
    </w:p>
    <w:p w14:paraId="725BC235" w14:textId="77777777" w:rsidR="00C25314" w:rsidRDefault="00C25314" w:rsidP="00C2531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45365BB9" w14:textId="77777777" w:rsidR="00C25314" w:rsidRDefault="00C25314" w:rsidP="00C2531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ToS value by the 5GMS Client.)</w:t>
      </w:r>
    </w:p>
    <w:p w14:paraId="51699469" w14:textId="77777777" w:rsidR="00C25314" w:rsidRDefault="00C25314" w:rsidP="00C25314">
      <w:pPr>
        <w:pStyle w:val="B1"/>
      </w:pPr>
      <w:r>
        <w:t>14.</w:t>
      </w:r>
      <w:r>
        <w:tab/>
        <w:t>The UE SDAP entity (Layer 2) detects a PDR match for the UE. Here, the PDR is the 5-tuple as stored in the UE-derived QoS rule.</w:t>
      </w:r>
    </w:p>
    <w:p w14:paraId="5A6F4F91" w14:textId="77777777" w:rsidR="00C25314" w:rsidRDefault="00C25314" w:rsidP="00C25314">
      <w:pPr>
        <w:pStyle w:val="B1"/>
      </w:pPr>
      <w:r>
        <w:t>15.</w:t>
      </w:r>
      <w:r>
        <w:tab/>
        <w:t>The UE SDAP entity (Layer 2) encapsulates the IP packet into the according radio protocols, including the QFI marking.</w:t>
      </w:r>
    </w:p>
    <w:p w14:paraId="7B4C5C31" w14:textId="77777777" w:rsidR="00C25314" w:rsidRDefault="00C25314" w:rsidP="00C25314">
      <w:r>
        <w:t>The 5GMS Client continues to use the established TCP connection.</w:t>
      </w:r>
    </w:p>
    <w:p w14:paraId="3B79C0EF" w14:textId="77777777" w:rsidR="00C25314" w:rsidRDefault="00C25314" w:rsidP="00C25314">
      <w:pPr>
        <w:keepNext/>
      </w:pPr>
      <w:r>
        <w:t>Discussion:</w:t>
      </w:r>
    </w:p>
    <w:p w14:paraId="48EB517D" w14:textId="3FF47A91" w:rsidR="00C25314" w:rsidRDefault="00C25314" w:rsidP="00C25314">
      <w:pPr>
        <w:pStyle w:val="B1"/>
        <w:keepNext/>
      </w:pPr>
      <w:r>
        <w:t>-</w:t>
      </w:r>
      <w:r>
        <w:tab/>
        <w:t>The</w:t>
      </w:r>
      <w:del w:id="231" w:author="Thorsten Lohmar" w:date="2022-02-01T20:52:00Z">
        <w:r w:rsidDel="00A102D8">
          <w:delText xml:space="preserve"> </w:delText>
        </w:r>
      </w:del>
      <w:r>
        <w:t xml:space="preserve"> 5GMS AS needs to determine whether QoS should be used for this session and which ToS value to use.</w:t>
      </w:r>
    </w:p>
    <w:p w14:paraId="06A1F8E3" w14:textId="77777777" w:rsidR="00C25314" w:rsidRDefault="00C25314" w:rsidP="00C25314">
      <w:pPr>
        <w:pStyle w:val="B1"/>
      </w:pPr>
      <w:r>
        <w:t>-</w:t>
      </w:r>
      <w:r>
        <w:tab/>
        <w:t xml:space="preserve">The </w:t>
      </w:r>
      <w:r w:rsidRPr="00117EDD">
        <w:rPr>
          <w:rStyle w:val="Code"/>
        </w:rPr>
        <w:t>Npcf_PolicyAuthorization</w:t>
      </w:r>
      <w:r>
        <w:t xml:space="preserve"> API allows a ToS value to be provisioned (without a direction indication), but the </w:t>
      </w:r>
      <w:r w:rsidRPr="00117EDD">
        <w:rPr>
          <w:rStyle w:val="Code"/>
        </w:rPr>
        <w:t>Nnef_AFsessionWithQOS</w:t>
      </w:r>
      <w:r>
        <w:rPr>
          <w:rStyle w:val="Code"/>
        </w:rPr>
        <w:t xml:space="preserve"> </w:t>
      </w:r>
      <w:r w:rsidRPr="004204BD">
        <w:rPr>
          <w:iCs/>
        </w:rPr>
        <w:t>API</w:t>
      </w:r>
      <w:r>
        <w:t xml:space="preserve"> does not support provisioning of a ToS value.</w:t>
      </w:r>
    </w:p>
    <w:p w14:paraId="7B8F5B52" w14:textId="12C70000" w:rsidR="001D77FA" w:rsidRDefault="001D77FA" w:rsidP="001D77FA">
      <w:pPr>
        <w:pStyle w:val="Heading4"/>
        <w:rPr>
          <w:ins w:id="232" w:author="Thorsten Lohmar r02" w:date="2022-02-21T14:42:00Z"/>
        </w:rPr>
      </w:pPr>
      <w:ins w:id="233" w:author="Thorsten Lohmar r02" w:date="2022-02-21T14:42:00Z">
        <w:r>
          <w:rPr>
            <w:noProof/>
          </w:rPr>
          <w:lastRenderedPageBreak/>
          <w:t>5.3.6.7</w:t>
        </w:r>
        <w:r>
          <w:rPr>
            <w:noProof/>
          </w:rPr>
          <w:tab/>
        </w:r>
        <w:r>
          <w:t>Candidate IP-PFS Solution 4</w:t>
        </w:r>
        <w:r>
          <w:t>c</w:t>
        </w:r>
        <w:r>
          <w:t xml:space="preserve">: Using </w:t>
        </w:r>
        <w:proofErr w:type="spellStart"/>
        <w:r>
          <w:t>ToS</w:t>
        </w:r>
        <w:proofErr w:type="spellEnd"/>
        <w:r>
          <w:t xml:space="preserve"> marking for bi-directional QoS flow mapping, initiated by uplink traffic</w:t>
        </w:r>
      </w:ins>
    </w:p>
    <w:p w14:paraId="45AF5432" w14:textId="4686A47B" w:rsidR="001D77FA" w:rsidRDefault="001D77FA" w:rsidP="001D77FA">
      <w:pPr>
        <w:keepNext/>
        <w:keepLines/>
        <w:rPr>
          <w:ins w:id="234" w:author="Thorsten Lohmar r02" w:date="2022-02-21T14:42:00Z"/>
        </w:rPr>
      </w:pPr>
      <w:ins w:id="235" w:author="Thorsten Lohmar r02" w:date="2022-02-21T14:42:00Z">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w:t>
        </w:r>
        <w:r w:rsidR="002D4EE5">
          <w:t>A TOS based QoS rule is a</w:t>
        </w:r>
      </w:ins>
      <w:ins w:id="236" w:author="Thorsten Lohmar r02" w:date="2022-02-21T14:43:00Z">
        <w:r w:rsidR="002D4EE5">
          <w:t>lready provisioned, so that the Uplink Traffic is mapped to the correct QoS flow</w:t>
        </w:r>
      </w:ins>
      <w:ins w:id="237" w:author="Thorsten Lohmar r02" w:date="2022-02-21T14:42:00Z">
        <w:r>
          <w:t>.</w:t>
        </w:r>
      </w:ins>
    </w:p>
    <w:p w14:paraId="723DE24B" w14:textId="77D831AC" w:rsidR="001D77FA" w:rsidRDefault="002D4EE5" w:rsidP="001D77FA">
      <w:pPr>
        <w:rPr>
          <w:ins w:id="238" w:author="Thorsten Lohmar r02" w:date="2022-02-21T14:42:00Z"/>
        </w:rPr>
      </w:pPr>
      <w:ins w:id="239" w:author="Thorsten Lohmar r02" w:date="2022-02-21T14:42:00Z">
        <w:r>
          <w:object w:dxaOrig="13005" w:dyaOrig="14250" w14:anchorId="70B56FCF">
            <v:shape id="_x0000_i1068" type="#_x0000_t75" style="width:481.5pt;height:528.75pt" o:ole="">
              <v:imagedata r:id="rId48" o:title=""/>
            </v:shape>
            <o:OLEObject Type="Embed" ProgID="Mscgen.Chart" ShapeID="_x0000_i1068" DrawAspect="Content" ObjectID="_1706961317" r:id="rId49"/>
          </w:object>
        </w:r>
      </w:ins>
    </w:p>
    <w:p w14:paraId="4B1F592C" w14:textId="77777777" w:rsidR="001D77FA" w:rsidRDefault="001D77FA" w:rsidP="001D77FA">
      <w:pPr>
        <w:pStyle w:val="TF"/>
        <w:rPr>
          <w:ins w:id="240" w:author="Thorsten Lohmar r02" w:date="2022-02-21T14:42:00Z"/>
        </w:rPr>
      </w:pPr>
      <w:ins w:id="241" w:author="Thorsten Lohmar r02" w:date="2022-02-21T14:42:00Z">
        <w:r>
          <w:t xml:space="preserve">Figure 5.3.6.7-1: </w:t>
        </w:r>
      </w:ins>
    </w:p>
    <w:p w14:paraId="0CACC5A1" w14:textId="77777777" w:rsidR="001D77FA" w:rsidRDefault="001D77FA" w:rsidP="001D77FA">
      <w:pPr>
        <w:keepNext/>
        <w:rPr>
          <w:ins w:id="242" w:author="Thorsten Lohmar r02" w:date="2022-02-21T14:42:00Z"/>
        </w:rPr>
      </w:pPr>
      <w:ins w:id="243" w:author="Thorsten Lohmar r02" w:date="2022-02-21T14:42:00Z">
        <w:r>
          <w:lastRenderedPageBreak/>
          <w:t>Assumptions:</w:t>
        </w:r>
      </w:ins>
    </w:p>
    <w:p w14:paraId="5B266064" w14:textId="77777777" w:rsidR="001D77FA" w:rsidRDefault="001D77FA" w:rsidP="001D77FA">
      <w:pPr>
        <w:pStyle w:val="B1"/>
        <w:keepNext/>
        <w:rPr>
          <w:ins w:id="244" w:author="Thorsten Lohmar r02" w:date="2022-02-21T14:42:00Z"/>
        </w:rPr>
      </w:pPr>
      <w:ins w:id="245" w:author="Thorsten Lohmar r02" w:date="2022-02-21T14:42: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6A4CD14A" w14:textId="5ECB861E" w:rsidR="001D77FA" w:rsidRDefault="001D77FA" w:rsidP="001D77FA">
      <w:pPr>
        <w:pStyle w:val="B1"/>
        <w:rPr>
          <w:ins w:id="246" w:author="Thorsten Lohmar r02" w:date="2022-02-21T14:42:00Z"/>
        </w:rPr>
      </w:pPr>
      <w:ins w:id="247" w:author="Thorsten Lohmar r02" w:date="2022-02-21T14:42:00Z">
        <w:r>
          <w:t>-</w:t>
        </w:r>
        <w:r>
          <w:tab/>
        </w:r>
      </w:ins>
      <w:ins w:id="248" w:author="Thorsten Lohmar r02" w:date="2022-02-21T14:48:00Z">
        <w:r w:rsidR="002D4EE5">
          <w:t xml:space="preserve">A QoS rule with a </w:t>
        </w:r>
        <w:proofErr w:type="spellStart"/>
        <w:r w:rsidR="002D4EE5">
          <w:t>ToS</w:t>
        </w:r>
        <w:proofErr w:type="spellEnd"/>
        <w:r w:rsidR="002D4EE5">
          <w:t xml:space="preserve"> and a QFI </w:t>
        </w:r>
        <w:r w:rsidR="002D4EE5">
          <w:t xml:space="preserve">value </w:t>
        </w:r>
        <w:r w:rsidR="002D4EE5">
          <w:t>for uplink traffic is provisioned</w:t>
        </w:r>
      </w:ins>
      <w:ins w:id="249" w:author="Thorsten Lohmar r02" w:date="2022-02-21T14:42:00Z">
        <w:r>
          <w:t>.</w:t>
        </w:r>
      </w:ins>
    </w:p>
    <w:p w14:paraId="2005F27B" w14:textId="77777777" w:rsidR="001D77FA" w:rsidRDefault="001D77FA" w:rsidP="001D77FA">
      <w:pPr>
        <w:keepNext/>
        <w:rPr>
          <w:ins w:id="250" w:author="Thorsten Lohmar r02" w:date="2022-02-21T14:42:00Z"/>
        </w:rPr>
      </w:pPr>
      <w:ins w:id="251" w:author="Thorsten Lohmar r02" w:date="2022-02-21T14:42:00Z">
        <w:r>
          <w:t>Steps:</w:t>
        </w:r>
      </w:ins>
    </w:p>
    <w:p w14:paraId="1F34100F" w14:textId="77777777" w:rsidR="001D77FA" w:rsidRDefault="001D77FA" w:rsidP="001D77FA">
      <w:pPr>
        <w:keepNext/>
        <w:rPr>
          <w:ins w:id="252" w:author="Thorsten Lohmar r02" w:date="2022-02-21T14:42:00Z"/>
        </w:rPr>
      </w:pPr>
      <w:ins w:id="253" w:author="Thorsten Lohmar r02" w:date="2022-02-21T14:42:00Z">
        <w:r>
          <w:t>Provisioning: The 5GMS System is provisioned for Dynamic Policy usage as defined in clause 5.7.2 of TS 26.501 [15], Clause 5.7.2. As result, various functions of the 5G System are provisioned for QoS usage as follows:</w:t>
        </w:r>
      </w:ins>
    </w:p>
    <w:p w14:paraId="2B58CBD8" w14:textId="77777777" w:rsidR="001D77FA" w:rsidRDefault="001D77FA" w:rsidP="001D77FA">
      <w:pPr>
        <w:pStyle w:val="B1"/>
        <w:rPr>
          <w:ins w:id="254" w:author="Thorsten Lohmar r02" w:date="2022-02-21T14:42:00Z"/>
        </w:rPr>
      </w:pPr>
      <w:ins w:id="255" w:author="Thorsten Lohmar r02" w:date="2022-02-21T14:42:00Z">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ins>
    </w:p>
    <w:p w14:paraId="0890E062" w14:textId="77777777" w:rsidR="001D77FA" w:rsidRDefault="001D77FA" w:rsidP="001D77FA">
      <w:pPr>
        <w:pStyle w:val="B1"/>
        <w:rPr>
          <w:ins w:id="256" w:author="Thorsten Lohmar r02" w:date="2022-02-21T14:42:00Z"/>
        </w:rPr>
      </w:pPr>
      <w:ins w:id="257" w:author="Thorsten Lohmar r02" w:date="2022-02-21T14:42:00Z">
        <w:r>
          <w:t>2.</w:t>
        </w:r>
        <w:r>
          <w:tab/>
          <w:t>The 5GMS AF has provisioned the information for a Dynamic PCC rule with the PCF (possibly through NEF).</w:t>
        </w:r>
      </w:ins>
    </w:p>
    <w:p w14:paraId="38FCCAF2" w14:textId="77777777" w:rsidR="001D77FA" w:rsidRDefault="001D77FA" w:rsidP="001D77FA">
      <w:pPr>
        <w:pStyle w:val="B1"/>
        <w:rPr>
          <w:ins w:id="258" w:author="Thorsten Lohmar r02" w:date="2022-02-21T14:42:00Z"/>
        </w:rPr>
      </w:pPr>
      <w:ins w:id="259" w:author="Thorsten Lohmar r02" w:date="2022-02-21T14:42:00Z">
        <w:r>
          <w:t>3.</w:t>
        </w:r>
        <w:r>
          <w:tab/>
          <w:t>The PCF has authorized the request and created a PCC rule. The PCF has sent the PCC rule to the SMF, which has forwarded the QoS rule to the UE and to the UPF.</w:t>
        </w:r>
      </w:ins>
    </w:p>
    <w:p w14:paraId="55027A5B" w14:textId="77777777" w:rsidR="001D77FA" w:rsidRDefault="001D77FA" w:rsidP="001D77FA">
      <w:pPr>
        <w:keepNext/>
        <w:rPr>
          <w:ins w:id="260" w:author="Thorsten Lohmar r02" w:date="2022-02-21T14:42:00Z"/>
        </w:rPr>
      </w:pPr>
      <w:ins w:id="261" w:author="Thorsten Lohmar r02" w:date="2022-02-21T14:42:00Z">
        <w:r>
          <w:t>During Media Plane usage</w:t>
        </w:r>
      </w:ins>
    </w:p>
    <w:p w14:paraId="5B1CEA18" w14:textId="2C9736F4" w:rsidR="001D77FA" w:rsidRDefault="001D77FA" w:rsidP="001D77FA">
      <w:pPr>
        <w:pStyle w:val="B1"/>
        <w:rPr>
          <w:ins w:id="262" w:author="Thorsten Lohmar r02" w:date="2022-02-21T14:52:00Z"/>
        </w:rPr>
      </w:pPr>
      <w:ins w:id="263" w:author="Thorsten Lohmar r02" w:date="2022-02-21T14:42:00Z">
        <w:r>
          <w:t>4.</w:t>
        </w:r>
        <w:r>
          <w:tab/>
          <w:t xml:space="preserve">The 5GMS Client initiates connection establishment by sending a TCP </w:t>
        </w:r>
        <w:r w:rsidRPr="00B5691A">
          <w:rPr>
            <w:rStyle w:val="Code"/>
          </w:rPr>
          <w:t>SYN</w:t>
        </w:r>
        <w:r>
          <w:t xml:space="preserve"> packet.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ins>
    </w:p>
    <w:p w14:paraId="09F3ED91" w14:textId="5221C3A4" w:rsidR="002D4EE5" w:rsidRDefault="002D4EE5" w:rsidP="001D77FA">
      <w:pPr>
        <w:pStyle w:val="B1"/>
        <w:rPr>
          <w:ins w:id="264" w:author="Thorsten Lohmar r02" w:date="2022-02-21T14:52:00Z"/>
        </w:rPr>
      </w:pPr>
      <w:ins w:id="265" w:author="Thorsten Lohmar r02" w:date="2022-02-21T14:52:00Z">
        <w:r>
          <w:t>5.</w:t>
        </w:r>
        <w:r>
          <w:t xml:space="preserve"> </w:t>
        </w:r>
        <w:r>
          <w:tab/>
        </w:r>
        <w:r w:rsidRPr="002D4EE5">
          <w:rPr>
            <w:rPrChange w:id="266" w:author="Thorsten Lohmar r02" w:date="2022-02-21T14:53:00Z">
              <w:rPr>
                <w:highlight w:val="yellow"/>
              </w:rPr>
            </w:rPrChange>
          </w:rPr>
          <w:t xml:space="preserve">The UE SDAP entity detect a matching </w:t>
        </w:r>
        <w:proofErr w:type="spellStart"/>
        <w:r w:rsidRPr="002D4EE5">
          <w:rPr>
            <w:rPrChange w:id="267" w:author="Thorsten Lohmar r02" w:date="2022-02-21T14:53:00Z">
              <w:rPr>
                <w:highlight w:val="yellow"/>
              </w:rPr>
            </w:rPrChange>
          </w:rPr>
          <w:t>ToS</w:t>
        </w:r>
        <w:proofErr w:type="spellEnd"/>
        <w:r w:rsidRPr="002D4EE5">
          <w:rPr>
            <w:rPrChange w:id="268" w:author="Thorsten Lohmar r02" w:date="2022-02-21T14:53:00Z">
              <w:rPr>
                <w:highlight w:val="yellow"/>
              </w:rPr>
            </w:rPrChange>
          </w:rPr>
          <w:t xml:space="preserve"> value in the uplink traffic</w:t>
        </w:r>
        <w:commentRangeStart w:id="269"/>
        <w:r w:rsidRPr="00E75AC5">
          <w:rPr>
            <w:highlight w:val="yellow"/>
          </w:rPr>
          <w:t>.</w:t>
        </w:r>
      </w:ins>
      <w:commentRangeEnd w:id="269"/>
      <w:ins w:id="270" w:author="Thorsten Lohmar r02" w:date="2022-02-21T14:53:00Z">
        <w:r>
          <w:rPr>
            <w:rStyle w:val="CommentReference"/>
          </w:rPr>
          <w:commentReference w:id="269"/>
        </w:r>
      </w:ins>
    </w:p>
    <w:p w14:paraId="47CCC72D" w14:textId="2B3DC7CD" w:rsidR="002D4EE5" w:rsidRDefault="002D4EE5" w:rsidP="001D77FA">
      <w:pPr>
        <w:pStyle w:val="B1"/>
        <w:rPr>
          <w:ins w:id="271" w:author="Thorsten Lohmar r02" w:date="2022-02-21T14:42:00Z"/>
        </w:rPr>
      </w:pPr>
      <w:ins w:id="272" w:author="Thorsten Lohmar r02" w:date="2022-02-21T14:52:00Z">
        <w:r>
          <w:t>6.</w:t>
        </w:r>
        <w:r>
          <w:tab/>
        </w:r>
        <w:r>
          <w:t>The UE SDAP entity (Layer 2) encapsulates the IP packet into the according radio protocols, including the QFI marking</w:t>
        </w:r>
      </w:ins>
    </w:p>
    <w:p w14:paraId="7F4D9047" w14:textId="7D337C9D" w:rsidR="001D77FA" w:rsidRDefault="002D4EE5" w:rsidP="001D77FA">
      <w:pPr>
        <w:pStyle w:val="B1"/>
        <w:rPr>
          <w:ins w:id="273" w:author="Thorsten Lohmar r02" w:date="2022-02-21T14:42:00Z"/>
        </w:rPr>
      </w:pPr>
      <w:ins w:id="274" w:author="Thorsten Lohmar r02" w:date="2022-02-21T14:53:00Z">
        <w:r>
          <w:t>7</w:t>
        </w:r>
      </w:ins>
      <w:ins w:id="275" w:author="Thorsten Lohmar r02" w:date="2022-02-21T14:42:00Z">
        <w:r w:rsidR="001D77FA">
          <w:t>.</w:t>
        </w:r>
        <w:r w:rsidR="001D77FA">
          <w:tab/>
          <w:t xml:space="preserve">The 5GMS AS reads the </w:t>
        </w:r>
        <w:proofErr w:type="spellStart"/>
        <w:r w:rsidR="001D77FA">
          <w:t>ToS</w:t>
        </w:r>
        <w:proofErr w:type="spellEnd"/>
        <w:r w:rsidR="001D77FA">
          <w:t xml:space="preserve"> value from the uplink packet. The 5GMS AS uses the uplink </w:t>
        </w:r>
        <w:proofErr w:type="spellStart"/>
        <w:r w:rsidR="001D77FA">
          <w:t>ToS</w:t>
        </w:r>
        <w:proofErr w:type="spellEnd"/>
        <w:r w:rsidR="001D77FA">
          <w:t xml:space="preserve"> value to mark all downlink packets in that TCP connection.</w:t>
        </w:r>
      </w:ins>
    </w:p>
    <w:p w14:paraId="5DA4F3C5" w14:textId="77777777" w:rsidR="001D77FA" w:rsidRDefault="001D77FA" w:rsidP="001D77FA">
      <w:pPr>
        <w:pStyle w:val="NO"/>
        <w:rPr>
          <w:ins w:id="276" w:author="Thorsten Lohmar r02" w:date="2022-02-21T14:42:00Z"/>
        </w:rPr>
      </w:pPr>
      <w:ins w:id="277" w:author="Thorsten Lohmar r02" w:date="2022-02-21T14:42:00Z">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ins>
    </w:p>
    <w:p w14:paraId="1C28AFB3" w14:textId="3931E7E7" w:rsidR="001D77FA" w:rsidRDefault="002D4EE5" w:rsidP="001D77FA">
      <w:pPr>
        <w:pStyle w:val="B1"/>
        <w:rPr>
          <w:ins w:id="278" w:author="Thorsten Lohmar r02" w:date="2022-02-21T14:42:00Z"/>
        </w:rPr>
      </w:pPr>
      <w:ins w:id="279" w:author="Thorsten Lohmar r02" w:date="2022-02-21T14:54:00Z">
        <w:r>
          <w:t>8</w:t>
        </w:r>
      </w:ins>
      <w:ins w:id="280" w:author="Thorsten Lohmar r02" w:date="2022-02-21T14:42:00Z">
        <w:r w:rsidR="001D77FA">
          <w:t>.</w:t>
        </w:r>
        <w:r w:rsidR="001D77FA">
          <w:tab/>
          <w:t xml:space="preserve">The 5GMS AS sends a TYP </w:t>
        </w:r>
        <w:r w:rsidR="001D77FA" w:rsidRPr="00B5691A">
          <w:rPr>
            <w:rStyle w:val="Code"/>
          </w:rPr>
          <w:t>SYN</w:t>
        </w:r>
        <w:r w:rsidR="001D77FA">
          <w:rPr>
            <w:rStyle w:val="Code"/>
          </w:rPr>
          <w:t>–</w:t>
        </w:r>
        <w:r w:rsidR="001D77FA" w:rsidRPr="00B5691A">
          <w:rPr>
            <w:rStyle w:val="Code"/>
          </w:rPr>
          <w:t>ACK</w:t>
        </w:r>
        <w:r w:rsidR="001D77FA">
          <w:t xml:space="preserve"> back to the UE. The packet reaches the UPF on its path to the UE.</w:t>
        </w:r>
      </w:ins>
    </w:p>
    <w:p w14:paraId="5FE9256A" w14:textId="1EE2A8A0" w:rsidR="001D77FA" w:rsidRDefault="002D4EE5" w:rsidP="001D77FA">
      <w:pPr>
        <w:pStyle w:val="B1"/>
        <w:rPr>
          <w:ins w:id="281" w:author="Thorsten Lohmar r02" w:date="2022-02-21T14:42:00Z"/>
        </w:rPr>
      </w:pPr>
      <w:ins w:id="282" w:author="Thorsten Lohmar r02" w:date="2022-02-21T14:54:00Z">
        <w:r>
          <w:t>9</w:t>
        </w:r>
      </w:ins>
      <w:ins w:id="283" w:author="Thorsten Lohmar r02" w:date="2022-02-21T14:42:00Z">
        <w:r w:rsidR="001D77FA">
          <w:t>.</w:t>
        </w:r>
        <w:r w:rsidR="001D77FA">
          <w:tab/>
          <w:t xml:space="preserve">The UPF detects a PDR match for the UE. Here, the PDR for the UE IP address contains the </w:t>
        </w:r>
        <w:proofErr w:type="spellStart"/>
        <w:r w:rsidR="001D77FA">
          <w:t>ToS</w:t>
        </w:r>
        <w:proofErr w:type="spellEnd"/>
        <w:r w:rsidR="001D77FA">
          <w:t xml:space="preserve"> value. (The PDR was provided to the UPF in an earlier step as described in clause 5.3.4.3.)</w:t>
        </w:r>
      </w:ins>
    </w:p>
    <w:p w14:paraId="0E4D46FA" w14:textId="7676D844" w:rsidR="001D77FA" w:rsidRDefault="002D4EE5" w:rsidP="001D77FA">
      <w:pPr>
        <w:pStyle w:val="B1"/>
        <w:rPr>
          <w:ins w:id="284" w:author="Thorsten Lohmar r02" w:date="2022-02-21T14:42:00Z"/>
        </w:rPr>
      </w:pPr>
      <w:ins w:id="285" w:author="Thorsten Lohmar r02" w:date="2022-02-21T14:54:00Z">
        <w:r>
          <w:t>10</w:t>
        </w:r>
      </w:ins>
      <w:ins w:id="286" w:author="Thorsten Lohmar r02" w:date="2022-02-21T14:42:00Z">
        <w:r w:rsidR="001D77FA">
          <w:t>.</w:t>
        </w:r>
        <w:r w:rsidR="001D77FA">
          <w:tab/>
          <w:t>The UPF encapsulates the downlink IP packet into an N3 packet. The UPF sets the QFI value in the N3 packet header.</w:t>
        </w:r>
      </w:ins>
    </w:p>
    <w:p w14:paraId="6514DBB4" w14:textId="7FD7AFB8" w:rsidR="001D77FA" w:rsidRDefault="002D4EE5" w:rsidP="001D77FA">
      <w:pPr>
        <w:pStyle w:val="B1"/>
        <w:rPr>
          <w:ins w:id="287" w:author="Thorsten Lohmar r02" w:date="2022-02-21T14:54:00Z"/>
        </w:rPr>
      </w:pPr>
      <w:ins w:id="288" w:author="Thorsten Lohmar r02" w:date="2022-02-21T14:54:00Z">
        <w:r>
          <w:t>11</w:t>
        </w:r>
      </w:ins>
      <w:ins w:id="289" w:author="Thorsten Lohmar r02" w:date="2022-02-21T14:42:00Z">
        <w:r w:rsidR="001D77FA">
          <w:t>.</w:t>
        </w:r>
        <w:r w:rsidR="001D77FA">
          <w:tab/>
          <w:t>The UPF sends the N3 packet to the RAN and the RAN marks the QFI value in the SDAP layer, sending the packet to the UE.</w:t>
        </w:r>
      </w:ins>
      <w:ins w:id="290" w:author="Thorsten Lohmar r02" w:date="2022-02-21T14:54:00Z">
        <w:r>
          <w:t xml:space="preserve"> </w:t>
        </w:r>
      </w:ins>
      <w:ins w:id="291" w:author="Thorsten Lohmar r02" w:date="2022-02-21T14:42:00Z">
        <w:r w:rsidR="001D77FA">
          <w:t xml:space="preserve">The UE SDAP entity (Layer 2) forwards the TCP </w:t>
        </w:r>
        <w:r w:rsidR="001D77FA" w:rsidRPr="008A7070">
          <w:rPr>
            <w:rStyle w:val="Code"/>
          </w:rPr>
          <w:t>SYN</w:t>
        </w:r>
        <w:r w:rsidR="001D77FA">
          <w:rPr>
            <w:rStyle w:val="Code"/>
          </w:rPr>
          <w:t>–</w:t>
        </w:r>
        <w:r w:rsidR="001D77FA" w:rsidRPr="008A7070">
          <w:rPr>
            <w:rStyle w:val="Code"/>
          </w:rPr>
          <w:t>ACK</w:t>
        </w:r>
        <w:r w:rsidR="001D77FA">
          <w:t xml:space="preserve"> to the 5GMS Client.</w:t>
        </w:r>
      </w:ins>
    </w:p>
    <w:p w14:paraId="6C3D6E24" w14:textId="24703312" w:rsidR="001D77FA" w:rsidRDefault="002D4EE5" w:rsidP="001D77FA">
      <w:pPr>
        <w:pStyle w:val="B1"/>
        <w:rPr>
          <w:ins w:id="292" w:author="Thorsten Lohmar r02" w:date="2022-02-21T14:42:00Z"/>
        </w:rPr>
      </w:pPr>
      <w:ins w:id="293" w:author="Thorsten Lohmar r02" w:date="2022-02-21T14:55:00Z">
        <w:r>
          <w:t xml:space="preserve">12. </w:t>
        </w:r>
      </w:ins>
      <w:ins w:id="294" w:author="Thorsten Lohmar r02" w:date="2022-02-21T14:42:00Z">
        <w:r w:rsidR="001D77FA">
          <w:t xml:space="preserve">The 5GMS Client send the TCP </w:t>
        </w:r>
        <w:r w:rsidR="001D77FA" w:rsidRPr="008A7070">
          <w:rPr>
            <w:rStyle w:val="Code"/>
          </w:rPr>
          <w:t>ACK</w:t>
        </w:r>
        <w:r w:rsidR="001D77FA">
          <w:t xml:space="preserve"> to complete the TCP connection handshake. </w:t>
        </w:r>
      </w:ins>
    </w:p>
    <w:p w14:paraId="0BB74E8C" w14:textId="5635CA93" w:rsidR="001D77FA" w:rsidRDefault="001D77FA" w:rsidP="001D77FA">
      <w:pPr>
        <w:pStyle w:val="B1"/>
        <w:rPr>
          <w:ins w:id="295" w:author="Thorsten Lohmar r02" w:date="2022-02-21T14:42:00Z"/>
        </w:rPr>
      </w:pPr>
      <w:ins w:id="296" w:author="Thorsten Lohmar r02" w:date="2022-02-21T14:42:00Z">
        <w:r>
          <w:t>1</w:t>
        </w:r>
      </w:ins>
      <w:ins w:id="297" w:author="Thorsten Lohmar r02" w:date="2022-02-21T14:55:00Z">
        <w:r w:rsidR="003333FC">
          <w:t>3</w:t>
        </w:r>
      </w:ins>
      <w:ins w:id="298" w:author="Thorsten Lohmar r02" w:date="2022-02-21T14:42:00Z">
        <w:r>
          <w:t>.</w:t>
        </w:r>
        <w:r>
          <w:tab/>
          <w:t xml:space="preserve">The UE SDAP entity (Layer 2) detects a </w:t>
        </w:r>
      </w:ins>
      <w:proofErr w:type="spellStart"/>
      <w:ins w:id="299" w:author="Thorsten Lohmar r02" w:date="2022-02-21T14:55:00Z">
        <w:r w:rsidR="003333FC">
          <w:t>ToS</w:t>
        </w:r>
        <w:proofErr w:type="spellEnd"/>
        <w:r w:rsidR="003333FC">
          <w:t xml:space="preserve"> </w:t>
        </w:r>
      </w:ins>
      <w:ins w:id="300" w:author="Thorsten Lohmar r02" w:date="2022-02-21T14:42:00Z">
        <w:r>
          <w:t xml:space="preserve">match for the UE. </w:t>
        </w:r>
      </w:ins>
    </w:p>
    <w:p w14:paraId="124D00E4" w14:textId="40E72ECC" w:rsidR="001D77FA" w:rsidRDefault="001D77FA" w:rsidP="001D77FA">
      <w:pPr>
        <w:pStyle w:val="B1"/>
        <w:rPr>
          <w:ins w:id="301" w:author="Thorsten Lohmar r02" w:date="2022-02-21T14:42:00Z"/>
        </w:rPr>
      </w:pPr>
      <w:ins w:id="302" w:author="Thorsten Lohmar r02" w:date="2022-02-21T14:42:00Z">
        <w:r>
          <w:t>1</w:t>
        </w:r>
      </w:ins>
      <w:ins w:id="303" w:author="Thorsten Lohmar r02" w:date="2022-02-21T14:55:00Z">
        <w:r w:rsidR="003333FC">
          <w:t>4</w:t>
        </w:r>
      </w:ins>
      <w:ins w:id="304" w:author="Thorsten Lohmar r02" w:date="2022-02-21T14:42:00Z">
        <w:r>
          <w:t>.</w:t>
        </w:r>
        <w:r>
          <w:tab/>
          <w:t>The UE SDAP entity (Layer 2) encapsulates the IP packet into the according radio protocols, including the QFI marking.</w:t>
        </w:r>
      </w:ins>
    </w:p>
    <w:p w14:paraId="2F27EEDD" w14:textId="77777777" w:rsidR="001D77FA" w:rsidRDefault="001D77FA" w:rsidP="001D77FA">
      <w:pPr>
        <w:rPr>
          <w:ins w:id="305" w:author="Thorsten Lohmar r02" w:date="2022-02-21T14:42:00Z"/>
        </w:rPr>
      </w:pPr>
      <w:ins w:id="306" w:author="Thorsten Lohmar r02" w:date="2022-02-21T14:42:00Z">
        <w:r>
          <w:t>The 5GMS Client continues to use the established TCP connection.</w:t>
        </w:r>
      </w:ins>
    </w:p>
    <w:p w14:paraId="2A036B6E" w14:textId="77777777" w:rsidR="001D77FA" w:rsidRDefault="001D77FA" w:rsidP="001D77FA">
      <w:pPr>
        <w:keepNext/>
        <w:rPr>
          <w:ins w:id="307" w:author="Thorsten Lohmar r02" w:date="2022-02-21T14:42:00Z"/>
        </w:rPr>
      </w:pPr>
      <w:ins w:id="308" w:author="Thorsten Lohmar r02" w:date="2022-02-21T14:42:00Z">
        <w:r>
          <w:t>Discussion:</w:t>
        </w:r>
      </w:ins>
    </w:p>
    <w:p w14:paraId="603D17F3" w14:textId="77777777" w:rsidR="001D77FA" w:rsidRDefault="001D77FA" w:rsidP="001D77FA">
      <w:pPr>
        <w:pStyle w:val="B1"/>
        <w:keepNext/>
        <w:rPr>
          <w:ins w:id="309" w:author="Thorsten Lohmar r02" w:date="2022-02-21T14:42:00Z"/>
        </w:rPr>
      </w:pPr>
      <w:ins w:id="310" w:author="Thorsten Lohmar r02" w:date="2022-02-21T14:42:00Z">
        <w:r>
          <w:t>-</w:t>
        </w:r>
        <w:r>
          <w:tab/>
          <w:t xml:space="preserve">The 5GMS AS needs to determine whether QoS should be used for this session and which </w:t>
        </w:r>
        <w:proofErr w:type="spellStart"/>
        <w:r>
          <w:t>ToS</w:t>
        </w:r>
        <w:proofErr w:type="spellEnd"/>
        <w:r>
          <w:t xml:space="preserve"> value to use.</w:t>
        </w:r>
      </w:ins>
    </w:p>
    <w:p w14:paraId="22CCBFF0" w14:textId="77777777" w:rsidR="001D77FA" w:rsidRDefault="001D77FA" w:rsidP="001D77FA">
      <w:pPr>
        <w:pStyle w:val="B1"/>
        <w:rPr>
          <w:ins w:id="311" w:author="Thorsten Lohmar r02" w:date="2022-02-21T14:42:00Z"/>
        </w:rPr>
      </w:pPr>
      <w:ins w:id="312" w:author="Thorsten Lohmar r02" w:date="2022-02-21T14:42: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62E7C675" w14:textId="77777777" w:rsidR="001D77FA" w:rsidRDefault="001D77FA" w:rsidP="00A64162">
      <w:pPr>
        <w:pStyle w:val="Heading3"/>
        <w:rPr>
          <w:ins w:id="313" w:author="Thorsten Lohmar r02" w:date="2022-02-21T14:42:00Z"/>
          <w:noProof/>
        </w:rPr>
      </w:pPr>
    </w:p>
    <w:p w14:paraId="688E05E9" w14:textId="1D51B70A" w:rsidR="00C25314" w:rsidRDefault="00A64162" w:rsidP="00A64162">
      <w:pPr>
        <w:pStyle w:val="Heading3"/>
        <w:rPr>
          <w:ins w:id="314" w:author="Thorsten Lohmar" w:date="2022-02-01T20:06:00Z"/>
          <w:noProof/>
        </w:rPr>
      </w:pPr>
      <w:ins w:id="315" w:author="Thorsten Lohmar" w:date="2022-02-01T20:06:00Z">
        <w:r>
          <w:rPr>
            <w:noProof/>
          </w:rPr>
          <w:t>5.3.7</w:t>
        </w:r>
        <w:r>
          <w:rPr>
            <w:noProof/>
          </w:rPr>
          <w:tab/>
          <w:t>Conclusions</w:t>
        </w:r>
      </w:ins>
    </w:p>
    <w:p w14:paraId="4D05D519" w14:textId="229B38D6" w:rsidR="00A64162" w:rsidRDefault="00A64162" w:rsidP="00FA019C">
      <w:pPr>
        <w:keepNext/>
        <w:keepLines/>
        <w:rPr>
          <w:ins w:id="316" w:author="Thorsten Lohmar" w:date="2022-02-01T20:10:00Z"/>
        </w:rPr>
      </w:pPr>
      <w:ins w:id="317" w:author="Thorsten Lohmar" w:date="2022-02-01T20:07:00Z">
        <w:r>
          <w:t xml:space="preserve">This </w:t>
        </w:r>
      </w:ins>
      <w:ins w:id="318" w:author="Richard Bradbury" w:date="2022-02-03T13:11:00Z">
        <w:r w:rsidR="001F7738">
          <w:t>K</w:t>
        </w:r>
      </w:ins>
      <w:ins w:id="319" w:author="Thorsten Lohmar" w:date="2022-02-01T20:07:00Z">
        <w:r>
          <w:t xml:space="preserve">ey </w:t>
        </w:r>
      </w:ins>
      <w:ins w:id="320" w:author="Richard Bradbury" w:date="2022-02-03T13:11:00Z">
        <w:r w:rsidR="001F7738">
          <w:t>I</w:t>
        </w:r>
      </w:ins>
      <w:ins w:id="321" w:author="Thorsten Lohmar" w:date="2022-02-01T20:07:00Z">
        <w:r>
          <w:t>ssue explored different solutio</w:t>
        </w:r>
      </w:ins>
      <w:ins w:id="322" w:author="Thorsten Lohmar" w:date="2022-02-01T20:08:00Z">
        <w:r>
          <w:t xml:space="preserve">ns for traffic identification, so that the 5G System can detect different application flows and is enabled to apply </w:t>
        </w:r>
      </w:ins>
      <w:ins w:id="323" w:author="Thorsten Lohmar" w:date="2022-02-01T20:09:00Z">
        <w:r>
          <w:t xml:space="preserve">an appropriate </w:t>
        </w:r>
      </w:ins>
      <w:ins w:id="324" w:author="Thorsten Lohmar" w:date="2022-02-01T20:08:00Z">
        <w:r>
          <w:t>Policy and Charging Rules (</w:t>
        </w:r>
      </w:ins>
      <w:ins w:id="325" w:author="Thorsten Lohmar" w:date="2022-02-01T20:09:00Z">
        <w:r>
          <w:t xml:space="preserve">PCC) to the associated traffic. The 5G System supports different means for </w:t>
        </w:r>
      </w:ins>
      <w:ins w:id="326" w:author="Thorsten Lohmar" w:date="2022-02-01T20:11:00Z">
        <w:r>
          <w:t>direction</w:t>
        </w:r>
      </w:ins>
      <w:ins w:id="327" w:author="Richard Bradbury" w:date="2022-02-03T13:13:00Z">
        <w:r w:rsidR="00FA019C">
          <w:t>-</w:t>
        </w:r>
      </w:ins>
      <w:ins w:id="328" w:author="Thorsten Lohmar" w:date="2022-02-01T20:11:00Z">
        <w:r>
          <w:t xml:space="preserve">specific </w:t>
        </w:r>
      </w:ins>
      <w:ins w:id="329" w:author="Thorsten Lohmar" w:date="2022-02-01T20:10:00Z">
        <w:r>
          <w:t>traffic detection</w:t>
        </w:r>
      </w:ins>
      <w:ins w:id="330" w:author="Thorsten Lohmar" w:date="2022-02-01T20:18:00Z">
        <w:r w:rsidR="00CC675B">
          <w:t xml:space="preserve">. The use of the following traffic detection schemes </w:t>
        </w:r>
      </w:ins>
      <w:ins w:id="331" w:author="Thorsten Lohmar" w:date="2022-02-01T20:19:00Z">
        <w:r w:rsidR="00CC675B">
          <w:t xml:space="preserve">is </w:t>
        </w:r>
      </w:ins>
      <w:ins w:id="332" w:author="Thorsten Lohmar" w:date="2022-02-01T20:18:00Z">
        <w:r w:rsidR="00CC675B">
          <w:t xml:space="preserve">studied in detail in </w:t>
        </w:r>
      </w:ins>
      <w:ins w:id="333" w:author="Richard Bradbury" w:date="2022-02-03T13:13:00Z">
        <w:r w:rsidR="00FA019C">
          <w:t xml:space="preserve">the </w:t>
        </w:r>
      </w:ins>
      <w:ins w:id="334" w:author="Thorsten Lohmar" w:date="2022-02-01T20:18:00Z">
        <w:r w:rsidR="00CC675B">
          <w:t>context of 5G Downlink Media Streaming, e.g. assuming DASH content delivery:</w:t>
        </w:r>
      </w:ins>
    </w:p>
    <w:p w14:paraId="7C82CF88" w14:textId="7AD64AF3" w:rsidR="00A64162" w:rsidRDefault="00A64162" w:rsidP="00FA019C">
      <w:pPr>
        <w:pStyle w:val="B1"/>
        <w:keepNext/>
        <w:rPr>
          <w:ins w:id="335" w:author="Thorsten Lohmar" w:date="2022-02-01T20:12:00Z"/>
        </w:rPr>
      </w:pPr>
      <w:ins w:id="336" w:author="Thorsten Lohmar" w:date="2022-02-01T20:10:00Z">
        <w:r>
          <w:t>-</w:t>
        </w:r>
        <w:r>
          <w:tab/>
        </w:r>
      </w:ins>
      <w:ins w:id="337" w:author="Thorsten Lohmar" w:date="2022-02-01T20:11:00Z">
        <w:r w:rsidRPr="00FA019C">
          <w:rPr>
            <w:b/>
            <w:bCs/>
          </w:rPr>
          <w:t>5-</w:t>
        </w:r>
      </w:ins>
      <w:ins w:id="338" w:author="Richard Bradbury" w:date="2022-02-03T13:12:00Z">
        <w:r w:rsidR="00FA019C" w:rsidRPr="00FA019C">
          <w:rPr>
            <w:b/>
            <w:bCs/>
          </w:rPr>
          <w:t>t</w:t>
        </w:r>
      </w:ins>
      <w:ins w:id="339" w:author="Thorsten Lohmar" w:date="2022-02-01T20:11:00Z">
        <w:r w:rsidRPr="00FA019C">
          <w:rPr>
            <w:b/>
            <w:bCs/>
          </w:rPr>
          <w:t>uple</w:t>
        </w:r>
        <w:del w:id="340" w:author="Richard Bradbury" w:date="2022-02-03T13:14:00Z">
          <w:r w:rsidRPr="00FA019C" w:rsidDel="00FA019C">
            <w:rPr>
              <w:b/>
              <w:bCs/>
            </w:rPr>
            <w:delText>s</w:delText>
          </w:r>
        </w:del>
        <w:r w:rsidRPr="00FA019C">
          <w:rPr>
            <w:b/>
            <w:bCs/>
          </w:rPr>
          <w:t>:</w:t>
        </w:r>
        <w:r>
          <w:t xml:space="preserve"> UE IP address, </w:t>
        </w:r>
      </w:ins>
      <w:ins w:id="341" w:author="Thorsten Lohmar" w:date="2022-02-01T20:12:00Z">
        <w:r>
          <w:t>s</w:t>
        </w:r>
      </w:ins>
      <w:ins w:id="342" w:author="Thorsten Lohmar" w:date="2022-02-01T20:11:00Z">
        <w:r>
          <w:t xml:space="preserve">erver IP </w:t>
        </w:r>
      </w:ins>
      <w:ins w:id="343" w:author="Thorsten Lohmar" w:date="2022-02-01T20:12:00Z">
        <w:r>
          <w:t>a</w:t>
        </w:r>
      </w:ins>
      <w:ins w:id="344" w:author="Thorsten Lohmar" w:date="2022-02-01T20:11:00Z">
        <w:r>
          <w:t xml:space="preserve">ddress, protocol, </w:t>
        </w:r>
      </w:ins>
      <w:ins w:id="345" w:author="Thorsten Lohmar" w:date="2022-02-01T20:12:00Z">
        <w:r>
          <w:t>UE port and server port</w:t>
        </w:r>
      </w:ins>
      <w:ins w:id="346" w:author="Richard Bradbury" w:date="2022-02-03T13:12:00Z">
        <w:r w:rsidR="00FA019C">
          <w:t>.</w:t>
        </w:r>
      </w:ins>
    </w:p>
    <w:p w14:paraId="3ED99FCA" w14:textId="19D17F16" w:rsidR="00A64162" w:rsidRDefault="00A64162" w:rsidP="00FA019C">
      <w:pPr>
        <w:pStyle w:val="B1"/>
        <w:keepNext/>
        <w:rPr>
          <w:ins w:id="347" w:author="Thorsten Lohmar" w:date="2022-02-01T20:15:00Z"/>
        </w:rPr>
      </w:pPr>
      <w:ins w:id="348" w:author="Thorsten Lohmar" w:date="2022-02-01T20:15:00Z">
        <w:r>
          <w:t>-</w:t>
        </w:r>
        <w:r>
          <w:tab/>
        </w:r>
        <w:r w:rsidRPr="00FA019C">
          <w:rPr>
            <w:b/>
            <w:bCs/>
          </w:rPr>
          <w:t xml:space="preserve">Type of Service </w:t>
        </w:r>
      </w:ins>
      <w:ins w:id="349" w:author="Richard Bradbury" w:date="2022-02-03T13:13:00Z">
        <w:r w:rsidR="00FA019C" w:rsidRPr="00FA019C">
          <w:rPr>
            <w:b/>
            <w:bCs/>
          </w:rPr>
          <w:t>(</w:t>
        </w:r>
        <w:proofErr w:type="spellStart"/>
        <w:r w:rsidR="00FA019C" w:rsidRPr="00FA019C">
          <w:rPr>
            <w:b/>
            <w:bCs/>
          </w:rPr>
          <w:t>ToS</w:t>
        </w:r>
        <w:proofErr w:type="spellEnd"/>
        <w:r w:rsidR="00FA019C" w:rsidRPr="00FA019C">
          <w:rPr>
            <w:b/>
            <w:bCs/>
          </w:rPr>
          <w:t xml:space="preserve">) </w:t>
        </w:r>
      </w:ins>
      <w:ins w:id="350" w:author="Thorsten Lohmar" w:date="2022-02-01T20:15:00Z">
        <w:r w:rsidRPr="00FA019C">
          <w:rPr>
            <w:b/>
            <w:bCs/>
          </w:rPr>
          <w:t>field:</w:t>
        </w:r>
        <w:r>
          <w:t xml:space="preserve"> The </w:t>
        </w:r>
        <w:proofErr w:type="spellStart"/>
        <w:r>
          <w:t>ToS</w:t>
        </w:r>
        <w:proofErr w:type="spellEnd"/>
        <w:r>
          <w:t xml:space="preserve"> field is a</w:t>
        </w:r>
      </w:ins>
      <w:ins w:id="351" w:author="Thorsten Lohmar" w:date="2022-02-01T20:16:00Z">
        <w:r>
          <w:t>n 8-bit field within the IP header</w:t>
        </w:r>
      </w:ins>
      <w:ins w:id="352" w:author="Thorsten Lohmar" w:date="2022-02-01T20:17:00Z">
        <w:r w:rsidR="00CC675B">
          <w:t>, that can be used to convey the 6-bit DSCP value</w:t>
        </w:r>
      </w:ins>
      <w:ins w:id="353" w:author="Thorsten Lohmar" w:date="2022-02-01T20:16:00Z">
        <w:r>
          <w:t>.</w:t>
        </w:r>
      </w:ins>
      <w:ins w:id="354" w:author="Thorsten Lohmar" w:date="2022-02-01T20:17:00Z">
        <w:r w:rsidR="00CC675B">
          <w:t xml:space="preserve"> In IPv6, the Tr</w:t>
        </w:r>
      </w:ins>
      <w:ins w:id="355" w:author="Thorsten Lohmar" w:date="2022-02-01T20:18:00Z">
        <w:r w:rsidR="00CC675B">
          <w:t>affic Class field</w:t>
        </w:r>
      </w:ins>
      <w:ins w:id="356" w:author="Thorsten Lohmar v2" w:date="2022-02-08T19:52:00Z">
        <w:r w:rsidR="00280854">
          <w:t>.</w:t>
        </w:r>
      </w:ins>
    </w:p>
    <w:p w14:paraId="7373950B" w14:textId="3A15CFB1" w:rsidR="00A64162" w:rsidRDefault="00A64162" w:rsidP="001F7738">
      <w:pPr>
        <w:pStyle w:val="B1"/>
        <w:rPr>
          <w:ins w:id="357" w:author="Thorsten Lohmar" w:date="2022-02-01T20:14:00Z"/>
        </w:rPr>
      </w:pPr>
      <w:ins w:id="358" w:author="Thorsten Lohmar" w:date="2022-02-01T20:12:00Z">
        <w:r>
          <w:t>-</w:t>
        </w:r>
        <w:r>
          <w:tab/>
        </w:r>
        <w:r w:rsidRPr="00FA019C">
          <w:rPr>
            <w:b/>
            <w:bCs/>
          </w:rPr>
          <w:t>Packet Flow Description</w:t>
        </w:r>
        <w:del w:id="359" w:author="Richard Bradbury" w:date="2022-02-03T13:14:00Z">
          <w:r w:rsidRPr="00FA019C" w:rsidDel="00FA019C">
            <w:rPr>
              <w:b/>
              <w:bCs/>
            </w:rPr>
            <w:delText>s</w:delText>
          </w:r>
        </w:del>
        <w:r w:rsidRPr="00FA019C">
          <w:rPr>
            <w:b/>
            <w:bCs/>
          </w:rPr>
          <w:t>:</w:t>
        </w:r>
        <w:r>
          <w:t xml:space="preserve"> 3-</w:t>
        </w:r>
      </w:ins>
      <w:ins w:id="360" w:author="Richard Bradbury" w:date="2022-02-03T13:12:00Z">
        <w:r w:rsidR="00FA019C">
          <w:t>t</w:t>
        </w:r>
      </w:ins>
      <w:ins w:id="361" w:author="Thorsten Lohmar" w:date="2022-02-01T20:12:00Z">
        <w:r>
          <w:t xml:space="preserve">uple of </w:t>
        </w:r>
      </w:ins>
      <w:ins w:id="362" w:author="Thorsten Lohmar" w:date="2022-02-01T20:13:00Z">
        <w:r>
          <w:t>Server IP address, protocol and server port</w:t>
        </w:r>
      </w:ins>
      <w:ins w:id="363" w:author="Richard Bradbury" w:date="2022-02-03T13:14:00Z">
        <w:r w:rsidR="00FA019C">
          <w:t>.</w:t>
        </w:r>
      </w:ins>
    </w:p>
    <w:p w14:paraId="4E9E78EB" w14:textId="0D420641" w:rsidR="007606EF" w:rsidRDefault="007606EF" w:rsidP="00FA019C">
      <w:pPr>
        <w:keepNext/>
        <w:rPr>
          <w:ins w:id="364" w:author="Thorsten Lohmar" w:date="2022-02-01T20:51:00Z"/>
        </w:rPr>
      </w:pPr>
      <w:ins w:id="365" w:author="Thorsten Lohmar" w:date="2022-02-01T20:51:00Z">
        <w:r>
          <w:t>The use of the Flow Label (IPv6 only), the security parameter index (I</w:t>
        </w:r>
        <w:del w:id="366" w:author="Thorsten Lohmar r02" w:date="2022-02-21T14:58:00Z">
          <w:r w:rsidR="00FA019C" w:rsidDel="003E3504">
            <w:delText>p</w:delText>
          </w:r>
        </w:del>
      </w:ins>
      <w:ins w:id="367" w:author="Thorsten Lohmar r02" w:date="2022-02-21T14:58:00Z">
        <w:r w:rsidR="003E3504">
          <w:t>P</w:t>
        </w:r>
      </w:ins>
      <w:ins w:id="368" w:author="Thorsten Lohmar" w:date="2022-02-01T20:51:00Z">
        <w:r>
          <w:t xml:space="preserve">sec) and the </w:t>
        </w:r>
      </w:ins>
      <w:ins w:id="369" w:author="Thorsten Lohmar" w:date="2022-02-01T20:52:00Z">
        <w:r>
          <w:t xml:space="preserve">domain name (part of the Packet Flow Description) are not </w:t>
        </w:r>
        <w:del w:id="370" w:author="Thorsten Lohmar r02" w:date="2022-02-21T14:57:00Z">
          <w:r w:rsidDel="003E3504">
            <w:delText xml:space="preserve">described </w:delText>
          </w:r>
        </w:del>
      </w:ins>
      <w:ins w:id="371" w:author="Thorsten Lohmar r02" w:date="2022-02-21T14:57:00Z">
        <w:r w:rsidR="003E3504">
          <w:t xml:space="preserve">studied </w:t>
        </w:r>
      </w:ins>
      <w:ins w:id="372" w:author="Thorsten Lohmar" w:date="2022-02-01T20:52:00Z">
        <w:r>
          <w:t>in detail.</w:t>
        </w:r>
      </w:ins>
      <w:ins w:id="373" w:author="Thorsten Lohmar r02" w:date="2022-02-21T14:58:00Z">
        <w:r w:rsidR="003E3504">
          <w:t xml:space="preserve"> It is recommended to study IPsec and the usage of the security parameter index for traffic identification is a subsequent study.</w:t>
        </w:r>
      </w:ins>
    </w:p>
    <w:p w14:paraId="40FCCA96" w14:textId="41E9D059" w:rsidR="00A64162" w:rsidRDefault="00A64162" w:rsidP="00A64162">
      <w:pPr>
        <w:pStyle w:val="NO"/>
        <w:rPr>
          <w:ins w:id="374" w:author="Thorsten Lohmar" w:date="2022-02-01T20:15:00Z"/>
        </w:rPr>
      </w:pPr>
      <w:ins w:id="375" w:author="Thorsten Lohmar" w:date="2022-02-01T20:13:00Z">
        <w:r>
          <w:t>NOTE:</w:t>
        </w:r>
      </w:ins>
      <w:ins w:id="376" w:author="Richard Bradbury" w:date="2022-02-03T13:12:00Z">
        <w:r w:rsidR="00FA019C">
          <w:tab/>
        </w:r>
      </w:ins>
      <w:ins w:id="377" w:author="Thorsten Lohmar" w:date="2022-02-01T20:14:00Z">
        <w:r>
          <w:t>PFDs also support URL</w:t>
        </w:r>
      </w:ins>
      <w:ins w:id="378" w:author="Richard Bradbury" w:date="2022-02-03T13:14:00Z">
        <w:r w:rsidR="00FA019C">
          <w:t>-</w:t>
        </w:r>
      </w:ins>
      <w:ins w:id="379" w:author="Thorsten Lohmar" w:date="2022-02-01T20:14:00Z">
        <w:r>
          <w:t xml:space="preserve">based </w:t>
        </w:r>
      </w:ins>
      <w:ins w:id="380" w:author="Thorsten Lohmar v2" w:date="2022-02-08T19:51:00Z">
        <w:r w:rsidR="00280854">
          <w:t>and domain name</w:t>
        </w:r>
      </w:ins>
      <w:ins w:id="381" w:author="Thorsten Lohmar" w:date="2022-02-08T19:50:00Z">
        <w:r w:rsidR="00846964">
          <w:t xml:space="preserve"> </w:t>
        </w:r>
      </w:ins>
      <w:ins w:id="382" w:author="Thorsten Lohmar" w:date="2022-02-01T20:14:00Z">
        <w:r>
          <w:t xml:space="preserve">traffic detection. However, the URL is increasingly often encrypted </w:t>
        </w:r>
      </w:ins>
      <w:ins w:id="383" w:author="Richard Bradbury" w:date="2022-02-03T13:15:00Z">
        <w:r w:rsidR="00FA019C">
          <w:t xml:space="preserve">(e.g. by the use of TLS or alternative encrypted transport) </w:t>
        </w:r>
      </w:ins>
      <w:ins w:id="384" w:author="Thorsten Lohmar" w:date="2022-02-01T20:14:00Z">
        <w:r>
          <w:t xml:space="preserve">and </w:t>
        </w:r>
      </w:ins>
      <w:ins w:id="385" w:author="Richard Bradbury" w:date="2022-02-03T13:15:00Z">
        <w:r w:rsidR="00FA019C">
          <w:t xml:space="preserve">therefore </w:t>
        </w:r>
      </w:ins>
      <w:ins w:id="386" w:author="Thorsten Lohmar" w:date="2022-02-01T20:14:00Z">
        <w:r>
          <w:t>not visible</w:t>
        </w:r>
      </w:ins>
      <w:ins w:id="387" w:author="Thorsten Lohmar" w:date="2022-02-01T20:15:00Z">
        <w:r>
          <w:t xml:space="preserve"> to the network</w:t>
        </w:r>
      </w:ins>
      <w:ins w:id="388" w:author="Thorsten Lohmar" w:date="2022-02-08T19:50:00Z">
        <w:r w:rsidR="00846964" w:rsidRPr="00846964">
          <w:rPr>
            <w:color w:val="FF0000"/>
          </w:rPr>
          <w:t xml:space="preserve"> </w:t>
        </w:r>
      </w:ins>
      <w:ins w:id="389" w:author="Thorsten Lohmar v2" w:date="2022-02-08T19:51:00Z">
        <w:r w:rsidR="00280854">
          <w:rPr>
            <w:color w:val="FF0000"/>
          </w:rPr>
          <w:t>and domain name are also getting encrypted as encrypted forms of DNS and ECH are adopted</w:t>
        </w:r>
      </w:ins>
      <w:ins w:id="390" w:author="Richard Bradbury" w:date="2022-02-03T13:15:00Z">
        <w:r w:rsidR="00FA019C">
          <w:t>.</w:t>
        </w:r>
      </w:ins>
      <w:ins w:id="391" w:author="Thorsten Lohmar" w:date="2022-02-08T19:50:00Z">
        <w:r w:rsidR="00846964">
          <w:t xml:space="preserve"> </w:t>
        </w:r>
      </w:ins>
    </w:p>
    <w:p w14:paraId="02D308DC" w14:textId="15052D43" w:rsidR="00A64162" w:rsidRDefault="003655D4" w:rsidP="00FA019C">
      <w:pPr>
        <w:rPr>
          <w:ins w:id="392" w:author="Thorsten Lohmar v2" w:date="2022-02-08T19:52:00Z"/>
        </w:rPr>
      </w:pPr>
      <w:ins w:id="393" w:author="Thorsten Lohmar" w:date="2022-02-01T20:47:00Z">
        <w:r>
          <w:t>Although TS 23.501</w:t>
        </w:r>
      </w:ins>
      <w:ins w:id="394" w:author="Richard Bradbury" w:date="2022-02-03T13:15:00Z">
        <w:r w:rsidR="00FA019C">
          <w:t> [</w:t>
        </w:r>
      </w:ins>
      <w:ins w:id="395" w:author="Richard Bradbury" w:date="2022-02-03T13:16:00Z">
        <w:r w:rsidR="00FA019C">
          <w:t>23</w:t>
        </w:r>
      </w:ins>
      <w:ins w:id="396" w:author="Richard Bradbury" w:date="2022-02-03T13:15:00Z">
        <w:r w:rsidR="00FA019C">
          <w:t>]</w:t>
        </w:r>
      </w:ins>
      <w:ins w:id="397" w:author="Thorsten Lohmar" w:date="2022-02-01T20:47:00Z">
        <w:r>
          <w:t xml:space="preserve"> defines </w:t>
        </w:r>
      </w:ins>
      <w:ins w:id="398" w:author="Thorsten Lohmar" w:date="2022-02-01T20:48:00Z">
        <w:r>
          <w:t xml:space="preserve">a rich set of traffic detection schemes within the Packet Filter Set structure, only a subset of the schemes can be dynamically provisioned using APIs calls. </w:t>
        </w:r>
      </w:ins>
      <w:ins w:id="399" w:author="Thorsten Lohmar" w:date="2022-02-01T20:49:00Z">
        <w:r>
          <w:t xml:space="preserve">Values for the ToS field, the Flow Label (IPv6 only), </w:t>
        </w:r>
      </w:ins>
      <w:ins w:id="400" w:author="Thorsten Lohmar" w:date="2022-02-01T20:50:00Z">
        <w:r>
          <w:t>and the Security Parameter Index (IPsec only) can only be manually provisioned.</w:t>
        </w:r>
      </w:ins>
    </w:p>
    <w:p w14:paraId="02A614A6" w14:textId="043C8CED" w:rsidR="00280854" w:rsidRDefault="00280854" w:rsidP="00FA019C">
      <w:pPr>
        <w:rPr>
          <w:ins w:id="401" w:author="Thorsten Lohmar" w:date="2022-02-01T20:13:00Z"/>
        </w:rPr>
      </w:pPr>
      <w:ins w:id="402" w:author="Thorsten Lohmar v2" w:date="2022-02-08T19:53:00Z">
        <w:r>
          <w:t xml:space="preserve">The </w:t>
        </w:r>
      </w:ins>
      <w:ins w:id="403" w:author="Thorsten Lohmar v2" w:date="2022-02-08T19:55:00Z">
        <w:r>
          <w:t xml:space="preserve">data model of the </w:t>
        </w:r>
      </w:ins>
      <w:ins w:id="404" w:author="Thorsten Lohmar v2" w:date="2022-02-08T19:53:00Z">
        <w:r>
          <w:t>Dynamic Policy API</w:t>
        </w:r>
      </w:ins>
      <w:ins w:id="405" w:author="Thorsten Lohmar v2" w:date="2022-02-08T19:54:00Z">
        <w:r>
          <w:t xml:space="preserve"> support</w:t>
        </w:r>
      </w:ins>
      <w:ins w:id="406" w:author="Thorsten Lohmar v2" w:date="2022-02-08T19:55:00Z">
        <w:r>
          <w:t xml:space="preserve">s the selection of TOS, </w:t>
        </w:r>
        <w:proofErr w:type="spellStart"/>
        <w:r>
          <w:t>FlowLabel</w:t>
        </w:r>
        <w:proofErr w:type="spellEnd"/>
        <w:r>
          <w:t xml:space="preserve"> or Domain Names within the </w:t>
        </w:r>
        <w:proofErr w:type="spellStart"/>
        <w:r>
          <w:t>S</w:t>
        </w:r>
      </w:ins>
      <w:ins w:id="407" w:author="Thorsten Lohmar v2" w:date="2022-02-08T19:56:00Z">
        <w:r>
          <w:t>df</w:t>
        </w:r>
      </w:ins>
      <w:ins w:id="408" w:author="Thorsten Lohmar v2" w:date="2022-02-08T19:55:00Z">
        <w:r>
          <w:t>Method</w:t>
        </w:r>
        <w:proofErr w:type="spellEnd"/>
        <w:r>
          <w:t xml:space="preserve"> </w:t>
        </w:r>
      </w:ins>
      <w:ins w:id="409" w:author="Thorsten Lohmar v2" w:date="2022-02-08T19:56:00Z">
        <w:r>
          <w:t>Type. However, there is no detailed definition on the usage of the feature, including the values for the</w:t>
        </w:r>
      </w:ins>
      <w:ins w:id="410" w:author="Thorsten Lohmar v2" w:date="2022-02-08T19:57:00Z">
        <w:r>
          <w:t xml:space="preserve"> </w:t>
        </w:r>
        <w:proofErr w:type="spellStart"/>
        <w:r>
          <w:t>ToS</w:t>
        </w:r>
        <w:proofErr w:type="spellEnd"/>
        <w:r>
          <w:t xml:space="preserve"> field</w:t>
        </w:r>
      </w:ins>
      <w:ins w:id="411" w:author="Thorsten Lohmar v2" w:date="2022-02-08T19:56:00Z">
        <w:del w:id="412" w:author="Thorsten Lohmar r02" w:date="2022-02-21T14:59:00Z">
          <w:r w:rsidDel="003E3504">
            <w:delText>,</w:delText>
          </w:r>
        </w:del>
      </w:ins>
      <w:ins w:id="413" w:author="Thorsten Lohmar r02" w:date="2022-02-21T14:59:00Z">
        <w:r w:rsidR="003E3504">
          <w:t xml:space="preserve">. It is recommended to specify the usage of TOS and the configuration of the </w:t>
        </w:r>
      </w:ins>
      <w:ins w:id="414" w:author="Thorsten Lohmar r02" w:date="2022-02-21T15:00:00Z">
        <w:r w:rsidR="003E3504">
          <w:t>TOS values</w:t>
        </w:r>
      </w:ins>
      <w:ins w:id="415" w:author="Thorsten Lohmar r02" w:date="2022-02-21T15:01:00Z">
        <w:r w:rsidR="003E3504">
          <w:t xml:space="preserve"> within a normative work item.</w:t>
        </w:r>
      </w:ins>
      <w:ins w:id="416" w:author="Thorsten Lohmar r02" w:date="2022-02-21T15:00:00Z">
        <w:r w:rsidR="003E3504">
          <w:t xml:space="preserve"> </w:t>
        </w:r>
      </w:ins>
      <w:ins w:id="417" w:author="Thorsten Lohmar v2" w:date="2022-02-08T19:56:00Z">
        <w:r>
          <w:t xml:space="preserve"> </w:t>
        </w:r>
      </w:ins>
    </w:p>
    <w:p w14:paraId="40C150D4" w14:textId="40BB41F8" w:rsidR="00C25314" w:rsidRDefault="00C25314" w:rsidP="00FA019C">
      <w:pPr>
        <w:pStyle w:val="B1"/>
        <w:ind w:left="0" w:firstLine="0"/>
        <w:rPr>
          <w:noProof/>
        </w:rPr>
      </w:pPr>
      <w:r>
        <w:rPr>
          <w:noProof/>
        </w:rPr>
        <w:t>**** Last Change ****</w:t>
      </w:r>
    </w:p>
    <w:sectPr w:rsidR="00C25314"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6" w:author="Thorsten Lohmar" w:date="2022-02-08T18:47:00Z" w:initials="TL">
    <w:p w14:paraId="7942048B" w14:textId="77777777" w:rsidR="00846964" w:rsidRDefault="00846964">
      <w:pPr>
        <w:pStyle w:val="CommentText"/>
        <w:rPr>
          <w:b/>
          <w:bCs/>
          <w:color w:val="4472C4"/>
        </w:rPr>
      </w:pPr>
      <w:r>
        <w:rPr>
          <w:rStyle w:val="CommentReference"/>
        </w:rPr>
        <w:annotationRef/>
      </w:r>
      <w:r>
        <w:t xml:space="preserve">TODO: </w:t>
      </w:r>
      <w:r>
        <w:rPr>
          <w:b/>
          <w:bCs/>
          <w:color w:val="4472C4"/>
        </w:rPr>
        <w:t>There are two types of PFCP procedures over N4: the session procedures and the Node related procedures, PFD Mgt is using PFCP Node related procedures</w:t>
      </w:r>
    </w:p>
    <w:p w14:paraId="67B847F7" w14:textId="619EBE5E" w:rsidR="00846964" w:rsidRDefault="00846964">
      <w:pPr>
        <w:pStyle w:val="CommentText"/>
      </w:pPr>
      <w:r>
        <w:rPr>
          <w:b/>
          <w:bCs/>
          <w:color w:val="4472C4"/>
        </w:rPr>
        <w:t>Imed: Do you have the figure?</w:t>
      </w:r>
    </w:p>
  </w:comment>
  <w:comment w:id="139" w:author="TL1" w:date="2021-08-25T17:35:00Z" w:initials="TL">
    <w:p w14:paraId="27BD7686" w14:textId="77777777" w:rsidR="00C25314" w:rsidRDefault="00C25314" w:rsidP="00C2531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2A78B78A" w14:textId="77777777" w:rsidR="00C25314" w:rsidRDefault="00C25314" w:rsidP="00C2531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74260032" w14:textId="77777777" w:rsidR="00C25314" w:rsidRDefault="00C25314" w:rsidP="00C2531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70E280E9" w14:textId="77777777" w:rsidR="00C25314" w:rsidRDefault="00C25314" w:rsidP="00C2531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3C786980" w14:textId="77777777" w:rsidR="00C25314" w:rsidRDefault="00C25314" w:rsidP="00C25314">
      <w:pPr>
        <w:numPr>
          <w:ilvl w:val="0"/>
          <w:numId w:val="1"/>
        </w:numPr>
        <w:spacing w:before="100" w:beforeAutospacing="1" w:after="100" w:afterAutospacing="1"/>
      </w:pPr>
      <w:r>
        <w:t>Should we repeat this exercise and propose candidate solutions that work when QUIC is used as the transport protocol instead of TCP?</w:t>
      </w:r>
    </w:p>
    <w:p w14:paraId="72741AE7" w14:textId="77777777" w:rsidR="00C25314" w:rsidRDefault="00C25314" w:rsidP="00C25314">
      <w:pPr>
        <w:pStyle w:val="CommentText"/>
      </w:pPr>
    </w:p>
  </w:comment>
  <w:comment w:id="140" w:author="TL1" w:date="2021-08-25T17:36:00Z" w:initials="TL">
    <w:p w14:paraId="6B391417" w14:textId="77777777" w:rsidR="00C25314" w:rsidRDefault="00C25314" w:rsidP="00C2531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07C4A015" w14:textId="77777777" w:rsidR="00C25314" w:rsidRDefault="00C25314" w:rsidP="00C25314">
      <w:pPr>
        <w:pStyle w:val="CommentText"/>
      </w:pPr>
      <w:r>
        <w:t>That would lead, that all TCP flows of a browser to the same web site would be marked with the same TOS value and treated together in the network.</w:t>
      </w:r>
    </w:p>
    <w:p w14:paraId="1D3E047F" w14:textId="77777777" w:rsidR="00C25314" w:rsidRDefault="00C25314" w:rsidP="00C25314">
      <w:pPr>
        <w:pStyle w:val="CommentText"/>
      </w:pPr>
    </w:p>
  </w:comment>
  <w:comment w:id="216" w:author="Thorsten Lohmar r02" w:date="2022-02-21T14:32:00Z" w:initials="TL">
    <w:p w14:paraId="05F50032" w14:textId="5D2CE4F9" w:rsidR="00DD0EC6" w:rsidRDefault="00DD0EC6">
      <w:pPr>
        <w:pStyle w:val="CommentText"/>
      </w:pPr>
      <w:r>
        <w:rPr>
          <w:rStyle w:val="CommentReference"/>
        </w:rPr>
        <w:annotationRef/>
      </w:r>
      <w:r>
        <w:t>Added in step 3: Reflective QoS indication</w:t>
      </w:r>
    </w:p>
  </w:comment>
  <w:comment w:id="223" w:author="Thorsten Lohmar r02" w:date="2022-02-21T14:39:00Z" w:initials="TL">
    <w:p w14:paraId="004BCF34" w14:textId="3C0DBDFF" w:rsidR="001D77FA" w:rsidRDefault="001D77FA">
      <w:pPr>
        <w:pStyle w:val="CommentText"/>
      </w:pPr>
      <w:r>
        <w:rPr>
          <w:rStyle w:val="CommentReference"/>
        </w:rPr>
        <w:annotationRef/>
      </w:r>
      <w:r>
        <w:t>Addition to Step 3: Reflective QoS indication</w:t>
      </w:r>
    </w:p>
  </w:comment>
  <w:comment w:id="228" w:author="Thorsten Lohmar r02" w:date="2022-02-21T14:41:00Z" w:initials="TL">
    <w:p w14:paraId="493986FC" w14:textId="140925A7" w:rsidR="001D77FA" w:rsidRDefault="001D77FA">
      <w:pPr>
        <w:pStyle w:val="CommentText"/>
      </w:pPr>
      <w:r>
        <w:rPr>
          <w:rStyle w:val="CommentReference"/>
        </w:rPr>
        <w:annotationRef/>
      </w:r>
      <w:r>
        <w:t>New in Step 3: Reflective QoS Indication</w:t>
      </w:r>
    </w:p>
  </w:comment>
  <w:comment w:id="269" w:author="Thorsten Lohmar r02" w:date="2022-02-21T14:53:00Z" w:initials="TL">
    <w:p w14:paraId="24750FEF" w14:textId="4AC78524" w:rsidR="002D4EE5" w:rsidRDefault="002D4EE5">
      <w:pPr>
        <w:pStyle w:val="CommentText"/>
      </w:pPr>
      <w:r>
        <w:rPr>
          <w:rStyle w:val="CommentReference"/>
        </w:rPr>
        <w:annotationRef/>
      </w:r>
      <w:r>
        <w:t>Difference to previous CF.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847F7" w15:done="0"/>
  <w15:commentEx w15:paraId="72741AE7" w15:done="1"/>
  <w15:commentEx w15:paraId="1D3E047F" w15:paraIdParent="72741AE7" w15:done="1"/>
  <w15:commentEx w15:paraId="05F50032" w15:done="0"/>
  <w15:commentEx w15:paraId="004BCF34" w15:done="0"/>
  <w15:commentEx w15:paraId="493986FC" w15:done="0"/>
  <w15:commentEx w15:paraId="24750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4751" w16cex:dateUtc="2022-02-08T18:47:00Z"/>
  <w16cex:commentExtensible w16cex:durableId="24D10BFD" w16cex:dateUtc="2021-08-25T16:35:00Z"/>
  <w16cex:commentExtensible w16cex:durableId="24D10C26" w16cex:dateUtc="2021-08-25T16:36:00Z"/>
  <w16cex:commentExtensible w16cex:durableId="25BE20F0" w16cex:dateUtc="2022-02-21T13:32:00Z"/>
  <w16cex:commentExtensible w16cex:durableId="25BE22A9" w16cex:dateUtc="2022-02-21T13:39:00Z"/>
  <w16cex:commentExtensible w16cex:durableId="25BE2324" w16cex:dateUtc="2022-02-21T13:41:00Z"/>
  <w16cex:commentExtensible w16cex:durableId="25BE25D6" w16cex:dateUtc="2022-02-21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847F7" w16cid:durableId="25AD4751"/>
  <w16cid:commentId w16cid:paraId="72741AE7" w16cid:durableId="24D10BFD"/>
  <w16cid:commentId w16cid:paraId="1D3E047F" w16cid:durableId="24D10C26"/>
  <w16cid:commentId w16cid:paraId="05F50032" w16cid:durableId="25BE20F0"/>
  <w16cid:commentId w16cid:paraId="004BCF34" w16cid:durableId="25BE22A9"/>
  <w16cid:commentId w16cid:paraId="493986FC" w16cid:durableId="25BE2324"/>
  <w16cid:commentId w16cid:paraId="24750FEF" w16cid:durableId="25BE25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C2D6" w14:textId="77777777" w:rsidR="001D436A" w:rsidRDefault="001D436A">
      <w:r>
        <w:separator/>
      </w:r>
    </w:p>
  </w:endnote>
  <w:endnote w:type="continuationSeparator" w:id="0">
    <w:p w14:paraId="79811C2C" w14:textId="77777777" w:rsidR="001D436A" w:rsidRDefault="001D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4A134" w14:textId="77777777" w:rsidR="001D436A" w:rsidRDefault="001D436A">
      <w:r>
        <w:separator/>
      </w:r>
    </w:p>
  </w:footnote>
  <w:footnote w:type="continuationSeparator" w:id="0">
    <w:p w14:paraId="3E6B3D62" w14:textId="77777777" w:rsidR="001D436A" w:rsidRDefault="001D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r02">
    <w15:presenceInfo w15:providerId="None" w15:userId="Thorsten Lohmar r02"/>
  </w15:person>
  <w15:person w15:author="Thorsten Lohmar v2">
    <w15:presenceInfo w15:providerId="None" w15:userId="Thorsten Lohmar v2"/>
  </w15:person>
  <w15:person w15:author="Richard Bradbury (2022-02-11)">
    <w15:presenceInfo w15:providerId="None" w15:userId="Richard Bradbury (2022-02-11)"/>
  </w15:person>
  <w15:person w15:author="Thorsten Lohmar">
    <w15:presenceInfo w15:providerId="None" w15:userId="Thorsten Lohmar"/>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464"/>
    <w:rsid w:val="000650B1"/>
    <w:rsid w:val="00094E9B"/>
    <w:rsid w:val="000A4D51"/>
    <w:rsid w:val="000A6394"/>
    <w:rsid w:val="000B7FED"/>
    <w:rsid w:val="000C038A"/>
    <w:rsid w:val="000C6598"/>
    <w:rsid w:val="000D44B3"/>
    <w:rsid w:val="0010795A"/>
    <w:rsid w:val="001177AC"/>
    <w:rsid w:val="00135D1A"/>
    <w:rsid w:val="00145D43"/>
    <w:rsid w:val="0018136F"/>
    <w:rsid w:val="00192C46"/>
    <w:rsid w:val="001A08B3"/>
    <w:rsid w:val="001A2CA0"/>
    <w:rsid w:val="001A7B60"/>
    <w:rsid w:val="001B52F0"/>
    <w:rsid w:val="001B7A65"/>
    <w:rsid w:val="001D3CBD"/>
    <w:rsid w:val="001D436A"/>
    <w:rsid w:val="001D77FA"/>
    <w:rsid w:val="001E41F3"/>
    <w:rsid w:val="001F7738"/>
    <w:rsid w:val="00247FB1"/>
    <w:rsid w:val="0026004D"/>
    <w:rsid w:val="002640DD"/>
    <w:rsid w:val="00264C6B"/>
    <w:rsid w:val="00275D12"/>
    <w:rsid w:val="00280854"/>
    <w:rsid w:val="00284FEB"/>
    <w:rsid w:val="002860C4"/>
    <w:rsid w:val="002B5741"/>
    <w:rsid w:val="002C4774"/>
    <w:rsid w:val="002C57C3"/>
    <w:rsid w:val="002D4EE5"/>
    <w:rsid w:val="002D6343"/>
    <w:rsid w:val="002E472E"/>
    <w:rsid w:val="00305409"/>
    <w:rsid w:val="00315182"/>
    <w:rsid w:val="003333FC"/>
    <w:rsid w:val="00343B02"/>
    <w:rsid w:val="003609EF"/>
    <w:rsid w:val="0036231A"/>
    <w:rsid w:val="003655D4"/>
    <w:rsid w:val="003739CA"/>
    <w:rsid w:val="00374DD4"/>
    <w:rsid w:val="003A0835"/>
    <w:rsid w:val="003C2F30"/>
    <w:rsid w:val="003E1A36"/>
    <w:rsid w:val="003E3504"/>
    <w:rsid w:val="00410371"/>
    <w:rsid w:val="0041337E"/>
    <w:rsid w:val="004242F1"/>
    <w:rsid w:val="00425AAD"/>
    <w:rsid w:val="0043317C"/>
    <w:rsid w:val="004430A4"/>
    <w:rsid w:val="004B75B7"/>
    <w:rsid w:val="0051580D"/>
    <w:rsid w:val="00547111"/>
    <w:rsid w:val="00592D74"/>
    <w:rsid w:val="005B65DB"/>
    <w:rsid w:val="005E2C44"/>
    <w:rsid w:val="00621188"/>
    <w:rsid w:val="006257ED"/>
    <w:rsid w:val="00637EA1"/>
    <w:rsid w:val="00650E3D"/>
    <w:rsid w:val="00651244"/>
    <w:rsid w:val="00665C47"/>
    <w:rsid w:val="00695808"/>
    <w:rsid w:val="006B46FB"/>
    <w:rsid w:val="006E0FB4"/>
    <w:rsid w:val="006E21FB"/>
    <w:rsid w:val="007176FF"/>
    <w:rsid w:val="007606EF"/>
    <w:rsid w:val="007627D7"/>
    <w:rsid w:val="00792342"/>
    <w:rsid w:val="007977A8"/>
    <w:rsid w:val="007B512A"/>
    <w:rsid w:val="007C2097"/>
    <w:rsid w:val="007D6A07"/>
    <w:rsid w:val="007F7259"/>
    <w:rsid w:val="008040A8"/>
    <w:rsid w:val="008279FA"/>
    <w:rsid w:val="00846964"/>
    <w:rsid w:val="008626E7"/>
    <w:rsid w:val="00870EE7"/>
    <w:rsid w:val="008863B9"/>
    <w:rsid w:val="008A45A6"/>
    <w:rsid w:val="008F3789"/>
    <w:rsid w:val="008F686C"/>
    <w:rsid w:val="009148DE"/>
    <w:rsid w:val="00941E30"/>
    <w:rsid w:val="009777D9"/>
    <w:rsid w:val="00990445"/>
    <w:rsid w:val="00991B88"/>
    <w:rsid w:val="009A5753"/>
    <w:rsid w:val="009A579D"/>
    <w:rsid w:val="009B2121"/>
    <w:rsid w:val="009D7360"/>
    <w:rsid w:val="009E3297"/>
    <w:rsid w:val="009F734F"/>
    <w:rsid w:val="00A102D8"/>
    <w:rsid w:val="00A246B6"/>
    <w:rsid w:val="00A47E70"/>
    <w:rsid w:val="00A50CF0"/>
    <w:rsid w:val="00A64162"/>
    <w:rsid w:val="00A7671C"/>
    <w:rsid w:val="00AA2CBC"/>
    <w:rsid w:val="00AC5820"/>
    <w:rsid w:val="00AD1CD8"/>
    <w:rsid w:val="00AE37F9"/>
    <w:rsid w:val="00B00F59"/>
    <w:rsid w:val="00B258BB"/>
    <w:rsid w:val="00B432BE"/>
    <w:rsid w:val="00B43C4F"/>
    <w:rsid w:val="00B67B97"/>
    <w:rsid w:val="00B805FD"/>
    <w:rsid w:val="00B968C8"/>
    <w:rsid w:val="00BA3EC5"/>
    <w:rsid w:val="00BA51D9"/>
    <w:rsid w:val="00BA6497"/>
    <w:rsid w:val="00BB5DFC"/>
    <w:rsid w:val="00BD279D"/>
    <w:rsid w:val="00BD6BB8"/>
    <w:rsid w:val="00C25314"/>
    <w:rsid w:val="00C41901"/>
    <w:rsid w:val="00C432E9"/>
    <w:rsid w:val="00C643BB"/>
    <w:rsid w:val="00C66BA2"/>
    <w:rsid w:val="00C95985"/>
    <w:rsid w:val="00CC5026"/>
    <w:rsid w:val="00CC675B"/>
    <w:rsid w:val="00CC68D0"/>
    <w:rsid w:val="00D03F9A"/>
    <w:rsid w:val="00D06D51"/>
    <w:rsid w:val="00D24991"/>
    <w:rsid w:val="00D33D53"/>
    <w:rsid w:val="00D50255"/>
    <w:rsid w:val="00D66520"/>
    <w:rsid w:val="00D87265"/>
    <w:rsid w:val="00D956BF"/>
    <w:rsid w:val="00DA2FB8"/>
    <w:rsid w:val="00DD0EC6"/>
    <w:rsid w:val="00DD18DE"/>
    <w:rsid w:val="00DE34CF"/>
    <w:rsid w:val="00DE3AEC"/>
    <w:rsid w:val="00E04DB8"/>
    <w:rsid w:val="00E13F3D"/>
    <w:rsid w:val="00E34898"/>
    <w:rsid w:val="00E67533"/>
    <w:rsid w:val="00EB09B7"/>
    <w:rsid w:val="00EE5BA6"/>
    <w:rsid w:val="00EE7D7C"/>
    <w:rsid w:val="00F25D98"/>
    <w:rsid w:val="00F26939"/>
    <w:rsid w:val="00F300FB"/>
    <w:rsid w:val="00FA019C"/>
    <w:rsid w:val="00FB120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rsid w:val="00C25314"/>
    <w:rPr>
      <w:rFonts w:ascii="Times New Roman" w:hAnsi="Times New Roman"/>
      <w:lang w:val="en-GB" w:eastAsia="en-US"/>
    </w:rPr>
  </w:style>
  <w:style w:type="character" w:customStyle="1" w:styleId="B1Char1">
    <w:name w:val="B1 Char1"/>
    <w:link w:val="B1"/>
    <w:rsid w:val="00C25314"/>
    <w:rPr>
      <w:rFonts w:ascii="Times New Roman" w:hAnsi="Times New Roman"/>
      <w:lang w:val="en-GB" w:eastAsia="en-US"/>
    </w:rPr>
  </w:style>
  <w:style w:type="character" w:customStyle="1" w:styleId="NOChar">
    <w:name w:val="NO Char"/>
    <w:link w:val="NO"/>
    <w:rsid w:val="00C25314"/>
    <w:rPr>
      <w:rFonts w:ascii="Times New Roman" w:hAnsi="Times New Roman"/>
      <w:lang w:val="en-GB" w:eastAsia="en-US"/>
    </w:rPr>
  </w:style>
  <w:style w:type="character" w:customStyle="1" w:styleId="THChar">
    <w:name w:val="TH Char"/>
    <w:link w:val="TH"/>
    <w:qFormat/>
    <w:locked/>
    <w:rsid w:val="00C25314"/>
    <w:rPr>
      <w:rFonts w:ascii="Arial" w:hAnsi="Arial"/>
      <w:b/>
      <w:lang w:val="en-GB" w:eastAsia="en-US"/>
    </w:rPr>
  </w:style>
  <w:style w:type="character" w:customStyle="1" w:styleId="TFChar">
    <w:name w:val="TF Char"/>
    <w:link w:val="TF"/>
    <w:qFormat/>
    <w:rsid w:val="00C25314"/>
    <w:rPr>
      <w:rFonts w:ascii="Arial" w:hAnsi="Arial"/>
      <w:b/>
      <w:lang w:val="en-GB" w:eastAsia="en-US"/>
    </w:rPr>
  </w:style>
  <w:style w:type="character" w:customStyle="1" w:styleId="Code">
    <w:name w:val="Code"/>
    <w:uiPriority w:val="1"/>
    <w:qFormat/>
    <w:rsid w:val="00C25314"/>
    <w:rPr>
      <w:rFonts w:ascii="Arial" w:hAnsi="Arial"/>
      <w:i/>
      <w:sz w:val="18"/>
    </w:rPr>
  </w:style>
  <w:style w:type="paragraph" w:styleId="Revision">
    <w:name w:val="Revision"/>
    <w:hidden/>
    <w:uiPriority w:val="99"/>
    <w:semiHidden/>
    <w:rsid w:val="001F77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183">
      <w:bodyDiv w:val="1"/>
      <w:marLeft w:val="0"/>
      <w:marRight w:val="0"/>
      <w:marTop w:val="0"/>
      <w:marBottom w:val="0"/>
      <w:divBdr>
        <w:top w:val="none" w:sz="0" w:space="0" w:color="auto"/>
        <w:left w:val="none" w:sz="0" w:space="0" w:color="auto"/>
        <w:bottom w:val="none" w:sz="0" w:space="0" w:color="auto"/>
        <w:right w:val="none" w:sz="0" w:space="0" w:color="auto"/>
      </w:divBdr>
    </w:div>
    <w:div w:id="177505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microsoft.com/office/2018/08/relationships/commentsExtensible" Target="commentsExtensible.xml"/><Relationship Id="rId39" Type="http://schemas.openxmlformats.org/officeDocument/2006/relationships/image" Target="media/image15.wmf"/><Relationship Id="rId21" Type="http://schemas.openxmlformats.org/officeDocument/2006/relationships/image" Target="media/image7.png"/><Relationship Id="rId34"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1.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microsoft.com/office/2016/09/relationships/commentsIds" Target="commentsIds.xml"/><Relationship Id="rId33" Type="http://schemas.openxmlformats.org/officeDocument/2006/relationships/image" Target="media/image12.wmf"/><Relationship Id="rId38" Type="http://schemas.openxmlformats.org/officeDocument/2006/relationships/oleObject" Target="embeddings/oleObject7.bin"/><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6.emf"/><Relationship Id="rId29" Type="http://schemas.openxmlformats.org/officeDocument/2006/relationships/image" Target="media/image10.wmf"/><Relationship Id="rId41" Type="http://schemas.openxmlformats.org/officeDocument/2006/relationships/oleObject" Target="embeddings/oleObject8.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oleObject" Target="embeddings/oleObject4.bin"/><Relationship Id="rId37" Type="http://schemas.openxmlformats.org/officeDocument/2006/relationships/image" Target="media/image14.wmf"/><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5.emf"/><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image" Target="media/image8.png"/><Relationship Id="rId27" Type="http://schemas.openxmlformats.org/officeDocument/2006/relationships/image" Target="media/image9.wmf"/><Relationship Id="rId30" Type="http://schemas.openxmlformats.org/officeDocument/2006/relationships/oleObject" Target="embeddings/oleObject3.bin"/><Relationship Id="rId35" Type="http://schemas.openxmlformats.org/officeDocument/2006/relationships/image" Target="media/image13.wmf"/><Relationship Id="rId43" Type="http://schemas.openxmlformats.org/officeDocument/2006/relationships/oleObject" Target="embeddings/oleObject9.bin"/><Relationship Id="rId48"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31</Pages>
  <Words>7503</Words>
  <Characters>42769</Characters>
  <Application>Microsoft Office Word</Application>
  <DocSecurity>0</DocSecurity>
  <Lines>356</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50172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r02</cp:lastModifiedBy>
  <cp:revision>6</cp:revision>
  <cp:lastPrinted>1900-01-01T00:00:00Z</cp:lastPrinted>
  <dcterms:created xsi:type="dcterms:W3CDTF">2022-02-21T10:41:00Z</dcterms:created>
  <dcterms:modified xsi:type="dcterms:W3CDTF">2022-02-21T14:02:00Z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