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DF0E5" w14:textId="32E442B5" w:rsidR="000F1BC6" w:rsidRPr="000F1BC6" w:rsidRDefault="005F52FA" w:rsidP="000F1BC6">
      <w:pPr>
        <w:pStyle w:val="CRCoverPage"/>
        <w:tabs>
          <w:tab w:val="right" w:pos="9638"/>
        </w:tabs>
        <w:outlineLvl w:val="0"/>
        <w:rPr>
          <w:rFonts w:cs="Arial"/>
          <w:b/>
          <w:bCs/>
          <w:color w:val="808080"/>
          <w:sz w:val="26"/>
          <w:szCs w:val="26"/>
          <w:lang w:val="en-US"/>
        </w:rPr>
      </w:pPr>
      <w:r w:rsidRPr="006B09EB">
        <w:rPr>
          <w:b/>
          <w:noProof/>
          <w:sz w:val="24"/>
        </w:rPr>
        <w:t>3GPP TSG</w:t>
      </w:r>
      <w:r w:rsidR="00BB2859" w:rsidRPr="006B09EB">
        <w:rPr>
          <w:b/>
          <w:noProof/>
          <w:sz w:val="24"/>
        </w:rPr>
        <w:t xml:space="preserve"> </w:t>
      </w:r>
      <w:r w:rsidRPr="006B09EB">
        <w:rPr>
          <w:b/>
          <w:noProof/>
          <w:sz w:val="24"/>
        </w:rPr>
        <w:t>SA</w:t>
      </w:r>
      <w:r w:rsidR="00BB2859" w:rsidRPr="006B09EB">
        <w:rPr>
          <w:b/>
          <w:noProof/>
          <w:sz w:val="24"/>
        </w:rPr>
        <w:t xml:space="preserve"> WG</w:t>
      </w:r>
      <w:r w:rsidR="00A31105" w:rsidRPr="006B09EB">
        <w:rPr>
          <w:b/>
          <w:noProof/>
          <w:sz w:val="24"/>
        </w:rPr>
        <w:t>4</w:t>
      </w:r>
      <w:r w:rsidR="00BC66AF" w:rsidRPr="006B09EB">
        <w:rPr>
          <w:b/>
          <w:noProof/>
          <w:sz w:val="24"/>
        </w:rPr>
        <w:t xml:space="preserve"> 117-</w:t>
      </w:r>
      <w:r w:rsidR="00FC7847" w:rsidRPr="006B09EB">
        <w:rPr>
          <w:b/>
          <w:noProof/>
          <w:sz w:val="24"/>
        </w:rPr>
        <w:t>e</w:t>
      </w:r>
      <w:r w:rsidR="007D1D6B" w:rsidRPr="006B09EB">
        <w:rPr>
          <w:b/>
          <w:noProof/>
          <w:sz w:val="24"/>
        </w:rPr>
        <w:t xml:space="preserve"> Meeting</w:t>
      </w:r>
      <w:r w:rsidRPr="00567D28">
        <w:rPr>
          <w:b/>
          <w:noProof/>
          <w:sz w:val="24"/>
        </w:rPr>
        <w:tab/>
      </w:r>
      <w:r w:rsidR="000F1BC6" w:rsidRPr="000F1BC6">
        <w:rPr>
          <w:rFonts w:cs="Arial"/>
          <w:b/>
          <w:bCs/>
          <w:color w:val="808080"/>
          <w:sz w:val="26"/>
          <w:szCs w:val="26"/>
          <w:lang w:val="en-US"/>
        </w:rPr>
        <w:t xml:space="preserve">S4-220139 </w:t>
      </w:r>
    </w:p>
    <w:p w14:paraId="6C8E5CBF" w14:textId="3EB22029" w:rsidR="00F00668" w:rsidRPr="00F00668" w:rsidRDefault="00460403" w:rsidP="00F00668">
      <w:pPr>
        <w:pStyle w:val="CRCoverPage"/>
        <w:tabs>
          <w:tab w:val="right" w:pos="9638"/>
        </w:tabs>
        <w:outlineLvl w:val="0"/>
        <w:rPr>
          <w:rFonts w:cs="Arial"/>
          <w:b/>
          <w:bCs/>
          <w:color w:val="808080"/>
          <w:sz w:val="26"/>
          <w:szCs w:val="26"/>
          <w:lang w:val="en-US"/>
        </w:rPr>
      </w:pPr>
      <w:r>
        <w:rPr>
          <w:b/>
          <w:noProof/>
          <w:sz w:val="24"/>
        </w:rPr>
        <w:t>14</w:t>
      </w:r>
      <w:r w:rsidR="00B63615" w:rsidRPr="000C0A75">
        <w:rPr>
          <w:b/>
          <w:noProof/>
          <w:sz w:val="24"/>
        </w:rPr>
        <w:t xml:space="preserve"> </w:t>
      </w:r>
      <w:r w:rsidR="00672283">
        <w:rPr>
          <w:b/>
          <w:noProof/>
          <w:sz w:val="24"/>
        </w:rPr>
        <w:t xml:space="preserve">– 23 </w:t>
      </w:r>
      <w:r>
        <w:rPr>
          <w:b/>
          <w:noProof/>
          <w:sz w:val="24"/>
        </w:rPr>
        <w:t>February</w:t>
      </w:r>
      <w:r w:rsidR="00B63615" w:rsidRPr="000C0A75">
        <w:rPr>
          <w:b/>
          <w:noProof/>
          <w:sz w:val="24"/>
        </w:rPr>
        <w:t xml:space="preserve"> 202</w:t>
      </w:r>
      <w:r w:rsidR="00B63615">
        <w:rPr>
          <w:b/>
          <w:noProof/>
          <w:sz w:val="24"/>
        </w:rPr>
        <w:t>2</w:t>
      </w:r>
      <w:r w:rsidR="00F00668">
        <w:rPr>
          <w:rFonts w:cs="Arial"/>
          <w:b/>
          <w:bCs/>
          <w:color w:val="808080"/>
          <w:sz w:val="26"/>
          <w:szCs w:val="26"/>
        </w:rPr>
        <w:tab/>
      </w:r>
    </w:p>
    <w:p w14:paraId="39E59C97" w14:textId="62B505E4" w:rsidR="00462E2B" w:rsidRPr="00462E2B" w:rsidRDefault="00462E2B" w:rsidP="00B814F0">
      <w:pPr>
        <w:pStyle w:val="Heading2"/>
        <w:pBdr>
          <w:bottom w:val="single" w:sz="4" w:space="1" w:color="auto"/>
        </w:pBdr>
        <w:tabs>
          <w:tab w:val="right" w:pos="9639"/>
        </w:tabs>
        <w:spacing w:after="0"/>
        <w:rPr>
          <w:b/>
          <w:i/>
          <w:sz w:val="24"/>
          <w:szCs w:val="24"/>
          <w:lang w:val="en-US"/>
        </w:rPr>
      </w:pPr>
    </w:p>
    <w:p w14:paraId="38B53049" w14:textId="7BA30519" w:rsidR="00462E2B" w:rsidRDefault="00462E2B" w:rsidP="5D7BBE18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bCs/>
          <w:i/>
          <w:iCs/>
          <w:lang w:val="en-US" w:eastAsia="zh-CN"/>
        </w:rPr>
      </w:pPr>
      <w:r w:rsidRPr="5D7BBE18">
        <w:rPr>
          <w:rFonts w:ascii="Arial" w:eastAsia="Batang" w:hAnsi="Arial"/>
          <w:b/>
          <w:bCs/>
          <w:lang w:val="en-US" w:eastAsia="zh-CN"/>
        </w:rPr>
        <w:t>Source:</w:t>
      </w:r>
      <w:r>
        <w:tab/>
      </w:r>
      <w:r w:rsidR="00A65275" w:rsidRPr="009913D2">
        <w:rPr>
          <w:rFonts w:ascii="Arial" w:eastAsia="Batang" w:hAnsi="Arial"/>
          <w:b/>
          <w:bCs/>
          <w:lang w:val="en-US" w:eastAsia="zh-CN"/>
        </w:rPr>
        <w:t>Inter</w:t>
      </w:r>
      <w:r w:rsidR="00E042E2" w:rsidRPr="009913D2">
        <w:rPr>
          <w:rFonts w:ascii="Arial" w:eastAsia="Batang" w:hAnsi="Arial"/>
          <w:b/>
          <w:bCs/>
          <w:lang w:val="en-US" w:eastAsia="zh-CN"/>
        </w:rPr>
        <w:t>D</w:t>
      </w:r>
      <w:r w:rsidR="00A65275" w:rsidRPr="009913D2">
        <w:rPr>
          <w:rFonts w:ascii="Arial" w:eastAsia="Batang" w:hAnsi="Arial"/>
          <w:b/>
          <w:bCs/>
          <w:lang w:val="en-US" w:eastAsia="zh-CN"/>
        </w:rPr>
        <w:t>igital</w:t>
      </w:r>
      <w:r w:rsidR="000534A0">
        <w:rPr>
          <w:rFonts w:ascii="Arial" w:eastAsia="Batang" w:hAnsi="Arial"/>
          <w:b/>
          <w:bCs/>
          <w:lang w:val="en-US" w:eastAsia="zh-CN"/>
        </w:rPr>
        <w:t xml:space="preserve"> Communications</w:t>
      </w:r>
      <w:r w:rsidR="00A65275" w:rsidRPr="009913D2">
        <w:rPr>
          <w:rFonts w:ascii="Arial" w:eastAsia="Batang" w:hAnsi="Arial"/>
          <w:b/>
          <w:bCs/>
          <w:lang w:val="en-US" w:eastAsia="zh-CN"/>
        </w:rPr>
        <w:t xml:space="preserve">, </w:t>
      </w:r>
      <w:r w:rsidR="00F471B8" w:rsidRPr="009913D2">
        <w:rPr>
          <w:rFonts w:ascii="Arial" w:eastAsia="Batang" w:hAnsi="Arial"/>
          <w:b/>
          <w:bCs/>
          <w:lang w:val="en-US" w:eastAsia="zh-CN"/>
        </w:rPr>
        <w:t>FAU</w:t>
      </w:r>
      <w:r w:rsidR="00FD381D">
        <w:rPr>
          <w:rFonts w:ascii="Arial" w:eastAsia="Batang" w:hAnsi="Arial"/>
          <w:b/>
          <w:bCs/>
          <w:lang w:val="en-US" w:eastAsia="zh-CN"/>
        </w:rPr>
        <w:t>, ATEME, Thales</w:t>
      </w:r>
      <w:ins w:id="0" w:author="Srinivas Gudumasu" w:date="2022-02-21T10:03:00Z">
        <w:r w:rsidR="00F326C9">
          <w:rPr>
            <w:rFonts w:ascii="Arial" w:eastAsia="Batang" w:hAnsi="Arial"/>
            <w:b/>
            <w:bCs/>
            <w:lang w:val="en-US" w:eastAsia="zh-CN"/>
          </w:rPr>
          <w:t xml:space="preserve"> and</w:t>
        </w:r>
      </w:ins>
      <w:ins w:id="1" w:author="Srinivas Gudumasu" w:date="2022-02-21T09:34:00Z">
        <w:r w:rsidR="00BE20CE">
          <w:rPr>
            <w:rFonts w:ascii="Arial" w:eastAsia="Batang" w:hAnsi="Arial"/>
            <w:b/>
            <w:bCs/>
            <w:lang w:val="en-US" w:eastAsia="zh-CN"/>
          </w:rPr>
          <w:t xml:space="preserve"> BBC</w:t>
        </w:r>
      </w:ins>
    </w:p>
    <w:p w14:paraId="5F73FFFD" w14:textId="77777777" w:rsidR="001A730C" w:rsidRPr="006E5DD5" w:rsidRDefault="001A730C" w:rsidP="5D7BBE18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bCs/>
          <w:lang w:val="en-US" w:eastAsia="zh-CN"/>
        </w:rPr>
      </w:pPr>
    </w:p>
    <w:p w14:paraId="1A0A3BC9" w14:textId="6CC955E2" w:rsidR="00462E2B" w:rsidRPr="006E5DD5" w:rsidRDefault="00462E2B" w:rsidP="00462E2B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477729">
        <w:rPr>
          <w:rFonts w:ascii="Arial" w:eastAsia="Batang" w:hAnsi="Arial" w:cs="Arial"/>
          <w:b/>
          <w:lang w:eastAsia="zh-CN"/>
        </w:rPr>
        <w:t>Study</w:t>
      </w:r>
      <w:r w:rsidRPr="004B4CAD">
        <w:rPr>
          <w:rFonts w:ascii="Arial" w:eastAsia="Batang" w:hAnsi="Arial" w:cs="Arial"/>
          <w:b/>
          <w:lang w:eastAsia="zh-CN"/>
        </w:rPr>
        <w:t xml:space="preserve"> </w:t>
      </w:r>
      <w:r w:rsidR="006B70C0">
        <w:rPr>
          <w:rFonts w:ascii="Arial" w:eastAsia="Batang" w:hAnsi="Arial" w:cs="Arial"/>
          <w:b/>
          <w:lang w:eastAsia="zh-CN"/>
        </w:rPr>
        <w:t xml:space="preserve">on </w:t>
      </w:r>
      <w:r w:rsidR="00673CD9">
        <w:rPr>
          <w:rFonts w:ascii="Arial" w:eastAsia="Batang" w:hAnsi="Arial" w:cs="Arial"/>
          <w:b/>
          <w:lang w:eastAsia="zh-CN"/>
        </w:rPr>
        <w:t>energy-</w:t>
      </w:r>
      <w:r w:rsidR="00152ADB">
        <w:rPr>
          <w:rFonts w:ascii="Arial" w:eastAsia="Batang" w:hAnsi="Arial" w:cs="Arial"/>
          <w:b/>
          <w:lang w:eastAsia="zh-CN"/>
        </w:rPr>
        <w:t xml:space="preserve">aware </w:t>
      </w:r>
      <w:r w:rsidR="006B70C0">
        <w:rPr>
          <w:rFonts w:ascii="Arial" w:eastAsia="Batang" w:hAnsi="Arial" w:cs="Arial"/>
          <w:b/>
          <w:lang w:eastAsia="zh-CN"/>
        </w:rPr>
        <w:t xml:space="preserve">5G </w:t>
      </w:r>
      <w:r w:rsidR="006354D6">
        <w:rPr>
          <w:rFonts w:ascii="Arial" w:eastAsia="Batang" w:hAnsi="Arial" w:cs="Arial"/>
          <w:b/>
          <w:lang w:eastAsia="zh-CN"/>
        </w:rPr>
        <w:t>m</w:t>
      </w:r>
      <w:r w:rsidR="006B70C0">
        <w:rPr>
          <w:rFonts w:ascii="Arial" w:eastAsia="Batang" w:hAnsi="Arial" w:cs="Arial"/>
          <w:b/>
          <w:lang w:eastAsia="zh-CN"/>
        </w:rPr>
        <w:t xml:space="preserve">edia </w:t>
      </w:r>
      <w:r w:rsidR="006354D6">
        <w:rPr>
          <w:rFonts w:ascii="Arial" w:eastAsia="Batang" w:hAnsi="Arial" w:cs="Arial"/>
          <w:b/>
          <w:lang w:eastAsia="zh-CN"/>
        </w:rPr>
        <w:t>s</w:t>
      </w:r>
      <w:r w:rsidR="006B70C0">
        <w:rPr>
          <w:rFonts w:ascii="Arial" w:eastAsia="Batang" w:hAnsi="Arial" w:cs="Arial"/>
          <w:b/>
          <w:lang w:eastAsia="zh-CN"/>
        </w:rPr>
        <w:t>treaming</w:t>
      </w:r>
    </w:p>
    <w:p w14:paraId="15A44AA4" w14:textId="270748AF" w:rsidR="00462E2B" w:rsidRPr="006E5DD5" w:rsidRDefault="00462E2B" w:rsidP="00462E2B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</w:t>
      </w:r>
      <w:r w:rsidR="0088748E">
        <w:rPr>
          <w:rFonts w:ascii="Arial" w:eastAsia="Batang" w:hAnsi="Arial"/>
          <w:b/>
          <w:lang w:eastAsia="zh-CN"/>
        </w:rPr>
        <w:t>greement</w:t>
      </w:r>
    </w:p>
    <w:p w14:paraId="5AD02708" w14:textId="2D24C36C" w:rsidR="00462E2B" w:rsidRPr="006E5DD5" w:rsidRDefault="00462E2B" w:rsidP="00462E2B">
      <w:pPr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jc w:val="both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311351">
        <w:rPr>
          <w:rFonts w:ascii="Arial" w:eastAsia="Batang" w:hAnsi="Arial"/>
          <w:b/>
          <w:lang w:eastAsia="zh-CN"/>
        </w:rPr>
        <w:t>8.13</w:t>
      </w:r>
    </w:p>
    <w:p w14:paraId="4A4CB75D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7C2352DB" w14:textId="77777777" w:rsidR="00BA3A53" w:rsidRDefault="00BC642A" w:rsidP="00BC642A">
      <w:pPr>
        <w:jc w:val="center"/>
        <w:rPr>
          <w:rFonts w:cs="Arial"/>
          <w:noProof/>
        </w:rPr>
      </w:pPr>
      <w:r>
        <w:t xml:space="preserve">For guidance, see </w:t>
      </w:r>
      <w:hyperlink r:id="rId11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12" w:history="1">
        <w:r w:rsidRPr="00BC642A">
          <w:rPr>
            <w:rStyle w:val="Hyperlink"/>
          </w:rPr>
          <w:t>3GPP TR 21.900</w:t>
        </w:r>
      </w:hyperlink>
      <w:r>
        <w:t>.</w:t>
      </w:r>
      <w:r w:rsidR="00BA3A53">
        <w:br/>
      </w:r>
      <w:r w:rsidR="009B1936" w:rsidRPr="00ED7A5B">
        <w:rPr>
          <w:rFonts w:cs="Arial"/>
          <w:noProof/>
        </w:rPr>
        <w:t>C</w:t>
      </w:r>
      <w:r w:rsidR="00BA3A53" w:rsidRPr="00ED7A5B">
        <w:rPr>
          <w:rFonts w:cs="Arial"/>
          <w:noProof/>
        </w:rPr>
        <w:t xml:space="preserve">omprehensive instructions can be found at </w:t>
      </w:r>
      <w:hyperlink r:id="rId13" w:history="1">
        <w:r w:rsidR="00BA3A53" w:rsidRPr="00ED7A5B">
          <w:rPr>
            <w:rStyle w:val="Hyperlink"/>
            <w:rFonts w:cs="Arial"/>
            <w:noProof/>
          </w:rPr>
          <w:t>http://www.3gpp.org/Work-Items</w:t>
        </w:r>
      </w:hyperlink>
    </w:p>
    <w:p w14:paraId="722EA739" w14:textId="48421811" w:rsidR="003F268E" w:rsidRPr="004B4CAD" w:rsidRDefault="008A76FD" w:rsidP="00BA3A53">
      <w:pPr>
        <w:pStyle w:val="Heading1"/>
        <w:rPr>
          <w:szCs w:val="36"/>
        </w:rPr>
      </w:pPr>
      <w:r w:rsidRPr="004B4CAD">
        <w:rPr>
          <w:szCs w:val="36"/>
        </w:rPr>
        <w:t>Title</w:t>
      </w:r>
      <w:r w:rsidR="00985B73" w:rsidRPr="004B4CAD">
        <w:rPr>
          <w:szCs w:val="36"/>
        </w:rPr>
        <w:t>:</w:t>
      </w:r>
      <w:r w:rsidR="00B078D6" w:rsidRPr="004B4CAD">
        <w:rPr>
          <w:szCs w:val="36"/>
        </w:rPr>
        <w:t xml:space="preserve"> </w:t>
      </w:r>
      <w:r w:rsidR="00477729">
        <w:rPr>
          <w:szCs w:val="36"/>
        </w:rPr>
        <w:t xml:space="preserve">Study on </w:t>
      </w:r>
      <w:r w:rsidR="00673CD9">
        <w:rPr>
          <w:rFonts w:cs="Arial"/>
          <w:color w:val="000000"/>
          <w:szCs w:val="36"/>
        </w:rPr>
        <w:t>Energy-</w:t>
      </w:r>
      <w:r w:rsidR="004A0396">
        <w:rPr>
          <w:rFonts w:cs="Arial"/>
          <w:color w:val="000000"/>
          <w:szCs w:val="36"/>
        </w:rPr>
        <w:t xml:space="preserve">aware </w:t>
      </w:r>
      <w:r w:rsidR="001E7ED4">
        <w:rPr>
          <w:rFonts w:cs="Arial"/>
          <w:color w:val="000000"/>
          <w:szCs w:val="36"/>
        </w:rPr>
        <w:t xml:space="preserve">5G </w:t>
      </w:r>
      <w:r w:rsidR="00673CD9">
        <w:rPr>
          <w:rFonts w:cs="Arial"/>
          <w:color w:val="000000"/>
          <w:szCs w:val="36"/>
        </w:rPr>
        <w:t>Media Streaming</w:t>
      </w:r>
    </w:p>
    <w:p w14:paraId="02D225BB" w14:textId="42E7CDBF" w:rsidR="00B078D6" w:rsidRDefault="00E13CB2" w:rsidP="00D31CC8">
      <w:pPr>
        <w:pStyle w:val="Heading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6B70C0">
        <w:t>FS</w:t>
      </w:r>
      <w:r w:rsidR="00873373">
        <w:t>_</w:t>
      </w:r>
      <w:r w:rsidR="00AA30B0">
        <w:t>5GM</w:t>
      </w:r>
      <w:r w:rsidR="00587FB2">
        <w:t>S</w:t>
      </w:r>
      <w:r w:rsidR="00D667C1">
        <w:t>-</w:t>
      </w:r>
      <w:r w:rsidR="00A31105">
        <w:t>EA</w:t>
      </w:r>
    </w:p>
    <w:p w14:paraId="52FE1953" w14:textId="19EEE893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</w:p>
    <w:p w14:paraId="6665C2C0" w14:textId="487BBD32" w:rsidR="005F52FA" w:rsidRPr="005F52FA" w:rsidRDefault="005F52FA" w:rsidP="005F52FA">
      <w:r w:rsidRPr="002D1C82">
        <w:rPr>
          <w:rFonts w:ascii="Arial" w:hAnsi="Arial"/>
          <w:sz w:val="32"/>
        </w:rPr>
        <w:t>Potential target Release: Rel-</w:t>
      </w:r>
      <w:r w:rsidRPr="002D1C82">
        <w:rPr>
          <w:rFonts w:ascii="Arial" w:hAnsi="Arial" w:hint="eastAsia"/>
          <w:sz w:val="32"/>
        </w:rPr>
        <w:t>1</w:t>
      </w:r>
      <w:r w:rsidR="00A31105">
        <w:rPr>
          <w:rFonts w:ascii="Arial" w:hAnsi="Arial"/>
          <w:sz w:val="32"/>
        </w:rPr>
        <w:t>8</w:t>
      </w:r>
    </w:p>
    <w:p w14:paraId="791E6D4D" w14:textId="77777777" w:rsidR="008A76FD" w:rsidRDefault="00B03C01" w:rsidP="00FC3B6D">
      <w:pPr>
        <w:ind w:right="-99"/>
      </w:pPr>
      <w:r>
        <w:t xml:space="preserve"> </w:t>
      </w:r>
    </w:p>
    <w:p w14:paraId="1F542640" w14:textId="77777777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RPr="005563D9" w14:paraId="40F653AF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A4C21B7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5B659B9" w14:textId="77777777" w:rsidR="004260A5" w:rsidRPr="005563D9" w:rsidRDefault="004260A5" w:rsidP="004A40BE">
            <w:pPr>
              <w:pStyle w:val="TAH"/>
            </w:pPr>
            <w:r w:rsidRPr="005563D9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4F9CEBF1" w14:textId="77777777" w:rsidR="004260A5" w:rsidRPr="005563D9" w:rsidRDefault="004260A5" w:rsidP="004A40BE">
            <w:pPr>
              <w:pStyle w:val="TAH"/>
            </w:pPr>
            <w:r w:rsidRPr="005563D9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52145F4E" w14:textId="77777777" w:rsidR="004260A5" w:rsidRPr="005563D9" w:rsidRDefault="004260A5" w:rsidP="004A40BE">
            <w:pPr>
              <w:pStyle w:val="TAH"/>
            </w:pPr>
            <w:r w:rsidRPr="005563D9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991C9C" w14:textId="77777777" w:rsidR="004260A5" w:rsidRPr="005563D9" w:rsidRDefault="004260A5" w:rsidP="004A40BE">
            <w:pPr>
              <w:pStyle w:val="TAH"/>
            </w:pPr>
            <w:r w:rsidRPr="005563D9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6EB6E60" w14:textId="77777777" w:rsidR="004260A5" w:rsidRPr="005563D9" w:rsidRDefault="004260A5" w:rsidP="00BF7C9D">
            <w:pPr>
              <w:pStyle w:val="TAH"/>
            </w:pPr>
            <w:r w:rsidRPr="005563D9">
              <w:t>Others</w:t>
            </w:r>
            <w:r w:rsidR="00BF7C9D" w:rsidRPr="005563D9">
              <w:t xml:space="preserve"> (specify)</w:t>
            </w:r>
          </w:p>
        </w:tc>
      </w:tr>
      <w:tr w:rsidR="004260A5" w:rsidRPr="005563D9" w14:paraId="5051A59C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4F52F53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D255953" w14:textId="10C8485A" w:rsidR="004260A5" w:rsidRPr="005563D9" w:rsidRDefault="00335E51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6CE07448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9D9D1A8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44D22A0" w14:textId="2AFCECE6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E363310" w14:textId="77777777" w:rsidR="004260A5" w:rsidRPr="005563D9" w:rsidRDefault="004260A5" w:rsidP="004A40BE">
            <w:pPr>
              <w:pStyle w:val="TAC"/>
            </w:pPr>
          </w:p>
        </w:tc>
      </w:tr>
      <w:tr w:rsidR="004260A5" w:rsidRPr="005563D9" w14:paraId="7174FEF6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74B1F5F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47FF6736" w14:textId="0E3A3250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C276B72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F51AC4F" w14:textId="77777777" w:rsidR="004260A5" w:rsidRPr="005563D9" w:rsidRDefault="008E12A1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</w:tcPr>
          <w:p w14:paraId="7B4C3FDE" w14:textId="64C914D1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73B1A84" w14:textId="4C1557C2" w:rsidR="004260A5" w:rsidRPr="005563D9" w:rsidRDefault="004260A5" w:rsidP="004A40BE">
            <w:pPr>
              <w:pStyle w:val="TAC"/>
            </w:pPr>
          </w:p>
        </w:tc>
      </w:tr>
      <w:tr w:rsidR="004260A5" w:rsidRPr="005563D9" w14:paraId="2F20A970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066085F" w14:textId="77777777" w:rsidR="004260A5" w:rsidRPr="005563D9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5563D9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555BF8A8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45F1E32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01643DA" w14:textId="77777777" w:rsidR="004260A5" w:rsidRPr="005563D9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4135B3F3" w14:textId="11307B62" w:rsidR="004260A5" w:rsidRPr="005563D9" w:rsidRDefault="006B55AE" w:rsidP="004A40BE">
            <w:pPr>
              <w:pStyle w:val="TAC"/>
            </w:pPr>
            <w:r w:rsidRPr="005563D9">
              <w:t>X</w:t>
            </w:r>
          </w:p>
        </w:tc>
        <w:tc>
          <w:tcPr>
            <w:tcW w:w="0" w:type="auto"/>
          </w:tcPr>
          <w:p w14:paraId="44453C21" w14:textId="69D4957A" w:rsidR="004260A5" w:rsidRPr="005563D9" w:rsidRDefault="00587FB2" w:rsidP="004A40BE">
            <w:pPr>
              <w:pStyle w:val="TAC"/>
            </w:pPr>
            <w:r>
              <w:t>X</w:t>
            </w:r>
          </w:p>
        </w:tc>
      </w:tr>
    </w:tbl>
    <w:p w14:paraId="1310F34D" w14:textId="77777777" w:rsidR="008A76FD" w:rsidRDefault="008A76FD" w:rsidP="001C5C86">
      <w:pPr>
        <w:ind w:right="-99"/>
        <w:rPr>
          <w:b/>
        </w:rPr>
      </w:pPr>
    </w:p>
    <w:p w14:paraId="0C527AA3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53377264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112C427E" w14:textId="77777777" w:rsidR="00A36378" w:rsidRPr="00A36378" w:rsidRDefault="00A36378" w:rsidP="00F62688">
      <w:pPr>
        <w:pStyle w:val="tah0"/>
      </w:pPr>
      <w:r w:rsidRPr="00A36378">
        <w:t xml:space="preserve">This work </w:t>
      </w:r>
      <w:r w:rsidR="00EA07E7">
        <w:t>item is a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5563D9" w14:paraId="0BDACABB" w14:textId="77777777" w:rsidTr="006B4280">
        <w:tc>
          <w:tcPr>
            <w:tcW w:w="675" w:type="dxa"/>
          </w:tcPr>
          <w:p w14:paraId="69FF9F48" w14:textId="2F7EA514" w:rsidR="004876B9" w:rsidRPr="00FC3F65" w:rsidRDefault="004876B9" w:rsidP="00A10539">
            <w:pPr>
              <w:pStyle w:val="TAC"/>
              <w:rPr>
                <w:lang w:val="en-US"/>
              </w:rPr>
            </w:pPr>
          </w:p>
        </w:tc>
        <w:tc>
          <w:tcPr>
            <w:tcW w:w="2694" w:type="dxa"/>
            <w:shd w:val="clear" w:color="auto" w:fill="E0E0E0"/>
          </w:tcPr>
          <w:p w14:paraId="0E8E8040" w14:textId="77777777" w:rsidR="004876B9" w:rsidRPr="005563D9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5563D9">
              <w:rPr>
                <w:color w:val="4F81BD"/>
                <w:sz w:val="20"/>
              </w:rPr>
              <w:t>Feature</w:t>
            </w:r>
          </w:p>
        </w:tc>
      </w:tr>
      <w:tr w:rsidR="004876B9" w:rsidRPr="005563D9" w14:paraId="4F22813B" w14:textId="77777777" w:rsidTr="004260A5">
        <w:tc>
          <w:tcPr>
            <w:tcW w:w="675" w:type="dxa"/>
          </w:tcPr>
          <w:p w14:paraId="63A0133E" w14:textId="77777777" w:rsidR="004876B9" w:rsidRPr="005563D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0F0F0AEB" w14:textId="77777777" w:rsidR="004876B9" w:rsidRPr="005563D9" w:rsidRDefault="004876B9" w:rsidP="004260A5">
            <w:pPr>
              <w:pStyle w:val="TAH"/>
              <w:ind w:right="-99"/>
              <w:jc w:val="left"/>
            </w:pPr>
            <w:r w:rsidRPr="005563D9">
              <w:t>Building Block</w:t>
            </w:r>
          </w:p>
        </w:tc>
      </w:tr>
      <w:tr w:rsidR="004876B9" w:rsidRPr="005563D9" w14:paraId="2389F490" w14:textId="77777777" w:rsidTr="004260A5">
        <w:tc>
          <w:tcPr>
            <w:tcW w:w="675" w:type="dxa"/>
          </w:tcPr>
          <w:p w14:paraId="79C4A68C" w14:textId="77777777" w:rsidR="004876B9" w:rsidRPr="005563D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08363B34" w14:textId="77777777" w:rsidR="004876B9" w:rsidRPr="005563D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5563D9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5563D9" w14:paraId="126861FB" w14:textId="77777777" w:rsidTr="001759A7">
        <w:tc>
          <w:tcPr>
            <w:tcW w:w="675" w:type="dxa"/>
          </w:tcPr>
          <w:p w14:paraId="7E77F467" w14:textId="288FCDDA" w:rsidR="00BF7C9D" w:rsidRPr="005563D9" w:rsidRDefault="00D06B24" w:rsidP="001759A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5AE8072E" w14:textId="77777777" w:rsidR="00BF7C9D" w:rsidRPr="005563D9" w:rsidRDefault="00BF7C9D" w:rsidP="001759A7">
            <w:pPr>
              <w:pStyle w:val="TAH"/>
              <w:ind w:right="-99"/>
              <w:jc w:val="left"/>
            </w:pPr>
            <w:r w:rsidRPr="005563D9">
              <w:rPr>
                <w:color w:val="4F81BD"/>
                <w:sz w:val="20"/>
              </w:rPr>
              <w:t>Study Item</w:t>
            </w:r>
          </w:p>
        </w:tc>
      </w:tr>
    </w:tbl>
    <w:p w14:paraId="49838DBC" w14:textId="77777777" w:rsidR="004876B9" w:rsidRDefault="004876B9" w:rsidP="001C5C86">
      <w:pPr>
        <w:ind w:right="-99"/>
        <w:rPr>
          <w:b/>
        </w:rPr>
      </w:pPr>
    </w:p>
    <w:p w14:paraId="56E13DF0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and child Work Items </w:t>
      </w:r>
    </w:p>
    <w:tbl>
      <w:tblPr>
        <w:tblW w:w="960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1"/>
        <w:gridCol w:w="1101"/>
        <w:gridCol w:w="1101"/>
        <w:gridCol w:w="6010"/>
        <w:gridCol w:w="13"/>
      </w:tblGrid>
      <w:tr w:rsidR="0030425D" w14:paraId="54FA12FD" w14:textId="77777777" w:rsidTr="0030425D">
        <w:trPr>
          <w:jc w:val="center"/>
        </w:trPr>
        <w:tc>
          <w:tcPr>
            <w:tcW w:w="9601" w:type="dxa"/>
            <w:gridSpan w:val="5"/>
            <w:shd w:val="clear" w:color="auto" w:fill="E0E0E0"/>
          </w:tcPr>
          <w:p w14:paraId="00584274" w14:textId="77777777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Parent Work / Study Items </w:t>
            </w:r>
          </w:p>
        </w:tc>
      </w:tr>
      <w:tr w:rsidR="0030425D" w14:paraId="1AEE5C00" w14:textId="77777777" w:rsidTr="0030425D">
        <w:trPr>
          <w:gridAfter w:val="1"/>
          <w:wAfter w:w="13" w:type="dxa"/>
          <w:jc w:val="center"/>
        </w:trPr>
        <w:tc>
          <w:tcPr>
            <w:tcW w:w="1381" w:type="dxa"/>
            <w:shd w:val="clear" w:color="auto" w:fill="E0E0E0"/>
          </w:tcPr>
          <w:p w14:paraId="18B74C41" w14:textId="77777777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4AF52165" w14:textId="77777777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390EF9FB" w14:textId="77777777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0E98E74E" w14:textId="77777777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-99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Title (as in 3GPP Work Plan)</w:t>
            </w:r>
          </w:p>
        </w:tc>
      </w:tr>
      <w:tr w:rsidR="0030425D" w14:paraId="7589AB19" w14:textId="77777777" w:rsidTr="0030425D">
        <w:trPr>
          <w:gridAfter w:val="1"/>
          <w:wAfter w:w="13" w:type="dxa"/>
          <w:jc w:val="center"/>
        </w:trPr>
        <w:tc>
          <w:tcPr>
            <w:tcW w:w="1381" w:type="dxa"/>
          </w:tcPr>
          <w:p w14:paraId="454C3C79" w14:textId="58AD1454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18B8CAF2" w14:textId="52B09E41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044E695A" w14:textId="77777777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</w:tcPr>
          <w:p w14:paraId="4F2C6774" w14:textId="3FB9F1EE" w:rsidR="0030425D" w:rsidRDefault="0030425D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6B4532" w14:paraId="7A75DDEB" w14:textId="77777777" w:rsidTr="0030425D">
        <w:trPr>
          <w:gridAfter w:val="1"/>
          <w:wAfter w:w="13" w:type="dxa"/>
          <w:jc w:val="center"/>
        </w:trPr>
        <w:tc>
          <w:tcPr>
            <w:tcW w:w="1381" w:type="dxa"/>
          </w:tcPr>
          <w:p w14:paraId="720DE2C0" w14:textId="5B8315A5" w:rsidR="006B4532" w:rsidRDefault="006B4532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19C0D16B" w14:textId="4EE24125" w:rsidR="006B4532" w:rsidRDefault="006B4532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01" w:type="dxa"/>
          </w:tcPr>
          <w:p w14:paraId="152EBE7B" w14:textId="77777777" w:rsidR="006B4532" w:rsidRDefault="006B4532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010" w:type="dxa"/>
          </w:tcPr>
          <w:p w14:paraId="3D4E2889" w14:textId="58E9F8FD" w:rsidR="006B4532" w:rsidRDefault="006B4532" w:rsidP="00FE7196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EDFD2C" w14:textId="77777777" w:rsidR="004876B9" w:rsidRDefault="004876B9" w:rsidP="001C5C86">
      <w:pPr>
        <w:ind w:right="-99"/>
        <w:rPr>
          <w:b/>
        </w:rPr>
      </w:pPr>
    </w:p>
    <w:p w14:paraId="43164BFD" w14:textId="77777777" w:rsidR="00A9188C" w:rsidRPr="00FC3F65" w:rsidRDefault="004876B9" w:rsidP="00FC3F65">
      <w:pPr>
        <w:pStyle w:val="Heading3"/>
      </w:pPr>
      <w:r>
        <w:lastRenderedPageBreak/>
        <w:t>2</w:t>
      </w:r>
      <w:r w:rsidR="00A36378" w:rsidRPr="00202306">
        <w:t>.</w:t>
      </w:r>
      <w:r w:rsidR="00765028" w:rsidRPr="00202306">
        <w:t>3</w:t>
      </w:r>
      <w:r w:rsidRPr="00202306">
        <w:tab/>
      </w:r>
      <w:r w:rsidR="0030045C" w:rsidRPr="00202306">
        <w:t>O</w:t>
      </w:r>
      <w:r w:rsidR="004260A5" w:rsidRPr="00202306">
        <w:t>ther related Work Items</w:t>
      </w:r>
      <w:r w:rsidR="0030045C" w:rsidRPr="00202306">
        <w:t xml:space="preserve">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A36378" w:rsidRPr="00FC3F65" w14:paraId="1B66BD31" w14:textId="77777777" w:rsidTr="006B4280">
        <w:tc>
          <w:tcPr>
            <w:tcW w:w="9606" w:type="dxa"/>
            <w:gridSpan w:val="3"/>
            <w:shd w:val="clear" w:color="auto" w:fill="E0E0E0"/>
          </w:tcPr>
          <w:p w14:paraId="496DFBEE" w14:textId="43EBC5F6" w:rsidR="00A36378" w:rsidRPr="00FC3F65" w:rsidRDefault="00E92452" w:rsidP="001C5C86">
            <w:pPr>
              <w:pStyle w:val="TAH"/>
              <w:ind w:right="-99"/>
              <w:jc w:val="left"/>
            </w:pPr>
            <w:r w:rsidRPr="00FC3F65">
              <w:t xml:space="preserve">Other </w:t>
            </w:r>
            <w:r w:rsidR="00AC6339">
              <w:t>r</w:t>
            </w:r>
            <w:r w:rsidRPr="00FC3F65">
              <w:t>elated Work Items</w:t>
            </w:r>
            <w:r w:rsidR="005573BB" w:rsidRPr="00FC3F65">
              <w:t xml:space="preserve"> (if any)</w:t>
            </w:r>
          </w:p>
        </w:tc>
      </w:tr>
      <w:tr w:rsidR="004876B9" w:rsidRPr="00FC3F65" w14:paraId="045FB846" w14:textId="77777777" w:rsidTr="006B4280">
        <w:tc>
          <w:tcPr>
            <w:tcW w:w="1101" w:type="dxa"/>
            <w:shd w:val="clear" w:color="auto" w:fill="E0E0E0"/>
          </w:tcPr>
          <w:p w14:paraId="4F74D193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F98C6E6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Title</w:t>
            </w:r>
          </w:p>
        </w:tc>
        <w:tc>
          <w:tcPr>
            <w:tcW w:w="4536" w:type="dxa"/>
            <w:shd w:val="clear" w:color="auto" w:fill="E0E0E0"/>
          </w:tcPr>
          <w:p w14:paraId="33133EDF" w14:textId="77777777" w:rsidR="004876B9" w:rsidRPr="00FC3F65" w:rsidRDefault="004876B9" w:rsidP="001C5C86">
            <w:pPr>
              <w:pStyle w:val="TAH"/>
              <w:ind w:right="-99"/>
              <w:jc w:val="left"/>
            </w:pPr>
            <w:r w:rsidRPr="00FC3F65">
              <w:t>Nature of relationship</w:t>
            </w:r>
          </w:p>
        </w:tc>
      </w:tr>
      <w:tr w:rsidR="00E46D35" w:rsidRPr="00615CC3" w14:paraId="162AF9E6" w14:textId="77777777" w:rsidTr="00465D12">
        <w:tc>
          <w:tcPr>
            <w:tcW w:w="1101" w:type="dxa"/>
            <w:shd w:val="clear" w:color="auto" w:fill="FFFFFF" w:themeFill="background1"/>
          </w:tcPr>
          <w:p w14:paraId="5311FF39" w14:textId="0782D1D5" w:rsidR="00E46D35" w:rsidRPr="00FC3F65" w:rsidRDefault="006C0E6F" w:rsidP="00465D12">
            <w:pPr>
              <w:pStyle w:val="TAL"/>
            </w:pPr>
            <w:r w:rsidRPr="0043606E">
              <w:t>820002</w:t>
            </w:r>
          </w:p>
        </w:tc>
        <w:tc>
          <w:tcPr>
            <w:tcW w:w="3969" w:type="dxa"/>
            <w:shd w:val="clear" w:color="auto" w:fill="FFFFFF" w:themeFill="background1"/>
          </w:tcPr>
          <w:p w14:paraId="7479169B" w14:textId="4249433B" w:rsidR="00E46D35" w:rsidRPr="00FC3F65" w:rsidRDefault="00FA7CAB" w:rsidP="00700B61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 xml:space="preserve">Media </w:t>
            </w:r>
            <w:r w:rsidR="00031723">
              <w:t>S</w:t>
            </w:r>
            <w:r w:rsidRPr="0043606E">
              <w:t xml:space="preserve">treaming </w:t>
            </w:r>
            <w:r w:rsidR="00031723">
              <w:t>A</w:t>
            </w:r>
            <w:r w:rsidRPr="0043606E">
              <w:t>rchitecture</w:t>
            </w:r>
          </w:p>
        </w:tc>
        <w:tc>
          <w:tcPr>
            <w:tcW w:w="4536" w:type="dxa"/>
            <w:shd w:val="clear" w:color="auto" w:fill="FFFFFF" w:themeFill="background1"/>
          </w:tcPr>
          <w:p w14:paraId="64651D89" w14:textId="70359BB8" w:rsidR="00E46D35" w:rsidRPr="00FC3F65" w:rsidRDefault="00656A28" w:rsidP="00465D12">
            <w:pPr>
              <w:pStyle w:val="TAL"/>
            </w:pPr>
            <w:r>
              <w:t>Developed the initial architecture for 5G Media Streaming and documented in TS 26.501.</w:t>
            </w:r>
          </w:p>
        </w:tc>
      </w:tr>
      <w:tr w:rsidR="007F7AE0" w:rsidRPr="00615CC3" w14:paraId="701C5B3C" w14:textId="77777777" w:rsidTr="00FB572C">
        <w:tc>
          <w:tcPr>
            <w:tcW w:w="1101" w:type="dxa"/>
            <w:shd w:val="clear" w:color="auto" w:fill="FFFFFF" w:themeFill="background1"/>
          </w:tcPr>
          <w:p w14:paraId="50D28CF3" w14:textId="0106A142" w:rsidR="007F7AE0" w:rsidRPr="00A65275" w:rsidRDefault="00CC0B4B" w:rsidP="00E46D35">
            <w:pPr>
              <w:pStyle w:val="TAL"/>
              <w:rPr>
                <w:noProof/>
                <w:highlight w:val="yellow"/>
              </w:rPr>
            </w:pPr>
            <w:r w:rsidRPr="006C3EC4">
              <w:t>840001</w:t>
            </w:r>
          </w:p>
        </w:tc>
        <w:tc>
          <w:tcPr>
            <w:tcW w:w="3969" w:type="dxa"/>
            <w:shd w:val="clear" w:color="auto" w:fill="FFFFFF" w:themeFill="background1"/>
          </w:tcPr>
          <w:p w14:paraId="3876341F" w14:textId="6D1A5C1E" w:rsidR="007F7AE0" w:rsidRDefault="00584316" w:rsidP="0094755F">
            <w:pPr>
              <w:pStyle w:val="TAL"/>
            </w:pPr>
            <w:r w:rsidRPr="006C3EC4">
              <w:t xml:space="preserve">5GMS3 5G Media Streaming </w:t>
            </w:r>
            <w:r w:rsidR="00031723">
              <w:t>S</w:t>
            </w:r>
            <w:r w:rsidRPr="006C3EC4">
              <w:t>tage 3</w:t>
            </w:r>
          </w:p>
        </w:tc>
        <w:tc>
          <w:tcPr>
            <w:tcW w:w="4536" w:type="dxa"/>
            <w:shd w:val="clear" w:color="auto" w:fill="FFFFFF" w:themeFill="background1"/>
          </w:tcPr>
          <w:p w14:paraId="29BA6E0B" w14:textId="182FE8F9" w:rsidR="007F7AE0" w:rsidRDefault="00072B92" w:rsidP="00E46D35">
            <w:pPr>
              <w:pStyle w:val="TAL"/>
            </w:pPr>
            <w:r>
              <w:t>Addressed stage-3 in 5G Media Streaming by updating TS 26.247 as well as new specs in TS 26.511, TS 26.512, and TS 26.117.</w:t>
            </w:r>
          </w:p>
        </w:tc>
      </w:tr>
      <w:tr w:rsidR="00BE2B09" w:rsidRPr="00615CC3" w14:paraId="540EF6EF" w14:textId="77777777" w:rsidTr="00FB572C">
        <w:tc>
          <w:tcPr>
            <w:tcW w:w="1101" w:type="dxa"/>
            <w:shd w:val="clear" w:color="auto" w:fill="FFFFFF" w:themeFill="background1"/>
          </w:tcPr>
          <w:p w14:paraId="2E4BE1C0" w14:textId="47BCBD80" w:rsidR="00BE2B09" w:rsidRPr="0043606E" w:rsidRDefault="0065549E" w:rsidP="00E46D35">
            <w:pPr>
              <w:pStyle w:val="TAL"/>
            </w:pPr>
            <w:r w:rsidRPr="00465D12">
              <w:t>870015</w:t>
            </w:r>
          </w:p>
        </w:tc>
        <w:tc>
          <w:tcPr>
            <w:tcW w:w="3969" w:type="dxa"/>
            <w:shd w:val="clear" w:color="auto" w:fill="FFFFFF" w:themeFill="background1"/>
          </w:tcPr>
          <w:p w14:paraId="30205EFD" w14:textId="60BC7041" w:rsidR="00BE2B09" w:rsidRPr="00FB572C" w:rsidRDefault="00395D1D" w:rsidP="0094755F">
            <w:pPr>
              <w:pStyle w:val="TAL"/>
            </w:pPr>
            <w:r w:rsidRPr="00280F83">
              <w:t xml:space="preserve">FS_EMSA. Study on Streaming Architecture </w:t>
            </w:r>
            <w:r w:rsidR="00031723">
              <w:t>E</w:t>
            </w:r>
            <w:r w:rsidRPr="00280F83">
              <w:t xml:space="preserve">xtensions </w:t>
            </w:r>
            <w:r w:rsidR="00031723">
              <w:t>f</w:t>
            </w:r>
            <w:r w:rsidRPr="00280F83">
              <w:t xml:space="preserve">or Edge </w:t>
            </w:r>
            <w:r w:rsidR="00031723">
              <w:t>P</w:t>
            </w:r>
            <w:r w:rsidRPr="00280F83">
              <w:t>rocessing</w:t>
            </w:r>
          </w:p>
        </w:tc>
        <w:tc>
          <w:tcPr>
            <w:tcW w:w="4536" w:type="dxa"/>
            <w:shd w:val="clear" w:color="auto" w:fill="FFFFFF" w:themeFill="background1"/>
          </w:tcPr>
          <w:p w14:paraId="64E8DA63" w14:textId="7CCD2EE9" w:rsidR="00BE2B09" w:rsidRDefault="00C45399" w:rsidP="00E46D35">
            <w:pPr>
              <w:pStyle w:val="TAL"/>
            </w:pPr>
            <w:r>
              <w:t>Studies the impact of edge processing for 5G media streaming.</w:t>
            </w:r>
          </w:p>
        </w:tc>
      </w:tr>
      <w:tr w:rsidR="00E46D35" w:rsidRPr="00615CC3" w14:paraId="2978498D" w14:textId="77777777" w:rsidTr="00465D12">
        <w:tc>
          <w:tcPr>
            <w:tcW w:w="1101" w:type="dxa"/>
            <w:shd w:val="clear" w:color="auto" w:fill="FFFFFF" w:themeFill="background1"/>
          </w:tcPr>
          <w:p w14:paraId="7C0FFCE4" w14:textId="5E9D55D6" w:rsidR="00E46D35" w:rsidRPr="00FC3F65" w:rsidRDefault="00A82522" w:rsidP="00465D12">
            <w:pPr>
              <w:pStyle w:val="TAL"/>
            </w:pPr>
            <w:r w:rsidRPr="006354D6">
              <w:t>900029</w:t>
            </w:r>
          </w:p>
        </w:tc>
        <w:tc>
          <w:tcPr>
            <w:tcW w:w="3969" w:type="dxa"/>
            <w:shd w:val="clear" w:color="auto" w:fill="FFFFFF" w:themeFill="background1"/>
          </w:tcPr>
          <w:p w14:paraId="0C65BE4D" w14:textId="1951A1FA" w:rsidR="00E46D35" w:rsidRPr="00FC3F65" w:rsidRDefault="00D13EDC" w:rsidP="00465D12">
            <w:pPr>
              <w:pStyle w:val="TAL"/>
            </w:pPr>
            <w:r>
              <w:t xml:space="preserve">FS_5GMS-EXT Study on 5G </w:t>
            </w:r>
            <w:r w:rsidR="00031723">
              <w:t>M</w:t>
            </w:r>
            <w:r>
              <w:t xml:space="preserve">edia </w:t>
            </w:r>
            <w:r w:rsidR="00031723">
              <w:t>Streaming Extensions</w:t>
            </w:r>
          </w:p>
        </w:tc>
        <w:tc>
          <w:tcPr>
            <w:tcW w:w="4536" w:type="dxa"/>
            <w:shd w:val="clear" w:color="auto" w:fill="FFFFFF" w:themeFill="background1"/>
          </w:tcPr>
          <w:p w14:paraId="36425309" w14:textId="6A2C121C" w:rsidR="00E46D35" w:rsidRPr="00FC3F65" w:rsidRDefault="00031723" w:rsidP="00465D12">
            <w:pPr>
              <w:pStyle w:val="TAL"/>
            </w:pPr>
            <w:r>
              <w:rPr>
                <w:rFonts w:eastAsia="Arial" w:cs="Arial"/>
                <w:szCs w:val="18"/>
              </w:rPr>
              <w:t xml:space="preserve">Studies </w:t>
            </w:r>
            <w:r w:rsidR="002C2E6E">
              <w:rPr>
                <w:rFonts w:eastAsia="Arial" w:cs="Arial"/>
                <w:szCs w:val="18"/>
              </w:rPr>
              <w:t xml:space="preserve">potential </w:t>
            </w:r>
            <w:r w:rsidR="002C2B3A">
              <w:rPr>
                <w:rFonts w:eastAsia="Arial" w:cs="Arial"/>
                <w:szCs w:val="18"/>
              </w:rPr>
              <w:t xml:space="preserve">improvement areas and extensions to </w:t>
            </w:r>
            <w:r w:rsidR="00313335">
              <w:rPr>
                <w:rFonts w:eastAsia="Arial" w:cs="Arial"/>
                <w:szCs w:val="18"/>
              </w:rPr>
              <w:t>the 5G Media Streaming Architecture.</w:t>
            </w:r>
          </w:p>
        </w:tc>
      </w:tr>
    </w:tbl>
    <w:p w14:paraId="4902FE4E" w14:textId="5A3C7CF9" w:rsidR="008A76FD" w:rsidRDefault="008A76FD" w:rsidP="00D157C2">
      <w:pPr>
        <w:pStyle w:val="Heading2"/>
        <w:ind w:left="1138" w:hanging="1138"/>
      </w:pPr>
      <w:r>
        <w:t>3</w:t>
      </w:r>
      <w:r>
        <w:tab/>
        <w:t>Justification</w:t>
      </w:r>
    </w:p>
    <w:p w14:paraId="1F1866F7" w14:textId="2956BFDE" w:rsidR="007D3B06" w:rsidRDefault="00DD6378" w:rsidP="00B375C5">
      <w:pPr>
        <w:pStyle w:val="NormalWeb"/>
        <w:jc w:val="both"/>
      </w:pPr>
      <w:r>
        <w:t xml:space="preserve">As part of the global trend to reduce the impact of </w:t>
      </w:r>
      <w:r w:rsidR="005F337C">
        <w:t xml:space="preserve">Information and Communications Technologies (ICT) </w:t>
      </w:r>
      <w:r>
        <w:t>on the environmen</w:t>
      </w:r>
      <w:r w:rsidR="005F337C">
        <w:t>t</w:t>
      </w:r>
      <w:r>
        <w:t>, 3GPP has been working for years on standards for the energy efficiency of mobile networks</w:t>
      </w:r>
      <w:r w:rsidR="00974343">
        <w:t xml:space="preserve"> </w:t>
      </w:r>
      <w:r w:rsidR="006B7A4F">
        <w:t>from</w:t>
      </w:r>
      <w:r w:rsidR="00974343">
        <w:t xml:space="preserve"> the definition </w:t>
      </w:r>
      <w:r w:rsidR="002374A4">
        <w:t>of the Energy Efficiency</w:t>
      </w:r>
      <w:r w:rsidR="00806D22">
        <w:t xml:space="preserve"> KPIs </w:t>
      </w:r>
      <w:r w:rsidR="0022044F">
        <w:t xml:space="preserve">including </w:t>
      </w:r>
      <w:r w:rsidR="001D4158">
        <w:t xml:space="preserve">the methods to measure them </w:t>
      </w:r>
      <w:r w:rsidR="006636DD">
        <w:t>to the definition of use cases and solutions for ener</w:t>
      </w:r>
      <w:r w:rsidR="007D3B06">
        <w:t>gy saving.</w:t>
      </w:r>
    </w:p>
    <w:p w14:paraId="756AB416" w14:textId="546C0AFF" w:rsidR="009B0A18" w:rsidRPr="00D93A90" w:rsidRDefault="00B87E1F">
      <w:pPr>
        <w:pStyle w:val="NormalWeb"/>
        <w:jc w:val="both"/>
      </w:pPr>
      <w:r w:rsidRPr="00D93A90">
        <w:t xml:space="preserve">The </w:t>
      </w:r>
      <w:r w:rsidR="0019147F" w:rsidRPr="00D93A90">
        <w:t xml:space="preserve">energy efficiency </w:t>
      </w:r>
      <w:r w:rsidR="00563CE8" w:rsidRPr="00D93A90">
        <w:t xml:space="preserve">of </w:t>
      </w:r>
      <w:r w:rsidR="008D4384" w:rsidRPr="00D93A90">
        <w:t>a</w:t>
      </w:r>
      <w:r w:rsidR="00563CE8" w:rsidRPr="00D93A90">
        <w:t xml:space="preserve"> mobile </w:t>
      </w:r>
      <w:r w:rsidR="008D4384" w:rsidRPr="00D93A90">
        <w:t xml:space="preserve">network </w:t>
      </w:r>
      <w:r w:rsidR="00C752CC" w:rsidRPr="00D93A90">
        <w:t>is</w:t>
      </w:r>
      <w:r w:rsidR="0019147F" w:rsidRPr="00D93A90">
        <w:t xml:space="preserve"> defined by its performance divided by its energy consumption, where the definition of performance depends on the network entity it applies to</w:t>
      </w:r>
      <w:r w:rsidR="00303561" w:rsidRPr="00D93A90">
        <w:t xml:space="preserve"> (</w:t>
      </w:r>
      <w:r w:rsidR="00781931" w:rsidRPr="00D93A90">
        <w:rPr>
          <w:rFonts w:eastAsia="Malgun Gothic"/>
        </w:rPr>
        <w:t>Radio Access Network (RAN</w:t>
      </w:r>
      <w:r w:rsidR="00577F20" w:rsidRPr="00D93A90">
        <w:rPr>
          <w:rFonts w:eastAsia="Malgun Gothic"/>
        </w:rPr>
        <w:t>)</w:t>
      </w:r>
      <w:r w:rsidR="00303561" w:rsidRPr="00D93A90">
        <w:rPr>
          <w:rFonts w:eastAsia="Malgun Gothic"/>
        </w:rPr>
        <w:t>,</w:t>
      </w:r>
      <w:r w:rsidR="00577F20" w:rsidRPr="00D93A90">
        <w:rPr>
          <w:rFonts w:eastAsia="Malgun Gothic"/>
        </w:rPr>
        <w:t xml:space="preserve"> </w:t>
      </w:r>
      <w:r w:rsidR="00526B1C" w:rsidRPr="00D93A90">
        <w:rPr>
          <w:rFonts w:eastAsia="Malgun Gothic"/>
        </w:rPr>
        <w:t>5G Core Networ</w:t>
      </w:r>
      <w:r w:rsidR="004643A2" w:rsidRPr="00D93A90">
        <w:rPr>
          <w:rFonts w:eastAsia="Malgun Gothic"/>
        </w:rPr>
        <w:t xml:space="preserve">k / </w:t>
      </w:r>
      <w:r w:rsidR="00FC1746" w:rsidRPr="00D93A90">
        <w:rPr>
          <w:rFonts w:eastAsia="Malgun Gothic"/>
        </w:rPr>
        <w:t>Network Slices</w:t>
      </w:r>
      <w:r w:rsidR="00577F20" w:rsidRPr="00D93A90">
        <w:rPr>
          <w:rFonts w:eastAsia="Malgun Gothic"/>
        </w:rPr>
        <w:t>)</w:t>
      </w:r>
      <w:r w:rsidR="0009125C" w:rsidRPr="00D93A90">
        <w:rPr>
          <w:rFonts w:eastAsia="Malgun Gothic"/>
        </w:rPr>
        <w:t>.</w:t>
      </w:r>
    </w:p>
    <w:p w14:paraId="6F68068D" w14:textId="11C6BF16" w:rsidR="008A3354" w:rsidRPr="00CB3630" w:rsidRDefault="008A3354">
      <w:pPr>
        <w:pStyle w:val="NormalWeb"/>
        <w:jc w:val="both"/>
        <w:rPr>
          <w:rFonts w:eastAsia="Malgun Gothic"/>
        </w:rPr>
      </w:pPr>
      <w:r w:rsidRPr="00193866">
        <w:rPr>
          <w:rFonts w:eastAsia="Malgun Gothic"/>
          <w:color w:val="000000"/>
        </w:rPr>
        <w:t>Th</w:t>
      </w:r>
      <w:r w:rsidR="00D919AF" w:rsidRPr="00193866">
        <w:rPr>
          <w:rFonts w:eastAsia="Malgun Gothic"/>
          <w:color w:val="000000"/>
        </w:rPr>
        <w:t>e</w:t>
      </w:r>
      <w:r w:rsidRPr="00193866">
        <w:rPr>
          <w:rFonts w:eastAsia="Malgun Gothic"/>
          <w:color w:val="000000"/>
        </w:rPr>
        <w:t xml:space="preserve"> performance </w:t>
      </w:r>
      <w:r w:rsidR="00CB4946" w:rsidRPr="00193866">
        <w:rPr>
          <w:rFonts w:eastAsia="Malgun Gothic"/>
          <w:color w:val="000000"/>
        </w:rPr>
        <w:t xml:space="preserve">is </w:t>
      </w:r>
      <w:r w:rsidR="009F1C71" w:rsidRPr="00193866">
        <w:rPr>
          <w:rFonts w:eastAsia="Malgun Gothic"/>
          <w:color w:val="000000"/>
        </w:rPr>
        <w:t>defined in term</w:t>
      </w:r>
      <w:r w:rsidR="00C137BD" w:rsidRPr="00193866">
        <w:rPr>
          <w:rFonts w:eastAsia="Malgun Gothic"/>
          <w:color w:val="000000"/>
        </w:rPr>
        <w:t>s</w:t>
      </w:r>
      <w:r w:rsidR="009F1C71" w:rsidRPr="00193866">
        <w:rPr>
          <w:rFonts w:eastAsia="Malgun Gothic"/>
          <w:color w:val="000000"/>
        </w:rPr>
        <w:t xml:space="preserve"> of </w:t>
      </w:r>
      <w:r w:rsidR="00056644" w:rsidRPr="00193866">
        <w:rPr>
          <w:rFonts w:eastAsia="Malgun Gothic"/>
          <w:color w:val="000000"/>
        </w:rPr>
        <w:t xml:space="preserve">the volume of data </w:t>
      </w:r>
      <w:r w:rsidR="00D02BDE" w:rsidRPr="00193866">
        <w:rPr>
          <w:rFonts w:eastAsia="Malgun Gothic"/>
          <w:color w:val="000000"/>
        </w:rPr>
        <w:t xml:space="preserve">traffic carried by the base stations for RAN, </w:t>
      </w:r>
      <w:r w:rsidR="007D09C2" w:rsidRPr="00193866">
        <w:rPr>
          <w:rFonts w:eastAsia="Malgun Gothic"/>
          <w:color w:val="000000"/>
        </w:rPr>
        <w:t xml:space="preserve">the </w:t>
      </w:r>
      <w:r w:rsidR="00FE0160" w:rsidRPr="00193866">
        <w:rPr>
          <w:rFonts w:eastAsia="Malgun Gothic"/>
          <w:color w:val="000000"/>
        </w:rPr>
        <w:t>d</w:t>
      </w:r>
      <w:r w:rsidR="00F44AF9" w:rsidRPr="00193866">
        <w:rPr>
          <w:rFonts w:eastAsia="Malgun Gothic"/>
          <w:color w:val="000000"/>
        </w:rPr>
        <w:t>ata volume transiting in the 5G Core Network</w:t>
      </w:r>
      <w:r w:rsidR="0044775B" w:rsidRPr="00193866">
        <w:rPr>
          <w:rFonts w:eastAsia="Malgun Gothic"/>
          <w:color w:val="000000"/>
        </w:rPr>
        <w:t>, the reduction of latency</w:t>
      </w:r>
      <w:r w:rsidR="009C376E" w:rsidRPr="00193866">
        <w:rPr>
          <w:rFonts w:eastAsia="Malgun Gothic"/>
          <w:color w:val="000000"/>
        </w:rPr>
        <w:t xml:space="preserve">, </w:t>
      </w:r>
      <w:r w:rsidR="00056644" w:rsidRPr="00193866">
        <w:rPr>
          <w:rFonts w:eastAsia="Malgun Gothic"/>
          <w:color w:val="000000"/>
        </w:rPr>
        <w:t xml:space="preserve">and </w:t>
      </w:r>
      <w:r w:rsidR="009C376E" w:rsidRPr="00193866">
        <w:rPr>
          <w:rFonts w:eastAsia="Malgun Gothic"/>
          <w:color w:val="000000"/>
        </w:rPr>
        <w:t>the number of registered</w:t>
      </w:r>
      <w:r w:rsidR="002347F3" w:rsidRPr="00193866">
        <w:rPr>
          <w:rFonts w:eastAsia="Malgun Gothic"/>
          <w:color w:val="000000"/>
        </w:rPr>
        <w:t xml:space="preserve"> subscribers or active use</w:t>
      </w:r>
      <w:r w:rsidR="008832BC" w:rsidRPr="00193866">
        <w:rPr>
          <w:rFonts w:eastAsia="Malgun Gothic"/>
          <w:color w:val="000000"/>
        </w:rPr>
        <w:t>r</w:t>
      </w:r>
      <w:r w:rsidR="002347F3" w:rsidRPr="00193866">
        <w:rPr>
          <w:rFonts w:eastAsia="Malgun Gothic"/>
          <w:color w:val="000000"/>
        </w:rPr>
        <w:t xml:space="preserve"> </w:t>
      </w:r>
      <w:r w:rsidR="0008762F" w:rsidRPr="00193866">
        <w:rPr>
          <w:rFonts w:eastAsia="Malgun Gothic"/>
          <w:color w:val="000000"/>
        </w:rPr>
        <w:t>equipment</w:t>
      </w:r>
      <w:r w:rsidR="00C7667B" w:rsidRPr="00193866">
        <w:rPr>
          <w:rFonts w:eastAsia="Malgun Gothic"/>
          <w:color w:val="000000"/>
        </w:rPr>
        <w:t>.</w:t>
      </w:r>
    </w:p>
    <w:p w14:paraId="6216585C" w14:textId="49801B31" w:rsidR="0064299A" w:rsidRPr="00FC4D6A" w:rsidRDefault="00C41211" w:rsidP="0006776A">
      <w:pPr>
        <w:pStyle w:val="NormalWeb"/>
        <w:jc w:val="both"/>
        <w:rPr>
          <w:rFonts w:eastAsia="Malgun Gothic"/>
        </w:rPr>
      </w:pPr>
      <w:r>
        <w:rPr>
          <w:rFonts w:eastAsia="Malgun Gothic"/>
          <w:color w:val="000000"/>
        </w:rPr>
        <w:t xml:space="preserve">The </w:t>
      </w:r>
      <w:r w:rsidR="00A93F89">
        <w:rPr>
          <w:rFonts w:eastAsia="Malgun Gothic"/>
          <w:color w:val="000000"/>
        </w:rPr>
        <w:t>data traffic</w:t>
      </w:r>
      <w:r>
        <w:rPr>
          <w:rFonts w:eastAsia="Malgun Gothic"/>
          <w:color w:val="000000"/>
        </w:rPr>
        <w:t xml:space="preserve"> volume </w:t>
      </w:r>
      <w:r w:rsidR="00BE6856">
        <w:rPr>
          <w:rFonts w:eastAsia="Malgun Gothic"/>
          <w:color w:val="000000"/>
        </w:rPr>
        <w:t xml:space="preserve">is an important parameter </w:t>
      </w:r>
      <w:r w:rsidR="00D75F46">
        <w:rPr>
          <w:rFonts w:eastAsia="Malgun Gothic"/>
          <w:color w:val="000000"/>
        </w:rPr>
        <w:t>for</w:t>
      </w:r>
      <w:r w:rsidR="00D34672">
        <w:rPr>
          <w:rFonts w:eastAsia="Malgun Gothic"/>
          <w:color w:val="000000"/>
        </w:rPr>
        <w:t xml:space="preserve"> improv</w:t>
      </w:r>
      <w:r w:rsidR="009F5AAB">
        <w:rPr>
          <w:rFonts w:eastAsia="Malgun Gothic"/>
          <w:color w:val="000000"/>
        </w:rPr>
        <w:t>ing</w:t>
      </w:r>
      <w:r w:rsidR="00D34672">
        <w:rPr>
          <w:rFonts w:eastAsia="Malgun Gothic"/>
          <w:color w:val="000000"/>
        </w:rPr>
        <w:t xml:space="preserve"> e</w:t>
      </w:r>
      <w:r w:rsidR="00BE6856">
        <w:rPr>
          <w:rFonts w:eastAsia="Malgun Gothic"/>
          <w:color w:val="000000"/>
        </w:rPr>
        <w:t xml:space="preserve">nergy </w:t>
      </w:r>
      <w:r w:rsidR="00D34672">
        <w:rPr>
          <w:rFonts w:eastAsia="Malgun Gothic"/>
          <w:color w:val="000000"/>
        </w:rPr>
        <w:t>e</w:t>
      </w:r>
      <w:r w:rsidR="00306366">
        <w:rPr>
          <w:rFonts w:eastAsia="Malgun Gothic"/>
          <w:color w:val="000000"/>
        </w:rPr>
        <w:t>fficiency</w:t>
      </w:r>
      <w:r w:rsidR="00A93F89">
        <w:rPr>
          <w:rFonts w:eastAsia="Malgun Gothic"/>
          <w:color w:val="000000"/>
        </w:rPr>
        <w:t xml:space="preserve">. </w:t>
      </w:r>
      <w:r w:rsidR="00D71707">
        <w:rPr>
          <w:rFonts w:eastAsia="Malgun Gothic"/>
          <w:color w:val="000000"/>
        </w:rPr>
        <w:t>However,</w:t>
      </w:r>
      <w:r w:rsidR="0064299A" w:rsidRPr="00CA69B6">
        <w:rPr>
          <w:rFonts w:eastAsia="Malgun Gothic"/>
          <w:color w:val="000000"/>
        </w:rPr>
        <w:t xml:space="preserve"> current Video Distribution Networks (VDNs) are</w:t>
      </w:r>
      <w:r w:rsidR="00DC75D2">
        <w:rPr>
          <w:rFonts w:eastAsia="Malgun Gothic"/>
          <w:color w:val="000000"/>
        </w:rPr>
        <w:t xml:space="preserve"> </w:t>
      </w:r>
      <w:r w:rsidR="0064299A" w:rsidRPr="00CA69B6">
        <w:rPr>
          <w:rFonts w:eastAsia="Malgun Gothic"/>
          <w:color w:val="000000"/>
        </w:rPr>
        <w:t xml:space="preserve">under big pressure to provide </w:t>
      </w:r>
      <w:r w:rsidR="0064299A" w:rsidRPr="00193866">
        <w:rPr>
          <w:rFonts w:eastAsia="Malgun Gothic"/>
          <w:color w:val="000000"/>
        </w:rPr>
        <w:t>exponential</w:t>
      </w:r>
      <w:r w:rsidR="0064299A" w:rsidRPr="00F90BB9">
        <w:rPr>
          <w:rFonts w:eastAsia="Malgun Gothic"/>
        </w:rPr>
        <w:t xml:space="preserve"> </w:t>
      </w:r>
      <w:r w:rsidR="0064299A" w:rsidRPr="00CA69B6">
        <w:rPr>
          <w:rFonts w:eastAsia="Malgun Gothic"/>
          <w:color w:val="000000"/>
        </w:rPr>
        <w:t xml:space="preserve">growth in bandwidth demands, mainly because of </w:t>
      </w:r>
      <w:r w:rsidR="003F0D29">
        <w:rPr>
          <w:rFonts w:eastAsia="Malgun Gothic"/>
          <w:color w:val="000000"/>
        </w:rPr>
        <w:t xml:space="preserve">the </w:t>
      </w:r>
      <w:r w:rsidR="0064299A" w:rsidRPr="00CA69B6">
        <w:rPr>
          <w:rFonts w:eastAsia="Malgun Gothic"/>
          <w:color w:val="000000"/>
        </w:rPr>
        <w:t>very large traffic demands associated with TV services like IPTV as well</w:t>
      </w:r>
      <w:r w:rsidR="00CA69B6" w:rsidRPr="00CA69B6">
        <w:rPr>
          <w:rFonts w:eastAsia="Malgun Gothic"/>
          <w:color w:val="000000"/>
        </w:rPr>
        <w:t xml:space="preserve"> </w:t>
      </w:r>
      <w:r w:rsidR="0064299A" w:rsidRPr="00CA69B6">
        <w:rPr>
          <w:rFonts w:eastAsia="Malgun Gothic"/>
          <w:color w:val="000000"/>
        </w:rPr>
        <w:t xml:space="preserve">as the </w:t>
      </w:r>
      <w:r w:rsidR="00414ACC">
        <w:rPr>
          <w:rFonts w:eastAsia="Malgun Gothic"/>
          <w:color w:val="000000"/>
        </w:rPr>
        <w:t>emergence</w:t>
      </w:r>
      <w:r w:rsidR="00414ACC" w:rsidRPr="00CA69B6">
        <w:rPr>
          <w:rFonts w:eastAsia="Malgun Gothic"/>
          <w:color w:val="000000"/>
        </w:rPr>
        <w:t xml:space="preserve"> </w:t>
      </w:r>
      <w:r w:rsidR="0064299A" w:rsidRPr="00CA69B6">
        <w:rPr>
          <w:rFonts w:eastAsia="Malgun Gothic"/>
          <w:color w:val="000000"/>
        </w:rPr>
        <w:t>of new streaming services</w:t>
      </w:r>
      <w:r w:rsidR="00FC4D6A">
        <w:rPr>
          <w:rFonts w:eastAsia="Malgun Gothic"/>
          <w:color w:val="000000"/>
        </w:rPr>
        <w:t xml:space="preserve">. </w:t>
      </w:r>
      <w:r w:rsidR="00FC4D6A" w:rsidRPr="00FC4D6A">
        <w:rPr>
          <w:rFonts w:eastAsia="Malgun Gothic"/>
          <w:color w:val="000000"/>
        </w:rPr>
        <w:t xml:space="preserve">At the same time, the Internet has democratized the processes of creation, distribution, and sharing of user-generated video contents through </w:t>
      </w:r>
      <w:r w:rsidR="00E81149">
        <w:rPr>
          <w:rFonts w:eastAsia="Malgun Gothic"/>
          <w:color w:val="000000"/>
        </w:rPr>
        <w:t xml:space="preserve">online </w:t>
      </w:r>
      <w:r w:rsidR="00FC4D6A" w:rsidRPr="00FC4D6A">
        <w:rPr>
          <w:rFonts w:eastAsia="Malgun Gothic"/>
          <w:color w:val="000000"/>
        </w:rPr>
        <w:t>services</w:t>
      </w:r>
      <w:r w:rsidR="00E123B5">
        <w:rPr>
          <w:rFonts w:eastAsia="Malgun Gothic"/>
          <w:color w:val="000000"/>
        </w:rPr>
        <w:t xml:space="preserve">. </w:t>
      </w:r>
      <w:r w:rsidR="005047F7">
        <w:rPr>
          <w:rFonts w:eastAsia="Malgun Gothic"/>
          <w:color w:val="000000"/>
        </w:rPr>
        <w:t>In addition</w:t>
      </w:r>
      <w:r w:rsidR="00E123B5">
        <w:rPr>
          <w:rFonts w:eastAsia="Malgun Gothic"/>
          <w:color w:val="000000"/>
        </w:rPr>
        <w:t xml:space="preserve">, </w:t>
      </w:r>
      <w:r w:rsidR="005047F7">
        <w:rPr>
          <w:rFonts w:eastAsia="Malgun Gothic"/>
          <w:color w:val="000000"/>
        </w:rPr>
        <w:t xml:space="preserve">more and more </w:t>
      </w:r>
      <w:r w:rsidR="009331B9">
        <w:rPr>
          <w:rFonts w:eastAsia="Malgun Gothic"/>
          <w:color w:val="000000"/>
        </w:rPr>
        <w:t>gaming console</w:t>
      </w:r>
      <w:r w:rsidR="004618A7">
        <w:rPr>
          <w:rFonts w:eastAsia="Malgun Gothic"/>
          <w:color w:val="000000"/>
        </w:rPr>
        <w:t>s</w:t>
      </w:r>
      <w:r w:rsidR="009331B9">
        <w:rPr>
          <w:rFonts w:eastAsia="Malgun Gothic"/>
          <w:color w:val="000000"/>
        </w:rPr>
        <w:t xml:space="preserve"> </w:t>
      </w:r>
      <w:r w:rsidR="005047F7">
        <w:rPr>
          <w:rFonts w:eastAsia="Malgun Gothic"/>
          <w:color w:val="000000"/>
        </w:rPr>
        <w:t>are being</w:t>
      </w:r>
      <w:r w:rsidR="009331B9">
        <w:rPr>
          <w:rFonts w:eastAsia="Malgun Gothic"/>
          <w:color w:val="000000"/>
        </w:rPr>
        <w:t xml:space="preserve"> </w:t>
      </w:r>
      <w:r w:rsidR="000B4AC3">
        <w:rPr>
          <w:rFonts w:eastAsia="Malgun Gothic"/>
          <w:color w:val="000000"/>
        </w:rPr>
        <w:t xml:space="preserve">replaced by </w:t>
      </w:r>
      <w:r w:rsidR="005047F7">
        <w:rPr>
          <w:rFonts w:eastAsia="Malgun Gothic"/>
          <w:color w:val="000000"/>
        </w:rPr>
        <w:t xml:space="preserve">cloud </w:t>
      </w:r>
      <w:r w:rsidR="000B4AC3">
        <w:rPr>
          <w:rFonts w:eastAsia="Malgun Gothic"/>
          <w:color w:val="000000"/>
        </w:rPr>
        <w:t>gaming platform</w:t>
      </w:r>
      <w:r w:rsidR="005047F7">
        <w:rPr>
          <w:rFonts w:eastAsia="Malgun Gothic"/>
          <w:color w:val="000000"/>
        </w:rPr>
        <w:t>s</w:t>
      </w:r>
      <w:r w:rsidR="00880843">
        <w:rPr>
          <w:rFonts w:eastAsia="Malgun Gothic"/>
          <w:color w:val="000000"/>
        </w:rPr>
        <w:t xml:space="preserve"> performing video streaming.</w:t>
      </w:r>
    </w:p>
    <w:p w14:paraId="5C89CED4" w14:textId="59F25FBC" w:rsidR="00426906" w:rsidRDefault="00512D84" w:rsidP="00D05FAC">
      <w:pPr>
        <w:pStyle w:val="NormalWeb"/>
        <w:jc w:val="both"/>
        <w:rPr>
          <w:rFonts w:ascii="TimesNewRomanPSMT" w:eastAsia="Malgun Gothic" w:hAnsi="TimesNewRomanPSMT" w:cs="TimesNewRomanPSMT"/>
        </w:rPr>
      </w:pPr>
      <w:r w:rsidRPr="00527075">
        <w:rPr>
          <w:rFonts w:eastAsia="Malgun Gothic"/>
          <w:color w:val="000000"/>
        </w:rPr>
        <w:t xml:space="preserve">The situation is further complicated by </w:t>
      </w:r>
      <w:r w:rsidR="00E845E7">
        <w:rPr>
          <w:rFonts w:eastAsia="Malgun Gothic"/>
          <w:color w:val="000000"/>
        </w:rPr>
        <w:t>t</w:t>
      </w:r>
      <w:r w:rsidR="00766BDC">
        <w:rPr>
          <w:rFonts w:eastAsia="Malgun Gothic"/>
          <w:color w:val="000000"/>
        </w:rPr>
        <w:t>he</w:t>
      </w:r>
      <w:r w:rsidRPr="00527075">
        <w:rPr>
          <w:rFonts w:eastAsia="Malgun Gothic"/>
          <w:color w:val="000000"/>
        </w:rPr>
        <w:t xml:space="preserve"> adoption of new</w:t>
      </w:r>
      <w:r w:rsidR="00766BDC">
        <w:rPr>
          <w:rFonts w:eastAsia="Malgun Gothic"/>
          <w:color w:val="000000"/>
        </w:rPr>
        <w:t xml:space="preserve"> </w:t>
      </w:r>
      <w:r w:rsidR="00014BBD">
        <w:rPr>
          <w:rFonts w:eastAsia="Malgun Gothic"/>
          <w:color w:val="000000"/>
        </w:rPr>
        <w:t>high quality</w:t>
      </w:r>
      <w:r w:rsidRPr="00527075">
        <w:rPr>
          <w:rFonts w:eastAsia="Malgun Gothic"/>
          <w:color w:val="000000"/>
        </w:rPr>
        <w:t xml:space="preserve"> video formats</w:t>
      </w:r>
      <w:r w:rsidR="00EE657B">
        <w:rPr>
          <w:rFonts w:eastAsia="Malgun Gothic"/>
          <w:color w:val="000000"/>
        </w:rPr>
        <w:t xml:space="preserve"> that are bandwidth hungry</w:t>
      </w:r>
      <w:r w:rsidR="00D01CD6">
        <w:rPr>
          <w:rFonts w:eastAsia="Malgun Gothic"/>
          <w:color w:val="000000"/>
        </w:rPr>
        <w:t xml:space="preserve"> such as</w:t>
      </w:r>
      <w:r w:rsidRPr="00527075">
        <w:rPr>
          <w:rFonts w:eastAsia="Malgun Gothic"/>
          <w:color w:val="000000"/>
        </w:rPr>
        <w:t xml:space="preserve"> </w:t>
      </w:r>
      <w:r w:rsidR="00D01CD6">
        <w:rPr>
          <w:rFonts w:eastAsia="Malgun Gothic"/>
          <w:color w:val="000000"/>
        </w:rPr>
        <w:t>4K</w:t>
      </w:r>
      <w:r w:rsidR="0027644B">
        <w:rPr>
          <w:rFonts w:eastAsia="Malgun Gothic"/>
          <w:color w:val="000000"/>
        </w:rPr>
        <w:t xml:space="preserve"> or 8K </w:t>
      </w:r>
      <w:r w:rsidRPr="00527075">
        <w:rPr>
          <w:rFonts w:eastAsia="Malgun Gothic"/>
          <w:color w:val="000000"/>
        </w:rPr>
        <w:t>Ultrahigh Definition (UHD)</w:t>
      </w:r>
      <w:r w:rsidR="00B25808">
        <w:rPr>
          <w:rFonts w:eastAsia="Malgun Gothic"/>
          <w:color w:val="000000"/>
        </w:rPr>
        <w:t xml:space="preserve">, </w:t>
      </w:r>
      <w:r w:rsidR="00304E29">
        <w:rPr>
          <w:rFonts w:eastAsia="Malgun Gothic"/>
          <w:color w:val="000000"/>
        </w:rPr>
        <w:t xml:space="preserve">see </w:t>
      </w:r>
      <w:r w:rsidR="0012211D">
        <w:rPr>
          <w:rFonts w:eastAsia="Malgun Gothic"/>
          <w:color w:val="000000"/>
        </w:rPr>
        <w:t xml:space="preserve">WI 8K_TV_5G </w:t>
      </w:r>
      <w:r w:rsidR="00304E29">
        <w:rPr>
          <w:rFonts w:eastAsia="Malgun Gothic"/>
          <w:color w:val="000000"/>
        </w:rPr>
        <w:t>for example</w:t>
      </w:r>
      <w:r w:rsidR="00536752">
        <w:rPr>
          <w:rFonts w:eastAsia="Malgun Gothic"/>
          <w:color w:val="000000"/>
        </w:rPr>
        <w:t>.</w:t>
      </w:r>
      <w:r w:rsidR="00AA739F">
        <w:rPr>
          <w:rFonts w:eastAsia="Malgun Gothic"/>
          <w:color w:val="000000"/>
        </w:rPr>
        <w:t xml:space="preserve"> </w:t>
      </w:r>
      <w:r w:rsidR="00426906">
        <w:rPr>
          <w:rFonts w:ascii="TimesNewRomanPSMT" w:eastAsia="Malgun Gothic" w:hAnsi="TimesNewRomanPSMT" w:cs="TimesNewRomanPSMT"/>
        </w:rPr>
        <w:t xml:space="preserve">Even if </w:t>
      </w:r>
      <w:r w:rsidR="00F87B77">
        <w:rPr>
          <w:rFonts w:ascii="TimesNewRomanPSMT" w:eastAsia="Malgun Gothic" w:hAnsi="TimesNewRomanPSMT" w:cs="TimesNewRomanPSMT"/>
        </w:rPr>
        <w:t xml:space="preserve">new </w:t>
      </w:r>
      <w:r w:rsidR="006A3023">
        <w:rPr>
          <w:rFonts w:ascii="TimesNewRomanPSMT" w:eastAsia="Malgun Gothic" w:hAnsi="TimesNewRomanPSMT" w:cs="TimesNewRomanPSMT"/>
        </w:rPr>
        <w:t xml:space="preserve">efficient </w:t>
      </w:r>
      <w:r w:rsidR="008620F8">
        <w:rPr>
          <w:rFonts w:ascii="TimesNewRomanPSMT" w:eastAsia="Malgun Gothic" w:hAnsi="TimesNewRomanPSMT" w:cs="TimesNewRomanPSMT"/>
        </w:rPr>
        <w:t xml:space="preserve">video </w:t>
      </w:r>
      <w:r w:rsidR="00F87B77">
        <w:rPr>
          <w:rFonts w:ascii="TimesNewRomanPSMT" w:eastAsia="Malgun Gothic" w:hAnsi="TimesNewRomanPSMT" w:cs="TimesNewRomanPSMT"/>
        </w:rPr>
        <w:t xml:space="preserve">codec technologies are </w:t>
      </w:r>
      <w:r w:rsidR="008620F8">
        <w:rPr>
          <w:rFonts w:ascii="TimesNewRomanPSMT" w:eastAsia="Malgun Gothic" w:hAnsi="TimesNewRomanPSMT" w:cs="TimesNewRomanPSMT"/>
        </w:rPr>
        <w:t>developed</w:t>
      </w:r>
      <w:r w:rsidR="003B3A5F">
        <w:rPr>
          <w:rFonts w:ascii="TimesNewRomanPSMT" w:eastAsia="Malgun Gothic" w:hAnsi="TimesNewRomanPSMT" w:cs="TimesNewRomanPSMT"/>
        </w:rPr>
        <w:t xml:space="preserve"> to encode the video (e.g.</w:t>
      </w:r>
      <w:r w:rsidR="008D4B66">
        <w:rPr>
          <w:rFonts w:ascii="TimesNewRomanPSMT" w:eastAsia="Malgun Gothic" w:hAnsi="TimesNewRomanPSMT" w:cs="TimesNewRomanPSMT"/>
        </w:rPr>
        <w:t>,</w:t>
      </w:r>
      <w:r w:rsidR="003B3A5F">
        <w:rPr>
          <w:rFonts w:ascii="TimesNewRomanPSMT" w:eastAsia="Malgun Gothic" w:hAnsi="TimesNewRomanPSMT" w:cs="TimesNewRomanPSMT"/>
        </w:rPr>
        <w:t xml:space="preserve"> VVC) </w:t>
      </w:r>
      <w:r w:rsidR="00DA13CA">
        <w:rPr>
          <w:rFonts w:ascii="TimesNewRomanPSMT" w:eastAsia="Malgun Gothic" w:hAnsi="TimesNewRomanPSMT" w:cs="TimesNewRomanPSMT"/>
        </w:rPr>
        <w:t xml:space="preserve">with </w:t>
      </w:r>
      <w:r w:rsidR="008764CC" w:rsidRPr="009D729E">
        <w:rPr>
          <w:rFonts w:ascii="TimesNewRomanPSMT" w:eastAsia="Malgun Gothic" w:hAnsi="TimesNewRomanPSMT" w:cs="TimesNewRomanPSMT"/>
        </w:rPr>
        <w:t>smaller</w:t>
      </w:r>
      <w:r w:rsidR="008764CC">
        <w:rPr>
          <w:rFonts w:ascii="TimesNewRomanPSMT" w:eastAsia="Malgun Gothic" w:hAnsi="TimesNewRomanPSMT" w:cs="TimesNewRomanPSMT"/>
        </w:rPr>
        <w:t xml:space="preserve"> bitrate</w:t>
      </w:r>
      <w:r w:rsidR="00511491">
        <w:rPr>
          <w:rFonts w:ascii="TimesNewRomanPSMT" w:eastAsia="Malgun Gothic" w:hAnsi="TimesNewRomanPSMT" w:cs="TimesNewRomanPSMT"/>
        </w:rPr>
        <w:t>s while</w:t>
      </w:r>
      <w:r w:rsidR="008764CC" w:rsidDel="00511491">
        <w:rPr>
          <w:rFonts w:ascii="TimesNewRomanPSMT" w:eastAsia="Malgun Gothic" w:hAnsi="TimesNewRomanPSMT" w:cs="TimesNewRomanPSMT"/>
        </w:rPr>
        <w:t xml:space="preserve"> </w:t>
      </w:r>
      <w:r w:rsidR="00DA1E98">
        <w:rPr>
          <w:rFonts w:ascii="TimesNewRomanPSMT" w:eastAsia="Malgun Gothic" w:hAnsi="TimesNewRomanPSMT" w:cs="TimesNewRomanPSMT"/>
        </w:rPr>
        <w:t xml:space="preserve">maintaining </w:t>
      </w:r>
      <w:r w:rsidR="008764CC">
        <w:rPr>
          <w:rFonts w:ascii="TimesNewRomanPSMT" w:eastAsia="Malgun Gothic" w:hAnsi="TimesNewRomanPSMT" w:cs="TimesNewRomanPSMT"/>
        </w:rPr>
        <w:t xml:space="preserve">the same </w:t>
      </w:r>
      <w:r w:rsidR="00DA1E98">
        <w:rPr>
          <w:rFonts w:ascii="TimesNewRomanPSMT" w:eastAsia="Malgun Gothic" w:hAnsi="TimesNewRomanPSMT" w:cs="TimesNewRomanPSMT"/>
        </w:rPr>
        <w:t xml:space="preserve">visual </w:t>
      </w:r>
      <w:r w:rsidR="008764CC">
        <w:rPr>
          <w:rFonts w:ascii="TimesNewRomanPSMT" w:eastAsia="Malgun Gothic" w:hAnsi="TimesNewRomanPSMT" w:cs="TimesNewRomanPSMT"/>
        </w:rPr>
        <w:t>quality</w:t>
      </w:r>
      <w:r w:rsidR="00142F1A">
        <w:rPr>
          <w:rFonts w:ascii="TimesNewRomanPSMT" w:eastAsia="Malgun Gothic" w:hAnsi="TimesNewRomanPSMT" w:cs="TimesNewRomanPSMT"/>
        </w:rPr>
        <w:t xml:space="preserve">, the </w:t>
      </w:r>
      <w:r w:rsidR="00FD3BAD">
        <w:rPr>
          <w:rFonts w:ascii="TimesNewRomanPSMT" w:eastAsia="Malgun Gothic" w:hAnsi="TimesNewRomanPSMT" w:cs="TimesNewRomanPSMT"/>
        </w:rPr>
        <w:t xml:space="preserve">data </w:t>
      </w:r>
      <w:r w:rsidR="00142F1A">
        <w:rPr>
          <w:rFonts w:ascii="TimesNewRomanPSMT" w:eastAsia="Malgun Gothic" w:hAnsi="TimesNewRomanPSMT" w:cs="TimesNewRomanPSMT"/>
        </w:rPr>
        <w:t>traffic volum</w:t>
      </w:r>
      <w:r w:rsidR="008620F8">
        <w:rPr>
          <w:rFonts w:ascii="TimesNewRomanPSMT" w:eastAsia="Malgun Gothic" w:hAnsi="TimesNewRomanPSMT" w:cs="TimesNewRomanPSMT"/>
        </w:rPr>
        <w:t>e</w:t>
      </w:r>
      <w:r w:rsidR="00142F1A">
        <w:rPr>
          <w:rFonts w:ascii="TimesNewRomanPSMT" w:eastAsia="Malgun Gothic" w:hAnsi="TimesNewRomanPSMT" w:cs="TimesNewRomanPSMT"/>
        </w:rPr>
        <w:t xml:space="preserve"> remains </w:t>
      </w:r>
      <w:r w:rsidR="00B71CA8">
        <w:rPr>
          <w:rFonts w:ascii="TimesNewRomanPSMT" w:eastAsia="Malgun Gothic" w:hAnsi="TimesNewRomanPSMT" w:cs="TimesNewRomanPSMT"/>
        </w:rPr>
        <w:t xml:space="preserve">high and </w:t>
      </w:r>
      <w:r w:rsidR="001E42F3">
        <w:rPr>
          <w:rFonts w:ascii="TimesNewRomanPSMT" w:eastAsia="Malgun Gothic" w:hAnsi="TimesNewRomanPSMT" w:cs="TimesNewRomanPSMT"/>
        </w:rPr>
        <w:t xml:space="preserve">the </w:t>
      </w:r>
      <w:r w:rsidR="00FD3BAD">
        <w:rPr>
          <w:rFonts w:ascii="TimesNewRomanPSMT" w:eastAsia="Malgun Gothic" w:hAnsi="TimesNewRomanPSMT" w:cs="TimesNewRomanPSMT"/>
        </w:rPr>
        <w:t xml:space="preserve">resulting </w:t>
      </w:r>
      <w:r w:rsidR="008C5B15">
        <w:rPr>
          <w:rFonts w:ascii="TimesNewRomanPSMT" w:eastAsia="Malgun Gothic" w:hAnsi="TimesNewRomanPSMT" w:cs="TimesNewRomanPSMT"/>
        </w:rPr>
        <w:t xml:space="preserve">decrease </w:t>
      </w:r>
      <w:r w:rsidR="00FD3BAD">
        <w:rPr>
          <w:rFonts w:ascii="TimesNewRomanPSMT" w:eastAsia="Malgun Gothic" w:hAnsi="TimesNewRomanPSMT" w:cs="TimesNewRomanPSMT"/>
        </w:rPr>
        <w:t>in</w:t>
      </w:r>
      <w:r w:rsidR="008C5B15">
        <w:rPr>
          <w:rFonts w:ascii="TimesNewRomanPSMT" w:eastAsia="Malgun Gothic" w:hAnsi="TimesNewRomanPSMT" w:cs="TimesNewRomanPSMT"/>
        </w:rPr>
        <w:t xml:space="preserve"> energy consumption </w:t>
      </w:r>
      <w:r w:rsidR="00DF19DF">
        <w:rPr>
          <w:rFonts w:ascii="TimesNewRomanPSMT" w:eastAsia="Malgun Gothic" w:hAnsi="TimesNewRomanPSMT" w:cs="TimesNewRomanPSMT"/>
        </w:rPr>
        <w:t>is lower than expected</w:t>
      </w:r>
      <w:r w:rsidR="00566897">
        <w:rPr>
          <w:rFonts w:ascii="TimesNewRomanPSMT" w:eastAsia="Malgun Gothic" w:hAnsi="TimesNewRomanPSMT" w:cs="TimesNewRomanPSMT"/>
        </w:rPr>
        <w:t xml:space="preserve"> over the delivery path between the content provider and the end user</w:t>
      </w:r>
      <w:r w:rsidR="00DF19DF">
        <w:rPr>
          <w:rFonts w:ascii="TimesNewRomanPSMT" w:eastAsia="Malgun Gothic" w:hAnsi="TimesNewRomanPSMT" w:cs="TimesNewRomanPSMT"/>
        </w:rPr>
        <w:t>.</w:t>
      </w:r>
    </w:p>
    <w:p w14:paraId="024354C2" w14:textId="08A7D344" w:rsidR="009F0F0C" w:rsidRPr="00F107B5" w:rsidRDefault="002520EA" w:rsidP="003A14DB">
      <w:pPr>
        <w:pStyle w:val="NormalWeb"/>
        <w:jc w:val="both"/>
        <w:rPr>
          <w:rFonts w:eastAsia="Malgun Gothic"/>
        </w:rPr>
      </w:pPr>
      <w:r>
        <w:rPr>
          <w:rFonts w:eastAsia="Malgun Gothic"/>
        </w:rPr>
        <w:t xml:space="preserve">To </w:t>
      </w:r>
      <w:r w:rsidR="005A6EB5">
        <w:rPr>
          <w:rFonts w:eastAsia="Malgun Gothic"/>
        </w:rPr>
        <w:t>address the afore</w:t>
      </w:r>
      <w:r w:rsidR="00407B8C">
        <w:rPr>
          <w:rFonts w:eastAsia="Malgun Gothic"/>
        </w:rPr>
        <w:t xml:space="preserve"> </w:t>
      </w:r>
      <w:r w:rsidR="005A6EB5">
        <w:rPr>
          <w:rFonts w:eastAsia="Malgun Gothic"/>
        </w:rPr>
        <w:t>mentioned challenges</w:t>
      </w:r>
      <w:r w:rsidR="001E7C9D" w:rsidRPr="00F107B5">
        <w:rPr>
          <w:rFonts w:eastAsia="Malgun Gothic"/>
        </w:rPr>
        <w:t xml:space="preserve">, </w:t>
      </w:r>
      <w:r w:rsidR="00CE266A" w:rsidRPr="00F107B5">
        <w:rPr>
          <w:rFonts w:eastAsia="Malgun Gothic"/>
        </w:rPr>
        <w:t>SC 29/WG 03 has issued</w:t>
      </w:r>
      <w:r w:rsidR="00FB47F1" w:rsidRPr="00F107B5">
        <w:rPr>
          <w:rFonts w:eastAsia="Malgun Gothic"/>
        </w:rPr>
        <w:t xml:space="preserve"> the </w:t>
      </w:r>
      <w:r w:rsidR="00364318" w:rsidRPr="00F107B5">
        <w:rPr>
          <w:rFonts w:eastAsia="Malgun Gothic"/>
        </w:rPr>
        <w:t>ISO/IEC 23001-11</w:t>
      </w:r>
      <w:r w:rsidR="00A86CB2" w:rsidRPr="00F107B5">
        <w:rPr>
          <w:rFonts w:eastAsia="Malgun Gothic"/>
        </w:rPr>
        <w:t xml:space="preserve"> </w:t>
      </w:r>
      <w:r w:rsidR="003B7B74">
        <w:rPr>
          <w:rFonts w:eastAsia="Malgun Gothic"/>
        </w:rPr>
        <w:t>specification</w:t>
      </w:r>
      <w:r w:rsidR="003B7B74" w:rsidRPr="00F107B5">
        <w:rPr>
          <w:rFonts w:eastAsia="Malgun Gothic"/>
        </w:rPr>
        <w:t xml:space="preserve"> </w:t>
      </w:r>
      <w:r w:rsidR="00A86CB2" w:rsidRPr="00F107B5">
        <w:rPr>
          <w:rFonts w:eastAsia="Malgun Gothic"/>
        </w:rPr>
        <w:t xml:space="preserve">which </w:t>
      </w:r>
      <w:r w:rsidR="003B7B74">
        <w:rPr>
          <w:rFonts w:eastAsia="Malgun Gothic"/>
        </w:rPr>
        <w:t>defines</w:t>
      </w:r>
      <w:r w:rsidR="003B7B74" w:rsidRPr="00F107B5">
        <w:rPr>
          <w:rFonts w:eastAsia="Malgun Gothic"/>
        </w:rPr>
        <w:t xml:space="preserve"> </w:t>
      </w:r>
      <w:r w:rsidR="009F0F0C" w:rsidRPr="00F107B5">
        <w:rPr>
          <w:rFonts w:eastAsia="Malgun Gothic"/>
        </w:rPr>
        <w:t xml:space="preserve">metadata (Green Metadata) that facilitate </w:t>
      </w:r>
      <w:r w:rsidR="003B7B74">
        <w:rPr>
          <w:rFonts w:eastAsia="Malgun Gothic"/>
        </w:rPr>
        <w:t xml:space="preserve">the </w:t>
      </w:r>
      <w:r w:rsidR="009F0F0C" w:rsidRPr="00F107B5">
        <w:rPr>
          <w:rFonts w:eastAsia="Malgun Gothic"/>
        </w:rPr>
        <w:t>reduction of energy</w:t>
      </w:r>
      <w:r w:rsidR="001E7C9D" w:rsidRPr="00F107B5">
        <w:rPr>
          <w:rFonts w:eastAsia="Malgun Gothic"/>
        </w:rPr>
        <w:t xml:space="preserve"> </w:t>
      </w:r>
      <w:r w:rsidR="009F0F0C" w:rsidRPr="00F107B5">
        <w:rPr>
          <w:rFonts w:eastAsia="Malgun Gothic"/>
        </w:rPr>
        <w:t xml:space="preserve">usage during media consumption. The format of </w:t>
      </w:r>
      <w:r w:rsidR="003B7B74">
        <w:rPr>
          <w:rFonts w:eastAsia="Malgun Gothic"/>
        </w:rPr>
        <w:t xml:space="preserve">the </w:t>
      </w:r>
      <w:r w:rsidR="00AC21FE">
        <w:rPr>
          <w:rFonts w:eastAsia="Malgun Gothic"/>
        </w:rPr>
        <w:t xml:space="preserve">defined </w:t>
      </w:r>
      <w:r w:rsidR="009F0F0C" w:rsidRPr="00F107B5">
        <w:rPr>
          <w:rFonts w:eastAsia="Malgun Gothic"/>
        </w:rPr>
        <w:t>metadata is specified for the following usages:</w:t>
      </w:r>
    </w:p>
    <w:p w14:paraId="6C173C8A" w14:textId="673F03C7" w:rsidR="009F0F0C" w:rsidRPr="00F107B5" w:rsidRDefault="00930B64" w:rsidP="0081349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Malgun Gothic" w:hAnsi="Times New Roman"/>
          <w:sz w:val="24"/>
          <w:szCs w:val="24"/>
          <w:lang w:eastAsia="en-US"/>
        </w:rPr>
      </w:pPr>
      <w:r w:rsidRPr="00F107B5">
        <w:rPr>
          <w:rFonts w:ascii="Times New Roman" w:eastAsia="Malgun Gothic" w:hAnsi="Times New Roman"/>
          <w:sz w:val="24"/>
          <w:szCs w:val="24"/>
          <w:lang w:eastAsia="en-US"/>
        </w:rPr>
        <w:t>reduc</w:t>
      </w:r>
      <w:r>
        <w:rPr>
          <w:rFonts w:ascii="Times New Roman" w:eastAsia="Malgun Gothic" w:hAnsi="Times New Roman"/>
          <w:sz w:val="24"/>
          <w:szCs w:val="24"/>
          <w:lang w:eastAsia="en-US"/>
        </w:rPr>
        <w:t>ing the</w:t>
      </w:r>
      <w:r w:rsidRPr="00F107B5">
        <w:rPr>
          <w:rFonts w:ascii="Times New Roman" w:eastAsia="Malgun Gothic" w:hAnsi="Times New Roman"/>
          <w:sz w:val="24"/>
          <w:szCs w:val="24"/>
          <w:lang w:eastAsia="en-US"/>
        </w:rPr>
        <w:t xml:space="preserve"> </w:t>
      </w:r>
      <w:r w:rsidR="009F0F0C" w:rsidRPr="00F107B5">
        <w:rPr>
          <w:rFonts w:ascii="Times New Roman" w:eastAsia="Malgun Gothic" w:hAnsi="Times New Roman"/>
          <w:sz w:val="24"/>
          <w:szCs w:val="24"/>
          <w:lang w:eastAsia="en-US"/>
        </w:rPr>
        <w:t xml:space="preserve">decoder power </w:t>
      </w:r>
      <w:proofErr w:type="gramStart"/>
      <w:r w:rsidR="009F0F0C" w:rsidRPr="00F107B5">
        <w:rPr>
          <w:rFonts w:ascii="Times New Roman" w:eastAsia="Malgun Gothic" w:hAnsi="Times New Roman"/>
          <w:sz w:val="24"/>
          <w:szCs w:val="24"/>
          <w:lang w:eastAsia="en-US"/>
        </w:rPr>
        <w:t>consumption;</w:t>
      </w:r>
      <w:proofErr w:type="gramEnd"/>
    </w:p>
    <w:p w14:paraId="527A5E77" w14:textId="7780E466" w:rsidR="009F0F0C" w:rsidRPr="00F107B5" w:rsidRDefault="00930B64" w:rsidP="0081349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Malgun Gothic" w:hAnsi="Times New Roman"/>
          <w:sz w:val="24"/>
          <w:szCs w:val="24"/>
          <w:lang w:eastAsia="en-US"/>
        </w:rPr>
      </w:pPr>
      <w:r w:rsidRPr="00F107B5">
        <w:rPr>
          <w:rFonts w:ascii="Times New Roman" w:eastAsia="Malgun Gothic" w:hAnsi="Times New Roman"/>
          <w:sz w:val="24"/>
          <w:szCs w:val="24"/>
          <w:lang w:eastAsia="en-US"/>
        </w:rPr>
        <w:t>reduc</w:t>
      </w:r>
      <w:r>
        <w:rPr>
          <w:rFonts w:ascii="Times New Roman" w:eastAsia="Malgun Gothic" w:hAnsi="Times New Roman"/>
          <w:sz w:val="24"/>
          <w:szCs w:val="24"/>
          <w:lang w:eastAsia="en-US"/>
        </w:rPr>
        <w:t>ing the</w:t>
      </w:r>
      <w:r w:rsidRPr="00F107B5">
        <w:rPr>
          <w:rFonts w:ascii="Times New Roman" w:eastAsia="Malgun Gothic" w:hAnsi="Times New Roman"/>
          <w:sz w:val="24"/>
          <w:szCs w:val="24"/>
          <w:lang w:eastAsia="en-US"/>
        </w:rPr>
        <w:t xml:space="preserve"> </w:t>
      </w:r>
      <w:r w:rsidR="009F0F0C" w:rsidRPr="00F107B5">
        <w:rPr>
          <w:rFonts w:ascii="Times New Roman" w:eastAsia="Malgun Gothic" w:hAnsi="Times New Roman"/>
          <w:sz w:val="24"/>
          <w:szCs w:val="24"/>
          <w:lang w:eastAsia="en-US"/>
        </w:rPr>
        <w:t xml:space="preserve">display power </w:t>
      </w:r>
      <w:proofErr w:type="gramStart"/>
      <w:r w:rsidR="009F0F0C" w:rsidRPr="00F107B5">
        <w:rPr>
          <w:rFonts w:ascii="Times New Roman" w:eastAsia="Malgun Gothic" w:hAnsi="Times New Roman"/>
          <w:sz w:val="24"/>
          <w:szCs w:val="24"/>
          <w:lang w:eastAsia="en-US"/>
        </w:rPr>
        <w:t>consumption;</w:t>
      </w:r>
      <w:proofErr w:type="gramEnd"/>
    </w:p>
    <w:p w14:paraId="3B86CE07" w14:textId="174F8B24" w:rsidR="009F0F0C" w:rsidRPr="00F107B5" w:rsidRDefault="009F0F0C" w:rsidP="0081349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Malgun Gothic" w:hAnsi="Times New Roman"/>
          <w:sz w:val="24"/>
          <w:szCs w:val="24"/>
          <w:lang w:eastAsia="en-US"/>
        </w:rPr>
      </w:pPr>
      <w:r w:rsidRPr="00F107B5">
        <w:rPr>
          <w:rFonts w:ascii="Times New Roman" w:eastAsia="Malgun Gothic" w:hAnsi="Times New Roman"/>
          <w:sz w:val="24"/>
          <w:szCs w:val="24"/>
          <w:lang w:eastAsia="en-US"/>
        </w:rPr>
        <w:t>media selection for joint decoder and display power reduction;</w:t>
      </w:r>
      <w:r w:rsidR="00930B64">
        <w:rPr>
          <w:rFonts w:ascii="Times New Roman" w:eastAsia="Malgun Gothic" w:hAnsi="Times New Roman"/>
          <w:sz w:val="24"/>
          <w:szCs w:val="24"/>
          <w:lang w:eastAsia="en-US"/>
        </w:rPr>
        <w:t xml:space="preserve"> and</w:t>
      </w:r>
    </w:p>
    <w:p w14:paraId="3D9AB15E" w14:textId="2135B6F9" w:rsidR="009F0F0C" w:rsidRPr="00F107B5" w:rsidRDefault="009F0F0C" w:rsidP="00813497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eastAsia="Malgun Gothic" w:hAnsi="Times New Roman"/>
          <w:sz w:val="24"/>
          <w:szCs w:val="24"/>
          <w:lang w:eastAsia="en-US"/>
        </w:rPr>
      </w:pPr>
      <w:r w:rsidRPr="00F107B5">
        <w:rPr>
          <w:rFonts w:ascii="Times New Roman" w:eastAsia="Malgun Gothic" w:hAnsi="Times New Roman"/>
          <w:sz w:val="24"/>
          <w:szCs w:val="24"/>
          <w:lang w:eastAsia="en-US"/>
        </w:rPr>
        <w:t>quality recovery after low-power encoding.</w:t>
      </w:r>
    </w:p>
    <w:p w14:paraId="27CFE97F" w14:textId="698A7508" w:rsidR="00A86582" w:rsidRDefault="00357B1A">
      <w:pPr>
        <w:jc w:val="both"/>
        <w:rPr>
          <w:rFonts w:eastAsia="Malgun Gothic"/>
          <w:sz w:val="24"/>
          <w:szCs w:val="24"/>
        </w:rPr>
      </w:pPr>
      <w:r w:rsidRPr="006E1A64">
        <w:rPr>
          <w:rFonts w:eastAsia="Malgun Gothic"/>
          <w:sz w:val="24"/>
          <w:szCs w:val="24"/>
        </w:rPr>
        <w:t>Th</w:t>
      </w:r>
      <w:r>
        <w:rPr>
          <w:rFonts w:eastAsia="Malgun Gothic"/>
          <w:sz w:val="24"/>
          <w:szCs w:val="24"/>
        </w:rPr>
        <w:t>ese</w:t>
      </w:r>
      <w:r w:rsidRPr="006E1A64">
        <w:rPr>
          <w:rFonts w:eastAsia="Malgun Gothic"/>
          <w:sz w:val="24"/>
          <w:szCs w:val="24"/>
        </w:rPr>
        <w:t xml:space="preserve"> </w:t>
      </w:r>
      <w:r w:rsidR="009F0F0C" w:rsidRPr="006E1A64">
        <w:rPr>
          <w:rFonts w:eastAsia="Malgun Gothic"/>
          <w:sz w:val="24"/>
          <w:szCs w:val="24"/>
        </w:rPr>
        <w:t>metadata facilitate reduced energy usage on the transmitter and the receiver side during</w:t>
      </w:r>
      <w:r w:rsidR="00C8544A" w:rsidRPr="006E1A64">
        <w:rPr>
          <w:rFonts w:eastAsia="Malgun Gothic"/>
          <w:sz w:val="24"/>
          <w:szCs w:val="24"/>
        </w:rPr>
        <w:t xml:space="preserve"> </w:t>
      </w:r>
      <w:r w:rsidR="009F0F0C" w:rsidRPr="006E1A64">
        <w:rPr>
          <w:rFonts w:eastAsia="Malgun Gothic"/>
          <w:sz w:val="24"/>
          <w:szCs w:val="24"/>
        </w:rPr>
        <w:t>media consumption without any degradation in the Quality of Experience (</w:t>
      </w:r>
      <w:proofErr w:type="spellStart"/>
      <w:r w:rsidR="009F0F0C" w:rsidRPr="006E1A64">
        <w:rPr>
          <w:rFonts w:eastAsia="Malgun Gothic"/>
          <w:sz w:val="24"/>
          <w:szCs w:val="24"/>
        </w:rPr>
        <w:t>QoE</w:t>
      </w:r>
      <w:proofErr w:type="spellEnd"/>
      <w:r w:rsidR="009F0F0C" w:rsidRPr="006E1A64">
        <w:rPr>
          <w:rFonts w:eastAsia="Malgun Gothic"/>
          <w:sz w:val="24"/>
          <w:szCs w:val="24"/>
        </w:rPr>
        <w:t>)</w:t>
      </w:r>
      <w:r w:rsidR="00683D19" w:rsidRPr="006E1A64">
        <w:rPr>
          <w:rFonts w:eastAsia="Malgun Gothic"/>
          <w:sz w:val="24"/>
          <w:szCs w:val="24"/>
        </w:rPr>
        <w:t xml:space="preserve">. However, it is also possible to use </w:t>
      </w:r>
      <w:r w:rsidR="00CC0B2C" w:rsidRPr="006E1A64">
        <w:rPr>
          <w:rFonts w:eastAsia="Malgun Gothic"/>
          <w:sz w:val="24"/>
          <w:szCs w:val="24"/>
        </w:rPr>
        <w:t>th</w:t>
      </w:r>
      <w:r w:rsidR="00CC0B2C">
        <w:rPr>
          <w:rFonts w:eastAsia="Malgun Gothic"/>
          <w:sz w:val="24"/>
          <w:szCs w:val="24"/>
        </w:rPr>
        <w:t>ese</w:t>
      </w:r>
      <w:r w:rsidR="00CC0B2C" w:rsidRPr="006E1A64">
        <w:rPr>
          <w:rFonts w:eastAsia="Malgun Gothic"/>
          <w:sz w:val="24"/>
          <w:szCs w:val="24"/>
        </w:rPr>
        <w:t xml:space="preserve"> </w:t>
      </w:r>
      <w:r w:rsidR="00683D19" w:rsidRPr="006E1A64">
        <w:rPr>
          <w:rFonts w:eastAsia="Malgun Gothic"/>
          <w:sz w:val="24"/>
          <w:szCs w:val="24"/>
        </w:rPr>
        <w:t xml:space="preserve">metadata to get larger energy savings, but at the expense of some </w:t>
      </w:r>
      <w:proofErr w:type="spellStart"/>
      <w:r w:rsidR="00683D19" w:rsidRPr="006E1A64">
        <w:rPr>
          <w:rFonts w:eastAsia="Malgun Gothic"/>
          <w:sz w:val="24"/>
          <w:szCs w:val="24"/>
        </w:rPr>
        <w:t>QoE</w:t>
      </w:r>
      <w:proofErr w:type="spellEnd"/>
      <w:r w:rsidR="00683D19" w:rsidRPr="006E1A64">
        <w:rPr>
          <w:rFonts w:eastAsia="Malgun Gothic"/>
          <w:sz w:val="24"/>
          <w:szCs w:val="24"/>
        </w:rPr>
        <w:t xml:space="preserve"> degradation.</w:t>
      </w:r>
      <w:r w:rsidR="00DA186E" w:rsidRPr="00243E2C">
        <w:rPr>
          <w:rFonts w:eastAsia="Malgun Gothic"/>
          <w:sz w:val="24"/>
          <w:szCs w:val="24"/>
        </w:rPr>
        <w:t xml:space="preserve"> </w:t>
      </w:r>
    </w:p>
    <w:p w14:paraId="5D933DDD" w14:textId="583EBF8F" w:rsidR="00DD6378" w:rsidRDefault="007F467A" w:rsidP="006E1A64">
      <w:pPr>
        <w:jc w:val="both"/>
        <w:rPr>
          <w:rFonts w:ascii="TimesNewRomanPSMT" w:eastAsia="Malgun Gothic" w:hAnsi="TimesNewRomanPSMT" w:cs="TimesNewRomanPSMT"/>
        </w:rPr>
      </w:pPr>
      <w:r>
        <w:rPr>
          <w:rFonts w:eastAsia="Malgun Gothic"/>
          <w:sz w:val="24"/>
          <w:szCs w:val="24"/>
        </w:rPr>
        <w:t xml:space="preserve">An example of </w:t>
      </w:r>
      <w:r w:rsidR="004A1BE5">
        <w:rPr>
          <w:rFonts w:eastAsia="Malgun Gothic"/>
          <w:sz w:val="24"/>
          <w:szCs w:val="24"/>
        </w:rPr>
        <w:t>a</w:t>
      </w:r>
      <w:r w:rsidR="007C6CB4">
        <w:rPr>
          <w:rFonts w:eastAsia="Malgun Gothic"/>
          <w:sz w:val="24"/>
          <w:szCs w:val="24"/>
        </w:rPr>
        <w:t xml:space="preserve">n </w:t>
      </w:r>
      <w:r>
        <w:rPr>
          <w:rFonts w:eastAsia="Malgun Gothic"/>
          <w:sz w:val="24"/>
          <w:szCs w:val="24"/>
        </w:rPr>
        <w:t xml:space="preserve">implementation </w:t>
      </w:r>
      <w:r w:rsidR="00EE316E">
        <w:rPr>
          <w:color w:val="000000"/>
          <w:sz w:val="24"/>
          <w:szCs w:val="24"/>
        </w:rPr>
        <w:t xml:space="preserve">where </w:t>
      </w:r>
      <w:r w:rsidR="00705820" w:rsidRPr="00243E2C">
        <w:rPr>
          <w:rFonts w:eastAsia="Malgun Gothic"/>
          <w:sz w:val="24"/>
          <w:szCs w:val="24"/>
        </w:rPr>
        <w:t>a</w:t>
      </w:r>
      <w:r w:rsidR="00DA186E" w:rsidRPr="00243E2C">
        <w:rPr>
          <w:rFonts w:eastAsia="Malgun Gothic"/>
          <w:sz w:val="24"/>
          <w:szCs w:val="24"/>
        </w:rPr>
        <w:t xml:space="preserve">n experimental </w:t>
      </w:r>
      <w:r w:rsidR="00E011A1" w:rsidRPr="00243E2C">
        <w:rPr>
          <w:rFonts w:eastAsia="Malgun Gothic"/>
          <w:sz w:val="24"/>
          <w:szCs w:val="24"/>
        </w:rPr>
        <w:t xml:space="preserve">linear </w:t>
      </w:r>
      <w:r w:rsidR="00F11F28" w:rsidRPr="00243E2C">
        <w:rPr>
          <w:rFonts w:eastAsia="Malgun Gothic"/>
          <w:sz w:val="24"/>
          <w:szCs w:val="24"/>
        </w:rPr>
        <w:t>video distribution</w:t>
      </w:r>
      <w:r w:rsidR="00705820" w:rsidRPr="00243E2C">
        <w:rPr>
          <w:rFonts w:eastAsia="Malgun Gothic"/>
          <w:sz w:val="24"/>
          <w:szCs w:val="24"/>
        </w:rPr>
        <w:t>,</w:t>
      </w:r>
      <w:r w:rsidR="00F11F28" w:rsidRPr="00243E2C">
        <w:rPr>
          <w:rFonts w:eastAsia="Malgun Gothic"/>
          <w:sz w:val="24"/>
          <w:szCs w:val="24"/>
        </w:rPr>
        <w:t xml:space="preserve"> using the most </w:t>
      </w:r>
      <w:r w:rsidR="002F73D1" w:rsidRPr="00243E2C">
        <w:rPr>
          <w:rFonts w:eastAsia="Malgun Gothic"/>
          <w:sz w:val="24"/>
          <w:szCs w:val="24"/>
        </w:rPr>
        <w:t xml:space="preserve">recent video coding standard </w:t>
      </w:r>
      <w:r w:rsidR="00277A2A" w:rsidRPr="00243E2C">
        <w:rPr>
          <w:rFonts w:eastAsia="Malgun Gothic"/>
          <w:sz w:val="24"/>
          <w:szCs w:val="24"/>
        </w:rPr>
        <w:t>(i.e.</w:t>
      </w:r>
      <w:r w:rsidR="007C6CB4">
        <w:rPr>
          <w:rFonts w:eastAsia="Malgun Gothic"/>
          <w:sz w:val="24"/>
          <w:szCs w:val="24"/>
        </w:rPr>
        <w:t>,</w:t>
      </w:r>
      <w:r w:rsidR="00277A2A" w:rsidRPr="00243E2C">
        <w:rPr>
          <w:rFonts w:eastAsia="Malgun Gothic"/>
          <w:sz w:val="24"/>
          <w:szCs w:val="24"/>
        </w:rPr>
        <w:t xml:space="preserve"> VVC)</w:t>
      </w:r>
      <w:r w:rsidR="00705820" w:rsidRPr="00243E2C">
        <w:rPr>
          <w:rFonts w:eastAsia="Malgun Gothic"/>
          <w:sz w:val="24"/>
          <w:szCs w:val="24"/>
        </w:rPr>
        <w:t>,</w:t>
      </w:r>
      <w:r w:rsidR="00277A2A" w:rsidRPr="00243E2C">
        <w:rPr>
          <w:rFonts w:eastAsia="Malgun Gothic"/>
          <w:sz w:val="24"/>
          <w:szCs w:val="24"/>
        </w:rPr>
        <w:t xml:space="preserve"> </w:t>
      </w:r>
      <w:r w:rsidR="00EE316E">
        <w:rPr>
          <w:rFonts w:eastAsia="Malgun Gothic"/>
          <w:sz w:val="24"/>
          <w:szCs w:val="24"/>
        </w:rPr>
        <w:t>is being</w:t>
      </w:r>
      <w:r w:rsidR="009C57B4" w:rsidRPr="00243E2C">
        <w:rPr>
          <w:rFonts w:eastAsia="Malgun Gothic"/>
          <w:sz w:val="24"/>
          <w:szCs w:val="24"/>
        </w:rPr>
        <w:t xml:space="preserve"> impleme</w:t>
      </w:r>
      <w:r w:rsidR="003154CE" w:rsidRPr="00243E2C">
        <w:rPr>
          <w:rFonts w:eastAsia="Malgun Gothic"/>
          <w:sz w:val="24"/>
          <w:szCs w:val="24"/>
        </w:rPr>
        <w:t>nted</w:t>
      </w:r>
      <w:r w:rsidR="009C57B4" w:rsidRPr="00243E2C">
        <w:rPr>
          <w:rFonts w:eastAsia="Malgun Gothic"/>
          <w:sz w:val="24"/>
          <w:szCs w:val="24"/>
        </w:rPr>
        <w:t xml:space="preserve"> </w:t>
      </w:r>
      <w:r w:rsidR="00275076" w:rsidRPr="00243E2C">
        <w:rPr>
          <w:rFonts w:eastAsia="Malgun Gothic"/>
          <w:sz w:val="24"/>
          <w:szCs w:val="24"/>
        </w:rPr>
        <w:t xml:space="preserve">to demonstrate </w:t>
      </w:r>
      <w:r w:rsidR="00D30056" w:rsidRPr="00243E2C">
        <w:rPr>
          <w:rFonts w:eastAsia="Malgun Gothic"/>
          <w:sz w:val="24"/>
          <w:szCs w:val="24"/>
        </w:rPr>
        <w:t xml:space="preserve">the </w:t>
      </w:r>
      <w:r w:rsidR="003154CE" w:rsidRPr="00243E2C">
        <w:rPr>
          <w:rFonts w:eastAsia="Malgun Gothic"/>
          <w:sz w:val="24"/>
          <w:szCs w:val="24"/>
        </w:rPr>
        <w:t>use</w:t>
      </w:r>
      <w:r w:rsidR="00D30056" w:rsidRPr="00243E2C">
        <w:rPr>
          <w:rFonts w:eastAsia="Malgun Gothic"/>
          <w:sz w:val="24"/>
          <w:szCs w:val="24"/>
        </w:rPr>
        <w:t xml:space="preserve"> </w:t>
      </w:r>
      <w:r w:rsidR="00CA39E7" w:rsidRPr="00243E2C">
        <w:rPr>
          <w:rFonts w:eastAsia="Malgun Gothic"/>
          <w:sz w:val="24"/>
          <w:szCs w:val="24"/>
        </w:rPr>
        <w:t xml:space="preserve">of </w:t>
      </w:r>
      <w:r w:rsidR="00D30056" w:rsidRPr="00243E2C">
        <w:rPr>
          <w:rFonts w:eastAsia="Malgun Gothic"/>
          <w:sz w:val="24"/>
          <w:szCs w:val="24"/>
        </w:rPr>
        <w:t xml:space="preserve">these </w:t>
      </w:r>
      <w:r w:rsidR="00D30056" w:rsidRPr="00243E2C">
        <w:rPr>
          <w:rFonts w:eastAsia="Malgun Gothic"/>
          <w:sz w:val="24"/>
          <w:szCs w:val="24"/>
        </w:rPr>
        <w:lastRenderedPageBreak/>
        <w:t>metadata</w:t>
      </w:r>
      <w:r w:rsidR="00E81EE0">
        <w:rPr>
          <w:rFonts w:eastAsia="Malgun Gothic"/>
          <w:sz w:val="24"/>
          <w:szCs w:val="24"/>
        </w:rPr>
        <w:t xml:space="preserve"> is </w:t>
      </w:r>
      <w:r w:rsidR="00E81EE0" w:rsidRPr="006E1A64">
        <w:rPr>
          <w:rFonts w:eastAsia="Malgun Gothic"/>
          <w:sz w:val="24"/>
          <w:szCs w:val="24"/>
        </w:rPr>
        <w:t xml:space="preserve">the </w:t>
      </w:r>
      <w:r w:rsidR="00C46D39">
        <w:rPr>
          <w:rFonts w:eastAsia="Malgun Gothic"/>
          <w:sz w:val="24"/>
          <w:szCs w:val="24"/>
        </w:rPr>
        <w:t>3EMS (</w:t>
      </w:r>
      <w:r w:rsidR="00E81EE0" w:rsidRPr="006E1A64">
        <w:rPr>
          <w:color w:val="000000"/>
          <w:sz w:val="24"/>
          <w:szCs w:val="24"/>
        </w:rPr>
        <w:t>Energy</w:t>
      </w:r>
      <w:r w:rsidR="00E81EE0">
        <w:rPr>
          <w:color w:val="000000"/>
          <w:sz w:val="24"/>
          <w:szCs w:val="24"/>
        </w:rPr>
        <w:t>-</w:t>
      </w:r>
      <w:r w:rsidR="00E81EE0" w:rsidRPr="006E1A64">
        <w:rPr>
          <w:color w:val="000000"/>
          <w:sz w:val="24"/>
          <w:szCs w:val="24"/>
        </w:rPr>
        <w:t>Efficient Enhanced Media Streamin</w:t>
      </w:r>
      <w:r w:rsidR="00C46D39">
        <w:rPr>
          <w:color w:val="000000"/>
          <w:sz w:val="24"/>
          <w:szCs w:val="24"/>
        </w:rPr>
        <w:t>g</w:t>
      </w:r>
      <w:r w:rsidR="00E81EE0">
        <w:rPr>
          <w:rFonts w:eastAsia="Malgun Gothic"/>
          <w:sz w:val="24"/>
          <w:szCs w:val="24"/>
        </w:rPr>
        <w:t>)</w:t>
      </w:r>
      <w:r w:rsidR="00E81EE0" w:rsidRPr="006E1A64">
        <w:rPr>
          <w:rFonts w:eastAsia="Malgun Gothic"/>
          <w:sz w:val="24"/>
          <w:szCs w:val="24"/>
        </w:rPr>
        <w:t xml:space="preserve"> project</w:t>
      </w:r>
      <w:r w:rsidR="00277A2A" w:rsidRPr="00243E2C">
        <w:rPr>
          <w:rFonts w:eastAsia="Malgun Gothic"/>
          <w:sz w:val="24"/>
          <w:szCs w:val="24"/>
        </w:rPr>
        <w:t xml:space="preserve">. </w:t>
      </w:r>
      <w:r w:rsidR="00E4141A">
        <w:rPr>
          <w:sz w:val="24"/>
          <w:szCs w:val="24"/>
        </w:rPr>
        <w:t>3EMS is a</w:t>
      </w:r>
      <w:r w:rsidR="001C0822">
        <w:rPr>
          <w:sz w:val="24"/>
          <w:szCs w:val="24"/>
        </w:rPr>
        <w:t>n</w:t>
      </w:r>
      <w:r w:rsidR="00E4141A">
        <w:rPr>
          <w:sz w:val="24"/>
          <w:szCs w:val="24"/>
        </w:rPr>
        <w:t xml:space="preserve"> </w:t>
      </w:r>
      <w:r w:rsidR="00F107B5">
        <w:rPr>
          <w:sz w:val="24"/>
          <w:szCs w:val="24"/>
        </w:rPr>
        <w:t>“</w:t>
      </w:r>
      <w:r w:rsidR="00E4141A">
        <w:rPr>
          <w:sz w:val="24"/>
          <w:szCs w:val="24"/>
        </w:rPr>
        <w:t xml:space="preserve">Image &amp; </w:t>
      </w:r>
      <w:proofErr w:type="spellStart"/>
      <w:r w:rsidR="00E4141A">
        <w:rPr>
          <w:sz w:val="24"/>
          <w:szCs w:val="24"/>
        </w:rPr>
        <w:t>Réseau</w:t>
      </w:r>
      <w:proofErr w:type="spellEnd"/>
      <w:r w:rsidR="00A13F70">
        <w:rPr>
          <w:sz w:val="24"/>
          <w:szCs w:val="24"/>
        </w:rPr>
        <w:t xml:space="preserve">” project </w:t>
      </w:r>
      <w:r w:rsidR="000350E1">
        <w:rPr>
          <w:sz w:val="24"/>
          <w:szCs w:val="24"/>
        </w:rPr>
        <w:t>launched in 2020</w:t>
      </w:r>
      <w:r w:rsidR="00DB4E86">
        <w:rPr>
          <w:sz w:val="24"/>
          <w:szCs w:val="24"/>
        </w:rPr>
        <w:t xml:space="preserve"> in Britany, </w:t>
      </w:r>
      <w:r w:rsidR="00643CA2">
        <w:rPr>
          <w:sz w:val="24"/>
          <w:szCs w:val="24"/>
        </w:rPr>
        <w:t xml:space="preserve">France </w:t>
      </w:r>
      <w:r w:rsidR="00A21FED">
        <w:rPr>
          <w:sz w:val="24"/>
          <w:szCs w:val="24"/>
        </w:rPr>
        <w:t>[</w:t>
      </w:r>
      <w:r w:rsidR="00A07779">
        <w:rPr>
          <w:sz w:val="24"/>
          <w:szCs w:val="24"/>
        </w:rPr>
        <w:t xml:space="preserve">For details watch the </w:t>
      </w:r>
      <w:hyperlink r:id="rId14" w:history="1">
        <w:r w:rsidR="00243E2C" w:rsidRPr="00243E2C">
          <w:rPr>
            <w:rStyle w:val="Hyperlink"/>
            <w:sz w:val="24"/>
            <w:szCs w:val="24"/>
          </w:rPr>
          <w:t>Webinar Understanding 3EMS: Energy Efficient Enhanced Media Streaming</w:t>
        </w:r>
      </w:hyperlink>
      <w:r w:rsidR="00A21FED">
        <w:rPr>
          <w:sz w:val="24"/>
          <w:szCs w:val="24"/>
        </w:rPr>
        <w:t>]</w:t>
      </w:r>
      <w:r w:rsidR="00DB4E86">
        <w:rPr>
          <w:sz w:val="24"/>
          <w:szCs w:val="24"/>
        </w:rPr>
        <w:t>.</w:t>
      </w:r>
    </w:p>
    <w:p w14:paraId="5CF9BB00" w14:textId="4E414614" w:rsidR="00BF0355" w:rsidRPr="00B417AA" w:rsidRDefault="008D1DEA" w:rsidP="003A14DB">
      <w:pPr>
        <w:pStyle w:val="NormalWeb"/>
        <w:jc w:val="both"/>
      </w:pPr>
      <w:bookmarkStart w:id="2" w:name="_Hlk48551775"/>
      <w:r w:rsidRPr="00B417AA">
        <w:t>The 5G Media Streaming Architecture</w:t>
      </w:r>
      <w:r w:rsidR="00D60635" w:rsidRPr="00B417AA">
        <w:t>,</w:t>
      </w:r>
      <w:r w:rsidRPr="00B417AA">
        <w:t xml:space="preserve"> defined in Rel</w:t>
      </w:r>
      <w:r w:rsidR="009837D4" w:rsidRPr="00B417AA">
        <w:t xml:space="preserve">ease </w:t>
      </w:r>
      <w:r w:rsidRPr="00B417AA">
        <w:t>16</w:t>
      </w:r>
      <w:r w:rsidR="00CA7A7A" w:rsidRPr="00B417AA">
        <w:t xml:space="preserve"> </w:t>
      </w:r>
      <w:r w:rsidR="00016CA0" w:rsidRPr="00B417AA">
        <w:t>(</w:t>
      </w:r>
      <w:r w:rsidR="00C96F58" w:rsidRPr="00B417AA">
        <w:t xml:space="preserve">WI </w:t>
      </w:r>
      <w:r w:rsidR="00D8086E" w:rsidRPr="00B417AA">
        <w:t>FS_5GMS</w:t>
      </w:r>
      <w:r w:rsidR="00963ED7" w:rsidRPr="00B417AA">
        <w:t>)</w:t>
      </w:r>
      <w:r w:rsidRPr="00B417AA">
        <w:t xml:space="preserve"> </w:t>
      </w:r>
      <w:r w:rsidR="00E56562" w:rsidRPr="00B417AA">
        <w:t xml:space="preserve">and </w:t>
      </w:r>
      <w:r w:rsidR="004E02AD" w:rsidRPr="00B417AA">
        <w:t>with new extension</w:t>
      </w:r>
      <w:r w:rsidR="00B81E98">
        <w:t>s</w:t>
      </w:r>
      <w:r w:rsidR="004E02AD" w:rsidRPr="00B417AA">
        <w:t xml:space="preserve"> </w:t>
      </w:r>
      <w:r w:rsidR="00B81E98" w:rsidRPr="00B417AA">
        <w:t>(WI FS_5GMS_EXT)</w:t>
      </w:r>
      <w:r w:rsidR="00B81E98">
        <w:t xml:space="preserve"> </w:t>
      </w:r>
      <w:r w:rsidR="00C96F58" w:rsidRPr="00B417AA">
        <w:t>in Release 17</w:t>
      </w:r>
      <w:r w:rsidR="00D60635" w:rsidRPr="00B417AA">
        <w:t>,</w:t>
      </w:r>
      <w:r w:rsidR="003163B2" w:rsidRPr="00B417AA">
        <w:t xml:space="preserve"> </w:t>
      </w:r>
      <w:r w:rsidRPr="00B417AA">
        <w:t>includ</w:t>
      </w:r>
      <w:r w:rsidR="009837D4" w:rsidRPr="00B417AA">
        <w:t>es</w:t>
      </w:r>
      <w:r w:rsidRPr="00B417AA">
        <w:t xml:space="preserve"> </w:t>
      </w:r>
      <w:r w:rsidR="00B814F0" w:rsidRPr="00B417AA">
        <w:t>the</w:t>
      </w:r>
      <w:r w:rsidRPr="00B417AA">
        <w:t xml:space="preserve"> procedures and APIs</w:t>
      </w:r>
      <w:r w:rsidR="00BF54D9" w:rsidRPr="00B417AA">
        <w:t xml:space="preserve"> </w:t>
      </w:r>
      <w:r w:rsidR="00262D02" w:rsidRPr="00B417AA">
        <w:t>required to</w:t>
      </w:r>
      <w:r w:rsidR="00D3075B" w:rsidRPr="00B417AA">
        <w:t xml:space="preserve"> p</w:t>
      </w:r>
      <w:r w:rsidR="00262D02" w:rsidRPr="00B417AA">
        <w:t>repare</w:t>
      </w:r>
      <w:r w:rsidR="00D3075B" w:rsidRPr="00B417AA">
        <w:t xml:space="preserve">, </w:t>
      </w:r>
      <w:r w:rsidR="00001AF3" w:rsidRPr="00B417AA">
        <w:t>in</w:t>
      </w:r>
      <w:r w:rsidR="00001AF3">
        <w:t>g</w:t>
      </w:r>
      <w:r w:rsidR="00001AF3" w:rsidRPr="00B417AA">
        <w:t>est</w:t>
      </w:r>
      <w:r w:rsidR="00D3075B" w:rsidRPr="00B417AA">
        <w:t>,</w:t>
      </w:r>
      <w:r w:rsidR="00F421AF" w:rsidRPr="00B417AA">
        <w:t xml:space="preserve"> encode</w:t>
      </w:r>
      <w:r w:rsidR="00001AF3">
        <w:t>,</w:t>
      </w:r>
      <w:r w:rsidR="00F421AF" w:rsidRPr="00B417AA">
        <w:t xml:space="preserve"> and</w:t>
      </w:r>
      <w:r w:rsidR="00D3075B" w:rsidRPr="00B417AA">
        <w:t xml:space="preserve"> stream</w:t>
      </w:r>
      <w:r w:rsidR="00262D02" w:rsidRPr="00B417AA">
        <w:t xml:space="preserve"> </w:t>
      </w:r>
      <w:r w:rsidR="00413D7E" w:rsidRPr="00B417AA">
        <w:t>media c</w:t>
      </w:r>
      <w:r w:rsidR="009C0F53" w:rsidRPr="00B417AA">
        <w:t>ontent</w:t>
      </w:r>
      <w:r w:rsidR="00CF0952" w:rsidRPr="00B417AA">
        <w:t xml:space="preserve"> from the </w:t>
      </w:r>
      <w:r w:rsidR="001E74BC" w:rsidRPr="00B417AA">
        <w:t xml:space="preserve">content provider to the end user over </w:t>
      </w:r>
      <w:r w:rsidR="00504260">
        <w:t xml:space="preserve">the </w:t>
      </w:r>
      <w:r w:rsidR="001E74BC" w:rsidRPr="00B417AA">
        <w:t>5G</w:t>
      </w:r>
      <w:r w:rsidR="00504260">
        <w:t xml:space="preserve"> network</w:t>
      </w:r>
      <w:r w:rsidR="001E74BC" w:rsidRPr="00B417AA">
        <w:t>.</w:t>
      </w:r>
      <w:r w:rsidR="00F421AF" w:rsidRPr="00B417AA">
        <w:t xml:space="preserve"> </w:t>
      </w:r>
    </w:p>
    <w:p w14:paraId="46674203" w14:textId="1318F650" w:rsidR="00D93C99" w:rsidRPr="00B417AA" w:rsidRDefault="001D7336" w:rsidP="003A14DB">
      <w:pPr>
        <w:pStyle w:val="NormalWeb"/>
        <w:jc w:val="both"/>
      </w:pPr>
      <w:r w:rsidRPr="00B417AA">
        <w:t>T</w:t>
      </w:r>
      <w:r w:rsidR="00A67372" w:rsidRPr="00B417AA">
        <w:t xml:space="preserve">he introduction of </w:t>
      </w:r>
      <w:r w:rsidR="009616A4">
        <w:t xml:space="preserve">methods to support energy </w:t>
      </w:r>
      <w:r w:rsidR="00E86234">
        <w:t>aware media streaming</w:t>
      </w:r>
      <w:r w:rsidR="00333814" w:rsidRPr="00B417AA">
        <w:t xml:space="preserve"> </w:t>
      </w:r>
      <w:r w:rsidRPr="00B417AA">
        <w:t xml:space="preserve">in this architecture </w:t>
      </w:r>
      <w:r w:rsidR="008323FB" w:rsidRPr="00B417AA">
        <w:t>in</w:t>
      </w:r>
      <w:r w:rsidR="006D14B6" w:rsidRPr="00B417AA">
        <w:t>volves the below extension</w:t>
      </w:r>
      <w:r w:rsidR="004B5C3A" w:rsidRPr="00B417AA">
        <w:t>s:</w:t>
      </w:r>
    </w:p>
    <w:p w14:paraId="1321E87D" w14:textId="5AA6DB9F" w:rsidR="008D1DEA" w:rsidRPr="00B417AA" w:rsidRDefault="001E7ED4" w:rsidP="005F5CD8">
      <w:pPr>
        <w:pStyle w:val="B1"/>
        <w:numPr>
          <w:ilvl w:val="0"/>
          <w:numId w:val="5"/>
        </w:numPr>
        <w:tabs>
          <w:tab w:val="left" w:pos="630"/>
        </w:tabs>
        <w:jc w:val="both"/>
        <w:rPr>
          <w:sz w:val="24"/>
          <w:szCs w:val="24"/>
        </w:rPr>
      </w:pPr>
      <w:r w:rsidRPr="00B417AA">
        <w:rPr>
          <w:b/>
          <w:bCs/>
          <w:sz w:val="24"/>
          <w:szCs w:val="24"/>
        </w:rPr>
        <w:t>Content Preparation:</w:t>
      </w:r>
      <w:r w:rsidRPr="00B417AA">
        <w:rPr>
          <w:sz w:val="24"/>
          <w:szCs w:val="24"/>
        </w:rPr>
        <w:t xml:space="preserve"> </w:t>
      </w:r>
      <w:r w:rsidR="008738D0" w:rsidRPr="00B417AA">
        <w:rPr>
          <w:sz w:val="24"/>
          <w:szCs w:val="24"/>
        </w:rPr>
        <w:t>E</w:t>
      </w:r>
      <w:r w:rsidR="42A1AAC3" w:rsidRPr="00B417AA">
        <w:rPr>
          <w:sz w:val="24"/>
          <w:szCs w:val="24"/>
        </w:rPr>
        <w:t>xtend</w:t>
      </w:r>
      <w:r w:rsidR="00333814">
        <w:rPr>
          <w:sz w:val="24"/>
          <w:szCs w:val="24"/>
        </w:rPr>
        <w:t>ing</w:t>
      </w:r>
      <w:r w:rsidR="42A1AAC3" w:rsidRPr="00B417AA">
        <w:rPr>
          <w:sz w:val="24"/>
          <w:szCs w:val="24"/>
        </w:rPr>
        <w:t xml:space="preserve"> </w:t>
      </w:r>
      <w:r w:rsidR="00684779">
        <w:rPr>
          <w:sz w:val="24"/>
          <w:szCs w:val="24"/>
        </w:rPr>
        <w:t xml:space="preserve">the </w:t>
      </w:r>
      <w:r w:rsidRPr="00B417AA">
        <w:rPr>
          <w:sz w:val="24"/>
          <w:szCs w:val="24"/>
        </w:rPr>
        <w:t xml:space="preserve">content preparation </w:t>
      </w:r>
      <w:r w:rsidR="004D4B54" w:rsidRPr="00B417AA">
        <w:rPr>
          <w:sz w:val="24"/>
          <w:szCs w:val="24"/>
        </w:rPr>
        <w:t>functionali</w:t>
      </w:r>
      <w:r w:rsidR="00A37124" w:rsidRPr="00B417AA">
        <w:rPr>
          <w:sz w:val="24"/>
          <w:szCs w:val="24"/>
        </w:rPr>
        <w:t xml:space="preserve">ty to </w:t>
      </w:r>
      <w:r w:rsidRPr="00B417AA">
        <w:rPr>
          <w:sz w:val="24"/>
          <w:szCs w:val="24"/>
        </w:rPr>
        <w:t xml:space="preserve">support </w:t>
      </w:r>
      <w:r w:rsidR="009D55FE" w:rsidRPr="00B417AA">
        <w:rPr>
          <w:sz w:val="24"/>
          <w:szCs w:val="24"/>
        </w:rPr>
        <w:t xml:space="preserve">complexity metrics and </w:t>
      </w:r>
      <w:r w:rsidR="00875D34" w:rsidRPr="00B417AA">
        <w:rPr>
          <w:sz w:val="24"/>
          <w:szCs w:val="24"/>
        </w:rPr>
        <w:t>decoder feedback.</w:t>
      </w:r>
    </w:p>
    <w:p w14:paraId="26D1C01B" w14:textId="5F57EFCE" w:rsidR="0009128C" w:rsidRPr="0009128C" w:rsidRDefault="00992E96" w:rsidP="005F5CD8">
      <w:pPr>
        <w:pStyle w:val="B1"/>
        <w:numPr>
          <w:ilvl w:val="0"/>
          <w:numId w:val="5"/>
        </w:numPr>
        <w:tabs>
          <w:tab w:val="left" w:pos="630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Pr="00B417AA">
        <w:rPr>
          <w:b/>
          <w:bCs/>
          <w:sz w:val="24"/>
          <w:szCs w:val="24"/>
        </w:rPr>
        <w:t xml:space="preserve">ransport </w:t>
      </w:r>
      <w:r w:rsidR="0009128C" w:rsidRPr="00B417AA">
        <w:rPr>
          <w:b/>
          <w:bCs/>
          <w:sz w:val="24"/>
          <w:szCs w:val="24"/>
        </w:rPr>
        <w:t>protocols:</w:t>
      </w:r>
      <w:r w:rsidR="0009128C" w:rsidRPr="00B417AA">
        <w:rPr>
          <w:sz w:val="24"/>
          <w:szCs w:val="24"/>
        </w:rPr>
        <w:t xml:space="preserve"> </w:t>
      </w:r>
      <w:r w:rsidR="00333814" w:rsidRPr="00B417AA">
        <w:rPr>
          <w:sz w:val="24"/>
          <w:szCs w:val="24"/>
        </w:rPr>
        <w:t>Investigat</w:t>
      </w:r>
      <w:r w:rsidR="00333814">
        <w:rPr>
          <w:sz w:val="24"/>
          <w:szCs w:val="24"/>
        </w:rPr>
        <w:t>ing</w:t>
      </w:r>
      <w:r w:rsidR="00333814" w:rsidRPr="00B417AA">
        <w:rPr>
          <w:sz w:val="24"/>
          <w:szCs w:val="24"/>
        </w:rPr>
        <w:t xml:space="preserve"> </w:t>
      </w:r>
      <w:r w:rsidR="0009128C" w:rsidRPr="00B417AA">
        <w:rPr>
          <w:sz w:val="24"/>
          <w:szCs w:val="24"/>
        </w:rPr>
        <w:t xml:space="preserve">the impact of </w:t>
      </w:r>
      <w:r w:rsidR="002E0F98">
        <w:rPr>
          <w:sz w:val="24"/>
          <w:szCs w:val="24"/>
        </w:rPr>
        <w:t xml:space="preserve">introducing </w:t>
      </w:r>
      <w:r w:rsidR="00B25522">
        <w:rPr>
          <w:sz w:val="24"/>
          <w:szCs w:val="24"/>
        </w:rPr>
        <w:t>additional signalling</w:t>
      </w:r>
      <w:r w:rsidR="0009128C" w:rsidRPr="00B417AA">
        <w:rPr>
          <w:sz w:val="24"/>
          <w:szCs w:val="24"/>
        </w:rPr>
        <w:t xml:space="preserve"> </w:t>
      </w:r>
      <w:r w:rsidR="00333814">
        <w:rPr>
          <w:sz w:val="24"/>
          <w:szCs w:val="24"/>
        </w:rPr>
        <w:t>over</w:t>
      </w:r>
      <w:r w:rsidR="00333814" w:rsidRPr="00B417AA">
        <w:rPr>
          <w:sz w:val="24"/>
          <w:szCs w:val="24"/>
        </w:rPr>
        <w:t xml:space="preserve"> </w:t>
      </w:r>
      <w:r w:rsidR="0009128C" w:rsidRPr="00B417AA">
        <w:rPr>
          <w:sz w:val="24"/>
          <w:szCs w:val="24"/>
        </w:rPr>
        <w:t xml:space="preserve">transport protocols </w:t>
      </w:r>
      <w:r w:rsidR="00A27807">
        <w:rPr>
          <w:sz w:val="24"/>
          <w:szCs w:val="24"/>
        </w:rPr>
        <w:t>to support energy consumption reduction i</w:t>
      </w:r>
      <w:r w:rsidR="0009128C" w:rsidRPr="00B417AA">
        <w:rPr>
          <w:sz w:val="24"/>
          <w:szCs w:val="24"/>
        </w:rPr>
        <w:t xml:space="preserve">n </w:t>
      </w:r>
      <w:r w:rsidR="00A27807">
        <w:rPr>
          <w:sz w:val="24"/>
          <w:szCs w:val="24"/>
        </w:rPr>
        <w:t xml:space="preserve">the </w:t>
      </w:r>
      <w:r w:rsidR="0009128C" w:rsidRPr="00B417AA">
        <w:rPr>
          <w:sz w:val="24"/>
          <w:szCs w:val="24"/>
        </w:rPr>
        <w:t xml:space="preserve">5GMS </w:t>
      </w:r>
      <w:r w:rsidR="00A27807">
        <w:rPr>
          <w:sz w:val="24"/>
          <w:szCs w:val="24"/>
        </w:rPr>
        <w:t>architecture</w:t>
      </w:r>
      <w:r w:rsidR="0009128C" w:rsidRPr="00B417AA">
        <w:rPr>
          <w:sz w:val="24"/>
          <w:szCs w:val="24"/>
        </w:rPr>
        <w:t>.</w:t>
      </w:r>
    </w:p>
    <w:p w14:paraId="0A91F493" w14:textId="149CFBAC" w:rsidR="000825B1" w:rsidRDefault="00D31AB6" w:rsidP="005F5CD8">
      <w:pPr>
        <w:pStyle w:val="B1"/>
        <w:numPr>
          <w:ilvl w:val="0"/>
          <w:numId w:val="5"/>
        </w:numPr>
        <w:tabs>
          <w:tab w:val="left" w:pos="630"/>
        </w:tabs>
        <w:rPr>
          <w:sz w:val="24"/>
          <w:szCs w:val="24"/>
        </w:rPr>
      </w:pPr>
      <w:r w:rsidRPr="00B417AA">
        <w:rPr>
          <w:b/>
          <w:bCs/>
          <w:sz w:val="24"/>
          <w:szCs w:val="24"/>
        </w:rPr>
        <w:t>Network Event usage:</w:t>
      </w:r>
      <w:r w:rsidRPr="00B417AA">
        <w:rPr>
          <w:sz w:val="24"/>
          <w:szCs w:val="24"/>
        </w:rPr>
        <w:t xml:space="preserve"> </w:t>
      </w:r>
      <w:r w:rsidR="00FD79D9" w:rsidRPr="00B417AA">
        <w:rPr>
          <w:sz w:val="24"/>
          <w:szCs w:val="24"/>
        </w:rPr>
        <w:t>Exten</w:t>
      </w:r>
      <w:r w:rsidR="000246C2" w:rsidRPr="00B417AA">
        <w:rPr>
          <w:sz w:val="24"/>
          <w:szCs w:val="24"/>
        </w:rPr>
        <w:t>d</w:t>
      </w:r>
      <w:r w:rsidR="00FD79D9" w:rsidRPr="00B417AA">
        <w:rPr>
          <w:sz w:val="24"/>
          <w:szCs w:val="24"/>
        </w:rPr>
        <w:t xml:space="preserve"> the</w:t>
      </w:r>
      <w:r w:rsidRPr="00B417AA">
        <w:rPr>
          <w:sz w:val="24"/>
          <w:szCs w:val="24"/>
        </w:rPr>
        <w:t xml:space="preserve"> 5G System event exposure </w:t>
      </w:r>
      <w:r w:rsidR="008D6FB1" w:rsidRPr="00B417AA">
        <w:rPr>
          <w:sz w:val="24"/>
          <w:szCs w:val="24"/>
        </w:rPr>
        <w:t>service</w:t>
      </w:r>
      <w:r w:rsidR="00AA4C19" w:rsidRPr="00B417AA">
        <w:rPr>
          <w:sz w:val="24"/>
          <w:szCs w:val="24"/>
        </w:rPr>
        <w:t xml:space="preserve"> </w:t>
      </w:r>
      <w:r w:rsidR="00063D2F" w:rsidRPr="00B417AA">
        <w:rPr>
          <w:sz w:val="24"/>
          <w:szCs w:val="24"/>
        </w:rPr>
        <w:t xml:space="preserve">APIs </w:t>
      </w:r>
      <w:r w:rsidR="00CC5FC1" w:rsidRPr="00B417AA">
        <w:rPr>
          <w:sz w:val="24"/>
          <w:szCs w:val="24"/>
        </w:rPr>
        <w:t>with</w:t>
      </w:r>
      <w:r w:rsidR="0056026D" w:rsidRPr="00B417AA">
        <w:rPr>
          <w:sz w:val="24"/>
          <w:szCs w:val="24"/>
        </w:rPr>
        <w:t xml:space="preserve"> </w:t>
      </w:r>
      <w:r w:rsidR="00124EB0" w:rsidRPr="00B417AA">
        <w:rPr>
          <w:sz w:val="24"/>
          <w:szCs w:val="24"/>
        </w:rPr>
        <w:t xml:space="preserve">UE or </w:t>
      </w:r>
      <w:r w:rsidR="00684779">
        <w:rPr>
          <w:sz w:val="24"/>
          <w:szCs w:val="24"/>
        </w:rPr>
        <w:t>n</w:t>
      </w:r>
      <w:r w:rsidR="00684779" w:rsidRPr="00B417AA">
        <w:rPr>
          <w:sz w:val="24"/>
          <w:szCs w:val="24"/>
        </w:rPr>
        <w:t xml:space="preserve">etwork </w:t>
      </w:r>
      <w:r w:rsidR="007D514E" w:rsidRPr="00B417AA">
        <w:rPr>
          <w:sz w:val="24"/>
          <w:szCs w:val="24"/>
        </w:rPr>
        <w:t xml:space="preserve">related </w:t>
      </w:r>
      <w:del w:id="3" w:author="Srinivas Gudumasu" w:date="2022-02-21T15:13:00Z">
        <w:r w:rsidR="003026EE" w:rsidRPr="00B417AA" w:rsidDel="00D02489">
          <w:rPr>
            <w:sz w:val="24"/>
            <w:szCs w:val="24"/>
          </w:rPr>
          <w:delText>power saving</w:delText>
        </w:r>
      </w:del>
      <w:ins w:id="4" w:author="Srinivas Gudumasu" w:date="2022-02-21T15:13:00Z">
        <w:r w:rsidR="00D02489">
          <w:rPr>
            <w:sz w:val="24"/>
            <w:szCs w:val="24"/>
          </w:rPr>
          <w:t>energy consumption</w:t>
        </w:r>
      </w:ins>
      <w:r w:rsidR="008754A6" w:rsidRPr="00B417AA">
        <w:rPr>
          <w:sz w:val="24"/>
          <w:szCs w:val="24"/>
        </w:rPr>
        <w:t xml:space="preserve"> </w:t>
      </w:r>
      <w:r w:rsidR="00124EB0" w:rsidRPr="00B417AA">
        <w:rPr>
          <w:sz w:val="24"/>
          <w:szCs w:val="24"/>
        </w:rPr>
        <w:t>information available</w:t>
      </w:r>
      <w:r w:rsidR="00AA4C19" w:rsidRPr="00B417AA">
        <w:rPr>
          <w:sz w:val="24"/>
          <w:szCs w:val="24"/>
        </w:rPr>
        <w:t xml:space="preserve"> in the 5G Media Streaming </w:t>
      </w:r>
      <w:r w:rsidR="00905E83" w:rsidRPr="00B417AA">
        <w:rPr>
          <w:sz w:val="24"/>
          <w:szCs w:val="24"/>
        </w:rPr>
        <w:t>system</w:t>
      </w:r>
      <w:r w:rsidR="008773EF" w:rsidRPr="00B417AA">
        <w:rPr>
          <w:sz w:val="24"/>
          <w:szCs w:val="24"/>
        </w:rPr>
        <w:t xml:space="preserve"> </w:t>
      </w:r>
      <w:r w:rsidR="00697D3B" w:rsidRPr="00B417AA">
        <w:rPr>
          <w:sz w:val="24"/>
          <w:szCs w:val="24"/>
        </w:rPr>
        <w:t>to</w:t>
      </w:r>
      <w:r w:rsidR="008754A6" w:rsidRPr="00B417AA">
        <w:rPr>
          <w:sz w:val="24"/>
          <w:szCs w:val="24"/>
        </w:rPr>
        <w:t xml:space="preserve"> allow UE </w:t>
      </w:r>
      <w:r w:rsidR="004E18C4" w:rsidRPr="00B417AA">
        <w:rPr>
          <w:sz w:val="24"/>
          <w:szCs w:val="24"/>
        </w:rPr>
        <w:t>to select</w:t>
      </w:r>
      <w:r w:rsidR="002958BB" w:rsidRPr="00B417AA">
        <w:rPr>
          <w:sz w:val="24"/>
          <w:szCs w:val="24"/>
        </w:rPr>
        <w:t xml:space="preserve"> </w:t>
      </w:r>
      <w:r w:rsidR="00697D3B" w:rsidRPr="00B417AA">
        <w:rPr>
          <w:sz w:val="24"/>
          <w:szCs w:val="24"/>
        </w:rPr>
        <w:t xml:space="preserve">the </w:t>
      </w:r>
      <w:r w:rsidR="00543356" w:rsidRPr="00B417AA">
        <w:rPr>
          <w:sz w:val="24"/>
          <w:szCs w:val="24"/>
        </w:rPr>
        <w:t xml:space="preserve">best </w:t>
      </w:r>
      <w:r w:rsidR="000825B1" w:rsidRPr="00B417AA">
        <w:rPr>
          <w:sz w:val="24"/>
          <w:szCs w:val="24"/>
        </w:rPr>
        <w:t xml:space="preserve">media content for </w:t>
      </w:r>
      <w:r w:rsidR="005D7F16">
        <w:rPr>
          <w:sz w:val="24"/>
          <w:szCs w:val="24"/>
        </w:rPr>
        <w:t>better</w:t>
      </w:r>
      <w:r w:rsidR="005D7F16" w:rsidRPr="00B417AA">
        <w:rPr>
          <w:sz w:val="24"/>
          <w:szCs w:val="24"/>
        </w:rPr>
        <w:t xml:space="preserve"> </w:t>
      </w:r>
      <w:del w:id="5" w:author="Srinivas Gudumasu" w:date="2022-02-21T16:03:00Z">
        <w:r w:rsidR="000825B1" w:rsidRPr="00B417AA" w:rsidDel="00EA4B96">
          <w:rPr>
            <w:sz w:val="24"/>
            <w:szCs w:val="24"/>
          </w:rPr>
          <w:delText xml:space="preserve">power </w:delText>
        </w:r>
      </w:del>
      <w:ins w:id="6" w:author="Srinivas Gudumasu" w:date="2022-02-21T16:03:00Z">
        <w:r w:rsidR="00EA4B96">
          <w:rPr>
            <w:sz w:val="24"/>
            <w:szCs w:val="24"/>
          </w:rPr>
          <w:t>energy</w:t>
        </w:r>
        <w:r w:rsidR="00EA4B96" w:rsidRPr="00B417AA">
          <w:rPr>
            <w:sz w:val="24"/>
            <w:szCs w:val="24"/>
          </w:rPr>
          <w:t xml:space="preserve"> </w:t>
        </w:r>
      </w:ins>
      <w:r w:rsidR="000825B1" w:rsidRPr="00B417AA">
        <w:rPr>
          <w:sz w:val="24"/>
          <w:szCs w:val="24"/>
        </w:rPr>
        <w:t>saving</w:t>
      </w:r>
      <w:r w:rsidR="005D7F16">
        <w:rPr>
          <w:sz w:val="24"/>
          <w:szCs w:val="24"/>
        </w:rPr>
        <w:t>s</w:t>
      </w:r>
      <w:r w:rsidR="000825B1" w:rsidRPr="00B417AA">
        <w:rPr>
          <w:sz w:val="24"/>
          <w:szCs w:val="24"/>
        </w:rPr>
        <w:t>.</w:t>
      </w:r>
    </w:p>
    <w:p w14:paraId="1EC2E9C5" w14:textId="55C20E4E" w:rsidR="004656DD" w:rsidRPr="006A5FA5" w:rsidRDefault="00554752" w:rsidP="006A5FA5">
      <w:pPr>
        <w:pStyle w:val="B1"/>
        <w:numPr>
          <w:ilvl w:val="0"/>
          <w:numId w:val="5"/>
        </w:numPr>
        <w:tabs>
          <w:tab w:val="left" w:pos="630"/>
        </w:tabs>
        <w:jc w:val="both"/>
        <w:rPr>
          <w:b/>
          <w:bCs/>
          <w:sz w:val="24"/>
          <w:szCs w:val="24"/>
        </w:rPr>
      </w:pPr>
      <w:r w:rsidRPr="006A5FA5">
        <w:rPr>
          <w:b/>
          <w:bCs/>
          <w:sz w:val="24"/>
          <w:szCs w:val="24"/>
        </w:rPr>
        <w:t>Decoding</w:t>
      </w:r>
      <w:r w:rsidR="00977046">
        <w:rPr>
          <w:b/>
          <w:bCs/>
          <w:sz w:val="24"/>
          <w:szCs w:val="24"/>
        </w:rPr>
        <w:t xml:space="preserve">: </w:t>
      </w:r>
      <w:r w:rsidR="00107125" w:rsidRPr="006A5FA5">
        <w:rPr>
          <w:sz w:val="24"/>
          <w:szCs w:val="24"/>
        </w:rPr>
        <w:t xml:space="preserve">Define </w:t>
      </w:r>
      <w:r w:rsidR="004A060B" w:rsidRPr="006A5FA5">
        <w:rPr>
          <w:sz w:val="24"/>
          <w:szCs w:val="24"/>
        </w:rPr>
        <w:t xml:space="preserve">the feedback </w:t>
      </w:r>
      <w:r w:rsidR="00684779" w:rsidRPr="006A5FA5">
        <w:rPr>
          <w:sz w:val="24"/>
          <w:szCs w:val="24"/>
        </w:rPr>
        <w:t>signalling</w:t>
      </w:r>
      <w:r w:rsidR="00DC603F" w:rsidRPr="006A5FA5">
        <w:rPr>
          <w:sz w:val="24"/>
          <w:szCs w:val="24"/>
        </w:rPr>
        <w:t xml:space="preserve"> </w:t>
      </w:r>
      <w:r w:rsidR="004B4BEF" w:rsidRPr="006A5FA5">
        <w:rPr>
          <w:sz w:val="24"/>
          <w:szCs w:val="24"/>
        </w:rPr>
        <w:t>between the 5GMS client</w:t>
      </w:r>
      <w:r w:rsidR="000A1E1F" w:rsidRPr="006A5FA5">
        <w:rPr>
          <w:sz w:val="24"/>
          <w:szCs w:val="24"/>
        </w:rPr>
        <w:t xml:space="preserve"> (decoder)</w:t>
      </w:r>
      <w:r w:rsidR="004B4BEF" w:rsidRPr="006A5FA5">
        <w:rPr>
          <w:sz w:val="24"/>
          <w:szCs w:val="24"/>
        </w:rPr>
        <w:t xml:space="preserve"> and the</w:t>
      </w:r>
      <w:r w:rsidR="000A1E1F" w:rsidRPr="006A5FA5">
        <w:rPr>
          <w:sz w:val="24"/>
          <w:szCs w:val="24"/>
        </w:rPr>
        <w:t xml:space="preserve"> 5GMS Data Network (</w:t>
      </w:r>
      <w:r w:rsidR="006A5FA5" w:rsidRPr="006A5FA5">
        <w:rPr>
          <w:sz w:val="24"/>
          <w:szCs w:val="24"/>
        </w:rPr>
        <w:t xml:space="preserve">5GMSu </w:t>
      </w:r>
      <w:r w:rsidR="000A1E1F" w:rsidRPr="006A5FA5">
        <w:rPr>
          <w:sz w:val="24"/>
          <w:szCs w:val="24"/>
        </w:rPr>
        <w:t>AF/AS functions)</w:t>
      </w:r>
      <w:r w:rsidR="004A060B" w:rsidRPr="006A5FA5">
        <w:rPr>
          <w:sz w:val="24"/>
          <w:szCs w:val="24"/>
        </w:rPr>
        <w:t xml:space="preserve"> </w:t>
      </w:r>
      <w:r w:rsidR="00D00E45" w:rsidRPr="006A5FA5">
        <w:rPr>
          <w:sz w:val="24"/>
          <w:szCs w:val="24"/>
        </w:rPr>
        <w:t>to exchange metadata</w:t>
      </w:r>
      <w:r w:rsidR="00125D03" w:rsidRPr="006A5FA5">
        <w:rPr>
          <w:sz w:val="24"/>
          <w:szCs w:val="24"/>
        </w:rPr>
        <w:t xml:space="preserve"> </w:t>
      </w:r>
      <w:r w:rsidR="003E707C" w:rsidRPr="006A5FA5">
        <w:rPr>
          <w:sz w:val="24"/>
          <w:szCs w:val="24"/>
        </w:rPr>
        <w:t xml:space="preserve">for </w:t>
      </w:r>
      <w:del w:id="7" w:author="Srinivas Gudumasu" w:date="2022-02-21T14:47:00Z">
        <w:r w:rsidR="003E707C" w:rsidRPr="006A5FA5" w:rsidDel="00D07694">
          <w:rPr>
            <w:sz w:val="24"/>
            <w:szCs w:val="24"/>
          </w:rPr>
          <w:delText>decoder-side power</w:delText>
        </w:r>
      </w:del>
      <w:ins w:id="8" w:author="Srinivas Gudumasu" w:date="2022-02-21T14:47:00Z">
        <w:r w:rsidR="00D07694">
          <w:rPr>
            <w:sz w:val="24"/>
            <w:szCs w:val="24"/>
          </w:rPr>
          <w:t>energy</w:t>
        </w:r>
      </w:ins>
      <w:r w:rsidR="003E707C" w:rsidRPr="006A5FA5">
        <w:rPr>
          <w:sz w:val="24"/>
          <w:szCs w:val="24"/>
        </w:rPr>
        <w:t xml:space="preserve"> reduction </w:t>
      </w:r>
      <w:r w:rsidR="00125D03" w:rsidRPr="006A5FA5">
        <w:rPr>
          <w:sz w:val="24"/>
          <w:szCs w:val="24"/>
        </w:rPr>
        <w:t>and e</w:t>
      </w:r>
      <w:r w:rsidR="004F5B87" w:rsidRPr="006A5FA5">
        <w:rPr>
          <w:sz w:val="24"/>
          <w:szCs w:val="24"/>
        </w:rPr>
        <w:t xml:space="preserve">xtend the </w:t>
      </w:r>
      <w:r w:rsidR="00245B93" w:rsidRPr="006A5FA5">
        <w:rPr>
          <w:sz w:val="24"/>
          <w:szCs w:val="24"/>
        </w:rPr>
        <w:t>event expo</w:t>
      </w:r>
      <w:r w:rsidR="00782115" w:rsidRPr="006A5FA5">
        <w:rPr>
          <w:sz w:val="24"/>
          <w:szCs w:val="24"/>
        </w:rPr>
        <w:t xml:space="preserve">sure </w:t>
      </w:r>
      <w:r w:rsidR="00245B93" w:rsidRPr="006A5FA5">
        <w:rPr>
          <w:sz w:val="24"/>
          <w:szCs w:val="24"/>
        </w:rPr>
        <w:t>and control</w:t>
      </w:r>
      <w:r w:rsidR="00782115" w:rsidRPr="006A5FA5">
        <w:rPr>
          <w:sz w:val="24"/>
          <w:szCs w:val="24"/>
        </w:rPr>
        <w:t xml:space="preserve"> API between </w:t>
      </w:r>
      <w:r w:rsidR="00B13361">
        <w:rPr>
          <w:sz w:val="24"/>
          <w:szCs w:val="24"/>
        </w:rPr>
        <w:t xml:space="preserve">the </w:t>
      </w:r>
      <w:r w:rsidR="00782115" w:rsidRPr="006A5FA5">
        <w:rPr>
          <w:sz w:val="24"/>
          <w:szCs w:val="24"/>
        </w:rPr>
        <w:t xml:space="preserve">5GMS Client and </w:t>
      </w:r>
      <w:r w:rsidR="009F5795" w:rsidRPr="006A5FA5">
        <w:rPr>
          <w:sz w:val="24"/>
          <w:szCs w:val="24"/>
        </w:rPr>
        <w:t>5GMS Aware application.</w:t>
      </w:r>
    </w:p>
    <w:bookmarkEnd w:id="2"/>
    <w:p w14:paraId="2BAED276" w14:textId="1740B1E0" w:rsidR="007707A4" w:rsidRDefault="008A76FD" w:rsidP="00465D12">
      <w:pPr>
        <w:pStyle w:val="Heading2"/>
        <w:ind w:left="1138" w:hanging="1138"/>
      </w:pPr>
      <w:r>
        <w:t>4</w:t>
      </w:r>
      <w:r>
        <w:tab/>
        <w:t>Objective</w:t>
      </w:r>
      <w:bookmarkStart w:id="9" w:name="_Hlk48551821"/>
    </w:p>
    <w:p w14:paraId="07A6500C" w14:textId="158F8C47" w:rsidR="00A727DF" w:rsidRPr="00EE5A22" w:rsidRDefault="000D1DF1" w:rsidP="005F5CD8">
      <w:pPr>
        <w:pStyle w:val="NormalWeb"/>
        <w:jc w:val="both"/>
      </w:pPr>
      <w:r>
        <w:t>The goal of this study is to identify and evaluate potential e</w:t>
      </w:r>
      <w:r w:rsidR="00340C51">
        <w:t xml:space="preserve">nhancements to the 5G Media Streaming Architecture to </w:t>
      </w:r>
      <w:r w:rsidR="002161CE">
        <w:t xml:space="preserve">provide energy-aware media streaming services. </w:t>
      </w:r>
      <w:r w:rsidR="005C57C5" w:rsidRPr="00EE5A22">
        <w:t>The objective</w:t>
      </w:r>
      <w:r w:rsidR="003810C1" w:rsidRPr="00EE5A22">
        <w:t>s</w:t>
      </w:r>
      <w:r w:rsidR="005C57C5" w:rsidRPr="00EE5A22">
        <w:t xml:space="preserve"> of this study </w:t>
      </w:r>
      <w:r w:rsidR="003810C1" w:rsidRPr="00EE5A22">
        <w:t>are</w:t>
      </w:r>
      <w:r w:rsidR="005C57C5" w:rsidRPr="00EE5A22">
        <w:t xml:space="preserve"> in the context of the above </w:t>
      </w:r>
      <w:r w:rsidR="00795D7F" w:rsidRPr="00EE5A22">
        <w:t>potential extensions</w:t>
      </w:r>
      <w:r w:rsidR="002161CE">
        <w:t xml:space="preserve"> and are </w:t>
      </w:r>
      <w:r w:rsidR="0073480B" w:rsidRPr="00EE5A22">
        <w:t>fully</w:t>
      </w:r>
      <w:r w:rsidR="00B3451F" w:rsidRPr="00EE5A22">
        <w:t xml:space="preserve"> </w:t>
      </w:r>
      <w:r w:rsidR="00AD7443" w:rsidRPr="00EE5A22">
        <w:t xml:space="preserve">aligned with </w:t>
      </w:r>
      <w:r w:rsidR="00FB492C" w:rsidRPr="00EE5A22">
        <w:t xml:space="preserve">the ambition </w:t>
      </w:r>
      <w:r w:rsidR="00042C93" w:rsidRPr="00EE5A22">
        <w:t xml:space="preserve">and </w:t>
      </w:r>
      <w:r w:rsidR="004D19BC">
        <w:t>commitment</w:t>
      </w:r>
      <w:r w:rsidR="00042C93" w:rsidRPr="00EE5A22">
        <w:t xml:space="preserve"> of 3GPP </w:t>
      </w:r>
      <w:r w:rsidR="003E526E" w:rsidRPr="00EE5A22">
        <w:t xml:space="preserve">to </w:t>
      </w:r>
      <w:r w:rsidR="002F09F2" w:rsidRPr="00EE5A22">
        <w:t xml:space="preserve">reduce the carbon </w:t>
      </w:r>
      <w:r w:rsidR="00D052E3" w:rsidRPr="00EE5A22">
        <w:t>impact</w:t>
      </w:r>
      <w:r w:rsidR="00321AB6" w:rsidRPr="00EE5A22">
        <w:t xml:space="preserve"> </w:t>
      </w:r>
      <w:r w:rsidR="00F610A3" w:rsidRPr="00EE5A22">
        <w:t>and are listed hereafter:</w:t>
      </w:r>
    </w:p>
    <w:p w14:paraId="0FB4F9B0" w14:textId="7B72DC6C" w:rsidR="00A7046E" w:rsidRPr="00EE5A22" w:rsidRDefault="00AF4D2A" w:rsidP="007A69AF">
      <w:pPr>
        <w:pStyle w:val="NormalWeb"/>
        <w:numPr>
          <w:ilvl w:val="0"/>
          <w:numId w:val="2"/>
        </w:numPr>
        <w:jc w:val="both"/>
      </w:pPr>
      <w:r>
        <w:t xml:space="preserve">Study </w:t>
      </w:r>
      <w:r w:rsidR="003A55B0">
        <w:t xml:space="preserve">and collect </w:t>
      </w:r>
      <w:r>
        <w:t xml:space="preserve">the </w:t>
      </w:r>
      <w:r w:rsidR="00092BD1">
        <w:t xml:space="preserve">methods that can reduce the </w:t>
      </w:r>
      <w:r w:rsidR="006749A0">
        <w:t>energy consumption</w:t>
      </w:r>
      <w:r w:rsidR="001B5BB0">
        <w:t xml:space="preserve"> </w:t>
      </w:r>
      <w:r w:rsidR="008C71B6">
        <w:t xml:space="preserve">in streaming services both </w:t>
      </w:r>
      <w:r w:rsidR="00C162B6">
        <w:t>in-network and on the UE</w:t>
      </w:r>
      <w:r w:rsidR="006155C6">
        <w:t>,</w:t>
      </w:r>
      <w:r w:rsidR="00E34F29">
        <w:t xml:space="preserve"> </w:t>
      </w:r>
      <w:r w:rsidR="009E52EA">
        <w:t xml:space="preserve">such as </w:t>
      </w:r>
      <w:r w:rsidR="00B6458C">
        <w:t xml:space="preserve">the </w:t>
      </w:r>
      <w:r w:rsidR="00F25924">
        <w:t xml:space="preserve">green metadata defined in ISO/IEC </w:t>
      </w:r>
      <w:proofErr w:type="gramStart"/>
      <w:r w:rsidR="00F25924">
        <w:t>23001-11</w:t>
      </w:r>
      <w:r w:rsidR="006155C6">
        <w:t>,</w:t>
      </w:r>
      <w:r w:rsidR="00F25924">
        <w:t xml:space="preserve"> </w:t>
      </w:r>
      <w:r w:rsidR="008D4BED">
        <w:t>and</w:t>
      </w:r>
      <w:proofErr w:type="gramEnd"/>
      <w:r w:rsidR="008D4BED">
        <w:t xml:space="preserve"> identify</w:t>
      </w:r>
      <w:r w:rsidR="00836370" w:rsidRPr="00EE5A22">
        <w:t xml:space="preserve"> how they relate to </w:t>
      </w:r>
      <w:r w:rsidR="00966223" w:rsidRPr="00EE5A22">
        <w:t xml:space="preserve">the </w:t>
      </w:r>
      <w:r w:rsidR="00836370" w:rsidRPr="00EE5A22">
        <w:t>5G</w:t>
      </w:r>
      <w:r w:rsidR="002138D2" w:rsidRPr="00EE5A22">
        <w:t>MS</w:t>
      </w:r>
      <w:r w:rsidR="00FD371B" w:rsidRPr="00EE5A22">
        <w:t xml:space="preserve"> </w:t>
      </w:r>
      <w:r w:rsidR="00B06BC7" w:rsidRPr="00EE5A22">
        <w:t>A</w:t>
      </w:r>
      <w:r w:rsidR="00FD371B" w:rsidRPr="00EE5A22">
        <w:t>rchi</w:t>
      </w:r>
      <w:r w:rsidR="00B74797" w:rsidRPr="00EE5A22">
        <w:t>tecture</w:t>
      </w:r>
      <w:r w:rsidR="00161422">
        <w:t xml:space="preserve"> and protocols</w:t>
      </w:r>
      <w:r w:rsidR="00354C85" w:rsidRPr="00EE5A22">
        <w:t>.</w:t>
      </w:r>
    </w:p>
    <w:p w14:paraId="584A0453" w14:textId="329A0931" w:rsidR="00113B08" w:rsidRDefault="00541B22" w:rsidP="007A69AF">
      <w:pPr>
        <w:pStyle w:val="NormalWeb"/>
        <w:numPr>
          <w:ilvl w:val="0"/>
          <w:numId w:val="2"/>
        </w:numPr>
        <w:jc w:val="both"/>
      </w:pPr>
      <w:r>
        <w:t xml:space="preserve">Study </w:t>
      </w:r>
      <w:r w:rsidR="00966223" w:rsidRPr="00EE5A22">
        <w:t xml:space="preserve">the </w:t>
      </w:r>
      <w:r w:rsidR="00372024" w:rsidRPr="00EE5A22">
        <w:t xml:space="preserve">5GMS </w:t>
      </w:r>
      <w:r w:rsidR="006A661B" w:rsidRPr="00EE5A22">
        <w:t>A</w:t>
      </w:r>
      <w:r w:rsidR="00372024" w:rsidRPr="00EE5A22">
        <w:t>rchitecture</w:t>
      </w:r>
      <w:r w:rsidR="00A54C10">
        <w:t xml:space="preserve"> and </w:t>
      </w:r>
      <w:r w:rsidR="00ED50F9">
        <w:t xml:space="preserve">define collaboration scenarios </w:t>
      </w:r>
      <w:r w:rsidR="00BA3071">
        <w:t>between the 5G</w:t>
      </w:r>
      <w:ins w:id="10" w:author="Srinivas Gudumasu" w:date="2022-02-21T09:33:00Z">
        <w:r w:rsidR="00925AB1">
          <w:t>MS</w:t>
        </w:r>
      </w:ins>
      <w:r w:rsidR="00BA3071">
        <w:t xml:space="preserve"> System and Application Provider </w:t>
      </w:r>
      <w:ins w:id="11" w:author="Srinivas Gudumasu" w:date="2022-02-21T09:33:00Z">
        <w:r w:rsidR="00925AB1" w:rsidRPr="00925AB1">
          <w:t xml:space="preserve">for the purpose of exposing energy consumption metrics to the latter so that it </w:t>
        </w:r>
      </w:ins>
      <w:del w:id="12" w:author="Srinivas Gudumasu" w:date="2022-02-21T09:33:00Z">
        <w:r w:rsidR="00BA3071" w:rsidDel="00925AB1">
          <w:delText xml:space="preserve">that </w:delText>
        </w:r>
      </w:del>
      <w:r w:rsidR="00BA3071">
        <w:t>c</w:t>
      </w:r>
      <w:r w:rsidR="007755BA">
        <w:t xml:space="preserve">an use the documented </w:t>
      </w:r>
      <w:r w:rsidR="00EA15D9">
        <w:t>methods</w:t>
      </w:r>
      <w:r w:rsidR="007755BA">
        <w:t xml:space="preserve"> </w:t>
      </w:r>
      <w:r w:rsidR="00AB0DAC">
        <w:t>to reduce energy consumption in streaming sessions.</w:t>
      </w:r>
    </w:p>
    <w:p w14:paraId="3E71B5D3" w14:textId="26365A2C" w:rsidR="00AE088A" w:rsidRDefault="00AE088A" w:rsidP="007A69AF">
      <w:pPr>
        <w:pStyle w:val="NormalWeb"/>
        <w:numPr>
          <w:ilvl w:val="0"/>
          <w:numId w:val="2"/>
        </w:numPr>
        <w:jc w:val="both"/>
      </w:pPr>
      <w:r>
        <w:t xml:space="preserve">Identify </w:t>
      </w:r>
      <w:r w:rsidR="00AC2C00">
        <w:t>relevant key issues and gaps in 5GMS to support the above collaboration scenarios</w:t>
      </w:r>
      <w:r w:rsidR="00C23388">
        <w:t>.</w:t>
      </w:r>
    </w:p>
    <w:p w14:paraId="4E89E3D2" w14:textId="2E4312BA" w:rsidR="00BC6AA8" w:rsidRPr="00EE5A22" w:rsidRDefault="008B6ABE" w:rsidP="007A69AF">
      <w:pPr>
        <w:pStyle w:val="NormalWeb"/>
        <w:numPr>
          <w:ilvl w:val="0"/>
          <w:numId w:val="2"/>
        </w:numPr>
        <w:jc w:val="both"/>
      </w:pPr>
      <w:r>
        <w:t>D</w:t>
      </w:r>
      <w:r w:rsidR="00E9148A" w:rsidRPr="00EE5A22">
        <w:t>evelop</w:t>
      </w:r>
      <w:r w:rsidR="00845A7C" w:rsidRPr="00EE5A22">
        <w:t xml:space="preserve"> </w:t>
      </w:r>
      <w:r w:rsidR="005D7F16">
        <w:t>a</w:t>
      </w:r>
      <w:r w:rsidR="005D7F16" w:rsidRPr="00EE5A22">
        <w:t xml:space="preserve"> </w:t>
      </w:r>
      <w:r w:rsidR="00C2134C" w:rsidRPr="00EE5A22">
        <w:t>de</w:t>
      </w:r>
      <w:r w:rsidR="004F64E4" w:rsidRPr="00EE5A22">
        <w:t>ploy</w:t>
      </w:r>
      <w:r w:rsidR="00E53FB9" w:rsidRPr="00EE5A22">
        <w:t>ment</w:t>
      </w:r>
      <w:r w:rsidR="0091567C" w:rsidRPr="00EE5A22">
        <w:t xml:space="preserve"> architecture</w:t>
      </w:r>
      <w:r>
        <w:t xml:space="preserve"> </w:t>
      </w:r>
      <w:r w:rsidR="005932DF">
        <w:t>based on the 5GMS Architecture</w:t>
      </w:r>
      <w:r w:rsidR="0091567C" w:rsidRPr="00EE5A22">
        <w:t xml:space="preserve"> </w:t>
      </w:r>
      <w:r w:rsidR="00143292" w:rsidRPr="00EE5A22">
        <w:t xml:space="preserve">that </w:t>
      </w:r>
      <w:r w:rsidR="00F919D2" w:rsidRPr="00EE5A22">
        <w:t>address</w:t>
      </w:r>
      <w:r w:rsidR="005D7F16">
        <w:t>es</w:t>
      </w:r>
      <w:r w:rsidR="0091567C" w:rsidRPr="00EE5A22">
        <w:t xml:space="preserve"> the </w:t>
      </w:r>
      <w:r w:rsidR="00AC08A4">
        <w:t xml:space="preserve">usage of </w:t>
      </w:r>
      <w:r w:rsidR="002E5322">
        <w:t xml:space="preserve">the identified </w:t>
      </w:r>
      <w:r w:rsidR="002A02F7">
        <w:t xml:space="preserve">energy consumption reduction methods </w:t>
      </w:r>
      <w:r w:rsidR="00AC08A4">
        <w:t xml:space="preserve">in 5GMS </w:t>
      </w:r>
      <w:r w:rsidR="005932DF">
        <w:t>services</w:t>
      </w:r>
      <w:r w:rsidR="00AC08A4">
        <w:t xml:space="preserve"> and</w:t>
      </w:r>
      <w:r w:rsidR="00143292" w:rsidRPr="00EE5A22">
        <w:t xml:space="preserve"> the collaboration models</w:t>
      </w:r>
      <w:r w:rsidR="00BB2F28" w:rsidRPr="00EE5A22">
        <w:t>.</w:t>
      </w:r>
    </w:p>
    <w:p w14:paraId="6CC7DDFF" w14:textId="77777777" w:rsidR="005932DF" w:rsidRPr="00EE5A22" w:rsidRDefault="005932DF" w:rsidP="005932DF">
      <w:pPr>
        <w:pStyle w:val="NormalWeb"/>
        <w:numPr>
          <w:ilvl w:val="0"/>
          <w:numId w:val="2"/>
        </w:numPr>
        <w:jc w:val="both"/>
      </w:pPr>
      <w:r w:rsidRPr="00EE5A22">
        <w:t>Provide candidate solutions (including call flows) for each of the identified issues.</w:t>
      </w:r>
    </w:p>
    <w:p w14:paraId="1DDD81B7" w14:textId="66B4184E" w:rsidR="00534371" w:rsidRPr="007A69AF" w:rsidRDefault="00BA6534" w:rsidP="007A69AF">
      <w:pPr>
        <w:pStyle w:val="NormalWeb"/>
        <w:numPr>
          <w:ilvl w:val="0"/>
          <w:numId w:val="2"/>
        </w:numPr>
        <w:jc w:val="both"/>
      </w:pPr>
      <w:r>
        <w:t>Study</w:t>
      </w:r>
      <w:r w:rsidR="00F90BB9" w:rsidRPr="007A69AF">
        <w:t xml:space="preserve"> codecs and formats </w:t>
      </w:r>
      <w:r w:rsidR="003B413A">
        <w:t xml:space="preserve">relevant to 5GMS and </w:t>
      </w:r>
      <w:r w:rsidR="00744D87">
        <w:t xml:space="preserve">develop recommendations for extensions </w:t>
      </w:r>
      <w:r w:rsidR="004227C0">
        <w:t xml:space="preserve">that would apply to the 5GMS client </w:t>
      </w:r>
      <w:r w:rsidR="0008124F">
        <w:t xml:space="preserve">components in the UE as well as the Media AS </w:t>
      </w:r>
      <w:r w:rsidR="00154018">
        <w:t>and content</w:t>
      </w:r>
      <w:r w:rsidR="008D4BED">
        <w:t xml:space="preserve"> provider</w:t>
      </w:r>
      <w:r w:rsidR="00154018">
        <w:t xml:space="preserve"> </w:t>
      </w:r>
      <w:r w:rsidR="00F90BB9" w:rsidRPr="007A69AF">
        <w:t xml:space="preserve">to support </w:t>
      </w:r>
      <w:del w:id="13" w:author="Srinivas Gudumasu" w:date="2022-02-21T16:02:00Z">
        <w:r w:rsidR="00F90BB9" w:rsidRPr="007A69AF" w:rsidDel="007511AA">
          <w:delText xml:space="preserve">power </w:delText>
        </w:r>
      </w:del>
      <w:ins w:id="14" w:author="Srinivas Gudumasu" w:date="2022-02-21T16:02:00Z">
        <w:r w:rsidR="007511AA">
          <w:t>energy</w:t>
        </w:r>
        <w:r w:rsidR="007511AA" w:rsidRPr="007A69AF">
          <w:t xml:space="preserve"> </w:t>
        </w:r>
      </w:ins>
      <w:r w:rsidR="00F90BB9" w:rsidRPr="007A69AF">
        <w:t>savings</w:t>
      </w:r>
      <w:r w:rsidR="00534371" w:rsidRPr="00DF384B">
        <w:t>.</w:t>
      </w:r>
      <w:r w:rsidR="00A926CE">
        <w:t xml:space="preserve"> </w:t>
      </w:r>
    </w:p>
    <w:p w14:paraId="6A8CF3DE" w14:textId="6DAEDDD0" w:rsidR="008531C2" w:rsidRPr="00EE5A22" w:rsidRDefault="00C643A8" w:rsidP="007A69AF">
      <w:pPr>
        <w:pStyle w:val="NormalWeb"/>
        <w:numPr>
          <w:ilvl w:val="0"/>
          <w:numId w:val="2"/>
        </w:numPr>
        <w:jc w:val="both"/>
      </w:pPr>
      <w:r>
        <w:t>Study</w:t>
      </w:r>
      <w:r w:rsidRPr="00EE5A22">
        <w:t xml:space="preserve"> </w:t>
      </w:r>
      <w:r w:rsidR="005D7F16">
        <w:t xml:space="preserve">signaling and transport </w:t>
      </w:r>
      <w:r w:rsidR="009052E7" w:rsidRPr="00EE5A22">
        <w:t>protocol</w:t>
      </w:r>
      <w:r w:rsidR="007349C9" w:rsidRPr="00EE5A22">
        <w:t>s</w:t>
      </w:r>
      <w:r w:rsidR="00F05F7B">
        <w:t xml:space="preserve"> and </w:t>
      </w:r>
      <w:r w:rsidR="007349C9" w:rsidRPr="00EE5A22">
        <w:t>procedures</w:t>
      </w:r>
      <w:r w:rsidR="00D9059C">
        <w:t xml:space="preserve"> in 5GMS</w:t>
      </w:r>
      <w:r w:rsidR="008531C2" w:rsidRPr="00EE5A22">
        <w:t xml:space="preserve"> and </w:t>
      </w:r>
      <w:r w:rsidR="00F06184">
        <w:t xml:space="preserve">identify </w:t>
      </w:r>
      <w:r w:rsidR="002203B0">
        <w:t>potential</w:t>
      </w:r>
      <w:r w:rsidR="00753FF9">
        <w:t xml:space="preserve"> gaps</w:t>
      </w:r>
      <w:r w:rsidR="00C27145">
        <w:t xml:space="preserve"> </w:t>
      </w:r>
      <w:r w:rsidR="000D0A5B">
        <w:t>to support the above objectives</w:t>
      </w:r>
      <w:r w:rsidR="00560037">
        <w:t xml:space="preserve"> and document potential </w:t>
      </w:r>
      <w:r w:rsidR="00C60F34">
        <w:t>solutions.</w:t>
      </w:r>
    </w:p>
    <w:p w14:paraId="67FD90D4" w14:textId="2AEAD76E" w:rsidR="007707A4" w:rsidRPr="00EE5A22" w:rsidRDefault="007707A4" w:rsidP="007A69AF">
      <w:pPr>
        <w:pStyle w:val="NormalWeb"/>
        <w:numPr>
          <w:ilvl w:val="0"/>
          <w:numId w:val="2"/>
        </w:numPr>
        <w:jc w:val="both"/>
      </w:pPr>
      <w:r w:rsidRPr="00EE5A22">
        <w:t xml:space="preserve">Coordinate </w:t>
      </w:r>
      <w:r w:rsidR="00FF4D06">
        <w:t xml:space="preserve">the </w:t>
      </w:r>
      <w:r w:rsidRPr="00EE5A22">
        <w:t xml:space="preserve">work with other 3GPP groups </w:t>
      </w:r>
      <w:r w:rsidR="00B31532">
        <w:t>(</w:t>
      </w:r>
      <w:r w:rsidRPr="00EE5A22">
        <w:t>e.g.</w:t>
      </w:r>
      <w:r w:rsidR="00B31532">
        <w:t>,</w:t>
      </w:r>
      <w:r w:rsidRPr="00EE5A22">
        <w:t xml:space="preserve"> SA2</w:t>
      </w:r>
      <w:r w:rsidR="00B0561A" w:rsidRPr="00EE5A22">
        <w:t xml:space="preserve"> and R</w:t>
      </w:r>
      <w:r w:rsidR="0002514C" w:rsidRPr="00EE5A22">
        <w:t>AN</w:t>
      </w:r>
      <w:r w:rsidR="00B31532">
        <w:t>)</w:t>
      </w:r>
      <w:r w:rsidRPr="00EE5A22">
        <w:t xml:space="preserve"> </w:t>
      </w:r>
      <w:r w:rsidR="003043D8" w:rsidRPr="00EE5A22">
        <w:t xml:space="preserve">and others </w:t>
      </w:r>
      <w:r w:rsidR="00042E22" w:rsidRPr="00EE5A22">
        <w:t>as needed</w:t>
      </w:r>
      <w:r w:rsidR="00BB2F28" w:rsidRPr="00EE5A22">
        <w:t>.</w:t>
      </w:r>
    </w:p>
    <w:p w14:paraId="3EFD4F4F" w14:textId="0163ABCB" w:rsidR="006A0390" w:rsidRPr="00EE5A22" w:rsidRDefault="006A0390" w:rsidP="007A69AF">
      <w:pPr>
        <w:pStyle w:val="NormalWeb"/>
        <w:numPr>
          <w:ilvl w:val="0"/>
          <w:numId w:val="2"/>
        </w:numPr>
        <w:jc w:val="both"/>
      </w:pPr>
      <w:r w:rsidRPr="00EE5A22">
        <w:t xml:space="preserve">Coordinate </w:t>
      </w:r>
      <w:r w:rsidR="00FF4D06">
        <w:t xml:space="preserve">the </w:t>
      </w:r>
      <w:r w:rsidRPr="00EE5A22">
        <w:t xml:space="preserve">work with </w:t>
      </w:r>
      <w:r w:rsidR="00F5280A" w:rsidRPr="00EE5A22">
        <w:t xml:space="preserve">external organizations such as </w:t>
      </w:r>
      <w:r w:rsidR="007C0326" w:rsidRPr="00EE5A22">
        <w:t>ISO/IEC JTC29 WG3 (MPEG Systems), IETF</w:t>
      </w:r>
      <w:r w:rsidR="00FF4D06">
        <w:t>,</w:t>
      </w:r>
      <w:r w:rsidR="007C0326">
        <w:t xml:space="preserve"> and </w:t>
      </w:r>
      <w:r w:rsidR="00F5280A" w:rsidRPr="00755843">
        <w:t>DASH-IF</w:t>
      </w:r>
      <w:r w:rsidR="007C0326" w:rsidRPr="00755843">
        <w:t>.</w:t>
      </w:r>
      <w:r w:rsidR="00F5280A" w:rsidRPr="00EE5A22">
        <w:t xml:space="preserve"> </w:t>
      </w:r>
      <w:r w:rsidR="003D593C" w:rsidRPr="00EE5A22">
        <w:t xml:space="preserve"> </w:t>
      </w:r>
    </w:p>
    <w:bookmarkEnd w:id="9"/>
    <w:p w14:paraId="102D95F4" w14:textId="77777777" w:rsidR="008A76FD" w:rsidRDefault="00174617" w:rsidP="00D157C2">
      <w:pPr>
        <w:pStyle w:val="Heading2"/>
        <w:ind w:left="1138" w:hanging="1138"/>
      </w:pPr>
      <w:r>
        <w:lastRenderedPageBreak/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5563D9" w14:paraId="54B70097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FDE7839" w14:textId="77777777" w:rsidR="00B2743D" w:rsidRPr="005563D9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5563D9">
              <w:rPr>
                <w:b/>
                <w:sz w:val="16"/>
                <w:szCs w:val="16"/>
              </w:rPr>
              <w:t xml:space="preserve">New specifications </w:t>
            </w:r>
            <w:r w:rsidRPr="005563D9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5563D9" w14:paraId="4C3092BD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9E918D" w14:textId="77777777" w:rsidR="00FF3F0C" w:rsidRPr="005563D9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D4288E4" w14:textId="77777777" w:rsidR="00FF3F0C" w:rsidRPr="005563D9" w:rsidRDefault="00AF0C13" w:rsidP="009B493F">
            <w:pPr>
              <w:spacing w:after="0"/>
              <w:ind w:right="-99"/>
            </w:pPr>
            <w:r w:rsidRPr="005563D9">
              <w:rPr>
                <w:sz w:val="16"/>
                <w:szCs w:val="16"/>
              </w:rPr>
              <w:t>S</w:t>
            </w:r>
            <w:r w:rsidR="00FF3F0C" w:rsidRPr="005563D9">
              <w:rPr>
                <w:sz w:val="16"/>
                <w:szCs w:val="16"/>
              </w:rPr>
              <w:t>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C8A7548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6C23EEC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5563D9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4F4AF90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9FFFA42" w14:textId="77777777" w:rsidR="00FF3F0C" w:rsidRPr="005563D9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5563D9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306EA3" w:rsidRPr="005563D9" w14:paraId="6730D08D" w14:textId="77777777" w:rsidTr="00B33167">
        <w:trPr>
          <w:trHeight w:val="305"/>
        </w:trPr>
        <w:tc>
          <w:tcPr>
            <w:tcW w:w="1617" w:type="dxa"/>
          </w:tcPr>
          <w:p w14:paraId="7E7A318D" w14:textId="22DEEDFC" w:rsidR="00306EA3" w:rsidRPr="005563D9" w:rsidRDefault="00306EA3" w:rsidP="00306EA3">
            <w:pPr>
              <w:spacing w:after="0"/>
              <w:rPr>
                <w:i/>
              </w:rPr>
            </w:pPr>
            <w:r>
              <w:rPr>
                <w:i/>
              </w:rPr>
              <w:t>TR</w:t>
            </w:r>
          </w:p>
        </w:tc>
        <w:tc>
          <w:tcPr>
            <w:tcW w:w="1134" w:type="dxa"/>
          </w:tcPr>
          <w:p w14:paraId="30CBE6B5" w14:textId="5D5CAA2C" w:rsidR="00306EA3" w:rsidRPr="006F6BEE" w:rsidRDefault="00306EA3" w:rsidP="00306EA3">
            <w:pPr>
              <w:spacing w:after="0"/>
              <w:rPr>
                <w:i/>
                <w:highlight w:val="yellow"/>
              </w:rPr>
            </w:pPr>
            <w:r w:rsidRPr="004C221E">
              <w:rPr>
                <w:i/>
              </w:rPr>
              <w:t>26.8xx</w:t>
            </w:r>
          </w:p>
        </w:tc>
        <w:tc>
          <w:tcPr>
            <w:tcW w:w="2409" w:type="dxa"/>
          </w:tcPr>
          <w:p w14:paraId="195E8A98" w14:textId="0E1C0E85" w:rsidR="00306EA3" w:rsidRPr="005563D9" w:rsidRDefault="00E45F53" w:rsidP="00306EA3">
            <w:pPr>
              <w:spacing w:after="0"/>
              <w:rPr>
                <w:i/>
              </w:rPr>
            </w:pPr>
            <w:r w:rsidRPr="004C221E">
              <w:rPr>
                <w:i/>
              </w:rPr>
              <w:t xml:space="preserve">Energy aware </w:t>
            </w:r>
            <w:r w:rsidR="00306EA3" w:rsidRPr="004C221E">
              <w:rPr>
                <w:i/>
              </w:rPr>
              <w:t>5G Media Streaming</w:t>
            </w:r>
          </w:p>
        </w:tc>
        <w:tc>
          <w:tcPr>
            <w:tcW w:w="993" w:type="dxa"/>
          </w:tcPr>
          <w:p w14:paraId="5AF79EB7" w14:textId="506E8D4E" w:rsidR="00306EA3" w:rsidRPr="005563D9" w:rsidRDefault="00086351" w:rsidP="00306EA3">
            <w:pPr>
              <w:spacing w:after="0"/>
              <w:rPr>
                <w:i/>
              </w:rPr>
            </w:pPr>
            <w:r w:rsidRPr="00360272">
              <w:rPr>
                <w:i/>
              </w:rPr>
              <w:t>SA#</w:t>
            </w:r>
            <w:r w:rsidR="00197895">
              <w:rPr>
                <w:i/>
              </w:rPr>
              <w:t>101</w:t>
            </w:r>
            <w:r w:rsidRPr="00360272">
              <w:rPr>
                <w:i/>
              </w:rPr>
              <w:t xml:space="preserve"> (</w:t>
            </w:r>
            <w:r w:rsidR="00927C00">
              <w:rPr>
                <w:i/>
              </w:rPr>
              <w:t>Sept</w:t>
            </w:r>
            <w:r w:rsidRPr="00360272">
              <w:rPr>
                <w:i/>
              </w:rPr>
              <w:t xml:space="preserve"> 2023)</w:t>
            </w:r>
          </w:p>
        </w:tc>
        <w:tc>
          <w:tcPr>
            <w:tcW w:w="1074" w:type="dxa"/>
          </w:tcPr>
          <w:p w14:paraId="6890C6D8" w14:textId="10A1588A" w:rsidR="00306EA3" w:rsidRPr="005563D9" w:rsidRDefault="00086351" w:rsidP="00306EA3">
            <w:pPr>
              <w:spacing w:after="0"/>
              <w:rPr>
                <w:i/>
              </w:rPr>
            </w:pPr>
            <w:r w:rsidRPr="00360272">
              <w:rPr>
                <w:i/>
              </w:rPr>
              <w:t>SA#10</w:t>
            </w:r>
            <w:r w:rsidR="00197895">
              <w:rPr>
                <w:i/>
              </w:rPr>
              <w:t>2</w:t>
            </w:r>
            <w:r w:rsidRPr="00360272">
              <w:rPr>
                <w:i/>
              </w:rPr>
              <w:t xml:space="preserve"> (</w:t>
            </w:r>
            <w:r w:rsidR="00927C00">
              <w:rPr>
                <w:i/>
              </w:rPr>
              <w:t>Dec</w:t>
            </w:r>
            <w:r w:rsidRPr="00360272">
              <w:rPr>
                <w:i/>
              </w:rPr>
              <w:t xml:space="preserve"> 2023)</w:t>
            </w:r>
          </w:p>
        </w:tc>
        <w:tc>
          <w:tcPr>
            <w:tcW w:w="2186" w:type="dxa"/>
          </w:tcPr>
          <w:p w14:paraId="152929AF" w14:textId="77777777" w:rsidR="00306EA3" w:rsidRPr="005563D9" w:rsidRDefault="00306EA3" w:rsidP="00306EA3">
            <w:pPr>
              <w:spacing w:after="0"/>
              <w:rPr>
                <w:i/>
              </w:rPr>
            </w:pPr>
          </w:p>
        </w:tc>
      </w:tr>
    </w:tbl>
    <w:p w14:paraId="56BD90FB" w14:textId="77777777" w:rsidR="00102222" w:rsidRDefault="00102222" w:rsidP="004C634D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9"/>
        <w:gridCol w:w="5670"/>
        <w:gridCol w:w="2094"/>
      </w:tblGrid>
      <w:tr w:rsidR="004C634D" w:rsidRPr="005563D9" w14:paraId="78FC39CC" w14:textId="77777777" w:rsidTr="006146D2">
        <w:trPr>
          <w:cantSplit/>
          <w:jc w:val="center"/>
        </w:trPr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6FCC45" w14:textId="77777777" w:rsidR="004C634D" w:rsidRPr="005563D9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5563D9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5563D9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4C634D" w:rsidRPr="005563D9" w14:paraId="0E5332C6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4232ED" w14:textId="77777777" w:rsidR="004C634D" w:rsidRPr="005563D9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TS/TR No.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A8BCFD" w14:textId="77777777" w:rsidR="004C634D" w:rsidRPr="005563D9" w:rsidRDefault="004C634D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D</w:t>
            </w:r>
            <w:r w:rsidRPr="005563D9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966F85F" w14:textId="77777777" w:rsidR="004C634D" w:rsidRPr="005563D9" w:rsidRDefault="004C634D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5563D9">
              <w:rPr>
                <w:sz w:val="16"/>
                <w:szCs w:val="16"/>
              </w:rPr>
              <w:t>Target completion plenary#</w:t>
            </w:r>
          </w:p>
        </w:tc>
      </w:tr>
      <w:tr w:rsidR="00856AD9" w:rsidRPr="005563D9" w14:paraId="21A728C7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4B04" w14:textId="6565AEA6" w:rsidR="00856AD9" w:rsidRDefault="00856AD9" w:rsidP="00856AD9">
            <w:pPr>
              <w:spacing w:after="0"/>
              <w:rPr>
                <w:i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9AE2C" w14:textId="669283F4" w:rsidR="00856AD9" w:rsidRDefault="00856AD9" w:rsidP="00856AD9">
            <w:pPr>
              <w:pStyle w:val="TAL"/>
              <w:rPr>
                <w:sz w:val="16"/>
                <w:szCs w:val="1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A008" w14:textId="5AA866AA" w:rsidR="00856AD9" w:rsidRPr="00D94978" w:rsidRDefault="00856AD9" w:rsidP="00856AD9">
            <w:pPr>
              <w:pStyle w:val="TAL"/>
              <w:rPr>
                <w:sz w:val="16"/>
                <w:szCs w:val="16"/>
              </w:rPr>
            </w:pPr>
          </w:p>
        </w:tc>
      </w:tr>
      <w:tr w:rsidR="0050507C" w:rsidRPr="005563D9" w14:paraId="3A3352AE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CB04" w14:textId="1549439A" w:rsidR="0050507C" w:rsidRDefault="0050507C" w:rsidP="00856AD9">
            <w:pPr>
              <w:spacing w:after="0"/>
              <w:rPr>
                <w:i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2A20" w14:textId="77777777" w:rsidR="0050507C" w:rsidRPr="0050507C" w:rsidRDefault="0050507C" w:rsidP="00856AD9">
            <w:pPr>
              <w:pStyle w:val="TAL"/>
              <w:rPr>
                <w:sz w:val="16"/>
                <w:szCs w:val="16"/>
                <w:lang w:val="fi-FI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E704" w14:textId="77777777" w:rsidR="0050507C" w:rsidRPr="00D94978" w:rsidRDefault="0050507C" w:rsidP="00856AD9">
            <w:pPr>
              <w:pStyle w:val="TAL"/>
              <w:rPr>
                <w:sz w:val="16"/>
                <w:szCs w:val="16"/>
              </w:rPr>
            </w:pPr>
          </w:p>
        </w:tc>
      </w:tr>
      <w:tr w:rsidR="00964744" w:rsidRPr="005563D9" w14:paraId="4AC4B064" w14:textId="77777777" w:rsidTr="008A77D1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0EFA" w14:textId="36B331D4" w:rsidR="00964744" w:rsidRDefault="00964744" w:rsidP="008A77D1">
            <w:pPr>
              <w:spacing w:after="0"/>
              <w:rPr>
                <w:i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8A53" w14:textId="77777777" w:rsidR="00964744" w:rsidRPr="0050507C" w:rsidRDefault="00964744" w:rsidP="008A77D1">
            <w:pPr>
              <w:pStyle w:val="TAL"/>
              <w:rPr>
                <w:sz w:val="16"/>
                <w:szCs w:val="16"/>
                <w:lang w:val="fi-FI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7595" w14:textId="77777777" w:rsidR="00964744" w:rsidRPr="00D94978" w:rsidRDefault="00964744" w:rsidP="008A77D1">
            <w:pPr>
              <w:pStyle w:val="TAL"/>
              <w:rPr>
                <w:sz w:val="16"/>
                <w:szCs w:val="16"/>
              </w:rPr>
            </w:pPr>
          </w:p>
        </w:tc>
      </w:tr>
      <w:tr w:rsidR="0050507C" w:rsidRPr="005563D9" w14:paraId="1857A4C0" w14:textId="77777777" w:rsidTr="00FF3F0C">
        <w:trPr>
          <w:cantSplit/>
          <w:jc w:val="center"/>
        </w:trPr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10BC" w14:textId="65BE4D5A" w:rsidR="0050507C" w:rsidRDefault="0050507C" w:rsidP="00856AD9">
            <w:pPr>
              <w:spacing w:after="0"/>
              <w:rPr>
                <w:i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DD67" w14:textId="77777777" w:rsidR="0050507C" w:rsidRPr="0050507C" w:rsidRDefault="0050507C" w:rsidP="00856AD9">
            <w:pPr>
              <w:pStyle w:val="TAL"/>
              <w:rPr>
                <w:sz w:val="16"/>
                <w:szCs w:val="16"/>
                <w:lang w:val="fi-FI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A1D7" w14:textId="77777777" w:rsidR="0050507C" w:rsidRPr="00D94978" w:rsidRDefault="0050507C" w:rsidP="00856AD9">
            <w:pPr>
              <w:pStyle w:val="TAL"/>
              <w:rPr>
                <w:sz w:val="16"/>
                <w:szCs w:val="16"/>
              </w:rPr>
            </w:pPr>
          </w:p>
        </w:tc>
      </w:tr>
    </w:tbl>
    <w:p w14:paraId="1F4786AC" w14:textId="77777777" w:rsidR="008814A2" w:rsidRDefault="008814A2" w:rsidP="00FC3F65">
      <w:pPr>
        <w:pStyle w:val="NO"/>
      </w:pPr>
    </w:p>
    <w:p w14:paraId="16063F1E" w14:textId="77777777" w:rsidR="008A76FD" w:rsidRDefault="00174617" w:rsidP="00D157C2">
      <w:pPr>
        <w:pStyle w:val="Heading2"/>
        <w:spacing w:before="0" w:after="0"/>
        <w:ind w:left="1138" w:hanging="1138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F52DD8E" w14:textId="604DFAEE" w:rsidR="0018138C" w:rsidRDefault="00993733" w:rsidP="0018138C">
      <w:pPr>
        <w:spacing w:after="0"/>
        <w:ind w:left="360"/>
        <w:rPr>
          <w:lang w:val="en-US"/>
        </w:rPr>
      </w:pPr>
      <w:r>
        <w:rPr>
          <w:lang w:val="en-US"/>
        </w:rPr>
        <w:t xml:space="preserve"> </w:t>
      </w:r>
      <w:r w:rsidR="00DB17AC">
        <w:rPr>
          <w:lang w:val="en-US"/>
        </w:rPr>
        <w:t xml:space="preserve"> </w:t>
      </w:r>
    </w:p>
    <w:p w14:paraId="629D99BA" w14:textId="17B26268" w:rsidR="00E7560E" w:rsidRPr="00D667C1" w:rsidRDefault="003D5D5B" w:rsidP="00465D12">
      <w:pPr>
        <w:ind w:right="-99"/>
        <w:rPr>
          <w:rStyle w:val="Hyperlink"/>
          <w:i/>
          <w:color w:val="auto"/>
          <w:u w:val="none"/>
          <w:lang w:val="de-DE"/>
        </w:rPr>
      </w:pPr>
      <w:r>
        <w:rPr>
          <w:i/>
        </w:rPr>
        <w:t>&lt;</w:t>
      </w:r>
      <w:r>
        <w:rPr>
          <w:i/>
          <w:lang w:val="de-DE"/>
        </w:rPr>
        <w:t>Srinivas Gudumasu</w:t>
      </w:r>
      <w:r>
        <w:rPr>
          <w:i/>
        </w:rPr>
        <w:t xml:space="preserve">, </w:t>
      </w:r>
      <w:r w:rsidRPr="00D1433D">
        <w:rPr>
          <w:i/>
          <w:lang w:val="de-DE"/>
        </w:rPr>
        <w:t>srinivas.gudumasu@interdigital.com</w:t>
      </w:r>
      <w:r>
        <w:rPr>
          <w:i/>
        </w:rPr>
        <w:t xml:space="preserve"> &gt;</w:t>
      </w:r>
      <w:r w:rsidR="002E28DA" w:rsidRPr="00465D12">
        <w:rPr>
          <w:i/>
          <w:lang w:val="en-US"/>
        </w:rPr>
        <w:t xml:space="preserve">      </w:t>
      </w:r>
      <w:r w:rsidR="00D1433D">
        <w:rPr>
          <w:i/>
          <w:lang w:val="en-US"/>
        </w:rPr>
        <w:tab/>
      </w:r>
      <w:r w:rsidRPr="00465D12">
        <w:rPr>
          <w:i/>
          <w:lang w:val="en-US"/>
        </w:rPr>
        <w:t xml:space="preserve">   </w:t>
      </w:r>
      <w:r w:rsidR="00E7560E">
        <w:rPr>
          <w:i/>
          <w:lang w:val="de-DE"/>
        </w:rPr>
        <w:t xml:space="preserve"> </w:t>
      </w:r>
      <w:r w:rsidR="00D1433D">
        <w:rPr>
          <w:i/>
          <w:lang w:val="de-DE"/>
        </w:rPr>
        <w:t xml:space="preserve"> </w:t>
      </w:r>
      <w:r w:rsidR="00D1433D">
        <w:rPr>
          <w:rStyle w:val="Hyperlink"/>
          <w:i/>
          <w:color w:val="auto"/>
          <w:u w:val="none"/>
          <w:lang w:val="de-DE"/>
        </w:rPr>
        <w:t xml:space="preserve">  </w:t>
      </w:r>
    </w:p>
    <w:p w14:paraId="2DBEBEFF" w14:textId="77777777" w:rsidR="008A76FD" w:rsidRDefault="00174617" w:rsidP="00D157C2">
      <w:pPr>
        <w:pStyle w:val="Heading2"/>
        <w:spacing w:before="0" w:after="0"/>
        <w:ind w:left="1138" w:hanging="1138"/>
      </w:pPr>
      <w:r>
        <w:t>7</w:t>
      </w:r>
      <w:r w:rsidR="009870A7">
        <w:tab/>
      </w:r>
      <w:r w:rsidR="008A76FD">
        <w:t>Work item leadership</w:t>
      </w:r>
    </w:p>
    <w:p w14:paraId="09B217D4" w14:textId="77777777" w:rsidR="00557B2E" w:rsidRPr="00557B2E" w:rsidRDefault="006239E7" w:rsidP="00794FCF">
      <w:pPr>
        <w:ind w:right="-99"/>
      </w:pPr>
      <w:r w:rsidRPr="00251D80">
        <w:rPr>
          <w:i/>
        </w:rPr>
        <w:t>SA4</w:t>
      </w:r>
    </w:p>
    <w:p w14:paraId="1048D5AB" w14:textId="77777777" w:rsidR="00174617" w:rsidRDefault="00174617" w:rsidP="00174617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7679635" w14:textId="71ED5338" w:rsidR="00CE0A62" w:rsidRPr="00251D80" w:rsidRDefault="00CE0A62" w:rsidP="00A9443C">
      <w:pPr>
        <w:rPr>
          <w:i/>
        </w:rPr>
      </w:pPr>
      <w:r>
        <w:rPr>
          <w:i/>
        </w:rPr>
        <w:t>SA2</w:t>
      </w:r>
      <w:r w:rsidR="008E14DC">
        <w:rPr>
          <w:i/>
        </w:rPr>
        <w:t xml:space="preserve"> </w:t>
      </w:r>
      <w:r w:rsidR="00A80D13">
        <w:rPr>
          <w:i/>
        </w:rPr>
        <w:t xml:space="preserve">and RAN </w:t>
      </w:r>
      <w:r w:rsidR="008E14DC">
        <w:rPr>
          <w:i/>
        </w:rPr>
        <w:t xml:space="preserve">for </w:t>
      </w:r>
      <w:r w:rsidR="00A80D13">
        <w:rPr>
          <w:i/>
        </w:rPr>
        <w:t xml:space="preserve">collecting </w:t>
      </w:r>
      <w:r w:rsidR="00AF7A9B">
        <w:rPr>
          <w:i/>
        </w:rPr>
        <w:t>energy performance measure</w:t>
      </w:r>
      <w:r w:rsidR="00E66391">
        <w:rPr>
          <w:i/>
        </w:rPr>
        <w:t>ments</w:t>
      </w:r>
      <w:r w:rsidR="00793A52">
        <w:rPr>
          <w:i/>
        </w:rPr>
        <w:t xml:space="preserve"> (NEF</w:t>
      </w:r>
      <w:r w:rsidR="00A9443C">
        <w:rPr>
          <w:i/>
        </w:rPr>
        <w:t>, PCF, NWDAF)</w:t>
      </w:r>
    </w:p>
    <w:p w14:paraId="22229FA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</w:tblGrid>
      <w:tr w:rsidR="00557B2E" w:rsidRPr="005563D9" w14:paraId="77D9104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2552E2F1" w14:textId="77777777" w:rsidR="00557B2E" w:rsidRPr="005563D9" w:rsidRDefault="00557B2E" w:rsidP="001C5C86">
            <w:pPr>
              <w:pStyle w:val="TAH"/>
            </w:pPr>
            <w:r w:rsidRPr="005563D9">
              <w:t>Supporting IM name</w:t>
            </w:r>
          </w:p>
        </w:tc>
      </w:tr>
      <w:tr w:rsidR="005F225E" w:rsidRPr="005563D9" w14:paraId="2895D41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D51DCF0" w14:textId="0613CBA4" w:rsidR="005F225E" w:rsidRPr="00624061" w:rsidRDefault="008B49C8" w:rsidP="00433D7F">
            <w:pPr>
              <w:pStyle w:val="TAL"/>
            </w:pPr>
            <w:r>
              <w:rPr>
                <w:lang w:eastAsia="ja-JP"/>
              </w:rPr>
              <w:t>Inter</w:t>
            </w:r>
            <w:r w:rsidR="00E042E2">
              <w:rPr>
                <w:lang w:eastAsia="ja-JP"/>
              </w:rPr>
              <w:t>D</w:t>
            </w:r>
            <w:r>
              <w:rPr>
                <w:lang w:eastAsia="ja-JP"/>
              </w:rPr>
              <w:t>igital</w:t>
            </w:r>
            <w:r w:rsidR="0090712C">
              <w:t xml:space="preserve"> </w:t>
            </w:r>
            <w:r w:rsidR="00E878F9">
              <w:t>Communications</w:t>
            </w:r>
          </w:p>
        </w:tc>
      </w:tr>
      <w:tr w:rsidR="00751C22" w:rsidRPr="005563D9" w14:paraId="17E488B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6F6DF63" w14:textId="669A399C" w:rsidR="00751C22" w:rsidRPr="00624061" w:rsidRDefault="00751C22" w:rsidP="00751C22">
            <w:pPr>
              <w:pStyle w:val="TAL"/>
            </w:pPr>
            <w:r w:rsidRPr="00942891">
              <w:rPr>
                <w:lang w:eastAsia="ja-JP"/>
              </w:rPr>
              <w:t>FAU</w:t>
            </w:r>
            <w:r w:rsidDel="00E25E3A">
              <w:rPr>
                <w:lang w:eastAsia="ja-JP"/>
              </w:rPr>
              <w:t xml:space="preserve"> </w:t>
            </w:r>
          </w:p>
        </w:tc>
      </w:tr>
      <w:tr w:rsidR="00751C22" w:rsidRPr="005563D9" w14:paraId="3458686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C8C7B05" w14:textId="45A0FE0C" w:rsidR="00751C22" w:rsidRPr="002C0973" w:rsidRDefault="00751C22" w:rsidP="00751C22">
            <w:pPr>
              <w:pStyle w:val="TAL"/>
              <w:rPr>
                <w:lang w:eastAsia="ja-JP"/>
              </w:rPr>
            </w:pPr>
            <w:r w:rsidRPr="00942891">
              <w:rPr>
                <w:lang w:eastAsia="ja-JP"/>
              </w:rPr>
              <w:t>ATEME</w:t>
            </w:r>
            <w:r w:rsidRPr="00942891" w:rsidDel="00E25E3A">
              <w:rPr>
                <w:lang w:eastAsia="ja-JP"/>
              </w:rPr>
              <w:t xml:space="preserve"> </w:t>
            </w:r>
          </w:p>
        </w:tc>
      </w:tr>
      <w:tr w:rsidR="00751C22" w:rsidRPr="005563D9" w14:paraId="47849010" w14:textId="77777777" w:rsidTr="002C0973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355CE331" w14:textId="4C3EED2C" w:rsidR="00751C22" w:rsidRPr="00942891" w:rsidRDefault="00751C22" w:rsidP="00751C22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Thales</w:t>
            </w:r>
          </w:p>
        </w:tc>
      </w:tr>
      <w:tr w:rsidR="00751C22" w:rsidRPr="005563D9" w14:paraId="29A25D81" w14:textId="77777777" w:rsidTr="002C0973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439797AB" w14:textId="65B93769" w:rsidR="00751C22" w:rsidRPr="00942891" w:rsidRDefault="00F76FCA" w:rsidP="00751C22">
            <w:pPr>
              <w:pStyle w:val="TAL"/>
              <w:rPr>
                <w:lang w:eastAsia="ja-JP"/>
              </w:rPr>
            </w:pPr>
            <w:ins w:id="15" w:author="Srinivas Gudumasu" w:date="2022-02-21T09:34:00Z">
              <w:r>
                <w:rPr>
                  <w:lang w:eastAsia="ja-JP"/>
                </w:rPr>
                <w:t>BBC</w:t>
              </w:r>
            </w:ins>
          </w:p>
        </w:tc>
      </w:tr>
      <w:tr w:rsidR="00751C22" w:rsidRPr="005563D9" w14:paraId="2BE8078F" w14:textId="77777777" w:rsidTr="002C0973">
        <w:trPr>
          <w:jc w:val="center"/>
        </w:trPr>
        <w:tc>
          <w:tcPr>
            <w:tcW w:w="0" w:type="auto"/>
            <w:shd w:val="clear" w:color="auto" w:fill="FFFFFF" w:themeFill="background1"/>
          </w:tcPr>
          <w:p w14:paraId="54E9E44C" w14:textId="06E97E2E" w:rsidR="00751C22" w:rsidRPr="00942891" w:rsidRDefault="00751C22" w:rsidP="00751C22">
            <w:pPr>
              <w:pStyle w:val="TAL"/>
              <w:rPr>
                <w:lang w:eastAsia="ja-JP"/>
              </w:rPr>
            </w:pPr>
          </w:p>
        </w:tc>
      </w:tr>
      <w:tr w:rsidR="00751C22" w:rsidRPr="005563D9" w14:paraId="0B6A8D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F76CB84" w14:textId="32BDB035" w:rsidR="00751C22" w:rsidRPr="0096178A" w:rsidRDefault="00751C22" w:rsidP="00751C22">
            <w:pPr>
              <w:pStyle w:val="TAL"/>
              <w:rPr>
                <w:highlight w:val="cyan"/>
                <w:lang w:eastAsia="ja-JP"/>
              </w:rPr>
            </w:pPr>
          </w:p>
        </w:tc>
      </w:tr>
      <w:tr w:rsidR="00751C22" w:rsidRPr="005563D9" w14:paraId="1CC3A5C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1C71029" w14:textId="321DB660" w:rsidR="00751C22" w:rsidRPr="0096178A" w:rsidRDefault="00751C22" w:rsidP="00751C22">
            <w:pPr>
              <w:pStyle w:val="TAL"/>
              <w:rPr>
                <w:highlight w:val="cyan"/>
                <w:lang w:eastAsia="ja-JP"/>
              </w:rPr>
            </w:pPr>
          </w:p>
        </w:tc>
      </w:tr>
      <w:tr w:rsidR="00751C22" w:rsidRPr="005563D9" w14:paraId="4502684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BA7AB6" w14:textId="38EA418A" w:rsidR="00751C22" w:rsidRPr="0096178A" w:rsidRDefault="00751C22" w:rsidP="00751C22">
            <w:pPr>
              <w:pStyle w:val="TAL"/>
              <w:rPr>
                <w:highlight w:val="cyan"/>
                <w:lang w:eastAsia="ja-JP"/>
              </w:rPr>
            </w:pPr>
          </w:p>
        </w:tc>
      </w:tr>
      <w:tr w:rsidR="00751C22" w:rsidRPr="005563D9" w14:paraId="0F2B7A1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9D583BA" w14:textId="0DE11B9C" w:rsidR="00751C22" w:rsidRPr="0096178A" w:rsidRDefault="00751C22" w:rsidP="00751C22">
            <w:pPr>
              <w:pStyle w:val="TAL"/>
              <w:rPr>
                <w:highlight w:val="cyan"/>
                <w:lang w:eastAsia="ja-JP"/>
              </w:rPr>
            </w:pPr>
          </w:p>
        </w:tc>
      </w:tr>
    </w:tbl>
    <w:p w14:paraId="2E95DBA0" w14:textId="77777777" w:rsidR="00AB22FF" w:rsidRPr="00AC6339" w:rsidRDefault="00AB22FF" w:rsidP="00AC6339">
      <w:pPr>
        <w:rPr>
          <w:lang w:val="en-US"/>
        </w:rPr>
      </w:pPr>
    </w:p>
    <w:sectPr w:rsidR="00AB22FF" w:rsidRPr="00AC6339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07B0E" w14:textId="77777777" w:rsidR="008011C0" w:rsidRDefault="008011C0">
      <w:r>
        <w:separator/>
      </w:r>
    </w:p>
  </w:endnote>
  <w:endnote w:type="continuationSeparator" w:id="0">
    <w:p w14:paraId="735A48FF" w14:textId="77777777" w:rsidR="008011C0" w:rsidRDefault="008011C0">
      <w:r>
        <w:continuationSeparator/>
      </w:r>
    </w:p>
  </w:endnote>
  <w:endnote w:type="continuationNotice" w:id="1">
    <w:p w14:paraId="03C59EAC" w14:textId="77777777" w:rsidR="008011C0" w:rsidRDefault="008011C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ACC82" w14:textId="77777777" w:rsidR="008011C0" w:rsidRDefault="008011C0">
      <w:r>
        <w:separator/>
      </w:r>
    </w:p>
  </w:footnote>
  <w:footnote w:type="continuationSeparator" w:id="0">
    <w:p w14:paraId="63217217" w14:textId="77777777" w:rsidR="008011C0" w:rsidRDefault="008011C0">
      <w:r>
        <w:continuationSeparator/>
      </w:r>
    </w:p>
  </w:footnote>
  <w:footnote w:type="continuationNotice" w:id="1">
    <w:p w14:paraId="6FBA2D93" w14:textId="77777777" w:rsidR="008011C0" w:rsidRDefault="008011C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D134E"/>
    <w:multiLevelType w:val="hybridMultilevel"/>
    <w:tmpl w:val="24B22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26209A6"/>
    <w:multiLevelType w:val="hybridMultilevel"/>
    <w:tmpl w:val="A49C5CE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AD373EE"/>
    <w:multiLevelType w:val="hybridMultilevel"/>
    <w:tmpl w:val="88B4C760"/>
    <w:lvl w:ilvl="0" w:tplc="F7EEF236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8B2067E"/>
    <w:multiLevelType w:val="hybridMultilevel"/>
    <w:tmpl w:val="885CA34E"/>
    <w:lvl w:ilvl="0" w:tplc="42865D1C">
      <w:numFmt w:val="bullet"/>
      <w:lvlText w:val="-"/>
      <w:lvlJc w:val="left"/>
      <w:pPr>
        <w:ind w:left="720" w:hanging="360"/>
      </w:pPr>
      <w:rPr>
        <w:rFonts w:ascii="TimesNewRomanPSMT" w:eastAsia="Malgun Gothic" w:hAnsi="TimesNewRomanPSMT" w:cs="TimesNewRomanPS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rinivas Gudumasu">
    <w15:presenceInfo w15:providerId="AD" w15:userId="S::Srinivas.Gudumasu@InterDigital.com::5dcaf82e-88f0-42bc-971e-537faea0af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Y2sLA0MjM0NjFW0lEKTi0uzszPAykwNKwFAILLDagtAAAA"/>
  </w:docVars>
  <w:rsids>
    <w:rsidRoot w:val="00F4338D"/>
    <w:rsid w:val="0000097D"/>
    <w:rsid w:val="00001AF3"/>
    <w:rsid w:val="00002715"/>
    <w:rsid w:val="00003B9A"/>
    <w:rsid w:val="00003F24"/>
    <w:rsid w:val="00006EF7"/>
    <w:rsid w:val="0000741F"/>
    <w:rsid w:val="00007A1F"/>
    <w:rsid w:val="0001209C"/>
    <w:rsid w:val="0001220A"/>
    <w:rsid w:val="00012EC9"/>
    <w:rsid w:val="000132D1"/>
    <w:rsid w:val="0001351C"/>
    <w:rsid w:val="00014BBD"/>
    <w:rsid w:val="00014FC0"/>
    <w:rsid w:val="000152D7"/>
    <w:rsid w:val="00015EA4"/>
    <w:rsid w:val="000164D5"/>
    <w:rsid w:val="00016CA0"/>
    <w:rsid w:val="0001777A"/>
    <w:rsid w:val="000205C5"/>
    <w:rsid w:val="00020A16"/>
    <w:rsid w:val="000246C2"/>
    <w:rsid w:val="0002514C"/>
    <w:rsid w:val="00025316"/>
    <w:rsid w:val="00026640"/>
    <w:rsid w:val="00026B67"/>
    <w:rsid w:val="00027A33"/>
    <w:rsid w:val="00030CCE"/>
    <w:rsid w:val="00031723"/>
    <w:rsid w:val="0003178F"/>
    <w:rsid w:val="00032E90"/>
    <w:rsid w:val="0003342C"/>
    <w:rsid w:val="00034410"/>
    <w:rsid w:val="00034E6D"/>
    <w:rsid w:val="000350E1"/>
    <w:rsid w:val="00035C75"/>
    <w:rsid w:val="00037426"/>
    <w:rsid w:val="000376AA"/>
    <w:rsid w:val="00037C06"/>
    <w:rsid w:val="00042C93"/>
    <w:rsid w:val="00042E22"/>
    <w:rsid w:val="000432C2"/>
    <w:rsid w:val="00043531"/>
    <w:rsid w:val="00043780"/>
    <w:rsid w:val="00044362"/>
    <w:rsid w:val="00044DAE"/>
    <w:rsid w:val="0004501B"/>
    <w:rsid w:val="00045515"/>
    <w:rsid w:val="00046007"/>
    <w:rsid w:val="000466C9"/>
    <w:rsid w:val="00047161"/>
    <w:rsid w:val="000529D8"/>
    <w:rsid w:val="00052BF8"/>
    <w:rsid w:val="000532C9"/>
    <w:rsid w:val="00053334"/>
    <w:rsid w:val="000534A0"/>
    <w:rsid w:val="00054998"/>
    <w:rsid w:val="00054999"/>
    <w:rsid w:val="00054C95"/>
    <w:rsid w:val="00055391"/>
    <w:rsid w:val="000565DB"/>
    <w:rsid w:val="00056644"/>
    <w:rsid w:val="00056B0C"/>
    <w:rsid w:val="00057006"/>
    <w:rsid w:val="00057116"/>
    <w:rsid w:val="00057A9F"/>
    <w:rsid w:val="00060275"/>
    <w:rsid w:val="00060B6D"/>
    <w:rsid w:val="000612E1"/>
    <w:rsid w:val="00061528"/>
    <w:rsid w:val="000624F1"/>
    <w:rsid w:val="0006294F"/>
    <w:rsid w:val="00063D2F"/>
    <w:rsid w:val="00064B6E"/>
    <w:rsid w:val="00064CB2"/>
    <w:rsid w:val="000654A3"/>
    <w:rsid w:val="000656BB"/>
    <w:rsid w:val="00066954"/>
    <w:rsid w:val="000670F1"/>
    <w:rsid w:val="00067741"/>
    <w:rsid w:val="0006776A"/>
    <w:rsid w:val="000678C1"/>
    <w:rsid w:val="00071B22"/>
    <w:rsid w:val="00072890"/>
    <w:rsid w:val="00072A56"/>
    <w:rsid w:val="00072B92"/>
    <w:rsid w:val="00072FAD"/>
    <w:rsid w:val="00074BF2"/>
    <w:rsid w:val="000752DA"/>
    <w:rsid w:val="00075CC9"/>
    <w:rsid w:val="0008124F"/>
    <w:rsid w:val="000825B1"/>
    <w:rsid w:val="000833C8"/>
    <w:rsid w:val="00083A36"/>
    <w:rsid w:val="00086351"/>
    <w:rsid w:val="00086EEF"/>
    <w:rsid w:val="0008762F"/>
    <w:rsid w:val="00087E78"/>
    <w:rsid w:val="0009125C"/>
    <w:rsid w:val="0009128C"/>
    <w:rsid w:val="00092293"/>
    <w:rsid w:val="00092BD1"/>
    <w:rsid w:val="00094B3C"/>
    <w:rsid w:val="000950CE"/>
    <w:rsid w:val="00095630"/>
    <w:rsid w:val="00097F6C"/>
    <w:rsid w:val="000A05CD"/>
    <w:rsid w:val="000A1618"/>
    <w:rsid w:val="000A1E1F"/>
    <w:rsid w:val="000A2151"/>
    <w:rsid w:val="000A3125"/>
    <w:rsid w:val="000A5207"/>
    <w:rsid w:val="000A6080"/>
    <w:rsid w:val="000A6D64"/>
    <w:rsid w:val="000A72E2"/>
    <w:rsid w:val="000B0519"/>
    <w:rsid w:val="000B2287"/>
    <w:rsid w:val="000B4AC3"/>
    <w:rsid w:val="000B5446"/>
    <w:rsid w:val="000B5E43"/>
    <w:rsid w:val="000B61FD"/>
    <w:rsid w:val="000B715A"/>
    <w:rsid w:val="000B719E"/>
    <w:rsid w:val="000B7FD7"/>
    <w:rsid w:val="000C0277"/>
    <w:rsid w:val="000C17C9"/>
    <w:rsid w:val="000C1898"/>
    <w:rsid w:val="000C39B3"/>
    <w:rsid w:val="000C45EA"/>
    <w:rsid w:val="000C5FE3"/>
    <w:rsid w:val="000C64D2"/>
    <w:rsid w:val="000C7B53"/>
    <w:rsid w:val="000D0A5B"/>
    <w:rsid w:val="000D122A"/>
    <w:rsid w:val="000D1DF1"/>
    <w:rsid w:val="000E1E87"/>
    <w:rsid w:val="000E267F"/>
    <w:rsid w:val="000E45C6"/>
    <w:rsid w:val="000E504F"/>
    <w:rsid w:val="000E549A"/>
    <w:rsid w:val="000E55AD"/>
    <w:rsid w:val="000F0A0F"/>
    <w:rsid w:val="000F0E67"/>
    <w:rsid w:val="000F1173"/>
    <w:rsid w:val="000F16B6"/>
    <w:rsid w:val="000F1BC6"/>
    <w:rsid w:val="000F2869"/>
    <w:rsid w:val="000F2A31"/>
    <w:rsid w:val="000F4FA2"/>
    <w:rsid w:val="000F55F1"/>
    <w:rsid w:val="000F5FC0"/>
    <w:rsid w:val="000F62AC"/>
    <w:rsid w:val="000F6AD9"/>
    <w:rsid w:val="000F71C8"/>
    <w:rsid w:val="001001BD"/>
    <w:rsid w:val="00100490"/>
    <w:rsid w:val="0010102B"/>
    <w:rsid w:val="00102222"/>
    <w:rsid w:val="001028E3"/>
    <w:rsid w:val="00106A5C"/>
    <w:rsid w:val="00107125"/>
    <w:rsid w:val="001105A6"/>
    <w:rsid w:val="0011097E"/>
    <w:rsid w:val="001110A1"/>
    <w:rsid w:val="001121D9"/>
    <w:rsid w:val="001129E4"/>
    <w:rsid w:val="00113783"/>
    <w:rsid w:val="00113B08"/>
    <w:rsid w:val="00113C93"/>
    <w:rsid w:val="00113CCD"/>
    <w:rsid w:val="001146FD"/>
    <w:rsid w:val="00115873"/>
    <w:rsid w:val="001176FE"/>
    <w:rsid w:val="00117B9B"/>
    <w:rsid w:val="00117F39"/>
    <w:rsid w:val="00120541"/>
    <w:rsid w:val="001211F3"/>
    <w:rsid w:val="001217F8"/>
    <w:rsid w:val="0012211D"/>
    <w:rsid w:val="00123326"/>
    <w:rsid w:val="00124545"/>
    <w:rsid w:val="00124EB0"/>
    <w:rsid w:val="00125CAD"/>
    <w:rsid w:val="00125D03"/>
    <w:rsid w:val="00130948"/>
    <w:rsid w:val="00130A88"/>
    <w:rsid w:val="00132A51"/>
    <w:rsid w:val="00134E75"/>
    <w:rsid w:val="001359E9"/>
    <w:rsid w:val="00140E9B"/>
    <w:rsid w:val="00142F1A"/>
    <w:rsid w:val="00143292"/>
    <w:rsid w:val="0014460C"/>
    <w:rsid w:val="0014752C"/>
    <w:rsid w:val="00152ADB"/>
    <w:rsid w:val="001533CA"/>
    <w:rsid w:val="00154018"/>
    <w:rsid w:val="00154CAB"/>
    <w:rsid w:val="00155CDF"/>
    <w:rsid w:val="00155E63"/>
    <w:rsid w:val="00155F17"/>
    <w:rsid w:val="00157149"/>
    <w:rsid w:val="00157FBC"/>
    <w:rsid w:val="00161422"/>
    <w:rsid w:val="00162610"/>
    <w:rsid w:val="00163500"/>
    <w:rsid w:val="0016464E"/>
    <w:rsid w:val="00165450"/>
    <w:rsid w:val="0016716D"/>
    <w:rsid w:val="00174617"/>
    <w:rsid w:val="001759A7"/>
    <w:rsid w:val="001759CE"/>
    <w:rsid w:val="00175A6C"/>
    <w:rsid w:val="001765BF"/>
    <w:rsid w:val="001769E4"/>
    <w:rsid w:val="00180485"/>
    <w:rsid w:val="00180C8D"/>
    <w:rsid w:val="0018138C"/>
    <w:rsid w:val="00183760"/>
    <w:rsid w:val="001841FF"/>
    <w:rsid w:val="0019147F"/>
    <w:rsid w:val="00193866"/>
    <w:rsid w:val="00193E23"/>
    <w:rsid w:val="0019736E"/>
    <w:rsid w:val="00197895"/>
    <w:rsid w:val="001A0A1D"/>
    <w:rsid w:val="001A4192"/>
    <w:rsid w:val="001A544F"/>
    <w:rsid w:val="001A6094"/>
    <w:rsid w:val="001A730C"/>
    <w:rsid w:val="001B1AFD"/>
    <w:rsid w:val="001B1CF0"/>
    <w:rsid w:val="001B1EF6"/>
    <w:rsid w:val="001B24EF"/>
    <w:rsid w:val="001B5BB0"/>
    <w:rsid w:val="001B7D6E"/>
    <w:rsid w:val="001C0822"/>
    <w:rsid w:val="001C1DF1"/>
    <w:rsid w:val="001C2140"/>
    <w:rsid w:val="001C4001"/>
    <w:rsid w:val="001C5629"/>
    <w:rsid w:val="001C5C86"/>
    <w:rsid w:val="001C718D"/>
    <w:rsid w:val="001D0A2D"/>
    <w:rsid w:val="001D2C41"/>
    <w:rsid w:val="001D4158"/>
    <w:rsid w:val="001D45DD"/>
    <w:rsid w:val="001D6E0B"/>
    <w:rsid w:val="001D7336"/>
    <w:rsid w:val="001D7C5E"/>
    <w:rsid w:val="001D7F20"/>
    <w:rsid w:val="001E10B9"/>
    <w:rsid w:val="001E42F3"/>
    <w:rsid w:val="001E492D"/>
    <w:rsid w:val="001E521D"/>
    <w:rsid w:val="001E69DD"/>
    <w:rsid w:val="001E7249"/>
    <w:rsid w:val="001E74BC"/>
    <w:rsid w:val="001E7C9D"/>
    <w:rsid w:val="001E7ED4"/>
    <w:rsid w:val="001F049F"/>
    <w:rsid w:val="001F4A7F"/>
    <w:rsid w:val="001F5A92"/>
    <w:rsid w:val="001F7669"/>
    <w:rsid w:val="001F7EB4"/>
    <w:rsid w:val="002000C2"/>
    <w:rsid w:val="00200E9C"/>
    <w:rsid w:val="00202306"/>
    <w:rsid w:val="00203590"/>
    <w:rsid w:val="00203FA9"/>
    <w:rsid w:val="00205F25"/>
    <w:rsid w:val="00212306"/>
    <w:rsid w:val="002138D2"/>
    <w:rsid w:val="00214C74"/>
    <w:rsid w:val="002161CE"/>
    <w:rsid w:val="002203B0"/>
    <w:rsid w:val="0022044F"/>
    <w:rsid w:val="002210E2"/>
    <w:rsid w:val="00221431"/>
    <w:rsid w:val="00221964"/>
    <w:rsid w:val="00221B1E"/>
    <w:rsid w:val="00223875"/>
    <w:rsid w:val="00223DE6"/>
    <w:rsid w:val="002311EC"/>
    <w:rsid w:val="0023169D"/>
    <w:rsid w:val="002347F3"/>
    <w:rsid w:val="00234F21"/>
    <w:rsid w:val="0023544E"/>
    <w:rsid w:val="00235B65"/>
    <w:rsid w:val="002374A4"/>
    <w:rsid w:val="00240DCD"/>
    <w:rsid w:val="00241F6A"/>
    <w:rsid w:val="00242ECB"/>
    <w:rsid w:val="002430A8"/>
    <w:rsid w:val="00243E14"/>
    <w:rsid w:val="00243E2C"/>
    <w:rsid w:val="00245B93"/>
    <w:rsid w:val="00246A5E"/>
    <w:rsid w:val="0024786B"/>
    <w:rsid w:val="00251D80"/>
    <w:rsid w:val="002520EA"/>
    <w:rsid w:val="00253A8B"/>
    <w:rsid w:val="00253ADA"/>
    <w:rsid w:val="002547B2"/>
    <w:rsid w:val="00256C52"/>
    <w:rsid w:val="00256F9C"/>
    <w:rsid w:val="0025776A"/>
    <w:rsid w:val="002614B6"/>
    <w:rsid w:val="00262D02"/>
    <w:rsid w:val="002635DF"/>
    <w:rsid w:val="002640E5"/>
    <w:rsid w:val="0026436F"/>
    <w:rsid w:val="00265053"/>
    <w:rsid w:val="00266054"/>
    <w:rsid w:val="0026606E"/>
    <w:rsid w:val="00267E3A"/>
    <w:rsid w:val="00271D25"/>
    <w:rsid w:val="00272CE9"/>
    <w:rsid w:val="00275076"/>
    <w:rsid w:val="002754D8"/>
    <w:rsid w:val="00276403"/>
    <w:rsid w:val="0027644B"/>
    <w:rsid w:val="00277A2A"/>
    <w:rsid w:val="00277A79"/>
    <w:rsid w:val="00280F83"/>
    <w:rsid w:val="002810B5"/>
    <w:rsid w:val="00283814"/>
    <w:rsid w:val="00284C12"/>
    <w:rsid w:val="00285B57"/>
    <w:rsid w:val="002866CC"/>
    <w:rsid w:val="00286B41"/>
    <w:rsid w:val="00291656"/>
    <w:rsid w:val="002918F4"/>
    <w:rsid w:val="00291CE2"/>
    <w:rsid w:val="00291EA9"/>
    <w:rsid w:val="00292428"/>
    <w:rsid w:val="002945CD"/>
    <w:rsid w:val="002958BB"/>
    <w:rsid w:val="002978D5"/>
    <w:rsid w:val="002979F7"/>
    <w:rsid w:val="002A02F7"/>
    <w:rsid w:val="002A40A7"/>
    <w:rsid w:val="002A4E58"/>
    <w:rsid w:val="002A69A6"/>
    <w:rsid w:val="002A6DC1"/>
    <w:rsid w:val="002B1523"/>
    <w:rsid w:val="002B1EFB"/>
    <w:rsid w:val="002B2DB8"/>
    <w:rsid w:val="002B2DFA"/>
    <w:rsid w:val="002B36B6"/>
    <w:rsid w:val="002B47B3"/>
    <w:rsid w:val="002B5367"/>
    <w:rsid w:val="002B69D0"/>
    <w:rsid w:val="002C0973"/>
    <w:rsid w:val="002C1188"/>
    <w:rsid w:val="002C1E70"/>
    <w:rsid w:val="002C2B3A"/>
    <w:rsid w:val="002C2E6E"/>
    <w:rsid w:val="002C57E5"/>
    <w:rsid w:val="002C5BB7"/>
    <w:rsid w:val="002C64DE"/>
    <w:rsid w:val="002C7E5D"/>
    <w:rsid w:val="002D227E"/>
    <w:rsid w:val="002D29E7"/>
    <w:rsid w:val="002D7B7C"/>
    <w:rsid w:val="002E01EB"/>
    <w:rsid w:val="002E0F98"/>
    <w:rsid w:val="002E1BB8"/>
    <w:rsid w:val="002E2820"/>
    <w:rsid w:val="002E28DA"/>
    <w:rsid w:val="002E2A7B"/>
    <w:rsid w:val="002E2BF8"/>
    <w:rsid w:val="002E4302"/>
    <w:rsid w:val="002E5322"/>
    <w:rsid w:val="002E5ED4"/>
    <w:rsid w:val="002E619D"/>
    <w:rsid w:val="002E6A7D"/>
    <w:rsid w:val="002E6C4D"/>
    <w:rsid w:val="002E7A9E"/>
    <w:rsid w:val="002F09F2"/>
    <w:rsid w:val="002F1C12"/>
    <w:rsid w:val="002F3C41"/>
    <w:rsid w:val="002F452D"/>
    <w:rsid w:val="002F517C"/>
    <w:rsid w:val="002F6B6D"/>
    <w:rsid w:val="002F7345"/>
    <w:rsid w:val="002F73D1"/>
    <w:rsid w:val="002F77F4"/>
    <w:rsid w:val="0030045C"/>
    <w:rsid w:val="003019B7"/>
    <w:rsid w:val="003026EE"/>
    <w:rsid w:val="00303561"/>
    <w:rsid w:val="00303BAA"/>
    <w:rsid w:val="0030425D"/>
    <w:rsid w:val="003043D8"/>
    <w:rsid w:val="00304E29"/>
    <w:rsid w:val="00306366"/>
    <w:rsid w:val="00306EA3"/>
    <w:rsid w:val="00307332"/>
    <w:rsid w:val="00310318"/>
    <w:rsid w:val="00311033"/>
    <w:rsid w:val="00311351"/>
    <w:rsid w:val="0031138B"/>
    <w:rsid w:val="00311687"/>
    <w:rsid w:val="00311BAD"/>
    <w:rsid w:val="003120A9"/>
    <w:rsid w:val="00313335"/>
    <w:rsid w:val="00313569"/>
    <w:rsid w:val="0031460D"/>
    <w:rsid w:val="00314CA5"/>
    <w:rsid w:val="003154CE"/>
    <w:rsid w:val="003155A0"/>
    <w:rsid w:val="00315CCA"/>
    <w:rsid w:val="00315E14"/>
    <w:rsid w:val="003163B2"/>
    <w:rsid w:val="00316E39"/>
    <w:rsid w:val="00317A67"/>
    <w:rsid w:val="003205AD"/>
    <w:rsid w:val="0032108F"/>
    <w:rsid w:val="00321AB6"/>
    <w:rsid w:val="00321FCC"/>
    <w:rsid w:val="003252D6"/>
    <w:rsid w:val="00325354"/>
    <w:rsid w:val="00326898"/>
    <w:rsid w:val="00326975"/>
    <w:rsid w:val="003278C1"/>
    <w:rsid w:val="0032790F"/>
    <w:rsid w:val="00327CCD"/>
    <w:rsid w:val="0033027D"/>
    <w:rsid w:val="003304BE"/>
    <w:rsid w:val="00330A4D"/>
    <w:rsid w:val="0033252E"/>
    <w:rsid w:val="00333814"/>
    <w:rsid w:val="0033465C"/>
    <w:rsid w:val="00335201"/>
    <w:rsid w:val="00335E51"/>
    <w:rsid w:val="00335FB2"/>
    <w:rsid w:val="00337D91"/>
    <w:rsid w:val="0034011A"/>
    <w:rsid w:val="00340C51"/>
    <w:rsid w:val="00341458"/>
    <w:rsid w:val="00344158"/>
    <w:rsid w:val="0034469B"/>
    <w:rsid w:val="0034610A"/>
    <w:rsid w:val="003466A9"/>
    <w:rsid w:val="00350122"/>
    <w:rsid w:val="00350277"/>
    <w:rsid w:val="0035272E"/>
    <w:rsid w:val="00352C30"/>
    <w:rsid w:val="00353F26"/>
    <w:rsid w:val="00354145"/>
    <w:rsid w:val="00354C85"/>
    <w:rsid w:val="0035586F"/>
    <w:rsid w:val="00357ADC"/>
    <w:rsid w:val="00357B1A"/>
    <w:rsid w:val="00362E94"/>
    <w:rsid w:val="00364318"/>
    <w:rsid w:val="00367729"/>
    <w:rsid w:val="003678F9"/>
    <w:rsid w:val="003706D5"/>
    <w:rsid w:val="00370B93"/>
    <w:rsid w:val="00372024"/>
    <w:rsid w:val="00373AE1"/>
    <w:rsid w:val="00373E7D"/>
    <w:rsid w:val="003747BC"/>
    <w:rsid w:val="00374853"/>
    <w:rsid w:val="0037687E"/>
    <w:rsid w:val="003777F2"/>
    <w:rsid w:val="003779C5"/>
    <w:rsid w:val="00377B5D"/>
    <w:rsid w:val="003802F0"/>
    <w:rsid w:val="00380D98"/>
    <w:rsid w:val="003810C1"/>
    <w:rsid w:val="00382B3C"/>
    <w:rsid w:val="00384074"/>
    <w:rsid w:val="0038516D"/>
    <w:rsid w:val="00385CD2"/>
    <w:rsid w:val="003869D7"/>
    <w:rsid w:val="00386C08"/>
    <w:rsid w:val="00386E9A"/>
    <w:rsid w:val="00386FC0"/>
    <w:rsid w:val="0038761D"/>
    <w:rsid w:val="00387B51"/>
    <w:rsid w:val="00391BC3"/>
    <w:rsid w:val="00392030"/>
    <w:rsid w:val="003920D8"/>
    <w:rsid w:val="00392A10"/>
    <w:rsid w:val="00393E28"/>
    <w:rsid w:val="00393EB5"/>
    <w:rsid w:val="00395D1D"/>
    <w:rsid w:val="003A14DB"/>
    <w:rsid w:val="003A18B2"/>
    <w:rsid w:val="003A1EB0"/>
    <w:rsid w:val="003A55B0"/>
    <w:rsid w:val="003A5C52"/>
    <w:rsid w:val="003A662B"/>
    <w:rsid w:val="003A789B"/>
    <w:rsid w:val="003B1150"/>
    <w:rsid w:val="003B129E"/>
    <w:rsid w:val="003B2604"/>
    <w:rsid w:val="003B3227"/>
    <w:rsid w:val="003B3A5F"/>
    <w:rsid w:val="003B413A"/>
    <w:rsid w:val="003B563A"/>
    <w:rsid w:val="003B751D"/>
    <w:rsid w:val="003B75BD"/>
    <w:rsid w:val="003B7B74"/>
    <w:rsid w:val="003C0F14"/>
    <w:rsid w:val="003C13EE"/>
    <w:rsid w:val="003C1565"/>
    <w:rsid w:val="003C46EF"/>
    <w:rsid w:val="003C6DA6"/>
    <w:rsid w:val="003C7BBF"/>
    <w:rsid w:val="003D26EF"/>
    <w:rsid w:val="003D2ED5"/>
    <w:rsid w:val="003D51A5"/>
    <w:rsid w:val="003D57F0"/>
    <w:rsid w:val="003D593C"/>
    <w:rsid w:val="003D5D5B"/>
    <w:rsid w:val="003D62A9"/>
    <w:rsid w:val="003D6485"/>
    <w:rsid w:val="003E16B7"/>
    <w:rsid w:val="003E2276"/>
    <w:rsid w:val="003E526E"/>
    <w:rsid w:val="003E707C"/>
    <w:rsid w:val="003F0D29"/>
    <w:rsid w:val="003F1F70"/>
    <w:rsid w:val="003F268E"/>
    <w:rsid w:val="003F37D0"/>
    <w:rsid w:val="003F39B3"/>
    <w:rsid w:val="003F3E3D"/>
    <w:rsid w:val="003F7B3D"/>
    <w:rsid w:val="00400A92"/>
    <w:rsid w:val="004010F7"/>
    <w:rsid w:val="00402983"/>
    <w:rsid w:val="00403B2D"/>
    <w:rsid w:val="004065A0"/>
    <w:rsid w:val="004070B0"/>
    <w:rsid w:val="00407B8C"/>
    <w:rsid w:val="00410A6D"/>
    <w:rsid w:val="00411638"/>
    <w:rsid w:val="00411698"/>
    <w:rsid w:val="00412527"/>
    <w:rsid w:val="00412766"/>
    <w:rsid w:val="00413D7E"/>
    <w:rsid w:val="00414164"/>
    <w:rsid w:val="00414ACC"/>
    <w:rsid w:val="0041789B"/>
    <w:rsid w:val="00421671"/>
    <w:rsid w:val="004227C0"/>
    <w:rsid w:val="00423755"/>
    <w:rsid w:val="00424932"/>
    <w:rsid w:val="00424DC0"/>
    <w:rsid w:val="004260A5"/>
    <w:rsid w:val="00426906"/>
    <w:rsid w:val="004307BB"/>
    <w:rsid w:val="00432283"/>
    <w:rsid w:val="00433D7F"/>
    <w:rsid w:val="004359A0"/>
    <w:rsid w:val="00435EE3"/>
    <w:rsid w:val="0043606E"/>
    <w:rsid w:val="00436FDE"/>
    <w:rsid w:val="0043745F"/>
    <w:rsid w:val="00437C50"/>
    <w:rsid w:val="0044029F"/>
    <w:rsid w:val="00441D0B"/>
    <w:rsid w:val="00442C41"/>
    <w:rsid w:val="004461B7"/>
    <w:rsid w:val="0044775B"/>
    <w:rsid w:val="004501BA"/>
    <w:rsid w:val="00451C47"/>
    <w:rsid w:val="00451FFF"/>
    <w:rsid w:val="00456011"/>
    <w:rsid w:val="00460403"/>
    <w:rsid w:val="004618A7"/>
    <w:rsid w:val="00462E2B"/>
    <w:rsid w:val="00463CC1"/>
    <w:rsid w:val="004643A2"/>
    <w:rsid w:val="00464517"/>
    <w:rsid w:val="004656DD"/>
    <w:rsid w:val="00465853"/>
    <w:rsid w:val="00465D12"/>
    <w:rsid w:val="00465DE4"/>
    <w:rsid w:val="00465EAB"/>
    <w:rsid w:val="00466B8A"/>
    <w:rsid w:val="00470086"/>
    <w:rsid w:val="00470D8C"/>
    <w:rsid w:val="00471D30"/>
    <w:rsid w:val="00473E1E"/>
    <w:rsid w:val="00474B37"/>
    <w:rsid w:val="00475CCE"/>
    <w:rsid w:val="0047617E"/>
    <w:rsid w:val="004772E7"/>
    <w:rsid w:val="00477729"/>
    <w:rsid w:val="00477B44"/>
    <w:rsid w:val="00480C8F"/>
    <w:rsid w:val="00480D0D"/>
    <w:rsid w:val="00481F8F"/>
    <w:rsid w:val="00482389"/>
    <w:rsid w:val="004825EC"/>
    <w:rsid w:val="0048267C"/>
    <w:rsid w:val="00484570"/>
    <w:rsid w:val="00484F68"/>
    <w:rsid w:val="00485A9D"/>
    <w:rsid w:val="00486266"/>
    <w:rsid w:val="0048678A"/>
    <w:rsid w:val="00486A7E"/>
    <w:rsid w:val="00487227"/>
    <w:rsid w:val="004875FF"/>
    <w:rsid w:val="004876B9"/>
    <w:rsid w:val="0049364B"/>
    <w:rsid w:val="00493798"/>
    <w:rsid w:val="004938D7"/>
    <w:rsid w:val="00493A79"/>
    <w:rsid w:val="00493CC0"/>
    <w:rsid w:val="004966E8"/>
    <w:rsid w:val="00496F44"/>
    <w:rsid w:val="004A0396"/>
    <w:rsid w:val="004A040F"/>
    <w:rsid w:val="004A060B"/>
    <w:rsid w:val="004A10EB"/>
    <w:rsid w:val="004A1BE5"/>
    <w:rsid w:val="004A2A38"/>
    <w:rsid w:val="004A40BE"/>
    <w:rsid w:val="004A40F4"/>
    <w:rsid w:val="004A6A60"/>
    <w:rsid w:val="004B0DDD"/>
    <w:rsid w:val="004B4BEF"/>
    <w:rsid w:val="004B4CAD"/>
    <w:rsid w:val="004B5C3A"/>
    <w:rsid w:val="004C04B5"/>
    <w:rsid w:val="004C18F5"/>
    <w:rsid w:val="004C221E"/>
    <w:rsid w:val="004C246F"/>
    <w:rsid w:val="004C634D"/>
    <w:rsid w:val="004D0797"/>
    <w:rsid w:val="004D095F"/>
    <w:rsid w:val="004D19BC"/>
    <w:rsid w:val="004D24B9"/>
    <w:rsid w:val="004D3001"/>
    <w:rsid w:val="004D4B54"/>
    <w:rsid w:val="004D714B"/>
    <w:rsid w:val="004D7390"/>
    <w:rsid w:val="004E02AD"/>
    <w:rsid w:val="004E0D9E"/>
    <w:rsid w:val="004E18C4"/>
    <w:rsid w:val="004E2A24"/>
    <w:rsid w:val="004E2CE2"/>
    <w:rsid w:val="004E3E0D"/>
    <w:rsid w:val="004E4CFE"/>
    <w:rsid w:val="004E5172"/>
    <w:rsid w:val="004E6F8A"/>
    <w:rsid w:val="004F1B51"/>
    <w:rsid w:val="004F1B6A"/>
    <w:rsid w:val="004F202D"/>
    <w:rsid w:val="004F29DD"/>
    <w:rsid w:val="004F3FB5"/>
    <w:rsid w:val="004F5B87"/>
    <w:rsid w:val="004F5EAD"/>
    <w:rsid w:val="004F60A6"/>
    <w:rsid w:val="004F64E4"/>
    <w:rsid w:val="004F6781"/>
    <w:rsid w:val="004F6A6E"/>
    <w:rsid w:val="004F6F96"/>
    <w:rsid w:val="004F7E37"/>
    <w:rsid w:val="00502CD2"/>
    <w:rsid w:val="00503664"/>
    <w:rsid w:val="00503975"/>
    <w:rsid w:val="00504260"/>
    <w:rsid w:val="005047F7"/>
    <w:rsid w:val="00504E33"/>
    <w:rsid w:val="0050507C"/>
    <w:rsid w:val="00505084"/>
    <w:rsid w:val="005053C4"/>
    <w:rsid w:val="00506285"/>
    <w:rsid w:val="0051148D"/>
    <w:rsid w:val="00511491"/>
    <w:rsid w:val="00511E54"/>
    <w:rsid w:val="00511E64"/>
    <w:rsid w:val="0051227A"/>
    <w:rsid w:val="0051291A"/>
    <w:rsid w:val="00512D84"/>
    <w:rsid w:val="00513060"/>
    <w:rsid w:val="005133DD"/>
    <w:rsid w:val="00515A38"/>
    <w:rsid w:val="00516CCD"/>
    <w:rsid w:val="00517F49"/>
    <w:rsid w:val="00521CA3"/>
    <w:rsid w:val="00521E39"/>
    <w:rsid w:val="00523882"/>
    <w:rsid w:val="00525C2E"/>
    <w:rsid w:val="00525D87"/>
    <w:rsid w:val="00526B1C"/>
    <w:rsid w:val="00526B9F"/>
    <w:rsid w:val="00526DD2"/>
    <w:rsid w:val="00527075"/>
    <w:rsid w:val="00527F73"/>
    <w:rsid w:val="005302B5"/>
    <w:rsid w:val="00530C31"/>
    <w:rsid w:val="00534371"/>
    <w:rsid w:val="00536752"/>
    <w:rsid w:val="00536E09"/>
    <w:rsid w:val="0053723E"/>
    <w:rsid w:val="00541B22"/>
    <w:rsid w:val="005426F1"/>
    <w:rsid w:val="00543356"/>
    <w:rsid w:val="00544D2C"/>
    <w:rsid w:val="00547CEA"/>
    <w:rsid w:val="005506FA"/>
    <w:rsid w:val="00550C1F"/>
    <w:rsid w:val="0055162D"/>
    <w:rsid w:val="00551ED2"/>
    <w:rsid w:val="00551FD8"/>
    <w:rsid w:val="00552C2C"/>
    <w:rsid w:val="0055364E"/>
    <w:rsid w:val="00554752"/>
    <w:rsid w:val="005555B7"/>
    <w:rsid w:val="005562A8"/>
    <w:rsid w:val="005563D9"/>
    <w:rsid w:val="005573BB"/>
    <w:rsid w:val="00557B2E"/>
    <w:rsid w:val="00560037"/>
    <w:rsid w:val="0056026D"/>
    <w:rsid w:val="00561267"/>
    <w:rsid w:val="00563CE8"/>
    <w:rsid w:val="00564121"/>
    <w:rsid w:val="00564E11"/>
    <w:rsid w:val="00566327"/>
    <w:rsid w:val="00566897"/>
    <w:rsid w:val="005700C0"/>
    <w:rsid w:val="00570471"/>
    <w:rsid w:val="00570677"/>
    <w:rsid w:val="005714DA"/>
    <w:rsid w:val="00571613"/>
    <w:rsid w:val="005733AB"/>
    <w:rsid w:val="0057346E"/>
    <w:rsid w:val="00574059"/>
    <w:rsid w:val="005742A9"/>
    <w:rsid w:val="0057529B"/>
    <w:rsid w:val="00575EA1"/>
    <w:rsid w:val="00576B3B"/>
    <w:rsid w:val="0057715B"/>
    <w:rsid w:val="00577F20"/>
    <w:rsid w:val="00580B96"/>
    <w:rsid w:val="0058172B"/>
    <w:rsid w:val="0058228F"/>
    <w:rsid w:val="00583114"/>
    <w:rsid w:val="00584316"/>
    <w:rsid w:val="00584FEB"/>
    <w:rsid w:val="00586FAC"/>
    <w:rsid w:val="00587FB2"/>
    <w:rsid w:val="00590087"/>
    <w:rsid w:val="00590C0B"/>
    <w:rsid w:val="005932DF"/>
    <w:rsid w:val="00594087"/>
    <w:rsid w:val="00595CA5"/>
    <w:rsid w:val="00596E21"/>
    <w:rsid w:val="005971DB"/>
    <w:rsid w:val="005978B9"/>
    <w:rsid w:val="005A02E6"/>
    <w:rsid w:val="005A0486"/>
    <w:rsid w:val="005A052B"/>
    <w:rsid w:val="005A070F"/>
    <w:rsid w:val="005A0BC2"/>
    <w:rsid w:val="005A1DF9"/>
    <w:rsid w:val="005A1E0A"/>
    <w:rsid w:val="005A1F95"/>
    <w:rsid w:val="005A27B9"/>
    <w:rsid w:val="005A2C06"/>
    <w:rsid w:val="005A3A2D"/>
    <w:rsid w:val="005A3BBE"/>
    <w:rsid w:val="005A3BE4"/>
    <w:rsid w:val="005A4835"/>
    <w:rsid w:val="005A558E"/>
    <w:rsid w:val="005A6EB5"/>
    <w:rsid w:val="005A7493"/>
    <w:rsid w:val="005B11CC"/>
    <w:rsid w:val="005B1ACE"/>
    <w:rsid w:val="005B3C56"/>
    <w:rsid w:val="005B4328"/>
    <w:rsid w:val="005B4B72"/>
    <w:rsid w:val="005B53BD"/>
    <w:rsid w:val="005C10C3"/>
    <w:rsid w:val="005C3249"/>
    <w:rsid w:val="005C4F58"/>
    <w:rsid w:val="005C57C5"/>
    <w:rsid w:val="005C5E8D"/>
    <w:rsid w:val="005C6E38"/>
    <w:rsid w:val="005C78F2"/>
    <w:rsid w:val="005D057C"/>
    <w:rsid w:val="005D0D15"/>
    <w:rsid w:val="005D2CA1"/>
    <w:rsid w:val="005D2E0F"/>
    <w:rsid w:val="005D2ED7"/>
    <w:rsid w:val="005D2F31"/>
    <w:rsid w:val="005D3FEC"/>
    <w:rsid w:val="005D44BE"/>
    <w:rsid w:val="005D5664"/>
    <w:rsid w:val="005D73F9"/>
    <w:rsid w:val="005D7592"/>
    <w:rsid w:val="005D7F16"/>
    <w:rsid w:val="005E12CB"/>
    <w:rsid w:val="005E13F2"/>
    <w:rsid w:val="005E1CD1"/>
    <w:rsid w:val="005E266C"/>
    <w:rsid w:val="005E2CB0"/>
    <w:rsid w:val="005E2DD3"/>
    <w:rsid w:val="005E316A"/>
    <w:rsid w:val="005E368B"/>
    <w:rsid w:val="005E41F0"/>
    <w:rsid w:val="005E52F6"/>
    <w:rsid w:val="005E6B72"/>
    <w:rsid w:val="005F0021"/>
    <w:rsid w:val="005F225E"/>
    <w:rsid w:val="005F2587"/>
    <w:rsid w:val="005F337C"/>
    <w:rsid w:val="005F362E"/>
    <w:rsid w:val="005F3A53"/>
    <w:rsid w:val="005F453D"/>
    <w:rsid w:val="005F52FA"/>
    <w:rsid w:val="005F5CD8"/>
    <w:rsid w:val="005F6176"/>
    <w:rsid w:val="005F76C7"/>
    <w:rsid w:val="00601635"/>
    <w:rsid w:val="0060303A"/>
    <w:rsid w:val="0060481A"/>
    <w:rsid w:val="00605831"/>
    <w:rsid w:val="0060728E"/>
    <w:rsid w:val="006105A4"/>
    <w:rsid w:val="00611C1D"/>
    <w:rsid w:val="00611D77"/>
    <w:rsid w:val="00611EC4"/>
    <w:rsid w:val="00612542"/>
    <w:rsid w:val="00613135"/>
    <w:rsid w:val="00613B5B"/>
    <w:rsid w:val="006146D2"/>
    <w:rsid w:val="006155C6"/>
    <w:rsid w:val="00615CC3"/>
    <w:rsid w:val="00615EF9"/>
    <w:rsid w:val="00616639"/>
    <w:rsid w:val="0061727D"/>
    <w:rsid w:val="00620B3F"/>
    <w:rsid w:val="0062189D"/>
    <w:rsid w:val="00621E48"/>
    <w:rsid w:val="006229A5"/>
    <w:rsid w:val="00623834"/>
    <w:rsid w:val="006239E7"/>
    <w:rsid w:val="006254C4"/>
    <w:rsid w:val="0062634B"/>
    <w:rsid w:val="006263E3"/>
    <w:rsid w:val="00626564"/>
    <w:rsid w:val="00627F71"/>
    <w:rsid w:val="0063031C"/>
    <w:rsid w:val="0063171A"/>
    <w:rsid w:val="006318CA"/>
    <w:rsid w:val="00632821"/>
    <w:rsid w:val="00632B60"/>
    <w:rsid w:val="006354D6"/>
    <w:rsid w:val="00636105"/>
    <w:rsid w:val="00637F83"/>
    <w:rsid w:val="006418C6"/>
    <w:rsid w:val="00641972"/>
    <w:rsid w:val="00641ED8"/>
    <w:rsid w:val="00642468"/>
    <w:rsid w:val="00642620"/>
    <w:rsid w:val="0064299A"/>
    <w:rsid w:val="0064339B"/>
    <w:rsid w:val="00643CA2"/>
    <w:rsid w:val="006447C2"/>
    <w:rsid w:val="0064635F"/>
    <w:rsid w:val="00650345"/>
    <w:rsid w:val="006529D3"/>
    <w:rsid w:val="006544E3"/>
    <w:rsid w:val="00654893"/>
    <w:rsid w:val="00654934"/>
    <w:rsid w:val="0065549E"/>
    <w:rsid w:val="00656A28"/>
    <w:rsid w:val="00656BD8"/>
    <w:rsid w:val="00657852"/>
    <w:rsid w:val="00661FA9"/>
    <w:rsid w:val="00662B91"/>
    <w:rsid w:val="00662CE3"/>
    <w:rsid w:val="006634A8"/>
    <w:rsid w:val="006636DD"/>
    <w:rsid w:val="00665CDE"/>
    <w:rsid w:val="00666EC0"/>
    <w:rsid w:val="00667312"/>
    <w:rsid w:val="00670342"/>
    <w:rsid w:val="00670BCC"/>
    <w:rsid w:val="00671570"/>
    <w:rsid w:val="00671BBB"/>
    <w:rsid w:val="00671CA3"/>
    <w:rsid w:val="0067226B"/>
    <w:rsid w:val="00672283"/>
    <w:rsid w:val="00672684"/>
    <w:rsid w:val="00672869"/>
    <w:rsid w:val="00672A32"/>
    <w:rsid w:val="00673CD9"/>
    <w:rsid w:val="00674541"/>
    <w:rsid w:val="006749A0"/>
    <w:rsid w:val="0067645D"/>
    <w:rsid w:val="006779F4"/>
    <w:rsid w:val="00681728"/>
    <w:rsid w:val="00681E49"/>
    <w:rsid w:val="00682237"/>
    <w:rsid w:val="00683D19"/>
    <w:rsid w:val="00683EA0"/>
    <w:rsid w:val="00684779"/>
    <w:rsid w:val="0068581A"/>
    <w:rsid w:val="00686F03"/>
    <w:rsid w:val="0068702C"/>
    <w:rsid w:val="00690CD8"/>
    <w:rsid w:val="00692211"/>
    <w:rsid w:val="00693357"/>
    <w:rsid w:val="00693771"/>
    <w:rsid w:val="006979DC"/>
    <w:rsid w:val="00697D3B"/>
    <w:rsid w:val="006A0390"/>
    <w:rsid w:val="006A0EF8"/>
    <w:rsid w:val="006A1C08"/>
    <w:rsid w:val="006A1FD1"/>
    <w:rsid w:val="006A2CDD"/>
    <w:rsid w:val="006A3023"/>
    <w:rsid w:val="006A45BA"/>
    <w:rsid w:val="006A4937"/>
    <w:rsid w:val="006A5815"/>
    <w:rsid w:val="006A5FA5"/>
    <w:rsid w:val="006A661B"/>
    <w:rsid w:val="006A722A"/>
    <w:rsid w:val="006A72F5"/>
    <w:rsid w:val="006B000B"/>
    <w:rsid w:val="006B00C5"/>
    <w:rsid w:val="006B09EB"/>
    <w:rsid w:val="006B1723"/>
    <w:rsid w:val="006B2469"/>
    <w:rsid w:val="006B3945"/>
    <w:rsid w:val="006B41D7"/>
    <w:rsid w:val="006B4280"/>
    <w:rsid w:val="006B4532"/>
    <w:rsid w:val="006B4B1C"/>
    <w:rsid w:val="006B55AE"/>
    <w:rsid w:val="006B70C0"/>
    <w:rsid w:val="006B7A4F"/>
    <w:rsid w:val="006C0D31"/>
    <w:rsid w:val="006C0E6F"/>
    <w:rsid w:val="006C3EC4"/>
    <w:rsid w:val="006C410E"/>
    <w:rsid w:val="006C4991"/>
    <w:rsid w:val="006C7A20"/>
    <w:rsid w:val="006C7C46"/>
    <w:rsid w:val="006D117A"/>
    <w:rsid w:val="006D121A"/>
    <w:rsid w:val="006D14B6"/>
    <w:rsid w:val="006D1545"/>
    <w:rsid w:val="006D598B"/>
    <w:rsid w:val="006D7889"/>
    <w:rsid w:val="006E0DD9"/>
    <w:rsid w:val="006E0F19"/>
    <w:rsid w:val="006E1A64"/>
    <w:rsid w:val="006E1FDA"/>
    <w:rsid w:val="006E46CC"/>
    <w:rsid w:val="006E4C1F"/>
    <w:rsid w:val="006E4DFD"/>
    <w:rsid w:val="006E4E91"/>
    <w:rsid w:val="006E5B39"/>
    <w:rsid w:val="006E5E87"/>
    <w:rsid w:val="006E6DF6"/>
    <w:rsid w:val="006E6E73"/>
    <w:rsid w:val="006E7E85"/>
    <w:rsid w:val="006F2C3C"/>
    <w:rsid w:val="006F69BC"/>
    <w:rsid w:val="006F6BEE"/>
    <w:rsid w:val="00700B61"/>
    <w:rsid w:val="007013C7"/>
    <w:rsid w:val="00703E0F"/>
    <w:rsid w:val="00705820"/>
    <w:rsid w:val="00705AD5"/>
    <w:rsid w:val="00705BF3"/>
    <w:rsid w:val="00707479"/>
    <w:rsid w:val="00707673"/>
    <w:rsid w:val="00711F28"/>
    <w:rsid w:val="00712BC3"/>
    <w:rsid w:val="00712F34"/>
    <w:rsid w:val="00713C76"/>
    <w:rsid w:val="007162BE"/>
    <w:rsid w:val="00716505"/>
    <w:rsid w:val="0071665D"/>
    <w:rsid w:val="00716C02"/>
    <w:rsid w:val="00716CCE"/>
    <w:rsid w:val="00717564"/>
    <w:rsid w:val="007208B9"/>
    <w:rsid w:val="00722267"/>
    <w:rsid w:val="00723F8D"/>
    <w:rsid w:val="007243C8"/>
    <w:rsid w:val="0072591E"/>
    <w:rsid w:val="007261F5"/>
    <w:rsid w:val="00726B5D"/>
    <w:rsid w:val="00727E7F"/>
    <w:rsid w:val="00730FC8"/>
    <w:rsid w:val="00733D14"/>
    <w:rsid w:val="0073480B"/>
    <w:rsid w:val="007349C9"/>
    <w:rsid w:val="00735182"/>
    <w:rsid w:val="00735762"/>
    <w:rsid w:val="007371EE"/>
    <w:rsid w:val="0074155C"/>
    <w:rsid w:val="00744D87"/>
    <w:rsid w:val="007510AA"/>
    <w:rsid w:val="007511AA"/>
    <w:rsid w:val="0075129B"/>
    <w:rsid w:val="007517A0"/>
    <w:rsid w:val="00751C22"/>
    <w:rsid w:val="0075226B"/>
    <w:rsid w:val="007524C6"/>
    <w:rsid w:val="0075252A"/>
    <w:rsid w:val="00753FF9"/>
    <w:rsid w:val="00755843"/>
    <w:rsid w:val="0076045C"/>
    <w:rsid w:val="007624FF"/>
    <w:rsid w:val="0076366C"/>
    <w:rsid w:val="00763D98"/>
    <w:rsid w:val="00764B84"/>
    <w:rsid w:val="00765028"/>
    <w:rsid w:val="00765932"/>
    <w:rsid w:val="00766950"/>
    <w:rsid w:val="00766B46"/>
    <w:rsid w:val="00766BDC"/>
    <w:rsid w:val="007700F2"/>
    <w:rsid w:val="007707A4"/>
    <w:rsid w:val="007737C2"/>
    <w:rsid w:val="00773EF0"/>
    <w:rsid w:val="007755BA"/>
    <w:rsid w:val="007760B8"/>
    <w:rsid w:val="0078034D"/>
    <w:rsid w:val="007807F8"/>
    <w:rsid w:val="00781931"/>
    <w:rsid w:val="00782115"/>
    <w:rsid w:val="007830B4"/>
    <w:rsid w:val="007866B5"/>
    <w:rsid w:val="00790843"/>
    <w:rsid w:val="00790BCC"/>
    <w:rsid w:val="0079238E"/>
    <w:rsid w:val="007928C9"/>
    <w:rsid w:val="00793A52"/>
    <w:rsid w:val="00794FCF"/>
    <w:rsid w:val="00795CEE"/>
    <w:rsid w:val="00795D7F"/>
    <w:rsid w:val="00795F12"/>
    <w:rsid w:val="00796E25"/>
    <w:rsid w:val="007974F5"/>
    <w:rsid w:val="007A366F"/>
    <w:rsid w:val="007A4996"/>
    <w:rsid w:val="007A4C8E"/>
    <w:rsid w:val="007A5AA5"/>
    <w:rsid w:val="007A5D06"/>
    <w:rsid w:val="007A69AF"/>
    <w:rsid w:val="007A7796"/>
    <w:rsid w:val="007B016C"/>
    <w:rsid w:val="007B0F49"/>
    <w:rsid w:val="007B115D"/>
    <w:rsid w:val="007B12D3"/>
    <w:rsid w:val="007B24AC"/>
    <w:rsid w:val="007B459D"/>
    <w:rsid w:val="007C0326"/>
    <w:rsid w:val="007C064A"/>
    <w:rsid w:val="007C1480"/>
    <w:rsid w:val="007C229D"/>
    <w:rsid w:val="007C2CE6"/>
    <w:rsid w:val="007C3579"/>
    <w:rsid w:val="007C35C8"/>
    <w:rsid w:val="007C56B3"/>
    <w:rsid w:val="007C5740"/>
    <w:rsid w:val="007C6CB4"/>
    <w:rsid w:val="007C7E14"/>
    <w:rsid w:val="007D03D2"/>
    <w:rsid w:val="007D09C2"/>
    <w:rsid w:val="007D1AB2"/>
    <w:rsid w:val="007D1D6B"/>
    <w:rsid w:val="007D2BA4"/>
    <w:rsid w:val="007D2D52"/>
    <w:rsid w:val="007D3B06"/>
    <w:rsid w:val="007D3B56"/>
    <w:rsid w:val="007D514E"/>
    <w:rsid w:val="007E2D80"/>
    <w:rsid w:val="007E44F8"/>
    <w:rsid w:val="007E5FE9"/>
    <w:rsid w:val="007F1C3C"/>
    <w:rsid w:val="007F3252"/>
    <w:rsid w:val="007F4412"/>
    <w:rsid w:val="007F467A"/>
    <w:rsid w:val="007F522E"/>
    <w:rsid w:val="007F7421"/>
    <w:rsid w:val="007F7AE0"/>
    <w:rsid w:val="0080034F"/>
    <w:rsid w:val="008011C0"/>
    <w:rsid w:val="008014FC"/>
    <w:rsid w:val="00801F7F"/>
    <w:rsid w:val="008035EE"/>
    <w:rsid w:val="00806D22"/>
    <w:rsid w:val="00806FCC"/>
    <w:rsid w:val="00807884"/>
    <w:rsid w:val="00811A60"/>
    <w:rsid w:val="00813497"/>
    <w:rsid w:val="00814514"/>
    <w:rsid w:val="00815857"/>
    <w:rsid w:val="008158E3"/>
    <w:rsid w:val="00815EF5"/>
    <w:rsid w:val="0081753D"/>
    <w:rsid w:val="00820162"/>
    <w:rsid w:val="00820DA2"/>
    <w:rsid w:val="00821295"/>
    <w:rsid w:val="00821964"/>
    <w:rsid w:val="00823445"/>
    <w:rsid w:val="00824353"/>
    <w:rsid w:val="00825CAD"/>
    <w:rsid w:val="008267BC"/>
    <w:rsid w:val="00827E03"/>
    <w:rsid w:val="008323FB"/>
    <w:rsid w:val="008326E5"/>
    <w:rsid w:val="00834A60"/>
    <w:rsid w:val="00836370"/>
    <w:rsid w:val="008402DB"/>
    <w:rsid w:val="00841E62"/>
    <w:rsid w:val="0084553C"/>
    <w:rsid w:val="00845A7C"/>
    <w:rsid w:val="00845AB0"/>
    <w:rsid w:val="00845D47"/>
    <w:rsid w:val="0084795C"/>
    <w:rsid w:val="008505BB"/>
    <w:rsid w:val="00852971"/>
    <w:rsid w:val="00852F07"/>
    <w:rsid w:val="008531C2"/>
    <w:rsid w:val="00854693"/>
    <w:rsid w:val="00855818"/>
    <w:rsid w:val="008569AC"/>
    <w:rsid w:val="00856AD9"/>
    <w:rsid w:val="00857048"/>
    <w:rsid w:val="00860D0F"/>
    <w:rsid w:val="00861E4D"/>
    <w:rsid w:val="008620F8"/>
    <w:rsid w:val="00862858"/>
    <w:rsid w:val="00862EAC"/>
    <w:rsid w:val="00863E89"/>
    <w:rsid w:val="008645C9"/>
    <w:rsid w:val="00864D61"/>
    <w:rsid w:val="0086574C"/>
    <w:rsid w:val="0086629E"/>
    <w:rsid w:val="0086672B"/>
    <w:rsid w:val="00867237"/>
    <w:rsid w:val="00870CC2"/>
    <w:rsid w:val="00870F8B"/>
    <w:rsid w:val="00872B3B"/>
    <w:rsid w:val="00873373"/>
    <w:rsid w:val="008738D0"/>
    <w:rsid w:val="00874EC4"/>
    <w:rsid w:val="008754A6"/>
    <w:rsid w:val="00875ADC"/>
    <w:rsid w:val="00875D34"/>
    <w:rsid w:val="00875D58"/>
    <w:rsid w:val="008764CC"/>
    <w:rsid w:val="008773EF"/>
    <w:rsid w:val="00880843"/>
    <w:rsid w:val="00880DE4"/>
    <w:rsid w:val="008814A2"/>
    <w:rsid w:val="0088161B"/>
    <w:rsid w:val="0088222A"/>
    <w:rsid w:val="008832BC"/>
    <w:rsid w:val="00883453"/>
    <w:rsid w:val="00883540"/>
    <w:rsid w:val="00884195"/>
    <w:rsid w:val="00885230"/>
    <w:rsid w:val="00885384"/>
    <w:rsid w:val="00886405"/>
    <w:rsid w:val="0088735E"/>
    <w:rsid w:val="0088748E"/>
    <w:rsid w:val="008901F6"/>
    <w:rsid w:val="00890D65"/>
    <w:rsid w:val="00892683"/>
    <w:rsid w:val="00893A5F"/>
    <w:rsid w:val="008945CF"/>
    <w:rsid w:val="00896673"/>
    <w:rsid w:val="00896C03"/>
    <w:rsid w:val="00896E13"/>
    <w:rsid w:val="00897192"/>
    <w:rsid w:val="00897CFF"/>
    <w:rsid w:val="008A25B1"/>
    <w:rsid w:val="008A2AB3"/>
    <w:rsid w:val="008A3354"/>
    <w:rsid w:val="008A3CB3"/>
    <w:rsid w:val="008A495D"/>
    <w:rsid w:val="008A49BE"/>
    <w:rsid w:val="008A76FD"/>
    <w:rsid w:val="008A77D1"/>
    <w:rsid w:val="008B281F"/>
    <w:rsid w:val="008B2D09"/>
    <w:rsid w:val="008B30A0"/>
    <w:rsid w:val="008B3176"/>
    <w:rsid w:val="008B49C8"/>
    <w:rsid w:val="008B4D86"/>
    <w:rsid w:val="008B519F"/>
    <w:rsid w:val="008B542C"/>
    <w:rsid w:val="008B6A1B"/>
    <w:rsid w:val="008B6ABE"/>
    <w:rsid w:val="008B6EED"/>
    <w:rsid w:val="008C01CE"/>
    <w:rsid w:val="008C0C84"/>
    <w:rsid w:val="008C1DA4"/>
    <w:rsid w:val="008C1E81"/>
    <w:rsid w:val="008C25DE"/>
    <w:rsid w:val="008C3F0C"/>
    <w:rsid w:val="008C537F"/>
    <w:rsid w:val="008C5B15"/>
    <w:rsid w:val="008C71B6"/>
    <w:rsid w:val="008D000F"/>
    <w:rsid w:val="008D0DB6"/>
    <w:rsid w:val="008D0F74"/>
    <w:rsid w:val="008D1DEA"/>
    <w:rsid w:val="008D3192"/>
    <w:rsid w:val="008D3973"/>
    <w:rsid w:val="008D4384"/>
    <w:rsid w:val="008D4B66"/>
    <w:rsid w:val="008D4BED"/>
    <w:rsid w:val="008D545E"/>
    <w:rsid w:val="008D5B7D"/>
    <w:rsid w:val="008D658B"/>
    <w:rsid w:val="008D6FB1"/>
    <w:rsid w:val="008D7708"/>
    <w:rsid w:val="008E08EB"/>
    <w:rsid w:val="008E112B"/>
    <w:rsid w:val="008E12A1"/>
    <w:rsid w:val="008E14DC"/>
    <w:rsid w:val="008E4865"/>
    <w:rsid w:val="008E5375"/>
    <w:rsid w:val="008E7F06"/>
    <w:rsid w:val="008F0EB4"/>
    <w:rsid w:val="008F2514"/>
    <w:rsid w:val="008F3924"/>
    <w:rsid w:val="008F7498"/>
    <w:rsid w:val="00902B75"/>
    <w:rsid w:val="00904D35"/>
    <w:rsid w:val="009052E7"/>
    <w:rsid w:val="00905E83"/>
    <w:rsid w:val="0090712C"/>
    <w:rsid w:val="0091076D"/>
    <w:rsid w:val="009119F0"/>
    <w:rsid w:val="00911CB7"/>
    <w:rsid w:val="00912A17"/>
    <w:rsid w:val="00913230"/>
    <w:rsid w:val="009134DB"/>
    <w:rsid w:val="0091567C"/>
    <w:rsid w:val="00922E27"/>
    <w:rsid w:val="0092354F"/>
    <w:rsid w:val="00924056"/>
    <w:rsid w:val="00925087"/>
    <w:rsid w:val="009256DE"/>
    <w:rsid w:val="00925AB1"/>
    <w:rsid w:val="00927C00"/>
    <w:rsid w:val="00930B64"/>
    <w:rsid w:val="00930C45"/>
    <w:rsid w:val="00931437"/>
    <w:rsid w:val="009326B6"/>
    <w:rsid w:val="00932A25"/>
    <w:rsid w:val="009331B9"/>
    <w:rsid w:val="0093444B"/>
    <w:rsid w:val="0093444F"/>
    <w:rsid w:val="00935035"/>
    <w:rsid w:val="00942891"/>
    <w:rsid w:val="009437A2"/>
    <w:rsid w:val="00944B28"/>
    <w:rsid w:val="0094755F"/>
    <w:rsid w:val="00952BF7"/>
    <w:rsid w:val="009538CA"/>
    <w:rsid w:val="009579B2"/>
    <w:rsid w:val="00957C6F"/>
    <w:rsid w:val="00960CE9"/>
    <w:rsid w:val="009616A4"/>
    <w:rsid w:val="0096178A"/>
    <w:rsid w:val="00961995"/>
    <w:rsid w:val="009622BB"/>
    <w:rsid w:val="00963ED7"/>
    <w:rsid w:val="00964220"/>
    <w:rsid w:val="009646BD"/>
    <w:rsid w:val="00964744"/>
    <w:rsid w:val="009648AC"/>
    <w:rsid w:val="00965141"/>
    <w:rsid w:val="009653C2"/>
    <w:rsid w:val="00965434"/>
    <w:rsid w:val="00966223"/>
    <w:rsid w:val="00966372"/>
    <w:rsid w:val="00966A69"/>
    <w:rsid w:val="00966BE7"/>
    <w:rsid w:val="0096711E"/>
    <w:rsid w:val="00967838"/>
    <w:rsid w:val="00970957"/>
    <w:rsid w:val="0097105B"/>
    <w:rsid w:val="009717F9"/>
    <w:rsid w:val="00972B0D"/>
    <w:rsid w:val="00972C09"/>
    <w:rsid w:val="00974343"/>
    <w:rsid w:val="00977046"/>
    <w:rsid w:val="00982CD6"/>
    <w:rsid w:val="00982F79"/>
    <w:rsid w:val="009837D4"/>
    <w:rsid w:val="00985B73"/>
    <w:rsid w:val="00986053"/>
    <w:rsid w:val="009870A7"/>
    <w:rsid w:val="009913D2"/>
    <w:rsid w:val="00992266"/>
    <w:rsid w:val="009928F2"/>
    <w:rsid w:val="00992E96"/>
    <w:rsid w:val="00993015"/>
    <w:rsid w:val="00993733"/>
    <w:rsid w:val="00994A54"/>
    <w:rsid w:val="00995844"/>
    <w:rsid w:val="009974ED"/>
    <w:rsid w:val="009A1039"/>
    <w:rsid w:val="009A2BB8"/>
    <w:rsid w:val="009A3BC4"/>
    <w:rsid w:val="009A48E1"/>
    <w:rsid w:val="009A4B5A"/>
    <w:rsid w:val="009A757D"/>
    <w:rsid w:val="009B0A18"/>
    <w:rsid w:val="009B0DAF"/>
    <w:rsid w:val="009B1053"/>
    <w:rsid w:val="009B106E"/>
    <w:rsid w:val="009B1936"/>
    <w:rsid w:val="009B470C"/>
    <w:rsid w:val="009B4795"/>
    <w:rsid w:val="009B493F"/>
    <w:rsid w:val="009C0F53"/>
    <w:rsid w:val="009C2977"/>
    <w:rsid w:val="009C2DCC"/>
    <w:rsid w:val="009C376E"/>
    <w:rsid w:val="009C42A9"/>
    <w:rsid w:val="009C57B4"/>
    <w:rsid w:val="009C5B6A"/>
    <w:rsid w:val="009C5F41"/>
    <w:rsid w:val="009C6A65"/>
    <w:rsid w:val="009C73A3"/>
    <w:rsid w:val="009C754F"/>
    <w:rsid w:val="009D1D2D"/>
    <w:rsid w:val="009D33A8"/>
    <w:rsid w:val="009D41DB"/>
    <w:rsid w:val="009D55FE"/>
    <w:rsid w:val="009D6F36"/>
    <w:rsid w:val="009D729E"/>
    <w:rsid w:val="009D79C0"/>
    <w:rsid w:val="009E179F"/>
    <w:rsid w:val="009E37E7"/>
    <w:rsid w:val="009E4579"/>
    <w:rsid w:val="009E52EA"/>
    <w:rsid w:val="009E5EAE"/>
    <w:rsid w:val="009E6C21"/>
    <w:rsid w:val="009F0F0C"/>
    <w:rsid w:val="009F1C71"/>
    <w:rsid w:val="009F346A"/>
    <w:rsid w:val="009F3481"/>
    <w:rsid w:val="009F36A5"/>
    <w:rsid w:val="009F4EAC"/>
    <w:rsid w:val="009F5795"/>
    <w:rsid w:val="009F5AAB"/>
    <w:rsid w:val="009F5E22"/>
    <w:rsid w:val="009F68D8"/>
    <w:rsid w:val="009F749E"/>
    <w:rsid w:val="009F7959"/>
    <w:rsid w:val="00A000BD"/>
    <w:rsid w:val="00A00BE1"/>
    <w:rsid w:val="00A01012"/>
    <w:rsid w:val="00A0175B"/>
    <w:rsid w:val="00A01CFF"/>
    <w:rsid w:val="00A01EC1"/>
    <w:rsid w:val="00A02A4B"/>
    <w:rsid w:val="00A06910"/>
    <w:rsid w:val="00A07779"/>
    <w:rsid w:val="00A10539"/>
    <w:rsid w:val="00A11696"/>
    <w:rsid w:val="00A12B58"/>
    <w:rsid w:val="00A13137"/>
    <w:rsid w:val="00A1353B"/>
    <w:rsid w:val="00A13F70"/>
    <w:rsid w:val="00A15218"/>
    <w:rsid w:val="00A15763"/>
    <w:rsid w:val="00A1610B"/>
    <w:rsid w:val="00A1768F"/>
    <w:rsid w:val="00A208ED"/>
    <w:rsid w:val="00A20BCD"/>
    <w:rsid w:val="00A21605"/>
    <w:rsid w:val="00A21FED"/>
    <w:rsid w:val="00A226B4"/>
    <w:rsid w:val="00A226C6"/>
    <w:rsid w:val="00A22D8E"/>
    <w:rsid w:val="00A234A1"/>
    <w:rsid w:val="00A2354A"/>
    <w:rsid w:val="00A235C3"/>
    <w:rsid w:val="00A24069"/>
    <w:rsid w:val="00A25054"/>
    <w:rsid w:val="00A26D5F"/>
    <w:rsid w:val="00A27807"/>
    <w:rsid w:val="00A27912"/>
    <w:rsid w:val="00A30327"/>
    <w:rsid w:val="00A3039C"/>
    <w:rsid w:val="00A31105"/>
    <w:rsid w:val="00A33711"/>
    <w:rsid w:val="00A338A3"/>
    <w:rsid w:val="00A33C0A"/>
    <w:rsid w:val="00A35110"/>
    <w:rsid w:val="00A36378"/>
    <w:rsid w:val="00A36B65"/>
    <w:rsid w:val="00A37124"/>
    <w:rsid w:val="00A3743A"/>
    <w:rsid w:val="00A37F68"/>
    <w:rsid w:val="00A40015"/>
    <w:rsid w:val="00A40490"/>
    <w:rsid w:val="00A409C2"/>
    <w:rsid w:val="00A43158"/>
    <w:rsid w:val="00A43BDC"/>
    <w:rsid w:val="00A442F3"/>
    <w:rsid w:val="00A44436"/>
    <w:rsid w:val="00A46AEA"/>
    <w:rsid w:val="00A47445"/>
    <w:rsid w:val="00A508CB"/>
    <w:rsid w:val="00A510D7"/>
    <w:rsid w:val="00A51AF7"/>
    <w:rsid w:val="00A52B61"/>
    <w:rsid w:val="00A54C10"/>
    <w:rsid w:val="00A559A3"/>
    <w:rsid w:val="00A562AC"/>
    <w:rsid w:val="00A5666E"/>
    <w:rsid w:val="00A56AC0"/>
    <w:rsid w:val="00A61EDB"/>
    <w:rsid w:val="00A62DA8"/>
    <w:rsid w:val="00A65275"/>
    <w:rsid w:val="00A664DA"/>
    <w:rsid w:val="00A6656B"/>
    <w:rsid w:val="00A66B2C"/>
    <w:rsid w:val="00A67372"/>
    <w:rsid w:val="00A6749D"/>
    <w:rsid w:val="00A70072"/>
    <w:rsid w:val="00A702D7"/>
    <w:rsid w:val="00A7046E"/>
    <w:rsid w:val="00A706FA"/>
    <w:rsid w:val="00A70E1E"/>
    <w:rsid w:val="00A727DF"/>
    <w:rsid w:val="00A73257"/>
    <w:rsid w:val="00A76024"/>
    <w:rsid w:val="00A777C4"/>
    <w:rsid w:val="00A806F6"/>
    <w:rsid w:val="00A80D13"/>
    <w:rsid w:val="00A8113E"/>
    <w:rsid w:val="00A82522"/>
    <w:rsid w:val="00A83187"/>
    <w:rsid w:val="00A85B55"/>
    <w:rsid w:val="00A86374"/>
    <w:rsid w:val="00A86582"/>
    <w:rsid w:val="00A86CB2"/>
    <w:rsid w:val="00A87521"/>
    <w:rsid w:val="00A9081F"/>
    <w:rsid w:val="00A9188C"/>
    <w:rsid w:val="00A91FC3"/>
    <w:rsid w:val="00A926CE"/>
    <w:rsid w:val="00A92A86"/>
    <w:rsid w:val="00A92B90"/>
    <w:rsid w:val="00A93F89"/>
    <w:rsid w:val="00A9443C"/>
    <w:rsid w:val="00A95643"/>
    <w:rsid w:val="00A97A52"/>
    <w:rsid w:val="00AA0D6A"/>
    <w:rsid w:val="00AA13F6"/>
    <w:rsid w:val="00AA30B0"/>
    <w:rsid w:val="00AA468E"/>
    <w:rsid w:val="00AA4C19"/>
    <w:rsid w:val="00AA739F"/>
    <w:rsid w:val="00AB0DAC"/>
    <w:rsid w:val="00AB18F2"/>
    <w:rsid w:val="00AB22FF"/>
    <w:rsid w:val="00AB26C2"/>
    <w:rsid w:val="00AB2C57"/>
    <w:rsid w:val="00AB58BF"/>
    <w:rsid w:val="00AB6BAA"/>
    <w:rsid w:val="00AC08A4"/>
    <w:rsid w:val="00AC1B45"/>
    <w:rsid w:val="00AC21FE"/>
    <w:rsid w:val="00AC2494"/>
    <w:rsid w:val="00AC2C00"/>
    <w:rsid w:val="00AC31D7"/>
    <w:rsid w:val="00AC3AB8"/>
    <w:rsid w:val="00AC40F2"/>
    <w:rsid w:val="00AC458E"/>
    <w:rsid w:val="00AC52D3"/>
    <w:rsid w:val="00AC5B7F"/>
    <w:rsid w:val="00AC6339"/>
    <w:rsid w:val="00AC7707"/>
    <w:rsid w:val="00AC7DF2"/>
    <w:rsid w:val="00AD0693"/>
    <w:rsid w:val="00AD4436"/>
    <w:rsid w:val="00AD6DDE"/>
    <w:rsid w:val="00AD7443"/>
    <w:rsid w:val="00AD77C4"/>
    <w:rsid w:val="00AE088A"/>
    <w:rsid w:val="00AE0AE2"/>
    <w:rsid w:val="00AE0E24"/>
    <w:rsid w:val="00AE0F05"/>
    <w:rsid w:val="00AE1124"/>
    <w:rsid w:val="00AE1755"/>
    <w:rsid w:val="00AE231F"/>
    <w:rsid w:val="00AE25BF"/>
    <w:rsid w:val="00AE545F"/>
    <w:rsid w:val="00AE59C1"/>
    <w:rsid w:val="00AE60A8"/>
    <w:rsid w:val="00AF09FC"/>
    <w:rsid w:val="00AF0C13"/>
    <w:rsid w:val="00AF28FA"/>
    <w:rsid w:val="00AF2A0C"/>
    <w:rsid w:val="00AF3B0B"/>
    <w:rsid w:val="00AF4D2A"/>
    <w:rsid w:val="00AF5515"/>
    <w:rsid w:val="00AF704E"/>
    <w:rsid w:val="00AF7A9B"/>
    <w:rsid w:val="00B00CB0"/>
    <w:rsid w:val="00B01CDF"/>
    <w:rsid w:val="00B023DA"/>
    <w:rsid w:val="00B023E1"/>
    <w:rsid w:val="00B03AF5"/>
    <w:rsid w:val="00B03C01"/>
    <w:rsid w:val="00B046CD"/>
    <w:rsid w:val="00B047A6"/>
    <w:rsid w:val="00B0561A"/>
    <w:rsid w:val="00B0695D"/>
    <w:rsid w:val="00B06BC7"/>
    <w:rsid w:val="00B078D6"/>
    <w:rsid w:val="00B10C80"/>
    <w:rsid w:val="00B1248D"/>
    <w:rsid w:val="00B13361"/>
    <w:rsid w:val="00B14709"/>
    <w:rsid w:val="00B14B4A"/>
    <w:rsid w:val="00B1525C"/>
    <w:rsid w:val="00B1591B"/>
    <w:rsid w:val="00B16C33"/>
    <w:rsid w:val="00B20D3C"/>
    <w:rsid w:val="00B2366C"/>
    <w:rsid w:val="00B24BCE"/>
    <w:rsid w:val="00B254E2"/>
    <w:rsid w:val="00B25522"/>
    <w:rsid w:val="00B25808"/>
    <w:rsid w:val="00B2611B"/>
    <w:rsid w:val="00B2649F"/>
    <w:rsid w:val="00B2743D"/>
    <w:rsid w:val="00B3015C"/>
    <w:rsid w:val="00B31532"/>
    <w:rsid w:val="00B31FB9"/>
    <w:rsid w:val="00B33167"/>
    <w:rsid w:val="00B344D8"/>
    <w:rsid w:val="00B3451F"/>
    <w:rsid w:val="00B348E1"/>
    <w:rsid w:val="00B34B64"/>
    <w:rsid w:val="00B355DA"/>
    <w:rsid w:val="00B375C5"/>
    <w:rsid w:val="00B417AA"/>
    <w:rsid w:val="00B417C2"/>
    <w:rsid w:val="00B41E71"/>
    <w:rsid w:val="00B4248D"/>
    <w:rsid w:val="00B44341"/>
    <w:rsid w:val="00B45239"/>
    <w:rsid w:val="00B46A5F"/>
    <w:rsid w:val="00B47773"/>
    <w:rsid w:val="00B501BD"/>
    <w:rsid w:val="00B5196E"/>
    <w:rsid w:val="00B525CA"/>
    <w:rsid w:val="00B53AB6"/>
    <w:rsid w:val="00B53F49"/>
    <w:rsid w:val="00B53FF2"/>
    <w:rsid w:val="00B54E39"/>
    <w:rsid w:val="00B570F9"/>
    <w:rsid w:val="00B603C2"/>
    <w:rsid w:val="00B60C36"/>
    <w:rsid w:val="00B613A1"/>
    <w:rsid w:val="00B615A8"/>
    <w:rsid w:val="00B63615"/>
    <w:rsid w:val="00B63950"/>
    <w:rsid w:val="00B64036"/>
    <w:rsid w:val="00B6458C"/>
    <w:rsid w:val="00B6724A"/>
    <w:rsid w:val="00B67BE7"/>
    <w:rsid w:val="00B67C8C"/>
    <w:rsid w:val="00B7096E"/>
    <w:rsid w:val="00B71CA8"/>
    <w:rsid w:val="00B72281"/>
    <w:rsid w:val="00B73B4C"/>
    <w:rsid w:val="00B73F75"/>
    <w:rsid w:val="00B74797"/>
    <w:rsid w:val="00B74B06"/>
    <w:rsid w:val="00B766A5"/>
    <w:rsid w:val="00B76D8E"/>
    <w:rsid w:val="00B806E8"/>
    <w:rsid w:val="00B808E7"/>
    <w:rsid w:val="00B814F0"/>
    <w:rsid w:val="00B81E98"/>
    <w:rsid w:val="00B82C5B"/>
    <w:rsid w:val="00B83159"/>
    <w:rsid w:val="00B83A64"/>
    <w:rsid w:val="00B84C84"/>
    <w:rsid w:val="00B86C6D"/>
    <w:rsid w:val="00B86C95"/>
    <w:rsid w:val="00B87563"/>
    <w:rsid w:val="00B87E1F"/>
    <w:rsid w:val="00B91949"/>
    <w:rsid w:val="00B91D36"/>
    <w:rsid w:val="00B94D58"/>
    <w:rsid w:val="00B95701"/>
    <w:rsid w:val="00B95B5D"/>
    <w:rsid w:val="00B97E7D"/>
    <w:rsid w:val="00BA128E"/>
    <w:rsid w:val="00BA1447"/>
    <w:rsid w:val="00BA161E"/>
    <w:rsid w:val="00BA1D5F"/>
    <w:rsid w:val="00BA2E68"/>
    <w:rsid w:val="00BA3071"/>
    <w:rsid w:val="00BA3A53"/>
    <w:rsid w:val="00BA4095"/>
    <w:rsid w:val="00BA5B43"/>
    <w:rsid w:val="00BA6534"/>
    <w:rsid w:val="00BA6E1E"/>
    <w:rsid w:val="00BA735C"/>
    <w:rsid w:val="00BB09C6"/>
    <w:rsid w:val="00BB0EFD"/>
    <w:rsid w:val="00BB2859"/>
    <w:rsid w:val="00BB2F28"/>
    <w:rsid w:val="00BB2FF7"/>
    <w:rsid w:val="00BB329D"/>
    <w:rsid w:val="00BB32E9"/>
    <w:rsid w:val="00BB3AB6"/>
    <w:rsid w:val="00BB5310"/>
    <w:rsid w:val="00BB6B50"/>
    <w:rsid w:val="00BB7106"/>
    <w:rsid w:val="00BC176A"/>
    <w:rsid w:val="00BC3C5A"/>
    <w:rsid w:val="00BC642A"/>
    <w:rsid w:val="00BC66AF"/>
    <w:rsid w:val="00BC6AA8"/>
    <w:rsid w:val="00BC6F9B"/>
    <w:rsid w:val="00BC77D3"/>
    <w:rsid w:val="00BD1569"/>
    <w:rsid w:val="00BD173C"/>
    <w:rsid w:val="00BD20FB"/>
    <w:rsid w:val="00BD21EF"/>
    <w:rsid w:val="00BD238C"/>
    <w:rsid w:val="00BD24E7"/>
    <w:rsid w:val="00BD2823"/>
    <w:rsid w:val="00BD2BDF"/>
    <w:rsid w:val="00BD6548"/>
    <w:rsid w:val="00BE20CE"/>
    <w:rsid w:val="00BE2B09"/>
    <w:rsid w:val="00BE5ABC"/>
    <w:rsid w:val="00BE6856"/>
    <w:rsid w:val="00BF0355"/>
    <w:rsid w:val="00BF1528"/>
    <w:rsid w:val="00BF2106"/>
    <w:rsid w:val="00BF54D9"/>
    <w:rsid w:val="00BF5567"/>
    <w:rsid w:val="00BF6225"/>
    <w:rsid w:val="00BF6930"/>
    <w:rsid w:val="00BF7772"/>
    <w:rsid w:val="00BF78AB"/>
    <w:rsid w:val="00BF7C9D"/>
    <w:rsid w:val="00C002CB"/>
    <w:rsid w:val="00C01E8C"/>
    <w:rsid w:val="00C02AF4"/>
    <w:rsid w:val="00C02B06"/>
    <w:rsid w:val="00C033D8"/>
    <w:rsid w:val="00C035A9"/>
    <w:rsid w:val="00C03E01"/>
    <w:rsid w:val="00C04473"/>
    <w:rsid w:val="00C0631A"/>
    <w:rsid w:val="00C06392"/>
    <w:rsid w:val="00C11FC0"/>
    <w:rsid w:val="00C12AE3"/>
    <w:rsid w:val="00C1309B"/>
    <w:rsid w:val="00C13680"/>
    <w:rsid w:val="00C137BD"/>
    <w:rsid w:val="00C162B6"/>
    <w:rsid w:val="00C17518"/>
    <w:rsid w:val="00C176AB"/>
    <w:rsid w:val="00C2134C"/>
    <w:rsid w:val="00C21757"/>
    <w:rsid w:val="00C23388"/>
    <w:rsid w:val="00C2597C"/>
    <w:rsid w:val="00C27145"/>
    <w:rsid w:val="00C27CA9"/>
    <w:rsid w:val="00C30051"/>
    <w:rsid w:val="00C317E7"/>
    <w:rsid w:val="00C32E4D"/>
    <w:rsid w:val="00C3311C"/>
    <w:rsid w:val="00C343BE"/>
    <w:rsid w:val="00C34CB5"/>
    <w:rsid w:val="00C35230"/>
    <w:rsid w:val="00C3799C"/>
    <w:rsid w:val="00C41211"/>
    <w:rsid w:val="00C41222"/>
    <w:rsid w:val="00C43A6E"/>
    <w:rsid w:val="00C43C90"/>
    <w:rsid w:val="00C43D1E"/>
    <w:rsid w:val="00C4405B"/>
    <w:rsid w:val="00C44336"/>
    <w:rsid w:val="00C45399"/>
    <w:rsid w:val="00C4624E"/>
    <w:rsid w:val="00C46D39"/>
    <w:rsid w:val="00C4704C"/>
    <w:rsid w:val="00C478C3"/>
    <w:rsid w:val="00C50962"/>
    <w:rsid w:val="00C50F7C"/>
    <w:rsid w:val="00C516C6"/>
    <w:rsid w:val="00C51704"/>
    <w:rsid w:val="00C51C77"/>
    <w:rsid w:val="00C544E6"/>
    <w:rsid w:val="00C5591F"/>
    <w:rsid w:val="00C5644C"/>
    <w:rsid w:val="00C56919"/>
    <w:rsid w:val="00C56B50"/>
    <w:rsid w:val="00C577C0"/>
    <w:rsid w:val="00C57C50"/>
    <w:rsid w:val="00C60F34"/>
    <w:rsid w:val="00C614AD"/>
    <w:rsid w:val="00C6303C"/>
    <w:rsid w:val="00C63A0A"/>
    <w:rsid w:val="00C63C0D"/>
    <w:rsid w:val="00C643A8"/>
    <w:rsid w:val="00C649C5"/>
    <w:rsid w:val="00C654EC"/>
    <w:rsid w:val="00C655EA"/>
    <w:rsid w:val="00C658AB"/>
    <w:rsid w:val="00C66D90"/>
    <w:rsid w:val="00C66F18"/>
    <w:rsid w:val="00C677B4"/>
    <w:rsid w:val="00C70259"/>
    <w:rsid w:val="00C707F1"/>
    <w:rsid w:val="00C70C1E"/>
    <w:rsid w:val="00C715CA"/>
    <w:rsid w:val="00C7421A"/>
    <w:rsid w:val="00C744FC"/>
    <w:rsid w:val="00C7495D"/>
    <w:rsid w:val="00C752CC"/>
    <w:rsid w:val="00C75A5C"/>
    <w:rsid w:val="00C7667B"/>
    <w:rsid w:val="00C775C9"/>
    <w:rsid w:val="00C77CE9"/>
    <w:rsid w:val="00C800BF"/>
    <w:rsid w:val="00C810D9"/>
    <w:rsid w:val="00C828A9"/>
    <w:rsid w:val="00C83532"/>
    <w:rsid w:val="00C85140"/>
    <w:rsid w:val="00C8544A"/>
    <w:rsid w:val="00C86A94"/>
    <w:rsid w:val="00C86F2C"/>
    <w:rsid w:val="00C8773A"/>
    <w:rsid w:val="00C95D2F"/>
    <w:rsid w:val="00C96C2D"/>
    <w:rsid w:val="00C96F58"/>
    <w:rsid w:val="00C97033"/>
    <w:rsid w:val="00C97FA3"/>
    <w:rsid w:val="00CA0968"/>
    <w:rsid w:val="00CA0C4D"/>
    <w:rsid w:val="00CA168E"/>
    <w:rsid w:val="00CA39E7"/>
    <w:rsid w:val="00CA409E"/>
    <w:rsid w:val="00CA486D"/>
    <w:rsid w:val="00CA541D"/>
    <w:rsid w:val="00CA5888"/>
    <w:rsid w:val="00CA69B6"/>
    <w:rsid w:val="00CA7A7A"/>
    <w:rsid w:val="00CA7BB4"/>
    <w:rsid w:val="00CB3630"/>
    <w:rsid w:val="00CB3C2A"/>
    <w:rsid w:val="00CB41E3"/>
    <w:rsid w:val="00CB4236"/>
    <w:rsid w:val="00CB4946"/>
    <w:rsid w:val="00CB586F"/>
    <w:rsid w:val="00CC00EF"/>
    <w:rsid w:val="00CC0B2C"/>
    <w:rsid w:val="00CC0B4B"/>
    <w:rsid w:val="00CC1778"/>
    <w:rsid w:val="00CC3FF7"/>
    <w:rsid w:val="00CC4E4A"/>
    <w:rsid w:val="00CC5514"/>
    <w:rsid w:val="00CC5FC1"/>
    <w:rsid w:val="00CC72A4"/>
    <w:rsid w:val="00CC7C22"/>
    <w:rsid w:val="00CD0EA1"/>
    <w:rsid w:val="00CD1D17"/>
    <w:rsid w:val="00CD2EE8"/>
    <w:rsid w:val="00CD3153"/>
    <w:rsid w:val="00CD7C0C"/>
    <w:rsid w:val="00CE0A62"/>
    <w:rsid w:val="00CE2427"/>
    <w:rsid w:val="00CE266A"/>
    <w:rsid w:val="00CE53ED"/>
    <w:rsid w:val="00CE6E7A"/>
    <w:rsid w:val="00CF05A3"/>
    <w:rsid w:val="00CF0952"/>
    <w:rsid w:val="00CF174A"/>
    <w:rsid w:val="00CF3210"/>
    <w:rsid w:val="00CF4CF5"/>
    <w:rsid w:val="00CF58F9"/>
    <w:rsid w:val="00CF6810"/>
    <w:rsid w:val="00CF77F6"/>
    <w:rsid w:val="00D00091"/>
    <w:rsid w:val="00D00E45"/>
    <w:rsid w:val="00D01CD6"/>
    <w:rsid w:val="00D01E68"/>
    <w:rsid w:val="00D02489"/>
    <w:rsid w:val="00D02BDE"/>
    <w:rsid w:val="00D042C4"/>
    <w:rsid w:val="00D052E3"/>
    <w:rsid w:val="00D05FAC"/>
    <w:rsid w:val="00D0646F"/>
    <w:rsid w:val="00D065AE"/>
    <w:rsid w:val="00D06B24"/>
    <w:rsid w:val="00D07694"/>
    <w:rsid w:val="00D10329"/>
    <w:rsid w:val="00D11E2E"/>
    <w:rsid w:val="00D13ED0"/>
    <w:rsid w:val="00D13EDC"/>
    <w:rsid w:val="00D1433D"/>
    <w:rsid w:val="00D157C2"/>
    <w:rsid w:val="00D15A54"/>
    <w:rsid w:val="00D17A61"/>
    <w:rsid w:val="00D20E4A"/>
    <w:rsid w:val="00D20E53"/>
    <w:rsid w:val="00D21047"/>
    <w:rsid w:val="00D22777"/>
    <w:rsid w:val="00D22D33"/>
    <w:rsid w:val="00D24001"/>
    <w:rsid w:val="00D24D57"/>
    <w:rsid w:val="00D30056"/>
    <w:rsid w:val="00D3035F"/>
    <w:rsid w:val="00D3075B"/>
    <w:rsid w:val="00D309A3"/>
    <w:rsid w:val="00D31AB6"/>
    <w:rsid w:val="00D31B73"/>
    <w:rsid w:val="00D31CC8"/>
    <w:rsid w:val="00D32678"/>
    <w:rsid w:val="00D32EBE"/>
    <w:rsid w:val="00D337E2"/>
    <w:rsid w:val="00D34672"/>
    <w:rsid w:val="00D3507E"/>
    <w:rsid w:val="00D35B03"/>
    <w:rsid w:val="00D408F5"/>
    <w:rsid w:val="00D42489"/>
    <w:rsid w:val="00D42D30"/>
    <w:rsid w:val="00D43B3A"/>
    <w:rsid w:val="00D43E13"/>
    <w:rsid w:val="00D44E04"/>
    <w:rsid w:val="00D45C92"/>
    <w:rsid w:val="00D463E0"/>
    <w:rsid w:val="00D5168A"/>
    <w:rsid w:val="00D521C1"/>
    <w:rsid w:val="00D53120"/>
    <w:rsid w:val="00D5453A"/>
    <w:rsid w:val="00D56D2D"/>
    <w:rsid w:val="00D6045F"/>
    <w:rsid w:val="00D604C9"/>
    <w:rsid w:val="00D605D0"/>
    <w:rsid w:val="00D60635"/>
    <w:rsid w:val="00D60DCA"/>
    <w:rsid w:val="00D619A7"/>
    <w:rsid w:val="00D6463C"/>
    <w:rsid w:val="00D6483B"/>
    <w:rsid w:val="00D65100"/>
    <w:rsid w:val="00D657D7"/>
    <w:rsid w:val="00D667C1"/>
    <w:rsid w:val="00D705CF"/>
    <w:rsid w:val="00D70DD8"/>
    <w:rsid w:val="00D712B6"/>
    <w:rsid w:val="00D71707"/>
    <w:rsid w:val="00D71D0C"/>
    <w:rsid w:val="00D71F40"/>
    <w:rsid w:val="00D738FA"/>
    <w:rsid w:val="00D7408B"/>
    <w:rsid w:val="00D741FE"/>
    <w:rsid w:val="00D75F46"/>
    <w:rsid w:val="00D76921"/>
    <w:rsid w:val="00D77416"/>
    <w:rsid w:val="00D77ACD"/>
    <w:rsid w:val="00D8086E"/>
    <w:rsid w:val="00D808F2"/>
    <w:rsid w:val="00D80FC6"/>
    <w:rsid w:val="00D8287C"/>
    <w:rsid w:val="00D83E86"/>
    <w:rsid w:val="00D84507"/>
    <w:rsid w:val="00D84AD8"/>
    <w:rsid w:val="00D84FD6"/>
    <w:rsid w:val="00D87A66"/>
    <w:rsid w:val="00D9059C"/>
    <w:rsid w:val="00D90FC6"/>
    <w:rsid w:val="00D919AF"/>
    <w:rsid w:val="00D93A90"/>
    <w:rsid w:val="00D93C99"/>
    <w:rsid w:val="00D94978"/>
    <w:rsid w:val="00D9602D"/>
    <w:rsid w:val="00D961DC"/>
    <w:rsid w:val="00D96508"/>
    <w:rsid w:val="00D9742D"/>
    <w:rsid w:val="00DA13CA"/>
    <w:rsid w:val="00DA186E"/>
    <w:rsid w:val="00DA1E98"/>
    <w:rsid w:val="00DA2451"/>
    <w:rsid w:val="00DA3CDD"/>
    <w:rsid w:val="00DA5B3A"/>
    <w:rsid w:val="00DA74F3"/>
    <w:rsid w:val="00DB02F5"/>
    <w:rsid w:val="00DB0746"/>
    <w:rsid w:val="00DB17AC"/>
    <w:rsid w:val="00DB1E98"/>
    <w:rsid w:val="00DB24BB"/>
    <w:rsid w:val="00DB3417"/>
    <w:rsid w:val="00DB3B71"/>
    <w:rsid w:val="00DB3C16"/>
    <w:rsid w:val="00DB3F87"/>
    <w:rsid w:val="00DB4E86"/>
    <w:rsid w:val="00DB573B"/>
    <w:rsid w:val="00DB69F3"/>
    <w:rsid w:val="00DB6E7E"/>
    <w:rsid w:val="00DB7206"/>
    <w:rsid w:val="00DC3C14"/>
    <w:rsid w:val="00DC4681"/>
    <w:rsid w:val="00DC4907"/>
    <w:rsid w:val="00DC497B"/>
    <w:rsid w:val="00DC5533"/>
    <w:rsid w:val="00DC603F"/>
    <w:rsid w:val="00DC64E6"/>
    <w:rsid w:val="00DC75D2"/>
    <w:rsid w:val="00DC7D47"/>
    <w:rsid w:val="00DD017C"/>
    <w:rsid w:val="00DD0510"/>
    <w:rsid w:val="00DD397A"/>
    <w:rsid w:val="00DD3DDA"/>
    <w:rsid w:val="00DD4393"/>
    <w:rsid w:val="00DD58B7"/>
    <w:rsid w:val="00DD6378"/>
    <w:rsid w:val="00DD6699"/>
    <w:rsid w:val="00DD6A20"/>
    <w:rsid w:val="00DE0495"/>
    <w:rsid w:val="00DE0DD6"/>
    <w:rsid w:val="00DE1306"/>
    <w:rsid w:val="00DE2F88"/>
    <w:rsid w:val="00DE306E"/>
    <w:rsid w:val="00DE35A1"/>
    <w:rsid w:val="00DE3A4A"/>
    <w:rsid w:val="00DE6425"/>
    <w:rsid w:val="00DF001B"/>
    <w:rsid w:val="00DF0EC8"/>
    <w:rsid w:val="00DF1176"/>
    <w:rsid w:val="00DF1585"/>
    <w:rsid w:val="00DF19DF"/>
    <w:rsid w:val="00DF384B"/>
    <w:rsid w:val="00DF42F5"/>
    <w:rsid w:val="00DF4445"/>
    <w:rsid w:val="00E00562"/>
    <w:rsid w:val="00E007C5"/>
    <w:rsid w:val="00E00DBF"/>
    <w:rsid w:val="00E011A1"/>
    <w:rsid w:val="00E0213F"/>
    <w:rsid w:val="00E02445"/>
    <w:rsid w:val="00E033E0"/>
    <w:rsid w:val="00E03C45"/>
    <w:rsid w:val="00E03F7C"/>
    <w:rsid w:val="00E042E2"/>
    <w:rsid w:val="00E043D1"/>
    <w:rsid w:val="00E054AE"/>
    <w:rsid w:val="00E054E8"/>
    <w:rsid w:val="00E067F5"/>
    <w:rsid w:val="00E07469"/>
    <w:rsid w:val="00E1026B"/>
    <w:rsid w:val="00E11FB3"/>
    <w:rsid w:val="00E123B5"/>
    <w:rsid w:val="00E129FD"/>
    <w:rsid w:val="00E135CE"/>
    <w:rsid w:val="00E13CB2"/>
    <w:rsid w:val="00E15EED"/>
    <w:rsid w:val="00E20C37"/>
    <w:rsid w:val="00E21757"/>
    <w:rsid w:val="00E21ACD"/>
    <w:rsid w:val="00E21F98"/>
    <w:rsid w:val="00E23415"/>
    <w:rsid w:val="00E237BE"/>
    <w:rsid w:val="00E24125"/>
    <w:rsid w:val="00E25E3A"/>
    <w:rsid w:val="00E27C01"/>
    <w:rsid w:val="00E31E4B"/>
    <w:rsid w:val="00E322EA"/>
    <w:rsid w:val="00E34F29"/>
    <w:rsid w:val="00E36AA8"/>
    <w:rsid w:val="00E374C1"/>
    <w:rsid w:val="00E40060"/>
    <w:rsid w:val="00E4141A"/>
    <w:rsid w:val="00E419DD"/>
    <w:rsid w:val="00E42071"/>
    <w:rsid w:val="00E44351"/>
    <w:rsid w:val="00E45F53"/>
    <w:rsid w:val="00E46D35"/>
    <w:rsid w:val="00E50371"/>
    <w:rsid w:val="00E50A28"/>
    <w:rsid w:val="00E5120E"/>
    <w:rsid w:val="00E51C48"/>
    <w:rsid w:val="00E522A6"/>
    <w:rsid w:val="00E52C57"/>
    <w:rsid w:val="00E53FB9"/>
    <w:rsid w:val="00E55506"/>
    <w:rsid w:val="00E56562"/>
    <w:rsid w:val="00E57E7D"/>
    <w:rsid w:val="00E60071"/>
    <w:rsid w:val="00E61DCC"/>
    <w:rsid w:val="00E647AB"/>
    <w:rsid w:val="00E6504A"/>
    <w:rsid w:val="00E65275"/>
    <w:rsid w:val="00E6579C"/>
    <w:rsid w:val="00E66391"/>
    <w:rsid w:val="00E713E9"/>
    <w:rsid w:val="00E724EF"/>
    <w:rsid w:val="00E73B01"/>
    <w:rsid w:val="00E7560E"/>
    <w:rsid w:val="00E76406"/>
    <w:rsid w:val="00E7731B"/>
    <w:rsid w:val="00E77630"/>
    <w:rsid w:val="00E77B6C"/>
    <w:rsid w:val="00E81149"/>
    <w:rsid w:val="00E8146B"/>
    <w:rsid w:val="00E81A73"/>
    <w:rsid w:val="00E81D95"/>
    <w:rsid w:val="00E81EE0"/>
    <w:rsid w:val="00E845E7"/>
    <w:rsid w:val="00E84CD8"/>
    <w:rsid w:val="00E8588F"/>
    <w:rsid w:val="00E85E14"/>
    <w:rsid w:val="00E86234"/>
    <w:rsid w:val="00E86DA5"/>
    <w:rsid w:val="00E878F9"/>
    <w:rsid w:val="00E878FE"/>
    <w:rsid w:val="00E90045"/>
    <w:rsid w:val="00E90B85"/>
    <w:rsid w:val="00E91344"/>
    <w:rsid w:val="00E91379"/>
    <w:rsid w:val="00E9148A"/>
    <w:rsid w:val="00E91679"/>
    <w:rsid w:val="00E91EDB"/>
    <w:rsid w:val="00E92452"/>
    <w:rsid w:val="00E933D9"/>
    <w:rsid w:val="00E943BA"/>
    <w:rsid w:val="00E94CC1"/>
    <w:rsid w:val="00E95E40"/>
    <w:rsid w:val="00E9678F"/>
    <w:rsid w:val="00E97C6B"/>
    <w:rsid w:val="00EA07E7"/>
    <w:rsid w:val="00EA0F4C"/>
    <w:rsid w:val="00EA15D9"/>
    <w:rsid w:val="00EA2B96"/>
    <w:rsid w:val="00EA38FA"/>
    <w:rsid w:val="00EA4B96"/>
    <w:rsid w:val="00EA509C"/>
    <w:rsid w:val="00EA5CE3"/>
    <w:rsid w:val="00EA623A"/>
    <w:rsid w:val="00EB16E4"/>
    <w:rsid w:val="00EB18D3"/>
    <w:rsid w:val="00EB1D68"/>
    <w:rsid w:val="00EB2524"/>
    <w:rsid w:val="00EB27E6"/>
    <w:rsid w:val="00EB4CCC"/>
    <w:rsid w:val="00EB5481"/>
    <w:rsid w:val="00EB599C"/>
    <w:rsid w:val="00EB6B2F"/>
    <w:rsid w:val="00EB70DC"/>
    <w:rsid w:val="00EB78D3"/>
    <w:rsid w:val="00EB7A49"/>
    <w:rsid w:val="00EC00AD"/>
    <w:rsid w:val="00EC03B3"/>
    <w:rsid w:val="00EC3039"/>
    <w:rsid w:val="00EC69A0"/>
    <w:rsid w:val="00EC6D0B"/>
    <w:rsid w:val="00ED23AC"/>
    <w:rsid w:val="00ED3369"/>
    <w:rsid w:val="00ED4C9A"/>
    <w:rsid w:val="00ED50F9"/>
    <w:rsid w:val="00ED7A5B"/>
    <w:rsid w:val="00EE316E"/>
    <w:rsid w:val="00EE56A7"/>
    <w:rsid w:val="00EE5A22"/>
    <w:rsid w:val="00EE657B"/>
    <w:rsid w:val="00EE6B1E"/>
    <w:rsid w:val="00EE77BF"/>
    <w:rsid w:val="00EF0FD7"/>
    <w:rsid w:val="00EF2246"/>
    <w:rsid w:val="00EF5461"/>
    <w:rsid w:val="00EF63B8"/>
    <w:rsid w:val="00F00668"/>
    <w:rsid w:val="00F006C4"/>
    <w:rsid w:val="00F00AE1"/>
    <w:rsid w:val="00F01158"/>
    <w:rsid w:val="00F02EFC"/>
    <w:rsid w:val="00F04EF8"/>
    <w:rsid w:val="00F05264"/>
    <w:rsid w:val="00F05C99"/>
    <w:rsid w:val="00F05F7B"/>
    <w:rsid w:val="00F05FAA"/>
    <w:rsid w:val="00F06184"/>
    <w:rsid w:val="00F067DC"/>
    <w:rsid w:val="00F07C92"/>
    <w:rsid w:val="00F107B5"/>
    <w:rsid w:val="00F10FFF"/>
    <w:rsid w:val="00F110C5"/>
    <w:rsid w:val="00F1183D"/>
    <w:rsid w:val="00F11F28"/>
    <w:rsid w:val="00F132C5"/>
    <w:rsid w:val="00F13C8F"/>
    <w:rsid w:val="00F140EE"/>
    <w:rsid w:val="00F14399"/>
    <w:rsid w:val="00F14793"/>
    <w:rsid w:val="00F14B43"/>
    <w:rsid w:val="00F15EFB"/>
    <w:rsid w:val="00F17624"/>
    <w:rsid w:val="00F17BAA"/>
    <w:rsid w:val="00F203C7"/>
    <w:rsid w:val="00F205DD"/>
    <w:rsid w:val="00F215E2"/>
    <w:rsid w:val="00F21EA0"/>
    <w:rsid w:val="00F23014"/>
    <w:rsid w:val="00F24600"/>
    <w:rsid w:val="00F25924"/>
    <w:rsid w:val="00F27931"/>
    <w:rsid w:val="00F27BDF"/>
    <w:rsid w:val="00F326C9"/>
    <w:rsid w:val="00F32BFD"/>
    <w:rsid w:val="00F32DA1"/>
    <w:rsid w:val="00F33EAD"/>
    <w:rsid w:val="00F3416B"/>
    <w:rsid w:val="00F34D8F"/>
    <w:rsid w:val="00F352B8"/>
    <w:rsid w:val="00F36C78"/>
    <w:rsid w:val="00F37220"/>
    <w:rsid w:val="00F40294"/>
    <w:rsid w:val="00F40752"/>
    <w:rsid w:val="00F41A27"/>
    <w:rsid w:val="00F421AF"/>
    <w:rsid w:val="00F42CAC"/>
    <w:rsid w:val="00F42D5E"/>
    <w:rsid w:val="00F4338D"/>
    <w:rsid w:val="00F43F9B"/>
    <w:rsid w:val="00F440D3"/>
    <w:rsid w:val="00F446AC"/>
    <w:rsid w:val="00F4482B"/>
    <w:rsid w:val="00F44AF9"/>
    <w:rsid w:val="00F4620F"/>
    <w:rsid w:val="00F46EAF"/>
    <w:rsid w:val="00F46EFD"/>
    <w:rsid w:val="00F471B8"/>
    <w:rsid w:val="00F47B37"/>
    <w:rsid w:val="00F50ADF"/>
    <w:rsid w:val="00F521B7"/>
    <w:rsid w:val="00F5280A"/>
    <w:rsid w:val="00F5556B"/>
    <w:rsid w:val="00F556AB"/>
    <w:rsid w:val="00F569F7"/>
    <w:rsid w:val="00F610A3"/>
    <w:rsid w:val="00F61DE4"/>
    <w:rsid w:val="00F62688"/>
    <w:rsid w:val="00F62DA8"/>
    <w:rsid w:val="00F65360"/>
    <w:rsid w:val="00F66452"/>
    <w:rsid w:val="00F66949"/>
    <w:rsid w:val="00F66D78"/>
    <w:rsid w:val="00F67FD8"/>
    <w:rsid w:val="00F71018"/>
    <w:rsid w:val="00F71376"/>
    <w:rsid w:val="00F714A6"/>
    <w:rsid w:val="00F72DA4"/>
    <w:rsid w:val="00F74E67"/>
    <w:rsid w:val="00F7574E"/>
    <w:rsid w:val="00F75BA0"/>
    <w:rsid w:val="00F76AC5"/>
    <w:rsid w:val="00F76FCA"/>
    <w:rsid w:val="00F77F65"/>
    <w:rsid w:val="00F80303"/>
    <w:rsid w:val="00F83034"/>
    <w:rsid w:val="00F83B11"/>
    <w:rsid w:val="00F83D11"/>
    <w:rsid w:val="00F83F1B"/>
    <w:rsid w:val="00F849C2"/>
    <w:rsid w:val="00F87A19"/>
    <w:rsid w:val="00F87A7C"/>
    <w:rsid w:val="00F87B77"/>
    <w:rsid w:val="00F90BB9"/>
    <w:rsid w:val="00F919D2"/>
    <w:rsid w:val="00F921F1"/>
    <w:rsid w:val="00F93659"/>
    <w:rsid w:val="00F943F2"/>
    <w:rsid w:val="00F94960"/>
    <w:rsid w:val="00F95438"/>
    <w:rsid w:val="00F9642C"/>
    <w:rsid w:val="00F96831"/>
    <w:rsid w:val="00F97126"/>
    <w:rsid w:val="00F97587"/>
    <w:rsid w:val="00FA20B4"/>
    <w:rsid w:val="00FA303F"/>
    <w:rsid w:val="00FA5E40"/>
    <w:rsid w:val="00FA7CAB"/>
    <w:rsid w:val="00FB127E"/>
    <w:rsid w:val="00FB16F1"/>
    <w:rsid w:val="00FB3F87"/>
    <w:rsid w:val="00FB47F1"/>
    <w:rsid w:val="00FB492C"/>
    <w:rsid w:val="00FB572C"/>
    <w:rsid w:val="00FB6E76"/>
    <w:rsid w:val="00FB6FF4"/>
    <w:rsid w:val="00FC0804"/>
    <w:rsid w:val="00FC1746"/>
    <w:rsid w:val="00FC28AB"/>
    <w:rsid w:val="00FC3B6D"/>
    <w:rsid w:val="00FC3F65"/>
    <w:rsid w:val="00FC4D6A"/>
    <w:rsid w:val="00FC508C"/>
    <w:rsid w:val="00FC52E5"/>
    <w:rsid w:val="00FC60B0"/>
    <w:rsid w:val="00FC7847"/>
    <w:rsid w:val="00FC7A16"/>
    <w:rsid w:val="00FC7C73"/>
    <w:rsid w:val="00FD2B2A"/>
    <w:rsid w:val="00FD371B"/>
    <w:rsid w:val="00FD381D"/>
    <w:rsid w:val="00FD3A4E"/>
    <w:rsid w:val="00FD3BAD"/>
    <w:rsid w:val="00FD5C5D"/>
    <w:rsid w:val="00FD65A9"/>
    <w:rsid w:val="00FD79D9"/>
    <w:rsid w:val="00FE0160"/>
    <w:rsid w:val="00FE1405"/>
    <w:rsid w:val="00FE2C30"/>
    <w:rsid w:val="00FE571A"/>
    <w:rsid w:val="00FE57E1"/>
    <w:rsid w:val="00FE7196"/>
    <w:rsid w:val="00FF0BB9"/>
    <w:rsid w:val="00FF0E6F"/>
    <w:rsid w:val="00FF106E"/>
    <w:rsid w:val="00FF1EE8"/>
    <w:rsid w:val="00FF293D"/>
    <w:rsid w:val="00FF3829"/>
    <w:rsid w:val="00FF39EE"/>
    <w:rsid w:val="00FF3F0C"/>
    <w:rsid w:val="00FF4D06"/>
    <w:rsid w:val="00FF4D1B"/>
    <w:rsid w:val="00FF55BD"/>
    <w:rsid w:val="00FF575F"/>
    <w:rsid w:val="00FF5A1F"/>
    <w:rsid w:val="00FF6A63"/>
    <w:rsid w:val="00FF7767"/>
    <w:rsid w:val="00FF78EF"/>
    <w:rsid w:val="0278638F"/>
    <w:rsid w:val="05EA7DEB"/>
    <w:rsid w:val="06C70A76"/>
    <w:rsid w:val="06DDB255"/>
    <w:rsid w:val="07591E12"/>
    <w:rsid w:val="0782FD3C"/>
    <w:rsid w:val="0ADAB6C7"/>
    <w:rsid w:val="0B7AA4D9"/>
    <w:rsid w:val="1038AD40"/>
    <w:rsid w:val="11D47DA1"/>
    <w:rsid w:val="12CA2FFC"/>
    <w:rsid w:val="1717EA2B"/>
    <w:rsid w:val="18767E23"/>
    <w:rsid w:val="19726072"/>
    <w:rsid w:val="19CEE256"/>
    <w:rsid w:val="1E3068D9"/>
    <w:rsid w:val="1E45D195"/>
    <w:rsid w:val="231942B8"/>
    <w:rsid w:val="239D981A"/>
    <w:rsid w:val="24AEE325"/>
    <w:rsid w:val="276D0792"/>
    <w:rsid w:val="27C0122A"/>
    <w:rsid w:val="2B8D923A"/>
    <w:rsid w:val="2F2B35FD"/>
    <w:rsid w:val="2F752DF0"/>
    <w:rsid w:val="2FF654C7"/>
    <w:rsid w:val="31B0EC63"/>
    <w:rsid w:val="34241CBE"/>
    <w:rsid w:val="363056CF"/>
    <w:rsid w:val="36D1382A"/>
    <w:rsid w:val="37A0819E"/>
    <w:rsid w:val="39D9548A"/>
    <w:rsid w:val="3F1C38AD"/>
    <w:rsid w:val="41003B84"/>
    <w:rsid w:val="41E4666F"/>
    <w:rsid w:val="42A1AAC3"/>
    <w:rsid w:val="45311A86"/>
    <w:rsid w:val="4561BE98"/>
    <w:rsid w:val="4ABCC98A"/>
    <w:rsid w:val="4CE50EA9"/>
    <w:rsid w:val="4EE03FB9"/>
    <w:rsid w:val="4F6AC50F"/>
    <w:rsid w:val="5470F530"/>
    <w:rsid w:val="592EFD97"/>
    <w:rsid w:val="5A0759B0"/>
    <w:rsid w:val="5A4048A2"/>
    <w:rsid w:val="5D53670F"/>
    <w:rsid w:val="5D7BBE18"/>
    <w:rsid w:val="5EFE5109"/>
    <w:rsid w:val="5F3B1ECB"/>
    <w:rsid w:val="63F92732"/>
    <w:rsid w:val="66056143"/>
    <w:rsid w:val="66CAC4F3"/>
    <w:rsid w:val="68D7F24D"/>
    <w:rsid w:val="6CAF8121"/>
    <w:rsid w:val="6D95FAB4"/>
    <w:rsid w:val="6EDB473F"/>
    <w:rsid w:val="6F6E98D7"/>
    <w:rsid w:val="6F931B2C"/>
    <w:rsid w:val="7154612B"/>
    <w:rsid w:val="780F8A0A"/>
    <w:rsid w:val="78D27D67"/>
    <w:rsid w:val="7AA73CBA"/>
    <w:rsid w:val="7AC15860"/>
    <w:rsid w:val="7BCB802E"/>
    <w:rsid w:val="7E3DBD40"/>
    <w:rsid w:val="7E90C7D8"/>
    <w:rsid w:val="7F654521"/>
    <w:rsid w:val="7FA2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D5221D"/>
  <w15:docId w15:val="{ACCAD27B-C930-40CC-B373-FD8C7B0A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7729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next w:val="Normal"/>
    <w:link w:val="Heading1Char"/>
    <w:qFormat/>
    <w:rsid w:val="0047772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Heading2">
    <w:name w:val="heading 2"/>
    <w:aliases w:val="H2,Head2A,2,Break before,UNDERRUBRIK 1-2,level 2,h2,Heading Two,Prophead 2,headi,heading2,h21,h22,21,Titolo Sottosezione,Head 2,l2,TitreProp,Header 2,ITT t2,PA Major Section,Livello 2,R2,H21,Heading 2 Hidden,Head1,(1.1,1.2,1.3 etc),Œ?©_o‚µ 2"/>
    <w:basedOn w:val="Heading1"/>
    <w:next w:val="Normal"/>
    <w:link w:val="Heading2Char"/>
    <w:qFormat/>
    <w:rsid w:val="0047772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1,h3,h31,h32,THeading 3,Org Heading 1,Alt+3,Alt+31,Alt+32,Alt+33,Alt+311,Alt+321,Alt+34,Alt+35,Alt+36,Alt+37,Alt+38,Alt+39,Alt+310,Alt+312,Alt+322,Alt+313,Alt+314,Title3,3,GS_3,0H,bullet,b,3 bullet,SECOND,Bullet,Second,l3"/>
    <w:basedOn w:val="Heading2"/>
    <w:next w:val="Normal"/>
    <w:qFormat/>
    <w:rsid w:val="00477729"/>
    <w:pPr>
      <w:spacing w:before="120"/>
      <w:outlineLvl w:val="2"/>
    </w:pPr>
    <w:rPr>
      <w:sz w:val="28"/>
    </w:rPr>
  </w:style>
  <w:style w:type="paragraph" w:styleId="Heading4">
    <w:name w:val="heading 4"/>
    <w:aliases w:val="Heading 4 Char1,Heading 4 Char Char,H4,H41,h4,0.1.1.1 Titre 4 + Left:  0&quot;,First line:  0&quot;,0.1.1...,0.1.1.1 Titre 4,E4,RFQ3,4H,h41,heading 41,h42,heading 42,h43,H42,H43,H411,h411,H421,h421,H44,h44,H412,h412,H422,h422,H431,h431,H45,h45,H413,h413"/>
    <w:basedOn w:val="Heading3"/>
    <w:next w:val="Normal"/>
    <w:qFormat/>
    <w:rsid w:val="00477729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1,h5,Appendix A to X,Heading 5   Appendix A to X,5 sub-bullet,sb,4,Indent,Heading5,h51,heading 51,Heading51,h52,h53,DO NOT USE_h5,Alt+5,Alt+51,Alt+52,Alt+53,Alt+511,Alt+521,Alt+54,Alt+512,Alt+522,Alt+55,Alt+513,Alt+523,Alt+531"/>
    <w:basedOn w:val="Heading4"/>
    <w:next w:val="Normal"/>
    <w:qFormat/>
    <w:rsid w:val="00477729"/>
    <w:pPr>
      <w:ind w:left="1701" w:hanging="1701"/>
      <w:outlineLvl w:val="4"/>
    </w:pPr>
    <w:rPr>
      <w:sz w:val="22"/>
    </w:rPr>
  </w:style>
  <w:style w:type="paragraph" w:styleId="Heading6">
    <w:name w:val="heading 6"/>
    <w:aliases w:val="H61,h6,TOC header,Bullet list,sub-dash,sd,5,T1,Heading6,h61,h62,Alt+6"/>
    <w:basedOn w:val="H6"/>
    <w:next w:val="Normal"/>
    <w:qFormat/>
    <w:rsid w:val="00477729"/>
    <w:pPr>
      <w:outlineLvl w:val="5"/>
    </w:pPr>
  </w:style>
  <w:style w:type="paragraph" w:styleId="Heading7">
    <w:name w:val="heading 7"/>
    <w:aliases w:val="Bulleted list,L7,st,SDL title,h7,Alt+7,Alt+71,Alt+72,Alt+73,Alt+74,Alt+75,Alt+76,Alt+77,Alt+78,Alt+79,Alt+710,Alt+711,Alt+712,Alt+713"/>
    <w:basedOn w:val="H6"/>
    <w:next w:val="Normal"/>
    <w:qFormat/>
    <w:rsid w:val="0047772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47772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772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har"/>
    <w:rsid w:val="00477729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rsid w:val="00072FAD"/>
    <w:pPr>
      <w:widowControl w:val="0"/>
    </w:pPr>
    <w:rPr>
      <w:i/>
      <w:lang w:val="en-US"/>
    </w:rPr>
  </w:style>
  <w:style w:type="paragraph" w:styleId="Header">
    <w:name w:val="header"/>
    <w:rsid w:val="0047772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rsid w:val="00072FAD"/>
    <w:pPr>
      <w:widowControl w:val="0"/>
      <w:spacing w:after="120" w:line="240" w:lineRule="atLeast"/>
      <w:ind w:left="1260" w:hanging="551"/>
    </w:pPr>
    <w:rPr>
      <w:rFonts w:ascii="Arial" w:hAnsi="Arial"/>
      <w:b/>
    </w:rPr>
  </w:style>
  <w:style w:type="paragraph" w:styleId="BodyTextIndent2">
    <w:name w:val="Body Text Indent 2"/>
    <w:basedOn w:val="Normal"/>
    <w:rsid w:val="00072FAD"/>
    <w:pPr>
      <w:ind w:left="284"/>
      <w:jc w:val="both"/>
    </w:pPr>
    <w:rPr>
      <w:rFonts w:ascii="Arial" w:hAnsi="Arial"/>
    </w:rPr>
  </w:style>
  <w:style w:type="paragraph" w:customStyle="1" w:styleId="TAH">
    <w:name w:val="TAH"/>
    <w:basedOn w:val="TAC"/>
    <w:link w:val="TAHChar"/>
    <w:rsid w:val="00477729"/>
    <w:rPr>
      <w:b/>
    </w:rPr>
  </w:style>
  <w:style w:type="paragraph" w:customStyle="1" w:styleId="HE">
    <w:name w:val="HE"/>
    <w:basedOn w:val="Normal"/>
    <w:rsid w:val="00072FAD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477729"/>
    <w:pPr>
      <w:spacing w:before="180"/>
      <w:ind w:left="2693" w:hanging="2693"/>
    </w:pPr>
    <w:rPr>
      <w:b/>
    </w:rPr>
  </w:style>
  <w:style w:type="paragraph" w:styleId="TOC1">
    <w:name w:val="toc 1"/>
    <w:semiHidden/>
    <w:rsid w:val="0047772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47772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477729"/>
    <w:pPr>
      <w:ind w:left="1701" w:hanging="1701"/>
    </w:pPr>
  </w:style>
  <w:style w:type="paragraph" w:styleId="TOC4">
    <w:name w:val="toc 4"/>
    <w:basedOn w:val="TOC3"/>
    <w:semiHidden/>
    <w:rsid w:val="00477729"/>
    <w:pPr>
      <w:ind w:left="1418" w:hanging="1418"/>
    </w:pPr>
  </w:style>
  <w:style w:type="paragraph" w:styleId="TOC3">
    <w:name w:val="toc 3"/>
    <w:basedOn w:val="TOC2"/>
    <w:semiHidden/>
    <w:rsid w:val="00477729"/>
    <w:pPr>
      <w:ind w:left="1134" w:hanging="1134"/>
    </w:pPr>
  </w:style>
  <w:style w:type="paragraph" w:styleId="TOC2">
    <w:name w:val="toc 2"/>
    <w:basedOn w:val="TOC1"/>
    <w:semiHidden/>
    <w:rsid w:val="0047772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7729"/>
    <w:pPr>
      <w:ind w:left="284"/>
    </w:pPr>
  </w:style>
  <w:style w:type="paragraph" w:styleId="Index1">
    <w:name w:val="index 1"/>
    <w:basedOn w:val="Normal"/>
    <w:semiHidden/>
    <w:rsid w:val="00477729"/>
    <w:pPr>
      <w:keepLines/>
      <w:spacing w:after="0"/>
    </w:pPr>
  </w:style>
  <w:style w:type="paragraph" w:customStyle="1" w:styleId="ZH">
    <w:name w:val="ZH"/>
    <w:rsid w:val="0047772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477729"/>
    <w:pPr>
      <w:outlineLvl w:val="9"/>
    </w:pPr>
  </w:style>
  <w:style w:type="paragraph" w:styleId="ListNumber2">
    <w:name w:val="List Number 2"/>
    <w:basedOn w:val="ListNumber"/>
    <w:rsid w:val="00477729"/>
    <w:pPr>
      <w:ind w:left="851"/>
    </w:pPr>
  </w:style>
  <w:style w:type="character" w:styleId="FootnoteReference">
    <w:name w:val="footnote reference"/>
    <w:basedOn w:val="DefaultParagraphFont"/>
    <w:semiHidden/>
    <w:rsid w:val="00477729"/>
    <w:rPr>
      <w:b/>
      <w:position w:val="6"/>
      <w:sz w:val="16"/>
    </w:rPr>
  </w:style>
  <w:style w:type="paragraph" w:styleId="FootnoteText">
    <w:name w:val="footnote text"/>
    <w:basedOn w:val="Normal"/>
    <w:semiHidden/>
    <w:rsid w:val="00477729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477729"/>
    <w:pPr>
      <w:jc w:val="center"/>
    </w:pPr>
  </w:style>
  <w:style w:type="paragraph" w:customStyle="1" w:styleId="TF">
    <w:name w:val="TF"/>
    <w:basedOn w:val="TH"/>
    <w:rsid w:val="00477729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477729"/>
    <w:pPr>
      <w:keepLines/>
      <w:ind w:left="1135" w:hanging="851"/>
    </w:pPr>
  </w:style>
  <w:style w:type="paragraph" w:styleId="TOC9">
    <w:name w:val="toc 9"/>
    <w:basedOn w:val="TOC8"/>
    <w:semiHidden/>
    <w:rsid w:val="00477729"/>
    <w:pPr>
      <w:ind w:left="1418" w:hanging="1418"/>
    </w:pPr>
  </w:style>
  <w:style w:type="paragraph" w:customStyle="1" w:styleId="EX">
    <w:name w:val="EX"/>
    <w:basedOn w:val="Normal"/>
    <w:rsid w:val="00477729"/>
    <w:pPr>
      <w:keepLines/>
      <w:ind w:left="1702" w:hanging="1418"/>
    </w:pPr>
  </w:style>
  <w:style w:type="paragraph" w:customStyle="1" w:styleId="FP">
    <w:name w:val="FP"/>
    <w:basedOn w:val="Normal"/>
    <w:rsid w:val="00477729"/>
    <w:pPr>
      <w:spacing w:after="0"/>
    </w:pPr>
  </w:style>
  <w:style w:type="paragraph" w:customStyle="1" w:styleId="LD">
    <w:name w:val="LD"/>
    <w:rsid w:val="0047772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477729"/>
    <w:pPr>
      <w:spacing w:after="0"/>
    </w:pPr>
  </w:style>
  <w:style w:type="paragraph" w:customStyle="1" w:styleId="EW">
    <w:name w:val="EW"/>
    <w:basedOn w:val="EX"/>
    <w:rsid w:val="00477729"/>
    <w:pPr>
      <w:spacing w:after="0"/>
    </w:pPr>
  </w:style>
  <w:style w:type="paragraph" w:styleId="TOC6">
    <w:name w:val="toc 6"/>
    <w:basedOn w:val="TOC5"/>
    <w:next w:val="Normal"/>
    <w:semiHidden/>
    <w:rsid w:val="00477729"/>
    <w:pPr>
      <w:ind w:left="1985" w:hanging="1985"/>
    </w:pPr>
  </w:style>
  <w:style w:type="paragraph" w:styleId="TOC7">
    <w:name w:val="toc 7"/>
    <w:basedOn w:val="TOC6"/>
    <w:next w:val="Normal"/>
    <w:semiHidden/>
    <w:rsid w:val="00477729"/>
    <w:pPr>
      <w:ind w:left="2268" w:hanging="2268"/>
    </w:pPr>
  </w:style>
  <w:style w:type="paragraph" w:styleId="ListBullet2">
    <w:name w:val="List Bullet 2"/>
    <w:basedOn w:val="ListBullet"/>
    <w:rsid w:val="00477729"/>
    <w:pPr>
      <w:ind w:left="851"/>
    </w:pPr>
  </w:style>
  <w:style w:type="paragraph" w:styleId="ListBullet3">
    <w:name w:val="List Bullet 3"/>
    <w:basedOn w:val="ListBullet2"/>
    <w:rsid w:val="00477729"/>
    <w:pPr>
      <w:ind w:left="1135"/>
    </w:pPr>
  </w:style>
  <w:style w:type="paragraph" w:styleId="ListNumber">
    <w:name w:val="List Number"/>
    <w:basedOn w:val="List"/>
    <w:rsid w:val="00477729"/>
  </w:style>
  <w:style w:type="paragraph" w:customStyle="1" w:styleId="EQ">
    <w:name w:val="EQ"/>
    <w:basedOn w:val="Normal"/>
    <w:next w:val="Normal"/>
    <w:rsid w:val="0047772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47772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772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772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477729"/>
    <w:pPr>
      <w:jc w:val="right"/>
    </w:pPr>
  </w:style>
  <w:style w:type="paragraph" w:customStyle="1" w:styleId="H6">
    <w:name w:val="H6"/>
    <w:basedOn w:val="Heading5"/>
    <w:next w:val="Normal"/>
    <w:rsid w:val="0047772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7729"/>
    <w:pPr>
      <w:ind w:left="851" w:hanging="851"/>
    </w:pPr>
  </w:style>
  <w:style w:type="paragraph" w:customStyle="1" w:styleId="ZA">
    <w:name w:val="ZA"/>
    <w:rsid w:val="0047772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47772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47772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47772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477729"/>
    <w:pPr>
      <w:framePr w:wrap="notBeside" w:y="16161"/>
    </w:pPr>
  </w:style>
  <w:style w:type="character" w:customStyle="1" w:styleId="ZGSM">
    <w:name w:val="ZGSM"/>
    <w:rsid w:val="00477729"/>
  </w:style>
  <w:style w:type="paragraph" w:styleId="List2">
    <w:name w:val="List 2"/>
    <w:basedOn w:val="List"/>
    <w:rsid w:val="00477729"/>
    <w:pPr>
      <w:ind w:left="851"/>
    </w:pPr>
  </w:style>
  <w:style w:type="paragraph" w:customStyle="1" w:styleId="ZG">
    <w:name w:val="ZG"/>
    <w:rsid w:val="0047772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List3">
    <w:name w:val="List 3"/>
    <w:basedOn w:val="List2"/>
    <w:rsid w:val="00477729"/>
    <w:pPr>
      <w:ind w:left="1135"/>
    </w:pPr>
  </w:style>
  <w:style w:type="paragraph" w:styleId="List4">
    <w:name w:val="List 4"/>
    <w:basedOn w:val="List3"/>
    <w:rsid w:val="00477729"/>
    <w:pPr>
      <w:ind w:left="1418"/>
    </w:pPr>
  </w:style>
  <w:style w:type="paragraph" w:styleId="List5">
    <w:name w:val="List 5"/>
    <w:basedOn w:val="List4"/>
    <w:rsid w:val="00477729"/>
    <w:pPr>
      <w:ind w:left="1702"/>
    </w:pPr>
  </w:style>
  <w:style w:type="paragraph" w:customStyle="1" w:styleId="EditorsNote">
    <w:name w:val="Editor's Note"/>
    <w:basedOn w:val="NO"/>
    <w:rsid w:val="00477729"/>
    <w:rPr>
      <w:color w:val="FF0000"/>
    </w:rPr>
  </w:style>
  <w:style w:type="paragraph" w:styleId="List">
    <w:name w:val="List"/>
    <w:basedOn w:val="Normal"/>
    <w:rsid w:val="00477729"/>
    <w:pPr>
      <w:ind w:left="568" w:hanging="284"/>
    </w:pPr>
  </w:style>
  <w:style w:type="paragraph" w:styleId="ListBullet">
    <w:name w:val="List Bullet"/>
    <w:basedOn w:val="List"/>
    <w:rsid w:val="00477729"/>
  </w:style>
  <w:style w:type="paragraph" w:styleId="ListBullet4">
    <w:name w:val="List Bullet 4"/>
    <w:basedOn w:val="ListBullet3"/>
    <w:rsid w:val="00477729"/>
    <w:pPr>
      <w:ind w:left="1418"/>
    </w:pPr>
  </w:style>
  <w:style w:type="paragraph" w:styleId="ListBullet5">
    <w:name w:val="List Bullet 5"/>
    <w:basedOn w:val="ListBullet4"/>
    <w:rsid w:val="00477729"/>
    <w:pPr>
      <w:ind w:left="1702"/>
    </w:pPr>
  </w:style>
  <w:style w:type="paragraph" w:customStyle="1" w:styleId="B1">
    <w:name w:val="B1"/>
    <w:basedOn w:val="List"/>
    <w:link w:val="B1Char"/>
    <w:rsid w:val="00477729"/>
  </w:style>
  <w:style w:type="paragraph" w:customStyle="1" w:styleId="B2">
    <w:name w:val="B2"/>
    <w:basedOn w:val="List2"/>
    <w:rsid w:val="00477729"/>
  </w:style>
  <w:style w:type="paragraph" w:customStyle="1" w:styleId="B3">
    <w:name w:val="B3"/>
    <w:basedOn w:val="List3"/>
    <w:rsid w:val="00477729"/>
  </w:style>
  <w:style w:type="paragraph" w:customStyle="1" w:styleId="B4">
    <w:name w:val="B4"/>
    <w:basedOn w:val="List4"/>
    <w:rsid w:val="00477729"/>
  </w:style>
  <w:style w:type="paragraph" w:customStyle="1" w:styleId="B5">
    <w:name w:val="B5"/>
    <w:basedOn w:val="List5"/>
    <w:rsid w:val="00477729"/>
  </w:style>
  <w:style w:type="paragraph" w:styleId="Footer">
    <w:name w:val="footer"/>
    <w:basedOn w:val="Header"/>
    <w:rsid w:val="00477729"/>
    <w:pPr>
      <w:jc w:val="center"/>
    </w:pPr>
    <w:rPr>
      <w:i/>
    </w:rPr>
  </w:style>
  <w:style w:type="paragraph" w:customStyle="1" w:styleId="ZTD">
    <w:name w:val="ZTD"/>
    <w:basedOn w:val="ZB"/>
    <w:rsid w:val="00477729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LightList-Accent31">
    <w:name w:val="Light List - Accent 31"/>
    <w:hidden/>
    <w:uiPriority w:val="71"/>
    <w:unhideWhenUsed/>
    <w:rsid w:val="00202306"/>
    <w:rPr>
      <w:lang w:val="en-GB" w:eastAsia="en-GB"/>
    </w:rPr>
  </w:style>
  <w:style w:type="character" w:customStyle="1" w:styleId="UnresolvedMention1">
    <w:name w:val="Unresolved Mention1"/>
    <w:uiPriority w:val="50"/>
    <w:rsid w:val="00EF0FD7"/>
    <w:rPr>
      <w:color w:val="808080"/>
      <w:shd w:val="clear" w:color="auto" w:fill="E6E6E6"/>
    </w:rPr>
  </w:style>
  <w:style w:type="paragraph" w:customStyle="1" w:styleId="ColorfulShading-Accent11">
    <w:name w:val="Colorful Shading - Accent 11"/>
    <w:hidden/>
    <w:uiPriority w:val="99"/>
    <w:unhideWhenUsed/>
    <w:rsid w:val="00A777C4"/>
    <w:rPr>
      <w:lang w:val="en-GB" w:eastAsia="en-GB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link w:val="Heading1"/>
    <w:rsid w:val="003466A9"/>
    <w:rPr>
      <w:rFonts w:ascii="Arial" w:eastAsia="Times New Roman" w:hAnsi="Arial"/>
      <w:sz w:val="36"/>
      <w:lang w:val="en-GB" w:eastAsia="en-GB"/>
    </w:rPr>
  </w:style>
  <w:style w:type="character" w:customStyle="1" w:styleId="Heading2Char">
    <w:name w:val="Heading 2 Char"/>
    <w:aliases w:val="H2 Char,Head2A Char,2 Char,Break before Char,UNDERRUBRIK 1-2 Char,level 2 Char,h2 Char,Heading Two Char,Prophead 2 Char,headi Char,heading2 Char,h21 Char,h22 Char,21 Char,Titolo Sottosezione Char,Head 2 Char,l2 Char,TitreProp Char,R2 Char"/>
    <w:link w:val="Heading2"/>
    <w:rsid w:val="003466A9"/>
    <w:rPr>
      <w:rFonts w:ascii="Arial" w:eastAsia="Times New Roman" w:hAnsi="Arial"/>
      <w:sz w:val="32"/>
      <w:lang w:val="en-GB" w:eastAsia="en-GB"/>
    </w:rPr>
  </w:style>
  <w:style w:type="character" w:customStyle="1" w:styleId="Heading8Char">
    <w:name w:val="Heading 8 Char"/>
    <w:link w:val="Heading8"/>
    <w:rsid w:val="003466A9"/>
    <w:rPr>
      <w:rFonts w:ascii="Arial" w:eastAsia="Times New Roman" w:hAnsi="Arial"/>
      <w:sz w:val="36"/>
      <w:lang w:val="en-GB" w:eastAsia="en-GB"/>
    </w:rPr>
  </w:style>
  <w:style w:type="paragraph" w:styleId="Caption">
    <w:name w:val="caption"/>
    <w:basedOn w:val="Normal"/>
    <w:next w:val="Normal"/>
    <w:qFormat/>
    <w:rsid w:val="003466A9"/>
    <w:pPr>
      <w:spacing w:before="120" w:after="120"/>
    </w:pPr>
    <w:rPr>
      <w:b/>
    </w:rPr>
  </w:style>
  <w:style w:type="character" w:customStyle="1" w:styleId="NOChar">
    <w:name w:val="NO Char"/>
    <w:link w:val="NO"/>
    <w:rsid w:val="00433D7F"/>
    <w:rPr>
      <w:rFonts w:eastAsia="Times New Roman"/>
      <w:lang w:val="en-GB" w:eastAsia="en-GB"/>
    </w:rPr>
  </w:style>
  <w:style w:type="paragraph" w:customStyle="1" w:styleId="ColorfulList-Accent11">
    <w:name w:val="Colorful List - Accent 11"/>
    <w:basedOn w:val="Normal"/>
    <w:uiPriority w:val="34"/>
    <w:qFormat/>
    <w:rsid w:val="00433D7F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US"/>
    </w:rPr>
  </w:style>
  <w:style w:type="character" w:customStyle="1" w:styleId="B1Char">
    <w:name w:val="B1 Char"/>
    <w:link w:val="B1"/>
    <w:rsid w:val="00E77B6C"/>
    <w:rPr>
      <w:rFonts w:eastAsia="Times New Roman"/>
      <w:lang w:val="en-GB" w:eastAsia="en-GB"/>
    </w:rPr>
  </w:style>
  <w:style w:type="character" w:customStyle="1" w:styleId="apple-converted-space">
    <w:name w:val="apple-converted-space"/>
    <w:rsid w:val="00A409C2"/>
  </w:style>
  <w:style w:type="paragraph" w:styleId="Revision">
    <w:name w:val="Revision"/>
    <w:hidden/>
    <w:uiPriority w:val="99"/>
    <w:unhideWhenUsed/>
    <w:rsid w:val="000A5207"/>
    <w:rPr>
      <w:lang w:val="en-GB" w:eastAsia="en-GB"/>
    </w:rPr>
  </w:style>
  <w:style w:type="paragraph" w:styleId="ListParagraph">
    <w:name w:val="List Paragraph"/>
    <w:basedOn w:val="Normal"/>
    <w:uiPriority w:val="34"/>
    <w:qFormat/>
    <w:rsid w:val="000A5207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Cs w:val="22"/>
      <w:lang w:val="en-US"/>
    </w:rPr>
  </w:style>
  <w:style w:type="character" w:customStyle="1" w:styleId="B1Char1">
    <w:name w:val="B1 Char1"/>
    <w:rsid w:val="00856AD9"/>
    <w:rPr>
      <w:lang w:val="en-GB"/>
    </w:rPr>
  </w:style>
  <w:style w:type="character" w:customStyle="1" w:styleId="TAHChar">
    <w:name w:val="TAH Char"/>
    <w:link w:val="TAH"/>
    <w:rsid w:val="00493CC0"/>
    <w:rPr>
      <w:rFonts w:ascii="Arial" w:eastAsia="Times New Roman" w:hAnsi="Arial"/>
      <w:b/>
      <w:sz w:val="18"/>
      <w:lang w:val="en-GB" w:eastAsia="en-GB"/>
    </w:rPr>
  </w:style>
  <w:style w:type="character" w:customStyle="1" w:styleId="TALChar">
    <w:name w:val="TAL Char"/>
    <w:link w:val="TAL"/>
    <w:qFormat/>
    <w:rsid w:val="00493CC0"/>
    <w:rPr>
      <w:rFonts w:ascii="Arial" w:eastAsia="Times New Roman" w:hAnsi="Arial"/>
      <w:sz w:val="18"/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000B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5F52FA"/>
    <w:rPr>
      <w:rFonts w:ascii="Arial" w:hAnsi="Arial"/>
      <w:lang w:val="en-GB"/>
    </w:rPr>
  </w:style>
  <w:style w:type="paragraph" w:styleId="NormalWeb">
    <w:name w:val="Normal (Web)"/>
    <w:basedOn w:val="Normal"/>
    <w:uiPriority w:val="99"/>
    <w:unhideWhenUsed/>
    <w:rsid w:val="00DD637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2B2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3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Work-Items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About/WP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nterdigital.com/webinars/understanding-3ems-energy-efficient-enhanced-media-streaming?utm_medium=email&amp;_hsmi=189770814&amp;_hsenc=p2ANqtz-9sVeFKRNrZACxlSvs57nGxVVnT6J1En6duNoXWentnenxVXy8dt910fwWXSjJK3aElDmoCnV6ufhKocB_VueQ3mreJRJoGX_cUp1dSMAtIN5hcPkg&amp;utm_content=189770814&amp;utm_source=hs_ema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HAJ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DF4663B346214AA113078E9EE5D352" ma:contentTypeVersion="4" ma:contentTypeDescription="Create a new document." ma:contentTypeScope="" ma:versionID="25a8152a9ac5766155fee2375a38c9e8">
  <xsd:schema xmlns:xsd="http://www.w3.org/2001/XMLSchema" xmlns:xs="http://www.w3.org/2001/XMLSchema" xmlns:p="http://schemas.microsoft.com/office/2006/metadata/properties" xmlns:ns2="142de944-97dd-44b9-ba6c-9323e71b7157" targetNamespace="http://schemas.microsoft.com/office/2006/metadata/properties" ma:root="true" ma:fieldsID="d308413d540da49ba1fab138e4bed858" ns2:_="">
    <xsd:import namespace="142de944-97dd-44b9-ba6c-9323e71b7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de944-97dd-44b9-ba6c-9323e71b71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24DB41-1C6C-4436-ACEC-7BCD064E3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2de944-97dd-44b9-ba6c-9323e71b7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DBA056-DEEE-4325-B860-7822044D81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245788-1106-4379-9D53-42FD31FE13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1211A9-0773-4F61-B8ED-DA12E50A14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2054</TotalTime>
  <Pages>4</Pages>
  <Words>1374</Words>
  <Characters>7834</Characters>
  <Application>Microsoft Office Word</Application>
  <DocSecurity>0</DocSecurity>
  <Lines>65</Lines>
  <Paragraphs>18</Paragraphs>
  <ScaleCrop>false</ScaleCrop>
  <Company>ETSI</Company>
  <LinksUpToDate>false</LinksUpToDate>
  <CharactersWithSpaces>9190</CharactersWithSpaces>
  <SharedDoc>false</SharedDoc>
  <HLinks>
    <vt:vector size="24" baseType="variant">
      <vt:variant>
        <vt:i4>1638512</vt:i4>
      </vt:variant>
      <vt:variant>
        <vt:i4>9</vt:i4>
      </vt:variant>
      <vt:variant>
        <vt:i4>0</vt:i4>
      </vt:variant>
      <vt:variant>
        <vt:i4>5</vt:i4>
      </vt:variant>
      <vt:variant>
        <vt:lpwstr>https://www.interdigital.com/webinars/understanding-3ems-energy-efficient-enhanced-media-streaming?utm_medium=email&amp;_hsmi=189770814&amp;_hsenc=p2ANqtz-9sVeFKRNrZACxlSvs57nGxVVnT6J1En6duNoXWentnenxVXy8dt910fwWXSjJK3aElDmoCnV6ufhKocB_VueQ3mreJRJoGX_cUp1dSMAtIN5hcPkg&amp;utm_content=189770814&amp;utm_source=hs_email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template, CTPClassification=CTP_NT</cp:keywords>
  <cp:lastModifiedBy>Srinivas Gudumasu</cp:lastModifiedBy>
  <cp:revision>804</cp:revision>
  <cp:lastPrinted>2000-02-29T06:01:00Z</cp:lastPrinted>
  <dcterms:created xsi:type="dcterms:W3CDTF">2021-11-18T15:48:00Z</dcterms:created>
  <dcterms:modified xsi:type="dcterms:W3CDTF">2022-02-21T21:03:00Z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TitusGUID">
    <vt:lpwstr>1c4e8f24-4ef2-447a-9fc9-5d2c5e5fc4da</vt:lpwstr>
  </property>
  <property fmtid="{D5CDD505-2E9C-101B-9397-08002B2CF9AE}" pid="5" name="CTP_TimeStamp">
    <vt:lpwstr>2020-08-21 04:38:41Z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ContentTypeId">
    <vt:lpwstr>0x010100E9DF4663B346214AA113078E9EE5D352</vt:lpwstr>
  </property>
</Properties>
</file>