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1B828429"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r>
              <w:t xml:space="preserve">pCR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26A24471" w:rsidR="00B810CE" w:rsidRDefault="003C72DE" w:rsidP="004A1CC8">
            <w:pPr>
              <w:pStyle w:val="CRCoverPage"/>
              <w:spacing w:after="0"/>
              <w:rPr>
                <w:noProof/>
                <w:lang w:eastAsia="zh-CN"/>
              </w:rPr>
            </w:pPr>
            <w:r>
              <w:rPr>
                <w:noProof/>
              </w:rPr>
              <w:t>Huawei, HiSilicon</w:t>
            </w:r>
            <w:ins w:id="1" w:author="panqi (E)-2" w:date="2022-02-18T21:51:00Z">
              <w:r w:rsidR="00D627FA">
                <w:rPr>
                  <w:noProof/>
                </w:rPr>
                <w:t>, BBC</w:t>
              </w:r>
            </w:ins>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3096ADAD" w:rsidR="00B810CE" w:rsidRDefault="00D627FA" w:rsidP="00D63D6D">
            <w:pPr>
              <w:pStyle w:val="CRCoverPage"/>
              <w:spacing w:after="0"/>
              <w:rPr>
                <w:noProof/>
              </w:rPr>
            </w:pPr>
            <w:ins w:id="2" w:author="panqi (E)-2" w:date="2022-02-18T21:51:00Z">
              <w:r>
                <w:rPr>
                  <w:noProof/>
                </w:rPr>
                <w:t>4.1,</w:t>
              </w:r>
            </w:ins>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106C8143" w14:textId="4AA55517" w:rsidR="003C5AF0" w:rsidRDefault="000B5981" w:rsidP="00D63D6D">
      <w:pPr>
        <w:pStyle w:val="Changefirst"/>
        <w:rPr>
          <w:highlight w:val="yellow"/>
          <w:lang w:eastAsia="zh-CN"/>
        </w:rPr>
      </w:pPr>
      <w:r>
        <w:rPr>
          <w:rFonts w:hint="eastAsia"/>
          <w:highlight w:val="yellow"/>
          <w:lang w:eastAsia="zh-CN"/>
        </w:rPr>
        <w:lastRenderedPageBreak/>
        <w:t>F</w:t>
      </w:r>
      <w:r>
        <w:rPr>
          <w:highlight w:val="yellow"/>
          <w:lang w:eastAsia="zh-CN"/>
        </w:rPr>
        <w:t>irst change</w:t>
      </w:r>
      <w:bookmarkStart w:id="3" w:name="_Toc88198239"/>
      <w:bookmarkStart w:id="4" w:name="_Toc88198247"/>
      <w:bookmarkStart w:id="5" w:name="_Toc88198249"/>
      <w:bookmarkStart w:id="6" w:name="definitions"/>
      <w:bookmarkStart w:id="7" w:name="_GoBack"/>
      <w:bookmarkEnd w:id="6"/>
      <w:bookmarkEnd w:id="7"/>
    </w:p>
    <w:p w14:paraId="0090525A" w14:textId="77777777" w:rsidR="003C5AF0" w:rsidRDefault="003C5AF0" w:rsidP="003C5AF0">
      <w:pPr>
        <w:pStyle w:val="2"/>
      </w:pPr>
      <w:r>
        <w:t>4.1</w:t>
      </w:r>
      <w:r>
        <w:tab/>
        <w:t>General</w:t>
      </w:r>
      <w:bookmarkEnd w:id="3"/>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12022429" w14:textId="25724DFF" w:rsidR="00132A46" w:rsidDel="00D63D6D" w:rsidRDefault="00955D19" w:rsidP="000508E4">
      <w:pPr>
        <w:rPr>
          <w:ins w:id="8" w:author="Richard Bradbury (2022-02-17)" w:date="2022-02-17T11:23:00Z"/>
          <w:del w:id="9" w:author="panqi (E)-2" w:date="2022-02-22T07:03:00Z"/>
        </w:rPr>
      </w:pPr>
      <w:ins w:id="10" w:author="panqi (E)-2" w:date="2022-02-18T23:16:00Z">
        <w:r>
          <w:t>I</w:t>
        </w:r>
      </w:ins>
      <w:ins w:id="11" w:author="panqi (E)" w:date="2022-02-17T06:06:00Z">
        <w:r w:rsidR="003C5AF0">
          <w:t xml:space="preserve">nterworking with LTE </w:t>
        </w:r>
      </w:ins>
      <w:ins w:id="12" w:author="panqi (E)-2" w:date="2022-02-18T23:16:00Z">
        <w:r>
          <w:t>is</w:t>
        </w:r>
      </w:ins>
      <w:ins w:id="13" w:author="panqi (E)" w:date="2022-02-17T06:06:00Z">
        <w:r w:rsidR="003C5AF0">
          <w:t xml:space="preserve"> specified in clause 5.2 of TS 23.247 [5] and </w:t>
        </w:r>
      </w:ins>
      <w:ins w:id="14" w:author="panqi (E)-2" w:date="2022-02-18T23:16:00Z">
        <w:r>
          <w:t>is</w:t>
        </w:r>
      </w:ins>
      <w:ins w:id="15" w:author="panqi (E)" w:date="2022-02-17T06:06:00Z">
        <w:r w:rsidR="003C5AF0">
          <w:t xml:space="preserve"> not considered further in the present document.</w:t>
        </w:r>
      </w:ins>
    </w:p>
    <w:bookmarkEnd w:id="4"/>
    <w:bookmarkEnd w:id="5"/>
    <w:p w14:paraId="6C6B6D0A" w14:textId="2ADBD345" w:rsidR="00EB6235" w:rsidRPr="000508E4" w:rsidRDefault="00EB6235" w:rsidP="00D63D6D">
      <w:pPr>
        <w:rPr>
          <w:highlight w:val="yellow"/>
        </w:rPr>
      </w:pPr>
      <w:commentRangeStart w:id="16"/>
      <w:commentRangeEnd w:id="16"/>
    </w:p>
    <w:sectPr w:rsidR="00EB6235" w:rsidRPr="000508E4" w:rsidSect="00491F8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BE" w16cex:dateUtc="2022-02-17T11:40:00Z"/>
  <w16cex:commentExtensible w16cex:durableId="25B8A3F8" w16cex:dateUtc="2022-02-17T17:06:00Z"/>
  <w16cex:commentExtensible w16cex:durableId="25B8C083" w16cex:dateUtc="2022-02-17T12:39:00Z"/>
  <w16cex:commentExtensible w16cex:durableId="25B8A3F9" w16cex:dateUtc="2022-02-17T15:07:00Z"/>
  <w16cex:commentExtensible w16cex:durableId="25B8C1CE" w16cex:dateUtc="2022-02-17T12:45:00Z"/>
  <w16cex:commentExtensible w16cex:durableId="25B950B1" w16cex:dateUtc="2022-02-17T22:07:00Z"/>
  <w16cex:commentExtensible w16cex:durableId="25B95136" w16cex:dateUtc="2022-02-17T22:56:00Z"/>
  <w16cex:commentExtensible w16cex:durableId="25B95275"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191F0" w16cid:durableId="25B8B2BE"/>
  <w16cid:commentId w16cid:paraId="71F28864" w16cid:durableId="25B8A3F8"/>
  <w16cid:commentId w16cid:paraId="1951E98A" w16cid:durableId="25B8C083"/>
  <w16cid:commentId w16cid:paraId="06E3732D" w16cid:durableId="25B8A3F9"/>
  <w16cid:commentId w16cid:paraId="7F9CFBDB" w16cid:durableId="25B8C1CE"/>
  <w16cid:commentId w16cid:paraId="0B6CD6C4" w16cid:durableId="25B950B1"/>
  <w16cid:commentId w16cid:paraId="7E6BCFD8" w16cid:durableId="25B95136"/>
  <w16cid:commentId w16cid:paraId="710D0D52" w16cid:durableId="25B952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FE966" w14:textId="77777777" w:rsidR="00A77F26" w:rsidRDefault="00A77F26">
      <w:r>
        <w:separator/>
      </w:r>
    </w:p>
  </w:endnote>
  <w:endnote w:type="continuationSeparator" w:id="0">
    <w:p w14:paraId="14997D80" w14:textId="77777777" w:rsidR="00A77F26" w:rsidRDefault="00A7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171A2A" w:rsidRDefault="00171A2A">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F5E68" w14:textId="77777777" w:rsidR="00A77F26" w:rsidRDefault="00A77F26">
      <w:r>
        <w:separator/>
      </w:r>
    </w:p>
  </w:footnote>
  <w:footnote w:type="continuationSeparator" w:id="0">
    <w:p w14:paraId="361D94A9" w14:textId="77777777" w:rsidR="00A77F26" w:rsidRDefault="00A7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63D6D">
      <w:rPr>
        <w:rFonts w:ascii="Arial" w:hAnsi="Arial" w:cs="Arial"/>
        <w:b/>
        <w:noProof/>
        <w:sz w:val="18"/>
        <w:szCs w:val="18"/>
      </w:rPr>
      <w:t>2</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2">
    <w15:presenceInfo w15:providerId="None" w15:userId="panqi (E)-2"/>
  </w15:person>
  <w15:person w15:author="Richard Bradbury (2022-02-17)">
    <w15:presenceInfo w15:providerId="None" w15:userId="Richard Bradbury (2022-02-17)"/>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6193"/>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2DDA"/>
    <w:rsid w:val="00095D22"/>
    <w:rsid w:val="000A0305"/>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85D"/>
    <w:rsid w:val="00166DBD"/>
    <w:rsid w:val="00171A2A"/>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0A1"/>
    <w:rsid w:val="00210400"/>
    <w:rsid w:val="0021049B"/>
    <w:rsid w:val="0021752C"/>
    <w:rsid w:val="0022066B"/>
    <w:rsid w:val="002206C0"/>
    <w:rsid w:val="002243BF"/>
    <w:rsid w:val="002279B7"/>
    <w:rsid w:val="0023250E"/>
    <w:rsid w:val="00236EC7"/>
    <w:rsid w:val="002439C0"/>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3CD7"/>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A7545"/>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1BD6"/>
    <w:rsid w:val="00402C98"/>
    <w:rsid w:val="0040441F"/>
    <w:rsid w:val="00410371"/>
    <w:rsid w:val="00421670"/>
    <w:rsid w:val="00423BCE"/>
    <w:rsid w:val="004242F1"/>
    <w:rsid w:val="004340A0"/>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4F62D9"/>
    <w:rsid w:val="00501471"/>
    <w:rsid w:val="00502D22"/>
    <w:rsid w:val="00504C5D"/>
    <w:rsid w:val="00506B9B"/>
    <w:rsid w:val="00511178"/>
    <w:rsid w:val="0051145A"/>
    <w:rsid w:val="0051580D"/>
    <w:rsid w:val="005217C0"/>
    <w:rsid w:val="005225E8"/>
    <w:rsid w:val="00527EF1"/>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7EF8"/>
    <w:rsid w:val="006005D9"/>
    <w:rsid w:val="006064C9"/>
    <w:rsid w:val="00607DFD"/>
    <w:rsid w:val="00612F74"/>
    <w:rsid w:val="00615CAD"/>
    <w:rsid w:val="00621188"/>
    <w:rsid w:val="00622288"/>
    <w:rsid w:val="006225D5"/>
    <w:rsid w:val="00624F2E"/>
    <w:rsid w:val="006257ED"/>
    <w:rsid w:val="00627205"/>
    <w:rsid w:val="00630C9E"/>
    <w:rsid w:val="006325E6"/>
    <w:rsid w:val="006369F3"/>
    <w:rsid w:val="00636A08"/>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68C8"/>
    <w:rsid w:val="006C73AF"/>
    <w:rsid w:val="006D0792"/>
    <w:rsid w:val="006D2751"/>
    <w:rsid w:val="006D39A9"/>
    <w:rsid w:val="006D562E"/>
    <w:rsid w:val="006E1C16"/>
    <w:rsid w:val="006E21FB"/>
    <w:rsid w:val="006E58C5"/>
    <w:rsid w:val="006E5F5C"/>
    <w:rsid w:val="006E7AA9"/>
    <w:rsid w:val="006F6953"/>
    <w:rsid w:val="006F7952"/>
    <w:rsid w:val="00701801"/>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8002D"/>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61A6"/>
    <w:rsid w:val="007F6FC7"/>
    <w:rsid w:val="007F7259"/>
    <w:rsid w:val="00801EF7"/>
    <w:rsid w:val="008040A8"/>
    <w:rsid w:val="008077D7"/>
    <w:rsid w:val="00810E38"/>
    <w:rsid w:val="00812C9F"/>
    <w:rsid w:val="00817BA2"/>
    <w:rsid w:val="00820378"/>
    <w:rsid w:val="00825E88"/>
    <w:rsid w:val="008265A6"/>
    <w:rsid w:val="008279FA"/>
    <w:rsid w:val="00827B11"/>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227"/>
    <w:rsid w:val="008E04C5"/>
    <w:rsid w:val="008E1C01"/>
    <w:rsid w:val="008E2953"/>
    <w:rsid w:val="008E43E2"/>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204FD"/>
    <w:rsid w:val="00921A9F"/>
    <w:rsid w:val="00922B48"/>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6CE"/>
    <w:rsid w:val="009F5C50"/>
    <w:rsid w:val="009F5FC5"/>
    <w:rsid w:val="009F734F"/>
    <w:rsid w:val="00A0138A"/>
    <w:rsid w:val="00A01A42"/>
    <w:rsid w:val="00A11ECB"/>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77F26"/>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AAC"/>
    <w:rsid w:val="00AE7DAC"/>
    <w:rsid w:val="00AF0E06"/>
    <w:rsid w:val="00AF32DD"/>
    <w:rsid w:val="00AF62FA"/>
    <w:rsid w:val="00B05CF6"/>
    <w:rsid w:val="00B06672"/>
    <w:rsid w:val="00B06CD5"/>
    <w:rsid w:val="00B07B4B"/>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056"/>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177F"/>
    <w:rsid w:val="00C5551B"/>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A4066"/>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7DFC"/>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3D6D"/>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1BC1"/>
    <w:rsid w:val="00DE34CF"/>
    <w:rsid w:val="00DF03AF"/>
    <w:rsid w:val="00E025ED"/>
    <w:rsid w:val="00E11075"/>
    <w:rsid w:val="00E139A8"/>
    <w:rsid w:val="00E13F3D"/>
    <w:rsid w:val="00E15B9E"/>
    <w:rsid w:val="00E25859"/>
    <w:rsid w:val="00E31F6B"/>
    <w:rsid w:val="00E320C6"/>
    <w:rsid w:val="00E331E8"/>
    <w:rsid w:val="00E34898"/>
    <w:rsid w:val="00E35342"/>
    <w:rsid w:val="00E3556E"/>
    <w:rsid w:val="00E40B8B"/>
    <w:rsid w:val="00E46619"/>
    <w:rsid w:val="00E51241"/>
    <w:rsid w:val="00E54B42"/>
    <w:rsid w:val="00E5668B"/>
    <w:rsid w:val="00E578F6"/>
    <w:rsid w:val="00E6063C"/>
    <w:rsid w:val="00E60FE9"/>
    <w:rsid w:val="00E63CD1"/>
    <w:rsid w:val="00E64D86"/>
    <w:rsid w:val="00E66329"/>
    <w:rsid w:val="00E83420"/>
    <w:rsid w:val="00E86EF8"/>
    <w:rsid w:val="00E91FC8"/>
    <w:rsid w:val="00E9454F"/>
    <w:rsid w:val="00EA6452"/>
    <w:rsid w:val="00EA6F70"/>
    <w:rsid w:val="00EB09B7"/>
    <w:rsid w:val="00EB252A"/>
    <w:rsid w:val="00EB527E"/>
    <w:rsid w:val="00EB6235"/>
    <w:rsid w:val="00EB720E"/>
    <w:rsid w:val="00EB7646"/>
    <w:rsid w:val="00EC0BEC"/>
    <w:rsid w:val="00EC1E16"/>
    <w:rsid w:val="00EC7956"/>
    <w:rsid w:val="00ED12A1"/>
    <w:rsid w:val="00ED37CD"/>
    <w:rsid w:val="00ED699E"/>
    <w:rsid w:val="00EE151E"/>
    <w:rsid w:val="00EE6B65"/>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B54F13-F1D1-4765-80B3-CAE6F680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355</TotalTime>
  <Pages>2</Pages>
  <Words>325</Words>
  <Characters>1855</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(E)-2</cp:lastModifiedBy>
  <cp:revision>5</cp:revision>
  <cp:lastPrinted>1900-01-01T08:00:00Z</cp:lastPrinted>
  <dcterms:created xsi:type="dcterms:W3CDTF">2022-02-18T13:51:00Z</dcterms:created>
  <dcterms:modified xsi:type="dcterms:W3CDTF">2022-02-21T23:04:00Z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(3)8j50MGBad+oetCtCcJmOBAW4n08eNIkaJ5y1WbWAYkGZf6t7jjdh6bRwbCqmxKYBG3JEENEN
bjJHBvMNI/beAFJujgQrNynqQnMBxcqOujKcHzFW0/kT2VlqMjXMy7cBpAwYG1/FjwqkDeda
YNWRvU0vkm+kbfP5CDnI73UT4X75Ln/S1Z2nx2RZG0FqcDcxWVJmbgZeXyHXO9qU/8P/v7uS
CuiJujWDGpMtKaKbJM</vt:lpwstr>
  </property>
  <property fmtid="{D5CDD505-2E9C-101B-9397-08002B2CF9AE}" pid="22" name="_2015_ms_pID_7253431">
    <vt:lpwstr>nDjFDXEde2+FcjKseKEnx2sGDf2tzmM4EJycbKrdV8tl2TdEtOB0nc
PQ1tzzo5qdcuu3D53R0qUIGnXPFtlP+QutBGpaz4BjsVZuLZ9E2PpqtWUqxYv1l4ke4UNpS5
X7l0IG+r0FRVrzLfzixKiOUV/h47nwxChJ43pT4/fuNcoA1z5TiKD+pQCjGMAP6kdzpvBtg1
rsV3Ww6Ez8m6gyvpdsYaNLFjAfI5LLSiK75b</vt:lpwstr>
  </property>
  <property fmtid="{D5CDD505-2E9C-101B-9397-08002B2CF9AE}" pid="23" name="ContentTypeId">
    <vt:lpwstr>0x010100EB28163D68FE8E4D9361964FDD814FC4</vt:lpwstr>
  </property>
  <property fmtid="{D5CDD505-2E9C-101B-9397-08002B2CF9AE}" pid="24" name="_2015_ms_pID_7253432">
    <vt:lpwstr>0g==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1645137476</vt:lpwstr>
  </property>
</Properties>
</file>