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1B82842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Pr="002B1B8D" w:rsidRDefault="003C5AF0" w:rsidP="002B1B8D">
      <w:pPr>
        <w:pStyle w:val="EX"/>
        <w:rPr>
          <w:rStyle w:val="normaltextrun"/>
          <w:lang w:eastAsia="ja-JP"/>
        </w:rPr>
      </w:pPr>
      <w:ins w:id="6" w:author="panqi (E)" w:date="2022-02-17T06:08:00Z">
        <w:r>
          <w:rPr>
            <w:lang w:eastAsia="ja-JP"/>
          </w:rPr>
          <w:t>[</w:t>
        </w:r>
      </w:ins>
      <w:ins w:id="7" w:author="panqi (E)" w:date="2022-02-17T06:09:00Z">
        <w:r w:rsidR="00147C15">
          <w:rPr>
            <w:lang w:eastAsia="ja-JP"/>
          </w:rPr>
          <w:t>X</w:t>
        </w:r>
      </w:ins>
      <w:ins w:id="8" w:author="panqi (E)" w:date="2022-02-17T06:08:00Z">
        <w:r>
          <w:rPr>
            <w:lang w:eastAsia="ja-JP"/>
          </w:rPr>
          <w:t>]</w:t>
        </w:r>
        <w:r>
          <w:rPr>
            <w:lang w:eastAsia="ja-JP"/>
          </w:rPr>
          <w:tab/>
          <w:t>3GPP TS</w:t>
        </w:r>
      </w:ins>
      <w:ins w:id="9" w:author="Richard Bradbury (2022-02-17)" w:date="2022-02-17T11:21:00Z">
        <w:r w:rsidR="002B1B8D">
          <w:rPr>
            <w:lang w:eastAsia="ja-JP"/>
          </w:rPr>
          <w:t> </w:t>
        </w:r>
      </w:ins>
      <w:ins w:id="10" w:author="panqi (E)" w:date="2022-02-17T06:08:00Z">
        <w:r>
          <w:rPr>
            <w:lang w:eastAsia="ja-JP"/>
          </w:rPr>
          <w:t xml:space="preserve">23.289: </w:t>
        </w:r>
      </w:ins>
      <w:ins w:id="11" w:author="panqi (E)" w:date="2022-02-17T06:09:00Z">
        <w:r>
          <w:rPr>
            <w:lang w:eastAsia="ja-JP"/>
          </w:rPr>
          <w:t>"</w:t>
        </w:r>
        <w:r w:rsidRPr="003C5AF0">
          <w:rPr>
            <w:lang w:eastAsia="ja-JP"/>
          </w:rPr>
          <w:t>Mission Critical services over 5G System</w:t>
        </w:r>
        <w:r>
          <w:rPr>
            <w:lang w:eastAsia="ja-JP"/>
          </w:rPr>
          <w:t>"</w:t>
        </w:r>
      </w:ins>
      <w:ins w:id="12" w:author="Richard Bradbury (2022-02-17)" w:date="2022-02-17T11:21:00Z">
        <w:r w:rsidR="002B1B8D">
          <w:rPr>
            <w:lang w:eastAsia="ja-JP"/>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0090525A" w14:textId="77777777" w:rsidR="003C5AF0" w:rsidRDefault="003C5AF0" w:rsidP="003C5AF0">
      <w:pPr>
        <w:pStyle w:val="Heading2"/>
      </w:pPr>
      <w:r>
        <w:t>4.1</w:t>
      </w:r>
      <w:r>
        <w:tab/>
        <w:t>General</w:t>
      </w:r>
      <w:bookmarkEnd w:id="2"/>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0BA2B595" w14:textId="77777777" w:rsidR="000508E4" w:rsidRDefault="003C5AF0" w:rsidP="000508E4">
      <w:pPr>
        <w:rPr>
          <w:ins w:id="13" w:author="Richard Bradbury (2022-02-17)" w:date="2022-02-17T11:23:00Z"/>
        </w:rPr>
      </w:pPr>
      <w:ins w:id="14" w:author="panqi (E)" w:date="2022-02-17T06:06:00Z">
        <w:r>
          <w:t>The provisioning of group communication services as defined in TS 23.289 [</w:t>
        </w:r>
      </w:ins>
      <w:ins w:id="15" w:author="panqi (E)" w:date="2022-02-17T06:09:00Z">
        <w:r w:rsidR="00147C15">
          <w:t>X</w:t>
        </w:r>
      </w:ins>
      <w:ins w:id="16" w:author="panqi (E)" w:date="2022-02-17T06:06:00Z">
        <w:r>
          <w:t xml:space="preserve">] is supported by MBS User Services, in particular the addition of User Plane FEC protection by the MBSTF. </w:t>
        </w:r>
      </w:ins>
      <w:ins w:id="17" w:author="Richard Bradbury (2022-02-17)" w:date="2022-02-17T11:23:00Z">
        <w:r w:rsidR="000508E4">
          <w:t>This usage is further described in clause A.1</w:t>
        </w:r>
      </w:ins>
    </w:p>
    <w:p w14:paraId="12022429" w14:textId="68150F61" w:rsidR="00132A46" w:rsidRDefault="003C5AF0" w:rsidP="000508E4">
      <w:pPr>
        <w:rPr>
          <w:ins w:id="18" w:author="Richard Bradbury (2022-02-17)" w:date="2022-02-17T11:23:00Z"/>
        </w:rPr>
      </w:pPr>
      <w:ins w:id="19" w:author="panqi (E)" w:date="2022-02-17T06:06:00Z">
        <w:r>
          <w:t>Other aspects of interworking with LTE are specified in clause 5.2 of TS 23.247 [5] and are not considered further in the present document.</w:t>
        </w:r>
      </w:ins>
    </w:p>
    <w:bookmarkEnd w:id="3"/>
    <w:p w14:paraId="55639682" w14:textId="589DB8CA" w:rsidR="00A95414" w:rsidRDefault="00EB6235" w:rsidP="002B1B8D">
      <w:pPr>
        <w:pStyle w:val="Changenext"/>
        <w:rPr>
          <w:highlight w:val="yellow"/>
        </w:rPr>
      </w:pPr>
      <w:r>
        <w:rPr>
          <w:highlight w:val="yellow"/>
        </w:rPr>
        <w:lastRenderedPageBreak/>
        <w:t xml:space="preserve">Third </w:t>
      </w:r>
      <w:r w:rsidR="00A95414" w:rsidRPr="00F66D5C">
        <w:rPr>
          <w:highlight w:val="yellow"/>
        </w:rPr>
        <w:t>CHANGE</w:t>
      </w:r>
    </w:p>
    <w:p w14:paraId="5B035A3E" w14:textId="77777777" w:rsidR="00EB6235" w:rsidRDefault="00EB6235" w:rsidP="00EB6235">
      <w:pPr>
        <w:pStyle w:val="Heading1"/>
      </w:pPr>
      <w:bookmarkStart w:id="20" w:name="_Toc88198276"/>
      <w:bookmarkEnd w:id="4"/>
      <w:r>
        <w:t>A.1</w:t>
      </w:r>
      <w:r>
        <w:tab/>
        <w:t>Group Communication</w:t>
      </w:r>
      <w:bookmarkEnd w:id="20"/>
    </w:p>
    <w:p w14:paraId="64C8C51C" w14:textId="3E984A2F" w:rsidR="00A961EB" w:rsidRDefault="00A961EB" w:rsidP="00A961EB">
      <w:pPr>
        <w:pStyle w:val="Heading2"/>
        <w:rPr>
          <w:ins w:id="21" w:author="Richard Bradbury (2022-02-17)" w:date="2022-02-17T12:19:00Z"/>
          <w:lang w:eastAsia="zh-CN"/>
        </w:rPr>
      </w:pPr>
      <w:ins w:id="22" w:author="Richard Bradbury (2022-02-17)" w:date="2022-02-17T12:19:00Z">
        <w:r>
          <w:rPr>
            <w:lang w:eastAsia="zh-CN"/>
          </w:rPr>
          <w:t>A.1.1</w:t>
        </w:r>
        <w:r>
          <w:rPr>
            <w:lang w:eastAsia="zh-CN"/>
          </w:rPr>
          <w:tab/>
          <w:t>General</w:t>
        </w:r>
      </w:ins>
    </w:p>
    <w:p w14:paraId="5DD1A436" w14:textId="346762CB" w:rsidR="00EB6235" w:rsidRDefault="00EB6235" w:rsidP="000508E4">
      <w:pPr>
        <w:rPr>
          <w:ins w:id="23" w:author="panqi (E)" w:date="2022-02-17T14:12:00Z"/>
          <w:lang w:eastAsia="zh-CN"/>
        </w:rPr>
      </w:pPr>
      <w:ins w:id="24" w:author="panqi (E)" w:date="2022-02-17T14:12:00Z">
        <w:r>
          <w:rPr>
            <w:lang w:eastAsia="zh-CN"/>
          </w:rPr>
          <w:t xml:space="preserve">The Group Communication (GC) </w:t>
        </w:r>
      </w:ins>
      <w:ins w:id="25" w:author="panqi (E)" w:date="2022-02-17T15:21:00Z">
        <w:r w:rsidR="006C68C8">
          <w:rPr>
            <w:lang w:eastAsia="zh-CN"/>
          </w:rPr>
          <w:t>Service</w:t>
        </w:r>
      </w:ins>
      <w:ins w:id="26" w:author="panqi (E)" w:date="2022-02-17T15:20:00Z">
        <w:r w:rsidR="006C68C8">
          <w:rPr>
            <w:lang w:eastAsia="zh-CN"/>
          </w:rPr>
          <w:t>,</w:t>
        </w:r>
      </w:ins>
      <w:ins w:id="27" w:author="panqi (E)" w:date="2022-02-17T15:21:00Z">
        <w:r w:rsidR="006C68C8">
          <w:rPr>
            <w:lang w:eastAsia="zh-CN"/>
          </w:rPr>
          <w:t xml:space="preserve"> also </w:t>
        </w:r>
        <w:proofErr w:type="spellStart"/>
        <w:r w:rsidR="006C68C8">
          <w:rPr>
            <w:lang w:eastAsia="zh-CN"/>
          </w:rPr>
          <w:t>know</w:t>
        </w:r>
        <w:proofErr w:type="spellEnd"/>
        <w:r w:rsidR="006C68C8">
          <w:rPr>
            <w:lang w:eastAsia="zh-CN"/>
          </w:rPr>
          <w:t xml:space="preserve"> as the Mission Critical Servi</w:t>
        </w:r>
      </w:ins>
      <w:ins w:id="28" w:author="panqi (E)" w:date="2022-02-17T15:22:00Z">
        <w:r w:rsidR="006C68C8">
          <w:rPr>
            <w:lang w:eastAsia="zh-CN"/>
          </w:rPr>
          <w:t>ce,</w:t>
        </w:r>
      </w:ins>
      <w:ins w:id="29" w:author="panqi (E)" w:date="2022-02-17T15:21:00Z">
        <w:r w:rsidR="006C68C8">
          <w:rPr>
            <w:lang w:eastAsia="zh-CN"/>
          </w:rPr>
          <w:t xml:space="preserve"> </w:t>
        </w:r>
      </w:ins>
      <w:ins w:id="30" w:author="panqi (E)" w:date="2022-02-17T14:12:00Z">
        <w:r>
          <w:rPr>
            <w:lang w:eastAsia="zh-CN"/>
          </w:rPr>
          <w:t>can utili</w:t>
        </w:r>
      </w:ins>
      <w:ins w:id="31" w:author="Richard Bradbury (2022-02-17)" w:date="2022-02-17T11:24:00Z">
        <w:r w:rsidR="000508E4">
          <w:rPr>
            <w:lang w:eastAsia="zh-CN"/>
          </w:rPr>
          <w:t>s</w:t>
        </w:r>
      </w:ins>
      <w:ins w:id="32" w:author="panqi (E)" w:date="2022-02-17T14:12:00Z">
        <w:r>
          <w:rPr>
            <w:lang w:eastAsia="zh-CN"/>
          </w:rPr>
          <w:t xml:space="preserve">e the MBS </w:t>
        </w:r>
      </w:ins>
      <w:ins w:id="33" w:author="Richard Bradbury (2022-02-17)" w:date="2022-02-17T11:24:00Z">
        <w:r w:rsidR="000508E4">
          <w:rPr>
            <w:lang w:eastAsia="zh-CN"/>
          </w:rPr>
          <w:t>S</w:t>
        </w:r>
      </w:ins>
      <w:ins w:id="34" w:author="panqi (E)" w:date="2022-02-17T14:12:00Z">
        <w:r>
          <w:rPr>
            <w:lang w:eastAsia="zh-CN"/>
          </w:rPr>
          <w:t xml:space="preserve">ystem for GC data delivery. </w:t>
        </w:r>
      </w:ins>
      <w:ins w:id="35" w:author="panqi (E)" w:date="2022-02-17T14:14:00Z">
        <w:r>
          <w:rPr>
            <w:lang w:eastAsia="zh-CN"/>
          </w:rPr>
          <w:t>Figure A.1-1 pre</w:t>
        </w:r>
      </w:ins>
      <w:ins w:id="36" w:author="panqi (E)" w:date="2022-02-17T14:15:00Z">
        <w:r>
          <w:rPr>
            <w:lang w:eastAsia="zh-CN"/>
          </w:rPr>
          <w:t xml:space="preserve">sents a high-level architectural view of </w:t>
        </w:r>
      </w:ins>
      <w:ins w:id="37" w:author="Richard Bradbury (2022-02-17)" w:date="2022-02-17T11:27:00Z">
        <w:r w:rsidR="000508E4">
          <w:rPr>
            <w:lang w:eastAsia="zh-CN"/>
          </w:rPr>
          <w:t>M</w:t>
        </w:r>
      </w:ins>
      <w:ins w:id="38" w:author="panqi (E)" w:date="2022-02-17T14:15:00Z">
        <w:r>
          <w:rPr>
            <w:lang w:eastAsia="zh-CN"/>
          </w:rPr>
          <w:t xml:space="preserve">ission </w:t>
        </w:r>
      </w:ins>
      <w:ins w:id="39" w:author="Richard Bradbury (2022-02-17)" w:date="2022-02-17T11:27:00Z">
        <w:r w:rsidR="000508E4">
          <w:rPr>
            <w:lang w:eastAsia="zh-CN"/>
          </w:rPr>
          <w:t>C</w:t>
        </w:r>
      </w:ins>
      <w:ins w:id="40" w:author="panqi (E)" w:date="2022-02-17T14:15:00Z">
        <w:r>
          <w:rPr>
            <w:lang w:eastAsia="zh-CN"/>
          </w:rPr>
          <w:t xml:space="preserve">ritical </w:t>
        </w:r>
      </w:ins>
      <w:ins w:id="41" w:author="Richard Bradbury (2022-02-17)" w:date="2022-02-17T11:27:00Z">
        <w:r w:rsidR="000508E4">
          <w:rPr>
            <w:lang w:eastAsia="zh-CN"/>
          </w:rPr>
          <w:t>S</w:t>
        </w:r>
      </w:ins>
      <w:ins w:id="42" w:author="panqi (E)" w:date="2022-02-17T14:15:00Z">
        <w:r>
          <w:rPr>
            <w:lang w:eastAsia="zh-CN"/>
          </w:rPr>
          <w:t xml:space="preserve">ervices </w:t>
        </w:r>
      </w:ins>
      <w:ins w:id="43" w:author="Richard Bradbury (2022-02-17)" w:date="2022-02-17T11:27:00Z">
        <w:r w:rsidR="000508E4">
          <w:rPr>
            <w:lang w:eastAsia="zh-CN"/>
          </w:rPr>
          <w:t>provisioned and delivered</w:t>
        </w:r>
      </w:ins>
      <w:ins w:id="44" w:author="panqi (E)" w:date="2022-02-17T14:15:00Z">
        <w:r>
          <w:rPr>
            <w:lang w:eastAsia="zh-CN"/>
          </w:rPr>
          <w:t xml:space="preserve"> using MBS </w:t>
        </w:r>
      </w:ins>
      <w:ins w:id="45" w:author="Richard Bradbury (2022-02-17)" w:date="2022-02-17T11:27:00Z">
        <w:r w:rsidR="000508E4">
          <w:rPr>
            <w:lang w:eastAsia="zh-CN"/>
          </w:rPr>
          <w:t>User Services, as described in TS 23.289</w:t>
        </w:r>
      </w:ins>
      <w:ins w:id="46" w:author="panqi (E)" w:date="2022-02-17T14:16:00Z">
        <w:r>
          <w:rPr>
            <w:lang w:eastAsia="zh-CN"/>
          </w:rPr>
          <w:t xml:space="preserve"> [X]</w:t>
        </w:r>
      </w:ins>
      <w:ins w:id="47" w:author="panqi (E)" w:date="2022-02-17T14:15:00Z">
        <w:r>
          <w:rPr>
            <w:lang w:eastAsia="zh-CN"/>
          </w:rPr>
          <w:t>.</w:t>
        </w:r>
      </w:ins>
    </w:p>
    <w:p w14:paraId="7DD88099" w14:textId="13DAA070" w:rsidR="00924C38" w:rsidRDefault="0004528D" w:rsidP="00924C38">
      <w:pPr>
        <w:pStyle w:val="Heading2"/>
        <w:rPr>
          <w:ins w:id="48" w:author="Richard Bradbury (2022-02-17)" w:date="2022-02-17T12:18:00Z"/>
          <w:lang w:eastAsia="zh-CN"/>
        </w:rPr>
      </w:pPr>
      <w:commentRangeStart w:id="49"/>
      <w:commentRangeEnd w:id="49"/>
      <w:r>
        <w:rPr>
          <w:rStyle w:val="CommentReference"/>
        </w:rPr>
        <w:commentReference w:id="49"/>
      </w:r>
      <w:ins w:id="50" w:author="Richard Bradbury (2022-02-17)" w:date="2022-02-17T12:18:00Z">
        <w:r w:rsidR="00924C38">
          <w:rPr>
            <w:lang w:eastAsia="zh-CN"/>
          </w:rPr>
          <w:t>A.1.2</w:t>
        </w:r>
        <w:r w:rsidR="00924C38">
          <w:rPr>
            <w:lang w:eastAsia="zh-CN"/>
          </w:rPr>
          <w:tab/>
          <w:t>Group Communic</w:t>
        </w:r>
      </w:ins>
      <w:ins w:id="51" w:author="Richard Bradbury (2022-02-17)" w:date="2022-02-17T12:19:00Z">
        <w:r w:rsidR="00924C38">
          <w:rPr>
            <w:lang w:eastAsia="zh-CN"/>
          </w:rPr>
          <w:t>ation service without FEC</w:t>
        </w:r>
      </w:ins>
    </w:p>
    <w:p w14:paraId="179BB67A" w14:textId="66208E63" w:rsidR="00924C38" w:rsidRDefault="00924C38" w:rsidP="00924C38">
      <w:pPr>
        <w:rPr>
          <w:ins w:id="52" w:author="Richard Bradbury (2022-02-17)" w:date="2022-02-17T23:25:00Z"/>
          <w:lang w:eastAsia="zh-CN"/>
        </w:rPr>
      </w:pPr>
      <w:ins w:id="53" w:author="Richard Bradbury (2022-02-17)" w:date="2022-02-17T12:38:00Z">
        <w:r>
          <w:rPr>
            <w:lang w:eastAsia="zh-CN"/>
          </w:rPr>
          <w:t>In the case where FEC protection of the GC service is not required</w:t>
        </w:r>
      </w:ins>
      <w:ins w:id="54" w:author="panqi (E)" w:date="2022-02-17T14:16:00Z">
        <w:r>
          <w:rPr>
            <w:lang w:eastAsia="zh-CN"/>
          </w:rPr>
          <w:t xml:space="preserve">, </w:t>
        </w:r>
      </w:ins>
      <w:ins w:id="55" w:author="panqi (E)" w:date="2022-02-17T14:17:00Z">
        <w:r>
          <w:rPr>
            <w:lang w:eastAsia="zh-CN"/>
          </w:rPr>
          <w:t xml:space="preserve">the </w:t>
        </w:r>
      </w:ins>
      <w:ins w:id="56" w:author="panqi (E)" w:date="2022-02-17T14:20:00Z">
        <w:r>
          <w:rPr>
            <w:lang w:eastAsia="zh-CN"/>
          </w:rPr>
          <w:t xml:space="preserve">GC server </w:t>
        </w:r>
      </w:ins>
      <w:ins w:id="57" w:author="Richard Bradbury (2022-02-17)" w:date="2022-02-17T12:39:00Z">
        <w:r>
          <w:rPr>
            <w:lang w:eastAsia="zh-CN"/>
          </w:rPr>
          <w:t>may</w:t>
        </w:r>
      </w:ins>
      <w:ins w:id="58" w:author="panqi (E)" w:date="2022-02-17T14:20:00Z">
        <w:r>
          <w:rPr>
            <w:lang w:eastAsia="zh-CN"/>
          </w:rPr>
          <w:t xml:space="preserve"> directly invoke</w:t>
        </w:r>
      </w:ins>
      <w:ins w:id="59" w:author="Richard Bradbury (2022-02-17)" w:date="2022-02-17T23:26:00Z">
        <w:r>
          <w:rPr>
            <w:lang w:eastAsia="zh-CN"/>
          </w:rPr>
          <w:t xml:space="preserve"> the</w:t>
        </w:r>
      </w:ins>
      <w:ins w:id="60" w:author="panqi (E)" w:date="2022-02-17T14:20:00Z">
        <w:r>
          <w:rPr>
            <w:lang w:eastAsia="zh-CN"/>
          </w:rPr>
          <w:t xml:space="preserve"> </w:t>
        </w:r>
      </w:ins>
      <w:proofErr w:type="spellStart"/>
      <w:ins w:id="61" w:author="Richard Bradbury (2022-02-17)" w:date="2022-02-17T11:29:00Z">
        <w:r w:rsidRPr="00F95918">
          <w:rPr>
            <w:rStyle w:val="Code"/>
          </w:rPr>
          <w:t>Nmbsmf</w:t>
        </w:r>
        <w:proofErr w:type="spellEnd"/>
        <w:r>
          <w:rPr>
            <w:lang w:eastAsia="zh-CN"/>
          </w:rPr>
          <w:t xml:space="preserve"> service operations</w:t>
        </w:r>
      </w:ins>
      <w:ins w:id="62" w:author="panqi (E)" w:date="2022-02-17T14:20:00Z">
        <w:r>
          <w:rPr>
            <w:lang w:eastAsia="zh-CN"/>
          </w:rPr>
          <w:t xml:space="preserve"> exposed by the MB-SMF</w:t>
        </w:r>
      </w:ins>
      <w:ins w:id="63" w:author="panqi (E)" w:date="2022-02-17T14:24:00Z">
        <w:r>
          <w:rPr>
            <w:lang w:eastAsia="zh-CN"/>
          </w:rPr>
          <w:t xml:space="preserve"> </w:t>
        </w:r>
        <w:del w:id="64" w:author="Richard Bradbury (2022-02-17)" w:date="2022-02-17T23:26:00Z">
          <w:r w:rsidDel="00924C38">
            <w:rPr>
              <w:lang w:eastAsia="zh-CN"/>
            </w:rPr>
            <w:delText>via</w:delText>
          </w:r>
        </w:del>
      </w:ins>
      <w:ins w:id="65" w:author="Richard Bradbury (2022-02-17)" w:date="2022-02-17T23:26:00Z">
        <w:r>
          <w:rPr>
            <w:lang w:eastAsia="zh-CN"/>
          </w:rPr>
          <w:t>at reference point</w:t>
        </w:r>
      </w:ins>
      <w:ins w:id="66" w:author="panqi (E)" w:date="2022-02-17T14:24:00Z">
        <w:r>
          <w:rPr>
            <w:lang w:eastAsia="zh-CN"/>
          </w:rPr>
          <w:t xml:space="preserve"> N</w:t>
        </w:r>
      </w:ins>
      <w:ins w:id="67" w:author="panqi (E)" w:date="2022-02-17T14:27:00Z">
        <w:r>
          <w:rPr>
            <w:lang w:eastAsia="zh-CN"/>
          </w:rPr>
          <w:t>mb13</w:t>
        </w:r>
      </w:ins>
      <w:ins w:id="68" w:author="panqi (E)" w:date="2022-02-17T15:00:00Z">
        <w:r>
          <w:rPr>
            <w:lang w:eastAsia="zh-CN"/>
          </w:rPr>
          <w:t xml:space="preserve"> or </w:t>
        </w:r>
      </w:ins>
      <w:ins w:id="69" w:author="panqi (E)" w:date="2022-02-17T14:24:00Z">
        <w:r>
          <w:rPr>
            <w:lang w:eastAsia="zh-CN"/>
          </w:rPr>
          <w:t>N33</w:t>
        </w:r>
      </w:ins>
      <w:ins w:id="70" w:author="panqi (E)" w:date="2022-02-17T14:27:00Z">
        <w:r>
          <w:rPr>
            <w:lang w:eastAsia="zh-CN"/>
          </w:rPr>
          <w:t>+</w:t>
        </w:r>
      </w:ins>
      <w:ins w:id="71" w:author="panqi (E)" w:date="2022-02-17T14:28:00Z">
        <w:r>
          <w:rPr>
            <w:lang w:eastAsia="zh-CN"/>
          </w:rPr>
          <w:t>N29mb</w:t>
        </w:r>
      </w:ins>
      <w:ins w:id="72" w:author="panqi (E)" w:date="2022-02-17T14:20:00Z">
        <w:r>
          <w:rPr>
            <w:lang w:eastAsia="zh-CN"/>
          </w:rPr>
          <w:t xml:space="preserve"> for TMGI </w:t>
        </w:r>
      </w:ins>
      <w:ins w:id="73" w:author="panqi (E)" w:date="2022-02-17T14:21:00Z">
        <w:r>
          <w:rPr>
            <w:lang w:eastAsia="zh-CN"/>
          </w:rPr>
          <w:t xml:space="preserve">and MBS Session management, </w:t>
        </w:r>
        <w:proofErr w:type="gramStart"/>
        <w:r>
          <w:rPr>
            <w:lang w:eastAsia="zh-CN"/>
          </w:rPr>
          <w:t>e.g.</w:t>
        </w:r>
        <w:proofErr w:type="gramEnd"/>
        <w:r>
          <w:rPr>
            <w:lang w:eastAsia="zh-CN"/>
          </w:rPr>
          <w:t xml:space="preserve"> </w:t>
        </w:r>
      </w:ins>
      <w:ins w:id="74" w:author="panqi (E)" w:date="2022-02-17T14:23:00Z">
        <w:r>
          <w:rPr>
            <w:lang w:eastAsia="zh-CN"/>
          </w:rPr>
          <w:t>TMGI allocation/deallocation</w:t>
        </w:r>
      </w:ins>
      <w:ins w:id="75" w:author="panqi (E)" w:date="2022-02-17T14:21:00Z">
        <w:r>
          <w:rPr>
            <w:lang w:eastAsia="zh-CN"/>
          </w:rPr>
          <w:t>, MBS Session Creation/Update/Release</w:t>
        </w:r>
      </w:ins>
      <w:ins w:id="76" w:author="panqi (E)" w:date="2022-02-17T14:22:00Z">
        <w:r>
          <w:rPr>
            <w:lang w:eastAsia="zh-CN"/>
          </w:rPr>
          <w:t xml:space="preserve">, </w:t>
        </w:r>
      </w:ins>
      <w:ins w:id="77" w:author="Richard Bradbury (2022-02-17)" w:date="2022-02-17T12:16:00Z">
        <w:r>
          <w:rPr>
            <w:lang w:eastAsia="zh-CN"/>
          </w:rPr>
          <w:t>as</w:t>
        </w:r>
      </w:ins>
      <w:ins w:id="78" w:author="panqi (E)" w:date="2022-02-17T14:22:00Z">
        <w:r>
          <w:rPr>
            <w:lang w:eastAsia="zh-CN"/>
          </w:rPr>
          <w:t xml:space="preserve"> defined in TS 23.247</w:t>
        </w:r>
      </w:ins>
      <w:ins w:id="79" w:author="panqi (E)" w:date="2022-02-17T15:02:00Z">
        <w:r>
          <w:rPr>
            <w:lang w:eastAsia="zh-CN"/>
          </w:rPr>
          <w:t xml:space="preserve"> [5]</w:t>
        </w:r>
      </w:ins>
      <w:ins w:id="80" w:author="panqi (E)" w:date="2022-02-17T14:22:00Z">
        <w:r>
          <w:rPr>
            <w:lang w:eastAsia="zh-CN"/>
          </w:rPr>
          <w:t>.</w:t>
        </w:r>
      </w:ins>
    </w:p>
    <w:p w14:paraId="4BB42A21" w14:textId="3F023926" w:rsidR="00924C38" w:rsidRDefault="00924C38" w:rsidP="00924C38">
      <w:pPr>
        <w:pStyle w:val="NO"/>
        <w:rPr>
          <w:ins w:id="81" w:author="Richard Bradbury (2022-02-17)" w:date="2022-02-17T23:26:00Z"/>
          <w:lang w:eastAsia="zh-CN"/>
        </w:rPr>
      </w:pPr>
      <w:ins w:id="82" w:author="Richard Bradbury (2022-02-17)" w:date="2022-02-17T23:26:00Z">
        <w:r>
          <w:rPr>
            <w:lang w:eastAsia="zh-CN"/>
          </w:rPr>
          <w:t>NOTE:</w:t>
        </w:r>
        <w:r>
          <w:rPr>
            <w:lang w:eastAsia="zh-CN"/>
          </w:rPr>
          <w:tab/>
        </w:r>
      </w:ins>
      <w:ins w:id="83" w:author="panqi (E)" w:date="2022-02-17T14:22:00Z">
        <w:r>
          <w:rPr>
            <w:lang w:eastAsia="zh-CN"/>
          </w:rPr>
          <w:t xml:space="preserve">In this case, </w:t>
        </w:r>
      </w:ins>
      <w:ins w:id="84" w:author="panqi (E)" w:date="2022-02-17T14:28:00Z">
        <w:r>
          <w:rPr>
            <w:lang w:eastAsia="zh-CN"/>
          </w:rPr>
          <w:t>the MBSF and MBSTF is not involved</w:t>
        </w:r>
      </w:ins>
      <w:ins w:id="85" w:author="Richard Bradbury (2022-02-17)" w:date="2022-02-17T23:25:00Z">
        <w:r>
          <w:rPr>
            <w:lang w:eastAsia="zh-CN"/>
          </w:rPr>
          <w:t xml:space="preserve"> in the collaboration</w:t>
        </w:r>
      </w:ins>
      <w:ins w:id="86" w:author="Richard Bradbury (2022-02-17)" w:date="2022-02-17T12:27:00Z">
        <w:r>
          <w:rPr>
            <w:lang w:eastAsia="zh-CN"/>
          </w:rPr>
          <w:t>,</w:t>
        </w:r>
      </w:ins>
      <w:ins w:id="87" w:author="panqi (E)" w:date="2022-02-17T14:28:00Z">
        <w:r>
          <w:rPr>
            <w:lang w:eastAsia="zh-CN"/>
          </w:rPr>
          <w:t xml:space="preserve"> even when the</w:t>
        </w:r>
      </w:ins>
      <w:ins w:id="88" w:author="Richard Bradbury (2022-02-17)" w:date="2022-02-17T23:25:00Z">
        <w:r>
          <w:rPr>
            <w:lang w:eastAsia="zh-CN"/>
          </w:rPr>
          <w:t>se</w:t>
        </w:r>
      </w:ins>
      <w:ins w:id="89" w:author="panqi (E)" w:date="2022-02-17T14:28:00Z">
        <w:r>
          <w:rPr>
            <w:lang w:eastAsia="zh-CN"/>
          </w:rPr>
          <w:t xml:space="preserve"> </w:t>
        </w:r>
      </w:ins>
      <w:ins w:id="90" w:author="Richard Bradbury (2022-02-17)" w:date="2022-02-17T23:25:00Z">
        <w:r>
          <w:rPr>
            <w:lang w:eastAsia="zh-CN"/>
          </w:rPr>
          <w:t xml:space="preserve">functions </w:t>
        </w:r>
      </w:ins>
      <w:ins w:id="91" w:author="panqi (E)" w:date="2022-02-17T14:28:00Z">
        <w:r>
          <w:rPr>
            <w:lang w:eastAsia="zh-CN"/>
          </w:rPr>
          <w:t>are deployed</w:t>
        </w:r>
      </w:ins>
      <w:ins w:id="92" w:author="Richard Bradbury (2022-02-17)" w:date="2022-02-17T23:25:00Z">
        <w:r>
          <w:rPr>
            <w:lang w:eastAsia="zh-CN"/>
          </w:rPr>
          <w:t xml:space="preserve"> in the 5G System</w:t>
        </w:r>
      </w:ins>
      <w:ins w:id="93" w:author="panqi (E)" w:date="2022-02-17T14:28:00Z">
        <w:r>
          <w:rPr>
            <w:lang w:eastAsia="zh-CN"/>
          </w:rPr>
          <w:t>.</w:t>
        </w:r>
      </w:ins>
    </w:p>
    <w:p w14:paraId="1191522D" w14:textId="26FCBB39" w:rsidR="00A433D6" w:rsidRDefault="003A7545" w:rsidP="00A433D6">
      <w:pPr>
        <w:keepNext/>
        <w:jc w:val="center"/>
        <w:rPr>
          <w:ins w:id="94" w:author="Richard Bradbury (2022-02-17)" w:date="2022-02-17T12:30:00Z"/>
        </w:rPr>
      </w:pPr>
      <w:ins w:id="95" w:author="Richard Bradbury (2022-02-17)" w:date="2022-02-17T12:30:00Z">
        <w:r w:rsidRPr="005728B7">
          <w:rPr>
            <w:noProof/>
            <w:lang w:val="en-US"/>
          </w:rPr>
          <w:object w:dxaOrig="6660" w:dyaOrig="2290" w14:anchorId="52689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48.9pt;height:155.9pt" o:ole="">
              <v:imagedata r:id="rId19" o:title=""/>
            </v:shape>
            <o:OLEObject Type="Embed" ProgID="Visio.Drawing.15" ShapeID="_x0000_i1051" DrawAspect="Content" ObjectID="_1706646254" r:id="rId20"/>
          </w:object>
        </w:r>
      </w:ins>
    </w:p>
    <w:p w14:paraId="0F0A4425" w14:textId="69EADF14" w:rsidR="00A433D6" w:rsidRDefault="00A433D6" w:rsidP="00A433D6">
      <w:pPr>
        <w:pStyle w:val="TF"/>
        <w:rPr>
          <w:ins w:id="96" w:author="Richard Bradbury (2022-02-17)" w:date="2022-02-17T12:30:00Z"/>
        </w:rPr>
      </w:pPr>
      <w:ins w:id="97" w:author="Richard Bradbury (2022-02-17)" w:date="2022-02-17T12:30:00Z">
        <w:r>
          <w:t>Figure A.1</w:t>
        </w:r>
      </w:ins>
      <w:ins w:id="98" w:author="Richard Bradbury (2022-02-17)" w:date="2022-02-17T12:35:00Z">
        <w:r w:rsidR="00AA53A2">
          <w:t>.2</w:t>
        </w:r>
      </w:ins>
      <w:ins w:id="99" w:author="Richard Bradbury (2022-02-17)" w:date="2022-02-17T12:30:00Z">
        <w:r>
          <w:t xml:space="preserve">-1: </w:t>
        </w:r>
      </w:ins>
      <w:ins w:id="100" w:author="Richard Bradbury (2022-02-17)" w:date="2022-02-17T12:31:00Z">
        <w:r w:rsidR="00AA53A2">
          <w:t xml:space="preserve">Group </w:t>
        </w:r>
        <w:proofErr w:type="spellStart"/>
        <w:r w:rsidR="00AA53A2">
          <w:t>Communic</w:t>
        </w:r>
      </w:ins>
      <w:ins w:id="101" w:author="Richard Bradbury (2022-02-17)" w:date="2022-02-17T12:32:00Z">
        <w:r w:rsidR="00AA53A2">
          <w:t>atin</w:t>
        </w:r>
        <w:proofErr w:type="spellEnd"/>
        <w:r w:rsidR="00AA53A2">
          <w:t xml:space="preserve"> service without FEC</w:t>
        </w:r>
      </w:ins>
    </w:p>
    <w:p w14:paraId="363AA160" w14:textId="7F0A25CC" w:rsidR="002100A1" w:rsidRDefault="002100A1" w:rsidP="000508E4">
      <w:pPr>
        <w:rPr>
          <w:ins w:id="102" w:author="panqi (E)" w:date="2022-02-17T14:29:00Z"/>
          <w:lang w:eastAsia="zh-CN"/>
        </w:rPr>
      </w:pPr>
      <w:ins w:id="103" w:author="panqi (E)" w:date="2022-02-17T14:28:00Z">
        <w:r>
          <w:rPr>
            <w:lang w:eastAsia="zh-CN"/>
          </w:rPr>
          <w:t xml:space="preserve">After TMGI </w:t>
        </w:r>
      </w:ins>
      <w:ins w:id="104" w:author="Richard Bradbury (2022-02-17)" w:date="2022-02-17T12:17:00Z">
        <w:r w:rsidR="00A961EB">
          <w:rPr>
            <w:lang w:eastAsia="zh-CN"/>
          </w:rPr>
          <w:t>a</w:t>
        </w:r>
      </w:ins>
      <w:ins w:id="105" w:author="panqi (E)" w:date="2022-02-17T14:28:00Z">
        <w:r>
          <w:rPr>
            <w:lang w:eastAsia="zh-CN"/>
          </w:rPr>
          <w:t xml:space="preserve">llocation and MBS Session </w:t>
        </w:r>
      </w:ins>
      <w:ins w:id="106" w:author="Richard Bradbury (2022-02-17)" w:date="2022-02-17T12:28:00Z">
        <w:r w:rsidR="00A433D6">
          <w:rPr>
            <w:lang w:eastAsia="zh-CN"/>
          </w:rPr>
          <w:t>c</w:t>
        </w:r>
      </w:ins>
      <w:ins w:id="107" w:author="panqi (E)" w:date="2022-02-17T14:28:00Z">
        <w:r>
          <w:rPr>
            <w:lang w:eastAsia="zh-CN"/>
          </w:rPr>
          <w:t>reation</w:t>
        </w:r>
      </w:ins>
      <w:ins w:id="108" w:author="panqi (E)" w:date="2022-02-17T14:29:00Z">
        <w:r>
          <w:rPr>
            <w:lang w:eastAsia="zh-CN"/>
          </w:rPr>
          <w:t xml:space="preserve"> via Control </w:t>
        </w:r>
      </w:ins>
      <w:ins w:id="109" w:author="Richard Bradbury (2022-02-17)" w:date="2022-02-17T12:28:00Z">
        <w:r w:rsidR="00A433D6">
          <w:rPr>
            <w:lang w:eastAsia="zh-CN"/>
          </w:rPr>
          <w:t>P</w:t>
        </w:r>
      </w:ins>
      <w:ins w:id="110" w:author="panqi (E)" w:date="2022-02-17T14:29:00Z">
        <w:r>
          <w:rPr>
            <w:lang w:eastAsia="zh-CN"/>
          </w:rPr>
          <w:t xml:space="preserve">lane exchanges between </w:t>
        </w:r>
      </w:ins>
      <w:ins w:id="111" w:author="Richard Bradbury (2022-02-17)" w:date="2022-02-17T12:18:00Z">
        <w:r w:rsidR="00A961EB">
          <w:rPr>
            <w:lang w:eastAsia="zh-CN"/>
          </w:rPr>
          <w:t xml:space="preserve">the </w:t>
        </w:r>
      </w:ins>
      <w:ins w:id="112" w:author="panqi (E)" w:date="2022-02-17T14:29:00Z">
        <w:r>
          <w:rPr>
            <w:lang w:eastAsia="zh-CN"/>
          </w:rPr>
          <w:t xml:space="preserve">GC Server and the MB-SMF, the </w:t>
        </w:r>
        <w:del w:id="113" w:author="Richard Bradbury (2022-02-17)" w:date="2022-02-17T23:28:00Z">
          <w:r w:rsidDel="006005D9">
            <w:rPr>
              <w:lang w:eastAsia="zh-CN"/>
            </w:rPr>
            <w:delText>GC Server shall</w:delText>
          </w:r>
        </w:del>
      </w:ins>
      <w:ins w:id="114" w:author="Richard Bradbury (2022-02-17)" w:date="2022-02-17T23:28:00Z">
        <w:r w:rsidR="006005D9">
          <w:rPr>
            <w:lang w:eastAsia="zh-CN"/>
          </w:rPr>
          <w:t>MB-UPF</w:t>
        </w:r>
      </w:ins>
      <w:ins w:id="115" w:author="panqi (E)" w:date="2022-02-17T14:29:00Z">
        <w:r>
          <w:rPr>
            <w:lang w:eastAsia="zh-CN"/>
          </w:rPr>
          <w:t xml:space="preserve"> directly ingest</w:t>
        </w:r>
      </w:ins>
      <w:ins w:id="116" w:author="Richard Bradbury (2022-02-17)" w:date="2022-02-17T23:28:00Z">
        <w:r w:rsidR="006005D9">
          <w:rPr>
            <w:lang w:eastAsia="zh-CN"/>
          </w:rPr>
          <w:t>s</w:t>
        </w:r>
      </w:ins>
      <w:ins w:id="117" w:author="panqi (E)" w:date="2022-02-17T14:29:00Z">
        <w:r>
          <w:rPr>
            <w:lang w:eastAsia="zh-CN"/>
          </w:rPr>
          <w:t xml:space="preserve"> GC data </w:t>
        </w:r>
        <w:del w:id="118" w:author="Richard Bradbury (2022-02-17)" w:date="2022-02-17T23:28:00Z">
          <w:r w:rsidDel="006005D9">
            <w:rPr>
              <w:lang w:eastAsia="zh-CN"/>
            </w:rPr>
            <w:delText>to the MB-UPF</w:delText>
          </w:r>
        </w:del>
      </w:ins>
      <w:ins w:id="119" w:author="Richard Bradbury (2022-02-17)" w:date="2022-02-17T23:28:00Z">
        <w:r w:rsidR="006005D9">
          <w:rPr>
            <w:lang w:eastAsia="zh-CN"/>
          </w:rPr>
          <w:t>from the GC Server</w:t>
        </w:r>
      </w:ins>
      <w:ins w:id="120" w:author="panqi (E)" w:date="2022-02-17T15:00:00Z">
        <w:r w:rsidR="00171A2A">
          <w:rPr>
            <w:lang w:eastAsia="zh-CN"/>
          </w:rPr>
          <w:t xml:space="preserve"> via N6mb</w:t>
        </w:r>
      </w:ins>
      <w:ins w:id="121" w:author="panqi (E)" w:date="2022-02-17T14:29:00Z">
        <w:r>
          <w:rPr>
            <w:lang w:eastAsia="zh-CN"/>
          </w:rPr>
          <w:t>.</w:t>
        </w:r>
      </w:ins>
    </w:p>
    <w:p w14:paraId="1A545462" w14:textId="6CBA2733" w:rsidR="00A961EB" w:rsidRDefault="00A961EB" w:rsidP="00A961EB">
      <w:pPr>
        <w:pStyle w:val="Heading2"/>
        <w:rPr>
          <w:ins w:id="122" w:author="Richard Bradbury (2022-02-17)" w:date="2022-02-17T12:19:00Z"/>
          <w:lang w:eastAsia="zh-CN"/>
        </w:rPr>
      </w:pPr>
      <w:ins w:id="123" w:author="Richard Bradbury (2022-02-17)" w:date="2022-02-17T12:19:00Z">
        <w:r>
          <w:rPr>
            <w:lang w:eastAsia="zh-CN"/>
          </w:rPr>
          <w:lastRenderedPageBreak/>
          <w:t>A.1.3</w:t>
        </w:r>
        <w:r>
          <w:rPr>
            <w:lang w:eastAsia="zh-CN"/>
          </w:rPr>
          <w:tab/>
          <w:t xml:space="preserve">Group Communication service with </w:t>
        </w:r>
      </w:ins>
      <w:ins w:id="124" w:author="Richard Bradbury (2022-02-17)" w:date="2022-02-17T12:49:00Z">
        <w:r w:rsidR="00A34130">
          <w:rPr>
            <w:lang w:eastAsia="zh-CN"/>
          </w:rPr>
          <w:t>AL</w:t>
        </w:r>
      </w:ins>
      <w:ins w:id="125" w:author="Richard Bradbury (2022-02-17)" w:date="2022-02-17T12:50:00Z">
        <w:r w:rsidR="00A34130">
          <w:rPr>
            <w:lang w:eastAsia="zh-CN"/>
          </w:rPr>
          <w:noBreakHyphen/>
        </w:r>
      </w:ins>
      <w:ins w:id="126" w:author="Richard Bradbury (2022-02-17)" w:date="2022-02-17T12:19:00Z">
        <w:r>
          <w:rPr>
            <w:lang w:eastAsia="zh-CN"/>
          </w:rPr>
          <w:t>FEC</w:t>
        </w:r>
      </w:ins>
    </w:p>
    <w:p w14:paraId="6188A004" w14:textId="365D82EA" w:rsidR="00511178" w:rsidRDefault="00AA53A2" w:rsidP="00323CD7">
      <w:pPr>
        <w:keepNext/>
        <w:keepLines/>
        <w:rPr>
          <w:ins w:id="127" w:author="Richard Bradbury (2022-02-17)" w:date="2022-02-17T13:21:00Z"/>
          <w:lang w:eastAsia="zh-CN"/>
        </w:rPr>
      </w:pPr>
      <w:ins w:id="128" w:author="Richard Bradbury (2022-02-17)" w:date="2022-02-17T12:34:00Z">
        <w:r>
          <w:rPr>
            <w:lang w:eastAsia="zh-CN"/>
          </w:rPr>
          <w:t>In the case</w:t>
        </w:r>
      </w:ins>
      <w:ins w:id="129" w:author="panqi (E)" w:date="2022-02-17T14:30:00Z">
        <w:r w:rsidR="002100A1">
          <w:rPr>
            <w:lang w:eastAsia="zh-CN"/>
          </w:rPr>
          <w:t xml:space="preserve"> when </w:t>
        </w:r>
      </w:ins>
      <w:ins w:id="130" w:author="Richard Bradbury (2022-02-17)" w:date="2022-02-17T12:50:00Z">
        <w:r w:rsidR="00A34130">
          <w:rPr>
            <w:lang w:eastAsia="zh-CN"/>
          </w:rPr>
          <w:t>Application Layer</w:t>
        </w:r>
      </w:ins>
      <w:ins w:id="131" w:author="panqi (E)" w:date="2022-02-17T14:30:00Z">
        <w:r w:rsidR="002100A1">
          <w:rPr>
            <w:lang w:eastAsia="zh-CN"/>
          </w:rPr>
          <w:t xml:space="preserve"> FEC </w:t>
        </w:r>
      </w:ins>
      <w:ins w:id="132" w:author="Richard Bradbury (2022-02-17)" w:date="2022-02-17T12:50:00Z">
        <w:r w:rsidR="00A34130">
          <w:rPr>
            <w:lang w:eastAsia="zh-CN"/>
          </w:rPr>
          <w:t>(AL</w:t>
        </w:r>
        <w:r w:rsidR="00A34130">
          <w:rPr>
            <w:lang w:eastAsia="zh-CN"/>
          </w:rPr>
          <w:noBreakHyphen/>
          <w:t>FEC) protection</w:t>
        </w:r>
      </w:ins>
      <w:ins w:id="133" w:author="panqi (E)" w:date="2022-02-17T14:30:00Z">
        <w:r w:rsidR="002100A1">
          <w:rPr>
            <w:lang w:eastAsia="zh-CN"/>
          </w:rPr>
          <w:t xml:space="preserve"> is needed for the GC services, the MBSF and MBSTF </w:t>
        </w:r>
      </w:ins>
      <w:ins w:id="134" w:author="Richard Bradbury (2022-02-17)" w:date="2022-02-17T12:34:00Z">
        <w:r>
          <w:rPr>
            <w:lang w:eastAsia="zh-CN"/>
          </w:rPr>
          <w:t>are</w:t>
        </w:r>
      </w:ins>
      <w:ins w:id="135" w:author="panqi (E)" w:date="2022-02-17T14:30:00Z">
        <w:r w:rsidR="002100A1">
          <w:rPr>
            <w:lang w:eastAsia="zh-CN"/>
          </w:rPr>
          <w:t xml:space="preserve"> involved</w:t>
        </w:r>
      </w:ins>
      <w:ins w:id="136" w:author="Richard Bradbury (2022-02-17)" w:date="2022-02-17T12:37:00Z">
        <w:r>
          <w:rPr>
            <w:lang w:eastAsia="zh-CN"/>
          </w:rPr>
          <w:t>, as shown in figure A.1.3</w:t>
        </w:r>
        <w:r>
          <w:rPr>
            <w:lang w:eastAsia="zh-CN"/>
          </w:rPr>
          <w:noBreakHyphen/>
          <w:t>1</w:t>
        </w:r>
      </w:ins>
      <w:ins w:id="137" w:author="panqi (E)" w:date="2022-02-17T14:30:00Z">
        <w:r w:rsidR="002100A1">
          <w:rPr>
            <w:lang w:eastAsia="zh-CN"/>
          </w:rPr>
          <w:t>.</w:t>
        </w:r>
        <w:r w:rsidR="00511178">
          <w:rPr>
            <w:lang w:eastAsia="zh-CN"/>
          </w:rPr>
          <w:t xml:space="preserve"> </w:t>
        </w:r>
      </w:ins>
      <w:ins w:id="138" w:author="Richard Bradbury (2022-02-17)" w:date="2022-02-17T12:58:00Z">
        <w:r w:rsidR="00511178">
          <w:rPr>
            <w:lang w:eastAsia="zh-CN"/>
          </w:rPr>
          <w:t>In this case,</w:t>
        </w:r>
      </w:ins>
      <w:ins w:id="139" w:author="panqi (E)" w:date="2022-02-17T14:30:00Z">
        <w:r w:rsidR="00511178">
          <w:rPr>
            <w:lang w:eastAsia="zh-CN"/>
          </w:rPr>
          <w:t xml:space="preserve"> TMGI </w:t>
        </w:r>
      </w:ins>
      <w:ins w:id="140" w:author="panqi (E)" w:date="2022-02-17T14:31:00Z">
        <w:r w:rsidR="00511178">
          <w:rPr>
            <w:lang w:eastAsia="zh-CN"/>
          </w:rPr>
          <w:t xml:space="preserve">allocation/deallocation </w:t>
        </w:r>
      </w:ins>
      <w:ins w:id="141" w:author="Richard Bradbury (2022-02-17)" w:date="2022-02-17T12:36:00Z">
        <w:r w:rsidR="00511178">
          <w:rPr>
            <w:lang w:eastAsia="zh-CN"/>
          </w:rPr>
          <w:t xml:space="preserve">is </w:t>
        </w:r>
      </w:ins>
      <w:ins w:id="142" w:author="Richard Bradbury (2022-02-17)" w:date="2022-02-17T12:37:00Z">
        <w:r w:rsidR="00511178">
          <w:rPr>
            <w:lang w:eastAsia="zh-CN"/>
          </w:rPr>
          <w:t xml:space="preserve">still </w:t>
        </w:r>
      </w:ins>
      <w:ins w:id="143" w:author="Richard Bradbury (2022-02-17)" w:date="2022-02-17T12:36:00Z">
        <w:r w:rsidR="00511178">
          <w:rPr>
            <w:lang w:eastAsia="zh-CN"/>
          </w:rPr>
          <w:t>accomplished using</w:t>
        </w:r>
      </w:ins>
      <w:ins w:id="144" w:author="panqi (E)" w:date="2022-02-17T14:39:00Z">
        <w:r w:rsidR="00511178">
          <w:rPr>
            <w:lang w:eastAsia="zh-CN"/>
          </w:rPr>
          <w:t xml:space="preserve"> the services pro</w:t>
        </w:r>
      </w:ins>
      <w:ins w:id="145" w:author="panqi (E)" w:date="2022-02-17T14:40:00Z">
        <w:r w:rsidR="00511178">
          <w:rPr>
            <w:lang w:eastAsia="zh-CN"/>
          </w:rPr>
          <w:t>vided by MB-SMF</w:t>
        </w:r>
      </w:ins>
      <w:ins w:id="146" w:author="Richard Bradbury (2022-02-17)" w:date="2022-02-17T12:37:00Z">
        <w:r w:rsidR="00511178">
          <w:rPr>
            <w:lang w:eastAsia="zh-CN"/>
          </w:rPr>
          <w:t>, as described in clause A.1.2</w:t>
        </w:r>
      </w:ins>
      <w:ins w:id="147" w:author="panqi (E)" w:date="2022-02-17T14:40:00Z">
        <w:r w:rsidR="00511178">
          <w:rPr>
            <w:lang w:eastAsia="zh-CN"/>
          </w:rPr>
          <w:t xml:space="preserve">. </w:t>
        </w:r>
      </w:ins>
      <w:commentRangeStart w:id="148"/>
      <w:commentRangeStart w:id="149"/>
      <w:ins w:id="150" w:author="Richard Bradbury (2022-02-17)" w:date="2022-02-17T12:59:00Z">
        <w:r w:rsidR="00511178">
          <w:rPr>
            <w:lang w:eastAsia="zh-CN"/>
          </w:rPr>
          <w:t>However</w:t>
        </w:r>
      </w:ins>
      <w:ins w:id="151" w:author="panqi (E)" w:date="2022-02-17T14:40:00Z">
        <w:r w:rsidR="00511178">
          <w:rPr>
            <w:lang w:eastAsia="zh-CN"/>
          </w:rPr>
          <w:t xml:space="preserve">, </w:t>
        </w:r>
      </w:ins>
      <w:ins w:id="152" w:author="Richard Bradbury (2022-02-17)" w:date="2022-02-17T12:59:00Z">
        <w:r w:rsidR="00511178">
          <w:rPr>
            <w:lang w:eastAsia="zh-CN"/>
          </w:rPr>
          <w:t>an</w:t>
        </w:r>
      </w:ins>
      <w:ins w:id="153" w:author="panqi (E)" w:date="2022-02-17T14:40:00Z">
        <w:r w:rsidR="00511178">
          <w:rPr>
            <w:lang w:eastAsia="zh-CN"/>
          </w:rPr>
          <w:t xml:space="preserve"> MBS User Service </w:t>
        </w:r>
      </w:ins>
      <w:ins w:id="154" w:author="panqi (E)" w:date="2022-02-17T14:42:00Z">
        <w:r w:rsidR="00511178">
          <w:rPr>
            <w:lang w:eastAsia="zh-CN"/>
          </w:rPr>
          <w:t xml:space="preserve">using Packet Distribution Session running in Forward-Only mode </w:t>
        </w:r>
      </w:ins>
      <w:ins w:id="155" w:author="panqi (E)" w:date="2022-02-17T14:40:00Z">
        <w:r w:rsidR="00511178">
          <w:rPr>
            <w:lang w:eastAsia="zh-CN"/>
          </w:rPr>
          <w:t xml:space="preserve">is </w:t>
        </w:r>
      </w:ins>
      <w:ins w:id="156" w:author="Richard Bradbury (2022-02-17)" w:date="2022-02-17T13:00:00Z">
        <w:r w:rsidR="00511178">
          <w:rPr>
            <w:lang w:eastAsia="zh-CN"/>
          </w:rPr>
          <w:t xml:space="preserve">instead </w:t>
        </w:r>
      </w:ins>
      <w:ins w:id="157" w:author="panqi (E)" w:date="2022-02-17T14:40:00Z">
        <w:r w:rsidR="00511178">
          <w:rPr>
            <w:lang w:eastAsia="zh-CN"/>
          </w:rPr>
          <w:t xml:space="preserve">provisioned by </w:t>
        </w:r>
      </w:ins>
      <w:ins w:id="158" w:author="Richard Bradbury (2022-02-17)" w:date="2022-02-17T13:21:00Z">
        <w:r w:rsidR="009027B4">
          <w:rPr>
            <w:lang w:eastAsia="zh-CN"/>
          </w:rPr>
          <w:t xml:space="preserve">the </w:t>
        </w:r>
      </w:ins>
      <w:ins w:id="159" w:author="panqi (E)" w:date="2022-02-17T14:40:00Z">
        <w:r w:rsidR="00511178">
          <w:rPr>
            <w:lang w:eastAsia="zh-CN"/>
          </w:rPr>
          <w:t xml:space="preserve">GC Server </w:t>
        </w:r>
      </w:ins>
      <w:ins w:id="160" w:author="Richard Bradbury (2022-02-17)" w:date="2022-02-17T12:59:00Z">
        <w:r w:rsidR="00511178">
          <w:rPr>
            <w:lang w:eastAsia="zh-CN"/>
          </w:rPr>
          <w:t xml:space="preserve">in the MBSF </w:t>
        </w:r>
      </w:ins>
      <w:ins w:id="161" w:author="panqi (E)" w:date="2022-02-17T14:42:00Z">
        <w:r w:rsidR="00511178">
          <w:rPr>
            <w:lang w:eastAsia="zh-CN"/>
          </w:rPr>
          <w:t xml:space="preserve">via </w:t>
        </w:r>
        <w:del w:id="162" w:author="Richard Bradbury (2022-02-17)" w:date="2022-02-17T12:59:00Z">
          <w:r w:rsidR="00511178" w:rsidDel="00511178">
            <w:rPr>
              <w:lang w:eastAsia="zh-CN"/>
            </w:rPr>
            <w:delText>the</w:delText>
          </w:r>
        </w:del>
      </w:ins>
      <w:ins w:id="163" w:author="Richard Bradbury (2022-02-17)" w:date="2022-02-17T12:59:00Z">
        <w:r w:rsidR="00511178">
          <w:rPr>
            <w:lang w:eastAsia="zh-CN"/>
          </w:rPr>
          <w:t>reference point</w:t>
        </w:r>
      </w:ins>
      <w:ins w:id="164" w:author="panqi (E)" w:date="2022-02-17T14:42:00Z">
        <w:r w:rsidR="00511178" w:rsidRPr="00171A2A">
          <w:rPr>
            <w:i/>
            <w:lang w:eastAsia="zh-CN"/>
          </w:rPr>
          <w:t xml:space="preserve"> </w:t>
        </w:r>
      </w:ins>
      <w:ins w:id="165" w:author="panqi (E)" w:date="2022-02-17T14:46:00Z">
        <w:r w:rsidR="00511178" w:rsidRPr="00511178">
          <w:t>N</w:t>
        </w:r>
      </w:ins>
      <w:ins w:id="166" w:author="panqi (E)" w:date="2022-02-17T14:59:00Z">
        <w:r w:rsidR="00511178" w:rsidRPr="00511178">
          <w:t>mb10</w:t>
        </w:r>
      </w:ins>
      <w:ins w:id="167" w:author="panqi (E)" w:date="2022-02-17T15:00:00Z">
        <w:r w:rsidR="00511178" w:rsidRPr="00511178">
          <w:t xml:space="preserve"> or </w:t>
        </w:r>
      </w:ins>
      <w:ins w:id="168" w:author="panqi (E)" w:date="2022-02-17T14:59:00Z">
        <w:r w:rsidR="00511178" w:rsidRPr="00511178">
          <w:t>N</w:t>
        </w:r>
      </w:ins>
      <w:ins w:id="169" w:author="panqi (E)" w:date="2022-02-17T15:00:00Z">
        <w:r w:rsidR="00511178" w:rsidRPr="00511178">
          <w:t>33+Nmb5</w:t>
        </w:r>
      </w:ins>
      <w:ins w:id="170" w:author="panqi (E)" w:date="2022-02-17T15:01:00Z">
        <w:r w:rsidR="00511178">
          <w:rPr>
            <w:lang w:eastAsia="zh-CN"/>
          </w:rPr>
          <w:t xml:space="preserve"> </w:t>
        </w:r>
      </w:ins>
      <w:ins w:id="171" w:author="panqi (E)" w:date="2022-02-17T14:42:00Z">
        <w:r w:rsidR="00511178">
          <w:rPr>
            <w:lang w:eastAsia="zh-CN"/>
          </w:rPr>
          <w:t>to enable the FEC</w:t>
        </w:r>
      </w:ins>
      <w:ins w:id="172" w:author="panqi (E)" w:date="2022-02-17T14:43:00Z">
        <w:r w:rsidR="00511178">
          <w:rPr>
            <w:lang w:eastAsia="zh-CN"/>
          </w:rPr>
          <w:t xml:space="preserve"> functionality</w:t>
        </w:r>
      </w:ins>
      <w:ins w:id="173" w:author="Richard Bradbury (2022-02-17)" w:date="2022-02-17T13:00:00Z">
        <w:r w:rsidR="00511178">
          <w:rPr>
            <w:lang w:eastAsia="zh-CN"/>
          </w:rPr>
          <w:t xml:space="preserve"> provided by the MBSTF</w:t>
        </w:r>
      </w:ins>
      <w:ins w:id="174" w:author="panqi (E)" w:date="2022-02-17T14:41:00Z">
        <w:r w:rsidR="00511178">
          <w:rPr>
            <w:lang w:eastAsia="zh-CN"/>
          </w:rPr>
          <w:t>.</w:t>
        </w:r>
      </w:ins>
      <w:commentRangeEnd w:id="148"/>
      <w:ins w:id="175" w:author="panqi (E)" w:date="2022-02-17T17:06:00Z">
        <w:r w:rsidR="00511178">
          <w:rPr>
            <w:rStyle w:val="CommentReference"/>
          </w:rPr>
          <w:commentReference w:id="148"/>
        </w:r>
      </w:ins>
      <w:commentRangeEnd w:id="149"/>
      <w:r w:rsidR="00511178">
        <w:rPr>
          <w:rStyle w:val="CommentReference"/>
        </w:rPr>
        <w:commentReference w:id="149"/>
      </w:r>
    </w:p>
    <w:p w14:paraId="0311F07E" w14:textId="77777777" w:rsidR="00B07B4B" w:rsidRDefault="009027B4" w:rsidP="00323CD7">
      <w:pPr>
        <w:pStyle w:val="NO"/>
        <w:keepNext/>
        <w:rPr>
          <w:ins w:id="176" w:author="Richard Bradbury (2022-02-17)" w:date="2022-02-17T23:00:00Z"/>
          <w:lang w:eastAsia="zh-CN"/>
        </w:rPr>
      </w:pPr>
      <w:ins w:id="177" w:author="Richard Bradbury (2022-02-17)" w:date="2022-02-17T13:21:00Z">
        <w:r>
          <w:rPr>
            <w:lang w:eastAsia="zh-CN"/>
          </w:rPr>
          <w:t>NOTE</w:t>
        </w:r>
      </w:ins>
      <w:ins w:id="178" w:author="Richard Bradbury (2022-02-17)" w:date="2022-02-17T23:00:00Z">
        <w:r w:rsidR="00B07B4B">
          <w:rPr>
            <w:lang w:eastAsia="zh-CN"/>
          </w:rPr>
          <w:t> 1</w:t>
        </w:r>
      </w:ins>
      <w:ins w:id="179" w:author="Richard Bradbury (2022-02-17)" w:date="2022-02-17T13:21:00Z">
        <w:r>
          <w:rPr>
            <w:lang w:eastAsia="zh-CN"/>
          </w:rPr>
          <w:t>:</w:t>
        </w:r>
        <w:r>
          <w:rPr>
            <w:lang w:eastAsia="zh-CN"/>
          </w:rPr>
          <w:tab/>
          <w:t xml:space="preserve">This method may also be used </w:t>
        </w:r>
      </w:ins>
      <w:ins w:id="180" w:author="Richard Bradbury (2022-02-17)" w:date="2022-02-17T13:23:00Z">
        <w:r w:rsidR="001242A5">
          <w:rPr>
            <w:lang w:eastAsia="zh-CN"/>
          </w:rPr>
          <w:t>to provision</w:t>
        </w:r>
      </w:ins>
      <w:ins w:id="181" w:author="Richard Bradbury (2022-02-17)" w:date="2022-02-17T13:21:00Z">
        <w:r>
          <w:rPr>
            <w:lang w:eastAsia="zh-CN"/>
          </w:rPr>
          <w:t xml:space="preserve"> Group Communication service without AL</w:t>
        </w:r>
        <w:r>
          <w:rPr>
            <w:lang w:eastAsia="zh-CN"/>
          </w:rPr>
          <w:noBreakHyphen/>
          <w:t>FEC</w:t>
        </w:r>
      </w:ins>
      <w:ins w:id="182" w:author="Richard Bradbury (2022-02-17)" w:date="2022-02-17T13:23:00Z">
        <w:r w:rsidR="002243BF">
          <w:rPr>
            <w:lang w:eastAsia="zh-CN"/>
          </w:rPr>
          <w:t xml:space="preserve"> by omitting the optional </w:t>
        </w:r>
      </w:ins>
      <w:ins w:id="183" w:author="Richard Bradbury (2022-02-17)" w:date="2022-02-17T13:22:00Z">
        <w:r w:rsidR="002243BF">
          <w:rPr>
            <w:lang w:eastAsia="zh-CN"/>
          </w:rPr>
          <w:t>FEC configuration</w:t>
        </w:r>
      </w:ins>
      <w:ins w:id="184" w:author="Richard Bradbury (2022-02-17)" w:date="2022-02-17T22:59:00Z">
        <w:r w:rsidR="00B07B4B">
          <w:rPr>
            <w:lang w:eastAsia="zh-CN"/>
          </w:rPr>
          <w:t xml:space="preserve"> described in step 3 below.</w:t>
        </w:r>
      </w:ins>
    </w:p>
    <w:p w14:paraId="7CB44BBA" w14:textId="4E49A321" w:rsidR="009027B4" w:rsidRDefault="00B07B4B" w:rsidP="00323CD7">
      <w:pPr>
        <w:pStyle w:val="NO"/>
        <w:keepNext/>
        <w:rPr>
          <w:ins w:id="185" w:author="panqi (E)" w:date="2022-02-17T14:57:00Z"/>
          <w:lang w:eastAsia="zh-CN"/>
        </w:rPr>
      </w:pPr>
      <w:ins w:id="186" w:author="Richard Bradbury (2022-02-17)" w:date="2022-02-17T23:00:00Z">
        <w:r>
          <w:rPr>
            <w:lang w:eastAsia="zh-CN"/>
          </w:rPr>
          <w:t>NOTE 2:</w:t>
        </w:r>
        <w:r>
          <w:rPr>
            <w:lang w:eastAsia="zh-CN"/>
          </w:rPr>
          <w:tab/>
          <w:t>In this method, the MBSF takes responsibility for managing the MBS Session in the MB-UPF</w:t>
        </w:r>
      </w:ins>
      <w:ins w:id="187" w:author="Richard Bradbury (2022-02-17)" w:date="2022-02-17T23:01:00Z">
        <w:r>
          <w:rPr>
            <w:lang w:eastAsia="zh-CN"/>
          </w:rPr>
          <w:t xml:space="preserve"> by invoking</w:t>
        </w:r>
      </w:ins>
      <w:ins w:id="188" w:author="panqi (E)-2" w:date="2022-02-17T22:19:00Z">
        <w:r w:rsidR="00EF71CB">
          <w:rPr>
            <w:lang w:eastAsia="zh-CN"/>
          </w:rPr>
          <w:t xml:space="preserve"> </w:t>
        </w:r>
        <w:proofErr w:type="spellStart"/>
        <w:r w:rsidR="00EF71CB" w:rsidRPr="00B07B4B">
          <w:rPr>
            <w:rStyle w:val="Code"/>
          </w:rPr>
          <w:t>Nmbsmf_MBSSession</w:t>
        </w:r>
        <w:proofErr w:type="spellEnd"/>
        <w:r w:rsidR="00EF71CB">
          <w:rPr>
            <w:lang w:eastAsia="zh-CN"/>
          </w:rPr>
          <w:t xml:space="preserve"> services</w:t>
        </w:r>
      </w:ins>
      <w:ins w:id="189" w:author="Richard Bradbury (2022-02-17)" w:date="2022-02-17T23:01:00Z">
        <w:r>
          <w:rPr>
            <w:lang w:eastAsia="zh-CN"/>
          </w:rPr>
          <w:t xml:space="preserve"> as described in step 4 below</w:t>
        </w:r>
      </w:ins>
      <w:ins w:id="190" w:author="Richard Bradbury (2022-02-17)" w:date="2022-02-17T13:21:00Z">
        <w:r w:rsidR="009027B4">
          <w:rPr>
            <w:lang w:eastAsia="zh-CN"/>
          </w:rPr>
          <w:t>.</w:t>
        </w:r>
      </w:ins>
    </w:p>
    <w:p w14:paraId="03A5B294" w14:textId="1F19A988" w:rsidR="00AA53A2" w:rsidRDefault="00006193" w:rsidP="00AA53A2">
      <w:pPr>
        <w:keepNext/>
        <w:jc w:val="center"/>
        <w:rPr>
          <w:ins w:id="191" w:author="Richard Bradbury (2022-02-17)" w:date="2022-02-17T12:38:00Z"/>
        </w:rPr>
      </w:pPr>
      <w:ins w:id="192" w:author="Richard Bradbury (2022-02-17)" w:date="2022-02-17T12:38:00Z">
        <w:r w:rsidRPr="005728B7">
          <w:rPr>
            <w:noProof/>
            <w:lang w:val="en-US"/>
          </w:rPr>
          <w:object w:dxaOrig="6660" w:dyaOrig="3311" w14:anchorId="5B73C6FD">
            <v:shape id="_x0000_i1041" type="#_x0000_t75" style="width:448.9pt;height:225.4pt" o:ole="">
              <v:imagedata r:id="rId21" o:title=""/>
            </v:shape>
            <o:OLEObject Type="Embed" ProgID="Visio.Drawing.15" ShapeID="_x0000_i1041" DrawAspect="Content" ObjectID="_1706646255" r:id="rId22"/>
          </w:object>
        </w:r>
      </w:ins>
    </w:p>
    <w:p w14:paraId="06C08301" w14:textId="3662F797" w:rsidR="00AA53A2" w:rsidRDefault="00AA53A2" w:rsidP="00AA53A2">
      <w:pPr>
        <w:pStyle w:val="TF"/>
        <w:rPr>
          <w:ins w:id="193" w:author="Richard Bradbury (2022-02-17)" w:date="2022-02-17T12:38:00Z"/>
        </w:rPr>
      </w:pPr>
      <w:ins w:id="194" w:author="Richard Bradbury (2022-02-17)" w:date="2022-02-17T12:38:00Z">
        <w:r>
          <w:t xml:space="preserve">Figure A.1.3-1: Group Communication service with </w:t>
        </w:r>
      </w:ins>
      <w:ins w:id="195" w:author="Richard Bradbury (2022-02-17)" w:date="2022-02-17T12:50:00Z">
        <w:r w:rsidR="00A34130">
          <w:t>AL</w:t>
        </w:r>
        <w:r w:rsidR="00A34130">
          <w:noBreakHyphen/>
        </w:r>
      </w:ins>
      <w:ins w:id="196" w:author="Richard Bradbury (2022-02-17)" w:date="2022-02-17T12:38:00Z">
        <w:r>
          <w:t>FEC</w:t>
        </w:r>
      </w:ins>
    </w:p>
    <w:p w14:paraId="2602FBAC" w14:textId="456F8A54" w:rsidR="00511178" w:rsidRDefault="00511178" w:rsidP="00006193">
      <w:pPr>
        <w:keepNext/>
        <w:rPr>
          <w:ins w:id="197" w:author="Richard Bradbury (2022-02-17)" w:date="2022-02-17T12:57:00Z"/>
          <w:lang w:eastAsia="zh-CN"/>
        </w:rPr>
      </w:pPr>
      <w:ins w:id="198" w:author="Richard Bradbury (2022-02-17)" w:date="2022-02-17T12:57:00Z">
        <w:r>
          <w:rPr>
            <w:lang w:eastAsia="zh-CN"/>
          </w:rPr>
          <w:t>The steps are as follows:</w:t>
        </w:r>
      </w:ins>
    </w:p>
    <w:p w14:paraId="5750046B" w14:textId="35A2736E" w:rsidR="00511178" w:rsidRDefault="000508E4" w:rsidP="000508E4">
      <w:pPr>
        <w:pStyle w:val="B10"/>
        <w:rPr>
          <w:ins w:id="199" w:author="Richard Bradbury (2022-02-17)" w:date="2022-02-17T12:57:00Z"/>
          <w:lang w:eastAsia="zh-CN"/>
        </w:rPr>
      </w:pPr>
      <w:ins w:id="200" w:author="Richard Bradbury (2022-02-17)" w:date="2022-02-17T11:25:00Z">
        <w:r>
          <w:rPr>
            <w:lang w:eastAsia="zh-CN"/>
          </w:rPr>
          <w:t>1.</w:t>
        </w:r>
        <w:r>
          <w:rPr>
            <w:lang w:eastAsia="zh-CN"/>
          </w:rPr>
          <w:tab/>
        </w:r>
      </w:ins>
      <w:ins w:id="201" w:author="Richard Bradbury (2022-02-17)" w:date="2022-02-17T12:57:00Z">
        <w:r w:rsidR="00511178">
          <w:rPr>
            <w:lang w:eastAsia="zh-CN"/>
          </w:rPr>
          <w:t>The GC</w:t>
        </w:r>
      </w:ins>
      <w:ins w:id="202" w:author="Richard Bradbury (2022-02-17)" w:date="2022-02-17T13:06:00Z">
        <w:r w:rsidR="00636A08">
          <w:rPr>
            <w:lang w:eastAsia="zh-CN"/>
          </w:rPr>
          <w:t> </w:t>
        </w:r>
      </w:ins>
      <w:ins w:id="203" w:author="Richard Bradbury (2022-02-17)" w:date="2022-02-17T12:57:00Z">
        <w:r w:rsidR="00511178">
          <w:rPr>
            <w:lang w:eastAsia="zh-CN"/>
          </w:rPr>
          <w:t xml:space="preserve">Server allocates a TMGI by invoking the </w:t>
        </w:r>
        <w:proofErr w:type="spellStart"/>
        <w:r w:rsidR="00511178" w:rsidRPr="00511178">
          <w:rPr>
            <w:rStyle w:val="Code"/>
          </w:rPr>
          <w:t>Nmbsmf_TMG_Allocate</w:t>
        </w:r>
        <w:proofErr w:type="spellEnd"/>
        <w:r w:rsidR="00511178">
          <w:rPr>
            <w:lang w:eastAsia="zh-CN"/>
          </w:rPr>
          <w:t xml:space="preserve"> service operation provid</w:t>
        </w:r>
      </w:ins>
      <w:ins w:id="204" w:author="Richard Bradbury (2022-02-17)" w:date="2022-02-17T12:58:00Z">
        <w:r w:rsidR="00511178">
          <w:rPr>
            <w:lang w:eastAsia="zh-CN"/>
          </w:rPr>
          <w:t>ed by the MB</w:t>
        </w:r>
        <w:r w:rsidR="00511178">
          <w:rPr>
            <w:lang w:eastAsia="zh-CN"/>
          </w:rPr>
          <w:noBreakHyphen/>
          <w:t>SMF</w:t>
        </w:r>
      </w:ins>
      <w:ins w:id="205" w:author="Richard Bradbury (2022-02-17)" w:date="2022-02-17T13:01:00Z">
        <w:r w:rsidR="00511178">
          <w:rPr>
            <w:lang w:eastAsia="zh-CN"/>
          </w:rPr>
          <w:t xml:space="preserve"> (see clause 9.1.2.2 in TS 23.247 [</w:t>
        </w:r>
      </w:ins>
      <w:ins w:id="206" w:author="Richard Bradbury (2022-02-17)" w:date="2022-02-17T13:02:00Z">
        <w:r w:rsidR="00511178">
          <w:rPr>
            <w:lang w:eastAsia="zh-CN"/>
          </w:rPr>
          <w:t>5</w:t>
        </w:r>
      </w:ins>
      <w:ins w:id="207" w:author="Richard Bradbury (2022-02-17)" w:date="2022-02-17T13:01:00Z">
        <w:r w:rsidR="00511178">
          <w:rPr>
            <w:lang w:eastAsia="zh-CN"/>
          </w:rPr>
          <w:t>])</w:t>
        </w:r>
      </w:ins>
      <w:ins w:id="208" w:author="Richard Bradbury (2022-02-17)" w:date="2022-02-17T23:23:00Z">
        <w:r w:rsidR="00006193">
          <w:rPr>
            <w:lang w:eastAsia="zh-CN"/>
          </w:rPr>
          <w:t xml:space="preserve"> at reference point Nmb13 or N33+N29mb</w:t>
        </w:r>
      </w:ins>
      <w:ins w:id="209" w:author="Richard Bradbury (2022-02-17)" w:date="2022-02-17T12:58:00Z">
        <w:r w:rsidR="00511178">
          <w:rPr>
            <w:lang w:eastAsia="zh-CN"/>
          </w:rPr>
          <w:t>.</w:t>
        </w:r>
      </w:ins>
    </w:p>
    <w:p w14:paraId="36268EC1" w14:textId="4648DCB9" w:rsidR="00171A2A" w:rsidRDefault="00511178" w:rsidP="000508E4">
      <w:pPr>
        <w:pStyle w:val="B10"/>
        <w:rPr>
          <w:ins w:id="210" w:author="panqi (E)" w:date="2022-02-17T14:57:00Z"/>
          <w:lang w:eastAsia="zh-CN"/>
        </w:rPr>
      </w:pPr>
      <w:ins w:id="211" w:author="Richard Bradbury (2022-02-17)" w:date="2022-02-17T12:57:00Z">
        <w:r>
          <w:rPr>
            <w:lang w:eastAsia="zh-CN"/>
          </w:rPr>
          <w:t>2.</w:t>
        </w:r>
        <w:r>
          <w:rPr>
            <w:lang w:eastAsia="zh-CN"/>
          </w:rPr>
          <w:tab/>
        </w:r>
      </w:ins>
      <w:ins w:id="212" w:author="Richard Bradbury (2022-02-17)" w:date="2022-02-17T12:41:00Z">
        <w:r w:rsidR="00AA53A2">
          <w:rPr>
            <w:lang w:eastAsia="zh-CN"/>
          </w:rPr>
          <w:t>The GC</w:t>
        </w:r>
      </w:ins>
      <w:ins w:id="213" w:author="Richard Bradbury (2022-02-17)" w:date="2022-02-17T13:06:00Z">
        <w:r w:rsidR="00636A08">
          <w:rPr>
            <w:lang w:eastAsia="zh-CN"/>
          </w:rPr>
          <w:t> </w:t>
        </w:r>
      </w:ins>
      <w:ins w:id="214" w:author="Richard Bradbury (2022-02-17)" w:date="2022-02-17T12:41:00Z">
        <w:r w:rsidR="00AA53A2">
          <w:rPr>
            <w:lang w:eastAsia="zh-CN"/>
          </w:rPr>
          <w:t>Server creates an</w:t>
        </w:r>
      </w:ins>
      <w:ins w:id="215" w:author="panqi (E)" w:date="2022-02-17T14:51:00Z">
        <w:r w:rsidR="00171A2A">
          <w:rPr>
            <w:lang w:eastAsia="zh-CN"/>
          </w:rPr>
          <w:t xml:space="preserve"> </w:t>
        </w:r>
      </w:ins>
      <w:ins w:id="216" w:author="panqi (E)" w:date="2022-02-17T14:52:00Z">
        <w:r w:rsidR="00171A2A">
          <w:rPr>
            <w:lang w:eastAsia="zh-CN"/>
          </w:rPr>
          <w:t xml:space="preserve">MBS User Service by invoking the </w:t>
        </w:r>
        <w:proofErr w:type="spellStart"/>
        <w:r w:rsidR="00171A2A" w:rsidRPr="00AA53A2">
          <w:rPr>
            <w:rStyle w:val="Code"/>
          </w:rPr>
          <w:t>Nmbsf_MBSUserService_Create</w:t>
        </w:r>
      </w:ins>
      <w:proofErr w:type="spellEnd"/>
      <w:ins w:id="217" w:author="panqi (E)" w:date="2022-02-17T14:53:00Z">
        <w:r w:rsidR="00171A2A">
          <w:rPr>
            <w:lang w:eastAsia="zh-CN"/>
          </w:rPr>
          <w:t xml:space="preserve"> service</w:t>
        </w:r>
      </w:ins>
      <w:ins w:id="218" w:author="panqi (E)" w:date="2022-02-17T14:52:00Z">
        <w:r w:rsidR="00171A2A">
          <w:rPr>
            <w:lang w:eastAsia="zh-CN"/>
          </w:rPr>
          <w:t xml:space="preserve"> </w:t>
        </w:r>
      </w:ins>
      <w:ins w:id="219" w:author="Richard Bradbury (2022-02-17)" w:date="2022-02-17T12:41:00Z">
        <w:r w:rsidR="00AA53A2">
          <w:rPr>
            <w:lang w:eastAsia="zh-CN"/>
          </w:rPr>
          <w:t xml:space="preserve">operation </w:t>
        </w:r>
      </w:ins>
      <w:ins w:id="220" w:author="panqi (E)" w:date="2022-02-17T15:02:00Z">
        <w:r w:rsidR="00171A2A">
          <w:rPr>
            <w:lang w:eastAsia="zh-CN"/>
          </w:rPr>
          <w:t>provided by the MBSF</w:t>
        </w:r>
      </w:ins>
      <w:ins w:id="221" w:author="Richard Bradbury (2022-02-17)" w:date="2022-02-17T13:02:00Z">
        <w:r w:rsidR="00CA4066">
          <w:rPr>
            <w:lang w:eastAsia="zh-CN"/>
          </w:rPr>
          <w:t xml:space="preserve"> (see clause </w:t>
        </w:r>
      </w:ins>
      <w:ins w:id="222" w:author="Richard Bradbury (2022-02-17)" w:date="2022-02-17T13:03:00Z">
        <w:r w:rsidR="00CA4066">
          <w:rPr>
            <w:lang w:eastAsia="zh-CN"/>
          </w:rPr>
          <w:t>7.2.2.1 in the present document)</w:t>
        </w:r>
      </w:ins>
      <w:ins w:id="223" w:author="Richard Bradbury (2022-02-17)" w:date="2022-02-17T23:23:00Z">
        <w:r w:rsidR="00006193">
          <w:rPr>
            <w:lang w:eastAsia="zh-CN"/>
          </w:rPr>
          <w:t xml:space="preserve"> at reference point </w:t>
        </w:r>
      </w:ins>
      <w:ins w:id="224" w:author="Richard Bradbury (2022-02-17)" w:date="2022-02-17T23:24:00Z">
        <w:r w:rsidR="00006193">
          <w:rPr>
            <w:lang w:eastAsia="zh-CN"/>
          </w:rPr>
          <w:t>Nmb10 or N33+Nmb</w:t>
        </w:r>
      </w:ins>
      <w:ins w:id="225" w:author="Richard Bradbury (2022-02-17)" w:date="2022-02-17T23:37:00Z">
        <w:r w:rsidR="00AB26BE">
          <w:rPr>
            <w:lang w:eastAsia="zh-CN"/>
          </w:rPr>
          <w:t>5</w:t>
        </w:r>
      </w:ins>
      <w:ins w:id="226" w:author="panqi (E)" w:date="2022-02-17T15:02:00Z">
        <w:r w:rsidR="00171A2A">
          <w:rPr>
            <w:lang w:eastAsia="zh-CN"/>
          </w:rPr>
          <w:t>.</w:t>
        </w:r>
      </w:ins>
    </w:p>
    <w:p w14:paraId="09D02780" w14:textId="40903BE4" w:rsidR="00A34130" w:rsidRDefault="00CA4066" w:rsidP="00006193">
      <w:pPr>
        <w:pStyle w:val="B10"/>
        <w:keepNext/>
        <w:rPr>
          <w:ins w:id="227" w:author="Richard Bradbury (2022-02-17)" w:date="2022-02-17T12:42:00Z"/>
          <w:lang w:eastAsia="zh-CN"/>
        </w:rPr>
      </w:pPr>
      <w:ins w:id="228" w:author="Richard Bradbury (2022-02-17)" w:date="2022-02-17T13:05:00Z">
        <w:r>
          <w:rPr>
            <w:lang w:eastAsia="zh-CN"/>
          </w:rPr>
          <w:t>3</w:t>
        </w:r>
      </w:ins>
      <w:ins w:id="229" w:author="Richard Bradbury (2022-02-17)" w:date="2022-02-17T11:25:00Z">
        <w:r w:rsidR="000508E4">
          <w:rPr>
            <w:lang w:eastAsia="zh-CN"/>
          </w:rPr>
          <w:t>.</w:t>
        </w:r>
        <w:r w:rsidR="000508E4">
          <w:rPr>
            <w:lang w:eastAsia="zh-CN"/>
          </w:rPr>
          <w:tab/>
        </w:r>
      </w:ins>
      <w:ins w:id="230" w:author="panqi (E)" w:date="2022-02-17T14:57:00Z">
        <w:r w:rsidR="00171A2A">
          <w:rPr>
            <w:lang w:eastAsia="zh-CN"/>
          </w:rPr>
          <w:t>T</w:t>
        </w:r>
      </w:ins>
      <w:ins w:id="231" w:author="panqi (E)" w:date="2022-02-17T14:53:00Z">
        <w:r w:rsidR="00171A2A">
          <w:rPr>
            <w:lang w:eastAsia="zh-CN"/>
          </w:rPr>
          <w:t>he GC</w:t>
        </w:r>
      </w:ins>
      <w:ins w:id="232" w:author="Richard Bradbury (2022-02-17)" w:date="2022-02-17T13:06:00Z">
        <w:r w:rsidR="00636A08">
          <w:rPr>
            <w:lang w:eastAsia="zh-CN"/>
          </w:rPr>
          <w:t> </w:t>
        </w:r>
      </w:ins>
      <w:ins w:id="233" w:author="panqi (E)" w:date="2022-02-17T14:53:00Z">
        <w:r w:rsidR="00171A2A">
          <w:rPr>
            <w:lang w:eastAsia="zh-CN"/>
          </w:rPr>
          <w:t>Server i</w:t>
        </w:r>
      </w:ins>
      <w:ins w:id="234" w:author="panqi (E)" w:date="2022-02-17T14:54:00Z">
        <w:r w:rsidR="00171A2A">
          <w:rPr>
            <w:lang w:eastAsia="zh-CN"/>
          </w:rPr>
          <w:t xml:space="preserve">nvokes the </w:t>
        </w:r>
        <w:proofErr w:type="spellStart"/>
        <w:r w:rsidR="00171A2A" w:rsidRPr="00AA53A2">
          <w:rPr>
            <w:rStyle w:val="Code"/>
          </w:rPr>
          <w:t>Nmbsf_MBSUserDataIngestSession_Create</w:t>
        </w:r>
        <w:proofErr w:type="spellEnd"/>
        <w:r w:rsidR="00171A2A" w:rsidRPr="00171A2A">
          <w:rPr>
            <w:i/>
            <w:lang w:eastAsia="zh-CN"/>
          </w:rPr>
          <w:t xml:space="preserve"> </w:t>
        </w:r>
        <w:r w:rsidR="00171A2A">
          <w:rPr>
            <w:lang w:eastAsia="zh-CN"/>
          </w:rPr>
          <w:t xml:space="preserve">service </w:t>
        </w:r>
      </w:ins>
      <w:ins w:id="235" w:author="Richard Bradbury (2022-02-17)" w:date="2022-02-17T13:03:00Z">
        <w:r>
          <w:rPr>
            <w:lang w:eastAsia="zh-CN"/>
          </w:rPr>
          <w:t xml:space="preserve">(see clause 7.2.3.1) </w:t>
        </w:r>
      </w:ins>
      <w:ins w:id="236" w:author="Richard Bradbury (2022-02-17)" w:date="2022-02-17T23:24:00Z">
        <w:r w:rsidR="00006193">
          <w:rPr>
            <w:lang w:eastAsia="zh-CN"/>
          </w:rPr>
          <w:t>at reference point Nmb10 or N33+Nmb</w:t>
        </w:r>
      </w:ins>
      <w:ins w:id="237" w:author="Richard Bradbury (2022-02-17)" w:date="2022-02-17T23:37:00Z">
        <w:r w:rsidR="00AB26BE">
          <w:rPr>
            <w:lang w:eastAsia="zh-CN"/>
          </w:rPr>
          <w:t>5</w:t>
        </w:r>
      </w:ins>
      <w:ins w:id="238" w:author="Richard Bradbury (2022-02-17)" w:date="2022-02-17T23:24:00Z">
        <w:r w:rsidR="00006193">
          <w:rPr>
            <w:lang w:eastAsia="zh-CN"/>
          </w:rPr>
          <w:t xml:space="preserve"> </w:t>
        </w:r>
      </w:ins>
      <w:ins w:id="239" w:author="panqi (E)" w:date="2022-02-17T14:54:00Z">
        <w:r w:rsidR="00171A2A">
          <w:rPr>
            <w:lang w:eastAsia="zh-CN"/>
          </w:rPr>
          <w:t xml:space="preserve">to create an </w:t>
        </w:r>
      </w:ins>
      <w:ins w:id="240" w:author="Richard Bradbury (2022-02-17)" w:date="2022-02-17T12:41:00Z">
        <w:r w:rsidR="00AA53A2">
          <w:rPr>
            <w:lang w:eastAsia="zh-CN"/>
          </w:rPr>
          <w:t>MBS User Data I</w:t>
        </w:r>
      </w:ins>
      <w:ins w:id="241" w:author="panqi (E)" w:date="2022-02-17T14:54:00Z">
        <w:r w:rsidR="00171A2A">
          <w:rPr>
            <w:lang w:eastAsia="zh-CN"/>
          </w:rPr>
          <w:t xml:space="preserve">ngest </w:t>
        </w:r>
      </w:ins>
      <w:ins w:id="242" w:author="Richard Bradbury (2022-02-17)" w:date="2022-02-17T12:42:00Z">
        <w:r w:rsidR="00AA53A2">
          <w:rPr>
            <w:lang w:eastAsia="zh-CN"/>
          </w:rPr>
          <w:t>S</w:t>
        </w:r>
      </w:ins>
      <w:ins w:id="243" w:author="panqi (E)" w:date="2022-02-17T14:54:00Z">
        <w:r w:rsidR="00171A2A">
          <w:rPr>
            <w:lang w:eastAsia="zh-CN"/>
          </w:rPr>
          <w:t>ession together with a</w:t>
        </w:r>
      </w:ins>
      <w:ins w:id="244" w:author="Richard Bradbury (2022-02-17)" w:date="2022-02-17T12:42:00Z">
        <w:r w:rsidR="00AA53A2">
          <w:rPr>
            <w:lang w:eastAsia="zh-CN"/>
          </w:rPr>
          <w:t>n MBS</w:t>
        </w:r>
      </w:ins>
      <w:ins w:id="245" w:author="panqi (E)" w:date="2022-02-17T14:54:00Z">
        <w:r w:rsidR="00171A2A">
          <w:rPr>
            <w:lang w:eastAsia="zh-CN"/>
          </w:rPr>
          <w:t xml:space="preserve"> Distribution Session using Packet Dis</w:t>
        </w:r>
      </w:ins>
      <w:ins w:id="246" w:author="panqi (E)" w:date="2022-02-17T14:55:00Z">
        <w:r w:rsidR="00171A2A">
          <w:rPr>
            <w:lang w:eastAsia="zh-CN"/>
          </w:rPr>
          <w:t xml:space="preserve">tribution </w:t>
        </w:r>
      </w:ins>
      <w:ins w:id="247" w:author="Richard Bradbury (2022-02-17)" w:date="2022-02-17T12:42:00Z">
        <w:r w:rsidR="00A34130">
          <w:rPr>
            <w:lang w:eastAsia="zh-CN"/>
          </w:rPr>
          <w:t>Method</w:t>
        </w:r>
      </w:ins>
      <w:ins w:id="248" w:author="panqi (E)" w:date="2022-02-17T14:55:00Z">
        <w:r w:rsidR="00171A2A">
          <w:rPr>
            <w:lang w:eastAsia="zh-CN"/>
          </w:rPr>
          <w:t xml:space="preserve"> in Forward-</w:t>
        </w:r>
      </w:ins>
      <w:ins w:id="249" w:author="Richard Bradbury (2022-02-17)" w:date="2022-02-17T12:42:00Z">
        <w:r w:rsidR="00A34130">
          <w:rPr>
            <w:lang w:eastAsia="zh-CN"/>
          </w:rPr>
          <w:t>o</w:t>
        </w:r>
      </w:ins>
      <w:ins w:id="250" w:author="panqi (E)" w:date="2022-02-17T14:55:00Z">
        <w:r w:rsidR="00171A2A">
          <w:rPr>
            <w:lang w:eastAsia="zh-CN"/>
          </w:rPr>
          <w:t>nly mode.</w:t>
        </w:r>
      </w:ins>
    </w:p>
    <w:p w14:paraId="5138D99B" w14:textId="3ECCE1B9" w:rsidR="00A34130" w:rsidRDefault="00A34130" w:rsidP="00006193">
      <w:pPr>
        <w:pStyle w:val="B2"/>
        <w:keepNext/>
        <w:rPr>
          <w:ins w:id="251" w:author="Richard Bradbury (2022-02-17)" w:date="2022-02-17T12:43:00Z"/>
          <w:lang w:eastAsia="zh-CN"/>
        </w:rPr>
      </w:pPr>
      <w:ins w:id="252" w:author="Richard Bradbury (2022-02-17)" w:date="2022-02-17T12:42:00Z">
        <w:r>
          <w:rPr>
            <w:lang w:eastAsia="zh-CN"/>
          </w:rPr>
          <w:t>-</w:t>
        </w:r>
        <w:r>
          <w:rPr>
            <w:lang w:eastAsia="zh-CN"/>
          </w:rPr>
          <w:tab/>
        </w:r>
      </w:ins>
      <w:ins w:id="253" w:author="panqi (E)" w:date="2022-02-17T14:55:00Z">
        <w:del w:id="254" w:author="Richard Bradbury (2022-02-17)" w:date="2022-02-17T12:42:00Z">
          <w:r w:rsidR="00171A2A" w:rsidDel="00A34130">
            <w:rPr>
              <w:lang w:eastAsia="zh-CN"/>
            </w:rPr>
            <w:delText xml:space="preserve"> </w:delText>
          </w:r>
        </w:del>
      </w:ins>
      <w:ins w:id="255" w:author="panqi (E)" w:date="2022-02-17T14:43:00Z">
        <w:r w:rsidR="00171A2A">
          <w:rPr>
            <w:lang w:eastAsia="zh-CN"/>
          </w:rPr>
          <w:t xml:space="preserve">The </w:t>
        </w:r>
      </w:ins>
      <w:ins w:id="256" w:author="Richard Bradbury (2022-02-17)" w:date="2022-02-17T12:44:00Z">
        <w:r>
          <w:rPr>
            <w:lang w:eastAsia="zh-CN"/>
          </w:rPr>
          <w:t xml:space="preserve">allocated </w:t>
        </w:r>
      </w:ins>
      <w:ins w:id="257" w:author="panqi (E)" w:date="2022-02-17T14:43:00Z">
        <w:r w:rsidR="00171A2A">
          <w:rPr>
            <w:lang w:eastAsia="zh-CN"/>
          </w:rPr>
          <w:t xml:space="preserve">TMGI </w:t>
        </w:r>
      </w:ins>
      <w:ins w:id="258" w:author="Richard Bradbury (2022-02-17)" w:date="2022-02-17T12:43:00Z">
        <w:r>
          <w:rPr>
            <w:lang w:eastAsia="zh-CN"/>
          </w:rPr>
          <w:t>is</w:t>
        </w:r>
      </w:ins>
      <w:ins w:id="259" w:author="panqi (E)" w:date="2022-02-17T14:55:00Z">
        <w:r w:rsidR="00171A2A">
          <w:rPr>
            <w:lang w:eastAsia="zh-CN"/>
          </w:rPr>
          <w:t xml:space="preserve"> included in the</w:t>
        </w:r>
      </w:ins>
      <w:ins w:id="260" w:author="Richard Bradbury (2022-02-17)" w:date="2022-02-17T12:43:00Z">
        <w:r>
          <w:rPr>
            <w:lang w:eastAsia="zh-CN"/>
          </w:rPr>
          <w:t xml:space="preserve"> MBS Distribution Session parameters</w:t>
        </w:r>
      </w:ins>
      <w:ins w:id="261" w:author="panqi (E)" w:date="2022-02-17T14:46:00Z">
        <w:r w:rsidR="00171A2A">
          <w:rPr>
            <w:lang w:eastAsia="zh-CN"/>
          </w:rPr>
          <w:t>.</w:t>
        </w:r>
      </w:ins>
    </w:p>
    <w:p w14:paraId="448103C0" w14:textId="38360204" w:rsidR="00A34130" w:rsidRDefault="00A34130" w:rsidP="00A34130">
      <w:pPr>
        <w:pStyle w:val="B2"/>
        <w:rPr>
          <w:ins w:id="262" w:author="Richard Bradbury (2022-02-17)" w:date="2022-02-17T12:43:00Z"/>
          <w:lang w:eastAsia="zh-CN"/>
        </w:rPr>
      </w:pPr>
      <w:ins w:id="263" w:author="Richard Bradbury (2022-02-17)" w:date="2022-02-17T12:43:00Z">
        <w:r>
          <w:rPr>
            <w:lang w:eastAsia="zh-CN"/>
          </w:rPr>
          <w:t>-</w:t>
        </w:r>
        <w:r>
          <w:rPr>
            <w:lang w:eastAsia="zh-CN"/>
          </w:rPr>
          <w:tab/>
          <w:t xml:space="preserve">A FEC configuration </w:t>
        </w:r>
      </w:ins>
      <w:ins w:id="264" w:author="Richard Bradbury (2022-02-17)" w:date="2022-02-17T12:44:00Z">
        <w:r>
          <w:rPr>
            <w:lang w:eastAsia="zh-CN"/>
          </w:rPr>
          <w:t>is</w:t>
        </w:r>
      </w:ins>
      <w:ins w:id="265" w:author="Richard Bradbury (2022-02-17)" w:date="2022-02-17T12:43:00Z">
        <w:r>
          <w:rPr>
            <w:lang w:eastAsia="zh-CN"/>
          </w:rPr>
          <w:t xml:space="preserve"> included in the</w:t>
        </w:r>
      </w:ins>
      <w:ins w:id="266" w:author="Richard Bradbury (2022-02-17)" w:date="2022-02-17T12:44:00Z">
        <w:r>
          <w:t xml:space="preserve"> MBS Distribution Session </w:t>
        </w:r>
      </w:ins>
      <w:ins w:id="267" w:author="panqi (E)-2" w:date="2022-02-17T22:04:00Z">
        <w:r w:rsidR="00501471">
          <w:t>p</w:t>
        </w:r>
      </w:ins>
      <w:ins w:id="268" w:author="Richard Bradbury (2022-02-17)" w:date="2022-02-17T13:03:00Z">
        <w:r w:rsidR="00CA4066">
          <w:t>arameters</w:t>
        </w:r>
      </w:ins>
      <w:ins w:id="269" w:author="Richard Bradbury (2022-02-17)" w:date="2022-02-17T12:43:00Z">
        <w:r>
          <w:rPr>
            <w:lang w:eastAsia="zh-CN"/>
          </w:rPr>
          <w:t xml:space="preserve"> </w:t>
        </w:r>
      </w:ins>
      <w:ins w:id="270" w:author="Richard Bradbury (2022-02-17)" w:date="2022-02-17T12:54:00Z">
        <w:r w:rsidR="00511178">
          <w:rPr>
            <w:lang w:eastAsia="zh-CN"/>
          </w:rPr>
          <w:t>specifying</w:t>
        </w:r>
      </w:ins>
      <w:ins w:id="271" w:author="Richard Bradbury (2022-02-17)" w:date="2022-02-17T12:43:00Z">
        <w:r>
          <w:rPr>
            <w:lang w:eastAsia="zh-CN"/>
          </w:rPr>
          <w:t xml:space="preserve"> the </w:t>
        </w:r>
      </w:ins>
      <w:ins w:id="272" w:author="Richard Bradbury (2022-02-17)" w:date="2022-02-17T12:44:00Z">
        <w:r>
          <w:rPr>
            <w:lang w:eastAsia="zh-CN"/>
          </w:rPr>
          <w:t xml:space="preserve">required </w:t>
        </w:r>
      </w:ins>
      <w:ins w:id="273" w:author="Richard Bradbury (2022-02-17)" w:date="2022-02-17T12:43:00Z">
        <w:r>
          <w:rPr>
            <w:lang w:eastAsia="zh-CN"/>
          </w:rPr>
          <w:t>FEC functionality.</w:t>
        </w:r>
      </w:ins>
    </w:p>
    <w:p w14:paraId="7C2C9979" w14:textId="0AF8329E" w:rsidR="00171A2A" w:rsidDel="00A34130" w:rsidRDefault="00171A2A" w:rsidP="00A34130">
      <w:pPr>
        <w:pStyle w:val="B2"/>
        <w:rPr>
          <w:ins w:id="274" w:author="panqi (E)" w:date="2022-02-17T14:57:00Z"/>
          <w:del w:id="275" w:author="Richard Bradbury (2022-02-17)" w:date="2022-02-17T12:45:00Z"/>
          <w:lang w:eastAsia="zh-CN"/>
        </w:rPr>
      </w:pPr>
      <w:ins w:id="276" w:author="panqi (E)" w:date="2022-02-17T14:56:00Z">
        <w:del w:id="277" w:author="Richard Bradbury (2022-02-17)" w:date="2022-02-17T12:43:00Z">
          <w:r w:rsidDel="00A34130">
            <w:rPr>
              <w:lang w:eastAsia="zh-CN"/>
            </w:rPr>
            <w:delText xml:space="preserve"> </w:delText>
          </w:r>
        </w:del>
      </w:ins>
      <w:ins w:id="278" w:author="panqi (E)" w:date="2022-02-17T15:18:00Z">
        <w:del w:id="279" w:author="Richard Bradbury (2022-02-17)" w:date="2022-02-17T12:45:00Z">
          <w:r w:rsidR="006901C9" w:rsidRPr="006901C9" w:rsidDel="00A34130">
            <w:rPr>
              <w:highlight w:val="yellow"/>
              <w:lang w:eastAsia="zh-CN"/>
            </w:rPr>
            <w:delText>The MB-UPF endpoint address could be provided by the GC Server</w:delText>
          </w:r>
          <w:r w:rsidR="006901C9" w:rsidDel="00A34130">
            <w:rPr>
              <w:lang w:eastAsia="zh-CN"/>
            </w:rPr>
            <w:delText xml:space="preserve"> and t</w:delText>
          </w:r>
        </w:del>
      </w:ins>
      <w:commentRangeStart w:id="280"/>
      <w:commentRangeStart w:id="281"/>
      <w:commentRangeStart w:id="282"/>
      <w:commentRangeStart w:id="283"/>
      <w:commentRangeStart w:id="284"/>
      <w:ins w:id="285" w:author="panqi (E)" w:date="2022-02-17T15:06:00Z">
        <w:del w:id="286" w:author="Richard Bradbury (2022-02-17)" w:date="2022-02-17T12:45:00Z">
          <w:r w:rsidDel="00A34130">
            <w:rPr>
              <w:lang w:eastAsia="zh-CN"/>
            </w:rPr>
            <w:delText xml:space="preserve">he MBSTF tunnel endpoint address is provided to the GC Server. </w:delText>
          </w:r>
        </w:del>
      </w:ins>
      <w:commentRangeEnd w:id="280"/>
      <w:ins w:id="287" w:author="panqi (E)" w:date="2022-02-17T15:07:00Z">
        <w:del w:id="288" w:author="Richard Bradbury (2022-02-17)" w:date="2022-02-17T12:45:00Z">
          <w:r w:rsidDel="00A34130">
            <w:rPr>
              <w:rStyle w:val="CommentReference"/>
            </w:rPr>
            <w:commentReference w:id="280"/>
          </w:r>
        </w:del>
      </w:ins>
      <w:commentRangeEnd w:id="281"/>
      <w:del w:id="289" w:author="Richard Bradbury (2022-02-17)" w:date="2022-02-17T12:45:00Z">
        <w:r w:rsidR="00A34130" w:rsidDel="00A34130">
          <w:rPr>
            <w:rStyle w:val="CommentReference"/>
          </w:rPr>
          <w:commentReference w:id="281"/>
        </w:r>
      </w:del>
      <w:commentRangeEnd w:id="282"/>
      <w:r w:rsidR="00501471">
        <w:rPr>
          <w:rStyle w:val="CommentReference"/>
        </w:rPr>
        <w:commentReference w:id="282"/>
      </w:r>
      <w:commentRangeEnd w:id="283"/>
      <w:r w:rsidR="00323CD7">
        <w:rPr>
          <w:rStyle w:val="CommentReference"/>
        </w:rPr>
        <w:commentReference w:id="283"/>
      </w:r>
      <w:commentRangeEnd w:id="284"/>
      <w:r w:rsidR="00B07B4B">
        <w:rPr>
          <w:rStyle w:val="CommentReference"/>
        </w:rPr>
        <w:commentReference w:id="284"/>
      </w:r>
    </w:p>
    <w:p w14:paraId="311767F2" w14:textId="53C8FCA1" w:rsidR="00171A2A" w:rsidRPr="00171A2A" w:rsidRDefault="00CA4066" w:rsidP="000508E4">
      <w:pPr>
        <w:pStyle w:val="B10"/>
        <w:rPr>
          <w:ins w:id="290" w:author="panqi (E)" w:date="2022-02-17T15:03:00Z"/>
          <w:i/>
          <w:lang w:eastAsia="zh-CN"/>
        </w:rPr>
      </w:pPr>
      <w:ins w:id="291" w:author="Richard Bradbury (2022-02-17)" w:date="2022-02-17T13:05:00Z">
        <w:r>
          <w:rPr>
            <w:lang w:eastAsia="zh-CN"/>
          </w:rPr>
          <w:t>4</w:t>
        </w:r>
      </w:ins>
      <w:ins w:id="292" w:author="Richard Bradbury (2022-02-17)" w:date="2022-02-17T11:25:00Z">
        <w:r w:rsidR="000508E4">
          <w:rPr>
            <w:lang w:eastAsia="zh-CN"/>
          </w:rPr>
          <w:t>.</w:t>
        </w:r>
        <w:r w:rsidR="000508E4">
          <w:rPr>
            <w:lang w:eastAsia="zh-CN"/>
          </w:rPr>
          <w:tab/>
        </w:r>
      </w:ins>
      <w:ins w:id="293" w:author="Richard Bradbury (2022-02-17)" w:date="2022-02-17T12:45:00Z">
        <w:r w:rsidR="00A34130">
          <w:rPr>
            <w:lang w:eastAsia="zh-CN"/>
          </w:rPr>
          <w:t xml:space="preserve">At </w:t>
        </w:r>
      </w:ins>
      <w:ins w:id="294" w:author="Richard Bradbury (2022-02-17)" w:date="2022-02-17T12:46:00Z">
        <w:r w:rsidR="00A34130">
          <w:rPr>
            <w:lang w:eastAsia="zh-CN"/>
          </w:rPr>
          <w:t xml:space="preserve">the time indicated in the MBS User Data Ingest Session, </w:t>
        </w:r>
      </w:ins>
      <w:ins w:id="295" w:author="Richard Bradbury (2022-02-17)" w:date="2022-02-17T12:55:00Z">
        <w:r w:rsidR="00511178">
          <w:rPr>
            <w:lang w:eastAsia="zh-CN"/>
          </w:rPr>
          <w:t>the</w:t>
        </w:r>
      </w:ins>
      <w:ins w:id="296" w:author="panqi (E)" w:date="2022-02-17T14:57:00Z">
        <w:r w:rsidR="00171A2A">
          <w:rPr>
            <w:lang w:eastAsia="zh-CN"/>
          </w:rPr>
          <w:t xml:space="preserve"> MBSF invokes the </w:t>
        </w:r>
        <w:proofErr w:type="spellStart"/>
        <w:r w:rsidR="00171A2A" w:rsidRPr="00A34130">
          <w:rPr>
            <w:rStyle w:val="Code"/>
          </w:rPr>
          <w:t>Nmsbtf</w:t>
        </w:r>
        <w:proofErr w:type="spellEnd"/>
        <w:r w:rsidR="00171A2A" w:rsidRPr="00A34130">
          <w:rPr>
            <w:rStyle w:val="Code"/>
          </w:rPr>
          <w:t>_</w:t>
        </w:r>
      </w:ins>
      <w:ins w:id="297" w:author="Richard Bradbury (2022-02-17)" w:date="2022-02-17T13:05:00Z">
        <w:r w:rsidR="00B73056">
          <w:rPr>
            <w:rStyle w:val="Code"/>
          </w:rPr>
          <w:t>‌</w:t>
        </w:r>
      </w:ins>
      <w:proofErr w:type="spellStart"/>
      <w:ins w:id="298" w:author="panqi (E)" w:date="2022-02-17T14:57:00Z">
        <w:r w:rsidR="00171A2A" w:rsidRPr="00A34130">
          <w:rPr>
            <w:rStyle w:val="Code"/>
          </w:rPr>
          <w:t>MBSDistribution</w:t>
        </w:r>
      </w:ins>
      <w:ins w:id="299" w:author="Richard Bradbury (2022-02-17)" w:date="2022-02-17T13:05:00Z">
        <w:r w:rsidR="00B73056">
          <w:rPr>
            <w:rStyle w:val="Code"/>
          </w:rPr>
          <w:t>‌</w:t>
        </w:r>
      </w:ins>
      <w:ins w:id="300" w:author="panqi (E)" w:date="2022-02-17T14:57:00Z">
        <w:r w:rsidR="00171A2A" w:rsidRPr="00A34130">
          <w:rPr>
            <w:rStyle w:val="Code"/>
          </w:rPr>
          <w:t>Session</w:t>
        </w:r>
      </w:ins>
      <w:proofErr w:type="spellEnd"/>
      <w:ins w:id="301" w:author="Richard Bradbury (2022-02-17)" w:date="2022-02-17T13:05:00Z">
        <w:r w:rsidR="00B73056">
          <w:rPr>
            <w:rStyle w:val="Code"/>
          </w:rPr>
          <w:t>‌</w:t>
        </w:r>
      </w:ins>
      <w:ins w:id="302"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303" w:author="Richard Bradbury (2022-02-17)" w:date="2022-02-17T12:55:00Z">
        <w:r w:rsidR="00511178">
          <w:rPr>
            <w:lang w:eastAsia="zh-CN"/>
          </w:rPr>
          <w:t xml:space="preserve">at reference point Nmb2 </w:t>
        </w:r>
      </w:ins>
      <w:ins w:id="304" w:author="Richard Bradbury (2022-02-17)" w:date="2022-02-17T13:03:00Z">
        <w:r>
          <w:rPr>
            <w:lang w:eastAsia="zh-CN"/>
          </w:rPr>
          <w:t>(see clause </w:t>
        </w:r>
      </w:ins>
      <w:ins w:id="305" w:author="Richard Bradbury (2022-02-17)" w:date="2022-02-17T13:04:00Z">
        <w:r>
          <w:rPr>
            <w:lang w:eastAsia="zh-CN"/>
          </w:rPr>
          <w:t xml:space="preserve">7.3.2.1) </w:t>
        </w:r>
      </w:ins>
      <w:ins w:id="306" w:author="panqi (E)" w:date="2022-02-17T14:58:00Z">
        <w:r w:rsidR="00171A2A">
          <w:rPr>
            <w:lang w:eastAsia="zh-CN"/>
          </w:rPr>
          <w:t>to configure</w:t>
        </w:r>
      </w:ins>
      <w:ins w:id="307" w:author="panqi (E)" w:date="2022-02-17T15:03:00Z">
        <w:r w:rsidR="00171A2A">
          <w:rPr>
            <w:lang w:eastAsia="zh-CN"/>
          </w:rPr>
          <w:t xml:space="preserve"> </w:t>
        </w:r>
      </w:ins>
      <w:ins w:id="308" w:author="Richard Bradbury (2022-02-17)" w:date="2022-02-17T12:47:00Z">
        <w:r w:rsidR="00A34130">
          <w:rPr>
            <w:lang w:eastAsia="zh-CN"/>
          </w:rPr>
          <w:t>the MBS Distribution Session,</w:t>
        </w:r>
      </w:ins>
      <w:ins w:id="309" w:author="panqi (E)" w:date="2022-02-17T14:58:00Z">
        <w:r w:rsidR="00171A2A">
          <w:rPr>
            <w:lang w:eastAsia="zh-CN"/>
          </w:rPr>
          <w:t xml:space="preserve"> </w:t>
        </w:r>
      </w:ins>
      <w:ins w:id="310" w:author="Richard Bradbury (2022-02-17)" w:date="2022-02-17T12:47:00Z">
        <w:r w:rsidR="00A34130">
          <w:rPr>
            <w:lang w:eastAsia="zh-CN"/>
          </w:rPr>
          <w:t xml:space="preserve">including </w:t>
        </w:r>
      </w:ins>
      <w:ins w:id="311" w:author="panqi (E)" w:date="2022-02-17T14:58:00Z">
        <w:r w:rsidR="00171A2A">
          <w:rPr>
            <w:lang w:eastAsia="zh-CN"/>
          </w:rPr>
          <w:t xml:space="preserve">the </w:t>
        </w:r>
      </w:ins>
      <w:ins w:id="312" w:author="Richard Bradbury (2022-02-17)" w:date="2022-02-17T12:47:00Z">
        <w:r w:rsidR="00A34130">
          <w:rPr>
            <w:lang w:eastAsia="zh-CN"/>
          </w:rPr>
          <w:t xml:space="preserve">provisioned </w:t>
        </w:r>
      </w:ins>
      <w:ins w:id="313" w:author="panqi (E)" w:date="2022-02-17T14:58:00Z">
        <w:r w:rsidR="00171A2A">
          <w:rPr>
            <w:lang w:eastAsia="zh-CN"/>
          </w:rPr>
          <w:t>FEC functionality.</w:t>
        </w:r>
      </w:ins>
    </w:p>
    <w:p w14:paraId="6E43A859" w14:textId="2C2A4CCD" w:rsidR="006901C9" w:rsidRPr="006901C9" w:rsidRDefault="00CA4066" w:rsidP="00511178">
      <w:pPr>
        <w:pStyle w:val="B10"/>
        <w:rPr>
          <w:ins w:id="314" w:author="panqi (E)" w:date="2022-02-17T15:18:00Z"/>
          <w:i/>
          <w:lang w:eastAsia="zh-CN"/>
        </w:rPr>
      </w:pPr>
      <w:ins w:id="315" w:author="Richard Bradbury (2022-02-17)" w:date="2022-02-17T13:05:00Z">
        <w:r>
          <w:rPr>
            <w:lang w:eastAsia="zh-CN"/>
          </w:rPr>
          <w:t>5</w:t>
        </w:r>
      </w:ins>
      <w:ins w:id="316" w:author="Richard Bradbury (2022-02-17)" w:date="2022-02-17T11:25:00Z">
        <w:r w:rsidR="000508E4">
          <w:rPr>
            <w:lang w:eastAsia="zh-CN"/>
          </w:rPr>
          <w:t>.</w:t>
        </w:r>
        <w:r w:rsidR="000508E4">
          <w:rPr>
            <w:lang w:eastAsia="zh-CN"/>
          </w:rPr>
          <w:tab/>
        </w:r>
      </w:ins>
      <w:ins w:id="317" w:author="Richard Bradbury (2022-02-17)" w:date="2022-02-17T13:06:00Z">
        <w:r w:rsidR="00636A08">
          <w:rPr>
            <w:lang w:eastAsia="zh-CN"/>
          </w:rPr>
          <w:t>When the MB</w:t>
        </w:r>
      </w:ins>
      <w:ins w:id="318" w:author="panqi (E)-2" w:date="2022-02-17T22:05:00Z">
        <w:r w:rsidR="00501471">
          <w:rPr>
            <w:lang w:eastAsia="zh-CN"/>
          </w:rPr>
          <w:t>S</w:t>
        </w:r>
      </w:ins>
      <w:ins w:id="319" w:author="Richard Bradbury (2022-02-17)" w:date="2022-02-17T13:06:00Z">
        <w:r w:rsidR="00636A08">
          <w:rPr>
            <w:lang w:eastAsia="zh-CN"/>
          </w:rPr>
          <w:t xml:space="preserve"> Distribution Session becomes active, t</w:t>
        </w:r>
      </w:ins>
      <w:ins w:id="320" w:author="panqi (E)" w:date="2022-02-17T15:03:00Z">
        <w:r w:rsidR="00171A2A">
          <w:rPr>
            <w:lang w:eastAsia="zh-CN"/>
          </w:rPr>
          <w:t xml:space="preserve">he </w:t>
        </w:r>
      </w:ins>
      <w:ins w:id="321" w:author="Richard Bradbury (2022-02-17)" w:date="2022-02-17T13:04:00Z">
        <w:r>
          <w:rPr>
            <w:lang w:eastAsia="zh-CN"/>
          </w:rPr>
          <w:t>MBSTF starts</w:t>
        </w:r>
      </w:ins>
      <w:ins w:id="322" w:author="panqi (E)" w:date="2022-02-17T15:03:00Z">
        <w:r w:rsidR="00171A2A">
          <w:rPr>
            <w:lang w:eastAsia="zh-CN"/>
          </w:rPr>
          <w:t xml:space="preserve"> </w:t>
        </w:r>
      </w:ins>
      <w:ins w:id="323" w:author="panqi (E)" w:date="2022-02-17T15:04:00Z">
        <w:r w:rsidR="00171A2A">
          <w:rPr>
            <w:lang w:eastAsia="zh-CN"/>
          </w:rPr>
          <w:t>ingest</w:t>
        </w:r>
      </w:ins>
      <w:ins w:id="324" w:author="Richard Bradbury (2022-02-17)" w:date="2022-02-17T13:04:00Z">
        <w:r>
          <w:rPr>
            <w:lang w:eastAsia="zh-CN"/>
          </w:rPr>
          <w:t>ing</w:t>
        </w:r>
      </w:ins>
      <w:ins w:id="325" w:author="panqi (E)" w:date="2022-02-17T15:04:00Z">
        <w:r w:rsidR="00171A2A">
          <w:rPr>
            <w:lang w:eastAsia="zh-CN"/>
          </w:rPr>
          <w:t xml:space="preserve"> </w:t>
        </w:r>
      </w:ins>
      <w:ins w:id="326" w:author="Richard Bradbury (2022-02-17)" w:date="2022-02-17T13:21:00Z">
        <w:r w:rsidR="009027B4">
          <w:rPr>
            <w:lang w:eastAsia="zh-CN"/>
          </w:rPr>
          <w:t xml:space="preserve">the </w:t>
        </w:r>
      </w:ins>
      <w:ins w:id="327" w:author="panqi (E)" w:date="2022-02-17T15:04:00Z">
        <w:r w:rsidR="00171A2A" w:rsidRPr="00511178">
          <w:t>GC</w:t>
        </w:r>
        <w:r w:rsidR="00171A2A">
          <w:rPr>
            <w:lang w:eastAsia="zh-CN"/>
          </w:rPr>
          <w:t xml:space="preserve"> data stream </w:t>
        </w:r>
      </w:ins>
      <w:ins w:id="328" w:author="Richard Bradbury (2022-02-17)" w:date="2022-02-17T13:04:00Z">
        <w:r>
          <w:rPr>
            <w:lang w:eastAsia="zh-CN"/>
          </w:rPr>
          <w:t>from the GC</w:t>
        </w:r>
      </w:ins>
      <w:ins w:id="329" w:author="Richard Bradbury (2022-02-17)" w:date="2022-02-17T13:06:00Z">
        <w:r w:rsidR="00636A08">
          <w:rPr>
            <w:lang w:eastAsia="zh-CN"/>
          </w:rPr>
          <w:t> </w:t>
        </w:r>
      </w:ins>
      <w:ins w:id="330" w:author="Richard Bradbury (2022-02-17)" w:date="2022-02-17T13:04:00Z">
        <w:r>
          <w:rPr>
            <w:lang w:eastAsia="zh-CN"/>
          </w:rPr>
          <w:t>Server</w:t>
        </w:r>
      </w:ins>
      <w:ins w:id="331" w:author="panqi (E)" w:date="2022-02-17T15:18:00Z">
        <w:r w:rsidR="006901C9">
          <w:rPr>
            <w:lang w:eastAsia="zh-CN"/>
          </w:rPr>
          <w:t xml:space="preserve"> via </w:t>
        </w:r>
      </w:ins>
      <w:ins w:id="332" w:author="Richard Bradbury (2022-02-17)" w:date="2022-02-17T12:47:00Z">
        <w:r w:rsidR="00A34130">
          <w:rPr>
            <w:lang w:eastAsia="zh-CN"/>
          </w:rPr>
          <w:t xml:space="preserve">reference point </w:t>
        </w:r>
      </w:ins>
      <w:ins w:id="333" w:author="panqi (E)" w:date="2022-02-17T15:18:00Z">
        <w:r w:rsidR="006901C9">
          <w:rPr>
            <w:lang w:eastAsia="zh-CN"/>
          </w:rPr>
          <w:t>Nmb8.</w:t>
        </w:r>
      </w:ins>
    </w:p>
    <w:p w14:paraId="785D85CD" w14:textId="4DDC8C97" w:rsidR="00827B11" w:rsidRDefault="00CA4066" w:rsidP="000508E4">
      <w:pPr>
        <w:pStyle w:val="B10"/>
        <w:rPr>
          <w:ins w:id="334" w:author="Richard Bradbury (2022-02-17)" w:date="2022-02-17T12:53:00Z"/>
          <w:lang w:eastAsia="zh-CN"/>
        </w:rPr>
      </w:pPr>
      <w:ins w:id="335" w:author="Richard Bradbury (2022-02-17)" w:date="2022-02-17T13:05:00Z">
        <w:r>
          <w:rPr>
            <w:lang w:eastAsia="zh-CN"/>
          </w:rPr>
          <w:lastRenderedPageBreak/>
          <w:t>6</w:t>
        </w:r>
      </w:ins>
      <w:ins w:id="336" w:author="Richard Bradbury (2022-02-17)" w:date="2022-02-17T11:25:00Z">
        <w:r w:rsidR="000508E4">
          <w:rPr>
            <w:lang w:eastAsia="zh-CN"/>
          </w:rPr>
          <w:t>.</w:t>
        </w:r>
        <w:r w:rsidR="000508E4">
          <w:rPr>
            <w:lang w:eastAsia="zh-CN"/>
          </w:rPr>
          <w:tab/>
        </w:r>
      </w:ins>
      <w:ins w:id="337" w:author="panqi (E)" w:date="2022-02-17T15:18:00Z">
        <w:r w:rsidR="006901C9">
          <w:rPr>
            <w:lang w:eastAsia="zh-CN"/>
          </w:rPr>
          <w:t xml:space="preserve">The </w:t>
        </w:r>
      </w:ins>
      <w:ins w:id="338" w:author="panqi (E)" w:date="2022-02-17T15:11:00Z">
        <w:r w:rsidR="006901C9">
          <w:rPr>
            <w:lang w:eastAsia="zh-CN"/>
          </w:rPr>
          <w:t>MBS</w:t>
        </w:r>
      </w:ins>
      <w:ins w:id="339" w:author="panqi (E)" w:date="2022-02-17T15:12:00Z">
        <w:r w:rsidR="006901C9">
          <w:rPr>
            <w:lang w:eastAsia="zh-CN"/>
          </w:rPr>
          <w:t>TF add</w:t>
        </w:r>
      </w:ins>
      <w:ins w:id="340" w:author="Richard Bradbury (2022-02-17)" w:date="2022-02-17T12:48:00Z">
        <w:r w:rsidR="00A34130">
          <w:rPr>
            <w:lang w:eastAsia="zh-CN"/>
          </w:rPr>
          <w:t>s</w:t>
        </w:r>
      </w:ins>
      <w:ins w:id="341" w:author="panqi (E)" w:date="2022-02-17T15:12:00Z">
        <w:r w:rsidR="006901C9">
          <w:rPr>
            <w:lang w:eastAsia="zh-CN"/>
          </w:rPr>
          <w:t xml:space="preserve"> the </w:t>
        </w:r>
      </w:ins>
      <w:ins w:id="342" w:author="Richard Bradbury (2022-02-17)" w:date="2022-02-17T12:48:00Z">
        <w:r w:rsidR="00A34130">
          <w:rPr>
            <w:lang w:eastAsia="zh-CN"/>
          </w:rPr>
          <w:t xml:space="preserve">required </w:t>
        </w:r>
      </w:ins>
      <w:ins w:id="343" w:author="Richard Bradbury (2022-02-17)" w:date="2022-02-17T12:50:00Z">
        <w:r w:rsidR="00A34130">
          <w:rPr>
            <w:lang w:eastAsia="zh-CN"/>
          </w:rPr>
          <w:t>AL</w:t>
        </w:r>
        <w:r w:rsidR="00A34130">
          <w:rPr>
            <w:lang w:eastAsia="zh-CN"/>
          </w:rPr>
          <w:noBreakHyphen/>
        </w:r>
      </w:ins>
      <w:ins w:id="344" w:author="panqi (E)" w:date="2022-02-17T15:12:00Z">
        <w:r w:rsidR="006901C9">
          <w:rPr>
            <w:lang w:eastAsia="zh-CN"/>
          </w:rPr>
          <w:t xml:space="preserve">FEC </w:t>
        </w:r>
      </w:ins>
      <w:ins w:id="345" w:author="Richard Bradbury (2022-02-17)" w:date="2022-02-17T12:48:00Z">
        <w:r w:rsidR="00A34130">
          <w:rPr>
            <w:lang w:eastAsia="zh-CN"/>
          </w:rPr>
          <w:t xml:space="preserve">protection to the ingested GC data stream </w:t>
        </w:r>
      </w:ins>
      <w:ins w:id="346" w:author="panqi (E)" w:date="2022-02-17T15:12:00Z">
        <w:r w:rsidR="006901C9">
          <w:rPr>
            <w:lang w:eastAsia="zh-CN"/>
          </w:rPr>
          <w:t>according to the FEC configu</w:t>
        </w:r>
      </w:ins>
      <w:ins w:id="347" w:author="Richard Bradbury (2022-02-17)" w:date="2022-02-17T12:48:00Z">
        <w:r w:rsidR="00A34130">
          <w:rPr>
            <w:lang w:eastAsia="zh-CN"/>
          </w:rPr>
          <w:t>r</w:t>
        </w:r>
      </w:ins>
      <w:ins w:id="348" w:author="panqi (E)" w:date="2022-02-17T15:12:00Z">
        <w:r w:rsidR="006901C9">
          <w:rPr>
            <w:lang w:eastAsia="zh-CN"/>
          </w:rPr>
          <w:t>at</w:t>
        </w:r>
      </w:ins>
      <w:ins w:id="349" w:author="Richard Bradbury (2022-02-17)" w:date="2022-02-17T12:48:00Z">
        <w:r w:rsidR="00A34130">
          <w:rPr>
            <w:lang w:eastAsia="zh-CN"/>
          </w:rPr>
          <w:t>i</w:t>
        </w:r>
      </w:ins>
      <w:ins w:id="350" w:author="panqi (E)" w:date="2022-02-17T15:12:00Z">
        <w:r w:rsidR="006901C9">
          <w:rPr>
            <w:lang w:eastAsia="zh-CN"/>
          </w:rPr>
          <w:t>on</w:t>
        </w:r>
      </w:ins>
      <w:ins w:id="351" w:author="panqi (E)" w:date="2022-02-17T15:19:00Z">
        <w:r w:rsidR="006901C9">
          <w:rPr>
            <w:lang w:eastAsia="zh-CN"/>
          </w:rPr>
          <w:t xml:space="preserve"> and send</w:t>
        </w:r>
      </w:ins>
      <w:ins w:id="352" w:author="Richard Bradbury (2022-02-17)" w:date="2022-02-17T12:49:00Z">
        <w:r w:rsidR="00A34130">
          <w:rPr>
            <w:lang w:eastAsia="zh-CN"/>
          </w:rPr>
          <w:t>s</w:t>
        </w:r>
      </w:ins>
      <w:ins w:id="353" w:author="panqi (E)" w:date="2022-02-17T15:19:00Z">
        <w:r w:rsidR="006901C9">
          <w:rPr>
            <w:lang w:eastAsia="zh-CN"/>
          </w:rPr>
          <w:t xml:space="preserve"> the </w:t>
        </w:r>
      </w:ins>
      <w:ins w:id="354" w:author="Richard Bradbury (2022-02-17)" w:date="2022-02-17T12:49:00Z">
        <w:r w:rsidR="00A34130">
          <w:rPr>
            <w:lang w:eastAsia="zh-CN"/>
          </w:rPr>
          <w:t xml:space="preserve">resulting FEC-protected </w:t>
        </w:r>
      </w:ins>
      <w:ins w:id="355" w:author="panqi (E)" w:date="2022-02-17T15:19:00Z">
        <w:r w:rsidR="006901C9">
          <w:rPr>
            <w:lang w:eastAsia="zh-CN"/>
          </w:rPr>
          <w:t>GC data stream</w:t>
        </w:r>
      </w:ins>
      <w:ins w:id="356" w:author="Richard Bradbury (2022-02-17)" w:date="2022-02-17T23:25:00Z">
        <w:r w:rsidR="00924C38">
          <w:rPr>
            <w:lang w:eastAsia="zh-CN"/>
          </w:rPr>
          <w:t xml:space="preserve"> </w:t>
        </w:r>
      </w:ins>
      <w:ins w:id="357" w:author="panqi (E)" w:date="2022-02-17T15:19:00Z">
        <w:r w:rsidR="006901C9">
          <w:rPr>
            <w:lang w:eastAsia="zh-CN"/>
          </w:rPr>
          <w:t>to the MB-UPF via Nmb</w:t>
        </w:r>
      </w:ins>
      <w:ins w:id="358" w:author="panqi (E)" w:date="2022-02-17T15:20:00Z">
        <w:r w:rsidR="006901C9">
          <w:rPr>
            <w:lang w:eastAsia="zh-CN"/>
          </w:rPr>
          <w:t xml:space="preserve">9 for GC data delivery over </w:t>
        </w:r>
      </w:ins>
      <w:ins w:id="359" w:author="Richard Bradbury (2022-02-17)" w:date="2022-02-17T12:51:00Z">
        <w:r w:rsidR="00A34130">
          <w:rPr>
            <w:lang w:eastAsia="zh-CN"/>
          </w:rPr>
          <w:t xml:space="preserve">the </w:t>
        </w:r>
      </w:ins>
      <w:ins w:id="360" w:author="panqi (E)" w:date="2022-02-17T15:20:00Z">
        <w:r w:rsidR="006901C9">
          <w:rPr>
            <w:lang w:eastAsia="zh-CN"/>
          </w:rPr>
          <w:t xml:space="preserve">MBS </w:t>
        </w:r>
      </w:ins>
      <w:ins w:id="361" w:author="Richard Bradbury (2022-02-17)" w:date="2022-02-17T12:51:00Z">
        <w:r w:rsidR="00A34130">
          <w:rPr>
            <w:lang w:eastAsia="zh-CN"/>
          </w:rPr>
          <w:t>S</w:t>
        </w:r>
      </w:ins>
      <w:ins w:id="362"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t>End of</w:t>
      </w:r>
      <w:r w:rsidRPr="00F66D5C">
        <w:rPr>
          <w:highlight w:val="yellow"/>
        </w:rPr>
        <w:t xml:space="preserve"> CHANGE</w:t>
      </w:r>
      <w:r>
        <w:rPr>
          <w:highlight w:val="yellow"/>
        </w:rPr>
        <w:t>s</w:t>
      </w:r>
    </w:p>
    <w:sectPr w:rsidR="00EB6235" w:rsidRPr="000508E4"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Richard Bradbury (2022-02-17)" w:date="2022-02-17T11:40:00Z" w:initials="RJB">
    <w:p w14:paraId="294100C0" w14:textId="77777777" w:rsidR="0004528D" w:rsidRDefault="0004528D" w:rsidP="0004528D">
      <w:pPr>
        <w:pStyle w:val="CommentText"/>
      </w:pPr>
      <w:r>
        <w:rPr>
          <w:rStyle w:val="CommentReference"/>
        </w:rPr>
        <w:annotationRef/>
      </w:r>
      <w:r>
        <w:t>I can’t find any reference to MCX or GC1 in TS 23.289.</w:t>
      </w:r>
    </w:p>
    <w:p w14:paraId="0E9C3307" w14:textId="77777777" w:rsidR="0004528D" w:rsidRDefault="0004528D">
      <w:pPr>
        <w:pStyle w:val="CommentText"/>
      </w:pPr>
      <w:r>
        <w:t>Are you referencing the correct specification?</w:t>
      </w:r>
    </w:p>
    <w:p w14:paraId="1E7191F0" w14:textId="1145F5D2" w:rsidR="0004528D" w:rsidRDefault="0004528D">
      <w:pPr>
        <w:pStyle w:val="CommentText"/>
      </w:pPr>
      <w:r>
        <w:t>TS 23.289 seems relevant, but doesn’t specify how to interface with the 5G System, so maybe there is another specification we need to cite as well?</w:t>
      </w:r>
    </w:p>
  </w:comment>
  <w:comment w:id="148" w:author="panqi (E)" w:date="2022-02-17T17:06:00Z" w:initials="panqi (E)">
    <w:p w14:paraId="430D57EA" w14:textId="77777777" w:rsidR="00511178" w:rsidRDefault="00511178" w:rsidP="00511178">
      <w:pPr>
        <w:pStyle w:val="CommentText"/>
        <w:rPr>
          <w:lang w:eastAsia="zh-CN"/>
        </w:rPr>
      </w:pPr>
      <w:r>
        <w:rPr>
          <w:rStyle w:val="CommentReference"/>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CommentText"/>
        <w:rPr>
          <w:lang w:eastAsia="zh-CN"/>
        </w:rPr>
      </w:pPr>
      <w:r>
        <w:rPr>
          <w:lang w:eastAsia="zh-CN"/>
        </w:rPr>
        <w:t>It seems SA2 hopes MBSF expose the same services as MBSMF, right?</w:t>
      </w:r>
    </w:p>
  </w:comment>
  <w:comment w:id="149" w:author="Richard Bradbury (2022-02-17)" w:date="2022-02-17T12:39:00Z" w:initials="RJB">
    <w:p w14:paraId="0067631C" w14:textId="77777777" w:rsidR="00511178" w:rsidRDefault="00511178" w:rsidP="00511178">
      <w:pPr>
        <w:pStyle w:val="CommentText"/>
      </w:pPr>
      <w:r>
        <w:rPr>
          <w:rStyle w:val="CommentReference"/>
        </w:rPr>
        <w:annotationRef/>
      </w:r>
      <w:r>
        <w:t>The method for FEC described here can also support the non-FEC case.</w:t>
      </w:r>
    </w:p>
    <w:p w14:paraId="1951E98A" w14:textId="77777777" w:rsidR="00511178" w:rsidRDefault="00511178" w:rsidP="00511178">
      <w:pPr>
        <w:pStyle w:val="CommentText"/>
      </w:pPr>
      <w:r>
        <w:t>But I don’t think we should expose the TMGI management service redundantly at Nmb10.</w:t>
      </w:r>
    </w:p>
  </w:comment>
  <w:comment w:id="280" w:author="panqi (E)" w:date="2022-02-17T15:07:00Z" w:initials="panqi (E)">
    <w:p w14:paraId="0AED9E2C" w14:textId="77777777" w:rsidR="00171A2A" w:rsidRDefault="00171A2A">
      <w:pPr>
        <w:pStyle w:val="CommentText"/>
        <w:rPr>
          <w:lang w:eastAsia="zh-CN"/>
        </w:rPr>
      </w:pPr>
      <w:r>
        <w:rPr>
          <w:rStyle w:val="CommentReference"/>
        </w:rPr>
        <w:annotationRef/>
      </w:r>
      <w:r>
        <w:rPr>
          <w:lang w:eastAsia="zh-CN"/>
        </w:rPr>
        <w:t xml:space="preserve">There may be an issue that the GC server may get the MB-UPF endpoint address from MB-SMF when invoking </w:t>
      </w:r>
      <w:proofErr w:type="spellStart"/>
      <w:r>
        <w:rPr>
          <w:lang w:eastAsia="zh-CN"/>
        </w:rPr>
        <w:t>Nmbsmf_MBSSession_Create</w:t>
      </w:r>
      <w:proofErr w:type="spellEnd"/>
      <w:r>
        <w:rPr>
          <w:lang w:eastAsia="zh-CN"/>
        </w:rPr>
        <w:t xml:space="preserve">. And now it again gets the MBSTF address. </w:t>
      </w:r>
    </w:p>
    <w:p w14:paraId="06E3732D" w14:textId="7E3B88F3" w:rsidR="006901C9" w:rsidRDefault="006901C9">
      <w:pPr>
        <w:pStyle w:val="CommentText"/>
        <w:rPr>
          <w:lang w:eastAsia="zh-CN"/>
        </w:rPr>
      </w:pPr>
      <w:r>
        <w:rPr>
          <w:lang w:eastAsia="zh-CN"/>
        </w:rPr>
        <w:t>Any view about this?</w:t>
      </w:r>
    </w:p>
  </w:comment>
  <w:comment w:id="281" w:author="Richard Bradbury (2022-02-17)" w:date="2022-02-17T12:45:00Z" w:initials="RJB">
    <w:p w14:paraId="4CA92E71" w14:textId="77777777" w:rsidR="00A34130" w:rsidRDefault="00A34130">
      <w:pPr>
        <w:pStyle w:val="CommentText"/>
      </w:pPr>
      <w:r>
        <w:rPr>
          <w:rStyle w:val="CommentReference"/>
        </w:rPr>
        <w:annotationRef/>
      </w:r>
      <w:r>
        <w:t xml:space="preserve">I think we leave the </w:t>
      </w:r>
      <w:proofErr w:type="spellStart"/>
      <w:r>
        <w:t>MBSSession</w:t>
      </w:r>
      <w:proofErr w:type="spellEnd"/>
      <w:r>
        <w:t xml:space="preserve"> management to the MBSF.</w:t>
      </w:r>
    </w:p>
    <w:p w14:paraId="7F9CFBDB" w14:textId="100C8DD0" w:rsidR="00A34130" w:rsidRDefault="00A34130">
      <w:pPr>
        <w:pStyle w:val="CommentText"/>
      </w:pPr>
      <w:r>
        <w:t>Only the TMGI allocation is done outside MBS User Services.</w:t>
      </w:r>
    </w:p>
  </w:comment>
  <w:comment w:id="282" w:author="panqi (E)-2" w:date="2022-02-17T22:07:00Z" w:initials="panqi (E)">
    <w:p w14:paraId="0B6CD6C4" w14:textId="1EBF19B1" w:rsidR="00501471" w:rsidRDefault="00501471">
      <w:pPr>
        <w:pStyle w:val="CommentText"/>
        <w:rPr>
          <w:lang w:eastAsia="zh-CN"/>
        </w:rPr>
      </w:pPr>
      <w:r>
        <w:rPr>
          <w:rStyle w:val="CommentReference"/>
        </w:rPr>
        <w:annotationRef/>
      </w:r>
      <w:r>
        <w:rPr>
          <w:lang w:eastAsia="zh-CN"/>
        </w:rPr>
        <w:t xml:space="preserve">That makes sense. But the </w:t>
      </w:r>
      <w:proofErr w:type="spellStart"/>
      <w:r>
        <w:rPr>
          <w:lang w:eastAsia="zh-CN"/>
        </w:rPr>
        <w:t>Nmbsf_MBSDistributionSession</w:t>
      </w:r>
      <w:proofErr w:type="spellEnd"/>
      <w:r>
        <w:rPr>
          <w:lang w:eastAsia="zh-CN"/>
        </w:rPr>
        <w:t xml:space="preserve"> services need to cover the </w:t>
      </w:r>
      <w:proofErr w:type="spellStart"/>
      <w:r>
        <w:rPr>
          <w:lang w:eastAsia="zh-CN"/>
        </w:rPr>
        <w:t>Nmbsmf_MBSSession</w:t>
      </w:r>
      <w:proofErr w:type="spellEnd"/>
      <w:r>
        <w:rPr>
          <w:lang w:eastAsia="zh-CN"/>
        </w:rPr>
        <w:t xml:space="preserve"> service, right?</w:t>
      </w:r>
    </w:p>
  </w:comment>
  <w:comment w:id="283" w:author="Richard Bradbury (2022-02-17)" w:date="2022-02-17T22:56:00Z" w:initials="RJB">
    <w:p w14:paraId="7E6BCFD8" w14:textId="51BE79AE" w:rsidR="00323CD7" w:rsidRDefault="00323CD7">
      <w:pPr>
        <w:pStyle w:val="CommentText"/>
      </w:pPr>
      <w:r>
        <w:rPr>
          <w:rStyle w:val="CommentReference"/>
        </w:rPr>
        <w:annotationRef/>
      </w:r>
      <w:r w:rsidR="00B07B4B">
        <w:t xml:space="preserve">Yes, the MBSF needs to invoke the </w:t>
      </w:r>
      <w:proofErr w:type="spellStart"/>
      <w:r w:rsidR="00B07B4B" w:rsidRPr="00B07B4B">
        <w:rPr>
          <w:i/>
          <w:iCs/>
          <w:lang w:eastAsia="zh-CN"/>
        </w:rPr>
        <w:t>Nmbsf_MBSDistributionSession</w:t>
      </w:r>
      <w:proofErr w:type="spellEnd"/>
      <w:r w:rsidR="00B07B4B">
        <w:rPr>
          <w:lang w:eastAsia="zh-CN"/>
        </w:rPr>
        <w:t xml:space="preserve"> service</w:t>
      </w:r>
      <w:r w:rsidR="00B07B4B">
        <w:rPr>
          <w:lang w:eastAsia="zh-CN"/>
        </w:rPr>
        <w:t xml:space="preserve"> on behalf of the GC Server. This is described in step 4.</w:t>
      </w:r>
    </w:p>
  </w:comment>
  <w:comment w:id="284" w:author="Richard Bradbury (2022-02-17)" w:date="2022-02-17T23:02:00Z" w:initials="RJB">
    <w:p w14:paraId="710D0D52" w14:textId="027217DB" w:rsidR="00B07B4B" w:rsidRDefault="00B07B4B">
      <w:pPr>
        <w:pStyle w:val="CommentText"/>
      </w:pPr>
      <w:r>
        <w:rPr>
          <w:rStyle w:val="CommentReference"/>
        </w:rPr>
        <w:annotationRef/>
      </w:r>
      <w:r>
        <w:t>Also added a NOTE 2 at the head of the clause to point this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191F0" w15:done="0"/>
  <w15:commentEx w15:paraId="71F28864" w15:done="0"/>
  <w15:commentEx w15:paraId="1951E98A" w15:paraIdParent="71F28864" w15:done="0"/>
  <w15:commentEx w15:paraId="06E3732D" w15:done="0"/>
  <w15:commentEx w15:paraId="7F9CFBDB" w15:paraIdParent="06E3732D" w15:done="0"/>
  <w15:commentEx w15:paraId="0B6CD6C4" w15:paraIdParent="06E3732D" w15:done="0"/>
  <w15:commentEx w15:paraId="7E6BCFD8" w15:paraIdParent="06E3732D" w15:done="0"/>
  <w15:commentEx w15:paraId="710D0D52"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71F28864" w16cid:durableId="25B8A3F8"/>
  <w16cid:commentId w16cid:paraId="1951E98A" w16cid:durableId="25B8C083"/>
  <w16cid:commentId w16cid:paraId="06E3732D" w16cid:durableId="25B8A3F9"/>
  <w16cid:commentId w16cid:paraId="7F9CFBDB" w16cid:durableId="25B8C1CE"/>
  <w16cid:commentId w16cid:paraId="0B6CD6C4" w16cid:durableId="25B950B1"/>
  <w16cid:commentId w16cid:paraId="7E6BCFD8" w16cid:durableId="25B95136"/>
  <w16cid:commentId w16cid:paraId="710D0D52" w16cid:durableId="25B95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A6D2" w14:textId="77777777" w:rsidR="00E63CD1" w:rsidRDefault="00E63CD1">
      <w:r>
        <w:separator/>
      </w:r>
    </w:p>
  </w:endnote>
  <w:endnote w:type="continuationSeparator" w:id="0">
    <w:p w14:paraId="15F9BF57" w14:textId="77777777" w:rsidR="00E63CD1" w:rsidRDefault="00E6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FCD5" w14:textId="77777777" w:rsidR="00E63CD1" w:rsidRDefault="00E63CD1">
      <w:r>
        <w:separator/>
      </w:r>
    </w:p>
  </w:footnote>
  <w:footnote w:type="continuationSeparator" w:id="0">
    <w:p w14:paraId="250EC122" w14:textId="77777777" w:rsidR="00E63CD1" w:rsidRDefault="00E6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7DFC">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2022-02-17)">
    <w15:presenceInfo w15:providerId="None" w15:userId="Richard Bradbury (2022-02-17)"/>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6193"/>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3CD7"/>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A7545"/>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05D9"/>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37BB"/>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24C38"/>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B4B"/>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177F"/>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7DFC"/>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3CD1"/>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789F5-64AB-42CA-900E-50FEA4E72F86}">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5</Pages>
  <Words>1170</Words>
  <Characters>6674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(2022-02-17)</cp:lastModifiedBy>
  <cp:revision>5</cp:revision>
  <cp:lastPrinted>1900-01-01T08:00:00Z</cp:lastPrinted>
  <dcterms:created xsi:type="dcterms:W3CDTF">2022-02-17T22:57:00Z</dcterms:created>
  <dcterms:modified xsi:type="dcterms:W3CDTF">2022-02-17T23:38:00Z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(3)nECE+ENXEC7Xg3x3t99oqy2WOC3wcQ0kl8tmUuz8xhQ6xZOuBUgF94ngEjaWhZGHjPUyPhB5
TpYQlDq5P+WzhapWiVrZEZZZ0U8yo1Al7rw/nRkb8rPFiD0qvF9tL38pjJ+K2+x8HkEOA/pp
kVs30NMdD+qkMfTkyqaA/pfqATrvGBIzExCIUJL8kZRBtHOxNqd254eVgP3gZGmDBWWtu04M
tcC2OLtpYffb+dZl/+</vt:lpwstr>
  </property>
  <property fmtid="{D5CDD505-2E9C-101B-9397-08002B2CF9AE}" pid="22" name="_2015_ms_pID_7253431">
    <vt:lpwstr>p/TzxWR/rrungtFMBo0Dh8k9+Ju3BRYxvcXaRvmiy/LrqnzEBE3izJ
WJ/R4NXllJ36zm3su7YZzMvi6283Rnkka+mmf4rHh8Q/P5/UZV8MGJb6eIHT/ys5jt07GRbL
vYSew7lXQ7P+bP8AV78TTVtHt/93FnEXgfUxc6ryyfyT/74pff+kknlCBcvFX8gCaa1Udag+
zyHpGLu09P585z7J9zP49MGQ+lhNeaAipL/g</vt:lpwstr>
  </property>
  <property fmtid="{D5CDD505-2E9C-101B-9397-08002B2CF9AE}" pid="23" name="ContentTypeId">
    <vt:lpwstr>0x010100EB28163D68FE8E4D9361964FDD814FC4</vt:lpwstr>
  </property>
  <property fmtid="{D5CDD505-2E9C-101B-9397-08002B2CF9AE}" pid="24" name="_2015_ms_pID_7253432">
    <vt:lpwstr>Kw==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