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237E1A2B"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r>
              <w:t xml:space="preserve">pCR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5AA6BCA" w:rsidR="00B810CE" w:rsidRDefault="003C72DE" w:rsidP="004A1CC8">
            <w:pPr>
              <w:pStyle w:val="CRCoverPage"/>
              <w:spacing w:after="0"/>
              <w:rPr>
                <w:noProof/>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295B86C" w:rsidR="00B810CE" w:rsidRDefault="006D0792" w:rsidP="004A1CC8">
            <w:pPr>
              <w:pStyle w:val="CRCoverPage"/>
              <w:spacing w:after="0"/>
              <w:rPr>
                <w:noProof/>
              </w:rPr>
            </w:pPr>
            <w:r>
              <w:rPr>
                <w:noProof/>
              </w:rPr>
              <w:t>4.3.</w:t>
            </w:r>
            <w:r w:rsidR="002279B7">
              <w:rPr>
                <w:noProof/>
              </w:rPr>
              <w:t>2</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1" w:name="_Toc88198247"/>
      <w:bookmarkStart w:id="2" w:name="_Toc88198249"/>
      <w:bookmarkStart w:id="3" w:name="_Toc88198239"/>
      <w:bookmarkStart w:id="4" w:name="_Toc88198233"/>
      <w:r>
        <w:t>2</w:t>
      </w:r>
      <w:r>
        <w:tab/>
        <w:t>References</w:t>
      </w:r>
      <w:bookmarkEnd w:id="4"/>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3GPP TS 26.348: "Northbound Application Programming Interface (API) for Multimedia Broadcast/Multicast Service (MBMS) at the xMB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171EC4E5" w:rsidR="003C5AF0" w:rsidRDefault="003C5AF0" w:rsidP="003C5AF0">
      <w:pPr>
        <w:pStyle w:val="EX"/>
        <w:rPr>
          <w:ins w:id="6" w:author="panqi (E)" w:date="2022-02-17T06:08:00Z"/>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2DA796EC" w14:textId="48022792" w:rsidR="003C5AF0" w:rsidRPr="003C5AF0" w:rsidRDefault="003C5AF0" w:rsidP="003C5AF0">
      <w:pPr>
        <w:pStyle w:val="EX"/>
        <w:rPr>
          <w:rStyle w:val="normaltextrun"/>
          <w:rFonts w:eastAsia="MS Mincho" w:hint="eastAsia"/>
          <w:lang w:eastAsia="ja-JP"/>
        </w:rPr>
      </w:pPr>
      <w:ins w:id="7" w:author="panqi (E)" w:date="2022-02-17T06:08:00Z">
        <w:r>
          <w:rPr>
            <w:lang w:eastAsia="ja-JP"/>
          </w:rPr>
          <w:t>[</w:t>
        </w:r>
      </w:ins>
      <w:ins w:id="8" w:author="panqi (E)" w:date="2022-02-17T06:09:00Z">
        <w:r w:rsidR="00147C15">
          <w:rPr>
            <w:lang w:eastAsia="ja-JP"/>
          </w:rPr>
          <w:t>X</w:t>
        </w:r>
      </w:ins>
      <w:ins w:id="9" w:author="panqi (E)" w:date="2022-02-17T06:08:00Z">
        <w:r>
          <w:rPr>
            <w:lang w:eastAsia="ja-JP"/>
          </w:rPr>
          <w:t>]</w:t>
        </w:r>
        <w:r>
          <w:rPr>
            <w:lang w:eastAsia="ja-JP"/>
          </w:rPr>
          <w:tab/>
          <w:t xml:space="preserve">3GPP TS 23.289:  </w:t>
        </w:r>
      </w:ins>
      <w:ins w:id="10" w:author="panqi (E)" w:date="2022-02-17T06:09:00Z">
        <w:r>
          <w:rPr>
            <w:lang w:eastAsia="ja-JP"/>
          </w:rPr>
          <w:t>"</w:t>
        </w:r>
        <w:r w:rsidRPr="003C5AF0">
          <w:t xml:space="preserve"> </w:t>
        </w:r>
        <w:r w:rsidRPr="003C5AF0">
          <w:rPr>
            <w:lang w:eastAsia="ja-JP"/>
          </w:rPr>
          <w:t>Mission Critical services over 5G System</w:t>
        </w:r>
        <w:r>
          <w:rPr>
            <w:lang w:eastAsia="ja-JP"/>
          </w:rPr>
          <w:t>"</w:t>
        </w:r>
      </w:ins>
    </w:p>
    <w:p w14:paraId="106C8143" w14:textId="29A060A5" w:rsidR="003C5AF0" w:rsidRDefault="00897FCC" w:rsidP="003C5AF0">
      <w:pPr>
        <w:pStyle w:val="Changefirst"/>
        <w:rPr>
          <w:highlight w:val="yellow"/>
          <w:lang w:eastAsia="zh-CN"/>
        </w:rPr>
      </w:pPr>
      <w:r>
        <w:rPr>
          <w:highlight w:val="yellow"/>
          <w:lang w:eastAsia="zh-CN"/>
        </w:rPr>
        <w:t>SECOND</w:t>
      </w:r>
      <w:bookmarkStart w:id="11" w:name="_GoBack"/>
      <w:bookmarkEnd w:id="11"/>
      <w:r w:rsidR="003C5AF0">
        <w:rPr>
          <w:highlight w:val="yellow"/>
          <w:lang w:eastAsia="zh-CN"/>
        </w:rPr>
        <w:t xml:space="preserve"> change</w:t>
      </w:r>
    </w:p>
    <w:p w14:paraId="0090525A" w14:textId="77777777" w:rsidR="003C5AF0" w:rsidRDefault="003C5AF0" w:rsidP="003C5AF0">
      <w:pPr>
        <w:pStyle w:val="2"/>
      </w:pPr>
      <w:r>
        <w:t>4.1</w:t>
      </w:r>
      <w:r>
        <w:tab/>
        <w:t>General</w:t>
      </w:r>
      <w:bookmarkEnd w:id="3"/>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12022429" w14:textId="54B27C2A" w:rsidR="00132A46" w:rsidRDefault="00132A46" w:rsidP="00132A46">
      <w:pPr>
        <w:ind w:firstLine="284"/>
        <w:rPr>
          <w:lang w:eastAsia="zh-CN"/>
        </w:rPr>
      </w:pPr>
      <w:ins w:id="12" w:author="Panqi(E)" w:date="2022-02-08T17:46:00Z">
        <w:r>
          <w:rPr>
            <w:lang w:eastAsia="zh-CN"/>
          </w:rPr>
          <w:t xml:space="preserve">NOTE: </w:t>
        </w:r>
      </w:ins>
      <w:ins w:id="13" w:author="panqi (E)" w:date="2022-02-17T06:06:00Z">
        <w:r w:rsidR="003C5AF0">
          <w:t>The provisioning of group communication services as defined in TS 23.289 [</w:t>
        </w:r>
      </w:ins>
      <w:ins w:id="14" w:author="panqi (E)" w:date="2022-02-17T06:09:00Z">
        <w:r w:rsidR="00147C15">
          <w:t>X</w:t>
        </w:r>
      </w:ins>
      <w:ins w:id="15" w:author="panqi (E)" w:date="2022-02-17T06:06:00Z">
        <w:r w:rsidR="003C5AF0">
          <w:t>] is supported by MBS User Services, in particular the addition of User Plane FEC protection by the MBSTF. Other aspects of interworking with LTE are specified in clause 5.2 of TS 23.247 [5] and are not considered further in the present document.</w:t>
        </w:r>
      </w:ins>
    </w:p>
    <w:bookmarkEnd w:id="1"/>
    <w:p w14:paraId="55639682" w14:textId="79DAB53E" w:rsidR="00A95414" w:rsidRDefault="00645F7A" w:rsidP="00A95414">
      <w:pPr>
        <w:pStyle w:val="Changefirst"/>
        <w:rPr>
          <w:highlight w:val="yellow"/>
        </w:rPr>
      </w:pPr>
      <w:r>
        <w:rPr>
          <w:highlight w:val="yellow"/>
        </w:rPr>
        <w:t>End of</w:t>
      </w:r>
      <w:r w:rsidR="00A95414" w:rsidRPr="00F66D5C">
        <w:rPr>
          <w:highlight w:val="yellow"/>
        </w:rPr>
        <w:t xml:space="preserve"> CHANGE</w:t>
      </w:r>
    </w:p>
    <w:bookmarkEnd w:id="2"/>
    <w:p w14:paraId="3CD10B0E" w14:textId="77777777" w:rsidR="00A95414" w:rsidRPr="00A95414" w:rsidRDefault="00A95414" w:rsidP="00A95414"/>
    <w:sectPr w:rsidR="00A95414" w:rsidRPr="00A95414" w:rsidSect="00491F8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C2BC" w16cex:dateUtc="2021-10-26T17:09:00Z"/>
  <w16cex:commentExtensible w16cex:durableId="2522C2FE" w16cex:dateUtc="2021-10-26T17:10:00Z"/>
  <w16cex:commentExtensible w16cex:durableId="2522C44C" w16cex:dateUtc="2021-10-26T17:1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D7E2A" w14:textId="77777777" w:rsidR="00997985" w:rsidRDefault="00997985">
      <w:r>
        <w:separator/>
      </w:r>
    </w:p>
  </w:endnote>
  <w:endnote w:type="continuationSeparator" w:id="0">
    <w:p w14:paraId="1F55715F" w14:textId="77777777" w:rsidR="00997985" w:rsidRDefault="0099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4A1CC8" w:rsidRDefault="004A1CC8">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4B31D" w14:textId="77777777" w:rsidR="00997985" w:rsidRDefault="00997985">
      <w:r>
        <w:separator/>
      </w:r>
    </w:p>
  </w:footnote>
  <w:footnote w:type="continuationSeparator" w:id="0">
    <w:p w14:paraId="6D9B7BA6" w14:textId="77777777" w:rsidR="00997985" w:rsidRDefault="00997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30C9E">
      <w:rPr>
        <w:rFonts w:ascii="Arial" w:hAnsi="Arial" w:cs="Arial"/>
        <w:b/>
        <w:noProof/>
        <w:sz w:val="18"/>
        <w:szCs w:val="18"/>
      </w:rPr>
      <w:t>4</w:t>
    </w:r>
    <w:r>
      <w:rPr>
        <w:rFonts w:ascii="Arial" w:hAnsi="Arial" w:cs="Arial"/>
        <w:b/>
        <w:sz w:val="18"/>
        <w:szCs w:val="18"/>
      </w:rPr>
      <w:fldChar w:fldCharType="end"/>
    </w:r>
  </w:p>
  <w:p w14:paraId="30563A2E" w14:textId="77777777" w:rsidR="004A1CC8" w:rsidRDefault="004A1C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3869"/>
    <w:rsid w:val="00060FB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2A46"/>
    <w:rsid w:val="001356F8"/>
    <w:rsid w:val="00141E9C"/>
    <w:rsid w:val="00144572"/>
    <w:rsid w:val="00145D43"/>
    <w:rsid w:val="00146279"/>
    <w:rsid w:val="0014774F"/>
    <w:rsid w:val="00147C15"/>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279B7"/>
    <w:rsid w:val="0023250E"/>
    <w:rsid w:val="00236EC7"/>
    <w:rsid w:val="002439C0"/>
    <w:rsid w:val="002540AB"/>
    <w:rsid w:val="0026004D"/>
    <w:rsid w:val="0026081F"/>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502D22"/>
    <w:rsid w:val="00504C5D"/>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288"/>
    <w:rsid w:val="006225D5"/>
    <w:rsid w:val="00624F2E"/>
    <w:rsid w:val="006257ED"/>
    <w:rsid w:val="00627205"/>
    <w:rsid w:val="00630C9E"/>
    <w:rsid w:val="006325E6"/>
    <w:rsid w:val="006369F3"/>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46FB"/>
    <w:rsid w:val="006B4777"/>
    <w:rsid w:val="006B48CA"/>
    <w:rsid w:val="006C73AF"/>
    <w:rsid w:val="006D0792"/>
    <w:rsid w:val="006D2751"/>
    <w:rsid w:val="006D39A9"/>
    <w:rsid w:val="006D562E"/>
    <w:rsid w:val="006E1C16"/>
    <w:rsid w:val="006E21FB"/>
    <w:rsid w:val="006E58C5"/>
    <w:rsid w:val="006E5F5C"/>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4BED"/>
    <w:rsid w:val="00762011"/>
    <w:rsid w:val="00762E91"/>
    <w:rsid w:val="007643D9"/>
    <w:rsid w:val="00764D0F"/>
    <w:rsid w:val="0076652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65A6"/>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A9C"/>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C50"/>
    <w:rsid w:val="009F5FC5"/>
    <w:rsid w:val="009F734F"/>
    <w:rsid w:val="00A0138A"/>
    <w:rsid w:val="00A01A42"/>
    <w:rsid w:val="00A11ECB"/>
    <w:rsid w:val="00A22C73"/>
    <w:rsid w:val="00A246B6"/>
    <w:rsid w:val="00A254E5"/>
    <w:rsid w:val="00A2740D"/>
    <w:rsid w:val="00A303F6"/>
    <w:rsid w:val="00A326E7"/>
    <w:rsid w:val="00A32E03"/>
    <w:rsid w:val="00A40DDA"/>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414"/>
    <w:rsid w:val="00A95D1C"/>
    <w:rsid w:val="00A96237"/>
    <w:rsid w:val="00A96C4A"/>
    <w:rsid w:val="00AA2CBC"/>
    <w:rsid w:val="00AA3F9A"/>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F0F"/>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cc9c437c-ae0c-4066-8d90-a0f7de786127"/>
    <ds:schemaRef ds:uri="http://schemas.microsoft.com/office/infopath/2007/PartnerControls"/>
    <ds:schemaRef ds:uri="ba37140e-f4c5-4a6c-a9b4-20a691ce6c8a"/>
  </ds:schemaRefs>
</ds:datastoreItem>
</file>

<file path=customXml/itemProps4.xml><?xml version="1.0" encoding="utf-8"?>
<ds:datastoreItem xmlns:ds="http://schemas.openxmlformats.org/officeDocument/2006/customXml" ds:itemID="{B6083E9E-3303-4840-ACBA-F99B67F5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540</Words>
  <Characters>3466</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3999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2</cp:revision>
  <cp:lastPrinted>1900-01-01T08:00:00Z</cp:lastPrinted>
  <dcterms:created xsi:type="dcterms:W3CDTF">2022-02-16T22:10:00Z</dcterms:created>
  <dcterms:modified xsi:type="dcterms:W3CDTF">2022-02-16T22:10:00Z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(3)zZ6q0ts/sGSXk9TBnX6ldFejMs52jUj+4/uVxPFDDnslOpJKgMFCC/tSGXYQ7GLAppzx/dWU
ERp4933jPNjs28YHssTK8bPFYE+pKFzxkCcrGImAzLLHkDQOqjnfUO9P5udncNnxYpXT9idm
ZHcTBAsl3ift2PemjfQrrNKNuXVt/f9GXfQ518Xzsuj4iHNqzBLqj0xfh5rhMD0ufNerRGJf
wJkH7BZkz16HuSgBnB</vt:lpwstr>
  </property>
  <property fmtid="{D5CDD505-2E9C-101B-9397-08002B2CF9AE}" pid="22" name="_2015_ms_pID_7253431">
    <vt:lpwstr>3dkl94GQaZp4TSomXhnHTt2Ze4t56aMxf7nxaoQ2NsalrbFO6J3BQy
2e/baCy8sWDlHiDzs5xb88BtlGSgBbSaIRoiCBdq3u+prvTYI5/Nw0k7sGq3hgkaNCYsAXS2
TBGNDT4D+CfBHnghSDe/qs+9tESMQ/lbtSuMcCOUjvJ9g2rYmEcF9dQM56DBT6ArTm7HPx9U
MMtuIn8pACmobuKBLZyWdsbDG4R6wZl+++6J</vt:lpwstr>
  </property>
  <property fmtid="{D5CDD505-2E9C-101B-9397-08002B2CF9AE}" pid="23" name="ContentTypeId">
    <vt:lpwstr>0x010100EB28163D68FE8E4D9361964FDD814FC4</vt:lpwstr>
  </property>
  <property fmtid="{D5CDD505-2E9C-101B-9397-08002B2CF9AE}" pid="24" name="_2015_ms_pID_7253432">
    <vt:lpwstr>2A==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1645022870</vt:lpwstr>
  </property>
</Properties>
</file>