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4A71FF" w:rsidRPr="004A71FF">
        <w:rPr>
          <w:b/>
          <w:i/>
          <w:noProof/>
          <w:sz w:val="28"/>
        </w:rPr>
        <w:t>120</w:t>
      </w:r>
    </w:p>
    <w:p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w:t>
      </w:r>
      <w:r w:rsidR="00773244">
        <w:rPr>
          <w:rFonts w:eastAsia="Arial Unicode MS" w:cs="Arial"/>
          <w:b/>
          <w:bCs/>
          <w:sz w:val="24"/>
        </w:rPr>
        <w:t>4</w:t>
      </w:r>
      <w:r w:rsidR="00773244" w:rsidRPr="00773244">
        <w:rPr>
          <w:rFonts w:eastAsia="Arial Unicode MS" w:cs="Arial"/>
          <w:b/>
          <w:bCs/>
          <w:sz w:val="24"/>
          <w:vertAlign w:val="superscript"/>
        </w:rPr>
        <w:t>th</w:t>
      </w:r>
      <w:r w:rsidR="00DD52D2" w:rsidRPr="00843760">
        <w:rPr>
          <w:rFonts w:eastAsia="Arial Unicode MS" w:cs="Arial"/>
          <w:b/>
          <w:bCs/>
          <w:sz w:val="24"/>
        </w:rPr>
        <w:t>– 2</w:t>
      </w:r>
      <w:r w:rsidR="004E104C">
        <w:rPr>
          <w:rFonts w:eastAsia="Arial Unicode MS" w:cs="Arial"/>
          <w:b/>
          <w:bCs/>
          <w:sz w:val="24"/>
        </w:rPr>
        <w:t>3</w:t>
      </w:r>
      <w:r w:rsidR="00773244" w:rsidRPr="00773244">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1736C5">
              <w:rPr>
                <w:b/>
                <w:noProof/>
                <w:sz w:val="28"/>
              </w:rPr>
              <w:t>247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A71FF" w:rsidP="00547111">
            <w:pPr>
              <w:pStyle w:val="CRCoverPage"/>
              <w:spacing w:after="0"/>
              <w:rPr>
                <w:noProof/>
              </w:rPr>
            </w:pPr>
            <w:r>
              <w:rPr>
                <w:b/>
                <w:noProof/>
                <w:sz w:val="28"/>
                <w:highlight w:val="green"/>
              </w:rPr>
              <w:t>0170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52D2" w:rsidP="001736C5">
            <w:pPr>
              <w:pStyle w:val="CRCoverPage"/>
              <w:spacing w:after="0"/>
              <w:jc w:val="center"/>
              <w:rPr>
                <w:noProof/>
                <w:sz w:val="28"/>
              </w:rPr>
            </w:pPr>
            <w:r>
              <w:rPr>
                <w:b/>
                <w:noProof/>
                <w:sz w:val="28"/>
                <w:highlight w:val="green"/>
              </w:rPr>
              <w:t>1</w:t>
            </w:r>
            <w:r w:rsidR="001736C5">
              <w:rPr>
                <w:b/>
                <w:noProof/>
                <w:sz w:val="28"/>
                <w:highlight w:val="green"/>
              </w:rPr>
              <w:t>6</w:t>
            </w:r>
            <w:r w:rsidR="006D18D3" w:rsidRPr="006D18D3">
              <w:rPr>
                <w:b/>
                <w:noProof/>
                <w:sz w:val="28"/>
                <w:highlight w:val="green"/>
              </w:rPr>
              <w:t>.</w:t>
            </w:r>
            <w:r w:rsidR="001736C5">
              <w:rPr>
                <w:b/>
                <w:noProof/>
                <w:sz w:val="28"/>
                <w:highlight w:val="green"/>
              </w:rPr>
              <w:t>5</w:t>
            </w:r>
            <w:r w:rsidR="006D18D3" w:rsidRPr="006D18D3">
              <w:rPr>
                <w:b/>
                <w:noProof/>
                <w:sz w:val="28"/>
                <w:highlight w:val="green"/>
              </w:rPr>
              <w:t>.</w:t>
            </w:r>
            <w:r w:rsidR="001736C5">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F1A6F" w:rsidP="001E41F3">
            <w:pPr>
              <w:pStyle w:val="CRCoverPage"/>
              <w:spacing w:after="0"/>
              <w:jc w:val="center"/>
              <w:rPr>
                <w:b/>
                <w:caps/>
                <w:noProof/>
              </w:rPr>
            </w:pPr>
            <w:r w:rsidRPr="00AF1A6F">
              <w:rPr>
                <w:b/>
                <w:caps/>
                <w:noProof/>
                <w:highlight w:val="gree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736C5" w:rsidP="001736C5">
            <w:pPr>
              <w:pStyle w:val="CRCoverPage"/>
              <w:spacing w:after="0"/>
              <w:ind w:left="100"/>
              <w:rPr>
                <w:noProof/>
              </w:rPr>
            </w:pPr>
            <w:r>
              <w:t xml:space="preserve">Support of RAN Visible </w:t>
            </w:r>
            <w:proofErr w:type="spellStart"/>
            <w:r>
              <w:t>QoE</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736C5">
            <w:pPr>
              <w:pStyle w:val="CRCoverPage"/>
              <w:spacing w:after="0"/>
              <w:ind w:left="100"/>
              <w:rPr>
                <w:noProof/>
              </w:rPr>
            </w:pPr>
            <w:r>
              <w:rPr>
                <w:noProof/>
              </w:rPr>
              <w:t>Huawei</w:t>
            </w:r>
            <w:r w:rsidR="004C57AD">
              <w:rPr>
                <w:noProof/>
              </w:rPr>
              <w:t>,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736C5">
            <w:pPr>
              <w:pStyle w:val="CRCoverPage"/>
              <w:spacing w:after="0"/>
              <w:ind w:left="100"/>
              <w:rPr>
                <w:noProof/>
              </w:rPr>
            </w:pPr>
            <w:r>
              <w:rPr>
                <w:noProof/>
              </w:rPr>
              <w:t>NR_QoE-Core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0E2AF1">
              <w:rPr>
                <w:noProof/>
              </w:rPr>
              <w:t>1</w:t>
            </w:r>
            <w:r>
              <w:rPr>
                <w:noProof/>
              </w:rPr>
              <w:t>-</w:t>
            </w:r>
            <w:r w:rsidR="00DD52D2">
              <w:rPr>
                <w:noProof/>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736C5"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162C">
            <w:pPr>
              <w:pStyle w:val="CRCoverPage"/>
              <w:spacing w:after="0"/>
              <w:ind w:left="100"/>
              <w:rPr>
                <w:noProof/>
              </w:rPr>
            </w:pPr>
            <w:r w:rsidRPr="0047578B">
              <w:rPr>
                <w:noProof/>
                <w:highlight w:val="gree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814FE" w:rsidRDefault="001736C5" w:rsidP="00B661A1">
            <w:pPr>
              <w:pStyle w:val="CRCoverPage"/>
              <w:spacing w:after="0"/>
              <w:ind w:left="100"/>
              <w:rPr>
                <w:noProof/>
              </w:rPr>
            </w:pPr>
            <w:r w:rsidRPr="00D814FE">
              <w:rPr>
                <w:noProof/>
              </w:rPr>
              <w:t xml:space="preserve">In Rel-17, RAN2/3 introduces the RAN Visible QoE to enable the RAN node to get aware of the user experiences and do the scheduling optimization accordingly. </w:t>
            </w:r>
            <w:r w:rsidR="00936CFF" w:rsidRPr="00D814FE">
              <w:rPr>
                <w:noProof/>
              </w:rPr>
              <w:t>Besides, as indicated in LS</w:t>
            </w:r>
            <w:r w:rsidR="00936CFF" w:rsidRPr="00D814FE">
              <w:t xml:space="preserve"> </w:t>
            </w:r>
            <w:r w:rsidR="00936CFF" w:rsidRPr="00D814FE">
              <w:rPr>
                <w:noProof/>
              </w:rPr>
              <w:t xml:space="preserve">R2-2202018 from RAN2, the maximum size of one QoE report container is upt to 144 000 bytes with RRC segmentation enabled. </w:t>
            </w:r>
            <w:r w:rsidRPr="00D814FE">
              <w:rPr>
                <w:noProof/>
              </w:rPr>
              <w:t>Alignments in SA4 specs are needed for support of that.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D814F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D814FE" w:rsidRDefault="00936CFF" w:rsidP="00447C79">
            <w:pPr>
              <w:pStyle w:val="CRCoverPage"/>
              <w:spacing w:after="0"/>
              <w:ind w:left="100"/>
              <w:rPr>
                <w:noProof/>
              </w:rPr>
            </w:pPr>
            <w:r w:rsidRPr="00D814FE">
              <w:rPr>
                <w:noProof/>
              </w:rPr>
              <w:t xml:space="preserve">Add support of RAN Visible QoE and the maximum size of one QoE report container. </w:t>
            </w:r>
            <w:r w:rsidR="001736C5" w:rsidRPr="00D814FE">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D814FE"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D814FE" w:rsidRDefault="001736C5" w:rsidP="001736C5">
            <w:pPr>
              <w:pStyle w:val="CRCoverPage"/>
              <w:spacing w:after="0"/>
              <w:ind w:left="100"/>
              <w:rPr>
                <w:noProof/>
              </w:rPr>
            </w:pPr>
            <w:r w:rsidRPr="00D814FE">
              <w:rPr>
                <w:noProof/>
              </w:rPr>
              <w:t xml:space="preserve">The RAN Visbile QoE can not be supported by the upper layer.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36C5">
            <w:pPr>
              <w:pStyle w:val="CRCoverPage"/>
              <w:spacing w:after="0"/>
              <w:ind w:left="100"/>
              <w:rPr>
                <w:noProof/>
              </w:rPr>
            </w:pPr>
            <w:r>
              <w:rPr>
                <w:noProof/>
              </w:rPr>
              <w:t>L.1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sectPr w:rsidR="001E41F3">
          <w:headerReference w:type="even" r:id="rId11"/>
          <w:footnotePr>
            <w:numRestart w:val="eachSect"/>
          </w:footnotePr>
          <w:pgSz w:w="11907" w:h="16840" w:code="9"/>
          <w:pgMar w:top="1418" w:right="1134" w:bottom="1134" w:left="1134" w:header="680" w:footer="567" w:gutter="0"/>
          <w:cols w:space="720"/>
        </w:sectPr>
      </w:pPr>
    </w:p>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rsidR="001736C5" w:rsidRDefault="001736C5" w:rsidP="001736C5">
      <w:pPr>
        <w:pStyle w:val="2"/>
        <w:rPr>
          <w:noProof/>
        </w:rPr>
      </w:pPr>
      <w:bookmarkStart w:id="2" w:name="_Toc89341277"/>
      <w:bookmarkStart w:id="3" w:name="_Toc26283897"/>
      <w:bookmarkEnd w:id="1"/>
      <w:r>
        <w:rPr>
          <w:noProof/>
        </w:rPr>
        <w:t>L.1</w:t>
      </w:r>
      <w:r>
        <w:rPr>
          <w:noProof/>
        </w:rPr>
        <w:tab/>
        <w:t>Configuration and reporting</w:t>
      </w:r>
      <w:bookmarkEnd w:id="2"/>
      <w:bookmarkEnd w:id="3"/>
    </w:p>
    <w:p w:rsidR="001736C5" w:rsidRDefault="001736C5" w:rsidP="001736C5">
      <w:pPr>
        <w:rPr>
          <w:noProof w:val="0"/>
        </w:rPr>
      </w:pPr>
      <w:r>
        <w:t xml:space="preserve">As an alternative to configuration via MPD or OMA-DM, the QoE configuration can optionally be specified by the QoE Measurement Collection (QMC) functionality. In this case the QoE configuration is received via specific RRC [53] messages for UMTS and RRC [59] messages for LTE over the control plane, and the QoE reporting is also sent back via RRC messages over the control plane. </w:t>
      </w:r>
    </w:p>
    <w:p w:rsidR="001736C5" w:rsidRDefault="001736C5" w:rsidP="001736C5">
      <w:r>
        <w:t>If QMC is supported, the UE shall support the following QMC functionalities:</w:t>
      </w:r>
    </w:p>
    <w:p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4" w:author="panqi (E)" w:date="2022-02-17T17:13:00Z">
        <w:r w:rsidDel="0031122B">
          <w:delText xml:space="preserve">and </w:delText>
        </w:r>
      </w:del>
      <w:r>
        <w:t>"measConfigApplicationLayer" (see [59]) for LTE</w:t>
      </w:r>
      <w:ins w:id="5" w:author="panqi (E)" w:date="2022-02-17T17:13:00Z">
        <w:r w:rsidR="0031122B">
          <w:t xml:space="preserve"> and “</w:t>
        </w:r>
      </w:ins>
      <w:ins w:id="6" w:author="panqi (E)" w:date="2022-02-17T17:21:00Z">
        <w:r w:rsidR="0031122B" w:rsidRPr="0031122B">
          <w:t>AppLayerMeasConfig</w:t>
        </w:r>
      </w:ins>
      <w:ins w:id="7" w:author="panqi (E)" w:date="2022-02-17T17:13:00Z">
        <w:r w:rsidR="0031122B">
          <w:t>”</w:t>
        </w:r>
      </w:ins>
      <w:ins w:id="8" w:author="panqi (E)" w:date="2022-02-17T17:21:00Z">
        <w:r w:rsidR="0031122B">
          <w:t xml:space="preserve"> (see [X]) for NR</w:t>
        </w:r>
      </w:ins>
      <w:r>
        <w:t>. The container is an octet string with a maximum length of 1000 bytes</w:t>
      </w:r>
      <w:ins w:id="9" w:author="panqi (E)" w:date="2022-02-17T17:21:00Z">
        <w:r w:rsidR="0031122B">
          <w:t xml:space="preserve"> for UMTS and LTE</w:t>
        </w:r>
      </w:ins>
      <w:r>
        <w:t xml:space="preserve">, with gzip-encoded data (see [18]) stored in network byte order. </w:t>
      </w:r>
      <w:ins w:id="10" w:author="panqi (E)" w:date="2022-02-17T17:22:00Z">
        <w:r w:rsidR="0031122B">
          <w:t xml:space="preserve">For NR, the maximum size of the container is up to 8000 bytes with RRC </w:t>
        </w:r>
      </w:ins>
      <w:ins w:id="11" w:author="panqi (E)" w:date="2022-02-17T17:23:00Z">
        <w:r w:rsidR="0031122B">
          <w:t xml:space="preserve">segmentation enabled.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[61].</w:t>
      </w:r>
    </w:p>
    <w:p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 with a maximum length of 8000 bytes</w:t>
      </w:r>
      <w:ins w:id="12" w:author="panqi (E)" w:date="2022-02-17T17:15:00Z">
        <w:r w:rsidR="0031122B">
          <w:t xml:space="preserve"> for UMTS and LTE</w:t>
        </w:r>
      </w:ins>
      <w:r>
        <w:t>.</w:t>
      </w:r>
      <w:ins w:id="13" w:author="panqi (E)" w:date="2022-02-17T17:15:00Z">
        <w:r w:rsidR="0031122B">
          <w:t xml:space="preserve"> The maximum </w:t>
        </w:r>
      </w:ins>
      <w:ins w:id="14" w:author="panqi (E)" w:date="2022-02-17T17:16:00Z">
        <w:r w:rsidR="0031122B">
          <w:t>size of one QoE container can be up to 144 000 bytes with RRC segmentation enabled for NR.</w:t>
        </w:r>
      </w:ins>
      <w:r>
        <w:t xml:space="preserve"> The container shall be delivered via RRC to the RNC according to "Application Layer Measurement Reporting" (see [53]) for UMTS, </w:t>
      </w:r>
      <w:del w:id="15" w:author="panqi (E)" w:date="2022-02-17T17:14:00Z">
        <w:r w:rsidDel="0031122B">
          <w:delText xml:space="preserve">and </w:delText>
        </w:r>
      </w:del>
      <w:r>
        <w:t>to the eNB according to "measReportApplicationLayer" (see [59]) for LTE</w:t>
      </w:r>
      <w:ins w:id="16" w:author="panqi (E)" w:date="2022-02-17T17:14:00Z">
        <w:r w:rsidR="0031122B">
          <w:t>, and to the NG-RAN according to “</w:t>
        </w:r>
        <w:r w:rsidR="0031122B" w:rsidRPr="0031122B">
          <w:t>MeasurementReportAppLayer</w:t>
        </w:r>
        <w:r w:rsidR="0031122B">
          <w:t xml:space="preserve">” </w:t>
        </w:r>
      </w:ins>
      <w:ins w:id="17" w:author="panqi (E)" w:date="2022-02-17T17:15:00Z">
        <w:r w:rsidR="0031122B">
          <w:t xml:space="preserve">(see [X]) </w:t>
        </w:r>
      </w:ins>
      <w:ins w:id="18" w:author="panqi (E)" w:date="2022-02-17T17:14:00Z">
        <w:r w:rsidR="0031122B">
          <w:t>for NR</w:t>
        </w:r>
      </w:ins>
      <w:r>
        <w:t>. The behaviour if the compressed data is larger than 8000 bytes is unspecified in this version of the specification. The interface towards the RRC signalling is handled by the AT command +CAPPLEVMR [61].</w:t>
      </w:r>
    </w:p>
    <w:p w:rsidR="001736C5" w:rsidRDefault="001736C5" w:rsidP="001736C5">
      <w:pPr>
        <w:pStyle w:val="B1"/>
      </w:pPr>
      <w:r>
        <w:t>-</w:t>
      </w:r>
      <w:r>
        <w:tab/>
        <w:t>The UE shall also set the QMC capability "QoE Measurement Collection for streaming services" (see [53]) to TRUE for UMTS, and include the QMC capability "qoe-MeasReport" (see [59]) for LTE.</w:t>
      </w:r>
    </w:p>
    <w:p w:rsidR="001736C5" w:rsidRDefault="001736C5" w:rsidP="001736C5">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rsidR="001736C5" w:rsidRDefault="001736C5" w:rsidP="001736C5">
      <w:pPr>
        <w:pStyle w:val="B1"/>
      </w:pPr>
      <w:r>
        <w:t>-</w:t>
      </w:r>
      <w:r>
        <w:tab/>
        <w:t>When a new session is started, the QoE reporting AT command +CAPPLEVMR [61] shall be used to send a Recording Session Indication. Such an indication does not contain any QoE report, but indicates that QoE recording has started for a session.</w:t>
      </w:r>
    </w:p>
    <w:p w:rsidR="001E3866" w:rsidRDefault="001736C5" w:rsidP="001E3866">
      <w:pPr>
        <w:pStyle w:val="B1"/>
        <w:rPr>
          <w:ins w:id="19" w:author="panqi (E)" w:date="2022-02-06T14:46:00Z"/>
        </w:rPr>
      </w:pPr>
      <w:r>
        <w:rPr>
          <w:lang w:eastAsia="zh-CN"/>
        </w:rPr>
        <w:t xml:space="preserve">-    </w:t>
      </w:r>
      <w:r>
        <w:t>When the QoE configuration is to be released, an unsolicited result code, associated with the AT command +CAPPLEVMC [61] and containing the parameter &lt;start-stop_reporting&gt; set to "1" shall be sent to the DASH client as notification of a discard request. Then the DASH client shall stop collecting quality metrics and discard any already collected information [63].</w:t>
      </w:r>
    </w:p>
    <w:p w:rsidR="00943F9F" w:rsidDel="0024228D" w:rsidRDefault="00635730" w:rsidP="0024228D">
      <w:pPr>
        <w:pStyle w:val="B1"/>
        <w:rPr>
          <w:ins w:id="20" w:author="panqi (E)" w:date="2022-02-06T15:09:00Z"/>
          <w:del w:id="21" w:author="panqi (E)-2" w:date="2022-02-17T17:23:00Z"/>
        </w:rPr>
      </w:pPr>
      <w:ins w:id="22" w:author="panqi (E)" w:date="2022-02-06T14:47:00Z">
        <w:r>
          <w:t>-</w:t>
        </w:r>
        <w:r>
          <w:tab/>
        </w:r>
        <w:del w:id="23" w:author="panqi (E)-2" w:date="2022-02-17T17:23:00Z">
          <w:r w:rsidDel="0024228D">
            <w:delText xml:space="preserve">For NR, the RAN visible QoE may be supported. </w:delText>
          </w:r>
        </w:del>
      </w:ins>
    </w:p>
    <w:p w:rsidR="00943F9F" w:rsidDel="0024228D" w:rsidRDefault="00943F9F" w:rsidP="0024228D">
      <w:pPr>
        <w:pStyle w:val="B1"/>
        <w:rPr>
          <w:ins w:id="24" w:author="panqi (E)" w:date="2022-02-06T15:10:00Z"/>
          <w:del w:id="25" w:author="panqi (E)-2" w:date="2022-02-17T17:23:00Z"/>
        </w:rPr>
        <w:pPrChange w:id="26" w:author="panqi (E)-2" w:date="2022-02-17T17:23:00Z">
          <w:pPr>
            <w:pStyle w:val="B1"/>
          </w:pPr>
        </w:pPrChange>
      </w:pPr>
      <w:ins w:id="27" w:author="panqi (E)" w:date="2022-02-06T15:09:00Z">
        <w:del w:id="28" w:author="panqi (E)-2" w:date="2022-02-17T17:23:00Z">
          <w:r w:rsidDel="0024228D">
            <w:delText>-</w:delText>
          </w:r>
          <w:r w:rsidDel="0024228D">
            <w:tab/>
          </w:r>
        </w:del>
      </w:ins>
      <w:ins w:id="29" w:author="panqi (E)" w:date="2022-02-06T14:48:00Z">
        <w:del w:id="30" w:author="panqi (E)-2" w:date="2022-02-17T17:23:00Z">
          <w:r w:rsidR="00635730" w:rsidDel="0024228D">
            <w:delText xml:space="preserve">The RAN visible QoE configuration </w:delText>
          </w:r>
        </w:del>
      </w:ins>
      <w:ins w:id="31" w:author="panqi (E)" w:date="2022-02-06T15:01:00Z">
        <w:del w:id="32" w:author="panqi (E)-2" w:date="2022-02-17T17:23:00Z">
          <w:r w:rsidR="00635730" w:rsidDel="0024228D">
            <w:delText xml:space="preserve">generated by the NG-RAN </w:delText>
          </w:r>
        </w:del>
      </w:ins>
      <w:ins w:id="33" w:author="panqi (E)" w:date="2022-02-06T14:48:00Z">
        <w:del w:id="34" w:author="panqi (E)-2" w:date="2022-02-17T17:23:00Z">
          <w:r w:rsidR="00635730" w:rsidDel="0024228D">
            <w:delText>shall be fo</w:delText>
          </w:r>
        </w:del>
      </w:ins>
      <w:ins w:id="35" w:author="panqi (E)" w:date="2022-02-06T14:49:00Z">
        <w:del w:id="36" w:author="panqi (E)-2" w:date="2022-02-17T17:23:00Z">
          <w:r w:rsidR="00635730" w:rsidDel="0024228D">
            <w:delText>rwarded to the DASH client</w:delText>
          </w:r>
        </w:del>
      </w:ins>
      <w:ins w:id="37" w:author="panqi (E)" w:date="2022-02-06T15:06:00Z">
        <w:del w:id="38" w:author="panqi (E)-2" w:date="2022-02-17T17:23:00Z">
          <w:r w:rsidR="00635730" w:rsidDel="0024228D">
            <w:delText>, including</w:delText>
          </w:r>
          <w:r w:rsidDel="0024228D">
            <w:delText xml:space="preserve"> the metrics</w:delText>
          </w:r>
        </w:del>
      </w:ins>
      <w:ins w:id="39" w:author="panqi (E)" w:date="2022-02-06T15:08:00Z">
        <w:del w:id="40" w:author="panqi (E)-2" w:date="2022-02-17T17:23:00Z">
          <w:r w:rsidDel="0024228D">
            <w:delText xml:space="preserve"> </w:delText>
          </w:r>
        </w:del>
      </w:ins>
      <w:ins w:id="41" w:author="panqi (E)" w:date="2022-02-06T15:06:00Z">
        <w:del w:id="42" w:author="panqi (E)-2" w:date="2022-02-17T17:23:00Z">
          <w:r w:rsidDel="0024228D">
            <w:delText>to be collected</w:delText>
          </w:r>
        </w:del>
      </w:ins>
      <w:ins w:id="43" w:author="panqi (E)" w:date="2022-02-06T15:08:00Z">
        <w:del w:id="44" w:author="panqi (E)-2" w:date="2022-02-17T17:23:00Z">
          <w:r w:rsidDel="0024228D">
            <w:delText xml:space="preserve"> and</w:delText>
          </w:r>
        </w:del>
      </w:ins>
      <w:ins w:id="45" w:author="panqi (E)" w:date="2022-02-06T15:06:00Z">
        <w:del w:id="46" w:author="panqi (E)-2" w:date="2022-02-17T17:23:00Z">
          <w:r w:rsidR="00635730" w:rsidDel="0024228D">
            <w:delText xml:space="preserve"> </w:delText>
          </w:r>
          <w:r w:rsidDel="0024228D">
            <w:delText>reporting periodicity</w:delText>
          </w:r>
        </w:del>
      </w:ins>
      <w:ins w:id="47" w:author="panqi (E)" w:date="2022-02-06T15:08:00Z">
        <w:del w:id="48" w:author="panqi (E)-2" w:date="2022-02-17T17:23:00Z">
          <w:r w:rsidDel="0024228D">
            <w:delText>.</w:delText>
          </w:r>
        </w:del>
      </w:ins>
      <w:ins w:id="49" w:author="panqi (E)" w:date="2022-02-06T15:06:00Z">
        <w:del w:id="50" w:author="panqi (E)-2" w:date="2022-02-17T17:23:00Z">
          <w:r w:rsidDel="0024228D">
            <w:delText xml:space="preserve"> </w:delText>
          </w:r>
        </w:del>
      </w:ins>
      <w:ins w:id="51" w:author="panqi (E)" w:date="2022-02-06T14:59:00Z">
        <w:del w:id="52" w:author="panqi (E)-2" w:date="2022-02-17T17:23:00Z">
          <w:r w:rsidR="00635730" w:rsidDel="0024228D">
            <w:delText xml:space="preserve"> </w:delText>
          </w:r>
        </w:del>
      </w:ins>
    </w:p>
    <w:p w:rsidR="00635730" w:rsidDel="0024228D" w:rsidRDefault="00943F9F" w:rsidP="0024228D">
      <w:pPr>
        <w:pStyle w:val="B1"/>
        <w:rPr>
          <w:ins w:id="53" w:author="panqi (E)" w:date="2022-02-06T15:10:00Z"/>
          <w:del w:id="54" w:author="panqi (E)-2" w:date="2022-02-17T17:23:00Z"/>
        </w:rPr>
        <w:pPrChange w:id="55" w:author="panqi (E)-2" w:date="2022-02-17T17:23:00Z">
          <w:pPr>
            <w:pStyle w:val="B1"/>
          </w:pPr>
        </w:pPrChange>
      </w:pPr>
      <w:ins w:id="56" w:author="panqi (E)" w:date="2022-02-06T15:10:00Z">
        <w:del w:id="57" w:author="panqi (E)-2" w:date="2022-02-17T17:23:00Z">
          <w:r w:rsidDel="0024228D">
            <w:delText>-</w:delText>
          </w:r>
          <w:r w:rsidDel="0024228D">
            <w:tab/>
          </w:r>
        </w:del>
      </w:ins>
      <w:ins w:id="58" w:author="panqi (E)" w:date="2022-02-06T14:59:00Z">
        <w:del w:id="59" w:author="panqi (E)-2" w:date="2022-02-17T17:23:00Z">
          <w:r w:rsidR="00635730" w:rsidDel="0024228D">
            <w:delText>Based on the RA</w:delText>
          </w:r>
        </w:del>
      </w:ins>
      <w:ins w:id="60" w:author="panqi (E)" w:date="2022-02-06T15:00:00Z">
        <w:del w:id="61" w:author="panqi (E)-2" w:date="2022-02-17T17:23:00Z">
          <w:r w:rsidR="00635730" w:rsidDel="0024228D">
            <w:delText xml:space="preserve">N visible QoE configuration, the buffer level and Playout Delay for Media Startup </w:delText>
          </w:r>
        </w:del>
      </w:ins>
      <w:ins w:id="62" w:author="panqi (E)" w:date="2022-02-06T15:01:00Z">
        <w:del w:id="63" w:author="panqi (E)-2" w:date="2022-02-17T17:23:00Z">
          <w:r w:rsidR="00635730" w:rsidDel="0024228D">
            <w:delText xml:space="preserve">shall </w:delText>
          </w:r>
          <w:r w:rsidDel="0024228D">
            <w:delText xml:space="preserve">be </w:delText>
          </w:r>
        </w:del>
      </w:ins>
      <w:ins w:id="64" w:author="panqi (E)" w:date="2022-02-06T15:20:00Z">
        <w:del w:id="65" w:author="panqi (E)-2" w:date="2022-02-17T17:23:00Z">
          <w:r w:rsidR="00D627BE" w:rsidDel="0024228D">
            <w:delText xml:space="preserve">directly </w:delText>
          </w:r>
        </w:del>
      </w:ins>
      <w:ins w:id="66" w:author="panqi (E)" w:date="2022-02-06T15:01:00Z">
        <w:del w:id="67" w:author="panqi (E)-2" w:date="2022-02-17T17:23:00Z">
          <w:r w:rsidDel="0024228D">
            <w:delText>delivered to the UE AS layer</w:delText>
          </w:r>
        </w:del>
      </w:ins>
      <w:ins w:id="68" w:author="panqi (E)" w:date="2022-02-06T15:09:00Z">
        <w:del w:id="69" w:author="panqi (E)-2" w:date="2022-02-17T17:23:00Z">
          <w:r w:rsidDel="0024228D">
            <w:delText xml:space="preserve"> and the collected metrics shall be sent to </w:delText>
          </w:r>
        </w:del>
      </w:ins>
      <w:ins w:id="70" w:author="panqi (E)" w:date="2022-02-06T15:22:00Z">
        <w:del w:id="71" w:author="panqi (E)-2" w:date="2022-02-17T17:23:00Z">
          <w:r w:rsidR="00F94337" w:rsidDel="0024228D">
            <w:delText xml:space="preserve">the </w:delText>
          </w:r>
        </w:del>
      </w:ins>
      <w:ins w:id="72" w:author="panqi (E)" w:date="2022-02-06T15:09:00Z">
        <w:del w:id="73" w:author="panqi (E)-2" w:date="2022-02-17T17:23:00Z">
          <w:r w:rsidDel="0024228D">
            <w:delText xml:space="preserve">NG-RAN via the RRC message. </w:delText>
          </w:r>
        </w:del>
      </w:ins>
      <w:ins w:id="74" w:author="panqi (E)" w:date="2022-02-06T15:01:00Z">
        <w:del w:id="75" w:author="panqi (E)-2" w:date="2022-02-17T17:23:00Z">
          <w:r w:rsidR="00635730" w:rsidDel="0024228D">
            <w:delText xml:space="preserve"> </w:delText>
          </w:r>
        </w:del>
      </w:ins>
    </w:p>
    <w:p w:rsidR="00943F9F" w:rsidDel="0024228D" w:rsidRDefault="00943F9F" w:rsidP="0024228D">
      <w:pPr>
        <w:pStyle w:val="B1"/>
        <w:rPr>
          <w:ins w:id="76" w:author="panqi (E)" w:date="2022-02-06T14:58:00Z"/>
          <w:del w:id="77" w:author="panqi (E)-2" w:date="2022-02-17T17:23:00Z"/>
        </w:rPr>
        <w:pPrChange w:id="78" w:author="panqi (E)-2" w:date="2022-02-17T17:23:00Z">
          <w:pPr>
            <w:pStyle w:val="B1"/>
          </w:pPr>
        </w:pPrChange>
      </w:pPr>
      <w:ins w:id="79" w:author="panqi (E)" w:date="2022-02-06T15:10:00Z">
        <w:del w:id="80" w:author="panqi (E)-2" w:date="2022-02-17T17:23:00Z">
          <w:r w:rsidDel="0024228D">
            <w:delText>-</w:delText>
          </w:r>
          <w:r w:rsidDel="0024228D">
            <w:tab/>
            <w:delText xml:space="preserve">When the RAN visible QoE measurement is deactivated by the NG-RAN, the </w:delText>
          </w:r>
        </w:del>
      </w:ins>
      <w:ins w:id="81" w:author="panqi (E)" w:date="2022-02-06T15:11:00Z">
        <w:del w:id="82" w:author="panqi (E)-2" w:date="2022-02-17T17:23:00Z">
          <w:r w:rsidDel="0024228D">
            <w:delText xml:space="preserve">DASH client shall be notified to terminate and release the RAN visible QoE measurement. </w:delText>
          </w:r>
        </w:del>
      </w:ins>
    </w:p>
    <w:p w:rsidR="00635730" w:rsidDel="003B45CB" w:rsidRDefault="00635730" w:rsidP="0024228D">
      <w:pPr>
        <w:pStyle w:val="B1"/>
        <w:rPr>
          <w:del w:id="83" w:author="panqi (E)" w:date="2022-02-06T15:20:00Z"/>
        </w:rPr>
        <w:pPrChange w:id="84" w:author="panqi (E)-2" w:date="2022-02-17T17:23:00Z">
          <w:pPr>
            <w:pStyle w:val="B1"/>
          </w:pPr>
        </w:pPrChange>
      </w:pPr>
      <w:ins w:id="85" w:author="panqi (E)" w:date="2022-02-06T14:58:00Z">
        <w:del w:id="86" w:author="panqi (E)-2" w:date="2022-02-17T17:23:00Z">
          <w:r w:rsidDel="0024228D">
            <w:tab/>
            <w:delText xml:space="preserve">NOTE: The </w:delText>
          </w:r>
          <w:r w:rsidRPr="00635730" w:rsidDel="0024228D">
            <w:delText xml:space="preserve">RAN visible QoE metrics collection can be configured only if </w:delText>
          </w:r>
        </w:del>
      </w:ins>
      <w:ins w:id="87" w:author="panqi (E)" w:date="2022-02-06T15:21:00Z">
        <w:del w:id="88" w:author="panqi (E)-2" w:date="2022-02-17T17:23:00Z">
          <w:r w:rsidR="009033FC" w:rsidDel="0024228D">
            <w:delText xml:space="preserve">legacy </w:delText>
          </w:r>
        </w:del>
      </w:ins>
      <w:ins w:id="89" w:author="panqi (E)" w:date="2022-02-06T14:58:00Z">
        <w:del w:id="90" w:author="panqi (E)-2" w:date="2022-02-17T17:23:00Z">
          <w:r w:rsidRPr="00635730" w:rsidDel="0024228D">
            <w:delText xml:space="preserve">QoE </w:delText>
          </w:r>
        </w:del>
      </w:ins>
      <w:ins w:id="91" w:author="panqi (E)" w:date="2022-02-06T15:21:00Z">
        <w:del w:id="92" w:author="panqi (E)-2" w:date="2022-02-17T17:23:00Z">
          <w:r w:rsidR="009033FC" w:rsidDel="0024228D">
            <w:delText>measurements</w:delText>
          </w:r>
        </w:del>
      </w:ins>
      <w:ins w:id="93" w:author="panqi (E)" w:date="2022-02-06T14:58:00Z">
        <w:del w:id="94" w:author="panqi (E)-2" w:date="2022-02-17T17:23:00Z">
          <w:r w:rsidRPr="00635730" w:rsidDel="0024228D">
            <w:delText xml:space="preserve"> are configured for the same service type.</w:delText>
          </w:r>
        </w:del>
      </w:ins>
      <w:ins w:id="95" w:author="panqi (E)" w:date="2022-02-06T15:20:00Z">
        <w:del w:id="96" w:author="panqi (E)-2" w:date="2022-02-17T17:23:00Z">
          <w:r w:rsidR="009033FC" w:rsidDel="0024228D">
            <w:delText xml:space="preserve"> When the legacy QoE measureme</w:delText>
          </w:r>
        </w:del>
      </w:ins>
      <w:ins w:id="97" w:author="panqi (E)" w:date="2022-02-06T15:21:00Z">
        <w:del w:id="98" w:author="panqi (E)-2" w:date="2022-02-17T17:23:00Z">
          <w:r w:rsidR="009033FC" w:rsidDel="0024228D">
            <w:delText>nts are released, the RAN visible QoE configuration shall also be released.</w:delText>
          </w:r>
        </w:del>
      </w:ins>
    </w:p>
    <w:p w:rsidR="001736C5" w:rsidRDefault="001736C5" w:rsidP="001736C5">
      <w:r>
        <w:t xml:space="preserve">The exact implementation is not specified here, but example signalling diagrams for UMTS and LTE below show the QMC functionality with a hypothetical "QMC Handler" entity. </w:t>
      </w:r>
    </w:p>
    <w:p w:rsidR="001736C5" w:rsidRDefault="001736C5" w:rsidP="001736C5">
      <w:pPr>
        <w:pStyle w:val="TH"/>
      </w:pPr>
      <w:r>
        <w:rPr>
          <w:lang w:val="en-US" w:eastAsia="zh-CN"/>
        </w:rPr>
        <w:drawing>
          <wp:inline distT="0" distB="0" distL="0" distR="0">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rsidR="001736C5" w:rsidRDefault="001736C5" w:rsidP="001736C5">
      <w:pPr>
        <w:pStyle w:val="TF"/>
      </w:pPr>
      <w:r>
        <w:t>Figure L-1: Example signalling diagram for UMTS</w:t>
      </w:r>
    </w:p>
    <w:p w:rsidR="001736C5" w:rsidRDefault="001736C5" w:rsidP="001736C5">
      <w:pPr>
        <w:pStyle w:val="FP"/>
      </w:pPr>
    </w:p>
    <w:p w:rsidR="001736C5" w:rsidRDefault="001736C5" w:rsidP="001736C5">
      <w:pPr>
        <w:pStyle w:val="TH"/>
      </w:pPr>
      <w:bookmarkStart w:id="99" w:name="_GoBack"/>
      <w:r>
        <w:rPr>
          <w:lang w:val="en-US" w:eastAsia="zh-CN"/>
        </w:rPr>
        <w:drawing>
          <wp:inline distT="0" distB="0" distL="0" distR="0">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bookmarkEnd w:id="99"/>
    </w:p>
    <w:p w:rsidR="001736C5" w:rsidRDefault="001736C5" w:rsidP="001736C5">
      <w:pPr>
        <w:pStyle w:val="TF"/>
      </w:pPr>
      <w:r>
        <w:t>Figure L-2: Example signalling diagram for LTE</w:t>
      </w:r>
    </w:p>
    <w:p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rsidR="00E32339" w:rsidRPr="001736C5" w:rsidRDefault="00E32339" w:rsidP="00E32339"/>
    <w:p w:rsidR="00A263D1" w:rsidRPr="00EA4B9E" w:rsidRDefault="00A263D1" w:rsidP="00E32339"/>
    <w:p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rsidR="00E32339" w:rsidRPr="00EA4B9E" w:rsidRDefault="00E32339" w:rsidP="00E32339"/>
    <w:p w:rsidR="001E41F3" w:rsidRDefault="001E41F3"/>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03" w:rsidRDefault="00777103">
      <w:r>
        <w:separator/>
      </w:r>
    </w:p>
  </w:endnote>
  <w:endnote w:type="continuationSeparator" w:id="0">
    <w:p w:rsidR="00777103" w:rsidRDefault="0077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03" w:rsidRDefault="00777103">
      <w:r>
        <w:separator/>
      </w:r>
    </w:p>
  </w:footnote>
  <w:footnote w:type="continuationSeparator" w:id="0">
    <w:p w:rsidR="00777103" w:rsidRDefault="00777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71C"/>
    <w:rsid w:val="00062070"/>
    <w:rsid w:val="00076524"/>
    <w:rsid w:val="00086F9A"/>
    <w:rsid w:val="000A29E0"/>
    <w:rsid w:val="000A3807"/>
    <w:rsid w:val="000A6394"/>
    <w:rsid w:val="000B7FED"/>
    <w:rsid w:val="000C038A"/>
    <w:rsid w:val="000C6598"/>
    <w:rsid w:val="000D1978"/>
    <w:rsid w:val="000E268E"/>
    <w:rsid w:val="000E2AF1"/>
    <w:rsid w:val="000E31D5"/>
    <w:rsid w:val="000E40A9"/>
    <w:rsid w:val="001431FF"/>
    <w:rsid w:val="00145D43"/>
    <w:rsid w:val="001736C5"/>
    <w:rsid w:val="001804E7"/>
    <w:rsid w:val="00192C46"/>
    <w:rsid w:val="001A08B3"/>
    <w:rsid w:val="001A7B60"/>
    <w:rsid w:val="001B52F0"/>
    <w:rsid w:val="001B7A65"/>
    <w:rsid w:val="001E005B"/>
    <w:rsid w:val="001E3866"/>
    <w:rsid w:val="001E41F3"/>
    <w:rsid w:val="001F3065"/>
    <w:rsid w:val="00232918"/>
    <w:rsid w:val="00237171"/>
    <w:rsid w:val="0024228D"/>
    <w:rsid w:val="0026004D"/>
    <w:rsid w:val="00263A5D"/>
    <w:rsid w:val="002640DD"/>
    <w:rsid w:val="00265753"/>
    <w:rsid w:val="00271A4B"/>
    <w:rsid w:val="00275D12"/>
    <w:rsid w:val="002831F6"/>
    <w:rsid w:val="00284FEB"/>
    <w:rsid w:val="002860C4"/>
    <w:rsid w:val="002A2B84"/>
    <w:rsid w:val="002B5741"/>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E1A36"/>
    <w:rsid w:val="003E7D28"/>
    <w:rsid w:val="0040761D"/>
    <w:rsid w:val="00410371"/>
    <w:rsid w:val="004242F1"/>
    <w:rsid w:val="004401BC"/>
    <w:rsid w:val="00447C79"/>
    <w:rsid w:val="00452FDC"/>
    <w:rsid w:val="0047578B"/>
    <w:rsid w:val="004758BB"/>
    <w:rsid w:val="004A1F9C"/>
    <w:rsid w:val="004A6302"/>
    <w:rsid w:val="004A71FF"/>
    <w:rsid w:val="004B75B7"/>
    <w:rsid w:val="004C57AD"/>
    <w:rsid w:val="004E104C"/>
    <w:rsid w:val="00504314"/>
    <w:rsid w:val="00514818"/>
    <w:rsid w:val="0051580D"/>
    <w:rsid w:val="00524056"/>
    <w:rsid w:val="00526522"/>
    <w:rsid w:val="00537FB7"/>
    <w:rsid w:val="00547111"/>
    <w:rsid w:val="00592D74"/>
    <w:rsid w:val="005E2C44"/>
    <w:rsid w:val="005E65C0"/>
    <w:rsid w:val="00621188"/>
    <w:rsid w:val="006257ED"/>
    <w:rsid w:val="00625CC6"/>
    <w:rsid w:val="00635730"/>
    <w:rsid w:val="00677A1C"/>
    <w:rsid w:val="00677EFF"/>
    <w:rsid w:val="00695808"/>
    <w:rsid w:val="006B46FB"/>
    <w:rsid w:val="006C7ED0"/>
    <w:rsid w:val="006D18D3"/>
    <w:rsid w:val="006D5129"/>
    <w:rsid w:val="006D5BAF"/>
    <w:rsid w:val="006E21FB"/>
    <w:rsid w:val="0070388D"/>
    <w:rsid w:val="00706BCA"/>
    <w:rsid w:val="00735297"/>
    <w:rsid w:val="00745433"/>
    <w:rsid w:val="00773244"/>
    <w:rsid w:val="00775ACB"/>
    <w:rsid w:val="00777103"/>
    <w:rsid w:val="00792342"/>
    <w:rsid w:val="00793EC4"/>
    <w:rsid w:val="007977A8"/>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F686C"/>
    <w:rsid w:val="00901CAF"/>
    <w:rsid w:val="009033FC"/>
    <w:rsid w:val="00906141"/>
    <w:rsid w:val="009148DE"/>
    <w:rsid w:val="009158E8"/>
    <w:rsid w:val="00922BFA"/>
    <w:rsid w:val="009315CF"/>
    <w:rsid w:val="00936CFF"/>
    <w:rsid w:val="00941E30"/>
    <w:rsid w:val="00943F9F"/>
    <w:rsid w:val="009733BE"/>
    <w:rsid w:val="009748CA"/>
    <w:rsid w:val="009777D9"/>
    <w:rsid w:val="00982CCF"/>
    <w:rsid w:val="00991B88"/>
    <w:rsid w:val="00996C8E"/>
    <w:rsid w:val="009A5753"/>
    <w:rsid w:val="009A579D"/>
    <w:rsid w:val="009B0FFA"/>
    <w:rsid w:val="009B162C"/>
    <w:rsid w:val="009B7E39"/>
    <w:rsid w:val="009E3297"/>
    <w:rsid w:val="009F6462"/>
    <w:rsid w:val="009F734F"/>
    <w:rsid w:val="00A246B6"/>
    <w:rsid w:val="00A25CC3"/>
    <w:rsid w:val="00A263D1"/>
    <w:rsid w:val="00A31C74"/>
    <w:rsid w:val="00A47E70"/>
    <w:rsid w:val="00A50CF0"/>
    <w:rsid w:val="00A542FF"/>
    <w:rsid w:val="00A568C4"/>
    <w:rsid w:val="00A7671C"/>
    <w:rsid w:val="00A87BB1"/>
    <w:rsid w:val="00AA2CBC"/>
    <w:rsid w:val="00AA5DE5"/>
    <w:rsid w:val="00AC5820"/>
    <w:rsid w:val="00AD1CD8"/>
    <w:rsid w:val="00AF1A6F"/>
    <w:rsid w:val="00B068A1"/>
    <w:rsid w:val="00B15BA9"/>
    <w:rsid w:val="00B23FFC"/>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3F9A"/>
    <w:rsid w:val="00D06D51"/>
    <w:rsid w:val="00D14B77"/>
    <w:rsid w:val="00D15E43"/>
    <w:rsid w:val="00D23592"/>
    <w:rsid w:val="00D24991"/>
    <w:rsid w:val="00D26628"/>
    <w:rsid w:val="00D34D8A"/>
    <w:rsid w:val="00D50255"/>
    <w:rsid w:val="00D627BE"/>
    <w:rsid w:val="00D66520"/>
    <w:rsid w:val="00D66AE8"/>
    <w:rsid w:val="00D76D81"/>
    <w:rsid w:val="00D814FE"/>
    <w:rsid w:val="00D92747"/>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16B9-E919-45E8-A159-0642F803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968</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1900-01-01T00:00:00Z</cp:lastPrinted>
  <dcterms:created xsi:type="dcterms:W3CDTF">2022-02-17T09:24:00Z</dcterms:created>
  <dcterms:modified xsi:type="dcterms:W3CDTF">2022-02-17T09:24:00Z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(3)/7xPzMl5i6i3sW08Y6dthpd3W5yE4494cDbKv9KviDGBKgK19B497qJD+ZQAfopEPpQT0Mcz
8c1WO2iu8fCYnWPa96SiNj61Ji1/zw20R5WTSthaMsJfGNjZvz/ntcAVeqxTfGho8lHaFJIm
9v+RVFdFUr1miUcAbI/bh6Q5vcfVCnE7N5wtubMI+U2900HYe99nFOg5aDAcor/r2GBmZKi3
EFWzoCnDusj259Bfjk</vt:lpwstr>
  </property>
  <property fmtid="{D5CDD505-2E9C-101B-9397-08002B2CF9AE}" pid="22" name="_2015_ms_pID_7253431">
    <vt:lpwstr>b4+cT3QzVHuW58Gy1V8jVZZHVD6PyxN/Fba8pOc8dC2dS5j4Pp4qRt
VTj6bU4clHDt6swJlMbyfF5JD5B/bzBdImzgpy47pls6BGZKXvHm4VPq69OFcpEjD57C0dxj
ytBW0471kbXDuQKh0MnvznJhhNpKCzKylWTJtcj2ax1yXhThecN3FetCJXfS4vg6/PtlDcWa
w2CjEcI6brxJXbZXnEd57E+qf8jKvdTE9zcm</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