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3999B" w14:textId="3A6AA414"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07004">
        <w:rPr>
          <w:b/>
          <w:i/>
          <w:noProof/>
          <w:sz w:val="28"/>
        </w:rPr>
        <w:t>283</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sidRPr="00A07004">
              <w:rPr>
                <w:b/>
                <w:noProof/>
                <w:sz w:val="28"/>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5D3FC23A" w:rsidR="001E41F3" w:rsidRPr="00410371" w:rsidRDefault="00A07004" w:rsidP="006D18D3">
            <w:pPr>
              <w:pStyle w:val="CRCoverPage"/>
              <w:spacing w:after="0"/>
              <w:jc w:val="center"/>
              <w:rPr>
                <w:b/>
                <w:noProof/>
              </w:rPr>
            </w:pPr>
            <w:r>
              <w:rPr>
                <w:b/>
                <w:noProof/>
                <w:sz w:val="28"/>
              </w:rPr>
              <w:t>1</w:t>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sidRPr="00A07004">
              <w:rPr>
                <w:b/>
                <w:noProof/>
                <w:sz w:val="28"/>
              </w:rPr>
              <w:t>16</w:t>
            </w:r>
            <w:r w:rsidR="006D18D3" w:rsidRPr="00A07004">
              <w:rPr>
                <w:b/>
                <w:noProof/>
                <w:sz w:val="28"/>
              </w:rPr>
              <w:t>.</w:t>
            </w:r>
            <w:r w:rsidRPr="00A07004">
              <w:rPr>
                <w:b/>
                <w:noProof/>
                <w:sz w:val="28"/>
              </w:rPr>
              <w:t>5</w:t>
            </w:r>
            <w:r w:rsidR="006D18D3" w:rsidRPr="00A07004">
              <w:rPr>
                <w:b/>
                <w:noProof/>
                <w:sz w:val="28"/>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075418DE" w:rsidR="00F25D98" w:rsidRDefault="00F25D98" w:rsidP="001E41F3">
            <w:pPr>
              <w:pStyle w:val="CRCoverPage"/>
              <w:spacing w:after="0"/>
              <w:jc w:val="center"/>
              <w:rPr>
                <w:b/>
                <w:caps/>
                <w:noProof/>
              </w:rPr>
            </w:pP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FC0991">
              <w:rPr>
                <w:b/>
                <w:caps/>
                <w:noProof/>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 xml:space="preserve">support of per-slice </w:t>
            </w:r>
            <w:proofErr w:type="spellStart"/>
            <w:r w:rsidR="009D52D7">
              <w:t>QoE</w:t>
            </w:r>
            <w:proofErr w:type="spellEnd"/>
            <w:r w:rsidR="009D52D7">
              <w:t xml:space="preserv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A07004">
              <w:rPr>
                <w:noProof/>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21B23F" w14:textId="464B0B2F" w:rsidR="001E41F3" w:rsidRPr="00AF1A6F" w:rsidRDefault="004C45EB" w:rsidP="00B661A1">
            <w:pPr>
              <w:pStyle w:val="CRCoverPage"/>
              <w:spacing w:after="0"/>
              <w:ind w:left="100"/>
              <w:rPr>
                <w:noProof/>
                <w:highlight w:val="green"/>
              </w:rPr>
            </w:pPr>
            <w:r w:rsidRPr="00903A9B">
              <w:rPr>
                <w:noProof/>
              </w:rPr>
              <w:t>In the LSes from RAN3</w:t>
            </w:r>
            <w:r w:rsidRPr="00903A9B">
              <w:t xml:space="preserve"> (</w:t>
            </w:r>
            <w:r w:rsidRPr="00903A9B">
              <w:rPr>
                <w:noProof/>
              </w:rPr>
              <w:t>R3-214477, R3-216225), the slice ID is agreed to be added into the QoE reports for per-slice QoE reporting and evalution. 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43889B28" w:rsidR="001E41F3" w:rsidRPr="00AF1A6F" w:rsidRDefault="00803F31" w:rsidP="008C2CFE">
            <w:pPr>
              <w:pStyle w:val="CRCoverPage"/>
              <w:spacing w:after="0"/>
              <w:ind w:left="100"/>
              <w:rPr>
                <w:noProof/>
                <w:highlight w:val="green"/>
              </w:rPr>
            </w:pPr>
            <w:r w:rsidRPr="006B3D72">
              <w:rPr>
                <w:noProof/>
              </w:rPr>
              <w:t>Add slice id into the QoE reports 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6AB51516" w:rsidR="001E41F3" w:rsidRDefault="008C2CFE">
            <w:pPr>
              <w:pStyle w:val="CRCoverPage"/>
              <w:spacing w:after="0"/>
              <w:ind w:left="100"/>
              <w:rPr>
                <w:noProof/>
              </w:rPr>
            </w:pPr>
            <w:r>
              <w:rPr>
                <w:noProof/>
              </w:rPr>
              <w:t>2, 10.6.2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3268F74D" w:rsidR="008863B9" w:rsidRDefault="00845184" w:rsidP="00226807">
            <w:pPr>
              <w:pStyle w:val="CRCoverPage"/>
              <w:spacing w:after="0"/>
              <w:ind w:left="100"/>
              <w:rPr>
                <w:noProof/>
                <w:lang w:eastAsia="zh-CN"/>
              </w:rPr>
            </w:pPr>
            <w:ins w:id="1" w:author="panqi (E)-2" w:date="2022-02-22T21:13:00Z">
              <w:r>
                <w:rPr>
                  <w:noProof/>
                  <w:lang w:eastAsia="zh-CN"/>
                </w:rPr>
                <w:t>Remove the slice filter in the QoE configuration</w:t>
              </w:r>
            </w:ins>
            <w:bookmarkStart w:id="2" w:name="_GoBack"/>
            <w:bookmarkEnd w:id="2"/>
            <w:ins w:id="3" w:author="panqi (E)-2" w:date="2022-02-22T21:14:00Z">
              <w:r>
                <w:rPr>
                  <w:noProof/>
                  <w:lang w:eastAsia="zh-CN"/>
                </w:rPr>
                <w:t>.</w:t>
              </w:r>
            </w:ins>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01E1AF08" w14:textId="77777777" w:rsidR="002F53D8" w:rsidRDefault="002F53D8" w:rsidP="002F53D8">
      <w:pPr>
        <w:pStyle w:val="1"/>
      </w:pPr>
      <w:bookmarkStart w:id="5" w:name="sec_references"/>
      <w:bookmarkStart w:id="6" w:name="_Toc89340990"/>
      <w:bookmarkStart w:id="7" w:name="_Toc26283611"/>
      <w:bookmarkStart w:id="8" w:name="_Toc89341091"/>
      <w:bookmarkStart w:id="9" w:name="_Toc26283711"/>
      <w:bookmarkEnd w:id="4"/>
      <w:r>
        <w:t>2</w:t>
      </w:r>
      <w:bookmarkEnd w:id="5"/>
      <w:r>
        <w:tab/>
        <w:t>References</w:t>
      </w:r>
      <w:bookmarkEnd w:id="6"/>
      <w:bookmarkEnd w:id="7"/>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10" w:name="ref_ts22233"/>
      <w:bookmarkStart w:id="11" w:name="ref_gsm_rel"/>
      <w:r>
        <w:t>1</w:t>
      </w:r>
      <w:bookmarkEnd w:id="10"/>
      <w:bookmarkEnd w:id="11"/>
      <w:r>
        <w:t>]</w:t>
      </w:r>
      <w:r>
        <w:tab/>
        <w:t>3GPP TS 22.233: "Transparent End-to-End Packet-switched Streaming Service; Stage 1".</w:t>
      </w:r>
    </w:p>
    <w:p w14:paraId="502EE6B1" w14:textId="77777777" w:rsidR="002F53D8" w:rsidRDefault="002F53D8" w:rsidP="002F53D8">
      <w:pPr>
        <w:pStyle w:val="EX"/>
      </w:pPr>
      <w:r>
        <w:t>[</w:t>
      </w:r>
      <w:bookmarkStart w:id="12" w:name="ref_ts26233"/>
      <w:bookmarkStart w:id="13" w:name="ref_streaming_gen_desc"/>
      <w:r>
        <w:t>2</w:t>
      </w:r>
      <w:bookmarkEnd w:id="12"/>
      <w:bookmarkEnd w:id="13"/>
      <w:r>
        <w:t>]</w:t>
      </w:r>
      <w:r>
        <w:tab/>
        <w:t>3GPP TS 26.233: "Transparent end-to-end Packet-switched Streaming service (PSS); General description".</w:t>
      </w:r>
    </w:p>
    <w:p w14:paraId="3255049F" w14:textId="77777777" w:rsidR="002F53D8" w:rsidRDefault="002F53D8" w:rsidP="002F53D8">
      <w:pPr>
        <w:pStyle w:val="EX"/>
      </w:pPr>
      <w:r>
        <w:t>[</w:t>
      </w:r>
      <w:bookmarkStart w:id="14" w:name="ref_ts26234"/>
      <w:r>
        <w:t>3</w:t>
      </w:r>
      <w:bookmarkEnd w:id="14"/>
      <w:r>
        <w:t>]</w:t>
      </w:r>
      <w:r>
        <w:tab/>
        <w:t>3GPP TS 26.234: "Transparent end-to-end packet switched streaming service (PSS); Protocols and codecs".</w:t>
      </w:r>
    </w:p>
    <w:p w14:paraId="029F05F5" w14:textId="77777777" w:rsidR="002F53D8" w:rsidRDefault="002F53D8" w:rsidP="002F53D8">
      <w:pPr>
        <w:pStyle w:val="EX"/>
      </w:pPr>
      <w:r>
        <w:t>[</w:t>
      </w:r>
      <w:bookmarkStart w:id="15" w:name="ref_ts26244"/>
      <w:r>
        <w:t>4</w:t>
      </w:r>
      <w:bookmarkEnd w:id="15"/>
      <w:r>
        <w:t>]</w:t>
      </w:r>
      <w:r>
        <w:tab/>
        <w:t>3GPP TS 26.244: "Transparent end-to-end packet switched streaming service (PSS); 3GPP file format (3GP)".</w:t>
      </w:r>
    </w:p>
    <w:p w14:paraId="29B43257" w14:textId="77777777" w:rsidR="002F53D8" w:rsidRDefault="002F53D8" w:rsidP="002F53D8">
      <w:pPr>
        <w:pStyle w:val="EX"/>
      </w:pPr>
      <w:r>
        <w:t>[</w:t>
      </w:r>
      <w:bookmarkStart w:id="16" w:name="ref_ts26245"/>
      <w:r>
        <w:t>5</w:t>
      </w:r>
      <w:bookmarkEnd w:id="16"/>
      <w:r>
        <w:t>]</w:t>
      </w:r>
      <w:r>
        <w:tab/>
        <w:t>3GPP TS 26.245: "Transparent end-to-end packet switched streaming service (PSS); Timed text format".</w:t>
      </w:r>
    </w:p>
    <w:p w14:paraId="00FBFF24" w14:textId="77777777" w:rsidR="002F53D8" w:rsidRDefault="002F53D8" w:rsidP="002F53D8">
      <w:pPr>
        <w:pStyle w:val="EX"/>
      </w:pPr>
      <w:r>
        <w:t>[</w:t>
      </w:r>
      <w:bookmarkStart w:id="17" w:name="ref_ts26246"/>
      <w:r>
        <w:t>6</w:t>
      </w:r>
      <w:bookmarkEnd w:id="17"/>
      <w:r>
        <w:t>]</w:t>
      </w:r>
      <w:r>
        <w:tab/>
        <w:t>3GPP TS 26.246: "Transparent end-to-end packet switched streaming service (PSS); 3GPP SMIL Language Profile".</w:t>
      </w:r>
    </w:p>
    <w:p w14:paraId="5E77AFCA" w14:textId="77777777" w:rsidR="002F53D8" w:rsidRDefault="002F53D8" w:rsidP="002F53D8">
      <w:pPr>
        <w:pStyle w:val="EX"/>
      </w:pPr>
      <w:r>
        <w:t>[</w:t>
      </w:r>
      <w:bookmarkStart w:id="18" w:name="ref_tr21905"/>
      <w:r>
        <w:t>7</w:t>
      </w:r>
      <w:bookmarkEnd w:id="18"/>
      <w:r>
        <w:t>]</w:t>
      </w:r>
      <w:r>
        <w:tab/>
        <w:t>3GPP TR 21.905: "Vocabulary for 3GPP Specifications".</w:t>
      </w:r>
    </w:p>
    <w:p w14:paraId="309FBC90" w14:textId="77777777" w:rsidR="002F53D8" w:rsidRDefault="002F53D8" w:rsidP="002F53D8">
      <w:pPr>
        <w:pStyle w:val="EX"/>
      </w:pPr>
      <w:r>
        <w:t>[</w:t>
      </w:r>
      <w:bookmarkStart w:id="19" w:name="ref_tcp"/>
      <w:r>
        <w:t>8</w:t>
      </w:r>
      <w:bookmarkEnd w:id="19"/>
      <w:r>
        <w:t>]</w:t>
      </w:r>
      <w:r>
        <w:tab/>
        <w:t>IETF STD 0007: "Transmission Control Protocol", Postel J., September 1981.</w:t>
      </w:r>
    </w:p>
    <w:p w14:paraId="7B11BFFE" w14:textId="77777777" w:rsidR="002F53D8" w:rsidRDefault="002F53D8" w:rsidP="002F53D8">
      <w:pPr>
        <w:pStyle w:val="EX"/>
      </w:pPr>
      <w:r>
        <w:t>[</w:t>
      </w:r>
      <w:bookmarkStart w:id="20" w:name="ref_rfc2616"/>
      <w:r>
        <w:t>9</w:t>
      </w:r>
      <w:bookmarkEnd w:id="20"/>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21" w:name="ref_oma10_scp"/>
      <w:r>
        <w:rPr>
          <w:szCs w:val="28"/>
        </w:rPr>
        <w:t>10</w:t>
      </w:r>
      <w:bookmarkEnd w:id="21"/>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22" w:name="ref_iso_iec_14496_12"/>
      <w:r>
        <w:t>11</w:t>
      </w:r>
      <w:bookmarkEnd w:id="22"/>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3" w:name="ref_rfc2818"/>
      <w:r>
        <w:t>12</w:t>
      </w:r>
      <w:bookmarkEnd w:id="23"/>
      <w:r>
        <w:t>]</w:t>
      </w:r>
      <w:r>
        <w:tab/>
        <w:t xml:space="preserve">IETF RFC 2818: "HTTP Over TLS", E. Rescorla, May 2000. </w:t>
      </w:r>
    </w:p>
    <w:p w14:paraId="41177831" w14:textId="77777777" w:rsidR="002F53D8" w:rsidRDefault="002F53D8" w:rsidP="002F53D8">
      <w:pPr>
        <w:pStyle w:val="EX"/>
      </w:pPr>
      <w:r>
        <w:t>[</w:t>
      </w:r>
      <w:bookmarkStart w:id="24" w:name="ref_rfc5646"/>
      <w:r>
        <w:t>13</w:t>
      </w:r>
      <w:bookmarkEnd w:id="24"/>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25" w:name="ref_oma20_drm_cf"/>
      <w:r>
        <w:t>15</w:t>
      </w:r>
      <w:bookmarkEnd w:id="25"/>
      <w:r>
        <w:t>]</w:t>
      </w:r>
      <w:r>
        <w:tab/>
        <w:t xml:space="preserve">Open Mobile </w:t>
      </w:r>
      <w:smartTag w:uri="urn:schemas-microsoft-com:office:smarttags" w:element="place">
        <w:smartTag w:uri="urn:schemas-microsoft-com:office:smarttags" w:element="City">
          <w:r>
            <w:t>Alliance</w:t>
          </w:r>
        </w:smartTag>
      </w:smartTag>
      <w:r>
        <w:t>: "DRM Content Format V 2.0".</w:t>
      </w:r>
    </w:p>
    <w:p w14:paraId="22BE02FA" w14:textId="77777777" w:rsidR="002F53D8" w:rsidRDefault="002F53D8" w:rsidP="002F53D8">
      <w:pPr>
        <w:pStyle w:val="EX"/>
      </w:pPr>
      <w:r>
        <w:t>[</w:t>
      </w:r>
      <w:bookmarkStart w:id="26" w:name="ref_oma21_drm_cf"/>
      <w:r>
        <w:t>16</w:t>
      </w:r>
      <w:bookmarkEnd w:id="26"/>
      <w:r>
        <w:t>]</w:t>
      </w:r>
      <w:r>
        <w:tab/>
        <w:t xml:space="preserve">Open Mobile </w:t>
      </w:r>
      <w:smartTag w:uri="urn:schemas-microsoft-com:office:smarttags" w:element="place">
        <w:smartTag w:uri="urn:schemas-microsoft-com:office:smarttags" w:element="City">
          <w:r>
            <w:t>Alliance</w:t>
          </w:r>
        </w:smartTag>
      </w:smartTag>
      <w:r>
        <w:t>: "DRM Content Format V 2.1".</w:t>
      </w:r>
    </w:p>
    <w:p w14:paraId="6E850616" w14:textId="77777777" w:rsidR="002F53D8" w:rsidRDefault="002F53D8" w:rsidP="002F53D8">
      <w:pPr>
        <w:pStyle w:val="EX"/>
      </w:pPr>
      <w:r>
        <w:t>[</w:t>
      </w:r>
      <w:bookmarkStart w:id="27" w:name="ref_rfc3986"/>
      <w:r>
        <w:t>17</w:t>
      </w:r>
      <w:bookmarkEnd w:id="27"/>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28" w:name="ref_rfc1952"/>
      <w:r>
        <w:t>18</w:t>
      </w:r>
      <w:bookmarkEnd w:id="28"/>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29" w:name="ref_rfc1738"/>
      <w:r>
        <w:t>19</w:t>
      </w:r>
      <w:bookmarkEnd w:id="29"/>
      <w:r>
        <w:t>]</w:t>
      </w:r>
      <w:r>
        <w:tab/>
        <w:t>IETF RFC 1738: "Uniform Resource Locators (URL)", December 1994.</w:t>
      </w:r>
    </w:p>
    <w:p w14:paraId="5B393C67" w14:textId="77777777" w:rsidR="002F53D8" w:rsidRDefault="002F53D8" w:rsidP="002F53D8">
      <w:pPr>
        <w:pStyle w:val="EX"/>
      </w:pPr>
      <w:r>
        <w:t>[</w:t>
      </w:r>
      <w:bookmarkStart w:id="30" w:name="ref_w3c_xlink"/>
      <w:r>
        <w:t>20</w:t>
      </w:r>
      <w:bookmarkEnd w:id="30"/>
      <w:r>
        <w:t>]</w:t>
      </w:r>
      <w:r>
        <w:tab/>
        <w:t>(void) </w:t>
      </w:r>
    </w:p>
    <w:p w14:paraId="3DCF2870" w14:textId="77777777" w:rsidR="002F53D8" w:rsidRDefault="002F53D8" w:rsidP="002F53D8">
      <w:pPr>
        <w:pStyle w:val="EX"/>
      </w:pPr>
      <w:r>
        <w:lastRenderedPageBreak/>
        <w:t>[</w:t>
      </w:r>
      <w:bookmarkStart w:id="31" w:name="ref_rfc3406"/>
      <w:r>
        <w:t>21</w:t>
      </w:r>
      <w:bookmarkEnd w:id="31"/>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32" w:name="ref_ts33310"/>
      <w:r>
        <w:t>23</w:t>
      </w:r>
      <w:bookmarkEnd w:id="32"/>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lastRenderedPageBreak/>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3" w:history="1">
        <w:r>
          <w:rPr>
            <w:rStyle w:val="af"/>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4" w:history="1">
        <w:r>
          <w:rPr>
            <w:rStyle w:val="af"/>
            <w:lang w:val="en-AU"/>
          </w:rPr>
          <w:t>https://dashif.org/guidelines/</w:t>
        </w:r>
      </w:hyperlink>
      <w:r>
        <w:rPr>
          <w:lang w:val="en-AU"/>
        </w:rPr>
        <w:t>.</w:t>
      </w:r>
    </w:p>
    <w:p w14:paraId="3FE5E662" w14:textId="5D9AFF50" w:rsidR="002F53D8" w:rsidRPr="00140E21" w:rsidRDefault="002F53D8" w:rsidP="002F53D8">
      <w:pPr>
        <w:pStyle w:val="EX"/>
        <w:rPr>
          <w:ins w:id="33" w:author="panqi (E)" w:date="2022-02-05T22:35:00Z"/>
        </w:rPr>
      </w:pPr>
      <w:r w:rsidRPr="00140E21">
        <w:t xml:space="preserve"> </w:t>
      </w:r>
      <w:ins w:id="34" w:author="panqi (E)" w:date="2022-02-05T22:35:00Z">
        <w:r w:rsidRPr="00140E21">
          <w:t>[</w:t>
        </w:r>
      </w:ins>
      <w:ins w:id="35" w:author="panqi (E)" w:date="2022-02-05T22:36:00Z">
        <w:r>
          <w:t>X</w:t>
        </w:r>
      </w:ins>
      <w:ins w:id="36" w:author="panqi (E)" w:date="2022-02-05T22:35:00Z">
        <w:r w:rsidRPr="00140E21">
          <w:t>]</w:t>
        </w:r>
        <w:r w:rsidRPr="00140E21">
          <w:tab/>
          <w:t>3GPP</w:t>
        </w:r>
        <w:r>
          <w:t> </w:t>
        </w:r>
        <w:r w:rsidRPr="00140E21">
          <w:t>TS</w:t>
        </w:r>
        <w:r>
          <w:t> </w:t>
        </w:r>
        <w:r w:rsidRPr="00140E21">
          <w:t>2</w:t>
        </w:r>
      </w:ins>
      <w:ins w:id="37" w:author="Imed Bouazizi" w:date="2022-02-16T14:39:00Z">
        <w:r w:rsidR="00D05DF0">
          <w:t>4</w:t>
        </w:r>
      </w:ins>
      <w:ins w:id="38" w:author="panqi (E)" w:date="2022-02-05T22:35:00Z">
        <w:r w:rsidRPr="00140E21">
          <w:t>.5</w:t>
        </w:r>
      </w:ins>
      <w:ins w:id="39" w:author="Imed Bouazizi" w:date="2022-02-16T14:39:00Z">
        <w:r w:rsidR="00D05DF0">
          <w:t>26</w:t>
        </w:r>
      </w:ins>
      <w:ins w:id="40" w:author="panqi (E)" w:date="2022-02-05T22:35:00Z">
        <w:r w:rsidRPr="00140E21">
          <w:t>: "</w:t>
        </w:r>
      </w:ins>
      <w:ins w:id="41" w:author="Imed Bouazizi" w:date="2022-02-16T14:39:00Z">
        <w:r w:rsidR="00D05DF0" w:rsidRPr="00D05DF0">
          <w:t xml:space="preserve"> </w:t>
        </w:r>
        <w:r w:rsidR="00D05DF0" w:rsidRPr="001D16CD">
          <w:t>User Equipment (UE) policies for 5G System (5GS)</w:t>
        </w:r>
        <w:r w:rsidR="00D05DF0" w:rsidRPr="004D3578">
          <w:t>;</w:t>
        </w:r>
      </w:ins>
      <w:ins w:id="42" w:author="Imed Bouazizi" w:date="2022-02-16T14:40:00Z">
        <w:r w:rsidR="00D05DF0">
          <w:t xml:space="preserve"> </w:t>
        </w:r>
      </w:ins>
      <w:ins w:id="43" w:author="panqi (E)" w:date="2022-02-05T22:35:00Z">
        <w:r w:rsidRPr="00140E21">
          <w:t>Stage </w:t>
        </w:r>
      </w:ins>
      <w:ins w:id="44" w:author="Imed Bouazizi" w:date="2022-02-16T14:39:00Z">
        <w:r w:rsidR="00D05DF0">
          <w:t>3</w:t>
        </w:r>
      </w:ins>
      <w:ins w:id="45" w:author="panqi (E)" w:date="2022-02-05T22:35:00Z">
        <w:r w:rsidRPr="00140E21">
          <w:t>".</w:t>
        </w:r>
      </w:ins>
    </w:p>
    <w:bookmarkEnd w:id="8"/>
    <w:bookmarkEnd w:id="9"/>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3"/>
        <w:rPr>
          <w:lang w:val="x-none"/>
        </w:rPr>
      </w:pPr>
      <w:bookmarkStart w:id="46" w:name="_Toc89341094"/>
      <w:bookmarkStart w:id="47" w:name="_Toc26283714"/>
      <w:r>
        <w:t>10.6.2</w:t>
      </w:r>
      <w:r>
        <w:tab/>
        <w:t>Report Format</w:t>
      </w:r>
      <w:bookmarkEnd w:id="46"/>
      <w:bookmarkEnd w:id="47"/>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F5844C"/>
                <w:lang w:eastAsia="de-DE"/>
              </w:rPr>
              <w:t xml:space="preserve"> </w:t>
            </w:r>
            <w:proofErr w:type="spellStart"/>
            <w:r>
              <w:rPr>
                <w:noProof w:val="0"/>
                <w:color w:val="0099CC"/>
                <w:lang w:eastAsia="de-DE"/>
              </w:rPr>
              <w:t>xmlns:xs</w:t>
            </w:r>
            <w:proofErr w:type="spellEnd"/>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w:t>
            </w:r>
            <w:proofErr w:type="spellStart"/>
            <w:r>
              <w:rPr>
                <w:noProof w:val="0"/>
                <w:color w:val="F5844C"/>
                <w:lang w:eastAsia="de-DE"/>
              </w:rPr>
              <w:t>targetNamespace</w:t>
            </w:r>
            <w:proofErr w:type="spellEnd"/>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w:t>
            </w:r>
            <w:proofErr w:type="spellStart"/>
            <w:r>
              <w:rPr>
                <w:noProof w:val="0"/>
                <w:color w:val="F5844C"/>
                <w:lang w:eastAsia="de-DE"/>
              </w:rPr>
              <w:t>xmlns</w:t>
            </w:r>
            <w:proofErr w:type="spellEnd"/>
            <w:r>
              <w:rPr>
                <w:noProof w:val="0"/>
                <w:color w:val="FF8040"/>
                <w:lang w:eastAsia="de-DE"/>
              </w:rPr>
              <w:t>=</w:t>
            </w:r>
            <w:r>
              <w:rPr>
                <w:noProof w:val="0"/>
                <w:lang w:eastAsia="de-DE"/>
              </w:rPr>
              <w:t>"urn:3gpp:metadata:2011:HSD:receptionreport"</w:t>
            </w:r>
            <w:r>
              <w:rPr>
                <w:noProof w:val="0"/>
                <w:color w:val="F5844C"/>
                <w:lang w:eastAsia="de-DE"/>
              </w:rPr>
              <w:t xml:space="preserve"> </w:t>
            </w:r>
            <w:proofErr w:type="spellStart"/>
            <w:r>
              <w:rPr>
                <w:noProof w:val="0"/>
                <w:color w:val="F5844C"/>
                <w:lang w:eastAsia="de-DE"/>
              </w:rPr>
              <w:t>elementFormDefault</w:t>
            </w:r>
            <w:proofErr w:type="spellEnd"/>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contentURI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xs:anyURI</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clientID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"1"</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p>
          <w:p w14:paraId="5C70CC42" w14:textId="50F5613F" w:rsidR="00B40DC0" w:rsidRDefault="00B40DC0" w:rsidP="000C17A9">
            <w:pPr>
              <w:pStyle w:val="PL"/>
              <w:rPr>
                <w:noProof w:val="0"/>
                <w:color w:val="000096"/>
                <w:lang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r>
              <w:rPr>
                <w:noProof w:val="0"/>
                <w:color w:val="000000"/>
                <w:lang w:val="fr-FR" w:eastAsia="de-DE"/>
              </w:rPr>
              <w:t xml:space="preserve">            </w:t>
            </w:r>
            <w:r>
              <w:rPr>
                <w:noProof w:val="0"/>
                <w:color w:val="000000"/>
                <w:lang w:eastAsia="de-DE"/>
              </w:rPr>
              <w:t>&lt;</w:t>
            </w:r>
            <w:proofErr w:type="spellStart"/>
            <w:r>
              <w:rPr>
                <w:noProof w:val="0"/>
                <w:color w:val="000000"/>
                <w:lang w:eastAsia="de-DE"/>
              </w:rPr>
              <w:t>xs:element</w:t>
            </w:r>
            <w:proofErr w:type="spellEnd"/>
            <w:r>
              <w:rPr>
                <w:noProof w:val="0"/>
                <w:color w:val="000000"/>
                <w:lang w:eastAsia="de-DE"/>
              </w:rPr>
              <w:t xml:space="preserve"> ref=</w:t>
            </w:r>
            <w:r>
              <w:rPr>
                <w:noProof w:val="0"/>
                <w:lang w:eastAsia="de-DE"/>
              </w:rPr>
              <w:t>"</w:t>
            </w:r>
            <w:proofErr w:type="spellStart"/>
            <w:r>
              <w:rPr>
                <w:noProof w:val="0"/>
                <w:color w:val="000000"/>
                <w:lang w:eastAsia="de-DE"/>
              </w:rPr>
              <w:t>sv:delimiter</w:t>
            </w:r>
            <w:proofErr w:type="spellEnd"/>
            <w:r>
              <w:rPr>
                <w:noProof w:val="0"/>
                <w:color w:val="000000"/>
                <w:lang w:eastAsia="de-DE"/>
              </w:rPr>
              <w:t xml:space="preserve">"/&gt;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periodID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reportTime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reportPeriod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61F974FA" w14:textId="748D28A9" w:rsidR="00626284" w:rsidRDefault="00B40DC0">
            <w:pPr>
              <w:pStyle w:val="PL"/>
              <w:rPr>
                <w:noProof w:val="0"/>
                <w:color w:val="000096"/>
                <w:lang w:eastAsia="de-DE"/>
              </w:rPr>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0B47F529" w14:textId="77777777" w:rsidR="00845184" w:rsidRDefault="00B40DC0" w:rsidP="00845184">
            <w:pPr>
              <w:pStyle w:val="PL"/>
              <w:rPr>
                <w:ins w:id="48" w:author="panqi (E)-2" w:date="2022-02-22T21:10:00Z"/>
                <w:color w:val="000096"/>
                <w:lang w:eastAsia="de-DE"/>
              </w:rPr>
            </w:pPr>
            <w:r>
              <w:rPr>
                <w:color w:val="000096"/>
                <w:lang w:eastAsia="de-DE"/>
              </w:rPr>
              <w:t xml:space="preserve">        &lt;xs:attribute name="recordingSessionId" type="xs:hexBinary" use="optional"/&gt;</w:t>
            </w:r>
          </w:p>
          <w:p w14:paraId="3A097410" w14:textId="43FFB146" w:rsidR="00B40DC0" w:rsidRPr="00F7498A" w:rsidRDefault="00845184">
            <w:pPr>
              <w:pStyle w:val="PL"/>
              <w:rPr>
                <w:noProof w:val="0"/>
                <w:color w:val="003296"/>
                <w:lang w:eastAsia="de-DE"/>
              </w:rPr>
            </w:pPr>
            <w:ins w:id="49" w:author="panqi (E)-2" w:date="2022-02-22T21:11:00Z">
              <w:r>
                <w:rPr>
                  <w:noProof w:val="0"/>
                  <w:color w:val="003296"/>
                  <w:lang w:eastAsia="de-DE"/>
                </w:rPr>
                <w:t xml:space="preserve">        </w:t>
              </w:r>
            </w:ins>
            <w:ins w:id="50" w:author="panqi (E)-2" w:date="2022-02-22T19:06:00Z">
              <w:r w:rsidR="00FC0991">
                <w:rPr>
                  <w:noProof w:val="0"/>
                  <w:color w:val="003296"/>
                  <w:lang w:eastAsia="de-DE"/>
                </w:rPr>
                <w:t>&lt;</w:t>
              </w:r>
              <w:proofErr w:type="spellStart"/>
              <w:r w:rsidR="00FC0991">
                <w:rPr>
                  <w:noProof w:val="0"/>
                  <w:color w:val="003296"/>
                  <w:lang w:eastAsia="de-DE"/>
                </w:rPr>
                <w:t>xs:attribute</w:t>
              </w:r>
              <w:proofErr w:type="spellEnd"/>
              <w:r w:rsidR="00FC0991">
                <w:rPr>
                  <w:noProof w:val="0"/>
                  <w:color w:val="F5844C"/>
                  <w:lang w:eastAsia="de-DE"/>
                </w:rPr>
                <w:t xml:space="preserve"> name</w:t>
              </w:r>
              <w:r w:rsidR="00FC0991">
                <w:rPr>
                  <w:noProof w:val="0"/>
                  <w:color w:val="FF8040"/>
                  <w:lang w:eastAsia="de-DE"/>
                </w:rPr>
                <w:t>=</w:t>
              </w:r>
              <w:r w:rsidR="00FC0991">
                <w:rPr>
                  <w:noProof w:val="0"/>
                  <w:lang w:eastAsia="de-DE"/>
                </w:rPr>
                <w:t>"</w:t>
              </w:r>
              <w:proofErr w:type="spellStart"/>
              <w:r w:rsidR="00FC0991">
                <w:rPr>
                  <w:noProof w:val="0"/>
                  <w:lang w:eastAsia="de-DE"/>
                </w:rPr>
                <w:t>dnn</w:t>
              </w:r>
              <w:proofErr w:type="spellEnd"/>
              <w:r w:rsidR="00FC0991">
                <w:rPr>
                  <w:noProof w:val="0"/>
                  <w:lang w:eastAsia="de-DE"/>
                </w:rPr>
                <w:t>"</w:t>
              </w:r>
              <w:r w:rsidR="00FC0991">
                <w:rPr>
                  <w:noProof w:val="0"/>
                  <w:color w:val="F5844C"/>
                  <w:lang w:eastAsia="de-DE"/>
                </w:rPr>
                <w:t xml:space="preserve"> type</w:t>
              </w:r>
              <w:r w:rsidR="00FC0991">
                <w:rPr>
                  <w:noProof w:val="0"/>
                  <w:color w:val="FF8040"/>
                  <w:lang w:eastAsia="de-DE"/>
                </w:rPr>
                <w:t>=</w:t>
              </w:r>
              <w:r w:rsidR="00FC0991">
                <w:rPr>
                  <w:noProof w:val="0"/>
                  <w:lang w:eastAsia="de-DE"/>
                </w:rPr>
                <w:t xml:space="preserve">"string" </w:t>
              </w:r>
              <w:r w:rsidR="00FC0991">
                <w:rPr>
                  <w:noProof w:val="0"/>
                  <w:color w:val="F5844C"/>
                  <w:lang w:eastAsia="de-DE"/>
                </w:rPr>
                <w:t>use</w:t>
              </w:r>
              <w:r w:rsidR="00FC0991">
                <w:rPr>
                  <w:noProof w:val="0"/>
                  <w:color w:val="FF8040"/>
                  <w:lang w:eastAsia="de-DE"/>
                </w:rPr>
                <w:t>=</w:t>
              </w:r>
              <w:r w:rsidR="00FC0991">
                <w:rPr>
                  <w:noProof w:val="0"/>
                  <w:lang w:eastAsia="de-DE"/>
                </w:rPr>
                <w:t>"optional"</w:t>
              </w:r>
              <w:r w:rsidR="00FC0991">
                <w:rPr>
                  <w:noProof w:val="0"/>
                  <w:color w:val="000096"/>
                  <w:lang w:eastAsia="de-DE"/>
                </w:rPr>
                <w:t>/&gt;</w:t>
              </w:r>
              <w:r w:rsidR="00FC0991">
                <w:rPr>
                  <w:noProof w:val="0"/>
                  <w:color w:val="000000"/>
                  <w:lang w:eastAsia="de-DE"/>
                </w:rPr>
                <w:br/>
              </w:r>
              <w:r w:rsidR="00FC0991">
                <w:rPr>
                  <w:noProof w:val="0"/>
                  <w:color w:val="003296"/>
                  <w:lang w:eastAsia="de-DE"/>
                </w:rPr>
                <w:t xml:space="preserve">        &lt;</w:t>
              </w:r>
              <w:proofErr w:type="spellStart"/>
              <w:r w:rsidR="00FC0991">
                <w:rPr>
                  <w:noProof w:val="0"/>
                  <w:color w:val="003296"/>
                  <w:lang w:eastAsia="de-DE"/>
                </w:rPr>
                <w:t>xs:attribute</w:t>
              </w:r>
              <w:proofErr w:type="spellEnd"/>
              <w:r w:rsidR="00FC0991">
                <w:rPr>
                  <w:noProof w:val="0"/>
                  <w:color w:val="F5844C"/>
                  <w:lang w:eastAsia="de-DE"/>
                </w:rPr>
                <w:t xml:space="preserve"> name</w:t>
              </w:r>
              <w:r w:rsidR="00FC0991">
                <w:rPr>
                  <w:noProof w:val="0"/>
                  <w:color w:val="FF8040"/>
                  <w:lang w:eastAsia="de-DE"/>
                </w:rPr>
                <w:t>=</w:t>
              </w:r>
            </w:ins>
            <w:ins w:id="51" w:author="panqi (E)-2" w:date="2022-02-22T20:28:00Z">
              <w:r w:rsidR="001D3F2D">
                <w:rPr>
                  <w:noProof w:val="0"/>
                  <w:lang w:eastAsia="de-DE"/>
                </w:rPr>
                <w:t>"</w:t>
              </w:r>
            </w:ins>
            <w:proofErr w:type="spellStart"/>
            <w:ins w:id="52" w:author="panqi (E)-2" w:date="2022-02-22T19:06:00Z">
              <w:r w:rsidR="00FC0991">
                <w:rPr>
                  <w:noProof w:val="0"/>
                  <w:lang w:eastAsia="de-DE"/>
                </w:rPr>
                <w:t>snssai</w:t>
              </w:r>
            </w:ins>
            <w:proofErr w:type="spellEnd"/>
            <w:ins w:id="53" w:author="panqi (E)-2" w:date="2022-02-22T20:29:00Z">
              <w:r w:rsidR="001D3F2D">
                <w:rPr>
                  <w:noProof w:val="0"/>
                  <w:lang w:eastAsia="de-DE"/>
                </w:rPr>
                <w:t>"</w:t>
              </w:r>
            </w:ins>
            <w:ins w:id="54" w:author="panqi (E)-2" w:date="2022-02-22T19:06:00Z">
              <w:r w:rsidR="00FC0991">
                <w:rPr>
                  <w:noProof w:val="0"/>
                  <w:color w:val="F5844C"/>
                  <w:lang w:eastAsia="de-DE"/>
                </w:rPr>
                <w:t xml:space="preserve"> type</w:t>
              </w:r>
              <w:r w:rsidR="00FC0991">
                <w:rPr>
                  <w:noProof w:val="0"/>
                  <w:color w:val="FF8040"/>
                  <w:lang w:eastAsia="de-DE"/>
                </w:rPr>
                <w:t>=</w:t>
              </w:r>
            </w:ins>
            <w:ins w:id="55" w:author="panqi (E)-2" w:date="2022-02-22T20:29:00Z">
              <w:r w:rsidR="001D3F2D">
                <w:rPr>
                  <w:noProof w:val="0"/>
                  <w:lang w:eastAsia="de-DE"/>
                </w:rPr>
                <w:t>"</w:t>
              </w:r>
            </w:ins>
            <w:proofErr w:type="spellStart"/>
            <w:ins w:id="56" w:author="panqi (E)-2" w:date="2022-02-22T19:06:00Z">
              <w:r w:rsidR="00FC0991">
                <w:rPr>
                  <w:noProof w:val="0"/>
                  <w:lang w:eastAsia="de-DE"/>
                </w:rPr>
                <w:t>unsignedLong</w:t>
              </w:r>
            </w:ins>
            <w:proofErr w:type="spellEnd"/>
            <w:ins w:id="57" w:author="panqi (E)-2" w:date="2022-02-22T20:29:00Z">
              <w:r w:rsidR="001D3F2D">
                <w:rPr>
                  <w:noProof w:val="0"/>
                  <w:lang w:eastAsia="de-DE"/>
                </w:rPr>
                <w:t>"</w:t>
              </w:r>
            </w:ins>
            <w:ins w:id="58" w:author="panqi (E)-2" w:date="2022-02-22T19:06:00Z">
              <w:r w:rsidR="00FC0991">
                <w:rPr>
                  <w:noProof w:val="0"/>
                  <w:lang w:eastAsia="de-DE"/>
                </w:rPr>
                <w:t xml:space="preserve"> </w:t>
              </w:r>
              <w:r w:rsidR="00FC0991">
                <w:rPr>
                  <w:noProof w:val="0"/>
                  <w:color w:val="F5844C"/>
                  <w:lang w:eastAsia="de-DE"/>
                </w:rPr>
                <w:t>use</w:t>
              </w:r>
              <w:r w:rsidR="00FC0991">
                <w:rPr>
                  <w:noProof w:val="0"/>
                  <w:color w:val="FF8040"/>
                  <w:lang w:eastAsia="de-DE"/>
                </w:rPr>
                <w:t>=</w:t>
              </w:r>
            </w:ins>
            <w:ins w:id="59" w:author="panqi (E)-2" w:date="2022-02-22T20:29:00Z">
              <w:r w:rsidR="001D3F2D">
                <w:rPr>
                  <w:noProof w:val="0"/>
                  <w:lang w:eastAsia="de-DE"/>
                </w:rPr>
                <w:t>"</w:t>
              </w:r>
            </w:ins>
            <w:ins w:id="60" w:author="panqi (E)-2" w:date="2022-02-22T19:06:00Z">
              <w:r w:rsidR="00FC0991">
                <w:rPr>
                  <w:noProof w:val="0"/>
                  <w:lang w:eastAsia="de-DE"/>
                </w:rPr>
                <w:t>optional"</w:t>
              </w:r>
              <w:r w:rsidR="00FC0991">
                <w:rPr>
                  <w:noProof w:val="0"/>
                  <w:color w:val="000096"/>
                  <w:lang w:eastAsia="de-DE"/>
                </w:rPr>
                <w:t>/&gt;</w:t>
              </w:r>
            </w:ins>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xs:anyAttribute</w:t>
            </w:r>
            <w:proofErr w:type="spellEnd"/>
            <w:r w:rsidR="00B40DC0">
              <w:rPr>
                <w:noProof w:val="0"/>
                <w:color w:val="F5844C"/>
                <w:lang w:eastAsia="de-DE"/>
              </w:rPr>
              <w:t xml:space="preserve"> </w:t>
            </w:r>
            <w:proofErr w:type="spellStart"/>
            <w:r w:rsidR="00B40DC0">
              <w:rPr>
                <w:noProof w:val="0"/>
                <w:color w:val="F5844C"/>
                <w:lang w:eastAsia="de-DE"/>
              </w:rPr>
              <w:t>processContents</w:t>
            </w:r>
            <w:proofErr w:type="spellEnd"/>
            <w:r w:rsidR="00B40DC0">
              <w:rPr>
                <w:noProof w:val="0"/>
                <w:color w:val="FF8040"/>
                <w:lang w:eastAsia="de-DE"/>
              </w:rPr>
              <w:t>=</w:t>
            </w:r>
            <w:r w:rsidR="00B40DC0">
              <w:rPr>
                <w:noProof w:val="0"/>
                <w:lang w:eastAsia="de-DE"/>
              </w:rPr>
              <w:t>"skip"</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xs:complexType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xs:complexType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QoeMetricType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xs:choice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HttpList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HttpListType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RepSwitchList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RepSwitchListType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AvgThroughput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AvgThroughputType</w:t>
            </w:r>
            <w:proofErr w:type="spellEnd"/>
            <w:r w:rsidR="00B40DC0">
              <w:rPr>
                <w:noProof w:val="0"/>
                <w:lang w:eastAsia="de-DE"/>
              </w:rPr>
              <w:t>"</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InitialPlayoutDelay</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BufferLevel</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BufferLevelType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PlayList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PlayListType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MPDInformation</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MpdInformationType</w:t>
            </w:r>
            <w:proofErr w:type="spellEnd"/>
            <w:r w:rsidR="00B40DC0">
              <w:rPr>
                <w:noProof w:val="0"/>
                <w:lang w:eastAsia="de-DE"/>
              </w:rPr>
              <w:t>"</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PlayoutDelayforMediaStartup</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tcpid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actualUrl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trequest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tresponse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responsecode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MPDDeltaFile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XLinkExpansion</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InitializationSegment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IndexSegment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MediaSegment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xs:pattern</w:t>
            </w:r>
            <w:proofErr w:type="spellEnd"/>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xs:union</w:t>
            </w:r>
            <w:proofErr w:type="spellEnd"/>
            <w:r>
              <w:rPr>
                <w:noProof w:val="0"/>
                <w:color w:val="F5844C"/>
                <w:lang w:eastAsia="de-DE"/>
              </w:rPr>
              <w:t xml:space="preserve"> </w:t>
            </w:r>
            <w:proofErr w:type="spellStart"/>
            <w:r>
              <w:rPr>
                <w:noProof w:val="0"/>
                <w:color w:val="F5844C"/>
                <w:lang w:eastAsia="de-DE"/>
              </w:rPr>
              <w:t>memberTypes</w:t>
            </w:r>
            <w:proofErr w:type="spellEnd"/>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 xml:space="preserve"> </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lto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numBytes</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activityTime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accessbearer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BufferControl</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TraceEntry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playbackSpeed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stopReasonOther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NewPlayoutRequest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OtherUserRequest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StartOfMetricsCollectionPeriod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RepresentationSwitch</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Rebuffering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EndOfContent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w:t>
            </w:r>
            <w:proofErr w:type="spellStart"/>
            <w:r>
              <w:rPr>
                <w:noProof w:val="0"/>
                <w:color w:val="000096"/>
                <w:lang w:eastAsia="de-DE"/>
              </w:rPr>
              <w:t>xs:enumeration</w:t>
            </w:r>
            <w:proofErr w:type="spellEnd"/>
            <w:r>
              <w:rPr>
                <w:noProof w:val="0"/>
                <w:color w:val="000096"/>
                <w:lang w:eastAsia="de-DE"/>
              </w:rPr>
              <w:t xml:space="preserve"> value="Other"/&gt;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qualityRanking</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frameRate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mimeType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DoubleVectorType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003296"/>
                <w:lang w:eastAsia="de-DE"/>
              </w:rPr>
              <w:t>&gt;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proofErr w:type="spellStart"/>
      <w:r>
        <w:rPr>
          <w:noProof w:val="0"/>
          <w:color w:val="FF8040"/>
          <w:lang w:eastAsia="de-DE"/>
        </w:rPr>
        <w:t>DeviceInformationType</w:t>
      </w:r>
      <w:proofErr w:type="spellEnd"/>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DeviceInformationType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DeviceInformationEntryType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proofErr w:type="spellStart"/>
      <w:r>
        <w:rPr>
          <w:noProof w:val="0"/>
          <w:color w:val="FF8040"/>
          <w:lang w:eastAsia="de-DE"/>
        </w:rPr>
        <w:t>DeviceInformationEntryType</w:t>
      </w:r>
      <w:proofErr w:type="spellEnd"/>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fieldOfView</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61"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62" w:author="panqi (E)" w:date="2022-02-05T22:29:00Z"/>
          <w:lang w:eastAsia="zh-CN"/>
        </w:rPr>
      </w:pPr>
    </w:p>
    <w:p w14:paraId="175DE673" w14:textId="6AC4490C" w:rsidR="0046659D" w:rsidRDefault="0046659D" w:rsidP="00B40DC0">
      <w:pPr>
        <w:pStyle w:val="FP"/>
        <w:rPr>
          <w:lang w:eastAsia="zh-CN"/>
        </w:rPr>
      </w:pPr>
      <w:ins w:id="63" w:author="panqi (E)" w:date="2022-02-05T22:29:00Z">
        <w:r>
          <w:rPr>
            <w:lang w:eastAsia="zh-CN"/>
          </w:rPr>
          <w:t>Note:</w:t>
        </w:r>
      </w:ins>
      <w:ins w:id="64" w:author="panqi (E)" w:date="2022-02-05T22:31:00Z">
        <w:r>
          <w:rPr>
            <w:lang w:eastAsia="zh-CN"/>
          </w:rPr>
          <w:t xml:space="preserve"> </w:t>
        </w:r>
      </w:ins>
      <w:ins w:id="65" w:author="panqi (E)" w:date="2022-02-05T23:26:00Z">
        <w:r w:rsidR="00180292">
          <w:rPr>
            <w:lang w:eastAsia="zh-CN"/>
          </w:rPr>
          <w:t>For QM</w:t>
        </w:r>
      </w:ins>
      <w:ins w:id="66" w:author="panqi (E)" w:date="2022-02-05T23:27:00Z">
        <w:r w:rsidR="00180292">
          <w:rPr>
            <w:lang w:eastAsia="zh-CN"/>
          </w:rPr>
          <w:t xml:space="preserve">C scheme, </w:t>
        </w:r>
      </w:ins>
      <w:ins w:id="67" w:author="Panqi(E)" w:date="2022-02-07T15:50:00Z">
        <w:r w:rsidR="00C153AF">
          <w:rPr>
            <w:lang w:eastAsia="zh-CN"/>
          </w:rPr>
          <w:t xml:space="preserve">the DASH client </w:t>
        </w:r>
      </w:ins>
      <w:ins w:id="68" w:author="Panqi(E)" w:date="2022-02-07T15:51:00Z">
        <w:r w:rsidR="00C153AF">
          <w:rPr>
            <w:lang w:eastAsia="zh-CN"/>
          </w:rPr>
          <w:t>sh</w:t>
        </w:r>
      </w:ins>
      <w:ins w:id="69" w:author="Imed Bouazizi" w:date="2022-02-16T14:28:00Z">
        <w:r w:rsidR="006B7BF5">
          <w:rPr>
            <w:lang w:eastAsia="zh-CN"/>
          </w:rPr>
          <w:t>ould</w:t>
        </w:r>
      </w:ins>
      <w:ins w:id="70" w:author="Panqi(E)" w:date="2022-02-07T15:51:00Z">
        <w:r w:rsidR="00C153AF">
          <w:rPr>
            <w:lang w:eastAsia="zh-CN"/>
          </w:rPr>
          <w:t xml:space="preserve"> </w:t>
        </w:r>
      </w:ins>
      <w:ins w:id="71" w:author="Imed Bouazizi" w:date="2022-02-16T14:28:00Z">
        <w:r w:rsidR="006B7BF5">
          <w:rPr>
            <w:lang w:eastAsia="zh-CN"/>
          </w:rPr>
          <w:t>include the S-NSSAI and DNN that correspond to the report data</w:t>
        </w:r>
      </w:ins>
      <w:ins w:id="72" w:author="Panqi(E)" w:date="2022-02-21T14:47:00Z">
        <w:r w:rsidR="00CD2564">
          <w:rPr>
            <w:lang w:eastAsia="zh-CN"/>
          </w:rPr>
          <w:t xml:space="preserve"> for support of per-slice QoE </w:t>
        </w:r>
      </w:ins>
      <w:ins w:id="73" w:author="Panqi(E)" w:date="2022-02-21T14:49:00Z">
        <w:r w:rsidR="00977647">
          <w:rPr>
            <w:lang w:eastAsia="zh-CN"/>
          </w:rPr>
          <w:t>reporting and evaluation</w:t>
        </w:r>
      </w:ins>
      <w:ins w:id="74" w:author="Panqi(E)" w:date="2022-02-21T14:47:00Z">
        <w:r w:rsidR="00CD2564">
          <w:rPr>
            <w:lang w:eastAsia="zh-CN"/>
          </w:rPr>
          <w:t xml:space="preserve"> in OAM</w:t>
        </w:r>
      </w:ins>
      <w:ins w:id="75" w:author="Imed Bouazizi" w:date="2022-02-16T14:28:00Z">
        <w:r w:rsidR="006B7BF5">
          <w:rPr>
            <w:lang w:eastAsia="zh-CN"/>
          </w:rPr>
          <w:t xml:space="preserve">. </w:t>
        </w:r>
      </w:ins>
      <w:ins w:id="76" w:author="Imed Bouazizi" w:date="2022-02-16T14:29:00Z">
        <w:r w:rsidR="006B7BF5">
          <w:rPr>
            <w:lang w:eastAsia="zh-CN"/>
          </w:rPr>
          <w:t xml:space="preserve">This information may be retrieved </w:t>
        </w:r>
      </w:ins>
      <w:ins w:id="77" w:author="Panqi(E)" w:date="2022-02-07T15:55:00Z">
        <w:r w:rsidR="00C153AF">
          <w:t>via the AT Command +CGDCONT [61]) or the specific traffic mapping with URSP rule[X]</w:t>
        </w:r>
      </w:ins>
      <w:ins w:id="78" w:author="Panqi(E)" w:date="2022-02-07T15:53:00Z">
        <w:r w:rsidR="00C153AF">
          <w:rPr>
            <w:lang w:eastAsia="zh-CN"/>
          </w:rPr>
          <w:t xml:space="preserve">. </w:t>
        </w:r>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F54C" w14:textId="77777777" w:rsidR="00CA26F1" w:rsidRDefault="00CA26F1">
      <w:r>
        <w:separator/>
      </w:r>
    </w:p>
  </w:endnote>
  <w:endnote w:type="continuationSeparator" w:id="0">
    <w:p w14:paraId="6140FC2D" w14:textId="77777777" w:rsidR="00CA26F1" w:rsidRDefault="00CA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¹ÙÅÁ"/>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8E6E7" w14:textId="77777777" w:rsidR="00CA26F1" w:rsidRDefault="00CA26F1">
      <w:r>
        <w:separator/>
      </w:r>
    </w:p>
  </w:footnote>
  <w:footnote w:type="continuationSeparator" w:id="0">
    <w:p w14:paraId="2A1855BD" w14:textId="77777777" w:rsidR="00CA26F1" w:rsidRDefault="00CA2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C644" w14:textId="77777777" w:rsidR="000E0943" w:rsidRDefault="000E094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7BAC" w14:textId="77777777" w:rsidR="000E0943" w:rsidRDefault="000E0943">
    <w:pPr>
      <w:pStyle w:val="a9"/>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2BB7" w14:textId="77777777" w:rsidR="000E0943" w:rsidRDefault="000E094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2">
    <w15:presenceInfo w15:providerId="None" w15:userId="panqi (E)-2"/>
  </w15:person>
  <w15:person w15:author="panqi (E)">
    <w15:presenceInfo w15:providerId="None" w15:userId="panqi (E)"/>
  </w15:person>
  <w15:person w15:author="Imed Bouazizi">
    <w15:presenceInfo w15:providerId="None" w15:userId="Imed Bouazizi"/>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CDD"/>
    <w:rsid w:val="0005071C"/>
    <w:rsid w:val="00062070"/>
    <w:rsid w:val="00072D1B"/>
    <w:rsid w:val="00076524"/>
    <w:rsid w:val="00086F9A"/>
    <w:rsid w:val="000A3807"/>
    <w:rsid w:val="000A6394"/>
    <w:rsid w:val="000B7FED"/>
    <w:rsid w:val="000C038A"/>
    <w:rsid w:val="000C17A9"/>
    <w:rsid w:val="000C6598"/>
    <w:rsid w:val="000D6893"/>
    <w:rsid w:val="000E0943"/>
    <w:rsid w:val="000E268E"/>
    <w:rsid w:val="000E2AF1"/>
    <w:rsid w:val="000E31D5"/>
    <w:rsid w:val="000E40A9"/>
    <w:rsid w:val="000E527C"/>
    <w:rsid w:val="00127896"/>
    <w:rsid w:val="00141E1B"/>
    <w:rsid w:val="001431FF"/>
    <w:rsid w:val="00145D43"/>
    <w:rsid w:val="001768B1"/>
    <w:rsid w:val="00180292"/>
    <w:rsid w:val="001804E7"/>
    <w:rsid w:val="00192C46"/>
    <w:rsid w:val="00196652"/>
    <w:rsid w:val="001A08B3"/>
    <w:rsid w:val="001A7B60"/>
    <w:rsid w:val="001B52F0"/>
    <w:rsid w:val="001B7A65"/>
    <w:rsid w:val="001D3F2D"/>
    <w:rsid w:val="001E005B"/>
    <w:rsid w:val="001E41F3"/>
    <w:rsid w:val="001F3065"/>
    <w:rsid w:val="00226807"/>
    <w:rsid w:val="0026004D"/>
    <w:rsid w:val="00263A5D"/>
    <w:rsid w:val="002640DD"/>
    <w:rsid w:val="00265753"/>
    <w:rsid w:val="00271A4B"/>
    <w:rsid w:val="00275D12"/>
    <w:rsid w:val="00277D14"/>
    <w:rsid w:val="002831F6"/>
    <w:rsid w:val="00284FEB"/>
    <w:rsid w:val="002860C4"/>
    <w:rsid w:val="002A2B84"/>
    <w:rsid w:val="002B5741"/>
    <w:rsid w:val="002C1A99"/>
    <w:rsid w:val="002D7DC0"/>
    <w:rsid w:val="002E7741"/>
    <w:rsid w:val="002F53D8"/>
    <w:rsid w:val="0030271E"/>
    <w:rsid w:val="00305409"/>
    <w:rsid w:val="00310F8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6F2E"/>
    <w:rsid w:val="0040761D"/>
    <w:rsid w:val="00410371"/>
    <w:rsid w:val="004242F1"/>
    <w:rsid w:val="00424A0E"/>
    <w:rsid w:val="004317BC"/>
    <w:rsid w:val="004401BC"/>
    <w:rsid w:val="00442A7F"/>
    <w:rsid w:val="00451A95"/>
    <w:rsid w:val="00452FDC"/>
    <w:rsid w:val="00463516"/>
    <w:rsid w:val="0046659D"/>
    <w:rsid w:val="0047578B"/>
    <w:rsid w:val="004758BB"/>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1269"/>
    <w:rsid w:val="00614C4E"/>
    <w:rsid w:val="00621188"/>
    <w:rsid w:val="006257ED"/>
    <w:rsid w:val="00625CC6"/>
    <w:rsid w:val="00626284"/>
    <w:rsid w:val="00644669"/>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53BDC"/>
    <w:rsid w:val="00775ACB"/>
    <w:rsid w:val="00792342"/>
    <w:rsid w:val="00793EC4"/>
    <w:rsid w:val="007977A8"/>
    <w:rsid w:val="007B512A"/>
    <w:rsid w:val="007C2097"/>
    <w:rsid w:val="007D5352"/>
    <w:rsid w:val="007D6A07"/>
    <w:rsid w:val="007E73D2"/>
    <w:rsid w:val="007F2012"/>
    <w:rsid w:val="007F7259"/>
    <w:rsid w:val="00803F31"/>
    <w:rsid w:val="008040A8"/>
    <w:rsid w:val="00826064"/>
    <w:rsid w:val="008279FA"/>
    <w:rsid w:val="00845184"/>
    <w:rsid w:val="00854187"/>
    <w:rsid w:val="008626E7"/>
    <w:rsid w:val="00862EA4"/>
    <w:rsid w:val="00870EE7"/>
    <w:rsid w:val="0087737C"/>
    <w:rsid w:val="00880482"/>
    <w:rsid w:val="00881457"/>
    <w:rsid w:val="008863B9"/>
    <w:rsid w:val="008926A5"/>
    <w:rsid w:val="008A45A6"/>
    <w:rsid w:val="008A6C53"/>
    <w:rsid w:val="008C2CFE"/>
    <w:rsid w:val="008D4637"/>
    <w:rsid w:val="008E00FA"/>
    <w:rsid w:val="008F63C3"/>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7E39"/>
    <w:rsid w:val="009C2475"/>
    <w:rsid w:val="009D52D7"/>
    <w:rsid w:val="009E201A"/>
    <w:rsid w:val="009E3297"/>
    <w:rsid w:val="009F6462"/>
    <w:rsid w:val="009F734F"/>
    <w:rsid w:val="00A07004"/>
    <w:rsid w:val="00A246B6"/>
    <w:rsid w:val="00A25CC3"/>
    <w:rsid w:val="00A263D1"/>
    <w:rsid w:val="00A37E4A"/>
    <w:rsid w:val="00A47E70"/>
    <w:rsid w:val="00A50CF0"/>
    <w:rsid w:val="00A542FF"/>
    <w:rsid w:val="00A7671C"/>
    <w:rsid w:val="00A8528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648A"/>
    <w:rsid w:val="00B67B97"/>
    <w:rsid w:val="00B96275"/>
    <w:rsid w:val="00B968C8"/>
    <w:rsid w:val="00BA3EC5"/>
    <w:rsid w:val="00BA51D9"/>
    <w:rsid w:val="00BB5DFC"/>
    <w:rsid w:val="00BC0300"/>
    <w:rsid w:val="00BC04BD"/>
    <w:rsid w:val="00BC0E8C"/>
    <w:rsid w:val="00BC7C59"/>
    <w:rsid w:val="00BD279D"/>
    <w:rsid w:val="00BD6BB8"/>
    <w:rsid w:val="00BE4CA2"/>
    <w:rsid w:val="00C00161"/>
    <w:rsid w:val="00C153AF"/>
    <w:rsid w:val="00C160A6"/>
    <w:rsid w:val="00C30A37"/>
    <w:rsid w:val="00C33231"/>
    <w:rsid w:val="00C605B9"/>
    <w:rsid w:val="00C60B82"/>
    <w:rsid w:val="00C66BA2"/>
    <w:rsid w:val="00C743CA"/>
    <w:rsid w:val="00C94792"/>
    <w:rsid w:val="00C95985"/>
    <w:rsid w:val="00CA26F1"/>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44A51"/>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36DE9"/>
    <w:rsid w:val="00F41DF3"/>
    <w:rsid w:val="00F6015E"/>
    <w:rsid w:val="00F7498A"/>
    <w:rsid w:val="00F8390E"/>
    <w:rsid w:val="00F93A68"/>
    <w:rsid w:val="00F9412C"/>
    <w:rsid w:val="00FB6386"/>
    <w:rsid w:val="00FC0991"/>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Titre 10"/>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Char"/>
    <w:uiPriority w:val="99"/>
    <w:rsid w:val="000B7FED"/>
    <w:pPr>
      <w:widowControl w:val="0"/>
    </w:pPr>
    <w:rPr>
      <w:rFonts w:ascii="Arial" w:hAnsi="Arial"/>
      <w:b/>
      <w:noProof/>
      <w:sz w:val="18"/>
      <w:lang w:val="en-GB" w:eastAsia="en-US"/>
    </w:rPr>
  </w:style>
  <w:style w:type="character" w:styleId="aa">
    <w:name w:val="footnote reference"/>
    <w:semiHidden/>
    <w:rsid w:val="000B7FED"/>
    <w:rPr>
      <w:b/>
      <w:position w:val="6"/>
      <w:sz w:val="16"/>
    </w:rPr>
  </w:style>
  <w:style w:type="paragraph" w:styleId="ab">
    <w:name w:val="footnote text"/>
    <w:basedOn w:val="a"/>
    <w:link w:val="Char0"/>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c"/>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d"/>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d"/>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d">
    <w:name w:val="List"/>
    <w:basedOn w:val="a"/>
    <w:uiPriority w:val="99"/>
    <w:rsid w:val="000B7FED"/>
    <w:pPr>
      <w:ind w:left="568" w:hanging="284"/>
    </w:pPr>
  </w:style>
  <w:style w:type="paragraph" w:styleId="ac">
    <w:name w:val="List Bullet"/>
    <w:basedOn w:val="ad"/>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d"/>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e">
    <w:name w:val="footer"/>
    <w:basedOn w:val="a9"/>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semiHidden/>
    <w:rsid w:val="000B7FED"/>
    <w:rPr>
      <w:sz w:val="16"/>
    </w:rPr>
  </w:style>
  <w:style w:type="paragraph" w:styleId="af1">
    <w:name w:val="annotation text"/>
    <w:basedOn w:val="a"/>
    <w:link w:val="Char2"/>
    <w:semiHidden/>
    <w:rsid w:val="000B7FED"/>
  </w:style>
  <w:style w:type="character" w:styleId="af2">
    <w:name w:val="FollowedHyperlink"/>
    <w:rsid w:val="000B7FED"/>
    <w:rPr>
      <w:color w:val="800080"/>
      <w:u w:val="single"/>
    </w:rPr>
  </w:style>
  <w:style w:type="paragraph" w:styleId="af3">
    <w:name w:val="Balloon Text"/>
    <w:basedOn w:val="a"/>
    <w:link w:val="Char3"/>
    <w:uiPriority w:val="99"/>
    <w:semiHidden/>
    <w:rsid w:val="000B7FED"/>
    <w:rPr>
      <w:rFonts w:ascii="Tahoma" w:hAnsi="Tahoma" w:cs="Tahoma"/>
      <w:sz w:val="16"/>
      <w:szCs w:val="16"/>
    </w:rPr>
  </w:style>
  <w:style w:type="paragraph" w:styleId="af4">
    <w:name w:val="annotation subject"/>
    <w:basedOn w:val="af1"/>
    <w:next w:val="af1"/>
    <w:link w:val="Char4"/>
    <w:uiPriority w:val="99"/>
    <w:semiHidden/>
    <w:rsid w:val="000B7FED"/>
    <w:rPr>
      <w:b/>
      <w:bCs/>
    </w:rPr>
  </w:style>
  <w:style w:type="paragraph" w:styleId="af5">
    <w:name w:val="Document Map"/>
    <w:basedOn w:val="a"/>
    <w:link w:val="Char5"/>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Char">
    <w:name w:val="标题 1 Char"/>
    <w:basedOn w:val="a0"/>
    <w:link w:val="1"/>
    <w:rsid w:val="00B40DC0"/>
    <w:rPr>
      <w:rFonts w:ascii="Arial" w:hAnsi="Arial"/>
      <w:sz w:val="36"/>
      <w:lang w:val="en-GB" w:eastAsia="en-US"/>
    </w:rPr>
  </w:style>
  <w:style w:type="character" w:customStyle="1" w:styleId="2Char">
    <w:name w:val="标题 2 Char"/>
    <w:basedOn w:val="a0"/>
    <w:link w:val="2"/>
    <w:rsid w:val="00B40DC0"/>
    <w:rPr>
      <w:rFonts w:ascii="Arial" w:hAnsi="Arial"/>
      <w:sz w:val="32"/>
      <w:lang w:val="en-GB" w:eastAsia="en-US"/>
    </w:rPr>
  </w:style>
  <w:style w:type="character" w:customStyle="1" w:styleId="3Char">
    <w:name w:val="标题 3 Char"/>
    <w:aliases w:val="Alt+3 Char,Alt+31 Char,Alt+32 Char,Alt+33 Char,Alt+311 Char,Alt+321 Char,Alt+34 Char,Alt+35 Char,Alt+36 Char,Alt+37 Char,Alt+38 Char,Alt+39 Char,Alt+310 Char,Alt+312 Char,Alt+322 Char,Alt+313 Char,Alt+314 Char"/>
    <w:basedOn w:val="a0"/>
    <w:link w:val="3"/>
    <w:rsid w:val="00B40DC0"/>
    <w:rPr>
      <w:rFonts w:ascii="Arial" w:hAnsi="Arial"/>
      <w:sz w:val="28"/>
      <w:lang w:val="en-GB" w:eastAsia="en-US"/>
    </w:rPr>
  </w:style>
  <w:style w:type="character" w:customStyle="1" w:styleId="4Char">
    <w:name w:val="标题 4 Char"/>
    <w:basedOn w:val="a0"/>
    <w:link w:val="4"/>
    <w:rsid w:val="00B40DC0"/>
    <w:rPr>
      <w:rFonts w:ascii="Arial" w:hAnsi="Arial"/>
      <w:sz w:val="24"/>
      <w:lang w:val="en-GB" w:eastAsia="en-US"/>
    </w:rPr>
  </w:style>
  <w:style w:type="character" w:customStyle="1" w:styleId="5Char">
    <w:name w:val="标题 5 Char"/>
    <w:basedOn w:val="a0"/>
    <w:link w:val="5"/>
    <w:rsid w:val="00B40DC0"/>
    <w:rPr>
      <w:rFonts w:ascii="Arial" w:hAnsi="Arial"/>
      <w:sz w:val="22"/>
      <w:lang w:val="en-GB" w:eastAsia="en-US"/>
    </w:rPr>
  </w:style>
  <w:style w:type="character" w:customStyle="1" w:styleId="6Char">
    <w:name w:val="标题 6 Char"/>
    <w:basedOn w:val="a0"/>
    <w:link w:val="6"/>
    <w:rsid w:val="00B40DC0"/>
    <w:rPr>
      <w:rFonts w:ascii="Arial" w:hAnsi="Arial"/>
      <w:lang w:val="en-GB" w:eastAsia="en-US"/>
    </w:rPr>
  </w:style>
  <w:style w:type="character" w:customStyle="1" w:styleId="7Char">
    <w:name w:val="标题 7 Char"/>
    <w:basedOn w:val="a0"/>
    <w:link w:val="7"/>
    <w:rsid w:val="00B40DC0"/>
    <w:rPr>
      <w:rFonts w:ascii="Arial" w:hAnsi="Arial"/>
      <w:lang w:val="en-GB" w:eastAsia="en-US"/>
    </w:rPr>
  </w:style>
  <w:style w:type="character" w:customStyle="1" w:styleId="8Char">
    <w:name w:val="标题 8 Char"/>
    <w:basedOn w:val="a0"/>
    <w:link w:val="8"/>
    <w:uiPriority w:val="99"/>
    <w:rsid w:val="00B40DC0"/>
    <w:rPr>
      <w:rFonts w:ascii="Arial" w:hAnsi="Arial"/>
      <w:sz w:val="36"/>
      <w:lang w:val="en-GB" w:eastAsia="en-US"/>
    </w:rPr>
  </w:style>
  <w:style w:type="character" w:customStyle="1" w:styleId="9Char">
    <w:name w:val="标题 9 Char"/>
    <w:aliases w:val="Figure Heading Char1,FH Char1,Titre 10 Char1"/>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Char">
    <w:name w:val="HTML 预设格式 Char"/>
    <w:basedOn w:val="a0"/>
    <w:link w:val="HTML"/>
    <w:uiPriority w:val="99"/>
    <w:semiHidden/>
    <w:rsid w:val="00B40DC0"/>
    <w:rPr>
      <w:rFonts w:ascii="Courier New" w:hAnsi="Courier New"/>
      <w:lang w:val="x-none" w:eastAsia="x-none"/>
    </w:rPr>
  </w:style>
  <w:style w:type="character" w:styleId="HTML0">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6">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Char0">
    <w:name w:val="脚注文本 Char"/>
    <w:basedOn w:val="a0"/>
    <w:link w:val="ab"/>
    <w:uiPriority w:val="99"/>
    <w:semiHidden/>
    <w:rsid w:val="00B40DC0"/>
    <w:rPr>
      <w:rFonts w:ascii="Times New Roman" w:hAnsi="Times New Roman"/>
      <w:noProof/>
      <w:sz w:val="16"/>
      <w:lang w:val="en-GB" w:eastAsia="en-US"/>
    </w:rPr>
  </w:style>
  <w:style w:type="character" w:customStyle="1" w:styleId="Char2">
    <w:name w:val="批注文字 Char"/>
    <w:basedOn w:val="a0"/>
    <w:link w:val="af1"/>
    <w:semiHidden/>
    <w:rsid w:val="00B40DC0"/>
    <w:rPr>
      <w:rFonts w:ascii="Times New Roman" w:hAnsi="Times New Roman"/>
      <w:noProof/>
      <w:lang w:val="en-GB" w:eastAsia="en-US"/>
    </w:rPr>
  </w:style>
  <w:style w:type="character" w:customStyle="1" w:styleId="Char">
    <w:name w:val="页眉 Char"/>
    <w:basedOn w:val="a0"/>
    <w:link w:val="a9"/>
    <w:uiPriority w:val="99"/>
    <w:rsid w:val="00B40DC0"/>
    <w:rPr>
      <w:rFonts w:ascii="Arial" w:hAnsi="Arial"/>
      <w:b/>
      <w:noProof/>
      <w:sz w:val="18"/>
      <w:lang w:val="en-GB" w:eastAsia="en-US"/>
    </w:rPr>
  </w:style>
  <w:style w:type="character" w:customStyle="1" w:styleId="Char1">
    <w:name w:val="页脚 Char"/>
    <w:basedOn w:val="a0"/>
    <w:link w:val="ae"/>
    <w:uiPriority w:val="99"/>
    <w:rsid w:val="00B40DC0"/>
    <w:rPr>
      <w:rFonts w:ascii="Arial" w:hAnsi="Arial"/>
      <w:b/>
      <w:i/>
      <w:noProof/>
      <w:sz w:val="18"/>
      <w:lang w:val="en-GB" w:eastAsia="en-US"/>
    </w:rPr>
  </w:style>
  <w:style w:type="paragraph" w:styleId="af7">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8">
    <w:name w:val="Body Text"/>
    <w:basedOn w:val="a"/>
    <w:link w:val="Char6"/>
    <w:uiPriority w:val="99"/>
    <w:semiHidden/>
    <w:unhideWhenUsed/>
    <w:rsid w:val="00B40DC0"/>
    <w:pPr>
      <w:spacing w:after="120"/>
      <w:jc w:val="both"/>
    </w:pPr>
    <w:rPr>
      <w:rFonts w:ascii="Palatino" w:eastAsia="Batang" w:hAnsi="Palatino"/>
      <w:noProof w:val="0"/>
      <w:lang w:val="x-none"/>
    </w:rPr>
  </w:style>
  <w:style w:type="character" w:customStyle="1" w:styleId="Char6">
    <w:name w:val="正文文本 Char"/>
    <w:basedOn w:val="a0"/>
    <w:link w:val="af8"/>
    <w:uiPriority w:val="99"/>
    <w:semiHidden/>
    <w:rsid w:val="00B40DC0"/>
    <w:rPr>
      <w:rFonts w:ascii="Palatino" w:eastAsia="Batang" w:hAnsi="Palatino"/>
      <w:lang w:val="x-none" w:eastAsia="en-US"/>
    </w:rPr>
  </w:style>
  <w:style w:type="paragraph" w:styleId="af9">
    <w:name w:val="Body Text Indent"/>
    <w:basedOn w:val="a"/>
    <w:link w:val="Char7"/>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Char7">
    <w:name w:val="正文文本缩进 Char"/>
    <w:basedOn w:val="a0"/>
    <w:link w:val="af9"/>
    <w:uiPriority w:val="99"/>
    <w:semiHidden/>
    <w:rsid w:val="00B40DC0"/>
    <w:rPr>
      <w:rFonts w:ascii="Palatino" w:eastAsia="Batang" w:hAnsi="Palatino"/>
      <w:lang w:val="x-none" w:eastAsia="en-US"/>
    </w:rPr>
  </w:style>
  <w:style w:type="paragraph" w:styleId="afa">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a"/>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a"/>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a"/>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Char0"/>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Char0">
    <w:name w:val="正文文本 2 Char"/>
    <w:basedOn w:val="a0"/>
    <w:link w:val="26"/>
    <w:uiPriority w:val="99"/>
    <w:semiHidden/>
    <w:rsid w:val="00B40DC0"/>
    <w:rPr>
      <w:rFonts w:ascii="Arial" w:eastAsia="Batang" w:hAnsi="Arial"/>
      <w:lang w:val="x-none" w:eastAsia="en-US"/>
    </w:rPr>
  </w:style>
  <w:style w:type="paragraph" w:styleId="35">
    <w:name w:val="Body Text 3"/>
    <w:basedOn w:val="a"/>
    <w:link w:val="3Char0"/>
    <w:uiPriority w:val="99"/>
    <w:semiHidden/>
    <w:unhideWhenUsed/>
    <w:rsid w:val="00B40DC0"/>
    <w:pPr>
      <w:tabs>
        <w:tab w:val="left" w:pos="1418"/>
      </w:tabs>
      <w:spacing w:after="0"/>
    </w:pPr>
    <w:rPr>
      <w:rFonts w:eastAsia="Batang"/>
      <w:noProof w:val="0"/>
      <w:sz w:val="24"/>
    </w:rPr>
  </w:style>
  <w:style w:type="character" w:customStyle="1" w:styleId="3Char0">
    <w:name w:val="正文文本 3 Char"/>
    <w:basedOn w:val="a0"/>
    <w:link w:val="35"/>
    <w:uiPriority w:val="99"/>
    <w:semiHidden/>
    <w:rsid w:val="00B40DC0"/>
    <w:rPr>
      <w:rFonts w:ascii="Times New Roman" w:eastAsia="Batang" w:hAnsi="Times New Roman"/>
      <w:sz w:val="24"/>
      <w:lang w:val="en-GB" w:eastAsia="en-US"/>
    </w:rPr>
  </w:style>
  <w:style w:type="paragraph" w:styleId="27">
    <w:name w:val="Body Text Indent 2"/>
    <w:basedOn w:val="a"/>
    <w:link w:val="2Char1"/>
    <w:uiPriority w:val="99"/>
    <w:semiHidden/>
    <w:unhideWhenUsed/>
    <w:rsid w:val="00B40DC0"/>
    <w:pPr>
      <w:spacing w:after="120"/>
      <w:ind w:left="1170" w:hanging="450"/>
      <w:jc w:val="both"/>
    </w:pPr>
    <w:rPr>
      <w:rFonts w:eastAsia="Batang"/>
      <w:noProof w:val="0"/>
      <w:lang w:val="x-none"/>
    </w:rPr>
  </w:style>
  <w:style w:type="character" w:customStyle="1" w:styleId="2Char1">
    <w:name w:val="正文文本缩进 2 Char"/>
    <w:basedOn w:val="a0"/>
    <w:link w:val="27"/>
    <w:uiPriority w:val="99"/>
    <w:semiHidden/>
    <w:rsid w:val="00B40DC0"/>
    <w:rPr>
      <w:rFonts w:ascii="Times New Roman" w:eastAsia="Batang" w:hAnsi="Times New Roman"/>
      <w:lang w:val="x-none" w:eastAsia="en-US"/>
    </w:rPr>
  </w:style>
  <w:style w:type="paragraph" w:styleId="36">
    <w:name w:val="Body Text Indent 3"/>
    <w:basedOn w:val="a"/>
    <w:link w:val="3Char2"/>
    <w:uiPriority w:val="99"/>
    <w:semiHidden/>
    <w:unhideWhenUsed/>
    <w:rsid w:val="00B40DC0"/>
    <w:pPr>
      <w:spacing w:after="120"/>
      <w:ind w:left="720"/>
      <w:jc w:val="both"/>
    </w:pPr>
    <w:rPr>
      <w:rFonts w:eastAsia="Batang"/>
      <w:noProof w:val="0"/>
      <w:lang w:val="x-none"/>
    </w:rPr>
  </w:style>
  <w:style w:type="character" w:customStyle="1" w:styleId="3Char2">
    <w:name w:val="正文文本缩进 3 Char"/>
    <w:basedOn w:val="a0"/>
    <w:link w:val="36"/>
    <w:uiPriority w:val="99"/>
    <w:semiHidden/>
    <w:rsid w:val="00B40DC0"/>
    <w:rPr>
      <w:rFonts w:ascii="Times New Roman" w:eastAsia="Batang" w:hAnsi="Times New Roman"/>
      <w:lang w:val="x-none" w:eastAsia="en-US"/>
    </w:rPr>
  </w:style>
  <w:style w:type="paragraph" w:styleId="afb">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Char5">
    <w:name w:val="文档结构图 Char"/>
    <w:basedOn w:val="a0"/>
    <w:link w:val="af5"/>
    <w:uiPriority w:val="99"/>
    <w:semiHidden/>
    <w:rsid w:val="00B40DC0"/>
    <w:rPr>
      <w:rFonts w:ascii="Tahoma" w:hAnsi="Tahoma" w:cs="Tahoma"/>
      <w:noProof/>
      <w:shd w:val="clear" w:color="auto" w:fill="000080"/>
      <w:lang w:val="en-GB" w:eastAsia="en-US"/>
    </w:rPr>
  </w:style>
  <w:style w:type="paragraph" w:styleId="afc">
    <w:name w:val="Plain Text"/>
    <w:basedOn w:val="a"/>
    <w:link w:val="Char8"/>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Char8">
    <w:name w:val="纯文本 Char"/>
    <w:basedOn w:val="a0"/>
    <w:link w:val="afc"/>
    <w:uiPriority w:val="99"/>
    <w:semiHidden/>
    <w:rsid w:val="00B40DC0"/>
    <w:rPr>
      <w:rFonts w:ascii="Batang" w:eastAsia="Batang" w:hAnsi="Courier New"/>
      <w:kern w:val="2"/>
      <w:lang w:val="x-none" w:eastAsia="ko-KR"/>
    </w:rPr>
  </w:style>
  <w:style w:type="character" w:customStyle="1" w:styleId="Char4">
    <w:name w:val="批注主题 Char"/>
    <w:basedOn w:val="Char2"/>
    <w:link w:val="af4"/>
    <w:uiPriority w:val="99"/>
    <w:semiHidden/>
    <w:rsid w:val="00B40DC0"/>
    <w:rPr>
      <w:rFonts w:ascii="Times New Roman" w:hAnsi="Times New Roman"/>
      <w:b/>
      <w:bCs/>
      <w:noProof/>
      <w:lang w:val="en-GB" w:eastAsia="en-US"/>
    </w:rPr>
  </w:style>
  <w:style w:type="character" w:customStyle="1" w:styleId="Char3">
    <w:name w:val="批注框文本 Char"/>
    <w:basedOn w:val="a0"/>
    <w:link w:val="af3"/>
    <w:uiPriority w:val="99"/>
    <w:semiHidden/>
    <w:rsid w:val="00B40DC0"/>
    <w:rPr>
      <w:rFonts w:ascii="Tahoma" w:hAnsi="Tahoma" w:cs="Tahoma"/>
      <w:noProof/>
      <w:sz w:val="16"/>
      <w:szCs w:val="16"/>
      <w:lang w:val="en-GB" w:eastAsia="en-US"/>
    </w:rPr>
  </w:style>
  <w:style w:type="paragraph" w:styleId="afd">
    <w:name w:val="Revision"/>
    <w:uiPriority w:val="99"/>
    <w:semiHidden/>
    <w:rsid w:val="00B40DC0"/>
    <w:rPr>
      <w:rFonts w:ascii="Times New Roman" w:hAnsi="Times New Roman"/>
      <w:lang w:val="en-GB" w:eastAsia="en-US"/>
    </w:rPr>
  </w:style>
  <w:style w:type="paragraph" w:styleId="afe">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0">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f.org/guidelin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shif.org/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768B-2BCF-471B-83C9-166A7A9B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3513</Words>
  <Characters>20029</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3</cp:revision>
  <cp:lastPrinted>1900-01-01T06:00:00Z</cp:lastPrinted>
  <dcterms:created xsi:type="dcterms:W3CDTF">2022-02-22T13:14:00Z</dcterms:created>
  <dcterms:modified xsi:type="dcterms:W3CDTF">2022-02-22T13:17:00Z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(3)vefYWgv1btdPrQodYzpjGsE+ttKLOpaHnHuku8txVHE14iHVjAYLSegsK0gMhS/AWlVWEZ6X
T8OQ5poSFYuFXiVTxyEgUM8Po2NEb4lukQpuEi+8zgG2/P3gt96843bAruWJkACi0Yge1C6D
wGCHHBi1BE4iFyB4hQrVPhQFozaDLNiuzb0JO/U/DkQD2KLefcuXsspIygEc/Nv4Nqpj2Xku
f56AZgyl06yGU1bhc3</vt:lpwstr>
  </property>
  <property fmtid="{D5CDD505-2E9C-101B-9397-08002B2CF9AE}" pid="22" name="_2015_ms_pID_7253431">
    <vt:lpwstr>SIqtjCkhi3ZGrFJl68jPEXIJ3MOb8TTCVUmHBh3PZncGi9av056wmO
8r/BwoUqJp7InqleGHO8VCQLiaOgK6dSGDniVVW1BO81qZJwWS0cNiZsJWCrRf7BX8h2+6QJ
PNcyznKhrYYi7yJRO/WonbmroOAPIqzfwQqacyr3UG2zTqd3FqIl79Iy61TGqELZj8MACFdD
+JYmhlT1grJazCwiM5pJgaceUOD26W0vRQ+4</vt:lpwstr>
  </property>
  <property fmtid="{D5CDD505-2E9C-101B-9397-08002B2CF9AE}" pid="23" name="_2015_ms_pID_7253432">
    <vt:lpwstr>tw==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