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3999B" w14:textId="3A6AA414"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07004">
        <w:rPr>
          <w:b/>
          <w:i/>
          <w:noProof/>
          <w:sz w:val="28"/>
        </w:rPr>
        <w:t>283</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sidRPr="00A07004">
              <w:rPr>
                <w:b/>
                <w:noProof/>
                <w:sz w:val="28"/>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5D3FC23A" w:rsidR="001E41F3" w:rsidRPr="00410371" w:rsidRDefault="00A07004" w:rsidP="006D18D3">
            <w:pPr>
              <w:pStyle w:val="CRCoverPage"/>
              <w:spacing w:after="0"/>
              <w:jc w:val="center"/>
              <w:rPr>
                <w:b/>
                <w:noProof/>
              </w:rPr>
            </w:pPr>
            <w:r>
              <w:rPr>
                <w:b/>
                <w:noProof/>
                <w:sz w:val="28"/>
              </w:rPr>
              <w:t>1</w:t>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sidRPr="00A07004">
              <w:rPr>
                <w:b/>
                <w:noProof/>
                <w:sz w:val="28"/>
              </w:rPr>
              <w:t>16</w:t>
            </w:r>
            <w:r w:rsidR="006D18D3" w:rsidRPr="00A07004">
              <w:rPr>
                <w:b/>
                <w:noProof/>
                <w:sz w:val="28"/>
              </w:rPr>
              <w:t>.</w:t>
            </w:r>
            <w:r w:rsidRPr="00A07004">
              <w:rPr>
                <w:b/>
                <w:noProof/>
                <w:sz w:val="28"/>
              </w:rPr>
              <w:t>5</w:t>
            </w:r>
            <w:r w:rsidR="006D18D3" w:rsidRPr="00A07004">
              <w:rPr>
                <w:b/>
                <w:noProof/>
                <w:sz w:val="28"/>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075418DE" w:rsidR="00F25D98" w:rsidRDefault="00F25D98" w:rsidP="001E41F3">
            <w:pPr>
              <w:pStyle w:val="CRCoverPage"/>
              <w:spacing w:after="0"/>
              <w:jc w:val="center"/>
              <w:rPr>
                <w:b/>
                <w:caps/>
                <w:noProof/>
              </w:rPr>
            </w:pP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FC0991">
              <w:rPr>
                <w:b/>
                <w:caps/>
                <w:noProof/>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 xml:space="preserve">support of per-slice </w:t>
            </w:r>
            <w:proofErr w:type="spellStart"/>
            <w:r w:rsidR="009D52D7">
              <w:t>QoE</w:t>
            </w:r>
            <w:proofErr w:type="spellEnd"/>
            <w:r w:rsidR="009D52D7">
              <w:t xml:space="preserv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A07004">
              <w:rPr>
                <w:noProof/>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bookmarkStart w:id="1" w:name="_GoBack"/>
            <w:bookmarkEnd w:id="1"/>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21B23F" w14:textId="464B0B2F" w:rsidR="001E41F3" w:rsidRPr="00AF1A6F" w:rsidRDefault="004C45EB" w:rsidP="00B661A1">
            <w:pPr>
              <w:pStyle w:val="CRCoverPage"/>
              <w:spacing w:after="0"/>
              <w:ind w:left="100"/>
              <w:rPr>
                <w:noProof/>
                <w:highlight w:val="green"/>
              </w:rPr>
            </w:pPr>
            <w:r w:rsidRPr="00903A9B">
              <w:rPr>
                <w:noProof/>
              </w:rPr>
              <w:t>In the LSes from RAN3</w:t>
            </w:r>
            <w:r w:rsidRPr="00903A9B">
              <w:t xml:space="preserve"> (</w:t>
            </w:r>
            <w:r w:rsidRPr="00903A9B">
              <w:rPr>
                <w:noProof/>
              </w:rPr>
              <w:t>R3-214477, R3-216225), the slice ID is agreed to be added into the QoE reports for per-slice QoE reporting and evalution. 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43889B28" w:rsidR="001E41F3" w:rsidRPr="00AF1A6F" w:rsidRDefault="00803F31" w:rsidP="008C2CFE">
            <w:pPr>
              <w:pStyle w:val="CRCoverPage"/>
              <w:spacing w:after="0"/>
              <w:ind w:left="100"/>
              <w:rPr>
                <w:noProof/>
                <w:highlight w:val="green"/>
              </w:rPr>
            </w:pPr>
            <w:r w:rsidRPr="006B3D72">
              <w:rPr>
                <w:noProof/>
              </w:rPr>
              <w:t>Add slice id into the QoE reports 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6AB51516" w:rsidR="001E41F3" w:rsidRDefault="008C2CFE">
            <w:pPr>
              <w:pStyle w:val="CRCoverPage"/>
              <w:spacing w:after="0"/>
              <w:ind w:left="100"/>
              <w:rPr>
                <w:noProof/>
              </w:rPr>
            </w:pPr>
            <w:r>
              <w:rPr>
                <w:noProof/>
              </w:rPr>
              <w:t>2, 10.6.2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FC0991" w:rsidRDefault="00AF1A6F">
            <w:pPr>
              <w:pStyle w:val="CRCoverPage"/>
              <w:spacing w:after="0"/>
              <w:jc w:val="center"/>
              <w:rPr>
                <w:b/>
                <w:caps/>
                <w:noProof/>
              </w:rPr>
            </w:pPr>
            <w:r w:rsidRPr="00FC0991">
              <w:rPr>
                <w:b/>
                <w:caps/>
                <w:noProof/>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01E1AF08" w14:textId="77777777" w:rsidR="002F53D8" w:rsidRDefault="002F53D8" w:rsidP="002F53D8">
      <w:pPr>
        <w:pStyle w:val="1"/>
      </w:pPr>
      <w:bookmarkStart w:id="3" w:name="sec_references"/>
      <w:bookmarkStart w:id="4" w:name="_Toc89340990"/>
      <w:bookmarkStart w:id="5" w:name="_Toc26283611"/>
      <w:bookmarkStart w:id="6" w:name="_Toc89341091"/>
      <w:bookmarkStart w:id="7" w:name="_Toc26283711"/>
      <w:bookmarkEnd w:id="2"/>
      <w:r>
        <w:t>2</w:t>
      </w:r>
      <w:bookmarkEnd w:id="3"/>
      <w:r>
        <w:tab/>
        <w:t>References</w:t>
      </w:r>
      <w:bookmarkEnd w:id="4"/>
      <w:bookmarkEnd w:id="5"/>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8" w:name="ref_ts22233"/>
      <w:bookmarkStart w:id="9" w:name="ref_gsm_rel"/>
      <w:r>
        <w:t>1</w:t>
      </w:r>
      <w:bookmarkEnd w:id="8"/>
      <w:bookmarkEnd w:id="9"/>
      <w:r>
        <w:t>]</w:t>
      </w:r>
      <w:r>
        <w:tab/>
        <w:t>3GPP TS 22.233: "Transparent End-to-End Packet-switched Streaming Service; Stage 1".</w:t>
      </w:r>
    </w:p>
    <w:p w14:paraId="502EE6B1" w14:textId="77777777" w:rsidR="002F53D8" w:rsidRDefault="002F53D8" w:rsidP="002F53D8">
      <w:pPr>
        <w:pStyle w:val="EX"/>
      </w:pPr>
      <w:r>
        <w:t>[</w:t>
      </w:r>
      <w:bookmarkStart w:id="10" w:name="ref_ts26233"/>
      <w:bookmarkStart w:id="11" w:name="ref_streaming_gen_desc"/>
      <w:r>
        <w:t>2</w:t>
      </w:r>
      <w:bookmarkEnd w:id="10"/>
      <w:bookmarkEnd w:id="11"/>
      <w:r>
        <w:t>]</w:t>
      </w:r>
      <w:r>
        <w:tab/>
        <w:t>3GPP TS 26.233: "Transparent end-to-end Packet-switched Streaming service (PSS); General description".</w:t>
      </w:r>
    </w:p>
    <w:p w14:paraId="3255049F" w14:textId="77777777" w:rsidR="002F53D8" w:rsidRDefault="002F53D8" w:rsidP="002F53D8">
      <w:pPr>
        <w:pStyle w:val="EX"/>
      </w:pPr>
      <w:r>
        <w:t>[</w:t>
      </w:r>
      <w:bookmarkStart w:id="12" w:name="ref_ts26234"/>
      <w:r>
        <w:t>3</w:t>
      </w:r>
      <w:bookmarkEnd w:id="12"/>
      <w:r>
        <w:t>]</w:t>
      </w:r>
      <w:r>
        <w:tab/>
        <w:t>3GPP TS 26.234: "Transparent end-to-end packet switched streaming service (PSS); Protocols and codecs".</w:t>
      </w:r>
    </w:p>
    <w:p w14:paraId="029F05F5" w14:textId="77777777" w:rsidR="002F53D8" w:rsidRDefault="002F53D8" w:rsidP="002F53D8">
      <w:pPr>
        <w:pStyle w:val="EX"/>
      </w:pPr>
      <w:r>
        <w:t>[</w:t>
      </w:r>
      <w:bookmarkStart w:id="13" w:name="ref_ts26244"/>
      <w:r>
        <w:t>4</w:t>
      </w:r>
      <w:bookmarkEnd w:id="13"/>
      <w:r>
        <w:t>]</w:t>
      </w:r>
      <w:r>
        <w:tab/>
        <w:t>3GPP TS 26.244: "Transparent end-to-end packet switched streaming service (PSS); 3GPP file format (3GP)".</w:t>
      </w:r>
    </w:p>
    <w:p w14:paraId="29B43257" w14:textId="77777777" w:rsidR="002F53D8" w:rsidRDefault="002F53D8" w:rsidP="002F53D8">
      <w:pPr>
        <w:pStyle w:val="EX"/>
      </w:pPr>
      <w:r>
        <w:t>[</w:t>
      </w:r>
      <w:bookmarkStart w:id="14" w:name="ref_ts26245"/>
      <w:r>
        <w:t>5</w:t>
      </w:r>
      <w:bookmarkEnd w:id="14"/>
      <w:r>
        <w:t>]</w:t>
      </w:r>
      <w:r>
        <w:tab/>
        <w:t>3GPP TS 26.245: "Transparent end-to-end packet switched streaming service (PSS); Timed text format".</w:t>
      </w:r>
    </w:p>
    <w:p w14:paraId="00FBFF24" w14:textId="77777777" w:rsidR="002F53D8" w:rsidRDefault="002F53D8" w:rsidP="002F53D8">
      <w:pPr>
        <w:pStyle w:val="EX"/>
      </w:pPr>
      <w:r>
        <w:t>[</w:t>
      </w:r>
      <w:bookmarkStart w:id="15" w:name="ref_ts26246"/>
      <w:r>
        <w:t>6</w:t>
      </w:r>
      <w:bookmarkEnd w:id="15"/>
      <w:r>
        <w:t>]</w:t>
      </w:r>
      <w:r>
        <w:tab/>
        <w:t>3GPP TS 26.246: "Transparent end-to-end packet switched streaming service (PSS); 3GPP SMIL Language Profile".</w:t>
      </w:r>
    </w:p>
    <w:p w14:paraId="5E77AFCA" w14:textId="77777777" w:rsidR="002F53D8" w:rsidRDefault="002F53D8" w:rsidP="002F53D8">
      <w:pPr>
        <w:pStyle w:val="EX"/>
      </w:pPr>
      <w:r>
        <w:t>[</w:t>
      </w:r>
      <w:bookmarkStart w:id="16" w:name="ref_tr21905"/>
      <w:r>
        <w:t>7</w:t>
      </w:r>
      <w:bookmarkEnd w:id="16"/>
      <w:r>
        <w:t>]</w:t>
      </w:r>
      <w:r>
        <w:tab/>
        <w:t>3GPP TR 21.905: "Vocabulary for 3GPP Specifications".</w:t>
      </w:r>
    </w:p>
    <w:p w14:paraId="309FBC90" w14:textId="77777777" w:rsidR="002F53D8" w:rsidRDefault="002F53D8" w:rsidP="002F53D8">
      <w:pPr>
        <w:pStyle w:val="EX"/>
      </w:pPr>
      <w:r>
        <w:t>[</w:t>
      </w:r>
      <w:bookmarkStart w:id="17" w:name="ref_tcp"/>
      <w:r>
        <w:t>8</w:t>
      </w:r>
      <w:bookmarkEnd w:id="17"/>
      <w:r>
        <w:t>]</w:t>
      </w:r>
      <w:r>
        <w:tab/>
        <w:t>IETF STD 0007: "Transmission Control Protocol", Postel J., September 1981.</w:t>
      </w:r>
    </w:p>
    <w:p w14:paraId="7B11BFFE" w14:textId="77777777" w:rsidR="002F53D8" w:rsidRDefault="002F53D8" w:rsidP="002F53D8">
      <w:pPr>
        <w:pStyle w:val="EX"/>
      </w:pPr>
      <w:r>
        <w:t>[</w:t>
      </w:r>
      <w:bookmarkStart w:id="18" w:name="ref_rfc2616"/>
      <w:r>
        <w:t>9</w:t>
      </w:r>
      <w:bookmarkEnd w:id="18"/>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19" w:name="ref_oma10_scp"/>
      <w:r>
        <w:rPr>
          <w:szCs w:val="28"/>
        </w:rPr>
        <w:t>10</w:t>
      </w:r>
      <w:bookmarkEnd w:id="19"/>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20" w:name="ref_iso_iec_14496_12"/>
      <w:r>
        <w:t>11</w:t>
      </w:r>
      <w:bookmarkEnd w:id="20"/>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1" w:name="ref_rfc2818"/>
      <w:r>
        <w:t>12</w:t>
      </w:r>
      <w:bookmarkEnd w:id="21"/>
      <w:r>
        <w:t>]</w:t>
      </w:r>
      <w:r>
        <w:tab/>
        <w:t xml:space="preserve">IETF RFC 2818: "HTTP Over TLS", E. Rescorla, May 2000. </w:t>
      </w:r>
    </w:p>
    <w:p w14:paraId="41177831" w14:textId="77777777" w:rsidR="002F53D8" w:rsidRDefault="002F53D8" w:rsidP="002F53D8">
      <w:pPr>
        <w:pStyle w:val="EX"/>
      </w:pPr>
      <w:r>
        <w:t>[</w:t>
      </w:r>
      <w:bookmarkStart w:id="22" w:name="ref_rfc5646"/>
      <w:r>
        <w:t>13</w:t>
      </w:r>
      <w:bookmarkEnd w:id="22"/>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23" w:name="ref_oma20_drm_cf"/>
      <w:r>
        <w:t>15</w:t>
      </w:r>
      <w:bookmarkEnd w:id="23"/>
      <w:r>
        <w:t>]</w:t>
      </w:r>
      <w:r>
        <w:tab/>
        <w:t xml:space="preserve">Open Mobile </w:t>
      </w:r>
      <w:smartTag w:uri="urn:schemas-microsoft-com:office:smarttags" w:element="place">
        <w:smartTag w:uri="urn:schemas-microsoft-com:office:smarttags" w:element="City">
          <w:r>
            <w:t>Alliance</w:t>
          </w:r>
        </w:smartTag>
      </w:smartTag>
      <w:r>
        <w:t>: "DRM Content Format V 2.0".</w:t>
      </w:r>
    </w:p>
    <w:p w14:paraId="22BE02FA" w14:textId="77777777" w:rsidR="002F53D8" w:rsidRDefault="002F53D8" w:rsidP="002F53D8">
      <w:pPr>
        <w:pStyle w:val="EX"/>
      </w:pPr>
      <w:r>
        <w:t>[</w:t>
      </w:r>
      <w:bookmarkStart w:id="24" w:name="ref_oma21_drm_cf"/>
      <w:r>
        <w:t>16</w:t>
      </w:r>
      <w:bookmarkEnd w:id="24"/>
      <w:r>
        <w:t>]</w:t>
      </w:r>
      <w:r>
        <w:tab/>
        <w:t xml:space="preserve">Open Mobile </w:t>
      </w:r>
      <w:smartTag w:uri="urn:schemas-microsoft-com:office:smarttags" w:element="place">
        <w:smartTag w:uri="urn:schemas-microsoft-com:office:smarttags" w:element="City">
          <w:r>
            <w:t>Alliance</w:t>
          </w:r>
        </w:smartTag>
      </w:smartTag>
      <w:r>
        <w:t>: "DRM Content Format V 2.1".</w:t>
      </w:r>
    </w:p>
    <w:p w14:paraId="6E850616" w14:textId="77777777" w:rsidR="002F53D8" w:rsidRDefault="002F53D8" w:rsidP="002F53D8">
      <w:pPr>
        <w:pStyle w:val="EX"/>
      </w:pPr>
      <w:r>
        <w:t>[</w:t>
      </w:r>
      <w:bookmarkStart w:id="25" w:name="ref_rfc3986"/>
      <w:r>
        <w:t>17</w:t>
      </w:r>
      <w:bookmarkEnd w:id="25"/>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26" w:name="ref_rfc1952"/>
      <w:r>
        <w:t>18</w:t>
      </w:r>
      <w:bookmarkEnd w:id="26"/>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27" w:name="ref_rfc1738"/>
      <w:r>
        <w:t>19</w:t>
      </w:r>
      <w:bookmarkEnd w:id="27"/>
      <w:r>
        <w:t>]</w:t>
      </w:r>
      <w:r>
        <w:tab/>
        <w:t>IETF RFC 1738: "Uniform Resource Locators (URL)", December 1994.</w:t>
      </w:r>
    </w:p>
    <w:p w14:paraId="5B393C67" w14:textId="77777777" w:rsidR="002F53D8" w:rsidRDefault="002F53D8" w:rsidP="002F53D8">
      <w:pPr>
        <w:pStyle w:val="EX"/>
      </w:pPr>
      <w:r>
        <w:t>[</w:t>
      </w:r>
      <w:bookmarkStart w:id="28" w:name="ref_w3c_xlink"/>
      <w:r>
        <w:t>20</w:t>
      </w:r>
      <w:bookmarkEnd w:id="28"/>
      <w:r>
        <w:t>]</w:t>
      </w:r>
      <w:r>
        <w:tab/>
        <w:t>(void) </w:t>
      </w:r>
    </w:p>
    <w:p w14:paraId="3DCF2870" w14:textId="77777777" w:rsidR="002F53D8" w:rsidRDefault="002F53D8" w:rsidP="002F53D8">
      <w:pPr>
        <w:pStyle w:val="EX"/>
      </w:pPr>
      <w:r>
        <w:lastRenderedPageBreak/>
        <w:t>[</w:t>
      </w:r>
      <w:bookmarkStart w:id="29" w:name="ref_rfc3406"/>
      <w:r>
        <w:t>21</w:t>
      </w:r>
      <w:bookmarkEnd w:id="29"/>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30" w:name="ref_ts33310"/>
      <w:r>
        <w:t>23</w:t>
      </w:r>
      <w:bookmarkEnd w:id="30"/>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lastRenderedPageBreak/>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af"/>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af"/>
            <w:lang w:val="en-AU"/>
          </w:rPr>
          <w:t>https://dashif.org/guidelines/</w:t>
        </w:r>
      </w:hyperlink>
      <w:r>
        <w:rPr>
          <w:lang w:val="en-AU"/>
        </w:rPr>
        <w:t>.</w:t>
      </w:r>
    </w:p>
    <w:p w14:paraId="3FE5E662" w14:textId="5D9AFF50" w:rsidR="002F53D8" w:rsidRPr="00140E21" w:rsidRDefault="002F53D8" w:rsidP="002F53D8">
      <w:pPr>
        <w:pStyle w:val="EX"/>
        <w:rPr>
          <w:ins w:id="31" w:author="panqi (E)" w:date="2022-02-05T22:35:00Z"/>
        </w:rPr>
      </w:pPr>
      <w:r w:rsidRPr="00140E21">
        <w:t xml:space="preserve"> </w:t>
      </w:r>
      <w:ins w:id="32" w:author="panqi (E)" w:date="2022-02-05T22:35:00Z">
        <w:r w:rsidRPr="00140E21">
          <w:t>[</w:t>
        </w:r>
      </w:ins>
      <w:ins w:id="33" w:author="panqi (E)" w:date="2022-02-05T22:36:00Z">
        <w:r>
          <w:t>X</w:t>
        </w:r>
      </w:ins>
      <w:ins w:id="34" w:author="panqi (E)" w:date="2022-02-05T22:35:00Z">
        <w:r w:rsidRPr="00140E21">
          <w:t>]</w:t>
        </w:r>
        <w:r w:rsidRPr="00140E21">
          <w:tab/>
          <w:t>3GPP</w:t>
        </w:r>
        <w:r>
          <w:t> </w:t>
        </w:r>
        <w:r w:rsidRPr="00140E21">
          <w:t>TS</w:t>
        </w:r>
        <w:r>
          <w:t> </w:t>
        </w:r>
        <w:r w:rsidRPr="00140E21">
          <w:t>2</w:t>
        </w:r>
      </w:ins>
      <w:ins w:id="35" w:author="Imed Bouazizi" w:date="2022-02-16T14:39:00Z">
        <w:r w:rsidR="00D05DF0">
          <w:t>4</w:t>
        </w:r>
      </w:ins>
      <w:ins w:id="36" w:author="panqi (E)" w:date="2022-02-05T22:35:00Z">
        <w:r w:rsidRPr="00140E21">
          <w:t>.5</w:t>
        </w:r>
      </w:ins>
      <w:ins w:id="37" w:author="Imed Bouazizi" w:date="2022-02-16T14:39:00Z">
        <w:r w:rsidR="00D05DF0">
          <w:t>26</w:t>
        </w:r>
      </w:ins>
      <w:ins w:id="38" w:author="panqi (E)" w:date="2022-02-05T22:35:00Z">
        <w:r w:rsidRPr="00140E21">
          <w:t>: "</w:t>
        </w:r>
      </w:ins>
      <w:ins w:id="39" w:author="Imed Bouazizi" w:date="2022-02-16T14:39:00Z">
        <w:r w:rsidR="00D05DF0" w:rsidRPr="00D05DF0">
          <w:t xml:space="preserve"> </w:t>
        </w:r>
        <w:r w:rsidR="00D05DF0" w:rsidRPr="001D16CD">
          <w:t>User Equipment (UE) policies for 5G System (5GS)</w:t>
        </w:r>
        <w:r w:rsidR="00D05DF0" w:rsidRPr="004D3578">
          <w:t>;</w:t>
        </w:r>
      </w:ins>
      <w:ins w:id="40" w:author="Imed Bouazizi" w:date="2022-02-16T14:40:00Z">
        <w:r w:rsidR="00D05DF0">
          <w:t xml:space="preserve"> </w:t>
        </w:r>
      </w:ins>
      <w:ins w:id="41" w:author="panqi (E)" w:date="2022-02-05T22:35:00Z">
        <w:r w:rsidRPr="00140E21">
          <w:t>Stage </w:t>
        </w:r>
      </w:ins>
      <w:ins w:id="42" w:author="Imed Bouazizi" w:date="2022-02-16T14:39:00Z">
        <w:r w:rsidR="00D05DF0">
          <w:t>3</w:t>
        </w:r>
      </w:ins>
      <w:ins w:id="43" w:author="panqi (E)" w:date="2022-02-05T22:35:00Z">
        <w:r w:rsidRPr="00140E21">
          <w:t>".</w:t>
        </w:r>
      </w:ins>
    </w:p>
    <w:bookmarkEnd w:id="6"/>
    <w:bookmarkEnd w:id="7"/>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3"/>
        <w:rPr>
          <w:lang w:val="x-none"/>
        </w:rPr>
      </w:pPr>
      <w:bookmarkStart w:id="44" w:name="_Toc89341094"/>
      <w:bookmarkStart w:id="45" w:name="_Toc26283714"/>
      <w:r>
        <w:t>10.6.2</w:t>
      </w:r>
      <w:r>
        <w:tab/>
        <w:t>Report Format</w:t>
      </w:r>
      <w:bookmarkEnd w:id="44"/>
      <w:bookmarkEnd w:id="45"/>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"urn:3gpp:metadata:2011:HSD:receptionreport"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5C70CC42" w14:textId="50F5613F" w:rsidR="00B40DC0" w:rsidRDefault="00B40DC0" w:rsidP="000C17A9">
            <w:pPr>
              <w:pStyle w:val="PL"/>
              <w:rPr>
                <w:noProof w:val="0"/>
                <w:color w:val="000096"/>
                <w:lang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r>
              <w:rPr>
                <w:noProof w:val="0"/>
                <w:color w:val="000000"/>
                <w:lang w:val="fr-FR" w:eastAsia="de-DE"/>
              </w:rPr>
              <w:t xml:space="preserve">            </w:t>
            </w:r>
            <w:r>
              <w:rPr>
                <w:noProof w:val="0"/>
                <w:color w:val="000000"/>
                <w:lang w:eastAsia="de-DE"/>
              </w:rPr>
              <w:t>&lt;</w:t>
            </w:r>
            <w:proofErr w:type="spellStart"/>
            <w:r>
              <w:rPr>
                <w:noProof w:val="0"/>
                <w:color w:val="000000"/>
                <w:lang w:eastAsia="de-DE"/>
              </w:rPr>
              <w:t>xs:element</w:t>
            </w:r>
            <w:proofErr w:type="spell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 xml:space="preserve">"/&gt;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periodID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reportTime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reportPeriod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61F974FA" w14:textId="748D28A9" w:rsidR="00626284" w:rsidRDefault="00B40DC0">
            <w:pPr>
              <w:pStyle w:val="PL"/>
              <w:rPr>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7102BD9F" w14:textId="77777777" w:rsidR="00FC0991" w:rsidRDefault="00B40DC0">
            <w:pPr>
              <w:pStyle w:val="PL"/>
              <w:rPr>
                <w:ins w:id="46" w:author="panqi (E)-2" w:date="2022-02-22T19:06:00Z"/>
                <w:color w:val="000096"/>
                <w:lang w:eastAsia="de-DE"/>
              </w:rPr>
            </w:pPr>
            <w:r>
              <w:rPr>
                <w:color w:val="000096"/>
                <w:lang w:eastAsia="de-DE"/>
              </w:rPr>
              <w:t xml:space="preserve">        &lt;xs:attribute name="recordingSessionId" type="xs:hexBinary" use="optional"/&gt;</w:t>
            </w:r>
          </w:p>
          <w:p w14:paraId="3A097410" w14:textId="0BBE2B7F" w:rsidR="00B40DC0" w:rsidRPr="00F7498A" w:rsidRDefault="00FC0991" w:rsidP="00FC0991">
            <w:pPr>
              <w:pStyle w:val="PL"/>
              <w:ind w:firstLineChars="450" w:firstLine="720"/>
              <w:rPr>
                <w:noProof w:val="0"/>
                <w:color w:val="003296"/>
                <w:lang w:eastAsia="de-DE"/>
              </w:rPr>
              <w:pPrChange w:id="47" w:author="panqi (E)-2" w:date="2022-02-22T19:06:00Z">
                <w:pPr>
                  <w:pStyle w:val="PL"/>
                </w:pPr>
              </w:pPrChange>
            </w:pPr>
            <w:ins w:id="48" w:author="panqi (E)-2" w:date="2022-02-22T19:06:00Z">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dnn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 xml:space="preserve">"string" </w:t>
              </w:r>
              <w:r>
                <w:rPr>
                  <w:noProof w:val="0"/>
                  <w:color w:val="F5844C"/>
                  <w:lang w:eastAsia="de-DE"/>
                </w:rPr>
                <w:t>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snssai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unsignedLong</w:t>
              </w:r>
              <w:proofErr w:type="spellEnd"/>
              <w:r>
                <w:rPr>
                  <w:noProof w:val="0"/>
                  <w:lang w:eastAsia="de-DE"/>
                </w:rPr>
                <w:t xml:space="preserve">” </w:t>
              </w:r>
              <w:r>
                <w:rPr>
                  <w:noProof w:val="0"/>
                  <w:color w:val="F5844C"/>
                  <w:lang w:eastAsia="de-DE"/>
                </w:rPr>
                <w:t>use</w:t>
              </w:r>
              <w:r>
                <w:rPr>
                  <w:noProof w:val="0"/>
                  <w:color w:val="FF8040"/>
                  <w:lang w:eastAsia="de-DE"/>
                </w:rPr>
                <w:t>=</w:t>
              </w:r>
              <w:r>
                <w:rPr>
                  <w:noProof w:val="0"/>
                  <w:lang w:eastAsia="de-DE"/>
                </w:rPr>
                <w:t>”optional"</w:t>
              </w:r>
              <w:r>
                <w:rPr>
                  <w:noProof w:val="0"/>
                  <w:color w:val="000096"/>
                  <w:lang w:eastAsia="de-DE"/>
                </w:rPr>
                <w:t>/&gt;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xs:anyAttribute</w:t>
            </w:r>
            <w:proofErr w:type="spellEnd"/>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xs:complexType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xs:complexType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QoeMetricType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xs:choice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HttpList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HttpListType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RepSwitchList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RepSwitchListType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AvgThroughput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AvgThroughputType</w:t>
            </w:r>
            <w:proofErr w:type="spellEnd"/>
            <w:r w:rsidR="00B40DC0">
              <w:rPr>
                <w:noProof w:val="0"/>
                <w:lang w:eastAsia="de-DE"/>
              </w:rPr>
              <w:t>"</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InitialPlayoutDelay</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BufferLevel</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BufferLevelType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PlayList</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PlayListType</w:t>
            </w:r>
            <w:proofErr w:type="spellEnd"/>
            <w:r w:rsidR="00B40DC0">
              <w:rPr>
                <w:noProof w:val="0"/>
                <w:lang w:eastAsia="de-DE"/>
              </w:rPr>
              <w:t>"</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MPDInformation</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MpdInformationType</w:t>
            </w:r>
            <w:proofErr w:type="spellEnd"/>
            <w:r w:rsidR="00B40DC0">
              <w:rPr>
                <w:noProof w:val="0"/>
                <w:lang w:eastAsia="de-DE"/>
              </w:rPr>
              <w:t>"</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xs:element</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PlayoutDelayforMediaStartup</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Rebuffering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lastRenderedPageBreak/>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49"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50" w:author="panqi (E)" w:date="2022-02-05T22:29:00Z"/>
          <w:lang w:eastAsia="zh-CN"/>
        </w:rPr>
      </w:pPr>
    </w:p>
    <w:p w14:paraId="175DE673" w14:textId="6AC4490C" w:rsidR="0046659D" w:rsidRDefault="0046659D" w:rsidP="00B40DC0">
      <w:pPr>
        <w:pStyle w:val="FP"/>
        <w:rPr>
          <w:lang w:eastAsia="zh-CN"/>
        </w:rPr>
      </w:pPr>
      <w:ins w:id="51" w:author="panqi (E)" w:date="2022-02-05T22:29:00Z">
        <w:r>
          <w:rPr>
            <w:lang w:eastAsia="zh-CN"/>
          </w:rPr>
          <w:t>Note:</w:t>
        </w:r>
      </w:ins>
      <w:ins w:id="52" w:author="panqi (E)" w:date="2022-02-05T22:31:00Z">
        <w:r>
          <w:rPr>
            <w:lang w:eastAsia="zh-CN"/>
          </w:rPr>
          <w:t xml:space="preserve"> </w:t>
        </w:r>
      </w:ins>
      <w:ins w:id="53" w:author="panqi (E)" w:date="2022-02-05T23:26:00Z">
        <w:r w:rsidR="00180292">
          <w:rPr>
            <w:lang w:eastAsia="zh-CN"/>
          </w:rPr>
          <w:t>For QM</w:t>
        </w:r>
      </w:ins>
      <w:ins w:id="54" w:author="panqi (E)" w:date="2022-02-05T23:27:00Z">
        <w:r w:rsidR="00180292">
          <w:rPr>
            <w:lang w:eastAsia="zh-CN"/>
          </w:rPr>
          <w:t xml:space="preserve">C scheme, </w:t>
        </w:r>
      </w:ins>
      <w:ins w:id="55" w:author="Panqi(E)" w:date="2022-02-07T15:50:00Z">
        <w:r w:rsidR="00C153AF">
          <w:rPr>
            <w:lang w:eastAsia="zh-CN"/>
          </w:rPr>
          <w:t xml:space="preserve">the DASH client </w:t>
        </w:r>
      </w:ins>
      <w:ins w:id="56" w:author="Panqi(E)" w:date="2022-02-07T15:51:00Z">
        <w:r w:rsidR="00C153AF">
          <w:rPr>
            <w:lang w:eastAsia="zh-CN"/>
          </w:rPr>
          <w:t>sh</w:t>
        </w:r>
      </w:ins>
      <w:ins w:id="57" w:author="Imed Bouazizi" w:date="2022-02-16T14:28:00Z">
        <w:r w:rsidR="006B7BF5">
          <w:rPr>
            <w:lang w:eastAsia="zh-CN"/>
          </w:rPr>
          <w:t>ould</w:t>
        </w:r>
      </w:ins>
      <w:ins w:id="58" w:author="Panqi(E)" w:date="2022-02-07T15:51:00Z">
        <w:r w:rsidR="00C153AF">
          <w:rPr>
            <w:lang w:eastAsia="zh-CN"/>
          </w:rPr>
          <w:t xml:space="preserve"> </w:t>
        </w:r>
      </w:ins>
      <w:ins w:id="59" w:author="Imed Bouazizi" w:date="2022-02-16T14:28:00Z">
        <w:r w:rsidR="006B7BF5">
          <w:rPr>
            <w:lang w:eastAsia="zh-CN"/>
          </w:rPr>
          <w:t>include the S-NSSAI and DNN that correspond to the report data</w:t>
        </w:r>
      </w:ins>
      <w:ins w:id="60" w:author="Panqi(E)" w:date="2022-02-21T14:47:00Z">
        <w:r w:rsidR="00CD2564">
          <w:rPr>
            <w:lang w:eastAsia="zh-CN"/>
          </w:rPr>
          <w:t xml:space="preserve"> for support of per-slice QoE </w:t>
        </w:r>
      </w:ins>
      <w:ins w:id="61" w:author="Panqi(E)" w:date="2022-02-21T14:49:00Z">
        <w:r w:rsidR="00977647">
          <w:rPr>
            <w:lang w:eastAsia="zh-CN"/>
          </w:rPr>
          <w:t>reporting and evaluation</w:t>
        </w:r>
      </w:ins>
      <w:ins w:id="62" w:author="Panqi(E)" w:date="2022-02-21T14:47:00Z">
        <w:r w:rsidR="00CD2564">
          <w:rPr>
            <w:lang w:eastAsia="zh-CN"/>
          </w:rPr>
          <w:t xml:space="preserve"> in OAM</w:t>
        </w:r>
      </w:ins>
      <w:ins w:id="63" w:author="Imed Bouazizi" w:date="2022-02-16T14:28:00Z">
        <w:r w:rsidR="006B7BF5">
          <w:rPr>
            <w:lang w:eastAsia="zh-CN"/>
          </w:rPr>
          <w:t xml:space="preserve">. </w:t>
        </w:r>
      </w:ins>
      <w:ins w:id="64" w:author="Imed Bouazizi" w:date="2022-02-16T14:29:00Z">
        <w:r w:rsidR="006B7BF5">
          <w:rPr>
            <w:lang w:eastAsia="zh-CN"/>
          </w:rPr>
          <w:t xml:space="preserve">This information may be retrieved </w:t>
        </w:r>
      </w:ins>
      <w:ins w:id="65" w:author="Panqi(E)" w:date="2022-02-07T15:55:00Z">
        <w:r w:rsidR="00C153AF">
          <w:t>via the AT Command +CGDCONT [61]) or the specific traffic mapping with URSP rule[X]</w:t>
        </w:r>
      </w:ins>
      <w:ins w:id="66"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412B9" w14:textId="77777777" w:rsidR="00310F89" w:rsidRDefault="00310F89">
      <w:r>
        <w:separator/>
      </w:r>
    </w:p>
  </w:endnote>
  <w:endnote w:type="continuationSeparator" w:id="0">
    <w:p w14:paraId="2D209AF7" w14:textId="77777777" w:rsidR="00310F89" w:rsidRDefault="0031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¹ÙÅÁ"/>
    <w:panose1 w:val="02030600000101010101"/>
    <w:charset w:val="81"/>
    <w:family w:val="auto"/>
    <w:notTrueType/>
    <w:pitch w:val="fixed"/>
    <w:sig w:usb0="00000001"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16992" w14:textId="77777777" w:rsidR="00310F89" w:rsidRDefault="00310F89">
      <w:r>
        <w:separator/>
      </w:r>
    </w:p>
  </w:footnote>
  <w:footnote w:type="continuationSeparator" w:id="0">
    <w:p w14:paraId="29195568" w14:textId="77777777" w:rsidR="00310F89" w:rsidRDefault="00310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C644" w14:textId="77777777" w:rsidR="000E0943" w:rsidRDefault="000E094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7BAC" w14:textId="77777777" w:rsidR="000E0943" w:rsidRDefault="000E0943">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2BB7" w14:textId="77777777" w:rsidR="000E0943" w:rsidRDefault="000E09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Imed Bouazizi">
    <w15:presenceInfo w15:providerId="None" w15:userId="Imed Bouazizi"/>
  </w15:person>
  <w15:person w15:author="panqi (E)-2">
    <w15:presenceInfo w15:providerId="None" w15:userId="panqi (E)-2"/>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CDD"/>
    <w:rsid w:val="0005071C"/>
    <w:rsid w:val="00062070"/>
    <w:rsid w:val="00072D1B"/>
    <w:rsid w:val="00076524"/>
    <w:rsid w:val="00086F9A"/>
    <w:rsid w:val="000A3807"/>
    <w:rsid w:val="000A6394"/>
    <w:rsid w:val="000B7FED"/>
    <w:rsid w:val="000C038A"/>
    <w:rsid w:val="000C17A9"/>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96652"/>
    <w:rsid w:val="001A08B3"/>
    <w:rsid w:val="001A7B60"/>
    <w:rsid w:val="001B52F0"/>
    <w:rsid w:val="001B7A65"/>
    <w:rsid w:val="001E005B"/>
    <w:rsid w:val="001E41F3"/>
    <w:rsid w:val="001F3065"/>
    <w:rsid w:val="0026004D"/>
    <w:rsid w:val="00263A5D"/>
    <w:rsid w:val="002640DD"/>
    <w:rsid w:val="00265753"/>
    <w:rsid w:val="00271A4B"/>
    <w:rsid w:val="00275D12"/>
    <w:rsid w:val="00277D14"/>
    <w:rsid w:val="002831F6"/>
    <w:rsid w:val="00284FEB"/>
    <w:rsid w:val="002860C4"/>
    <w:rsid w:val="002A2B84"/>
    <w:rsid w:val="002B5741"/>
    <w:rsid w:val="002C1A99"/>
    <w:rsid w:val="002D7DC0"/>
    <w:rsid w:val="002E7741"/>
    <w:rsid w:val="002F53D8"/>
    <w:rsid w:val="0030271E"/>
    <w:rsid w:val="00305409"/>
    <w:rsid w:val="00310F8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6F2E"/>
    <w:rsid w:val="0040761D"/>
    <w:rsid w:val="00410371"/>
    <w:rsid w:val="004242F1"/>
    <w:rsid w:val="00424A0E"/>
    <w:rsid w:val="004317BC"/>
    <w:rsid w:val="004401BC"/>
    <w:rsid w:val="00442A7F"/>
    <w:rsid w:val="00451A95"/>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E73D2"/>
    <w:rsid w:val="007F2012"/>
    <w:rsid w:val="007F7259"/>
    <w:rsid w:val="00803F31"/>
    <w:rsid w:val="008040A8"/>
    <w:rsid w:val="00826064"/>
    <w:rsid w:val="008279FA"/>
    <w:rsid w:val="00854187"/>
    <w:rsid w:val="008626E7"/>
    <w:rsid w:val="00862EA4"/>
    <w:rsid w:val="00870EE7"/>
    <w:rsid w:val="0087737C"/>
    <w:rsid w:val="00880482"/>
    <w:rsid w:val="00881457"/>
    <w:rsid w:val="008863B9"/>
    <w:rsid w:val="008926A5"/>
    <w:rsid w:val="008A45A6"/>
    <w:rsid w:val="008A6C53"/>
    <w:rsid w:val="008C2CFE"/>
    <w:rsid w:val="008D4637"/>
    <w:rsid w:val="008E00FA"/>
    <w:rsid w:val="008F63C3"/>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C2475"/>
    <w:rsid w:val="009D52D7"/>
    <w:rsid w:val="009E201A"/>
    <w:rsid w:val="009E3297"/>
    <w:rsid w:val="009F6462"/>
    <w:rsid w:val="009F734F"/>
    <w:rsid w:val="00A07004"/>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648A"/>
    <w:rsid w:val="00B67B97"/>
    <w:rsid w:val="00B96275"/>
    <w:rsid w:val="00B968C8"/>
    <w:rsid w:val="00BA3EC5"/>
    <w:rsid w:val="00BA51D9"/>
    <w:rsid w:val="00BB5DFC"/>
    <w:rsid w:val="00BC0300"/>
    <w:rsid w:val="00BC04BD"/>
    <w:rsid w:val="00BC0E8C"/>
    <w:rsid w:val="00BC7C59"/>
    <w:rsid w:val="00BD279D"/>
    <w:rsid w:val="00BD6BB8"/>
    <w:rsid w:val="00BE4CA2"/>
    <w:rsid w:val="00C00161"/>
    <w:rsid w:val="00C153AF"/>
    <w:rsid w:val="00C160A6"/>
    <w:rsid w:val="00C30A37"/>
    <w:rsid w:val="00C33231"/>
    <w:rsid w:val="00C605B9"/>
    <w:rsid w:val="00C60B82"/>
    <w:rsid w:val="00C66BA2"/>
    <w:rsid w:val="00C743CA"/>
    <w:rsid w:val="00C94792"/>
    <w:rsid w:val="00C95985"/>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41DF3"/>
    <w:rsid w:val="00F6015E"/>
    <w:rsid w:val="00F7498A"/>
    <w:rsid w:val="00F8390E"/>
    <w:rsid w:val="00F93A68"/>
    <w:rsid w:val="00F9412C"/>
    <w:rsid w:val="00FB6386"/>
    <w:rsid w:val="00FC0991"/>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780D-D022-49B8-AA16-142330E6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3505</Words>
  <Characters>19980</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4</cp:revision>
  <cp:lastPrinted>1900-01-01T06:00:00Z</cp:lastPrinted>
  <dcterms:created xsi:type="dcterms:W3CDTF">2022-02-22T10:59:00Z</dcterms:created>
  <dcterms:modified xsi:type="dcterms:W3CDTF">2022-02-22T11:10:00Z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(3)eVxNDNGAWGGH3HuLLanp8UYKrKFiO1PoDtIoJKxVHoMlDFhxU+w3zQZ2z5VnkgXGOXXqSgLR
ln/H281qyyij9HQHu2tWqDoGXKK2gD3Lh0LJgNkcpT5jWDZ7MPT6RLqxtdp8EDKeHmga6wPs
ZnfOPCQbkc7H/kPQzG5rb3kXqy9Ye2SdLgym6tesQTeUaw0oMpRcC0oBZFssFlB9dudVpd0G
WXrgY+B21k5LGMV5pa</vt:lpwstr>
  </property>
  <property fmtid="{D5CDD505-2E9C-101B-9397-08002B2CF9AE}" pid="22" name="_2015_ms_pID_7253431">
    <vt:lpwstr>j8ZjEVGU/wr1EiZ/W2CRcTd3vc2xE1R8OqkAyjoCp3IaZdFuQ/I2de
yMifrfJWX08ONEawBpXFIQbtWPM4Pda8u4TRCqpWcoZuCzvhyqh8cjA0E4oQzldzTMJYXiTw
dNd+nMfvEBoGgI4+RvmACdFbtrwhr/dH5A82W1qse2FckLcrG6Wnf798onfdPu+cHjoX/3fG
9lShtmf5EyvRumgTC/zp2S/kFOhuHkPHJeRB</vt:lpwstr>
  </property>
  <property fmtid="{D5CDD505-2E9C-101B-9397-08002B2CF9AE}" pid="23" name="_2015_ms_pID_7253432">
    <vt:lpwstr>sQ==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