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5106" w14:textId="42210226" w:rsidR="00CA783D" w:rsidRPr="00CA783D" w:rsidRDefault="003522CB" w:rsidP="0015755E">
      <w:pPr>
        <w:pStyle w:val="CRCoverPage"/>
        <w:tabs>
          <w:tab w:val="right" w:pos="9639"/>
        </w:tabs>
        <w:spacing w:after="0"/>
        <w:rPr>
          <w:b/>
          <w:i/>
          <w:noProof/>
          <w:sz w:val="28"/>
          <w:lang w:val="de-DE"/>
        </w:rPr>
      </w:pPr>
      <w:r w:rsidRPr="003522CB">
        <w:rPr>
          <w:b/>
          <w:noProof/>
          <w:sz w:val="24"/>
          <w:lang w:val="de-DE"/>
        </w:rPr>
        <w:t>3GPP TSG SA4 11</w:t>
      </w:r>
      <w:r w:rsidR="000C2F01">
        <w:rPr>
          <w:b/>
          <w:noProof/>
          <w:sz w:val="24"/>
          <w:lang w:val="de-DE"/>
        </w:rPr>
        <w:t>7</w:t>
      </w:r>
      <w:r w:rsidRPr="003522CB">
        <w:rPr>
          <w:b/>
          <w:noProof/>
          <w:sz w:val="24"/>
          <w:lang w:val="de-DE"/>
        </w:rPr>
        <w:t>-e</w:t>
      </w:r>
      <w:bookmarkStart w:id="0" w:name="_Hlk95153264"/>
      <w:r w:rsidR="0015755E">
        <w:rPr>
          <w:b/>
          <w:i/>
          <w:noProof/>
          <w:sz w:val="28"/>
          <w:lang w:val="de-DE"/>
        </w:rPr>
        <w:tab/>
      </w:r>
      <w:r w:rsidR="0015755E" w:rsidRPr="0015755E">
        <w:rPr>
          <w:b/>
          <w:i/>
          <w:noProof/>
          <w:sz w:val="28"/>
          <w:lang w:val="de-DE"/>
        </w:rPr>
        <w:t>S4-220107</w:t>
      </w:r>
      <w:bookmarkEnd w:id="0"/>
    </w:p>
    <w:p w14:paraId="5D2C253C" w14:textId="61DED89B" w:rsidR="001E41F3" w:rsidRDefault="00833BDC" w:rsidP="003406D7">
      <w:pPr>
        <w:pStyle w:val="CRCoverPage"/>
        <w:tabs>
          <w:tab w:val="right" w:pos="9630"/>
        </w:tabs>
        <w:outlineLvl w:val="0"/>
        <w:rPr>
          <w:b/>
          <w:noProof/>
          <w:sz w:val="24"/>
        </w:rPr>
      </w:pPr>
      <w:r>
        <w:rPr>
          <w:b/>
          <w:noProof/>
          <w:sz w:val="24"/>
        </w:rPr>
        <w:t xml:space="preserve">E-meeting, </w:t>
      </w:r>
      <w:r w:rsidR="000C2F01">
        <w:rPr>
          <w:b/>
          <w:noProof/>
          <w:sz w:val="24"/>
        </w:rPr>
        <w:t>14-23</w:t>
      </w:r>
      <w:r w:rsidR="00F1549A">
        <w:rPr>
          <w:b/>
          <w:noProof/>
          <w:sz w:val="24"/>
        </w:rPr>
        <w:t xml:space="preserve"> February, 2022</w:t>
      </w:r>
      <w:r w:rsidR="003406D7">
        <w:rPr>
          <w:b/>
          <w:noProof/>
          <w:sz w:val="24"/>
          <w:lang w:val="en-US"/>
        </w:rPr>
        <w:tab/>
      </w:r>
      <w:r w:rsidR="00C312F9">
        <w:rPr>
          <w:b/>
          <w:noProof/>
          <w:sz w:val="24"/>
          <w:lang w:val="en-US"/>
        </w:rPr>
        <w:t xml:space="preserve">(revision of </w:t>
      </w:r>
      <w:r w:rsidR="00C312F9" w:rsidRPr="00C312F9">
        <w:rPr>
          <w:b/>
          <w:noProof/>
          <w:sz w:val="24"/>
          <w:lang w:val="en-US"/>
        </w:rPr>
        <w:t>S4aI221296</w:t>
      </w:r>
      <w:r w:rsidR="00C312F9">
        <w:rPr>
          <w:b/>
          <w:noProof/>
          <w:sz w:val="24"/>
          <w:lang w:val="en-US"/>
        </w:rPr>
        <w:t>)</w:t>
      </w:r>
      <w:r w:rsidR="003D3E1A">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158A3AB" w:rsidR="001E41F3" w:rsidRPr="00410371" w:rsidRDefault="002C0A1B">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0CE3BEC" w:rsidR="001E41F3" w:rsidRDefault="00AA6471" w:rsidP="00973C54">
            <w:pPr>
              <w:pStyle w:val="CRCoverPage"/>
              <w:spacing w:after="0"/>
              <w:rPr>
                <w:noProof/>
              </w:rPr>
            </w:pPr>
            <w:r w:rsidRPr="00AA6471">
              <w:rPr>
                <w:noProof/>
              </w:rPr>
              <w:t xml:space="preserve">[FS_5GMS-EXT] </w:t>
            </w:r>
            <w:r w:rsidR="00AC612F">
              <w:rPr>
                <w:noProof/>
              </w:rPr>
              <w:t>Updating existing specifications to allow HTTP/3</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C541E51" w:rsidR="001E41F3" w:rsidRDefault="00C043B1" w:rsidP="007C2F14">
            <w:pPr>
              <w:pStyle w:val="CRCoverPage"/>
              <w:spacing w:after="0"/>
              <w:ind w:left="100"/>
              <w:rPr>
                <w:noProof/>
              </w:rPr>
            </w:pPr>
            <w:r>
              <w:rPr>
                <w:noProof/>
              </w:rPr>
              <w:t>20</w:t>
            </w:r>
            <w:r w:rsidR="00C245DB">
              <w:rPr>
                <w:noProof/>
              </w:rPr>
              <w:t>2</w:t>
            </w:r>
            <w:r w:rsidR="001E78B2">
              <w:rPr>
                <w:noProof/>
              </w:rPr>
              <w:t>2</w:t>
            </w:r>
            <w:r w:rsidR="004B2A60">
              <w:rPr>
                <w:noProof/>
              </w:rPr>
              <w:t>-02-07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B715ED4" w:rsidR="001E41F3" w:rsidRDefault="00AA6471"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1CE392D" w:rsidR="00FF090D" w:rsidRDefault="00E4510E" w:rsidP="006E4C92">
            <w:pPr>
              <w:pStyle w:val="CRCoverPage"/>
              <w:spacing w:after="0"/>
              <w:rPr>
                <w:noProof/>
              </w:rPr>
            </w:pPr>
            <w:r>
              <w:rPr>
                <w:noProof/>
              </w:rPr>
              <w:t>Identify changes required in other specifications that describe the use of HTTP</w:t>
            </w:r>
            <w:r w:rsidR="009A26D2">
              <w:rPr>
                <w:noProof/>
              </w:rPr>
              <w:t xml:space="preserve">, add conclusions, minor editorial corrections. </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5F28851" w:rsidR="00873D24" w:rsidRPr="00937AE2" w:rsidRDefault="00873D24" w:rsidP="00873D24">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88F46A0" w:rsidR="001E41F3" w:rsidRDefault="006D5E24" w:rsidP="008117DF">
            <w:pPr>
              <w:pStyle w:val="CRCoverPage"/>
              <w:spacing w:after="0"/>
              <w:ind w:left="100"/>
              <w:rPr>
                <w:noProof/>
              </w:rPr>
            </w:pPr>
            <w:r>
              <w:rPr>
                <w:noProof/>
              </w:rPr>
              <w:t>5.4.2.3, 5.4.3.1, 5.4.5.3, 5.4.5.6 (new), 5.4.5.7 (new), 5.4.7</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152503">
      <w:pPr>
        <w:keepNext/>
        <w:pageBreakBefore/>
        <w:rPr>
          <w:b/>
          <w:sz w:val="28"/>
          <w:highlight w:val="yellow"/>
        </w:rPr>
      </w:pPr>
      <w:bookmarkStart w:id="3" w:name="_Hlk94625087"/>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743C1A3" w14:textId="77777777" w:rsidR="00E4510E" w:rsidRDefault="00E4510E" w:rsidP="00E4510E">
      <w:pPr>
        <w:pStyle w:val="Heading4"/>
      </w:pPr>
      <w:bookmarkStart w:id="4" w:name="references"/>
      <w:bookmarkStart w:id="5" w:name="definitions"/>
      <w:bookmarkStart w:id="6" w:name="_Toc88198110"/>
      <w:bookmarkEnd w:id="3"/>
      <w:bookmarkEnd w:id="4"/>
      <w:bookmarkEnd w:id="5"/>
      <w:r>
        <w:t>5.4.2.3</w:t>
      </w:r>
      <w:r>
        <w:tab/>
        <w:t>Collaboration for uplink media streaming</w:t>
      </w:r>
      <w:r w:rsidRPr="00C674E4">
        <w:t xml:space="preserve"> </w:t>
      </w:r>
      <w:r>
        <w:t>using HTTP/3</w:t>
      </w:r>
      <w:bookmarkEnd w:id="6"/>
    </w:p>
    <w:p w14:paraId="0D685E83" w14:textId="77777777" w:rsidR="00E4510E" w:rsidRDefault="00E4510E" w:rsidP="00E4510E">
      <w:r>
        <w:t>For this key topic, the discussion will focus on a media plane only collaboration scenario where the 5GMSu AS is deployed in the trusted domain. This collaboration scenario is described in clause 5.5.2.2 and illustrated in figure 5.5.2.2-1.</w:t>
      </w:r>
    </w:p>
    <w:p w14:paraId="77FE8853" w14:textId="77777777" w:rsidR="00E4510E" w:rsidRDefault="00E4510E" w:rsidP="00E4510E">
      <w:pPr>
        <w:pStyle w:val="B1"/>
      </w:pPr>
      <w:r>
        <w:t>-</w:t>
      </w:r>
      <w:r>
        <w:tab/>
      </w:r>
      <w:r w:rsidRPr="00326637">
        <w:t xml:space="preserve">If HTTP/3 is used as </w:t>
      </w:r>
      <w:r>
        <w:t>the</w:t>
      </w:r>
      <w:r w:rsidRPr="00326637">
        <w:t xml:space="preserve"> uplink application protocol </w:t>
      </w:r>
      <w:r>
        <w:t>at</w:t>
      </w:r>
      <w:r w:rsidRPr="00326637">
        <w:t xml:space="preserve"> reference point M4u, the uplink media </w:t>
      </w:r>
      <w:r>
        <w:t>is</w:t>
      </w:r>
      <w:r w:rsidRPr="00326637">
        <w:t xml:space="preserve"> streamed from the Media Streamer subfunction of an HTTP/3-enabled 5GMSu Client to an HTTP/3-enabled 5GMSu AS</w:t>
      </w:r>
      <w:r>
        <w:t>.</w:t>
      </w:r>
    </w:p>
    <w:p w14:paraId="7AC0D5F4" w14:textId="77777777" w:rsidR="00E4510E" w:rsidRDefault="00E4510E" w:rsidP="00E4510E">
      <w:pPr>
        <w:pStyle w:val="B1"/>
      </w:pPr>
      <w:r>
        <w:t>-</w:t>
      </w:r>
      <w:r>
        <w:tab/>
        <w:t>If HTTP/3 is used as the media egest application protocol at reference point M2u</w:t>
      </w:r>
      <w:r w:rsidRPr="00326637">
        <w:t xml:space="preserve">, </w:t>
      </w:r>
      <w:r>
        <w:t xml:space="preserve">the egest media is sent </w:t>
      </w:r>
      <w:r w:rsidRPr="00326637">
        <w:t xml:space="preserve">from </w:t>
      </w:r>
      <w:r>
        <w:t>an HTTP/3-enabled</w:t>
      </w:r>
      <w:r w:rsidRPr="00326637">
        <w:t xml:space="preserve"> 5GMSu AS to an HTTP/3-enabled 5GMSu Application Provider.</w:t>
      </w:r>
    </w:p>
    <w:p w14:paraId="52DCF0F1" w14:textId="77777777" w:rsidR="00E4510E" w:rsidRDefault="00E4510E" w:rsidP="00E4510E">
      <w:pPr>
        <w:pStyle w:val="EditorsNote"/>
      </w:pPr>
      <w:r>
        <w:t>Editor’s Note: Clause </w:t>
      </w:r>
      <w:r w:rsidRPr="00074BC0">
        <w:t xml:space="preserve">5.5.2.7, describing a "hybrid, </w:t>
      </w:r>
      <w:proofErr w:type="gramStart"/>
      <w:r w:rsidRPr="00074BC0">
        <w:t>i.e.</w:t>
      </w:r>
      <w:proofErr w:type="gramEnd"/>
      <w:r w:rsidRPr="00074BC0">
        <w:t xml:space="preserve"> end-to-end form of collaboration across uplink media streaming and downlink media streaming services", and </w:t>
      </w:r>
      <w:r>
        <w:t>clause </w:t>
      </w:r>
      <w:r w:rsidRPr="00074BC0">
        <w:t xml:space="preserve">5.2.4.3 on "Content preparation between uplink ingest and downlink streaming", would be useful to cover in </w:t>
      </w:r>
      <w:r>
        <w:t>clause </w:t>
      </w:r>
      <w:r w:rsidRPr="00074BC0">
        <w:t>5.4 as well.</w:t>
      </w:r>
    </w:p>
    <w:p w14:paraId="01143EC6" w14:textId="68239556" w:rsidR="00E4510E" w:rsidRDefault="00E4510E" w:rsidP="00E4510E">
      <w:pPr>
        <w:pStyle w:val="EditorsNote"/>
      </w:pPr>
      <w:r>
        <w:t xml:space="preserve">Editor’s Note: </w:t>
      </w:r>
      <w:r w:rsidRPr="00581C5E">
        <w:t>Uplink ingest formats are also a key topic in this study, and clause 5.2.1 names several existing uplink ingest formats to be studied. Even for the formats not routinely carried over HTTP (</w:t>
      </w:r>
      <w:proofErr w:type="gramStart"/>
      <w:r w:rsidRPr="00581C5E">
        <w:t>e.g.</w:t>
      </w:r>
      <w:proofErr w:type="gramEnd"/>
      <w:r w:rsidRPr="00581C5E">
        <w:t xml:space="preserve"> RTP-based RIST</w:t>
      </w:r>
      <w:del w:id="7" w:author="Spencer Dawkins" w:date="2022-02-01T22:13:00Z">
        <w:r w:rsidRPr="00581C5E" w:rsidDel="00CD2DBF">
          <w:delText xml:space="preserve"> [</w:delText>
        </w:r>
        <w:r w:rsidDel="00CD2DBF">
          <w:delText>20</w:delText>
        </w:r>
        <w:r w:rsidRPr="00581C5E" w:rsidDel="00CD2DBF">
          <w:delText>],</w:delText>
        </w:r>
      </w:del>
      <w:r w:rsidRPr="00581C5E">
        <w:t xml:space="preserve"> [</w:t>
      </w:r>
      <w:r>
        <w:t>21</w:t>
      </w:r>
      <w:r w:rsidRPr="00581C5E">
        <w:t>]</w:t>
      </w:r>
      <w:ins w:id="8" w:author="Spencer Dawkins" w:date="2022-02-01T22:13:00Z">
        <w:r w:rsidR="00CD2DBF">
          <w:t>, [22]</w:t>
        </w:r>
      </w:ins>
      <w:r w:rsidRPr="00581C5E">
        <w:t xml:space="preserve"> and SRT [</w:t>
      </w:r>
      <w:r>
        <w:t>82</w:t>
      </w:r>
      <w:r w:rsidRPr="00581C5E">
        <w:t>]), discussions are underway in the Internet Engineering Task Force to specify direct mappings onto QUIC (for instance, [</w:t>
      </w:r>
      <w:r>
        <w:t>80</w:t>
      </w:r>
      <w:r w:rsidRPr="00581C5E">
        <w:t>] and [</w:t>
      </w:r>
      <w:r>
        <w:t>81</w:t>
      </w:r>
      <w:r w:rsidRPr="00581C5E">
        <w:t>] for RTP and [</w:t>
      </w:r>
      <w:r>
        <w:t>83</w:t>
      </w:r>
      <w:r w:rsidRPr="00581C5E">
        <w:t>] for SRT).</w:t>
      </w:r>
      <w:r>
        <w:t xml:space="preserve"> If these uplink ingest formats are included in the final TR, a new 5.4.2.X clause should be added, describing the impact of encapsulating these non-HTTP protocols in QUIC.</w:t>
      </w:r>
    </w:p>
    <w:p w14:paraId="5B8421D1" w14:textId="77777777" w:rsidR="002F281D" w:rsidRDefault="002F281D" w:rsidP="002F281D">
      <w:pPr>
        <w:keepNext/>
        <w:pageBreakBefore/>
        <w:rPr>
          <w:b/>
          <w:sz w:val="28"/>
          <w:highlight w:val="yellow"/>
        </w:rPr>
      </w:pPr>
      <w:bookmarkStart w:id="9" w:name="_Toc88198111"/>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D295C47" w14:textId="77777777" w:rsidR="00E4510E" w:rsidRDefault="00E4510E" w:rsidP="00E4510E">
      <w:pPr>
        <w:pStyle w:val="Heading4"/>
      </w:pPr>
      <w:bookmarkStart w:id="10" w:name="_Toc88198112"/>
      <w:bookmarkEnd w:id="9"/>
      <w:r>
        <w:t>5.4.3.1</w:t>
      </w:r>
      <w:r>
        <w:tab/>
        <w:t>General</w:t>
      </w:r>
      <w:bookmarkEnd w:id="10"/>
    </w:p>
    <w:p w14:paraId="46C5EB51" w14:textId="16712535" w:rsidR="00E4510E" w:rsidDel="00612BF6" w:rsidRDefault="00E4510E" w:rsidP="00E4510E">
      <w:pPr>
        <w:pStyle w:val="EditorsNote"/>
        <w:rPr>
          <w:del w:id="11" w:author="Spencer Dawkins" w:date="2022-02-01T23:16:00Z"/>
        </w:rPr>
      </w:pPr>
      <w:bookmarkStart w:id="12" w:name="_Hlk87956622"/>
      <w:del w:id="13" w:author="Spencer Dawkins" w:date="2022-02-01T23:16:00Z">
        <w:r w:rsidDel="00612BF6">
          <w:delText>Editor’s Note: Clause 6.2.1.2 of TS 26.512 [15] describes the required and supported versions of HTTP for the 5GMS AF and 5GMS AS. For these functions to use HTTP/3, that clause must be updated in a separate contribution, to add HTTP/3 as a supported HTTP version. This clause will assume that HTTP/3 has been added to the same 5GMS functions, in the same way, as HTTP/2.</w:delText>
        </w:r>
      </w:del>
    </w:p>
    <w:bookmarkEnd w:id="12"/>
    <w:p w14:paraId="31E153A6" w14:textId="77777777" w:rsidR="00E4510E" w:rsidRDefault="00E4510E" w:rsidP="00E4510E">
      <w:r>
        <w:t>A minimal deployment architecture that would provide HTTP/3 as transport for downlink and uplink media streaming is shown in figure 5.4.3.1-1.</w:t>
      </w:r>
    </w:p>
    <w:p w14:paraId="2C52DD40" w14:textId="77777777" w:rsidR="00E4510E" w:rsidRDefault="00E4510E" w:rsidP="00E4510E">
      <w:pPr>
        <w:keepNext/>
        <w:jc w:val="center"/>
      </w:pPr>
      <w:r>
        <w:object w:dxaOrig="9602" w:dyaOrig="5391" w14:anchorId="346D7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85.5pt;mso-position-horizontal:absolute" o:ole="">
            <v:imagedata r:id="rId14" o:title="" croptop="32530f" cropbottom="15162f" cropleft="9751f" cropright="17568f"/>
          </v:shape>
          <o:OLEObject Type="Embed" ProgID="PowerPoint.Slide.12" ShapeID="_x0000_i1025" DrawAspect="Content" ObjectID="_1706340432" r:id="rId15"/>
        </w:object>
      </w:r>
    </w:p>
    <w:p w14:paraId="01FEA0D8" w14:textId="77777777" w:rsidR="00E4510E" w:rsidRDefault="00E4510E" w:rsidP="00E4510E">
      <w:pPr>
        <w:pStyle w:val="TF"/>
      </w:pPr>
      <w:r>
        <w:t>Figure 5.4.3.1-1: Deployment Architecture for HTTP/3</w:t>
      </w:r>
    </w:p>
    <w:p w14:paraId="206D219D" w14:textId="77777777" w:rsidR="00E4510E" w:rsidRDefault="00E4510E" w:rsidP="00E4510E">
      <w:r>
        <w:t>The addition of HTTP/3 as a supported protocol at reference points M2 and M4 in the 5G media streaming architecture has little effect on the overall architecture. For example, a 5G System using HTTP/3 would resolve Fully-Qualified Domain Names (FQDNs) in the same way as with previous versions of HTTP, as described in annex B of TS 26.501 [15].</w:t>
      </w:r>
    </w:p>
    <w:p w14:paraId="15AF3EC9" w14:textId="77777777" w:rsidR="00E4510E" w:rsidRDefault="00E4510E" w:rsidP="00E4510E">
      <w:r>
        <w:t>The biggest impact would be on implementations adjusting the endpoints they expose.</w:t>
      </w:r>
    </w:p>
    <w:p w14:paraId="7F0858B7" w14:textId="77777777" w:rsidR="00E4510E" w:rsidRDefault="00E4510E" w:rsidP="00E4510E">
      <w:r>
        <w:t xml:space="preserve">To use HTTP/3 for downlink or uplink media streaming, the 5GMS AS exposes HTTP/3 endpoints at reference points M2 and M4. This is in addition to the HTTP/1.1 and (optionally) HTTP/2 endpoints, as described in </w:t>
      </w:r>
      <w:bookmarkStart w:id="14" w:name="_Hlk87951306"/>
      <w:r>
        <w:t>clause 6.2.1.2 of TS 26.512 [15].</w:t>
      </w:r>
      <w:bookmarkEnd w:id="14"/>
    </w:p>
    <w:p w14:paraId="7E40716B" w14:textId="77777777" w:rsidR="00E4510E" w:rsidRDefault="00E4510E" w:rsidP="00E4510E">
      <w:r w:rsidRPr="00A93901">
        <w:t xml:space="preserve">In the following discussion, the term </w:t>
      </w:r>
      <w:r w:rsidRPr="005F4703">
        <w:rPr>
          <w:i/>
          <w:iCs/>
        </w:rPr>
        <w:t>HTTP/3 client</w:t>
      </w:r>
      <w:r w:rsidRPr="00A93901">
        <w:t xml:space="preserve"> is used for the entity that </w:t>
      </w:r>
      <w:r>
        <w:t>initiates</w:t>
      </w:r>
      <w:r w:rsidRPr="00A93901">
        <w:t xml:space="preserve"> an HTTP/3 connection, and the term </w:t>
      </w:r>
      <w:r w:rsidRPr="005F4703">
        <w:rPr>
          <w:i/>
          <w:iCs/>
        </w:rPr>
        <w:t>HTTP/3 server</w:t>
      </w:r>
      <w:r w:rsidRPr="00A93901">
        <w:t xml:space="preserve"> is used for the entity that the HTTP/3 client wishes to communicate with.</w:t>
      </w:r>
    </w:p>
    <w:p w14:paraId="5DF2FAC1" w14:textId="0D4B8D51" w:rsidR="00B130DB" w:rsidRDefault="00DD3B98" w:rsidP="00B130DB">
      <w:pPr>
        <w:keepNext/>
        <w:rPr>
          <w:b/>
          <w:sz w:val="28"/>
        </w:rPr>
      </w:pPr>
      <w:bookmarkStart w:id="15" w:name="_Toc88198113"/>
      <w:bookmarkStart w:id="16" w:name="_Hlk94652117"/>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bookmarkStart w:id="17" w:name="_Toc88198120"/>
      <w:bookmarkEnd w:id="15"/>
    </w:p>
    <w:bookmarkEnd w:id="16"/>
    <w:p w14:paraId="46B6C56B" w14:textId="78F8055F" w:rsidR="00E4510E" w:rsidRDefault="00E4510E" w:rsidP="00B130DB">
      <w:pPr>
        <w:pStyle w:val="Heading4"/>
      </w:pPr>
      <w:r>
        <w:t>5.4.5.3</w:t>
      </w:r>
      <w:r>
        <w:tab/>
        <w:t>3GPP-specific impediments to HTTP/3 deployment</w:t>
      </w:r>
      <w:bookmarkEnd w:id="17"/>
    </w:p>
    <w:p w14:paraId="6CC06459" w14:textId="77777777" w:rsidR="00E4510E" w:rsidRDefault="00E4510E" w:rsidP="00E4510E">
      <w:r>
        <w:t>One well-recognized impediment to HTTP/3 deployment in the broader Internet is that it is carried over QUIC, which is a well-behaved transport protocol that detects and responds to path congestion, but QUIC runs over the UDP protocol, which is not understood to be well-behaved. Traditional UDP protocols have been query–response protocols, such as DNS domain name resolution ("what is the IP address for this domain name?" followed by "This is the IP address for that domain name"), and normally use well-known port numbers (if you send a UDP packet to port 53, network firewalls will assume that it is a DNS query, and unlikely to cause congestion).</w:t>
      </w:r>
    </w:p>
    <w:p w14:paraId="2BD6994D" w14:textId="66DC3EBC" w:rsidR="00E4510E" w:rsidRDefault="00E4510E" w:rsidP="00E4510E">
      <w:r>
        <w:t xml:space="preserve">HTTP/3, like any other protocol running over QUIC, will look like a highly encrypted UDP protocol, and it </w:t>
      </w:r>
      <w:r w:rsidRPr="00C61B61">
        <w:rPr>
          <w:b/>
          <w:bCs/>
        </w:rPr>
        <w:t>might</w:t>
      </w:r>
      <w:r>
        <w:t xml:space="preserve"> use the UDP port number that matches the TCP port number of the same protocol running over TCP, but that is not a requirement, so network operators often investigate UDP packets being sent to an unfamiliar port number, especially if that traffic does not seem to be sim</w:t>
      </w:r>
      <w:ins w:id="18" w:author="Spencer Dawkins" w:date="2022-02-01T23:17:00Z">
        <w:r w:rsidR="00612BF6">
          <w:t xml:space="preserve">ple </w:t>
        </w:r>
      </w:ins>
      <w:r>
        <w:t>query-response traffic.</w:t>
      </w:r>
    </w:p>
    <w:p w14:paraId="62C3F942" w14:textId="2FD22B0F" w:rsidR="00E4510E" w:rsidRDefault="00E4510E" w:rsidP="00E4510E">
      <w:r>
        <w:t>If their investigation is not reassuring, they may block UDP packets being sent to an unfamiliar port number at an unfamiliar IP address, and even if they don’t block that traffic, they may rate-limit the traffic to prevent their network links being overwhelmed by unknown traffic that might not respond to congestion indications. So, on the Internet, HTTP applications that attempt to use HTTP/3 are prepared to fall back to HTTP/2 or even HTTP/1.1 over TCP, which is more reassuring for network operators.</w:t>
      </w:r>
    </w:p>
    <w:p w14:paraId="5E399155" w14:textId="7CADF97E" w:rsidR="00B130DB" w:rsidRPr="00B130DB" w:rsidRDefault="00B130DB" w:rsidP="00B130DB">
      <w:pPr>
        <w:keepNext/>
        <w:rPr>
          <w:b/>
          <w:sz w:val="28"/>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49D591" w14:textId="7E056388" w:rsidR="00BF3F45" w:rsidRDefault="00BF3F45" w:rsidP="007E35E6">
      <w:pPr>
        <w:pStyle w:val="Heading4"/>
        <w:rPr>
          <w:ins w:id="19" w:author="Spencer Dawkins" w:date="2022-02-01T23:19:00Z"/>
        </w:rPr>
      </w:pPr>
      <w:ins w:id="20" w:author="Spencer Dawkins" w:date="2022-02-01T23:19:00Z">
        <w:r>
          <w:t>5.4.5.6</w:t>
        </w:r>
        <w:r>
          <w:tab/>
          <w:t>Addition of HTTP/3 as a supported HTTP/3 version in 3GPP specifications</w:t>
        </w:r>
      </w:ins>
    </w:p>
    <w:p w14:paraId="7E930C97" w14:textId="2352E9D9" w:rsidR="00BF3F45" w:rsidRDefault="00BF3F45" w:rsidP="00BF3F45">
      <w:pPr>
        <w:rPr>
          <w:ins w:id="21" w:author="Spencer Dawkins" w:date="2022-02-01T23:19:00Z"/>
        </w:rPr>
      </w:pPr>
      <w:ins w:id="22" w:author="Spencer Dawkins" w:date="2022-02-01T23:19:00Z">
        <w:r>
          <w:t>Clause 6.2.1.2 of TS 26.512 [15] describes the required and supported versions of HTTP for the 5GMS AF and 5GMS AS. For these functions to use HTTP/3, that clause must be updated, to add HTTP/3 as a supported HTTP version.</w:t>
        </w:r>
      </w:ins>
    </w:p>
    <w:p w14:paraId="139FF513" w14:textId="159AA0DE" w:rsidR="00BF3F45" w:rsidRDefault="00BF3F45" w:rsidP="00BF3F45">
      <w:pPr>
        <w:rPr>
          <w:ins w:id="23" w:author="Spencer Dawkins" w:date="2022-02-01T23:21:00Z"/>
        </w:rPr>
      </w:pPr>
      <w:ins w:id="24" w:author="Spencer Dawkins" w:date="2022-02-01T23:19:00Z">
        <w:r>
          <w:t>In addition to that update, it will be necessary to decide whether support for HTTP/3, and use of HTTP/3, should be required, encouraged, or permitted, over each of the relevant</w:t>
        </w:r>
      </w:ins>
      <w:ins w:id="25" w:author="Spencer Dawkins" w:date="2022-02-01T23:21:00Z">
        <w:r>
          <w:t xml:space="preserve"> reference points.</w:t>
        </w:r>
      </w:ins>
    </w:p>
    <w:p w14:paraId="30A772E0" w14:textId="50065FEF" w:rsidR="00BF3F45" w:rsidRDefault="00BF3F45" w:rsidP="00BF3F45">
      <w:pPr>
        <w:rPr>
          <w:ins w:id="26" w:author="Spencer Dawkins" w:date="2022-02-01T23:20:00Z"/>
        </w:rPr>
      </w:pPr>
      <w:ins w:id="27" w:author="Spencer Dawkins" w:date="2022-02-01T23:21:00Z">
        <w:r>
          <w:t xml:space="preserve">Given our expectations for the pace </w:t>
        </w:r>
      </w:ins>
      <w:ins w:id="28" w:author="Spencer Dawkins" w:date="2022-02-01T23:22:00Z">
        <w:r>
          <w:t xml:space="preserve">of </w:t>
        </w:r>
        <w:r w:rsidR="00B015AE">
          <w:t xml:space="preserve">HTTP/3 deployment in 3GPP environments, our recommendation would be to </w:t>
        </w:r>
      </w:ins>
      <w:ins w:id="29" w:author="Spencer Dawkins" w:date="2022-02-01T23:23:00Z">
        <w:r w:rsidR="00B015AE">
          <w:t>permit HTTP/3 over most of the relevan</w:t>
        </w:r>
      </w:ins>
      <w:ins w:id="30" w:author="Spencer Dawkins " w:date="2022-02-07T19:31:00Z">
        <w:r w:rsidR="006C4734">
          <w:t>t</w:t>
        </w:r>
      </w:ins>
      <w:ins w:id="31" w:author="Spencer Dawkins" w:date="2022-02-01T23:23:00Z">
        <w:r w:rsidR="00B015AE">
          <w:t xml:space="preserve"> reference points, in order to allow </w:t>
        </w:r>
      </w:ins>
      <w:ins w:id="32" w:author="Spencer Dawkins" w:date="2022-02-01T23:24:00Z">
        <w:r w:rsidR="00B015AE">
          <w:t>operators to plan for, and gain operational experience with, HTTP/3 usage in their environments</w:t>
        </w:r>
      </w:ins>
      <w:ins w:id="33" w:author="Spencer Dawkins" w:date="2022-02-01T23:25:00Z">
        <w:r w:rsidR="003A7F4C">
          <w:t>.</w:t>
        </w:r>
      </w:ins>
    </w:p>
    <w:p w14:paraId="6A39A969" w14:textId="4A0436E8" w:rsidR="00BF3F45" w:rsidRDefault="00BF3F45" w:rsidP="00BF3F45">
      <w:pPr>
        <w:pStyle w:val="Heading4"/>
        <w:rPr>
          <w:ins w:id="34" w:author="Spencer Dawkins" w:date="2022-02-01T23:20:00Z"/>
        </w:rPr>
      </w:pPr>
      <w:ins w:id="35" w:author="Spencer Dawkins" w:date="2022-02-01T23:21:00Z">
        <w:r>
          <w:t>5.4.5.7</w:t>
        </w:r>
        <w:r>
          <w:tab/>
        </w:r>
      </w:ins>
      <w:ins w:id="36" w:author="Spencer Dawkins" w:date="2022-02-01T23:20:00Z">
        <w:r>
          <w:t>Pace of HTTP/3 deployment in 3GPP environments</w:t>
        </w:r>
      </w:ins>
    </w:p>
    <w:p w14:paraId="41251150" w14:textId="62B2390E" w:rsidR="00BF3F45" w:rsidRDefault="00BF3F45" w:rsidP="00BF3F45">
      <w:pPr>
        <w:rPr>
          <w:ins w:id="37" w:author="Spencer Dawkins" w:date="2022-02-01T23:20:00Z"/>
        </w:rPr>
      </w:pPr>
      <w:ins w:id="38" w:author="Spencer Dawkins" w:date="2022-02-01T23:20:00Z">
        <w:r w:rsidRPr="003C3CEF">
          <w:t xml:space="preserve">HTTP/3 is ready </w:t>
        </w:r>
        <w:r>
          <w:t xml:space="preserve">at this time </w:t>
        </w:r>
        <w:r w:rsidRPr="003C3CEF">
          <w:t>for us</w:t>
        </w:r>
        <w:r w:rsidRPr="00036313">
          <w:t xml:space="preserve">e by some 3GPP operators </w:t>
        </w:r>
        <w:r>
          <w:t xml:space="preserve">with some types of </w:t>
        </w:r>
      </w:ins>
      <w:ins w:id="39" w:author="Richard Bradbury" w:date="2022-02-02T11:15:00Z">
        <w:r w:rsidR="008D0726">
          <w:t>5GMS</w:t>
        </w:r>
      </w:ins>
      <w:ins w:id="40" w:author="Spencer Dawkins" w:date="2022-02-01T23:20:00Z">
        <w:r>
          <w:t xml:space="preserve"> streaming applications, but the actual pace of deployment at any specific 3GPP operator will be based on </w:t>
        </w:r>
      </w:ins>
    </w:p>
    <w:p w14:paraId="461600AE" w14:textId="606942E0" w:rsidR="00BF3F45" w:rsidRDefault="00BF3F45" w:rsidP="008D0726">
      <w:pPr>
        <w:pStyle w:val="B1"/>
        <w:rPr>
          <w:ins w:id="41" w:author="Spencer Dawkins" w:date="2022-02-01T23:20:00Z"/>
        </w:rPr>
      </w:pPr>
      <w:ins w:id="42" w:author="Spencer Dawkins" w:date="2022-02-01T23:20:00Z">
        <w:r>
          <w:t>1.</w:t>
        </w:r>
      </w:ins>
      <w:ins w:id="43" w:author="Richard Bradbury" w:date="2022-02-02T11:20:00Z">
        <w:r w:rsidR="008D0726">
          <w:tab/>
        </w:r>
      </w:ins>
      <w:ins w:id="44" w:author="Spencer Dawkins" w:date="2022-02-01T23:20:00Z">
        <w:r>
          <w:t>The availability of HTTP/3 implementations on UEs, 5GMS AF</w:t>
        </w:r>
      </w:ins>
      <w:ins w:id="45" w:author="Richard Bradbury" w:date="2022-02-14T10:35:00Z">
        <w:r w:rsidR="00465AB2">
          <w:t xml:space="preserve"> instance</w:t>
        </w:r>
      </w:ins>
      <w:ins w:id="46" w:author="Spencer Dawkins" w:date="2022-02-01T23:20:00Z">
        <w:r>
          <w:t>s, and 5GMS AS</w:t>
        </w:r>
      </w:ins>
      <w:ins w:id="47" w:author="Richard Bradbury" w:date="2022-02-14T10:35:00Z">
        <w:r w:rsidR="00465AB2">
          <w:t xml:space="preserve"> instanc</w:t>
        </w:r>
      </w:ins>
      <w:ins w:id="48" w:author="Spencer Dawkins" w:date="2022-02-01T23:20:00Z">
        <w:r>
          <w:t>es.</w:t>
        </w:r>
      </w:ins>
    </w:p>
    <w:p w14:paraId="5524EC26" w14:textId="222213FE" w:rsidR="00BF3F45" w:rsidRDefault="00BF3F45" w:rsidP="008D0726">
      <w:pPr>
        <w:pStyle w:val="B1"/>
        <w:rPr>
          <w:ins w:id="49" w:author="Spencer Dawkins" w:date="2022-02-01T23:20:00Z"/>
        </w:rPr>
      </w:pPr>
      <w:ins w:id="50" w:author="Spencer Dawkins" w:date="2022-02-01T23:20:00Z">
        <w:r>
          <w:t>2.</w:t>
        </w:r>
      </w:ins>
      <w:ins w:id="51" w:author="Richard Bradbury" w:date="2022-02-02T11:20:00Z">
        <w:r w:rsidR="008D0726">
          <w:tab/>
        </w:r>
      </w:ins>
      <w:ins w:id="52" w:author="Spencer Dawkins" w:date="2022-02-01T23:20:00Z">
        <w:r>
          <w:t>The ability of operators and end users to see improvements in QoE with HTTP/3, which depends on the choice of streaming protocols in use, and support for HTTP/3 transport in those streaming protocols.</w:t>
        </w:r>
      </w:ins>
    </w:p>
    <w:p w14:paraId="04845EF3" w14:textId="0F7826A7" w:rsidR="00BF3F45" w:rsidRDefault="00BF3F45" w:rsidP="008D0726">
      <w:pPr>
        <w:pStyle w:val="B1"/>
        <w:rPr>
          <w:ins w:id="53" w:author="Spencer Dawkins" w:date="2022-02-01T23:20:00Z"/>
        </w:rPr>
      </w:pPr>
      <w:ins w:id="54" w:author="Spencer Dawkins" w:date="2022-02-01T23:20:00Z">
        <w:r>
          <w:t>3.</w:t>
        </w:r>
      </w:ins>
      <w:ins w:id="55" w:author="Richard Bradbury" w:date="2022-02-02T11:20:00Z">
        <w:r w:rsidR="008D0726">
          <w:tab/>
        </w:r>
      </w:ins>
      <w:ins w:id="56" w:author="Spencer Dawkins" w:date="2022-02-01T23:20:00Z">
        <w:r>
          <w:t xml:space="preserve">The benefits of HTTP/3 on </w:t>
        </w:r>
        <w:del w:id="57" w:author="Richard Bradbury" w:date="2022-02-14T10:36:00Z">
          <w:r w:rsidDel="00465AB2">
            <w:delText xml:space="preserve">specific interfaces – </w:delText>
          </w:r>
        </w:del>
        <w:commentRangeStart w:id="58"/>
        <w:commentRangeStart w:id="59"/>
        <w:r>
          <w:t>media plane interfaces (M2, M4) may realize more benefit than control plane interfaces (M1, M5)</w:t>
        </w:r>
      </w:ins>
      <w:commentRangeEnd w:id="58"/>
      <w:r w:rsidR="008D0726">
        <w:rPr>
          <w:rStyle w:val="CommentReference"/>
        </w:rPr>
        <w:commentReference w:id="58"/>
      </w:r>
      <w:commentRangeEnd w:id="59"/>
      <w:r w:rsidR="0001412E">
        <w:rPr>
          <w:rStyle w:val="CommentReference"/>
        </w:rPr>
        <w:commentReference w:id="59"/>
      </w:r>
      <w:ins w:id="60" w:author="Spencer Dawkins " w:date="2022-02-07T20:09:00Z">
        <w:r w:rsidR="00DE43A8">
          <w:t xml:space="preserve">, although, for example, there may be benefits </w:t>
        </w:r>
      </w:ins>
      <w:ins w:id="61" w:author="Spencer Dawkins " w:date="2022-02-07T20:10:00Z">
        <w:r w:rsidR="00DE43A8">
          <w:t>from multiplexing M5 transactions into a single long-lived HTTP/3 session</w:t>
        </w:r>
      </w:ins>
      <w:ins w:id="62" w:author="Spencer Dawkins" w:date="2022-02-01T23:20:00Z">
        <w:r>
          <w:t>.</w:t>
        </w:r>
      </w:ins>
    </w:p>
    <w:p w14:paraId="6C486710" w14:textId="74775DC8" w:rsidR="008D0726" w:rsidRDefault="00BF3F45" w:rsidP="008D0726">
      <w:pPr>
        <w:pStyle w:val="B1"/>
        <w:rPr>
          <w:ins w:id="63" w:author="Richard Bradbury" w:date="2022-02-02T11:19:00Z"/>
        </w:rPr>
      </w:pPr>
      <w:ins w:id="64" w:author="Spencer Dawkins" w:date="2022-02-01T23:20:00Z">
        <w:r>
          <w:t>4.</w:t>
        </w:r>
      </w:ins>
      <w:ins w:id="65" w:author="Richard Bradbury" w:date="2022-02-02T11:21:00Z">
        <w:r w:rsidR="008D0726">
          <w:tab/>
        </w:r>
      </w:ins>
      <w:ins w:id="66" w:author="Spencer Dawkins" w:date="2022-02-01T23:20:00Z">
        <w:r>
          <w:t xml:space="preserve">The readiness of a 3GPP operator to support HTTP/3 and the underlying QUIC protocol, which may involve more than 5G </w:t>
        </w:r>
      </w:ins>
      <w:ins w:id="67" w:author="Richard Bradbury" w:date="2022-02-02T11:19:00Z">
        <w:r w:rsidR="008D0726">
          <w:t>M</w:t>
        </w:r>
      </w:ins>
      <w:ins w:id="68" w:author="Spencer Dawkins" w:date="2022-02-01T23:20:00Z">
        <w:r>
          <w:t xml:space="preserve">edia </w:t>
        </w:r>
      </w:ins>
      <w:ins w:id="69" w:author="Richard Bradbury" w:date="2022-02-02T11:19:00Z">
        <w:r w:rsidR="008D0726">
          <w:t>S</w:t>
        </w:r>
      </w:ins>
      <w:ins w:id="70" w:author="Spencer Dawkins" w:date="2022-02-01T23:20:00Z">
        <w:r>
          <w:t>treaming</w:t>
        </w:r>
      </w:ins>
      <w:ins w:id="71" w:author="Richard Bradbury" w:date="2022-02-14T10:37:00Z">
        <w:r w:rsidR="00465AB2">
          <w:t>.</w:t>
        </w:r>
      </w:ins>
      <w:ins w:id="72" w:author="Spencer Dawkins" w:date="2022-02-01T23:20:00Z">
        <w:r>
          <w:t xml:space="preserve"> </w:t>
        </w:r>
        <w:del w:id="73" w:author="Richard Bradbury" w:date="2022-02-14T10:37:00Z">
          <w:r w:rsidDel="00465AB2">
            <w:delText>– i</w:delText>
          </w:r>
        </w:del>
      </w:ins>
      <w:ins w:id="74" w:author="Richard Bradbury" w:date="2022-02-14T10:37:00Z">
        <w:r w:rsidR="00465AB2">
          <w:t>I</w:t>
        </w:r>
      </w:ins>
      <w:ins w:id="75" w:author="Spencer Dawkins" w:date="2022-02-01T23:20:00Z">
        <w:r>
          <w:t>f the operator plans to use HTTP/3 in Service</w:t>
        </w:r>
      </w:ins>
      <w:ins w:id="76" w:author="Richard Bradbury" w:date="2022-02-02T11:19:00Z">
        <w:r w:rsidR="008D0726">
          <w:t>-</w:t>
        </w:r>
      </w:ins>
      <w:ins w:id="77" w:author="Spencer Dawkins" w:date="2022-02-01T23:20:00Z">
        <w:r>
          <w:t>Based Architecture, or plans to use QUIC in ATSSS, the operator may choose to deploy HTTP/3</w:t>
        </w:r>
      </w:ins>
      <w:ins w:id="78" w:author="Spencer Dawkins" w:date="2022-02-01T23:26:00Z">
        <w:r w:rsidR="003A7F4C">
          <w:t xml:space="preserve"> for 5GMS with those other usages in mind</w:t>
        </w:r>
      </w:ins>
      <w:ins w:id="79" w:author="Spencer Dawkins" w:date="2022-02-01T23:20:00Z">
        <w:r>
          <w:t>.</w:t>
        </w:r>
      </w:ins>
    </w:p>
    <w:p w14:paraId="07AFAC38" w14:textId="093B57DD" w:rsidR="00F5559F" w:rsidRPr="00F5559F" w:rsidRDefault="00F5559F" w:rsidP="00F5559F">
      <w:pPr>
        <w:keepNext/>
        <w:rPr>
          <w:b/>
          <w:sz w:val="28"/>
        </w:rPr>
      </w:pPr>
      <w:bookmarkStart w:id="80" w:name="_Toc88198123"/>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bookmarkEnd w:id="80"/>
    <w:p w14:paraId="26EB5843" w14:textId="503410EA" w:rsidR="00E4510E" w:rsidRDefault="00E4510E" w:rsidP="00E4510E">
      <w:pPr>
        <w:keepNext/>
        <w:keepLines/>
        <w:spacing w:before="120"/>
        <w:ind w:left="1134" w:hanging="1134"/>
        <w:outlineLvl w:val="2"/>
        <w:rPr>
          <w:rFonts w:ascii="Arial" w:hAnsi="Arial"/>
          <w:sz w:val="28"/>
        </w:rPr>
      </w:pPr>
      <w:r w:rsidRPr="00A30F2A">
        <w:rPr>
          <w:rFonts w:ascii="Arial" w:hAnsi="Arial"/>
          <w:sz w:val="28"/>
        </w:rPr>
        <w:t>5.4.</w:t>
      </w:r>
      <w:r>
        <w:rPr>
          <w:rFonts w:ascii="Arial" w:hAnsi="Arial"/>
          <w:sz w:val="28"/>
        </w:rPr>
        <w:t>7</w:t>
      </w:r>
      <w:r w:rsidRPr="00A30F2A">
        <w:rPr>
          <w:rFonts w:ascii="Arial" w:hAnsi="Arial"/>
          <w:sz w:val="28"/>
        </w:rPr>
        <w:tab/>
      </w:r>
      <w:r>
        <w:rPr>
          <w:rFonts w:ascii="Arial" w:hAnsi="Arial"/>
          <w:sz w:val="28"/>
        </w:rPr>
        <w:t>Conclusion</w:t>
      </w:r>
      <w:ins w:id="81" w:author="Spencer Dawkins " w:date="2022-02-07T19:44:00Z">
        <w:r w:rsidR="00C87D80">
          <w:rPr>
            <w:rFonts w:ascii="Arial" w:hAnsi="Arial"/>
            <w:sz w:val="28"/>
          </w:rPr>
          <w:t xml:space="preserve"> and Recommendations</w:t>
        </w:r>
      </w:ins>
    </w:p>
    <w:p w14:paraId="6314E952" w14:textId="2B16B950" w:rsidR="00581C5E" w:rsidRDefault="00E4510E" w:rsidP="003B54E7">
      <w:pPr>
        <w:pStyle w:val="EditorsNote"/>
      </w:pPr>
      <w:r>
        <w:t>Editor’s Note: Summarize conclusions.</w:t>
      </w:r>
    </w:p>
    <w:p w14:paraId="76816A2C" w14:textId="2E50EE6D" w:rsidR="00815048" w:rsidRDefault="00C87D80" w:rsidP="009E46B5">
      <w:pPr>
        <w:rPr>
          <w:ins w:id="82" w:author="Spencer Dawkins " w:date="2022-02-07T20:21:00Z"/>
        </w:rPr>
      </w:pPr>
      <w:ins w:id="83" w:author="Spencer Dawkins " w:date="2022-02-07T19:44:00Z">
        <w:r>
          <w:t>The study of this Key Iss</w:t>
        </w:r>
      </w:ins>
      <w:ins w:id="84" w:author="Spencer Dawkins " w:date="2022-02-07T19:45:00Z">
        <w:r>
          <w:t>ue has explored the ways in which the latest version of HTTP</w:t>
        </w:r>
      </w:ins>
      <w:ins w:id="85" w:author="Spencer Dawkins " w:date="2022-02-07T19:46:00Z">
        <w:r>
          <w:t>, HTTP/3,</w:t>
        </w:r>
      </w:ins>
      <w:ins w:id="86" w:author="Spencer Dawkins " w:date="2022-02-07T19:45:00Z">
        <w:r>
          <w:t xml:space="preserve"> can be d</w:t>
        </w:r>
      </w:ins>
      <w:ins w:id="87" w:author="Spencer Dawkins " w:date="2022-02-07T19:46:00Z">
        <w:r>
          <w:t xml:space="preserve">eployed to support the 5G Media Streaming </w:t>
        </w:r>
      </w:ins>
      <w:ins w:id="88" w:author="Richard Bradbury" w:date="2022-02-14T10:39:00Z">
        <w:r w:rsidR="00465AB2">
          <w:t>a</w:t>
        </w:r>
      </w:ins>
      <w:ins w:id="89" w:author="Spencer Dawkins " w:date="2022-02-07T19:46:00Z">
        <w:r>
          <w:t>rchitecture</w:t>
        </w:r>
      </w:ins>
      <w:ins w:id="90" w:author="Spencer Dawkins " w:date="2022-02-07T20:27:00Z">
        <w:r w:rsidR="001A2616">
          <w:t>, and the potential open issues arising from this d</w:t>
        </w:r>
      </w:ins>
      <w:ins w:id="91" w:author="Spencer Dawkins " w:date="2022-02-07T20:28:00Z">
        <w:r w:rsidR="001A2616">
          <w:t>eployment</w:t>
        </w:r>
      </w:ins>
      <w:ins w:id="92" w:author="Spencer Dawkins " w:date="2022-02-07T19:46:00Z">
        <w:r>
          <w:t>.</w:t>
        </w:r>
      </w:ins>
    </w:p>
    <w:p w14:paraId="737FB031" w14:textId="735E5D96" w:rsidR="00C87D80" w:rsidRDefault="00AD5CD3" w:rsidP="00465AB2">
      <w:pPr>
        <w:pStyle w:val="B1"/>
        <w:rPr>
          <w:ins w:id="93" w:author="Spencer Dawkins " w:date="2022-02-07T19:44:00Z"/>
        </w:rPr>
      </w:pPr>
      <w:ins w:id="94" w:author="Spencer Dawkins " w:date="2022-02-07T20:23:00Z">
        <w:r>
          <w:t>1.</w:t>
        </w:r>
        <w:r>
          <w:tab/>
        </w:r>
      </w:ins>
      <w:ins w:id="95" w:author="Spencer Dawkins " w:date="2022-02-07T20:17:00Z">
        <w:r w:rsidR="00815048">
          <w:t xml:space="preserve">Because the </w:t>
        </w:r>
      </w:ins>
      <w:ins w:id="96" w:author="Spencer Dawkins " w:date="2022-02-07T20:19:00Z">
        <w:r w:rsidR="00815048" w:rsidRPr="00AD5CD3">
          <w:t>architectural</w:t>
        </w:r>
        <w:r w:rsidR="00815048">
          <w:t xml:space="preserve"> </w:t>
        </w:r>
      </w:ins>
      <w:ins w:id="97" w:author="Spencer Dawkins " w:date="2022-02-07T20:18:00Z">
        <w:r w:rsidR="00815048">
          <w:t xml:space="preserve">impact of moving from HTTP/1.1 or HTTP/2 to HTTP/3 on any 5GMS reference point is limited, </w:t>
        </w:r>
      </w:ins>
      <w:ins w:id="98" w:author="Spencer Dawkins " w:date="2022-02-07T20:19:00Z">
        <w:r w:rsidR="00815048">
          <w:t>this study has focused on minimal</w:t>
        </w:r>
      </w:ins>
      <w:ins w:id="99" w:author="Spencer Dawkins " w:date="2022-02-07T20:20:00Z">
        <w:r w:rsidR="00815048">
          <w:t xml:space="preserve"> collaboration scenarios and</w:t>
        </w:r>
      </w:ins>
      <w:ins w:id="100" w:author="Spencer Dawkins " w:date="2022-02-07T20:19:00Z">
        <w:r w:rsidR="00815048">
          <w:t xml:space="preserve"> deployment architec</w:t>
        </w:r>
      </w:ins>
      <w:ins w:id="101" w:author="Spencer Dawkins " w:date="2022-02-07T20:20:00Z">
        <w:r w:rsidR="00815048">
          <w:t>tures for simplicity</w:t>
        </w:r>
      </w:ins>
      <w:ins w:id="102" w:author="Spencer Dawkins " w:date="2022-02-07T20:21:00Z">
        <w:r w:rsidR="00815048">
          <w:t>.</w:t>
        </w:r>
      </w:ins>
    </w:p>
    <w:p w14:paraId="5EBA2513" w14:textId="4B3D13EC" w:rsidR="00CE28FF" w:rsidRDefault="009E46B5" w:rsidP="009E46B5">
      <w:pPr>
        <w:rPr>
          <w:ins w:id="103" w:author="Spencer Dawkins" w:date="2022-02-01T23:29:00Z"/>
        </w:rPr>
      </w:pPr>
      <w:ins w:id="104" w:author="Spencer Dawkins" w:date="2022-02-01T23:29:00Z">
        <w:r>
          <w:t>Th</w:t>
        </w:r>
      </w:ins>
      <w:ins w:id="105" w:author="Richard Bradbury" w:date="2022-02-02T11:20:00Z">
        <w:r w:rsidR="008D0726">
          <w:t>e</w:t>
        </w:r>
      </w:ins>
      <w:ins w:id="106" w:author="Spencer Dawkins" w:date="2022-02-01T23:29:00Z">
        <w:r>
          <w:t xml:space="preserve"> study </w:t>
        </w:r>
      </w:ins>
      <w:ins w:id="107" w:author="Richard Bradbury" w:date="2022-02-02T11:20:00Z">
        <w:r w:rsidR="008D0726">
          <w:t xml:space="preserve">of this Key Issue </w:t>
        </w:r>
      </w:ins>
      <w:ins w:id="108" w:author="Spencer Dawkins" w:date="2022-02-01T23:29:00Z">
        <w:r>
          <w:t>makes the following recommendations:</w:t>
        </w:r>
      </w:ins>
    </w:p>
    <w:p w14:paraId="69D7C037" w14:textId="7FECC646" w:rsidR="009E46B5" w:rsidRDefault="009E46B5" w:rsidP="009E46B5">
      <w:pPr>
        <w:pStyle w:val="B1"/>
        <w:rPr>
          <w:ins w:id="109" w:author="Spencer Dawkins" w:date="2022-02-01T23:36:00Z"/>
        </w:rPr>
      </w:pPr>
      <w:ins w:id="110" w:author="Spencer Dawkins" w:date="2022-02-01T23:29:00Z">
        <w:r>
          <w:t>1.</w:t>
        </w:r>
      </w:ins>
      <w:ins w:id="111" w:author="Richard Bradbury" w:date="2022-02-02T11:21:00Z">
        <w:r w:rsidR="008D0726">
          <w:tab/>
          <w:t>SA4</w:t>
        </w:r>
      </w:ins>
      <w:ins w:id="112" w:author="Spencer Dawkins" w:date="2022-02-01T23:34:00Z">
        <w:r w:rsidR="00940F84">
          <w:t xml:space="preserve"> </w:t>
        </w:r>
        <w:commentRangeStart w:id="113"/>
        <w:commentRangeStart w:id="114"/>
        <w:r w:rsidR="00940F84">
          <w:t>should begin work</w:t>
        </w:r>
      </w:ins>
      <w:commentRangeEnd w:id="113"/>
      <w:r w:rsidR="00CF3642">
        <w:rPr>
          <w:rStyle w:val="CommentReference"/>
        </w:rPr>
        <w:commentReference w:id="113"/>
      </w:r>
      <w:commentRangeEnd w:id="114"/>
      <w:r w:rsidR="0001412E">
        <w:rPr>
          <w:rStyle w:val="CommentReference"/>
        </w:rPr>
        <w:commentReference w:id="114"/>
      </w:r>
      <w:ins w:id="115" w:author="Spencer Dawkins" w:date="2022-02-01T23:34:00Z">
        <w:r w:rsidR="00940F84">
          <w:t xml:space="preserve"> on updating 5GMS stage three specifications for reference points that currently use H</w:t>
        </w:r>
      </w:ins>
      <w:ins w:id="116" w:author="Spencer Dawkins" w:date="2022-02-01T23:35:00Z">
        <w:r w:rsidR="00940F84">
          <w:t xml:space="preserve">TTP to allow the use of HTTP/3, </w:t>
        </w:r>
      </w:ins>
      <w:ins w:id="117" w:author="Spencer Dawkins" w:date="2022-02-02T00:05:00Z">
        <w:r w:rsidR="009A26D2">
          <w:t>to allow early deployment and</w:t>
        </w:r>
      </w:ins>
      <w:ins w:id="118" w:author="Spencer Dawkins" w:date="2022-02-01T23:35:00Z">
        <w:r w:rsidR="00940F84">
          <w:t xml:space="preserve"> </w:t>
        </w:r>
      </w:ins>
      <w:ins w:id="119" w:author="Richard Bradbury" w:date="2022-02-02T11:22:00Z">
        <w:r w:rsidR="00CF3642">
          <w:t xml:space="preserve">to </w:t>
        </w:r>
      </w:ins>
      <w:ins w:id="120" w:author="Spencer Dawkins" w:date="2022-02-01T23:35:00Z">
        <w:r w:rsidR="00940F84">
          <w:t xml:space="preserve">identify </w:t>
        </w:r>
      </w:ins>
      <w:ins w:id="121" w:author="Spencer Dawkins" w:date="2022-02-01T23:36:00Z">
        <w:r w:rsidR="00940F84">
          <w:t xml:space="preserve">any unforeseen open issues with using HTTP/3 in </w:t>
        </w:r>
      </w:ins>
      <w:ins w:id="122" w:author="Richard Bradbury" w:date="2022-02-02T11:23:00Z">
        <w:r w:rsidR="00CF3642">
          <w:t>a 5G System</w:t>
        </w:r>
      </w:ins>
      <w:ins w:id="123" w:author="Spencer Dawkins" w:date="2022-02-01T23:36:00Z">
        <w:r w:rsidR="00940F84">
          <w:t>.</w:t>
        </w:r>
      </w:ins>
    </w:p>
    <w:p w14:paraId="3D96BE4E" w14:textId="2CA75FD1" w:rsidR="00940F84" w:rsidRDefault="00940F84" w:rsidP="009E46B5">
      <w:pPr>
        <w:pStyle w:val="B1"/>
        <w:rPr>
          <w:ins w:id="124" w:author="Spencer Dawkins" w:date="2022-02-01T23:39:00Z"/>
        </w:rPr>
      </w:pPr>
      <w:ins w:id="125" w:author="Spencer Dawkins" w:date="2022-02-01T23:36:00Z">
        <w:r>
          <w:t>2.</w:t>
        </w:r>
      </w:ins>
      <w:ins w:id="126" w:author="Richard Bradbury" w:date="2022-02-02T11:21:00Z">
        <w:r w:rsidR="008D0726">
          <w:tab/>
        </w:r>
      </w:ins>
      <w:commentRangeStart w:id="127"/>
      <w:commentRangeStart w:id="128"/>
      <w:ins w:id="129" w:author="Spencer Dawkins" w:date="2022-02-01T23:38:00Z">
        <w:r>
          <w:t>At this time</w:t>
        </w:r>
      </w:ins>
      <w:commentRangeEnd w:id="127"/>
      <w:r w:rsidR="00CF3642">
        <w:rPr>
          <w:rStyle w:val="CommentReference"/>
        </w:rPr>
        <w:commentReference w:id="127"/>
      </w:r>
      <w:commentRangeEnd w:id="128"/>
      <w:r w:rsidR="00AB3472">
        <w:rPr>
          <w:rStyle w:val="CommentReference"/>
        </w:rPr>
        <w:commentReference w:id="128"/>
      </w:r>
      <w:ins w:id="130" w:author="Spencer Dawkins" w:date="2022-02-01T23:38:00Z">
        <w:r>
          <w:t xml:space="preserve">, support for HTTP/3 in 5GMS specifications, </w:t>
        </w:r>
      </w:ins>
      <w:ins w:id="131" w:author="Spencer Dawkins" w:date="2022-02-01T23:39:00Z">
        <w:r>
          <w:t>and usage of HTTP/3,</w:t>
        </w:r>
      </w:ins>
      <w:ins w:id="132" w:author="Spencer Dawkins" w:date="2022-02-01T23:38:00Z">
        <w:r>
          <w:t xml:space="preserve"> should be allowed, but not required.</w:t>
        </w:r>
      </w:ins>
    </w:p>
    <w:p w14:paraId="6F273451" w14:textId="4898FBEB" w:rsidR="009B4F95" w:rsidRPr="007F38BE" w:rsidRDefault="00756D51" w:rsidP="00756D51">
      <w:pPr>
        <w:rPr>
          <w:b/>
          <w:sz w:val="28"/>
          <w:highlight w:val="yellow"/>
        </w:rPr>
      </w:pPr>
      <w:r w:rsidRPr="00756D51">
        <w:t>.</w:t>
      </w:r>
      <w:r w:rsidR="00C70AA1" w:rsidRPr="003057AB">
        <w:rPr>
          <w:b/>
          <w:sz w:val="28"/>
          <w:highlight w:val="yellow"/>
        </w:rPr>
        <w:t xml:space="preserve">===== </w:t>
      </w:r>
      <w:r w:rsidR="00C70AA1">
        <w:rPr>
          <w:b/>
          <w:sz w:val="28"/>
          <w:highlight w:val="yellow"/>
        </w:rPr>
        <w:t xml:space="preserve">END CHANGES </w:t>
      </w:r>
      <w:r w:rsidR="00C70AA1" w:rsidRPr="003057AB">
        <w:rPr>
          <w:b/>
          <w:sz w:val="28"/>
          <w:highlight w:val="yellow"/>
        </w:rPr>
        <w:t>=====</w:t>
      </w:r>
    </w:p>
    <w:sectPr w:rsidR="009B4F95" w:rsidRPr="007F38BE" w:rsidSect="000B7FED">
      <w:headerReference w:type="default" r:id="rId20"/>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Richard Bradbury" w:date="2022-02-02T11:16:00Z" w:initials="RJB">
    <w:p w14:paraId="1046E5FF" w14:textId="646E7794" w:rsidR="008D0726" w:rsidRDefault="008D0726">
      <w:pPr>
        <w:pStyle w:val="CommentText"/>
      </w:pPr>
      <w:r>
        <w:rPr>
          <w:rStyle w:val="CommentReference"/>
        </w:rPr>
        <w:annotationRef/>
      </w:r>
      <w:r>
        <w:t>I think there could be small benefits in multiplexing M5 transactions into a single, long-lived HTTP/3 session.</w:t>
      </w:r>
    </w:p>
  </w:comment>
  <w:comment w:id="59" w:author="Spencer Dawkins" w:date="2022-02-03T13:44:00Z" w:initials="SD">
    <w:p w14:paraId="221A5389" w14:textId="101B7FA6" w:rsidR="0001412E" w:rsidRDefault="0001412E">
      <w:pPr>
        <w:pStyle w:val="CommentText"/>
      </w:pPr>
      <w:r>
        <w:rPr>
          <w:rStyle w:val="CommentReference"/>
        </w:rPr>
        <w:annotationRef/>
      </w:r>
      <w:r>
        <w:t xml:space="preserve">I </w:t>
      </w:r>
      <w:r w:rsidR="00E41D05">
        <w:t>agree and</w:t>
      </w:r>
      <w:r>
        <w:t xml:space="preserve"> </w:t>
      </w:r>
      <w:r w:rsidR="00E41D05">
        <w:t>have updated</w:t>
      </w:r>
      <w:r>
        <w:t xml:space="preserve"> the draft to explain this. </w:t>
      </w:r>
    </w:p>
  </w:comment>
  <w:comment w:id="113" w:author="Richard Bradbury" w:date="2022-02-02T11:21:00Z" w:initials="RJB">
    <w:p w14:paraId="6E80E287" w14:textId="77777777" w:rsidR="00CF3642" w:rsidRDefault="00CF3642">
      <w:pPr>
        <w:pStyle w:val="CommentText"/>
      </w:pPr>
      <w:r>
        <w:rPr>
          <w:rStyle w:val="CommentReference"/>
        </w:rPr>
        <w:annotationRef/>
      </w:r>
      <w:r>
        <w:t>Which target release do you have in mind?</w:t>
      </w:r>
    </w:p>
    <w:p w14:paraId="2EBDEE01" w14:textId="6EED6DFB" w:rsidR="00CF3642" w:rsidRDefault="00CF3642">
      <w:pPr>
        <w:pStyle w:val="CommentText"/>
      </w:pPr>
      <w:r>
        <w:t>(Maybe not necessary to write this down, but useful to discuss.)</w:t>
      </w:r>
    </w:p>
  </w:comment>
  <w:comment w:id="114" w:author="Spencer Dawkins" w:date="2022-02-03T13:45:00Z" w:initials="SD">
    <w:p w14:paraId="7300EDC8" w14:textId="07EEAC6A" w:rsidR="0001412E" w:rsidRDefault="0001412E">
      <w:pPr>
        <w:pStyle w:val="CommentText"/>
      </w:pPr>
      <w:r>
        <w:rPr>
          <w:rStyle w:val="CommentReference"/>
        </w:rPr>
        <w:annotationRef/>
      </w:r>
      <w:r>
        <w:t xml:space="preserve">Because benefits for some of the streaming applications will depend on support for HTTP/3 in streaming transports (MPEG-DASH, etc.), </w:t>
      </w:r>
      <w:r w:rsidR="00AB3472">
        <w:t xml:space="preserve">we should allow this, but not require it, in our specifications. </w:t>
      </w:r>
      <w:r w:rsidR="00AB3472" w:rsidRPr="00AB3472">
        <w:t>I think this is “</w:t>
      </w:r>
      <w:r w:rsidR="00AB3472">
        <w:t xml:space="preserve">some future </w:t>
      </w:r>
      <w:r w:rsidR="00AB3472" w:rsidRPr="00AB3472">
        <w:t>release”.</w:t>
      </w:r>
    </w:p>
  </w:comment>
  <w:comment w:id="127" w:author="Richard Bradbury" w:date="2022-02-02T11:23:00Z" w:initials="RJB">
    <w:p w14:paraId="71F91039" w14:textId="77777777" w:rsidR="00CF3642" w:rsidRDefault="00CF3642">
      <w:pPr>
        <w:pStyle w:val="CommentText"/>
      </w:pPr>
      <w:r>
        <w:rPr>
          <w:rStyle w:val="CommentReference"/>
        </w:rPr>
        <w:annotationRef/>
      </w:r>
      <w:r>
        <w:t>Now, or in some future release?</w:t>
      </w:r>
    </w:p>
    <w:p w14:paraId="66A6C96E" w14:textId="158A202A" w:rsidR="00CF3642" w:rsidRDefault="00CF3642">
      <w:pPr>
        <w:pStyle w:val="CommentText"/>
      </w:pPr>
      <w:r>
        <w:t>Are you proposing to amend Rel-16 and Rel-17 retrospectively to allow HTTP/3?</w:t>
      </w:r>
    </w:p>
  </w:comment>
  <w:comment w:id="128" w:author="Spencer Dawkins" w:date="2022-02-03T13:48:00Z" w:initials="SD">
    <w:p w14:paraId="525419FC" w14:textId="564AA569" w:rsidR="00AB3472" w:rsidRDefault="00AB3472">
      <w:pPr>
        <w:pStyle w:val="CommentText"/>
      </w:pPr>
      <w:r>
        <w:rPr>
          <w:rStyle w:val="CommentReference"/>
        </w:rPr>
        <w:annotationRef/>
      </w:r>
      <w:r>
        <w:t xml:space="preserve">Definitely in “some future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46E5FF" w15:done="1"/>
  <w15:commentEx w15:paraId="221A5389" w15:paraIdParent="1046E5FF" w15:done="1"/>
  <w15:commentEx w15:paraId="2EBDEE01" w15:done="1"/>
  <w15:commentEx w15:paraId="7300EDC8" w15:paraIdParent="2EBDEE01" w15:done="1"/>
  <w15:commentEx w15:paraId="66A6C96E" w15:done="1"/>
  <w15:commentEx w15:paraId="525419FC" w15:paraIdParent="66A6C9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E69E" w16cex:dateUtc="2022-02-02T11:16:00Z"/>
  <w16cex:commentExtensible w16cex:durableId="25A60673" w16cex:dateUtc="2022-02-03T13:44:00Z"/>
  <w16cex:commentExtensible w16cex:durableId="25A4E7D6" w16cex:dateUtc="2022-02-02T11:21:00Z"/>
  <w16cex:commentExtensible w16cex:durableId="25A6069F" w16cex:dateUtc="2022-02-03T13:45:00Z"/>
  <w16cex:commentExtensible w16cex:durableId="25A4E82C" w16cex:dateUtc="2022-02-02T11:23:00Z"/>
  <w16cex:commentExtensible w16cex:durableId="25A6076A" w16cex:dateUtc="2022-02-03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46E5FF" w16cid:durableId="25A4E69E"/>
  <w16cid:commentId w16cid:paraId="221A5389" w16cid:durableId="25A60673"/>
  <w16cid:commentId w16cid:paraId="2EBDEE01" w16cid:durableId="25A4E7D6"/>
  <w16cid:commentId w16cid:paraId="7300EDC8" w16cid:durableId="25A6069F"/>
  <w16cid:commentId w16cid:paraId="66A6C96E" w16cid:durableId="25A4E82C"/>
  <w16cid:commentId w16cid:paraId="525419FC" w16cid:durableId="25A607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18A0" w14:textId="77777777" w:rsidR="00CB5C77" w:rsidRDefault="00CB5C77">
      <w:r>
        <w:separator/>
      </w:r>
    </w:p>
  </w:endnote>
  <w:endnote w:type="continuationSeparator" w:id="0">
    <w:p w14:paraId="1C344518" w14:textId="77777777" w:rsidR="00CB5C77" w:rsidRDefault="00CB5C77">
      <w:r>
        <w:continuationSeparator/>
      </w:r>
    </w:p>
  </w:endnote>
  <w:endnote w:type="continuationNotice" w:id="1">
    <w:p w14:paraId="11D8BDA0" w14:textId="77777777" w:rsidR="00CB5C77" w:rsidRDefault="00CB5C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C6C9" w14:textId="77777777" w:rsidR="00D37271" w:rsidRDefault="00D3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AF71" w14:textId="77777777" w:rsidR="00CB5C77" w:rsidRDefault="00CB5C77">
      <w:r>
        <w:separator/>
      </w:r>
    </w:p>
  </w:footnote>
  <w:footnote w:type="continuationSeparator" w:id="0">
    <w:p w14:paraId="49FA36E6" w14:textId="77777777" w:rsidR="00CB5C77" w:rsidRDefault="00CB5C77">
      <w:r>
        <w:continuationSeparator/>
      </w:r>
    </w:p>
  </w:footnote>
  <w:footnote w:type="continuationNotice" w:id="1">
    <w:p w14:paraId="186E80D8" w14:textId="77777777" w:rsidR="00CB5C77" w:rsidRDefault="00CB5C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D37271" w:rsidRDefault="00D372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B447A"/>
    <w:multiLevelType w:val="hybridMultilevel"/>
    <w:tmpl w:val="8AEE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A26EC7"/>
    <w:multiLevelType w:val="hybridMultilevel"/>
    <w:tmpl w:val="4D9005E4"/>
    <w:lvl w:ilvl="0" w:tplc="CE24C9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F141B59"/>
    <w:multiLevelType w:val="hybridMultilevel"/>
    <w:tmpl w:val="4906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BD067D"/>
    <w:multiLevelType w:val="hybridMultilevel"/>
    <w:tmpl w:val="270683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
  </w:num>
  <w:num w:numId="3">
    <w:abstractNumId w:val="18"/>
  </w:num>
  <w:num w:numId="4">
    <w:abstractNumId w:val="16"/>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
  </w:num>
  <w:num w:numId="8">
    <w:abstractNumId w:val="29"/>
  </w:num>
  <w:num w:numId="9">
    <w:abstractNumId w:val="21"/>
  </w:num>
  <w:num w:numId="10">
    <w:abstractNumId w:val="3"/>
  </w:num>
  <w:num w:numId="11">
    <w:abstractNumId w:val="19"/>
  </w:num>
  <w:num w:numId="12">
    <w:abstractNumId w:val="31"/>
  </w:num>
  <w:num w:numId="13">
    <w:abstractNumId w:val="11"/>
  </w:num>
  <w:num w:numId="14">
    <w:abstractNumId w:val="10"/>
  </w:num>
  <w:num w:numId="15">
    <w:abstractNumId w:val="27"/>
  </w:num>
  <w:num w:numId="16">
    <w:abstractNumId w:val="4"/>
  </w:num>
  <w:num w:numId="17">
    <w:abstractNumId w:val="28"/>
  </w:num>
  <w:num w:numId="18">
    <w:abstractNumId w:val="15"/>
  </w:num>
  <w:num w:numId="19">
    <w:abstractNumId w:val="33"/>
  </w:num>
  <w:num w:numId="20">
    <w:abstractNumId w:val="24"/>
  </w:num>
  <w:num w:numId="21">
    <w:abstractNumId w:val="23"/>
  </w:num>
  <w:num w:numId="22">
    <w:abstractNumId w:val="25"/>
  </w:num>
  <w:num w:numId="23">
    <w:abstractNumId w:val="0"/>
  </w:num>
  <w:num w:numId="24">
    <w:abstractNumId w:val="17"/>
  </w:num>
  <w:num w:numId="25">
    <w:abstractNumId w:val="14"/>
  </w:num>
  <w:num w:numId="26">
    <w:abstractNumId w:val="8"/>
  </w:num>
  <w:num w:numId="27">
    <w:abstractNumId w:val="7"/>
  </w:num>
  <w:num w:numId="28">
    <w:abstractNumId w:val="12"/>
  </w:num>
  <w:num w:numId="29">
    <w:abstractNumId w:val="22"/>
  </w:num>
  <w:num w:numId="30">
    <w:abstractNumId w:val="35"/>
  </w:num>
  <w:num w:numId="31">
    <w:abstractNumId w:val="26"/>
  </w:num>
  <w:num w:numId="32">
    <w:abstractNumId w:val="34"/>
  </w:num>
  <w:num w:numId="33">
    <w:abstractNumId w:val="13"/>
  </w:num>
  <w:num w:numId="34">
    <w:abstractNumId w:val="36"/>
  </w:num>
  <w:num w:numId="35">
    <w:abstractNumId w:val="30"/>
  </w:num>
  <w:num w:numId="36">
    <w:abstractNumId w:val="9"/>
  </w:num>
  <w:num w:numId="37">
    <w:abstractNumId w:val="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encer Dawkins">
    <w15:presenceInfo w15:providerId="None" w15:userId="Spencer Dawkins "/>
  </w15:person>
  <w15:person w15:author="Spencer Dawkins ">
    <w15:presenceInfo w15:providerId="None" w15:userId="Spencer Dawkins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4870"/>
    <w:rsid w:val="00005A8C"/>
    <w:rsid w:val="00011E3F"/>
    <w:rsid w:val="0001205F"/>
    <w:rsid w:val="000120BC"/>
    <w:rsid w:val="00012A55"/>
    <w:rsid w:val="00012F32"/>
    <w:rsid w:val="000138A9"/>
    <w:rsid w:val="0001412E"/>
    <w:rsid w:val="000142C0"/>
    <w:rsid w:val="00014D68"/>
    <w:rsid w:val="00015221"/>
    <w:rsid w:val="000153A7"/>
    <w:rsid w:val="00016898"/>
    <w:rsid w:val="00017BCA"/>
    <w:rsid w:val="00021024"/>
    <w:rsid w:val="00021202"/>
    <w:rsid w:val="00021336"/>
    <w:rsid w:val="0002147B"/>
    <w:rsid w:val="00022834"/>
    <w:rsid w:val="00022E4A"/>
    <w:rsid w:val="00035C71"/>
    <w:rsid w:val="00036313"/>
    <w:rsid w:val="00036D23"/>
    <w:rsid w:val="00043BC3"/>
    <w:rsid w:val="00043C48"/>
    <w:rsid w:val="00045940"/>
    <w:rsid w:val="000509BB"/>
    <w:rsid w:val="000536CD"/>
    <w:rsid w:val="00053F75"/>
    <w:rsid w:val="00063EEF"/>
    <w:rsid w:val="00066997"/>
    <w:rsid w:val="00067DB7"/>
    <w:rsid w:val="00070293"/>
    <w:rsid w:val="00071002"/>
    <w:rsid w:val="0007309A"/>
    <w:rsid w:val="0007452E"/>
    <w:rsid w:val="00074BC0"/>
    <w:rsid w:val="000751A9"/>
    <w:rsid w:val="00077426"/>
    <w:rsid w:val="000818E5"/>
    <w:rsid w:val="00086134"/>
    <w:rsid w:val="0009255D"/>
    <w:rsid w:val="000951DD"/>
    <w:rsid w:val="00095EFE"/>
    <w:rsid w:val="00096951"/>
    <w:rsid w:val="00097716"/>
    <w:rsid w:val="00097E28"/>
    <w:rsid w:val="000A06ED"/>
    <w:rsid w:val="000A2B31"/>
    <w:rsid w:val="000A4593"/>
    <w:rsid w:val="000A6394"/>
    <w:rsid w:val="000A7744"/>
    <w:rsid w:val="000A7CBC"/>
    <w:rsid w:val="000B1FCB"/>
    <w:rsid w:val="000B2866"/>
    <w:rsid w:val="000B4717"/>
    <w:rsid w:val="000B5F12"/>
    <w:rsid w:val="000B6093"/>
    <w:rsid w:val="000B6E7B"/>
    <w:rsid w:val="000B7FED"/>
    <w:rsid w:val="000C038A"/>
    <w:rsid w:val="000C181D"/>
    <w:rsid w:val="000C2E88"/>
    <w:rsid w:val="000C2F01"/>
    <w:rsid w:val="000C58AD"/>
    <w:rsid w:val="000C6598"/>
    <w:rsid w:val="000C6D97"/>
    <w:rsid w:val="000D0191"/>
    <w:rsid w:val="000D01B7"/>
    <w:rsid w:val="000D0CDC"/>
    <w:rsid w:val="000D0F9C"/>
    <w:rsid w:val="000D154B"/>
    <w:rsid w:val="000D26F6"/>
    <w:rsid w:val="000D47E8"/>
    <w:rsid w:val="000D5401"/>
    <w:rsid w:val="000E0C18"/>
    <w:rsid w:val="000E368E"/>
    <w:rsid w:val="000E48B5"/>
    <w:rsid w:val="000E5766"/>
    <w:rsid w:val="000E6DE4"/>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369DE"/>
    <w:rsid w:val="001402D3"/>
    <w:rsid w:val="00141457"/>
    <w:rsid w:val="00143805"/>
    <w:rsid w:val="001438D2"/>
    <w:rsid w:val="00145A96"/>
    <w:rsid w:val="00145D43"/>
    <w:rsid w:val="00147127"/>
    <w:rsid w:val="0014793E"/>
    <w:rsid w:val="00147F4A"/>
    <w:rsid w:val="00151783"/>
    <w:rsid w:val="00152503"/>
    <w:rsid w:val="00154A8B"/>
    <w:rsid w:val="0015755E"/>
    <w:rsid w:val="00160B2D"/>
    <w:rsid w:val="00162BD6"/>
    <w:rsid w:val="00163444"/>
    <w:rsid w:val="00166ED5"/>
    <w:rsid w:val="00167BFB"/>
    <w:rsid w:val="00170B65"/>
    <w:rsid w:val="00171C6D"/>
    <w:rsid w:val="00173901"/>
    <w:rsid w:val="0017605E"/>
    <w:rsid w:val="001811EE"/>
    <w:rsid w:val="00181361"/>
    <w:rsid w:val="0018446B"/>
    <w:rsid w:val="00184634"/>
    <w:rsid w:val="001860A4"/>
    <w:rsid w:val="001862F1"/>
    <w:rsid w:val="001866B3"/>
    <w:rsid w:val="001918FF"/>
    <w:rsid w:val="0019202B"/>
    <w:rsid w:val="00192C46"/>
    <w:rsid w:val="00194CF5"/>
    <w:rsid w:val="001A038C"/>
    <w:rsid w:val="001A08B3"/>
    <w:rsid w:val="001A1568"/>
    <w:rsid w:val="001A1D5A"/>
    <w:rsid w:val="001A2616"/>
    <w:rsid w:val="001A3CA1"/>
    <w:rsid w:val="001A42F6"/>
    <w:rsid w:val="001A45B6"/>
    <w:rsid w:val="001A5781"/>
    <w:rsid w:val="001A6869"/>
    <w:rsid w:val="001A7B60"/>
    <w:rsid w:val="001B0357"/>
    <w:rsid w:val="001B06C2"/>
    <w:rsid w:val="001B0F12"/>
    <w:rsid w:val="001B2D1F"/>
    <w:rsid w:val="001B2E11"/>
    <w:rsid w:val="001B49E6"/>
    <w:rsid w:val="001B50C9"/>
    <w:rsid w:val="001B52F0"/>
    <w:rsid w:val="001B570F"/>
    <w:rsid w:val="001B5961"/>
    <w:rsid w:val="001B7146"/>
    <w:rsid w:val="001B763A"/>
    <w:rsid w:val="001B7A65"/>
    <w:rsid w:val="001B7F71"/>
    <w:rsid w:val="001C01B3"/>
    <w:rsid w:val="001C48A5"/>
    <w:rsid w:val="001C70E5"/>
    <w:rsid w:val="001D0338"/>
    <w:rsid w:val="001D2C74"/>
    <w:rsid w:val="001D5350"/>
    <w:rsid w:val="001D58B5"/>
    <w:rsid w:val="001D6C3E"/>
    <w:rsid w:val="001D6E23"/>
    <w:rsid w:val="001E09DF"/>
    <w:rsid w:val="001E41F3"/>
    <w:rsid w:val="001E78B2"/>
    <w:rsid w:val="001F0461"/>
    <w:rsid w:val="001F3C26"/>
    <w:rsid w:val="001F3E6B"/>
    <w:rsid w:val="00203686"/>
    <w:rsid w:val="00204DF4"/>
    <w:rsid w:val="00206112"/>
    <w:rsid w:val="002108AF"/>
    <w:rsid w:val="00211B5C"/>
    <w:rsid w:val="0021650B"/>
    <w:rsid w:val="0022170E"/>
    <w:rsid w:val="0022280F"/>
    <w:rsid w:val="0022562A"/>
    <w:rsid w:val="00225BA5"/>
    <w:rsid w:val="0022669D"/>
    <w:rsid w:val="0022757B"/>
    <w:rsid w:val="00230799"/>
    <w:rsid w:val="00231305"/>
    <w:rsid w:val="00231DBD"/>
    <w:rsid w:val="00235A25"/>
    <w:rsid w:val="00236893"/>
    <w:rsid w:val="00240766"/>
    <w:rsid w:val="00241EBC"/>
    <w:rsid w:val="00242067"/>
    <w:rsid w:val="00245F21"/>
    <w:rsid w:val="00247FE4"/>
    <w:rsid w:val="00251378"/>
    <w:rsid w:val="002530B0"/>
    <w:rsid w:val="00254D0C"/>
    <w:rsid w:val="00256D93"/>
    <w:rsid w:val="002578FA"/>
    <w:rsid w:val="00257AC9"/>
    <w:rsid w:val="0026004D"/>
    <w:rsid w:val="002612AB"/>
    <w:rsid w:val="002633D3"/>
    <w:rsid w:val="00263585"/>
    <w:rsid w:val="002638BE"/>
    <w:rsid w:val="002640DD"/>
    <w:rsid w:val="00264100"/>
    <w:rsid w:val="002643A3"/>
    <w:rsid w:val="00264692"/>
    <w:rsid w:val="00264F8B"/>
    <w:rsid w:val="00266B8B"/>
    <w:rsid w:val="0026707D"/>
    <w:rsid w:val="00267496"/>
    <w:rsid w:val="00267D74"/>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1509"/>
    <w:rsid w:val="002B5741"/>
    <w:rsid w:val="002B5EAC"/>
    <w:rsid w:val="002B6759"/>
    <w:rsid w:val="002C01F0"/>
    <w:rsid w:val="002C0A1B"/>
    <w:rsid w:val="002C0F9E"/>
    <w:rsid w:val="002C1F54"/>
    <w:rsid w:val="002C46A7"/>
    <w:rsid w:val="002C7456"/>
    <w:rsid w:val="002D0E46"/>
    <w:rsid w:val="002D260A"/>
    <w:rsid w:val="002D2E39"/>
    <w:rsid w:val="002D6D4D"/>
    <w:rsid w:val="002D7062"/>
    <w:rsid w:val="002D7066"/>
    <w:rsid w:val="002E06D8"/>
    <w:rsid w:val="002E2D12"/>
    <w:rsid w:val="002E558F"/>
    <w:rsid w:val="002E5FFC"/>
    <w:rsid w:val="002E6687"/>
    <w:rsid w:val="002F0912"/>
    <w:rsid w:val="002F281D"/>
    <w:rsid w:val="002F33AC"/>
    <w:rsid w:val="002F4448"/>
    <w:rsid w:val="002F544D"/>
    <w:rsid w:val="002F761C"/>
    <w:rsid w:val="00300053"/>
    <w:rsid w:val="003012B7"/>
    <w:rsid w:val="00302C0E"/>
    <w:rsid w:val="00303A12"/>
    <w:rsid w:val="00304452"/>
    <w:rsid w:val="00305409"/>
    <w:rsid w:val="003064EE"/>
    <w:rsid w:val="00306A19"/>
    <w:rsid w:val="00307F6E"/>
    <w:rsid w:val="00311BD8"/>
    <w:rsid w:val="00313CA3"/>
    <w:rsid w:val="00314FA1"/>
    <w:rsid w:val="00315860"/>
    <w:rsid w:val="0031600D"/>
    <w:rsid w:val="003202C1"/>
    <w:rsid w:val="00320BF4"/>
    <w:rsid w:val="0032510A"/>
    <w:rsid w:val="003253BC"/>
    <w:rsid w:val="00326637"/>
    <w:rsid w:val="0032739B"/>
    <w:rsid w:val="0032744D"/>
    <w:rsid w:val="00332A0F"/>
    <w:rsid w:val="003372AC"/>
    <w:rsid w:val="00337380"/>
    <w:rsid w:val="003406D7"/>
    <w:rsid w:val="00341D9F"/>
    <w:rsid w:val="0034223E"/>
    <w:rsid w:val="003437E8"/>
    <w:rsid w:val="00343DE5"/>
    <w:rsid w:val="00345A62"/>
    <w:rsid w:val="0034618C"/>
    <w:rsid w:val="00347513"/>
    <w:rsid w:val="00350E2C"/>
    <w:rsid w:val="003522CB"/>
    <w:rsid w:val="00352E5C"/>
    <w:rsid w:val="00353A06"/>
    <w:rsid w:val="003541EE"/>
    <w:rsid w:val="003609EF"/>
    <w:rsid w:val="00361E43"/>
    <w:rsid w:val="0036231A"/>
    <w:rsid w:val="00363F49"/>
    <w:rsid w:val="0036450A"/>
    <w:rsid w:val="00364566"/>
    <w:rsid w:val="003672BF"/>
    <w:rsid w:val="00374589"/>
    <w:rsid w:val="003746CE"/>
    <w:rsid w:val="0037477F"/>
    <w:rsid w:val="00374DD4"/>
    <w:rsid w:val="003750BF"/>
    <w:rsid w:val="003773C8"/>
    <w:rsid w:val="00380BEA"/>
    <w:rsid w:val="00381034"/>
    <w:rsid w:val="003839F6"/>
    <w:rsid w:val="00387F2A"/>
    <w:rsid w:val="003931B4"/>
    <w:rsid w:val="00393469"/>
    <w:rsid w:val="0039661D"/>
    <w:rsid w:val="003A0E0F"/>
    <w:rsid w:val="003A193F"/>
    <w:rsid w:val="003A2C9B"/>
    <w:rsid w:val="003A40A5"/>
    <w:rsid w:val="003A4C5E"/>
    <w:rsid w:val="003A52CA"/>
    <w:rsid w:val="003A5BB9"/>
    <w:rsid w:val="003A65E3"/>
    <w:rsid w:val="003A7F4C"/>
    <w:rsid w:val="003B146B"/>
    <w:rsid w:val="003B161D"/>
    <w:rsid w:val="003B1679"/>
    <w:rsid w:val="003B3B80"/>
    <w:rsid w:val="003B54E7"/>
    <w:rsid w:val="003C12D0"/>
    <w:rsid w:val="003C3CEF"/>
    <w:rsid w:val="003C4DA5"/>
    <w:rsid w:val="003C7731"/>
    <w:rsid w:val="003C7E58"/>
    <w:rsid w:val="003D2316"/>
    <w:rsid w:val="003D3E1A"/>
    <w:rsid w:val="003D73A9"/>
    <w:rsid w:val="003D7A0C"/>
    <w:rsid w:val="003D7C8F"/>
    <w:rsid w:val="003E091C"/>
    <w:rsid w:val="003E1179"/>
    <w:rsid w:val="003E1A36"/>
    <w:rsid w:val="003E24CD"/>
    <w:rsid w:val="003E40C5"/>
    <w:rsid w:val="003E74F9"/>
    <w:rsid w:val="003E7E25"/>
    <w:rsid w:val="003E7F91"/>
    <w:rsid w:val="003F0EE2"/>
    <w:rsid w:val="003F788A"/>
    <w:rsid w:val="003F7D87"/>
    <w:rsid w:val="00401B6B"/>
    <w:rsid w:val="00401BEB"/>
    <w:rsid w:val="00406B12"/>
    <w:rsid w:val="00410371"/>
    <w:rsid w:val="004116CE"/>
    <w:rsid w:val="0041174A"/>
    <w:rsid w:val="00411DF8"/>
    <w:rsid w:val="00416446"/>
    <w:rsid w:val="004169F4"/>
    <w:rsid w:val="00421956"/>
    <w:rsid w:val="004219EB"/>
    <w:rsid w:val="004242F1"/>
    <w:rsid w:val="00424846"/>
    <w:rsid w:val="00426C24"/>
    <w:rsid w:val="00427581"/>
    <w:rsid w:val="0043040D"/>
    <w:rsid w:val="0043304C"/>
    <w:rsid w:val="00433EE8"/>
    <w:rsid w:val="0043450B"/>
    <w:rsid w:val="00436B2C"/>
    <w:rsid w:val="00440F4B"/>
    <w:rsid w:val="00444FDE"/>
    <w:rsid w:val="004454DC"/>
    <w:rsid w:val="00447653"/>
    <w:rsid w:val="0045178E"/>
    <w:rsid w:val="00451DE7"/>
    <w:rsid w:val="00456B58"/>
    <w:rsid w:val="00457257"/>
    <w:rsid w:val="004614CF"/>
    <w:rsid w:val="00465AB2"/>
    <w:rsid w:val="00465DA3"/>
    <w:rsid w:val="00466389"/>
    <w:rsid w:val="004712A9"/>
    <w:rsid w:val="00472CE5"/>
    <w:rsid w:val="004762E0"/>
    <w:rsid w:val="00481B5C"/>
    <w:rsid w:val="004845F6"/>
    <w:rsid w:val="004874B6"/>
    <w:rsid w:val="00487583"/>
    <w:rsid w:val="004879DD"/>
    <w:rsid w:val="00490070"/>
    <w:rsid w:val="00490F03"/>
    <w:rsid w:val="00491B8E"/>
    <w:rsid w:val="0049239D"/>
    <w:rsid w:val="00493504"/>
    <w:rsid w:val="004A2DA9"/>
    <w:rsid w:val="004A46D4"/>
    <w:rsid w:val="004B0AC9"/>
    <w:rsid w:val="004B261F"/>
    <w:rsid w:val="004B2A60"/>
    <w:rsid w:val="004B4093"/>
    <w:rsid w:val="004B4F12"/>
    <w:rsid w:val="004B75B7"/>
    <w:rsid w:val="004B7695"/>
    <w:rsid w:val="004C3DAC"/>
    <w:rsid w:val="004C4D68"/>
    <w:rsid w:val="004C60FA"/>
    <w:rsid w:val="004C6B72"/>
    <w:rsid w:val="004C7187"/>
    <w:rsid w:val="004D2642"/>
    <w:rsid w:val="004D4749"/>
    <w:rsid w:val="004D59B1"/>
    <w:rsid w:val="004D6574"/>
    <w:rsid w:val="004D7C13"/>
    <w:rsid w:val="004E1ED2"/>
    <w:rsid w:val="004E265C"/>
    <w:rsid w:val="004E6A65"/>
    <w:rsid w:val="004F14DF"/>
    <w:rsid w:val="004F2426"/>
    <w:rsid w:val="004F77E8"/>
    <w:rsid w:val="0050270C"/>
    <w:rsid w:val="00502E2A"/>
    <w:rsid w:val="00504009"/>
    <w:rsid w:val="00505091"/>
    <w:rsid w:val="0050615C"/>
    <w:rsid w:val="0050668D"/>
    <w:rsid w:val="005077AC"/>
    <w:rsid w:val="00510AEA"/>
    <w:rsid w:val="00511D81"/>
    <w:rsid w:val="005134D8"/>
    <w:rsid w:val="005138EF"/>
    <w:rsid w:val="00513A0E"/>
    <w:rsid w:val="0051580D"/>
    <w:rsid w:val="00520B4D"/>
    <w:rsid w:val="00522664"/>
    <w:rsid w:val="005242B5"/>
    <w:rsid w:val="00525C43"/>
    <w:rsid w:val="00527277"/>
    <w:rsid w:val="00535C86"/>
    <w:rsid w:val="0053680D"/>
    <w:rsid w:val="00536816"/>
    <w:rsid w:val="00540BE7"/>
    <w:rsid w:val="00542A2E"/>
    <w:rsid w:val="00547111"/>
    <w:rsid w:val="005477B0"/>
    <w:rsid w:val="00547D16"/>
    <w:rsid w:val="005531D6"/>
    <w:rsid w:val="00554038"/>
    <w:rsid w:val="00555909"/>
    <w:rsid w:val="0055598B"/>
    <w:rsid w:val="00557B17"/>
    <w:rsid w:val="00561B49"/>
    <w:rsid w:val="005636A4"/>
    <w:rsid w:val="0056381E"/>
    <w:rsid w:val="00563CD2"/>
    <w:rsid w:val="005657B3"/>
    <w:rsid w:val="005664EF"/>
    <w:rsid w:val="00572B21"/>
    <w:rsid w:val="005732AE"/>
    <w:rsid w:val="005743C1"/>
    <w:rsid w:val="00575058"/>
    <w:rsid w:val="00575C7E"/>
    <w:rsid w:val="00581C5E"/>
    <w:rsid w:val="00582CBC"/>
    <w:rsid w:val="00583CEA"/>
    <w:rsid w:val="005921A0"/>
    <w:rsid w:val="00592D74"/>
    <w:rsid w:val="00592D75"/>
    <w:rsid w:val="00594CA5"/>
    <w:rsid w:val="00596EF5"/>
    <w:rsid w:val="005A0819"/>
    <w:rsid w:val="005A08FE"/>
    <w:rsid w:val="005A0DE5"/>
    <w:rsid w:val="005A164D"/>
    <w:rsid w:val="005A27FD"/>
    <w:rsid w:val="005A356E"/>
    <w:rsid w:val="005A3FFE"/>
    <w:rsid w:val="005A56D6"/>
    <w:rsid w:val="005A5FC5"/>
    <w:rsid w:val="005A6B15"/>
    <w:rsid w:val="005A6DA7"/>
    <w:rsid w:val="005A6DC8"/>
    <w:rsid w:val="005B039A"/>
    <w:rsid w:val="005B0C5C"/>
    <w:rsid w:val="005B285A"/>
    <w:rsid w:val="005B35DA"/>
    <w:rsid w:val="005B36D5"/>
    <w:rsid w:val="005B577F"/>
    <w:rsid w:val="005B5B5F"/>
    <w:rsid w:val="005B6226"/>
    <w:rsid w:val="005B792A"/>
    <w:rsid w:val="005B7B0D"/>
    <w:rsid w:val="005C125B"/>
    <w:rsid w:val="005C2E83"/>
    <w:rsid w:val="005C41E8"/>
    <w:rsid w:val="005C42C1"/>
    <w:rsid w:val="005C45B9"/>
    <w:rsid w:val="005C5334"/>
    <w:rsid w:val="005C5695"/>
    <w:rsid w:val="005C5B8E"/>
    <w:rsid w:val="005C78E0"/>
    <w:rsid w:val="005D2F56"/>
    <w:rsid w:val="005D351A"/>
    <w:rsid w:val="005D4743"/>
    <w:rsid w:val="005D78CA"/>
    <w:rsid w:val="005E2C44"/>
    <w:rsid w:val="005E3313"/>
    <w:rsid w:val="005E3D70"/>
    <w:rsid w:val="005E4189"/>
    <w:rsid w:val="005E63E4"/>
    <w:rsid w:val="005F0367"/>
    <w:rsid w:val="005F04D9"/>
    <w:rsid w:val="005F1168"/>
    <w:rsid w:val="005F1637"/>
    <w:rsid w:val="005F1A88"/>
    <w:rsid w:val="005F53CD"/>
    <w:rsid w:val="005F7254"/>
    <w:rsid w:val="005F7503"/>
    <w:rsid w:val="0060052B"/>
    <w:rsid w:val="00602124"/>
    <w:rsid w:val="006049D7"/>
    <w:rsid w:val="00605E4C"/>
    <w:rsid w:val="00606B02"/>
    <w:rsid w:val="00606DB9"/>
    <w:rsid w:val="00612BF6"/>
    <w:rsid w:val="006134E5"/>
    <w:rsid w:val="00616514"/>
    <w:rsid w:val="006170DC"/>
    <w:rsid w:val="00617AD4"/>
    <w:rsid w:val="00621188"/>
    <w:rsid w:val="006216BC"/>
    <w:rsid w:val="00621EF3"/>
    <w:rsid w:val="006240C9"/>
    <w:rsid w:val="006257ED"/>
    <w:rsid w:val="00627D00"/>
    <w:rsid w:val="006337AA"/>
    <w:rsid w:val="00633DCA"/>
    <w:rsid w:val="0063407F"/>
    <w:rsid w:val="0063409A"/>
    <w:rsid w:val="00636300"/>
    <w:rsid w:val="006367A2"/>
    <w:rsid w:val="006421A9"/>
    <w:rsid w:val="00643D83"/>
    <w:rsid w:val="00646E43"/>
    <w:rsid w:val="00652FDD"/>
    <w:rsid w:val="00653F40"/>
    <w:rsid w:val="0065520A"/>
    <w:rsid w:val="00657A03"/>
    <w:rsid w:val="00660C1A"/>
    <w:rsid w:val="006619D7"/>
    <w:rsid w:val="0067047B"/>
    <w:rsid w:val="0067117B"/>
    <w:rsid w:val="00671884"/>
    <w:rsid w:val="00672EA3"/>
    <w:rsid w:val="006738C3"/>
    <w:rsid w:val="00677FA6"/>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A6E54"/>
    <w:rsid w:val="006A762C"/>
    <w:rsid w:val="006B1719"/>
    <w:rsid w:val="006B1984"/>
    <w:rsid w:val="006B259D"/>
    <w:rsid w:val="006B46FB"/>
    <w:rsid w:val="006B4CAF"/>
    <w:rsid w:val="006B53A9"/>
    <w:rsid w:val="006B53AE"/>
    <w:rsid w:val="006B6D5A"/>
    <w:rsid w:val="006C0BDD"/>
    <w:rsid w:val="006C122E"/>
    <w:rsid w:val="006C1BEB"/>
    <w:rsid w:val="006C4734"/>
    <w:rsid w:val="006C6560"/>
    <w:rsid w:val="006C6BC1"/>
    <w:rsid w:val="006D05DD"/>
    <w:rsid w:val="006D2CBD"/>
    <w:rsid w:val="006D2F64"/>
    <w:rsid w:val="006D354B"/>
    <w:rsid w:val="006D5008"/>
    <w:rsid w:val="006D548A"/>
    <w:rsid w:val="006D5E24"/>
    <w:rsid w:val="006E0BB9"/>
    <w:rsid w:val="006E0EAB"/>
    <w:rsid w:val="006E21FB"/>
    <w:rsid w:val="006E4C92"/>
    <w:rsid w:val="006E532A"/>
    <w:rsid w:val="006E7873"/>
    <w:rsid w:val="006E7E6C"/>
    <w:rsid w:val="0070006F"/>
    <w:rsid w:val="00701FB7"/>
    <w:rsid w:val="00707185"/>
    <w:rsid w:val="00707235"/>
    <w:rsid w:val="00707AEB"/>
    <w:rsid w:val="00711DA1"/>
    <w:rsid w:val="00712C8F"/>
    <w:rsid w:val="007137A0"/>
    <w:rsid w:val="00717C08"/>
    <w:rsid w:val="00720C68"/>
    <w:rsid w:val="00724E4B"/>
    <w:rsid w:val="00726F07"/>
    <w:rsid w:val="00727D2C"/>
    <w:rsid w:val="0073054B"/>
    <w:rsid w:val="00730D7B"/>
    <w:rsid w:val="0073126B"/>
    <w:rsid w:val="0073127C"/>
    <w:rsid w:val="007336DB"/>
    <w:rsid w:val="00735BD7"/>
    <w:rsid w:val="00740A68"/>
    <w:rsid w:val="00742B6E"/>
    <w:rsid w:val="007457CF"/>
    <w:rsid w:val="00745B2D"/>
    <w:rsid w:val="0074627D"/>
    <w:rsid w:val="00746A56"/>
    <w:rsid w:val="00747EF4"/>
    <w:rsid w:val="0075080A"/>
    <w:rsid w:val="0075187F"/>
    <w:rsid w:val="007524D4"/>
    <w:rsid w:val="00753484"/>
    <w:rsid w:val="007547A5"/>
    <w:rsid w:val="00756396"/>
    <w:rsid w:val="007567F5"/>
    <w:rsid w:val="00756D51"/>
    <w:rsid w:val="00761B2A"/>
    <w:rsid w:val="00765637"/>
    <w:rsid w:val="00767608"/>
    <w:rsid w:val="0077046E"/>
    <w:rsid w:val="0077076F"/>
    <w:rsid w:val="0077455B"/>
    <w:rsid w:val="00775034"/>
    <w:rsid w:val="007760DF"/>
    <w:rsid w:val="00776E0B"/>
    <w:rsid w:val="007809CD"/>
    <w:rsid w:val="00780A7F"/>
    <w:rsid w:val="007842BE"/>
    <w:rsid w:val="007851D2"/>
    <w:rsid w:val="007857AC"/>
    <w:rsid w:val="00786EB1"/>
    <w:rsid w:val="00792342"/>
    <w:rsid w:val="007977A8"/>
    <w:rsid w:val="007A1717"/>
    <w:rsid w:val="007A3017"/>
    <w:rsid w:val="007B046D"/>
    <w:rsid w:val="007B0D4D"/>
    <w:rsid w:val="007B13E0"/>
    <w:rsid w:val="007B1913"/>
    <w:rsid w:val="007B39F2"/>
    <w:rsid w:val="007B47F9"/>
    <w:rsid w:val="007B512A"/>
    <w:rsid w:val="007C2097"/>
    <w:rsid w:val="007C2F14"/>
    <w:rsid w:val="007C57B2"/>
    <w:rsid w:val="007C685C"/>
    <w:rsid w:val="007C7AD5"/>
    <w:rsid w:val="007D3E22"/>
    <w:rsid w:val="007D3E41"/>
    <w:rsid w:val="007D6226"/>
    <w:rsid w:val="007D6376"/>
    <w:rsid w:val="007D6A07"/>
    <w:rsid w:val="007D7CF8"/>
    <w:rsid w:val="007E1365"/>
    <w:rsid w:val="007E1F44"/>
    <w:rsid w:val="007E233C"/>
    <w:rsid w:val="007E35E6"/>
    <w:rsid w:val="007E736C"/>
    <w:rsid w:val="007F018C"/>
    <w:rsid w:val="007F20EF"/>
    <w:rsid w:val="007F38BE"/>
    <w:rsid w:val="007F39F9"/>
    <w:rsid w:val="007F7259"/>
    <w:rsid w:val="007F73A8"/>
    <w:rsid w:val="007F7FCB"/>
    <w:rsid w:val="0080041C"/>
    <w:rsid w:val="008012CD"/>
    <w:rsid w:val="008031C1"/>
    <w:rsid w:val="00803310"/>
    <w:rsid w:val="008040A8"/>
    <w:rsid w:val="00804DB4"/>
    <w:rsid w:val="00805A01"/>
    <w:rsid w:val="008105D9"/>
    <w:rsid w:val="008117DF"/>
    <w:rsid w:val="00813B7D"/>
    <w:rsid w:val="00814BBE"/>
    <w:rsid w:val="00815048"/>
    <w:rsid w:val="008166F3"/>
    <w:rsid w:val="00816CA0"/>
    <w:rsid w:val="00822B95"/>
    <w:rsid w:val="00826771"/>
    <w:rsid w:val="00826AFA"/>
    <w:rsid w:val="008279FA"/>
    <w:rsid w:val="00827FBC"/>
    <w:rsid w:val="00830E68"/>
    <w:rsid w:val="00832FF9"/>
    <w:rsid w:val="00833BDC"/>
    <w:rsid w:val="008350DF"/>
    <w:rsid w:val="00835674"/>
    <w:rsid w:val="00840899"/>
    <w:rsid w:val="00841C70"/>
    <w:rsid w:val="00842622"/>
    <w:rsid w:val="00843BF9"/>
    <w:rsid w:val="0084535D"/>
    <w:rsid w:val="00845DCE"/>
    <w:rsid w:val="008460ED"/>
    <w:rsid w:val="008468F0"/>
    <w:rsid w:val="008542FA"/>
    <w:rsid w:val="00854415"/>
    <w:rsid w:val="00854A11"/>
    <w:rsid w:val="00854D25"/>
    <w:rsid w:val="008626E7"/>
    <w:rsid w:val="00863157"/>
    <w:rsid w:val="00863626"/>
    <w:rsid w:val="008643ED"/>
    <w:rsid w:val="00865174"/>
    <w:rsid w:val="0087050A"/>
    <w:rsid w:val="00870A58"/>
    <w:rsid w:val="00870EE7"/>
    <w:rsid w:val="008712ED"/>
    <w:rsid w:val="008724D7"/>
    <w:rsid w:val="00873D24"/>
    <w:rsid w:val="00875A08"/>
    <w:rsid w:val="008809EF"/>
    <w:rsid w:val="008816CB"/>
    <w:rsid w:val="00881E0D"/>
    <w:rsid w:val="008863B9"/>
    <w:rsid w:val="0088776C"/>
    <w:rsid w:val="00890FED"/>
    <w:rsid w:val="008916DB"/>
    <w:rsid w:val="00895C0C"/>
    <w:rsid w:val="008A2D23"/>
    <w:rsid w:val="008A45A6"/>
    <w:rsid w:val="008A647E"/>
    <w:rsid w:val="008B0C4A"/>
    <w:rsid w:val="008B247F"/>
    <w:rsid w:val="008B460A"/>
    <w:rsid w:val="008B492B"/>
    <w:rsid w:val="008B58C7"/>
    <w:rsid w:val="008B71CE"/>
    <w:rsid w:val="008C47A8"/>
    <w:rsid w:val="008C6153"/>
    <w:rsid w:val="008C7500"/>
    <w:rsid w:val="008C790D"/>
    <w:rsid w:val="008D0726"/>
    <w:rsid w:val="008D31A9"/>
    <w:rsid w:val="008D4C32"/>
    <w:rsid w:val="008D748C"/>
    <w:rsid w:val="008E060D"/>
    <w:rsid w:val="008E1C24"/>
    <w:rsid w:val="008E4762"/>
    <w:rsid w:val="008E4C46"/>
    <w:rsid w:val="008E5281"/>
    <w:rsid w:val="008E62D6"/>
    <w:rsid w:val="008E656B"/>
    <w:rsid w:val="008F0C10"/>
    <w:rsid w:val="008F20D0"/>
    <w:rsid w:val="008F686C"/>
    <w:rsid w:val="008F6A28"/>
    <w:rsid w:val="00900F07"/>
    <w:rsid w:val="00902148"/>
    <w:rsid w:val="00903CC8"/>
    <w:rsid w:val="00904E53"/>
    <w:rsid w:val="009060DB"/>
    <w:rsid w:val="00907A7C"/>
    <w:rsid w:val="009103DF"/>
    <w:rsid w:val="00910B2C"/>
    <w:rsid w:val="009148DE"/>
    <w:rsid w:val="009172CA"/>
    <w:rsid w:val="009206F1"/>
    <w:rsid w:val="009219F2"/>
    <w:rsid w:val="009230DF"/>
    <w:rsid w:val="00926B2D"/>
    <w:rsid w:val="0092777C"/>
    <w:rsid w:val="00927B98"/>
    <w:rsid w:val="009303D0"/>
    <w:rsid w:val="009323D0"/>
    <w:rsid w:val="00933C5D"/>
    <w:rsid w:val="00934054"/>
    <w:rsid w:val="00934482"/>
    <w:rsid w:val="00934488"/>
    <w:rsid w:val="009364AE"/>
    <w:rsid w:val="00937AE2"/>
    <w:rsid w:val="00940F52"/>
    <w:rsid w:val="00940F84"/>
    <w:rsid w:val="0094191C"/>
    <w:rsid w:val="00941E30"/>
    <w:rsid w:val="00942A50"/>
    <w:rsid w:val="009437FF"/>
    <w:rsid w:val="00943AFD"/>
    <w:rsid w:val="00950C99"/>
    <w:rsid w:val="009521F7"/>
    <w:rsid w:val="009532CD"/>
    <w:rsid w:val="009557AC"/>
    <w:rsid w:val="00957779"/>
    <w:rsid w:val="009628F9"/>
    <w:rsid w:val="00964433"/>
    <w:rsid w:val="009649F4"/>
    <w:rsid w:val="00970F28"/>
    <w:rsid w:val="0097223B"/>
    <w:rsid w:val="00973C54"/>
    <w:rsid w:val="00973FDF"/>
    <w:rsid w:val="00976424"/>
    <w:rsid w:val="0097654F"/>
    <w:rsid w:val="009777C7"/>
    <w:rsid w:val="009777D9"/>
    <w:rsid w:val="00980EB8"/>
    <w:rsid w:val="009815EF"/>
    <w:rsid w:val="00981DEA"/>
    <w:rsid w:val="00981DFC"/>
    <w:rsid w:val="00982A38"/>
    <w:rsid w:val="00983DC9"/>
    <w:rsid w:val="00985764"/>
    <w:rsid w:val="00986402"/>
    <w:rsid w:val="0098698E"/>
    <w:rsid w:val="00991B88"/>
    <w:rsid w:val="00994E21"/>
    <w:rsid w:val="00996877"/>
    <w:rsid w:val="009A06E9"/>
    <w:rsid w:val="009A26D2"/>
    <w:rsid w:val="009A3A81"/>
    <w:rsid w:val="009A3AA3"/>
    <w:rsid w:val="009A4B51"/>
    <w:rsid w:val="009A5753"/>
    <w:rsid w:val="009A579D"/>
    <w:rsid w:val="009A730E"/>
    <w:rsid w:val="009B27BC"/>
    <w:rsid w:val="009B3508"/>
    <w:rsid w:val="009B4F95"/>
    <w:rsid w:val="009B63D5"/>
    <w:rsid w:val="009B77AC"/>
    <w:rsid w:val="009C0D9D"/>
    <w:rsid w:val="009C364C"/>
    <w:rsid w:val="009C3AC6"/>
    <w:rsid w:val="009C419B"/>
    <w:rsid w:val="009C4791"/>
    <w:rsid w:val="009C63B6"/>
    <w:rsid w:val="009D2346"/>
    <w:rsid w:val="009D3696"/>
    <w:rsid w:val="009D369E"/>
    <w:rsid w:val="009D3941"/>
    <w:rsid w:val="009D647E"/>
    <w:rsid w:val="009D79D1"/>
    <w:rsid w:val="009E0146"/>
    <w:rsid w:val="009E0B48"/>
    <w:rsid w:val="009E3297"/>
    <w:rsid w:val="009E46B5"/>
    <w:rsid w:val="009E5E96"/>
    <w:rsid w:val="009F024A"/>
    <w:rsid w:val="009F1EAB"/>
    <w:rsid w:val="009F373F"/>
    <w:rsid w:val="009F62A7"/>
    <w:rsid w:val="009F71F3"/>
    <w:rsid w:val="009F734F"/>
    <w:rsid w:val="00A00775"/>
    <w:rsid w:val="00A034CE"/>
    <w:rsid w:val="00A04082"/>
    <w:rsid w:val="00A04467"/>
    <w:rsid w:val="00A05ABD"/>
    <w:rsid w:val="00A1033A"/>
    <w:rsid w:val="00A10706"/>
    <w:rsid w:val="00A1635A"/>
    <w:rsid w:val="00A17E84"/>
    <w:rsid w:val="00A2022F"/>
    <w:rsid w:val="00A230D8"/>
    <w:rsid w:val="00A246B6"/>
    <w:rsid w:val="00A24799"/>
    <w:rsid w:val="00A26FB9"/>
    <w:rsid w:val="00A30F2A"/>
    <w:rsid w:val="00A30FA0"/>
    <w:rsid w:val="00A337D5"/>
    <w:rsid w:val="00A360F9"/>
    <w:rsid w:val="00A367C6"/>
    <w:rsid w:val="00A36A56"/>
    <w:rsid w:val="00A371CC"/>
    <w:rsid w:val="00A37F5A"/>
    <w:rsid w:val="00A4019E"/>
    <w:rsid w:val="00A404B5"/>
    <w:rsid w:val="00A41D43"/>
    <w:rsid w:val="00A41EBF"/>
    <w:rsid w:val="00A443A5"/>
    <w:rsid w:val="00A46197"/>
    <w:rsid w:val="00A465DE"/>
    <w:rsid w:val="00A47A3B"/>
    <w:rsid w:val="00A47E70"/>
    <w:rsid w:val="00A50CF0"/>
    <w:rsid w:val="00A51BB8"/>
    <w:rsid w:val="00A54E36"/>
    <w:rsid w:val="00A57DD7"/>
    <w:rsid w:val="00A57E75"/>
    <w:rsid w:val="00A61F07"/>
    <w:rsid w:val="00A62901"/>
    <w:rsid w:val="00A633B9"/>
    <w:rsid w:val="00A6628B"/>
    <w:rsid w:val="00A663C0"/>
    <w:rsid w:val="00A72665"/>
    <w:rsid w:val="00A7423E"/>
    <w:rsid w:val="00A74D31"/>
    <w:rsid w:val="00A7671C"/>
    <w:rsid w:val="00A830CB"/>
    <w:rsid w:val="00A8477F"/>
    <w:rsid w:val="00A92DE4"/>
    <w:rsid w:val="00A94ADC"/>
    <w:rsid w:val="00A95611"/>
    <w:rsid w:val="00A97818"/>
    <w:rsid w:val="00AA2870"/>
    <w:rsid w:val="00AA2CBC"/>
    <w:rsid w:val="00AA2E10"/>
    <w:rsid w:val="00AA6471"/>
    <w:rsid w:val="00AB08BA"/>
    <w:rsid w:val="00AB3472"/>
    <w:rsid w:val="00AB4DE8"/>
    <w:rsid w:val="00AB5E52"/>
    <w:rsid w:val="00AC08DC"/>
    <w:rsid w:val="00AC0A37"/>
    <w:rsid w:val="00AC1B79"/>
    <w:rsid w:val="00AC41A3"/>
    <w:rsid w:val="00AC5820"/>
    <w:rsid w:val="00AC612F"/>
    <w:rsid w:val="00AC7CDF"/>
    <w:rsid w:val="00AD00F8"/>
    <w:rsid w:val="00AD0C26"/>
    <w:rsid w:val="00AD1AFB"/>
    <w:rsid w:val="00AD1CD8"/>
    <w:rsid w:val="00AD31CD"/>
    <w:rsid w:val="00AD5823"/>
    <w:rsid w:val="00AD5CD3"/>
    <w:rsid w:val="00AD6B10"/>
    <w:rsid w:val="00AD7512"/>
    <w:rsid w:val="00AD755E"/>
    <w:rsid w:val="00AE07E2"/>
    <w:rsid w:val="00AE1519"/>
    <w:rsid w:val="00AE2BA4"/>
    <w:rsid w:val="00AE2D52"/>
    <w:rsid w:val="00AE368D"/>
    <w:rsid w:val="00AE4FCA"/>
    <w:rsid w:val="00AE5B2B"/>
    <w:rsid w:val="00AF1E71"/>
    <w:rsid w:val="00AF3042"/>
    <w:rsid w:val="00AF33AD"/>
    <w:rsid w:val="00AF3A1E"/>
    <w:rsid w:val="00AF3E02"/>
    <w:rsid w:val="00AF52D7"/>
    <w:rsid w:val="00AF5567"/>
    <w:rsid w:val="00AF57A5"/>
    <w:rsid w:val="00AF5A17"/>
    <w:rsid w:val="00AF5CDA"/>
    <w:rsid w:val="00AF6675"/>
    <w:rsid w:val="00AF7A0C"/>
    <w:rsid w:val="00B005C1"/>
    <w:rsid w:val="00B008BF"/>
    <w:rsid w:val="00B00A6E"/>
    <w:rsid w:val="00B015AE"/>
    <w:rsid w:val="00B0179F"/>
    <w:rsid w:val="00B03CEE"/>
    <w:rsid w:val="00B04305"/>
    <w:rsid w:val="00B070AB"/>
    <w:rsid w:val="00B07AD4"/>
    <w:rsid w:val="00B104EF"/>
    <w:rsid w:val="00B10FEA"/>
    <w:rsid w:val="00B130DB"/>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31B6"/>
    <w:rsid w:val="00B45147"/>
    <w:rsid w:val="00B4648A"/>
    <w:rsid w:val="00B47703"/>
    <w:rsid w:val="00B50843"/>
    <w:rsid w:val="00B5523B"/>
    <w:rsid w:val="00B6069B"/>
    <w:rsid w:val="00B60CBB"/>
    <w:rsid w:val="00B61E83"/>
    <w:rsid w:val="00B6298D"/>
    <w:rsid w:val="00B639CF"/>
    <w:rsid w:val="00B66B2A"/>
    <w:rsid w:val="00B67032"/>
    <w:rsid w:val="00B67B97"/>
    <w:rsid w:val="00B71978"/>
    <w:rsid w:val="00B72746"/>
    <w:rsid w:val="00B741DD"/>
    <w:rsid w:val="00B775FF"/>
    <w:rsid w:val="00B77785"/>
    <w:rsid w:val="00B7783B"/>
    <w:rsid w:val="00B81CBE"/>
    <w:rsid w:val="00B8394E"/>
    <w:rsid w:val="00B8703E"/>
    <w:rsid w:val="00B901F8"/>
    <w:rsid w:val="00B94239"/>
    <w:rsid w:val="00B9556D"/>
    <w:rsid w:val="00B968C8"/>
    <w:rsid w:val="00B96CC1"/>
    <w:rsid w:val="00BA0784"/>
    <w:rsid w:val="00BA22CA"/>
    <w:rsid w:val="00BA3EC5"/>
    <w:rsid w:val="00BA51D9"/>
    <w:rsid w:val="00BA769D"/>
    <w:rsid w:val="00BB1216"/>
    <w:rsid w:val="00BB1F7A"/>
    <w:rsid w:val="00BB3F10"/>
    <w:rsid w:val="00BB4E1E"/>
    <w:rsid w:val="00BB5DFC"/>
    <w:rsid w:val="00BB6AC5"/>
    <w:rsid w:val="00BB765B"/>
    <w:rsid w:val="00BB7B8E"/>
    <w:rsid w:val="00BC1494"/>
    <w:rsid w:val="00BC1C10"/>
    <w:rsid w:val="00BC1F9E"/>
    <w:rsid w:val="00BC2027"/>
    <w:rsid w:val="00BC22B5"/>
    <w:rsid w:val="00BC3C39"/>
    <w:rsid w:val="00BC7F78"/>
    <w:rsid w:val="00BD10E3"/>
    <w:rsid w:val="00BD279D"/>
    <w:rsid w:val="00BD540D"/>
    <w:rsid w:val="00BD64A7"/>
    <w:rsid w:val="00BD6B3F"/>
    <w:rsid w:val="00BD6BB8"/>
    <w:rsid w:val="00BD7453"/>
    <w:rsid w:val="00BE05F8"/>
    <w:rsid w:val="00BE0EA7"/>
    <w:rsid w:val="00BE1660"/>
    <w:rsid w:val="00BE2D4D"/>
    <w:rsid w:val="00BE435E"/>
    <w:rsid w:val="00BE52D4"/>
    <w:rsid w:val="00BE55CC"/>
    <w:rsid w:val="00BE6E16"/>
    <w:rsid w:val="00BF0DA2"/>
    <w:rsid w:val="00BF1299"/>
    <w:rsid w:val="00BF2ABE"/>
    <w:rsid w:val="00BF3EEB"/>
    <w:rsid w:val="00BF3F45"/>
    <w:rsid w:val="00BF5939"/>
    <w:rsid w:val="00BF61EE"/>
    <w:rsid w:val="00C0202C"/>
    <w:rsid w:val="00C043B1"/>
    <w:rsid w:val="00C0503D"/>
    <w:rsid w:val="00C05596"/>
    <w:rsid w:val="00C07E9D"/>
    <w:rsid w:val="00C10279"/>
    <w:rsid w:val="00C11A18"/>
    <w:rsid w:val="00C12736"/>
    <w:rsid w:val="00C17C58"/>
    <w:rsid w:val="00C21156"/>
    <w:rsid w:val="00C224C7"/>
    <w:rsid w:val="00C227DE"/>
    <w:rsid w:val="00C23183"/>
    <w:rsid w:val="00C245DB"/>
    <w:rsid w:val="00C24E29"/>
    <w:rsid w:val="00C2511E"/>
    <w:rsid w:val="00C30A6C"/>
    <w:rsid w:val="00C312F9"/>
    <w:rsid w:val="00C3146F"/>
    <w:rsid w:val="00C32653"/>
    <w:rsid w:val="00C341FE"/>
    <w:rsid w:val="00C35800"/>
    <w:rsid w:val="00C35842"/>
    <w:rsid w:val="00C372C0"/>
    <w:rsid w:val="00C405ED"/>
    <w:rsid w:val="00C41B14"/>
    <w:rsid w:val="00C44D37"/>
    <w:rsid w:val="00C44E36"/>
    <w:rsid w:val="00C4532A"/>
    <w:rsid w:val="00C52D0F"/>
    <w:rsid w:val="00C534F4"/>
    <w:rsid w:val="00C5481C"/>
    <w:rsid w:val="00C55BCC"/>
    <w:rsid w:val="00C61B61"/>
    <w:rsid w:val="00C6384E"/>
    <w:rsid w:val="00C66BA2"/>
    <w:rsid w:val="00C70687"/>
    <w:rsid w:val="00C70991"/>
    <w:rsid w:val="00C70AA1"/>
    <w:rsid w:val="00C70CE0"/>
    <w:rsid w:val="00C724D6"/>
    <w:rsid w:val="00C74F64"/>
    <w:rsid w:val="00C806A1"/>
    <w:rsid w:val="00C83B3A"/>
    <w:rsid w:val="00C847D5"/>
    <w:rsid w:val="00C87D80"/>
    <w:rsid w:val="00C91B0B"/>
    <w:rsid w:val="00C9228B"/>
    <w:rsid w:val="00C92B25"/>
    <w:rsid w:val="00C946CE"/>
    <w:rsid w:val="00C95985"/>
    <w:rsid w:val="00CA02F8"/>
    <w:rsid w:val="00CA1157"/>
    <w:rsid w:val="00CA4E18"/>
    <w:rsid w:val="00CA783D"/>
    <w:rsid w:val="00CB5502"/>
    <w:rsid w:val="00CB5C77"/>
    <w:rsid w:val="00CB5D28"/>
    <w:rsid w:val="00CB6997"/>
    <w:rsid w:val="00CB751B"/>
    <w:rsid w:val="00CC131D"/>
    <w:rsid w:val="00CC24D5"/>
    <w:rsid w:val="00CC25A1"/>
    <w:rsid w:val="00CC3411"/>
    <w:rsid w:val="00CC3970"/>
    <w:rsid w:val="00CC3C38"/>
    <w:rsid w:val="00CC5026"/>
    <w:rsid w:val="00CC5D22"/>
    <w:rsid w:val="00CC5F5C"/>
    <w:rsid w:val="00CC64D3"/>
    <w:rsid w:val="00CC68D0"/>
    <w:rsid w:val="00CC709C"/>
    <w:rsid w:val="00CC7CD7"/>
    <w:rsid w:val="00CD01C4"/>
    <w:rsid w:val="00CD2DBF"/>
    <w:rsid w:val="00CD3710"/>
    <w:rsid w:val="00CD3B71"/>
    <w:rsid w:val="00CD44C7"/>
    <w:rsid w:val="00CD627F"/>
    <w:rsid w:val="00CD7B59"/>
    <w:rsid w:val="00CE28FF"/>
    <w:rsid w:val="00CE384C"/>
    <w:rsid w:val="00CE690A"/>
    <w:rsid w:val="00CE73FB"/>
    <w:rsid w:val="00CF0D91"/>
    <w:rsid w:val="00CF23C6"/>
    <w:rsid w:val="00CF3642"/>
    <w:rsid w:val="00CF75E9"/>
    <w:rsid w:val="00D01583"/>
    <w:rsid w:val="00D02A54"/>
    <w:rsid w:val="00D03D56"/>
    <w:rsid w:val="00D03F9A"/>
    <w:rsid w:val="00D06D51"/>
    <w:rsid w:val="00D06E86"/>
    <w:rsid w:val="00D07990"/>
    <w:rsid w:val="00D1192C"/>
    <w:rsid w:val="00D11C1C"/>
    <w:rsid w:val="00D148F6"/>
    <w:rsid w:val="00D1552A"/>
    <w:rsid w:val="00D15BEB"/>
    <w:rsid w:val="00D15F53"/>
    <w:rsid w:val="00D1608D"/>
    <w:rsid w:val="00D1642A"/>
    <w:rsid w:val="00D16A5F"/>
    <w:rsid w:val="00D1780C"/>
    <w:rsid w:val="00D21263"/>
    <w:rsid w:val="00D23B1D"/>
    <w:rsid w:val="00D24991"/>
    <w:rsid w:val="00D276BF"/>
    <w:rsid w:val="00D2782C"/>
    <w:rsid w:val="00D309A2"/>
    <w:rsid w:val="00D31716"/>
    <w:rsid w:val="00D31ABF"/>
    <w:rsid w:val="00D33141"/>
    <w:rsid w:val="00D35122"/>
    <w:rsid w:val="00D358D6"/>
    <w:rsid w:val="00D36BD0"/>
    <w:rsid w:val="00D37271"/>
    <w:rsid w:val="00D4081B"/>
    <w:rsid w:val="00D43AC2"/>
    <w:rsid w:val="00D453F7"/>
    <w:rsid w:val="00D46674"/>
    <w:rsid w:val="00D47E16"/>
    <w:rsid w:val="00D47F80"/>
    <w:rsid w:val="00D50255"/>
    <w:rsid w:val="00D50E40"/>
    <w:rsid w:val="00D5164F"/>
    <w:rsid w:val="00D51841"/>
    <w:rsid w:val="00D51A62"/>
    <w:rsid w:val="00D52B18"/>
    <w:rsid w:val="00D534D6"/>
    <w:rsid w:val="00D54234"/>
    <w:rsid w:val="00D547B5"/>
    <w:rsid w:val="00D54A72"/>
    <w:rsid w:val="00D54E0E"/>
    <w:rsid w:val="00D56177"/>
    <w:rsid w:val="00D56DCA"/>
    <w:rsid w:val="00D5719C"/>
    <w:rsid w:val="00D574C8"/>
    <w:rsid w:val="00D61A10"/>
    <w:rsid w:val="00D622A5"/>
    <w:rsid w:val="00D6451F"/>
    <w:rsid w:val="00D65A36"/>
    <w:rsid w:val="00D65BBE"/>
    <w:rsid w:val="00D66520"/>
    <w:rsid w:val="00D70B96"/>
    <w:rsid w:val="00D73C1B"/>
    <w:rsid w:val="00D7486A"/>
    <w:rsid w:val="00D74FBC"/>
    <w:rsid w:val="00D7500F"/>
    <w:rsid w:val="00D754B6"/>
    <w:rsid w:val="00D7592B"/>
    <w:rsid w:val="00D76DD2"/>
    <w:rsid w:val="00D77B18"/>
    <w:rsid w:val="00D81807"/>
    <w:rsid w:val="00D82DA6"/>
    <w:rsid w:val="00D83704"/>
    <w:rsid w:val="00D83EC6"/>
    <w:rsid w:val="00D84AAC"/>
    <w:rsid w:val="00D850F2"/>
    <w:rsid w:val="00D9118C"/>
    <w:rsid w:val="00D942AF"/>
    <w:rsid w:val="00D96061"/>
    <w:rsid w:val="00D960CB"/>
    <w:rsid w:val="00D9723C"/>
    <w:rsid w:val="00D972DC"/>
    <w:rsid w:val="00DA3682"/>
    <w:rsid w:val="00DA567F"/>
    <w:rsid w:val="00DA598C"/>
    <w:rsid w:val="00DA7B22"/>
    <w:rsid w:val="00DB008B"/>
    <w:rsid w:val="00DB1D57"/>
    <w:rsid w:val="00DB200C"/>
    <w:rsid w:val="00DB3660"/>
    <w:rsid w:val="00DB64C2"/>
    <w:rsid w:val="00DB65A3"/>
    <w:rsid w:val="00DC173F"/>
    <w:rsid w:val="00DC323A"/>
    <w:rsid w:val="00DC3677"/>
    <w:rsid w:val="00DC3A1C"/>
    <w:rsid w:val="00DC43CC"/>
    <w:rsid w:val="00DC4DE2"/>
    <w:rsid w:val="00DD0E6F"/>
    <w:rsid w:val="00DD1CD7"/>
    <w:rsid w:val="00DD2C30"/>
    <w:rsid w:val="00DD3B98"/>
    <w:rsid w:val="00DD44A4"/>
    <w:rsid w:val="00DD4DFB"/>
    <w:rsid w:val="00DE0735"/>
    <w:rsid w:val="00DE1B21"/>
    <w:rsid w:val="00DE2B66"/>
    <w:rsid w:val="00DE34CF"/>
    <w:rsid w:val="00DE3C07"/>
    <w:rsid w:val="00DE43A8"/>
    <w:rsid w:val="00DE60DE"/>
    <w:rsid w:val="00DE6ED1"/>
    <w:rsid w:val="00DE6FAE"/>
    <w:rsid w:val="00DF0891"/>
    <w:rsid w:val="00DF2F94"/>
    <w:rsid w:val="00DF6D81"/>
    <w:rsid w:val="00E01B7A"/>
    <w:rsid w:val="00E01EB4"/>
    <w:rsid w:val="00E067D7"/>
    <w:rsid w:val="00E12224"/>
    <w:rsid w:val="00E13F3D"/>
    <w:rsid w:val="00E17B5C"/>
    <w:rsid w:val="00E20A07"/>
    <w:rsid w:val="00E2147E"/>
    <w:rsid w:val="00E22FCC"/>
    <w:rsid w:val="00E2322A"/>
    <w:rsid w:val="00E23543"/>
    <w:rsid w:val="00E258E9"/>
    <w:rsid w:val="00E26557"/>
    <w:rsid w:val="00E31F21"/>
    <w:rsid w:val="00E3340E"/>
    <w:rsid w:val="00E33BD8"/>
    <w:rsid w:val="00E34052"/>
    <w:rsid w:val="00E34898"/>
    <w:rsid w:val="00E360D0"/>
    <w:rsid w:val="00E40F1B"/>
    <w:rsid w:val="00E417A3"/>
    <w:rsid w:val="00E41D05"/>
    <w:rsid w:val="00E41FA8"/>
    <w:rsid w:val="00E43873"/>
    <w:rsid w:val="00E450C4"/>
    <w:rsid w:val="00E4510E"/>
    <w:rsid w:val="00E464F3"/>
    <w:rsid w:val="00E51DBD"/>
    <w:rsid w:val="00E52B3C"/>
    <w:rsid w:val="00E5515C"/>
    <w:rsid w:val="00E55257"/>
    <w:rsid w:val="00E5680D"/>
    <w:rsid w:val="00E61E99"/>
    <w:rsid w:val="00E630F2"/>
    <w:rsid w:val="00E63FF9"/>
    <w:rsid w:val="00E64D0F"/>
    <w:rsid w:val="00E7099D"/>
    <w:rsid w:val="00E73448"/>
    <w:rsid w:val="00E74EF5"/>
    <w:rsid w:val="00E84482"/>
    <w:rsid w:val="00E9198A"/>
    <w:rsid w:val="00E93996"/>
    <w:rsid w:val="00E93E6F"/>
    <w:rsid w:val="00E94E19"/>
    <w:rsid w:val="00E95AE0"/>
    <w:rsid w:val="00E9790B"/>
    <w:rsid w:val="00EA4135"/>
    <w:rsid w:val="00EA4732"/>
    <w:rsid w:val="00EA54AC"/>
    <w:rsid w:val="00EA6957"/>
    <w:rsid w:val="00EB09B7"/>
    <w:rsid w:val="00EB1448"/>
    <w:rsid w:val="00EB1F9B"/>
    <w:rsid w:val="00EB2A5B"/>
    <w:rsid w:val="00EB331D"/>
    <w:rsid w:val="00EB7823"/>
    <w:rsid w:val="00EB7FB2"/>
    <w:rsid w:val="00EC0F9B"/>
    <w:rsid w:val="00EC26AF"/>
    <w:rsid w:val="00EC286A"/>
    <w:rsid w:val="00EC32CC"/>
    <w:rsid w:val="00EC44EC"/>
    <w:rsid w:val="00EC564D"/>
    <w:rsid w:val="00EC7712"/>
    <w:rsid w:val="00ED0B2D"/>
    <w:rsid w:val="00ED4C40"/>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4738"/>
    <w:rsid w:val="00F14F2A"/>
    <w:rsid w:val="00F1549A"/>
    <w:rsid w:val="00F175FE"/>
    <w:rsid w:val="00F179A2"/>
    <w:rsid w:val="00F21DEE"/>
    <w:rsid w:val="00F21E00"/>
    <w:rsid w:val="00F25D98"/>
    <w:rsid w:val="00F300FB"/>
    <w:rsid w:val="00F30EF0"/>
    <w:rsid w:val="00F314C2"/>
    <w:rsid w:val="00F31B5C"/>
    <w:rsid w:val="00F366AD"/>
    <w:rsid w:val="00F405E9"/>
    <w:rsid w:val="00F40FCA"/>
    <w:rsid w:val="00F43CA0"/>
    <w:rsid w:val="00F44DDB"/>
    <w:rsid w:val="00F474A1"/>
    <w:rsid w:val="00F5197F"/>
    <w:rsid w:val="00F5559F"/>
    <w:rsid w:val="00F55E3A"/>
    <w:rsid w:val="00F55FBD"/>
    <w:rsid w:val="00F56501"/>
    <w:rsid w:val="00F57FDE"/>
    <w:rsid w:val="00F638EC"/>
    <w:rsid w:val="00F641E0"/>
    <w:rsid w:val="00F64D7C"/>
    <w:rsid w:val="00F66723"/>
    <w:rsid w:val="00F67685"/>
    <w:rsid w:val="00F702C6"/>
    <w:rsid w:val="00F70BB5"/>
    <w:rsid w:val="00F7292B"/>
    <w:rsid w:val="00F72C44"/>
    <w:rsid w:val="00F77136"/>
    <w:rsid w:val="00F801D0"/>
    <w:rsid w:val="00F80CB5"/>
    <w:rsid w:val="00F8129C"/>
    <w:rsid w:val="00F8312E"/>
    <w:rsid w:val="00F83454"/>
    <w:rsid w:val="00F83A28"/>
    <w:rsid w:val="00F83BE2"/>
    <w:rsid w:val="00F84393"/>
    <w:rsid w:val="00F86FF6"/>
    <w:rsid w:val="00F92FC7"/>
    <w:rsid w:val="00F93034"/>
    <w:rsid w:val="00F94355"/>
    <w:rsid w:val="00F948C5"/>
    <w:rsid w:val="00F94B15"/>
    <w:rsid w:val="00F9728D"/>
    <w:rsid w:val="00F9775C"/>
    <w:rsid w:val="00F97881"/>
    <w:rsid w:val="00FA10AF"/>
    <w:rsid w:val="00FA537A"/>
    <w:rsid w:val="00FA728D"/>
    <w:rsid w:val="00FA736C"/>
    <w:rsid w:val="00FA73F8"/>
    <w:rsid w:val="00FB3BB0"/>
    <w:rsid w:val="00FB3BF7"/>
    <w:rsid w:val="00FB3CCD"/>
    <w:rsid w:val="00FB4A6B"/>
    <w:rsid w:val="00FB58E7"/>
    <w:rsid w:val="00FB6386"/>
    <w:rsid w:val="00FC00B6"/>
    <w:rsid w:val="00FC0130"/>
    <w:rsid w:val="00FC5295"/>
    <w:rsid w:val="00FC740D"/>
    <w:rsid w:val="00FD0321"/>
    <w:rsid w:val="00FD1555"/>
    <w:rsid w:val="00FD2E0E"/>
    <w:rsid w:val="00FD36E0"/>
    <w:rsid w:val="00FD61AC"/>
    <w:rsid w:val="00FD7523"/>
    <w:rsid w:val="00FE40BC"/>
    <w:rsid w:val="00FE6D25"/>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DE5"/>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uiPriority w:val="39"/>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Codechar">
    <w:name w:val="Code (char)"/>
    <w:uiPriority w:val="1"/>
    <w:qFormat/>
    <w:rsid w:val="00E4510E"/>
    <w:rPr>
      <w:rFonts w:ascii="Arial" w:hAnsi="Arial"/>
      <w:i/>
      <w:sz w:val="18"/>
    </w:rPr>
  </w:style>
  <w:style w:type="character" w:customStyle="1" w:styleId="Datatypechar">
    <w:name w:val="Data type (char)"/>
    <w:basedOn w:val="DefaultParagraphFont"/>
    <w:uiPriority w:val="1"/>
    <w:qFormat/>
    <w:rsid w:val="00E4510E"/>
    <w:rPr>
      <w:rFonts w:ascii="Courier New" w:hAnsi="Courier New" w:cs="Courier New" w:hint="default"/>
      <w:w w:val="90"/>
    </w:rPr>
  </w:style>
  <w:style w:type="character" w:customStyle="1" w:styleId="URLchar">
    <w:name w:val="URL char"/>
    <w:uiPriority w:val="1"/>
    <w:qFormat/>
    <w:rsid w:val="00E4510E"/>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258563942">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599797576">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16131095">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76172712">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 w:id="21029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PowerPoint_Slide.sldx"/><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1440</Words>
  <Characters>8209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2021-03-31T16:34:00Z</cp:lastPrinted>
  <dcterms:created xsi:type="dcterms:W3CDTF">2022-02-14T10:40:00Z</dcterms:created>
  <dcterms:modified xsi:type="dcterms:W3CDTF">2022-02-14T10:40:00Z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