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1518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E5AB24" w:rsidR="001E41F3" w:rsidRDefault="00CF70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56A0609B" w14:textId="70542D7E" w:rsidR="00387ABA" w:rsidRDefault="00387ABA" w:rsidP="00BD267B">
      <w:pPr>
        <w:pStyle w:val="Heading1"/>
      </w:pPr>
      <w:bookmarkStart w:id="2" w:name="_Toc68899649"/>
      <w:bookmarkStart w:id="3" w:name="_Toc71214400"/>
      <w:bookmarkStart w:id="4" w:name="_Toc71722074"/>
      <w:bookmarkStart w:id="5" w:name="_Toc74859126"/>
      <w:bookmarkStart w:id="6" w:name="_Toc74917255"/>
      <w:bookmarkStart w:id="7" w:name="_Hlk55828210"/>
      <w:bookmarkStart w:id="8" w:name="_Toc68899651"/>
      <w:bookmarkStart w:id="9" w:name="_Toc71214402"/>
      <w:bookmarkStart w:id="10" w:name="_Toc71722076"/>
      <w:bookmarkStart w:id="11" w:name="_Toc74859128"/>
      <w:bookmarkStart w:id="12" w:name="_Toc74917257"/>
      <w:bookmarkEnd w:id="1"/>
      <w:r>
        <w:t>2</w:t>
      </w:r>
      <w:r>
        <w:tab/>
        <w:t>References</w:t>
      </w:r>
    </w:p>
    <w:p w14:paraId="6862337B" w14:textId="48AF77A2" w:rsidR="00387ABA" w:rsidRPr="00387ABA" w:rsidRDefault="00387ABA" w:rsidP="00387ABA">
      <w:r w:rsidRPr="00586B6B">
        <w:t>The following documents contain provisions which, through reference in this text, constitute provisions of the present document.</w:t>
      </w:r>
    </w:p>
    <w:p w14:paraId="40BA0178" w14:textId="289C01A5" w:rsidR="00BD267B" w:rsidRDefault="00BD267B" w:rsidP="00387ABA">
      <w:pPr>
        <w:pStyle w:val="EX"/>
      </w:pPr>
      <w:r>
        <w:t>…</w:t>
      </w:r>
    </w:p>
    <w:p w14:paraId="4D8F580D" w14:textId="7C757297" w:rsidR="00387ABA" w:rsidRDefault="00387ABA" w:rsidP="00387ABA">
      <w:pPr>
        <w:pStyle w:val="EX"/>
        <w:rPr>
          <w:ins w:id="13" w:author="Author"/>
        </w:rPr>
      </w:pPr>
      <w:ins w:id="14" w:author="Author">
        <w:r>
          <w:t>[4</w:t>
        </w:r>
        <w:r w:rsidR="003275A8">
          <w:t>3</w:t>
        </w:r>
        <w:r>
          <w:t>]</w:t>
        </w:r>
        <w:r>
          <w:tab/>
          <w:t>3GPP TS 29.558: "Enabling Edge Applications; Application Programming Interface (API) specification; Stage 3".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ABA" w14:paraId="540D8FA0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8EA99C" w14:textId="77777777" w:rsidR="00387ABA" w:rsidRDefault="00387ABA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52673F5" w14:textId="01EF8268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2"/>
      <w:bookmarkEnd w:id="3"/>
      <w:bookmarkEnd w:id="4"/>
      <w:bookmarkEnd w:id="5"/>
      <w:bookmarkEnd w:id="6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15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7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5605B0BB" w14:textId="77777777" w:rsidR="00B46AB1" w:rsidRPr="00586B6B" w:rsidRDefault="00B46AB1" w:rsidP="00B46AB1">
      <w:pPr>
        <w:pStyle w:val="Heading3"/>
      </w:pPr>
      <w:bookmarkStart w:id="16" w:name="_Toc68899650"/>
      <w:bookmarkStart w:id="17" w:name="_Toc71214401"/>
      <w:bookmarkStart w:id="18" w:name="_Toc71722075"/>
      <w:bookmarkStart w:id="19" w:name="_Toc74859127"/>
      <w:bookmarkStart w:id="20" w:name="_Toc74917256"/>
      <w:r w:rsidRPr="00586B6B">
        <w:t>11.2.3</w:t>
      </w:r>
      <w:r w:rsidRPr="00586B6B">
        <w:tab/>
        <w:t>Data model</w:t>
      </w:r>
      <w:bookmarkEnd w:id="16"/>
      <w:bookmarkEnd w:id="17"/>
      <w:bookmarkEnd w:id="18"/>
      <w:bookmarkEnd w:id="19"/>
      <w:bookmarkEnd w:id="20"/>
    </w:p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8"/>
      <w:bookmarkEnd w:id="9"/>
      <w:bookmarkEnd w:id="10"/>
      <w:bookmarkEnd w:id="11"/>
      <w:bookmarkEnd w:id="12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document or a pointer to a document that defines a media presentation e.g.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percentage of media streaming sessions that shall send consumption reports,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e.g.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>The percentage of media streaming sessions that shall report metrics, expressed as a floating point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2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22" w:author="Author"/>
                <w:rStyle w:val="Code"/>
              </w:rPr>
            </w:pPr>
            <w:proofErr w:type="spellStart"/>
            <w:ins w:id="23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24" w:author="Author"/>
                <w:rStyle w:val="Datatypechar"/>
              </w:rPr>
            </w:pPr>
            <w:ins w:id="25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26" w:author="Author"/>
              </w:rPr>
            </w:pPr>
            <w:ins w:id="27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28" w:author="Author"/>
              </w:rPr>
            </w:pPr>
            <w:ins w:id="29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7EF2FB09" w:rsidR="008C146E" w:rsidRPr="00C522DE" w:rsidRDefault="00F662BE" w:rsidP="004965FB">
            <w:pPr>
              <w:pStyle w:val="TAL"/>
              <w:rPr>
                <w:ins w:id="30" w:author="Author"/>
              </w:rPr>
            </w:pPr>
            <w:ins w:id="31" w:author="Author">
              <w:r>
                <w:t xml:space="preserve">Present only for </w:t>
              </w:r>
              <w:r w:rsidR="00B46AB1">
                <w:t xml:space="preserve">Provisioning Sessions with </w:t>
              </w:r>
              <w:r>
                <w:t xml:space="preserve">client-driven </w:t>
              </w:r>
              <w:r w:rsidR="00D316D8">
                <w:t xml:space="preserve">edge computing </w:t>
              </w:r>
              <w:r>
                <w:t>management mode</w:t>
              </w:r>
              <w:r w:rsidR="00B46AB1">
                <w:t xml:space="preserve"> provisioned</w:t>
              </w:r>
              <w:r>
                <w:t>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32" w:author="Author"/>
              </w:rPr>
            </w:pPr>
            <w:ins w:id="33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34" w:author="Author"/>
                <w:rStyle w:val="Code"/>
              </w:rPr>
            </w:pPr>
            <w:ins w:id="35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36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37" w:author="Author"/>
                <w:rStyle w:val="Code"/>
              </w:rPr>
            </w:pPr>
            <w:ins w:id="38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39" w:author="Author"/>
                <w:rStyle w:val="Datatypechar"/>
              </w:rPr>
            </w:pPr>
            <w:proofErr w:type="spellStart"/>
            <w:ins w:id="40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41" w:author="Author"/>
              </w:rPr>
            </w:pPr>
            <w:ins w:id="42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43" w:author="Author"/>
              </w:rPr>
            </w:pPr>
            <w:ins w:id="44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46679266" w:rsidR="008C146E" w:rsidRPr="00C522DE" w:rsidRDefault="008C146E" w:rsidP="004965FB">
            <w:pPr>
              <w:pStyle w:val="TAL"/>
              <w:rPr>
                <w:ins w:id="45" w:author="Author"/>
              </w:rPr>
            </w:pPr>
            <w:ins w:id="46" w:author="Author">
              <w:r>
                <w:t>Condition</w:t>
              </w:r>
              <w:r w:rsidR="00B46AB1">
                <w:t>s</w:t>
              </w:r>
              <w:r>
                <w:t xml:space="preserve"> </w:t>
              </w:r>
              <w:r w:rsidR="00B46AB1">
                <w:t>for</w:t>
              </w:r>
              <w:r>
                <w:t xml:space="preserve"> activat</w:t>
              </w:r>
              <w:r w:rsidR="00B46AB1">
                <w:t>ing</w:t>
              </w:r>
              <w:r>
                <w:t xml:space="preserve">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 w:rsidR="00B46AB1">
                <w:t xml:space="preserve"> in the scope of this Service Access Information</w:t>
              </w:r>
              <w:r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6.4.3.8.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47" w:author="Author"/>
                <w:rStyle w:val="Code"/>
                <w:rPrChange w:id="48" w:author="Author">
                  <w:rPr>
                    <w:ins w:id="49" w:author="Author"/>
                  </w:rPr>
                </w:rPrChange>
              </w:rPr>
              <w:pPrChange w:id="50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5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5E6F724A" w:rsidR="008C146E" w:rsidRDefault="00F662BE" w:rsidP="0032559B">
            <w:pPr>
              <w:pStyle w:val="TAL"/>
              <w:keepNext w:val="0"/>
              <w:rPr>
                <w:ins w:id="52" w:author="Author"/>
                <w:rStyle w:val="Code"/>
              </w:rPr>
            </w:pPr>
            <w:ins w:id="53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</w:t>
              </w:r>
              <w:r w:rsidR="00922F07">
                <w:rPr>
                  <w:rStyle w:val="Code"/>
                </w:rPr>
                <w:t>Template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C5487A9" w:rsidR="008C146E" w:rsidRPr="004965FB" w:rsidRDefault="002E3419" w:rsidP="004626F3">
            <w:pPr>
              <w:pStyle w:val="TAL"/>
              <w:keepNext w:val="0"/>
              <w:rPr>
                <w:ins w:id="54" w:author="Author"/>
                <w:rStyle w:val="Datatypechar"/>
              </w:rPr>
            </w:pPr>
            <w:proofErr w:type="spellStart"/>
            <w:ins w:id="55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56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57" w:author="Author">
              <w:r w:rsidR="00922F07">
                <w:rPr>
                  <w:rStyle w:val="Datatypechar"/>
                </w:rPr>
                <w:t>Template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58" w:author="Author"/>
              </w:rPr>
            </w:pPr>
            <w:ins w:id="59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60" w:author="Author"/>
              </w:rPr>
            </w:pPr>
            <w:ins w:id="61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1EB8EFEF" w:rsidR="00F662BE" w:rsidRDefault="00B46AB1" w:rsidP="004965FB">
            <w:pPr>
              <w:pStyle w:val="TAL"/>
              <w:rPr>
                <w:ins w:id="62" w:author="Author"/>
              </w:rPr>
            </w:pPr>
            <w:ins w:id="63" w:author="Author">
              <w:r>
                <w:t>A template for t</w:t>
              </w:r>
              <w:r w:rsidR="008C146E">
                <w:t xml:space="preserve">he EAS </w:t>
              </w:r>
              <w:r w:rsidR="006C7552">
                <w:t xml:space="preserve">discovery filter that shall be used by the EEC </w:t>
              </w:r>
              <w:r w:rsidR="004965FB">
                <w:t>t</w:t>
              </w:r>
              <w:r w:rsidR="006C7552">
                <w:t>o discover and select a 5GMS AS 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 w:rsidR="00F662BE">
                <w:t>media streaming</w:t>
              </w:r>
              <w:r w:rsidR="008C146E">
                <w:t xml:space="preserve"> session</w:t>
              </w:r>
              <w:r w:rsidR="00F662BE">
                <w:t>s</w:t>
              </w:r>
              <w:r>
                <w:t xml:space="preserve"> in the scope of this Service Access Information</w:t>
              </w:r>
              <w:r w:rsidR="008C146E"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11.2.3.2.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64" w:author="Author"/>
                <w:rStyle w:val="Code"/>
                <w:rPrChange w:id="65" w:author="Author">
                  <w:rPr>
                    <w:ins w:id="66" w:author="Author"/>
                  </w:rPr>
                </w:rPrChange>
              </w:rPr>
              <w:pPrChange w:id="67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68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179F95F0" w:rsidR="008C146E" w:rsidRDefault="00833410" w:rsidP="0032559B">
            <w:pPr>
              <w:pStyle w:val="TAL"/>
              <w:keepNext w:val="0"/>
              <w:rPr>
                <w:ins w:id="69" w:author="Author"/>
                <w:rStyle w:val="Code"/>
              </w:rPr>
            </w:pPr>
            <w:ins w:id="70" w:author="Author">
              <w:r>
                <w:rPr>
                  <w:rStyle w:val="Code"/>
                </w:rPr>
                <w:tab/>
              </w:r>
              <w:proofErr w:type="spellStart"/>
              <w:r w:rsidR="00AC5BE0">
                <w:rPr>
                  <w:rStyle w:val="Code"/>
                </w:rPr>
                <w:t>easRelocation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6A25C34D" w:rsidR="008C146E" w:rsidRPr="004965FB" w:rsidRDefault="009B01CD" w:rsidP="004626F3">
            <w:pPr>
              <w:pStyle w:val="TAL"/>
              <w:keepNext w:val="0"/>
              <w:rPr>
                <w:ins w:id="71" w:author="Author"/>
                <w:rStyle w:val="Datatypechar"/>
              </w:rPr>
            </w:pPr>
            <w:ins w:id="72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73" w:author="Author"/>
              </w:rPr>
            </w:pPr>
            <w:ins w:id="74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75" w:author="Author"/>
              </w:rPr>
            </w:pPr>
            <w:ins w:id="76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25D64B88" w:rsidR="008C146E" w:rsidRDefault="00AC5BE0" w:rsidP="004626F3">
            <w:pPr>
              <w:pStyle w:val="TAL"/>
              <w:rPr>
                <w:ins w:id="77" w:author="Author"/>
              </w:rPr>
            </w:pPr>
            <w:ins w:id="78" w:author="Author">
              <w:r>
                <w:t>EAS</w:t>
              </w:r>
              <w:r w:rsidR="008C146E">
                <w:t xml:space="preserve"> </w:t>
              </w:r>
              <w:r w:rsidR="00AE0986"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17D057C2" w:rsidR="007D55D0" w:rsidRDefault="007D55D0" w:rsidP="007D55D0">
            <w:pPr>
              <w:pStyle w:val="TALcontinuation"/>
              <w:spacing w:before="60"/>
              <w:rPr>
                <w:ins w:id="79" w:author="Author"/>
              </w:rPr>
            </w:pPr>
            <w:ins w:id="80" w:author="Author">
              <w:r>
                <w:t xml:space="preserve">If absent, the EEC shall assume that </w:t>
              </w:r>
              <w:r w:rsidR="00B46AB1">
                <w:t>relocation</w:t>
              </w:r>
              <w:r>
                <w:t xml:space="preserve"> is tolerated by all 5GMS AS EAS instances in the scope of this Service Access Information.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11.2.3.3.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81" w:author="Author"/>
                <w:rStyle w:val="Code"/>
                <w:rPrChange w:id="82" w:author="Author">
                  <w:rPr>
                    <w:ins w:id="83" w:author="Author"/>
                  </w:rPr>
                </w:rPrChange>
              </w:rPr>
              <w:pPrChange w:id="84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(e.g. HTTP load balancing or DNS resolution) to direct requests to a suitable AF instance.</w:t>
            </w:r>
          </w:p>
        </w:tc>
      </w:tr>
    </w:tbl>
    <w:p w14:paraId="46AF7976" w14:textId="77777777" w:rsidR="0016542A" w:rsidRDefault="0016542A" w:rsidP="0016542A">
      <w:pPr>
        <w:pStyle w:val="TAN"/>
        <w:keepNext w:val="0"/>
        <w:rPr>
          <w:ins w:id="85" w:author="Author"/>
        </w:rPr>
      </w:pPr>
    </w:p>
    <w:p w14:paraId="7BE4078D" w14:textId="02A9785C" w:rsidR="00C37F01" w:rsidRDefault="00C37F01" w:rsidP="00C37F01">
      <w:pPr>
        <w:pStyle w:val="Heading4"/>
        <w:rPr>
          <w:ins w:id="86" w:author="Author"/>
        </w:rPr>
      </w:pPr>
      <w:ins w:id="87" w:author="Author">
        <w:r>
          <w:t>11.2.3.2</w:t>
        </w:r>
        <w:r>
          <w:tab/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p w14:paraId="7C083197" w14:textId="3CB53FF9" w:rsidR="00215367" w:rsidRDefault="00215367" w:rsidP="00215367">
      <w:pPr>
        <w:pStyle w:val="TH"/>
        <w:rPr>
          <w:ins w:id="88" w:author="Author"/>
        </w:rPr>
      </w:pPr>
      <w:ins w:id="89" w:author="Author">
        <w:r>
          <w:t xml:space="preserve">Table 6.4.3.10-1  Definition of </w:t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00"/>
        <w:gridCol w:w="1458"/>
        <w:gridCol w:w="1167"/>
        <w:gridCol w:w="5404"/>
      </w:tblGrid>
      <w:tr w:rsidR="001518F6" w14:paraId="0EE1B693" w14:textId="77777777" w:rsidTr="001518F6">
        <w:trPr>
          <w:jc w:val="center"/>
          <w:ins w:id="90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63715B" w14:textId="77777777" w:rsidR="00215367" w:rsidRDefault="00215367" w:rsidP="00166BC0">
            <w:pPr>
              <w:pStyle w:val="TAH"/>
              <w:rPr>
                <w:ins w:id="91" w:author="Author"/>
              </w:rPr>
            </w:pPr>
            <w:ins w:id="92" w:author="Author">
              <w:r>
                <w:t>Property name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00986F" w14:textId="77777777" w:rsidR="00215367" w:rsidRDefault="00215367" w:rsidP="00166BC0">
            <w:pPr>
              <w:pStyle w:val="TAH"/>
              <w:rPr>
                <w:ins w:id="93" w:author="Author"/>
              </w:rPr>
            </w:pPr>
            <w:ins w:id="94" w:author="Author">
              <w:r>
                <w:t>Type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E4B524" w14:textId="77777777" w:rsidR="00215367" w:rsidRPr="001E7BDC" w:rsidRDefault="00215367" w:rsidP="00166BC0">
            <w:pPr>
              <w:pStyle w:val="TAH"/>
              <w:rPr>
                <w:ins w:id="95" w:author="Author"/>
              </w:rPr>
            </w:pPr>
            <w:ins w:id="96" w:author="Author">
              <w:r w:rsidRPr="00960408">
                <w:t>Cardinality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05DF40" w14:textId="77777777" w:rsidR="00215367" w:rsidRPr="005C44CA" w:rsidRDefault="00215367" w:rsidP="00166BC0">
            <w:pPr>
              <w:pStyle w:val="TAH"/>
              <w:rPr>
                <w:ins w:id="97" w:author="Author"/>
              </w:rPr>
            </w:pPr>
            <w:ins w:id="98" w:author="Author">
              <w:r w:rsidRPr="005C44CA">
                <w:t>Description</w:t>
              </w:r>
            </w:ins>
          </w:p>
        </w:tc>
      </w:tr>
      <w:tr w:rsidR="001518F6" w14:paraId="069E0FDE" w14:textId="77777777" w:rsidTr="001518F6">
        <w:trPr>
          <w:jc w:val="center"/>
          <w:ins w:id="99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30F" w14:textId="2ADFABD3" w:rsidR="00215367" w:rsidRPr="00215367" w:rsidRDefault="00215367" w:rsidP="00215367">
            <w:pPr>
              <w:pStyle w:val="TAL"/>
              <w:rPr>
                <w:ins w:id="100" w:author="Author"/>
                <w:rStyle w:val="Code"/>
              </w:rPr>
            </w:pPr>
            <w:proofErr w:type="spellStart"/>
            <w:ins w:id="101" w:author="Author">
              <w:r w:rsidRPr="00215367">
                <w:rPr>
                  <w:rStyle w:val="Code"/>
                </w:rPr>
                <w:t>easProviderId</w:t>
              </w:r>
            </w:ins>
            <w:ins w:id="102" w:author="Richard Bradbury (2022-02-23)" w:date="2022-02-23T13:56:00Z">
              <w:r w:rsidR="00F6201A">
                <w:rPr>
                  <w:rStyle w:val="Code"/>
                </w:rPr>
                <w:t>s</w:t>
              </w:r>
            </w:ins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ADD" w14:textId="4E7D9A51" w:rsidR="00215367" w:rsidRPr="004965FB" w:rsidRDefault="00284243" w:rsidP="00166BC0">
            <w:pPr>
              <w:pStyle w:val="TAL"/>
              <w:rPr>
                <w:ins w:id="103" w:author="Author"/>
                <w:rStyle w:val="Datatypechar"/>
              </w:rPr>
            </w:pPr>
            <w:ins w:id="104" w:author="Richard Bradbury (2022-02-23)" w:date="2022-02-23T13:48:00Z">
              <w:r>
                <w:rPr>
                  <w:rStyle w:val="Datatypechar"/>
                </w:rPr>
                <w:t>array(</w:t>
              </w:r>
            </w:ins>
            <w:ins w:id="105" w:author="Author">
              <w:r w:rsidR="00215367">
                <w:rPr>
                  <w:rStyle w:val="Datatypechar"/>
                </w:rPr>
                <w:t>s</w:t>
              </w:r>
              <w:r w:rsidR="00215367" w:rsidRPr="004965FB">
                <w:rPr>
                  <w:rStyle w:val="Datatypechar"/>
                </w:rPr>
                <w:t>tring</w:t>
              </w:r>
            </w:ins>
            <w:ins w:id="106" w:author="Richard Bradbury (2022-02-23)" w:date="2022-02-23T13:48:00Z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D8A" w14:textId="1E3C6A1A" w:rsidR="00215367" w:rsidRDefault="00215367" w:rsidP="00166BC0">
            <w:pPr>
              <w:pStyle w:val="TAC"/>
              <w:rPr>
                <w:ins w:id="107" w:author="Author"/>
              </w:rPr>
            </w:pPr>
            <w:ins w:id="108" w:author="Author">
              <w:del w:id="109" w:author="Richard Bradbury (2022-02-23)" w:date="2022-02-23T13:48:00Z">
                <w:r w:rsidDel="00284243">
                  <w:delText>0</w:delText>
                </w:r>
              </w:del>
            </w:ins>
            <w:ins w:id="110" w:author="Richard Bradbury (2022-02-23)" w:date="2022-02-23T13:48:00Z">
              <w:r w:rsidR="00284243">
                <w:t>1</w:t>
              </w:r>
            </w:ins>
            <w:ins w:id="111" w:author="Author">
              <w:r>
                <w:t>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68B" w14:textId="5EDC3D6A" w:rsidR="00215367" w:rsidRDefault="00215367" w:rsidP="00166BC0">
            <w:pPr>
              <w:pStyle w:val="TAL"/>
              <w:rPr>
                <w:ins w:id="112" w:author="Author"/>
              </w:rPr>
            </w:pPr>
            <w:ins w:id="113" w:author="Author">
              <w:r>
                <w:t xml:space="preserve">The </w:t>
              </w:r>
            </w:ins>
            <w:ins w:id="114" w:author="Richard Bradbury (2022-02-23)" w:date="2022-02-23T13:47:00Z">
              <w:r w:rsidR="00284243">
                <w:t xml:space="preserve">set of acceptable </w:t>
              </w:r>
            </w:ins>
            <w:ins w:id="115" w:author="Author">
              <w:r>
                <w:t>EAS provider identifier</w:t>
              </w:r>
            </w:ins>
            <w:ins w:id="116" w:author="Richard Bradbury (2022-02-23)" w:date="2022-02-23T13:48:00Z">
              <w:r w:rsidR="00284243">
                <w:t>s</w:t>
              </w:r>
            </w:ins>
            <w:ins w:id="117" w:author="Author">
              <w:r>
                <w:t>.</w:t>
              </w:r>
            </w:ins>
          </w:p>
          <w:p w14:paraId="48B0EC3F" w14:textId="1AA4FBC2" w:rsidR="00215367" w:rsidRDefault="00215367" w:rsidP="00215367">
            <w:pPr>
              <w:pStyle w:val="TALcontinuation"/>
              <w:spacing w:before="60"/>
              <w:rPr>
                <w:ins w:id="118" w:author="Author"/>
              </w:rPr>
            </w:pPr>
            <w:ins w:id="119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EASProfile.provId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15DEE176" w14:textId="77777777" w:rsidTr="001518F6">
        <w:trPr>
          <w:jc w:val="center"/>
          <w:ins w:id="120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574" w14:textId="77777777" w:rsidR="00215367" w:rsidRPr="00215367" w:rsidRDefault="00215367" w:rsidP="00215367">
            <w:pPr>
              <w:pStyle w:val="TAL"/>
              <w:rPr>
                <w:ins w:id="121" w:author="Author"/>
                <w:rStyle w:val="Code"/>
              </w:rPr>
            </w:pPr>
            <w:proofErr w:type="spellStart"/>
            <w:ins w:id="122" w:author="Author">
              <w:r w:rsidRPr="00215367">
                <w:rPr>
                  <w:rStyle w:val="Code"/>
                </w:rPr>
                <w:t>easType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C29" w14:textId="76BF5582" w:rsidR="00215367" w:rsidRPr="004965FB" w:rsidRDefault="00215367" w:rsidP="00166BC0">
            <w:pPr>
              <w:pStyle w:val="TAL"/>
              <w:rPr>
                <w:ins w:id="123" w:author="Author"/>
                <w:rStyle w:val="Datatypechar"/>
              </w:rPr>
            </w:pPr>
            <w:ins w:id="124" w:author="Author"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381" w14:textId="77777777" w:rsidR="00215367" w:rsidRDefault="00215367" w:rsidP="00166BC0">
            <w:pPr>
              <w:pStyle w:val="TAC"/>
              <w:rPr>
                <w:ins w:id="125" w:author="Author"/>
              </w:rPr>
            </w:pPr>
            <w:ins w:id="126" w:author="Author">
              <w:r>
                <w:t>0..1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881" w14:textId="77777777" w:rsidR="00215367" w:rsidRDefault="00215367" w:rsidP="00166BC0">
            <w:pPr>
              <w:pStyle w:val="TAL"/>
              <w:rPr>
                <w:ins w:id="127" w:author="Author"/>
              </w:rPr>
            </w:pPr>
            <w:ins w:id="128" w:author="Author">
              <w:r>
                <w:t>The EAS type.</w:t>
              </w:r>
            </w:ins>
          </w:p>
          <w:p w14:paraId="3CCA40D7" w14:textId="21C5A765" w:rsidR="00215367" w:rsidRDefault="00215367" w:rsidP="00215367">
            <w:pPr>
              <w:pStyle w:val="TALcontinuation"/>
              <w:spacing w:before="60"/>
              <w:rPr>
                <w:ins w:id="129" w:author="Author"/>
              </w:rPr>
            </w:pPr>
            <w:ins w:id="130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type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38B2A52D" w14:textId="77777777" w:rsidTr="001518F6">
        <w:trPr>
          <w:jc w:val="center"/>
          <w:ins w:id="131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761" w14:textId="4A16CC89" w:rsidR="00215367" w:rsidRPr="00215367" w:rsidRDefault="00215367" w:rsidP="00215367">
            <w:pPr>
              <w:pStyle w:val="TAL"/>
              <w:rPr>
                <w:ins w:id="132" w:author="Author"/>
                <w:rStyle w:val="Code"/>
              </w:rPr>
            </w:pPr>
            <w:proofErr w:type="spellStart"/>
            <w:ins w:id="133" w:author="Author">
              <w:r>
                <w:rPr>
                  <w:rStyle w:val="Code"/>
                </w:rPr>
                <w:t>eas</w:t>
              </w:r>
              <w:r w:rsidRPr="00215367">
                <w:rPr>
                  <w:rStyle w:val="Code"/>
                </w:rPr>
                <w:t>Features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B87" w14:textId="7CBBA9F9" w:rsidR="00215367" w:rsidRPr="004965FB" w:rsidRDefault="00215367" w:rsidP="00166BC0">
            <w:pPr>
              <w:pStyle w:val="TAL"/>
              <w:rPr>
                <w:ins w:id="134" w:author="Author"/>
                <w:rStyle w:val="Datatypechar"/>
              </w:rPr>
            </w:pPr>
            <w:ins w:id="135" w:author="Author">
              <w:r>
                <w:rPr>
                  <w:rStyle w:val="Datatypechar"/>
                </w:rPr>
                <w:t>a</w:t>
              </w:r>
              <w:r w:rsidRPr="004965FB">
                <w:rPr>
                  <w:rStyle w:val="Datatypechar"/>
                </w:rPr>
                <w:t>rray(</w:t>
              </w:r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41D" w14:textId="77777777" w:rsidR="00215367" w:rsidRDefault="00215367" w:rsidP="00166BC0">
            <w:pPr>
              <w:pStyle w:val="TAC"/>
              <w:rPr>
                <w:ins w:id="136" w:author="Author"/>
              </w:rPr>
            </w:pPr>
            <w:ins w:id="137" w:author="Author">
              <w:r>
                <w:t>1..1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42A" w14:textId="77777777" w:rsidR="00215367" w:rsidRDefault="00215367" w:rsidP="00166BC0">
            <w:pPr>
              <w:pStyle w:val="TAL"/>
              <w:rPr>
                <w:ins w:id="138" w:author="Author"/>
              </w:rPr>
            </w:pPr>
            <w:ins w:id="139" w:author="Author">
              <w:r>
                <w:t>The required service features for the EAS to serve this session.</w:t>
              </w:r>
            </w:ins>
          </w:p>
          <w:p w14:paraId="7077DD9B" w14:textId="0A67D374" w:rsidR="00215367" w:rsidRDefault="00215367" w:rsidP="00215367">
            <w:pPr>
              <w:pStyle w:val="TALcontinuation"/>
              <w:spacing w:before="60"/>
              <w:rPr>
                <w:ins w:id="140" w:author="Author"/>
              </w:rPr>
            </w:pPr>
            <w:ins w:id="141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easFeats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</w:t>
              </w:r>
            </w:ins>
          </w:p>
        </w:tc>
      </w:tr>
    </w:tbl>
    <w:p w14:paraId="1E19EE43" w14:textId="77777777" w:rsidR="00215367" w:rsidRPr="0042196B" w:rsidRDefault="00215367" w:rsidP="00215367">
      <w:pPr>
        <w:pStyle w:val="TAN"/>
        <w:keepNext w:val="0"/>
        <w:rPr>
          <w:ins w:id="142" w:author="Author"/>
        </w:rPr>
      </w:pPr>
    </w:p>
    <w:p w14:paraId="26498058" w14:textId="24C2B681" w:rsidR="0016542A" w:rsidRPr="00586B6B" w:rsidRDefault="00B46AB1" w:rsidP="0016542A">
      <w:pPr>
        <w:pStyle w:val="Heading4"/>
      </w:pPr>
      <w:ins w:id="143" w:author="Author">
        <w:r>
          <w:t>11.2.3.</w:t>
        </w:r>
        <w:r w:rsidR="00C37F01">
          <w:t>3</w:t>
        </w:r>
        <w:r w:rsidR="0016542A" w:rsidRPr="00586B6B">
          <w:tab/>
        </w:r>
        <w:r w:rsidR="0016542A">
          <w:t>M5EASRelocationRequirements type</w:t>
        </w:r>
      </w:ins>
    </w:p>
    <w:p w14:paraId="1FC00ED4" w14:textId="399D5FDF" w:rsidR="0016542A" w:rsidRPr="00586B6B" w:rsidRDefault="0016542A" w:rsidP="0016542A">
      <w:pPr>
        <w:pStyle w:val="TH"/>
        <w:rPr>
          <w:ins w:id="144" w:author="Author"/>
        </w:rPr>
      </w:pPr>
      <w:ins w:id="145" w:author="Author">
        <w:r w:rsidRPr="00586B6B">
          <w:t>Table </w:t>
        </w:r>
        <w:r w:rsidR="00B46AB1">
          <w:t>11.2.3.</w:t>
        </w:r>
        <w:r w:rsidR="00C37F01">
          <w:t>3</w:t>
        </w:r>
        <w:r w:rsidRPr="00586B6B">
          <w:t xml:space="preserve">-1: Definition of </w:t>
        </w:r>
        <w:r>
          <w:t>M5EASRelocationRequirements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1518F6" w:rsidRPr="00586B6B" w14:paraId="5A21E981" w14:textId="77777777" w:rsidTr="005E09F9">
        <w:trPr>
          <w:tblHeader/>
          <w:ins w:id="146" w:author="Author"/>
        </w:trPr>
        <w:tc>
          <w:tcPr>
            <w:tcW w:w="1176" w:type="pct"/>
            <w:shd w:val="clear" w:color="auto" w:fill="BFBFBF"/>
          </w:tcPr>
          <w:p w14:paraId="26059A7B" w14:textId="77777777" w:rsidR="0016542A" w:rsidRPr="00586B6B" w:rsidRDefault="0016542A" w:rsidP="005E09F9">
            <w:pPr>
              <w:pStyle w:val="TAH"/>
              <w:rPr>
                <w:ins w:id="147" w:author="Author"/>
              </w:rPr>
            </w:pPr>
            <w:ins w:id="148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400434C1" w14:textId="77777777" w:rsidR="0016542A" w:rsidRPr="00586B6B" w:rsidRDefault="0016542A" w:rsidP="005E09F9">
            <w:pPr>
              <w:pStyle w:val="TAH"/>
              <w:rPr>
                <w:ins w:id="149" w:author="Author"/>
              </w:rPr>
            </w:pPr>
            <w:ins w:id="150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7C68A24E" w14:textId="77777777" w:rsidR="0016542A" w:rsidRPr="00586B6B" w:rsidRDefault="0016542A" w:rsidP="005E09F9">
            <w:pPr>
              <w:pStyle w:val="TAH"/>
              <w:rPr>
                <w:ins w:id="151" w:author="Author"/>
              </w:rPr>
            </w:pPr>
            <w:ins w:id="152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55279481" w14:textId="77777777" w:rsidR="0016542A" w:rsidRPr="00586B6B" w:rsidRDefault="0016542A" w:rsidP="005E09F9">
            <w:pPr>
              <w:pStyle w:val="TAH"/>
              <w:rPr>
                <w:ins w:id="153" w:author="Author"/>
              </w:rPr>
            </w:pPr>
            <w:ins w:id="154" w:author="Author">
              <w:r w:rsidRPr="00586B6B">
                <w:t>Description</w:t>
              </w:r>
            </w:ins>
          </w:p>
        </w:tc>
      </w:tr>
      <w:tr w:rsidR="001518F6" w:rsidRPr="00A7417A" w14:paraId="44E0A1D1" w14:textId="77777777" w:rsidTr="005E09F9">
        <w:trPr>
          <w:ins w:id="155" w:author="Author"/>
        </w:trPr>
        <w:tc>
          <w:tcPr>
            <w:tcW w:w="1176" w:type="pct"/>
            <w:shd w:val="clear" w:color="auto" w:fill="auto"/>
          </w:tcPr>
          <w:p w14:paraId="3CB338AF" w14:textId="77777777" w:rsidR="0016542A" w:rsidRPr="00D41AA2" w:rsidRDefault="0016542A" w:rsidP="005E09F9">
            <w:pPr>
              <w:pStyle w:val="TAL"/>
              <w:rPr>
                <w:ins w:id="156" w:author="Author"/>
                <w:rStyle w:val="Code"/>
              </w:rPr>
            </w:pPr>
            <w:ins w:id="157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42926B43" w14:textId="77777777" w:rsidR="0016542A" w:rsidRPr="0023629D" w:rsidRDefault="0016542A" w:rsidP="005E09F9">
            <w:pPr>
              <w:pStyle w:val="TAL"/>
              <w:rPr>
                <w:ins w:id="158" w:author="Author"/>
                <w:rStyle w:val="Datatypechar"/>
              </w:rPr>
            </w:pPr>
            <w:proofErr w:type="spellStart"/>
            <w:ins w:id="159" w:author="Author">
              <w:r>
                <w:rPr>
                  <w:rStyle w:val="Datatypechar"/>
                </w:rPr>
                <w:t>EASRelocation‌Tolerance</w:t>
              </w:r>
              <w:proofErr w:type="spellEnd"/>
            </w:ins>
          </w:p>
        </w:tc>
        <w:tc>
          <w:tcPr>
            <w:tcW w:w="662" w:type="pct"/>
          </w:tcPr>
          <w:p w14:paraId="0629D371" w14:textId="77777777" w:rsidR="0016542A" w:rsidRPr="00C522DE" w:rsidRDefault="0016542A" w:rsidP="005E09F9">
            <w:pPr>
              <w:pStyle w:val="TAC"/>
              <w:rPr>
                <w:ins w:id="160" w:author="Author"/>
              </w:rPr>
            </w:pPr>
            <w:ins w:id="161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0DA15153" w14:textId="43BF4276" w:rsidR="0016542A" w:rsidRPr="00C522DE" w:rsidRDefault="0016542A" w:rsidP="005E09F9">
            <w:pPr>
              <w:pStyle w:val="TAL"/>
              <w:rPr>
                <w:ins w:id="162" w:author="Author"/>
              </w:rPr>
            </w:pPr>
            <w:ins w:id="163" w:author="Author">
              <w:r w:rsidRPr="00C522DE">
                <w:t xml:space="preserve">Indicates whether </w:t>
              </w:r>
              <w:r>
                <w:t>the 5GMS AS EAS instance tolerates relocation</w:t>
              </w:r>
              <w:r w:rsidRPr="00C522DE">
                <w:t>.</w:t>
              </w:r>
            </w:ins>
            <w:ins w:id="164" w:author="Richard Bradbury (2022-02-23)" w:date="2022-02-23T13:55:00Z">
              <w:r w:rsidR="00284243">
                <w:t xml:space="preserve"> </w:t>
              </w:r>
              <w:r w:rsidR="00284243">
                <w:t>(See clause 6.4.4.4.)</w:t>
              </w:r>
            </w:ins>
          </w:p>
        </w:tc>
      </w:tr>
      <w:tr w:rsidR="001518F6" w:rsidRPr="00A7417A" w14:paraId="59302997" w14:textId="77777777" w:rsidTr="005E09F9">
        <w:trPr>
          <w:ins w:id="165" w:author="Author"/>
        </w:trPr>
        <w:tc>
          <w:tcPr>
            <w:tcW w:w="1176" w:type="pct"/>
            <w:shd w:val="clear" w:color="auto" w:fill="auto"/>
          </w:tcPr>
          <w:p w14:paraId="6813F77F" w14:textId="77777777" w:rsidR="0016542A" w:rsidRPr="00D41AA2" w:rsidRDefault="0016542A" w:rsidP="005E09F9">
            <w:pPr>
              <w:pStyle w:val="TAL"/>
              <w:rPr>
                <w:ins w:id="166" w:author="Author"/>
                <w:rStyle w:val="Code"/>
              </w:rPr>
            </w:pPr>
            <w:proofErr w:type="spellStart"/>
            <w:ins w:id="167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10AB853" w14:textId="564CE8A6" w:rsidR="0016542A" w:rsidRDefault="0016542A" w:rsidP="005E09F9">
            <w:pPr>
              <w:pStyle w:val="TAL"/>
              <w:rPr>
                <w:ins w:id="168" w:author="Author"/>
                <w:rStyle w:val="Datatypechar"/>
              </w:rPr>
            </w:pPr>
            <w:proofErr w:type="spellStart"/>
            <w:ins w:id="169" w:author="Author">
              <w:r>
                <w:rPr>
                  <w:rStyle w:val="Datatypechar"/>
                </w:rPr>
                <w:t>Uinteger</w:t>
              </w:r>
              <w:r w:rsidR="00C37F01">
                <w:rPr>
                  <w:rStyle w:val="Datatypechar"/>
                </w:rPr>
                <w:t>Rm</w:t>
              </w:r>
              <w:proofErr w:type="spellEnd"/>
            </w:ins>
          </w:p>
        </w:tc>
        <w:tc>
          <w:tcPr>
            <w:tcW w:w="662" w:type="pct"/>
          </w:tcPr>
          <w:p w14:paraId="734E30C0" w14:textId="77777777" w:rsidR="0016542A" w:rsidRPr="00C522DE" w:rsidRDefault="0016542A" w:rsidP="005E09F9">
            <w:pPr>
              <w:pStyle w:val="TAC"/>
              <w:rPr>
                <w:ins w:id="170" w:author="Author"/>
              </w:rPr>
            </w:pPr>
            <w:ins w:id="171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B12579" w14:textId="77777777" w:rsidR="0016542A" w:rsidRDefault="0016542A" w:rsidP="005E09F9">
            <w:pPr>
              <w:pStyle w:val="TAL"/>
              <w:rPr>
                <w:ins w:id="172" w:author="Author"/>
              </w:rPr>
            </w:pPr>
            <w:ins w:id="173" w:author="Author">
              <w:r>
                <w:t>The maximum downtime (expressed in milliseconds) that an application can tolerate during EAS relocation</w:t>
              </w:r>
              <w:r w:rsidRPr="00C522DE">
                <w:t>.</w:t>
              </w:r>
            </w:ins>
          </w:p>
          <w:p w14:paraId="3BF73FD7" w14:textId="77777777" w:rsidR="0016542A" w:rsidRPr="00C522DE" w:rsidRDefault="0016542A" w:rsidP="005E09F9">
            <w:pPr>
              <w:pStyle w:val="TALcontinuation"/>
              <w:spacing w:before="60"/>
              <w:rPr>
                <w:ins w:id="174" w:author="Author"/>
              </w:rPr>
            </w:pPr>
            <w:ins w:id="175" w:author="Author">
              <w:r>
                <w:t>If the expected downtime of the application is expected to exceed this duration, relocation of the 5GMS AS EAS instance shall not be performed.</w:t>
              </w:r>
            </w:ins>
          </w:p>
        </w:tc>
      </w:tr>
    </w:tbl>
    <w:p w14:paraId="499766A6" w14:textId="77777777" w:rsidR="0016542A" w:rsidRDefault="0016542A" w:rsidP="0016542A">
      <w:pPr>
        <w:pStyle w:val="TAN"/>
        <w:keepNext w:val="0"/>
        <w:rPr>
          <w:ins w:id="176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AB1" w14:paraId="168DA74D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579221" w14:textId="7FF894DB" w:rsidR="00B46AB1" w:rsidRDefault="00B46AB1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Changes</w:t>
            </w:r>
          </w:p>
        </w:tc>
      </w:tr>
    </w:tbl>
    <w:p w14:paraId="091C27BE" w14:textId="116D2AFB" w:rsidR="00E0611F" w:rsidRDefault="00E0611F" w:rsidP="00B46AB1">
      <w:pPr>
        <w:pStyle w:val="TAN"/>
        <w:keepNext w:val="0"/>
        <w:ind w:left="0" w:firstLine="0"/>
        <w:rPr>
          <w:noProof/>
        </w:rPr>
      </w:pPr>
    </w:p>
    <w:sectPr w:rsidR="00E061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6EF1" w14:textId="77777777" w:rsidR="003430B9" w:rsidRDefault="003430B9">
      <w:r>
        <w:separator/>
      </w:r>
    </w:p>
  </w:endnote>
  <w:endnote w:type="continuationSeparator" w:id="0">
    <w:p w14:paraId="3C534E93" w14:textId="77777777" w:rsidR="003430B9" w:rsidRDefault="0034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812D" w14:textId="77777777" w:rsidR="003430B9" w:rsidRDefault="003430B9">
      <w:r>
        <w:separator/>
      </w:r>
    </w:p>
  </w:footnote>
  <w:footnote w:type="continuationSeparator" w:id="0">
    <w:p w14:paraId="4F1E154B" w14:textId="77777777" w:rsidR="003430B9" w:rsidRDefault="0034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23)">
    <w15:presenceInfo w15:providerId="None" w15:userId="Richard Bradbury (2022-02-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F8C"/>
    <w:rsid w:val="000712DD"/>
    <w:rsid w:val="000905D6"/>
    <w:rsid w:val="000945F0"/>
    <w:rsid w:val="000A6394"/>
    <w:rsid w:val="000B7FED"/>
    <w:rsid w:val="000C038A"/>
    <w:rsid w:val="000C3B22"/>
    <w:rsid w:val="000C6598"/>
    <w:rsid w:val="000D44B3"/>
    <w:rsid w:val="000F0FF4"/>
    <w:rsid w:val="001334E4"/>
    <w:rsid w:val="001368B0"/>
    <w:rsid w:val="00145D43"/>
    <w:rsid w:val="00147E2D"/>
    <w:rsid w:val="001518F6"/>
    <w:rsid w:val="0016542A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1F4B09"/>
    <w:rsid w:val="0020029E"/>
    <w:rsid w:val="00215367"/>
    <w:rsid w:val="00237BEF"/>
    <w:rsid w:val="0026004D"/>
    <w:rsid w:val="00261D97"/>
    <w:rsid w:val="002640DD"/>
    <w:rsid w:val="002756A3"/>
    <w:rsid w:val="00275D12"/>
    <w:rsid w:val="00284243"/>
    <w:rsid w:val="00284FEB"/>
    <w:rsid w:val="002860C4"/>
    <w:rsid w:val="002B5741"/>
    <w:rsid w:val="002C47A5"/>
    <w:rsid w:val="002D3E70"/>
    <w:rsid w:val="002E3419"/>
    <w:rsid w:val="002E472E"/>
    <w:rsid w:val="002E5241"/>
    <w:rsid w:val="00305409"/>
    <w:rsid w:val="003168FD"/>
    <w:rsid w:val="00321F87"/>
    <w:rsid w:val="0032559B"/>
    <w:rsid w:val="003275A8"/>
    <w:rsid w:val="003430B9"/>
    <w:rsid w:val="003609EF"/>
    <w:rsid w:val="0036231A"/>
    <w:rsid w:val="00374DD4"/>
    <w:rsid w:val="00387ABA"/>
    <w:rsid w:val="003970D2"/>
    <w:rsid w:val="003E1A36"/>
    <w:rsid w:val="003F3497"/>
    <w:rsid w:val="00410371"/>
    <w:rsid w:val="0042196B"/>
    <w:rsid w:val="004242F1"/>
    <w:rsid w:val="00431CEA"/>
    <w:rsid w:val="004965FB"/>
    <w:rsid w:val="004A1ED9"/>
    <w:rsid w:val="004B75B7"/>
    <w:rsid w:val="004F13FA"/>
    <w:rsid w:val="005141D9"/>
    <w:rsid w:val="0051580D"/>
    <w:rsid w:val="00540814"/>
    <w:rsid w:val="00547111"/>
    <w:rsid w:val="005654DA"/>
    <w:rsid w:val="005800D5"/>
    <w:rsid w:val="00584C90"/>
    <w:rsid w:val="00591642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47298"/>
    <w:rsid w:val="00776FDB"/>
    <w:rsid w:val="0079186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C2EB3"/>
    <w:rsid w:val="008D3CCC"/>
    <w:rsid w:val="008E347A"/>
    <w:rsid w:val="008F3789"/>
    <w:rsid w:val="008F686C"/>
    <w:rsid w:val="009148DE"/>
    <w:rsid w:val="00922F07"/>
    <w:rsid w:val="00941E30"/>
    <w:rsid w:val="00967409"/>
    <w:rsid w:val="00974672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848B2"/>
    <w:rsid w:val="00AA2CBC"/>
    <w:rsid w:val="00AA6780"/>
    <w:rsid w:val="00AC5820"/>
    <w:rsid w:val="00AC5BE0"/>
    <w:rsid w:val="00AD1CD8"/>
    <w:rsid w:val="00AE0986"/>
    <w:rsid w:val="00B258BB"/>
    <w:rsid w:val="00B42AB7"/>
    <w:rsid w:val="00B4382F"/>
    <w:rsid w:val="00B46AB1"/>
    <w:rsid w:val="00B60512"/>
    <w:rsid w:val="00B65BFB"/>
    <w:rsid w:val="00B67B97"/>
    <w:rsid w:val="00B8255C"/>
    <w:rsid w:val="00B84CA1"/>
    <w:rsid w:val="00B968C8"/>
    <w:rsid w:val="00BA3EC5"/>
    <w:rsid w:val="00BA51D9"/>
    <w:rsid w:val="00BB5DFC"/>
    <w:rsid w:val="00BD267B"/>
    <w:rsid w:val="00BD279D"/>
    <w:rsid w:val="00BD6BB8"/>
    <w:rsid w:val="00C17057"/>
    <w:rsid w:val="00C256F9"/>
    <w:rsid w:val="00C37F01"/>
    <w:rsid w:val="00C66BA2"/>
    <w:rsid w:val="00C748CF"/>
    <w:rsid w:val="00C830CA"/>
    <w:rsid w:val="00C85610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B5E7A"/>
    <w:rsid w:val="00DE14CA"/>
    <w:rsid w:val="00DE34CF"/>
    <w:rsid w:val="00E0611F"/>
    <w:rsid w:val="00E13F3D"/>
    <w:rsid w:val="00E34898"/>
    <w:rsid w:val="00EB09B7"/>
    <w:rsid w:val="00EB1EAF"/>
    <w:rsid w:val="00EC70B0"/>
    <w:rsid w:val="00EE04E0"/>
    <w:rsid w:val="00EE107D"/>
    <w:rsid w:val="00EE7D7C"/>
    <w:rsid w:val="00EF356C"/>
    <w:rsid w:val="00F25D98"/>
    <w:rsid w:val="00F300FB"/>
    <w:rsid w:val="00F6201A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525B0EF-50FC-4B76-8C68-8FA453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AB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CommentTextChar">
    <w:name w:val="Comment Text Char"/>
    <w:basedOn w:val="DefaultParagraphFont"/>
    <w:link w:val="CommentText"/>
    <w:semiHidden/>
    <w:rsid w:val="002153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1471</Words>
  <Characters>8387</Characters>
  <Application>Microsoft Office Word</Application>
  <DocSecurity>0</DocSecurity>
  <Lines>69</Lines>
  <Paragraphs>19</Paragraphs>
  <ScaleCrop>false</ScaleCrop>
  <Company/>
  <LinksUpToDate>false</LinksUpToDate>
  <CharactersWithSpaces>9839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 (2022-02-23)</dc:creator>
  <cp:keywords/>
  <cp:lastModifiedBy>Richard Bradbury (2022-02-23)</cp:lastModifiedBy>
  <cp:revision>3</cp:revision>
  <dcterms:created xsi:type="dcterms:W3CDTF">2022-02-23T13:56:00Z</dcterms:created>
  <dcterms:modified xsi:type="dcterms:W3CDTF">2022-02-23T13:56:00Z</dcterms:modified>
</cp:coreProperties>
</file>