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3F639F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</w:rPr>
      </w:pPr>
      <w:r w:rsidRPr="003F639F">
        <w:rPr>
          <w:b/>
          <w:noProof/>
          <w:sz w:val="24"/>
        </w:rPr>
        <w:t>3GPP TSG SA WG4#11</w:t>
      </w:r>
      <w:r w:rsidR="006827B1" w:rsidRPr="003F639F">
        <w:rPr>
          <w:b/>
          <w:noProof/>
          <w:sz w:val="24"/>
        </w:rPr>
        <w:t>7</w:t>
      </w:r>
      <w:r w:rsidRPr="003F639F">
        <w:rPr>
          <w:b/>
          <w:noProof/>
          <w:sz w:val="24"/>
        </w:rPr>
        <w:t>e</w:t>
      </w:r>
      <w:r w:rsidR="0062729D" w:rsidRPr="003F639F">
        <w:rPr>
          <w:b/>
          <w:noProof/>
          <w:sz w:val="24"/>
        </w:rPr>
        <w:tab/>
      </w:r>
      <w:r w:rsidR="00C418CE" w:rsidRPr="003F639F">
        <w:rPr>
          <w:b/>
          <w:noProof/>
          <w:sz w:val="24"/>
        </w:rPr>
        <w:tab/>
      </w:r>
      <w:r w:rsidR="0062729D" w:rsidRPr="003F639F">
        <w:rPr>
          <w:b/>
          <w:noProof/>
          <w:sz w:val="24"/>
        </w:rPr>
        <w:t>S4</w:t>
      </w:r>
      <w:r w:rsidR="006C26DB" w:rsidRPr="003F639F">
        <w:rPr>
          <w:b/>
          <w:noProof/>
          <w:sz w:val="24"/>
        </w:rPr>
        <w:t>-</w:t>
      </w:r>
      <w:r w:rsidR="003F6F03" w:rsidRPr="003F639F">
        <w:rPr>
          <w:b/>
          <w:noProof/>
          <w:sz w:val="24"/>
        </w:rPr>
        <w:t>2</w:t>
      </w:r>
      <w:r w:rsidR="006827B1" w:rsidRPr="003F639F">
        <w:rPr>
          <w:b/>
          <w:noProof/>
          <w:sz w:val="24"/>
        </w:rPr>
        <w:t>2006</w:t>
      </w:r>
      <w:r w:rsidR="00E77009" w:rsidRPr="003F639F">
        <w:rPr>
          <w:b/>
          <w:noProof/>
          <w:sz w:val="24"/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9401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 w:rsidRPr="00C765E9">
                <w:rPr>
                  <w:noProof/>
                </w:rPr>
                <w:t>17</w:t>
              </w:r>
            </w:fldSimple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2" w:name="_Toc10395490"/>
      <w:bookmarkStart w:id="3" w:name="_Toc36233630"/>
      <w:bookmarkStart w:id="4" w:name="_Hlk95133241"/>
      <w:r w:rsidRPr="00C765E9">
        <w:t>2</w:t>
      </w:r>
      <w:r w:rsidRPr="00C765E9">
        <w:tab/>
        <w:t>References</w:t>
      </w:r>
      <w:bookmarkEnd w:id="2"/>
      <w:bookmarkEnd w:id="3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5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6" w:name="REF_RFC3984"/>
      <w:bookmarkEnd w:id="5"/>
      <w:r w:rsidRPr="00C765E9">
        <w:t>[11]</w:t>
      </w:r>
      <w:bookmarkEnd w:id="6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7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8" w:author="Thomas Stockhammer" w:date="2022-02-07T12:13:00Z"/>
        </w:rPr>
      </w:pPr>
      <w:ins w:id="9" w:author="Thomas Stockhammer" w:date="2022-02-07T12:12:00Z">
        <w:r w:rsidRPr="00C765E9">
          <w:t>[</w:t>
        </w:r>
      </w:ins>
      <w:ins w:id="10" w:author="Thomas Stockhammer" w:date="2022-02-07T12:13:00Z">
        <w:r w:rsidRPr="00C765E9">
          <w:t>17</w:t>
        </w:r>
      </w:ins>
      <w:ins w:id="11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2" w:author="Thomas Stockhammer" w:date="2022-02-07T12:13:00Z"/>
          <w:color w:val="222222"/>
          <w:shd w:val="clear" w:color="auto" w:fill="FFFFFF"/>
        </w:rPr>
      </w:pPr>
      <w:ins w:id="13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14" w:author="Thomas Stockhammer" w:date="2022-02-22T01:26:00Z"/>
          <w:color w:val="222222"/>
          <w:shd w:val="clear" w:color="auto" w:fill="FFFFFF"/>
        </w:rPr>
      </w:pPr>
      <w:ins w:id="15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4"/>
    </w:p>
    <w:p w14:paraId="784FE501" w14:textId="4225BC84" w:rsidR="00616C0B" w:rsidRPr="00C765E9" w:rsidRDefault="00616C0B" w:rsidP="00616C0B">
      <w:pPr>
        <w:pStyle w:val="EX"/>
        <w:rPr>
          <w:ins w:id="16" w:author="Thomas Stockhammer" w:date="2022-02-22T01:27:00Z"/>
          <w:color w:val="222222"/>
          <w:shd w:val="clear" w:color="auto" w:fill="FFFFFF"/>
        </w:rPr>
      </w:pPr>
      <w:ins w:id="17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18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19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7C97AFB5" w14:textId="77777777" w:rsidR="009401A3" w:rsidRPr="00C765E9" w:rsidRDefault="009401A3" w:rsidP="009401A3">
      <w:pPr>
        <w:pStyle w:val="Heading3"/>
        <w:rPr>
          <w:ins w:id="20" w:author="Thomas Stockhammer" w:date="2022-02-22T01:38:00Z"/>
        </w:rPr>
      </w:pPr>
      <w:ins w:id="21" w:author="Thomas Stockhammer" w:date="2022-02-22T01:38:00Z">
        <w:r w:rsidRPr="00C765E9">
          <w:t>8.2.4</w:t>
        </w:r>
        <w:r w:rsidRPr="00C765E9">
          <w:tab/>
          <w:t>MBMS-URL for ROM Services</w:t>
        </w:r>
      </w:ins>
    </w:p>
    <w:p w14:paraId="623CA29F" w14:textId="77777777" w:rsidR="009401A3" w:rsidRPr="00C765E9" w:rsidRDefault="009401A3" w:rsidP="009401A3">
      <w:pPr>
        <w:rPr>
          <w:ins w:id="22" w:author="Thomas Stockhammer" w:date="2022-02-22T01:38:00Z"/>
        </w:rPr>
      </w:pPr>
      <w:ins w:id="23" w:author="Thomas Stockhammer" w:date="2022-02-22T01:38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in order to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4B379A7B" w14:textId="1B1D1F54" w:rsidR="009401A3" w:rsidRPr="00C765E9" w:rsidRDefault="009401A3" w:rsidP="009401A3">
      <w:pPr>
        <w:pStyle w:val="B10"/>
        <w:rPr>
          <w:ins w:id="24" w:author="Thomas Stockhammer" w:date="2022-02-22T01:38:00Z"/>
          <w:rFonts w:ascii="Courier New" w:hAnsi="Courier New"/>
        </w:rPr>
      </w:pPr>
      <w:ins w:id="25" w:author="Thomas Stockhammer" w:date="2022-02-22T01:38:00Z">
        <w:r w:rsidRPr="00C765E9">
          <w:rPr>
            <w:rFonts w:ascii="Courier New" w:hAnsi="Courier New"/>
          </w:rPr>
          <w:t>mbms://&lt;tmgi&gt;.</w:t>
        </w:r>
      </w:ins>
      <w:ins w:id="26" w:author="Richard Bradbury (2022-02-21)" w:date="2022-02-22T01:07:00Z">
        <w:r w:rsidR="00753951">
          <w:rPr>
            <w:rFonts w:ascii="Courier New" w:hAnsi="Courier New"/>
          </w:rPr>
          <w:t>tmgi.</w:t>
        </w:r>
      </w:ins>
      <w:ins w:id="27" w:author="Thomas Stockhammer" w:date="2022-02-22T01:38:00Z">
        <w:r w:rsidRPr="00C765E9">
          <w:rPr>
            <w:rFonts w:ascii="Courier New" w:hAnsi="Courier New"/>
          </w:rPr>
          <w:t>3gpp.org</w:t>
        </w:r>
      </w:ins>
    </w:p>
    <w:p w14:paraId="4FD49A90" w14:textId="77777777" w:rsidR="00D03ECA" w:rsidRDefault="009401A3" w:rsidP="009401A3">
      <w:pPr>
        <w:rPr>
          <w:ins w:id="28" w:author="Richard Bradbury (2022-02-21)" w:date="2022-02-22T01:29:00Z"/>
        </w:rPr>
      </w:pPr>
      <w:ins w:id="29" w:author="Thomas Stockhammer" w:date="2022-02-22T01:38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  <w:r>
          <w:t xml:space="preserve">ASCII </w:t>
        </w:r>
        <w:r w:rsidRPr="00C765E9">
          <w:t>hex</w:t>
        </w:r>
        <w:r>
          <w:t>adecimal</w:t>
        </w:r>
        <w:r w:rsidRPr="00C765E9">
          <w:t xml:space="preserve"> re</w:t>
        </w:r>
      </w:ins>
      <w:ins w:id="30" w:author="Richard Bradbury (2022-02-21)" w:date="2022-02-22T01:07:00Z">
        <w:r w:rsidR="00753951">
          <w:t>pre</w:t>
        </w:r>
      </w:ins>
      <w:ins w:id="31" w:author="Thomas Stockhammer" w:date="2022-02-22T01:38:00Z">
        <w:r w:rsidRPr="00C765E9">
          <w:t xml:space="preserve">sentation of the TMGI of the </w:t>
        </w:r>
        <w:r>
          <w:t xml:space="preserve">ROM </w:t>
        </w:r>
        <w:r w:rsidRPr="00C765E9">
          <w:t>service</w:t>
        </w:r>
      </w:ins>
      <w:ins w:id="32" w:author="Richard Bradbury (2022-02-21)" w:date="2022-02-22T01:08:00Z">
        <w:r w:rsidR="00753951">
          <w:t>, encoded</w:t>
        </w:r>
        <w:r w:rsidR="00753951" w:rsidRPr="00C765E9">
          <w:t xml:space="preserve"> </w:t>
        </w:r>
        <w:r w:rsidR="00753951">
          <w:t>in</w:t>
        </w:r>
        <w:r w:rsidR="00753951" w:rsidRPr="00C765E9">
          <w:t xml:space="preserve"> up to </w:t>
        </w:r>
        <w:r w:rsidR="00753951">
          <w:t>twelve</w:t>
        </w:r>
        <w:r w:rsidR="00753951" w:rsidRPr="00C765E9">
          <w:t xml:space="preserve"> character</w:t>
        </w:r>
        <w:r w:rsidR="00753951">
          <w:t>s</w:t>
        </w:r>
        <w:r w:rsidR="00753951" w:rsidRPr="00C765E9">
          <w:t>.</w:t>
        </w:r>
      </w:ins>
    </w:p>
    <w:p w14:paraId="2F2E5007" w14:textId="2B7997BB" w:rsidR="009401A3" w:rsidRPr="00C765E9" w:rsidRDefault="00753951" w:rsidP="009401A3">
      <w:pPr>
        <w:rPr>
          <w:ins w:id="33" w:author="Thomas Stockhammer" w:date="2022-02-22T01:38:00Z"/>
        </w:rPr>
      </w:pPr>
      <w:ins w:id="34" w:author="Richard Bradbury (2022-02-21)" w:date="2022-02-22T01:08:00Z">
        <w:r w:rsidRPr="00C765E9">
          <w:t xml:space="preserve">Leading zeros </w:t>
        </w:r>
        <w:r>
          <w:t xml:space="preserve">in the hexadecimal value </w:t>
        </w:r>
        <w:r w:rsidRPr="00C765E9">
          <w:t xml:space="preserve">may be </w:t>
        </w:r>
        <w:r>
          <w:t>omitted</w:t>
        </w:r>
      </w:ins>
      <w:ins w:id="35" w:author="Richard Bradbury (2022-02-21)" w:date="2022-02-22T01:10:00Z">
        <w:r>
          <w:t xml:space="preserve"> from the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>
          <w:t xml:space="preserve"> string</w:t>
        </w:r>
      </w:ins>
      <w:ins w:id="36" w:author="Richard Bradbury (2022-02-21)" w:date="2022-02-22T01:29:00Z">
        <w:r w:rsidR="00D03ECA">
          <w:t>. For example,</w:t>
        </w:r>
      </w:ins>
      <w:ins w:id="37" w:author="Richard Bradbury (2022-02-21)" w:date="2022-02-22T01:28:00Z">
        <w:r w:rsidR="00D03ECA">
          <w:t xml:space="preserve"> the </w:t>
        </w:r>
      </w:ins>
      <w:ins w:id="38" w:author="Richard Bradbury (2022-02-21)" w:date="2022-02-22T01:30:00Z">
        <w:r w:rsidR="00D03ECA">
          <w:t>two MBMS-</w:t>
        </w:r>
      </w:ins>
      <w:ins w:id="39" w:author="Richard Bradbury (2022-02-21)" w:date="2022-02-22T01:29:00Z">
        <w:r w:rsidR="00D03ECA">
          <w:t>URL</w:t>
        </w:r>
      </w:ins>
      <w:ins w:id="40" w:author="Richard Bradbury (2022-02-21)" w:date="2022-02-22T01:28:00Z">
        <w:r w:rsidR="00D03ECA">
          <w:t xml:space="preserve">s </w:t>
        </w:r>
      </w:ins>
      <w:ins w:id="41" w:author="Richard Bradbury (2022-02-21)" w:date="2022-02-22T01:29:00Z">
        <w:r w:rsidR="00D03ECA" w:rsidRPr="00C765E9">
          <w:rPr>
            <w:rFonts w:ascii="Courier New" w:hAnsi="Courier New"/>
          </w:rPr>
          <w:t>mbms://</w:t>
        </w:r>
      </w:ins>
      <w:ins w:id="42" w:author="Richard Bradbury (2022-02-21)" w:date="2022-02-22T01:28:00Z">
        <w:r w:rsidR="00D03ECA">
          <w:rPr>
            <w:rFonts w:ascii="Courier New" w:hAnsi="Courier New" w:cs="Courier New"/>
          </w:rPr>
          <w:t>0000009</w:t>
        </w:r>
        <w:r w:rsidR="00D03ECA" w:rsidRPr="00C765E9">
          <w:rPr>
            <w:rFonts w:ascii="Courier New" w:hAnsi="Courier New" w:cs="Courier New"/>
          </w:rPr>
          <w:t>01056</w:t>
        </w:r>
      </w:ins>
      <w:ins w:id="43" w:author="Richard Bradbury (2022-02-21)" w:date="2022-02-22T01:29:00Z">
        <w:r w:rsidR="00D03ECA">
          <w:rPr>
            <w:rFonts w:ascii="Courier New" w:hAnsi="Courier New" w:cs="Courier New"/>
          </w:rPr>
          <w:t>.tmgi.3gpp.org</w:t>
        </w:r>
      </w:ins>
      <w:ins w:id="44" w:author="Richard Bradbury (2022-02-21)" w:date="2022-02-22T01:28:00Z">
        <w:r w:rsidR="00D03ECA">
          <w:t xml:space="preserve"> and </w:t>
        </w:r>
      </w:ins>
      <w:ins w:id="45" w:author="Richard Bradbury (2022-02-21)" w:date="2022-02-22T01:29:00Z">
        <w:r w:rsidR="00D03ECA">
          <w:rPr>
            <w:rFonts w:ascii="Courier New" w:hAnsi="Courier New" w:cs="Courier New"/>
          </w:rPr>
          <w:t>mbms://9</w:t>
        </w:r>
      </w:ins>
      <w:ins w:id="46" w:author="Richard Bradbury (2022-02-21)" w:date="2022-02-22T01:28:00Z">
        <w:r w:rsidR="00D03ECA" w:rsidRPr="00C765E9">
          <w:rPr>
            <w:rFonts w:ascii="Courier New" w:hAnsi="Courier New" w:cs="Courier New"/>
          </w:rPr>
          <w:t>01056</w:t>
        </w:r>
      </w:ins>
      <w:ins w:id="47" w:author="Richard Bradbury (2022-02-21)" w:date="2022-02-22T01:29:00Z">
        <w:r w:rsidR="00D03ECA">
          <w:rPr>
            <w:rFonts w:ascii="Courier New" w:hAnsi="Courier New" w:cs="Courier New"/>
          </w:rPr>
          <w:t>.tmgi.3gpp.org</w:t>
        </w:r>
      </w:ins>
      <w:ins w:id="48" w:author="Richard Bradbury (2022-02-21)" w:date="2022-02-22T01:28:00Z">
        <w:r w:rsidR="00D03ECA">
          <w:t xml:space="preserve"> </w:t>
        </w:r>
      </w:ins>
      <w:ins w:id="49" w:author="Richard Bradbury (2022-02-21)" w:date="2022-02-22T01:31:00Z">
        <w:r w:rsidR="00D03ECA">
          <w:t>encode an</w:t>
        </w:r>
      </w:ins>
      <w:ins w:id="50" w:author="Richard Bradbury (2022-02-21)" w:date="2022-02-22T01:28:00Z">
        <w:r w:rsidR="00D03ECA">
          <w:t xml:space="preserve"> identical</w:t>
        </w:r>
      </w:ins>
      <w:ins w:id="51" w:author="Richard Bradbury (2022-02-21)" w:date="2022-02-22T01:31:00Z">
        <w:r w:rsidR="00D03ECA">
          <w:t xml:space="preserve"> TMGI value</w:t>
        </w:r>
      </w:ins>
      <w:ins w:id="52" w:author="Thomas Stockhammer" w:date="2022-02-22T01:38:00Z">
        <w:r w:rsidR="009401A3" w:rsidRPr="00C765E9">
          <w:t>.</w:t>
        </w:r>
      </w:ins>
    </w:p>
    <w:p w14:paraId="1EC0F33D" w14:textId="7CBBAAA8" w:rsidR="009401A3" w:rsidRPr="00C765E9" w:rsidRDefault="009401A3" w:rsidP="009401A3">
      <w:pPr>
        <w:rPr>
          <w:ins w:id="53" w:author="Thomas Stockhammer" w:date="2022-02-22T01:38:00Z"/>
        </w:rPr>
      </w:pPr>
      <w:ins w:id="54" w:author="Thomas Stockhammer" w:date="2022-02-22T01:38:00Z">
        <w:r w:rsidRPr="00C765E9">
          <w:t xml:space="preserve">If such a URL is provided, then the </w:t>
        </w:r>
      </w:ins>
      <w:ins w:id="55" w:author="Richard Bradbury (2022-02-21)" w:date="2022-02-22T01:10:00Z">
        <w:r w:rsidR="00753951">
          <w:t xml:space="preserve">ROM </w:t>
        </w:r>
      </w:ins>
      <w:ins w:id="56" w:author="Thomas Stockhammer" w:date="2022-02-22T01:38:00Z">
        <w:r w:rsidRPr="00C765E9">
          <w:t>service shall have the following properties</w:t>
        </w:r>
        <w:r>
          <w:t>:</w:t>
        </w:r>
      </w:ins>
    </w:p>
    <w:p w14:paraId="6B4024B4" w14:textId="4EE3942D" w:rsidR="009401A3" w:rsidRPr="00C765E9" w:rsidDel="00753951" w:rsidRDefault="009401A3" w:rsidP="009401A3">
      <w:pPr>
        <w:pStyle w:val="B10"/>
        <w:rPr>
          <w:ins w:id="57" w:author="Thomas Stockhammer" w:date="2022-02-22T01:38:00Z"/>
          <w:del w:id="58" w:author="Richard Bradbury (2022-02-21)" w:date="2022-02-22T01:08:00Z"/>
        </w:rPr>
      </w:pPr>
      <w:commentRangeStart w:id="59"/>
      <w:ins w:id="60" w:author="Thomas Stockhammer" w:date="2022-02-22T01:38:00Z">
        <w:del w:id="61" w:author="Richard Bradbury (2022-02-21)" w:date="2022-02-22T01:08:00Z">
          <w:r w:rsidDel="00753951">
            <w:delText>-</w:delText>
          </w:r>
          <w:r w:rsidDel="00753951">
            <w:tab/>
          </w:r>
          <w:r w:rsidRPr="00C765E9" w:rsidDel="00753951">
            <w:delText xml:space="preserve">The </w:delText>
          </w:r>
          <w:r w:rsidRPr="00C765E9" w:rsidDel="00753951">
            <w:rPr>
              <w:rFonts w:ascii="Courier New" w:hAnsi="Courier New" w:cs="Courier New"/>
            </w:rPr>
            <w:delText>&lt;tmgi&gt;</w:delText>
          </w:r>
          <w:r w:rsidRPr="00C765E9" w:rsidDel="00753951">
            <w:delText xml:space="preserve"> </w:delText>
          </w:r>
          <w:r w:rsidDel="00753951">
            <w:delText>field shall signal the TMGI of the service, encoded</w:delText>
          </w:r>
          <w:r w:rsidRPr="00C765E9" w:rsidDel="00753951">
            <w:delText xml:space="preserve"> </w:delText>
          </w:r>
          <w:r w:rsidDel="00753951">
            <w:delText>in</w:delText>
          </w:r>
          <w:r w:rsidRPr="00C765E9" w:rsidDel="00753951">
            <w:delText xml:space="preserve"> up to </w:delText>
          </w:r>
          <w:r w:rsidDel="00753951">
            <w:delText>twelve</w:delText>
          </w:r>
          <w:r w:rsidRPr="00C765E9" w:rsidDel="00753951">
            <w:delText xml:space="preserve"> </w:delText>
          </w:r>
          <w:r w:rsidDel="00753951">
            <w:delText xml:space="preserve">ASCII hexadecimal </w:delText>
          </w:r>
          <w:r w:rsidRPr="00C765E9" w:rsidDel="00753951">
            <w:delText>character</w:delText>
          </w:r>
          <w:r w:rsidDel="00753951">
            <w:delText>s</w:delText>
          </w:r>
          <w:r w:rsidRPr="00C765E9" w:rsidDel="00753951">
            <w:delText xml:space="preserve">. Leading zeros </w:delText>
          </w:r>
          <w:r w:rsidDel="00753951">
            <w:delText xml:space="preserve">in the hexadecimal value </w:delText>
          </w:r>
          <w:r w:rsidRPr="00C765E9" w:rsidDel="00753951">
            <w:delText xml:space="preserve">may be </w:delText>
          </w:r>
          <w:r w:rsidDel="00753951">
            <w:delText>omitted</w:delText>
          </w:r>
          <w:r w:rsidRPr="00C765E9" w:rsidDel="00753951">
            <w:delText>.</w:delText>
          </w:r>
        </w:del>
      </w:ins>
      <w:commentRangeEnd w:id="59"/>
      <w:r w:rsidR="003F639F">
        <w:rPr>
          <w:rStyle w:val="CommentReference"/>
        </w:rPr>
        <w:commentReference w:id="59"/>
      </w:r>
    </w:p>
    <w:p w14:paraId="16CCFA6A" w14:textId="6253F68E" w:rsidR="009401A3" w:rsidRDefault="009401A3" w:rsidP="009401A3">
      <w:pPr>
        <w:pStyle w:val="B10"/>
        <w:rPr>
          <w:ins w:id="62" w:author="Thomas Stockhammer" w:date="2022-02-22T01:38:00Z"/>
        </w:rPr>
      </w:pPr>
      <w:ins w:id="63" w:author="Thomas Stockhammer" w:date="2022-02-22T01:38:00Z">
        <w:r>
          <w:t>-</w:t>
        </w:r>
        <w:r>
          <w:tab/>
          <w:t>Based on the requirements in TS</w:t>
        </w:r>
      </w:ins>
      <w:ins w:id="64" w:author="Richard Bradbury (2022-02-21)" w:date="2022-02-22T01:25:00Z">
        <w:r w:rsidR="003F639F">
          <w:t> </w:t>
        </w:r>
      </w:ins>
      <w:ins w:id="65" w:author="Thomas Stockhammer" w:date="2022-02-22T01:38:00Z">
        <w:r>
          <w:t>24.116 [20], clause 6.3.3</w:t>
        </w:r>
      </w:ins>
      <w:ins w:id="66" w:author="Richard Bradbury (2022-02-21)" w:date="2022-02-22T01:06:00Z">
        <w:r w:rsidR="00753951">
          <w:t>:</w:t>
        </w:r>
      </w:ins>
    </w:p>
    <w:p w14:paraId="50AF7312" w14:textId="73E45E0B" w:rsidR="009401A3" w:rsidRPr="00C765E9" w:rsidRDefault="009401A3" w:rsidP="009401A3">
      <w:pPr>
        <w:pStyle w:val="B10"/>
        <w:ind w:firstLine="0"/>
        <w:rPr>
          <w:ins w:id="67" w:author="Thomas Stockhammer" w:date="2022-02-22T01:38:00Z"/>
        </w:rPr>
      </w:pPr>
      <w:ins w:id="68" w:author="Thomas Stockhammer" w:date="2022-02-22T01:38:00Z">
        <w:r>
          <w:t>-</w:t>
        </w:r>
        <w:r>
          <w:tab/>
        </w:r>
      </w:ins>
      <w:ins w:id="69" w:author="Richard Bradbury (2022-02-21)" w:date="2022-02-22T01:07:00Z">
        <w:r w:rsidR="00753951">
          <w:t>T</w:t>
        </w:r>
      </w:ins>
      <w:ins w:id="70" w:author="Thomas Stockhammer" w:date="2022-02-22T01:38:00Z">
        <w:r w:rsidRPr="00C765E9">
          <w:t xml:space="preserve">he first digit of the </w:t>
        </w:r>
        <w:r>
          <w:t>TMGI</w:t>
        </w:r>
        <w:r w:rsidRPr="00C765E9">
          <w:t xml:space="preserve"> </w:t>
        </w:r>
      </w:ins>
      <w:ins w:id="71" w:author="Richard Bradbury (2022-02-21)" w:date="2022-02-22T01:06:00Z">
        <w:r w:rsidR="00753951">
          <w:t xml:space="preserve">value </w:t>
        </w:r>
      </w:ins>
      <w:ins w:id="72" w:author="Thomas Stockhammer" w:date="2022-02-22T01:38:00Z">
        <w:r>
          <w:t>is</w:t>
        </w:r>
        <w:r w:rsidRPr="00C765E9">
          <w:t xml:space="preserve"> </w:t>
        </w:r>
      </w:ins>
      <w:ins w:id="73" w:author="Richard Bradbury (2022-02-21)" w:date="2022-02-22T01:30:00Z">
        <w:r w:rsidR="00D03ECA">
          <w:t xml:space="preserve">always </w:t>
        </w:r>
      </w:ins>
      <w:ins w:id="74" w:author="Thomas Stockhammer" w:date="2022-02-22T01:38:00Z">
        <w:r w:rsidRPr="00C765E9">
          <w:t>zero</w:t>
        </w:r>
        <w:r>
          <w:t>, indicating the service is a ROM service as defined in TS</w:t>
        </w:r>
      </w:ins>
      <w:ins w:id="75" w:author="Richard Bradbury (2022-02-21)" w:date="2022-02-22T01:25:00Z">
        <w:r w:rsidR="003F639F">
          <w:t> </w:t>
        </w:r>
      </w:ins>
      <w:ins w:id="76" w:author="Thomas Stockhammer" w:date="2022-02-22T01:38:00Z">
        <w:r>
          <w:t>26.346 [5].</w:t>
        </w:r>
      </w:ins>
    </w:p>
    <w:p w14:paraId="75DE6D13" w14:textId="68A55AE6" w:rsidR="009401A3" w:rsidRPr="00C765E9" w:rsidRDefault="009401A3" w:rsidP="009401A3">
      <w:pPr>
        <w:pStyle w:val="B10"/>
        <w:ind w:hanging="1"/>
        <w:rPr>
          <w:ins w:id="77" w:author="Thomas Stockhammer" w:date="2022-02-22T01:38:00Z"/>
        </w:rPr>
      </w:pPr>
      <w:ins w:id="78" w:author="Thomas Stockhammer" w:date="2022-02-22T01:38:00Z">
        <w:r>
          <w:t>-</w:t>
        </w:r>
        <w:r>
          <w:tab/>
        </w:r>
        <w:r w:rsidRPr="00C765E9">
          <w:t>If the service is a Service Announcement service</w:t>
        </w:r>
      </w:ins>
      <w:ins w:id="79" w:author="Richard Bradbury (2022-02-21)" w:date="2022-02-22T01:11:00Z">
        <w:r w:rsidR="00753951">
          <w:t>:</w:t>
        </w:r>
      </w:ins>
    </w:p>
    <w:p w14:paraId="710B758C" w14:textId="65630BCF" w:rsidR="009401A3" w:rsidRPr="00C765E9" w:rsidRDefault="009401A3" w:rsidP="009401A3">
      <w:pPr>
        <w:pStyle w:val="B3"/>
        <w:rPr>
          <w:ins w:id="80" w:author="Thomas Stockhammer" w:date="2022-02-22T01:38:00Z"/>
        </w:rPr>
      </w:pPr>
      <w:ins w:id="81" w:author="Thomas Stockhammer" w:date="2022-02-22T01:38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</w:ins>
      <w:ins w:id="82" w:author="Richard Bradbury (2022-02-21)" w:date="2022-02-22T01:30:00Z">
        <w:r w:rsidR="00D03ECA">
          <w:t xml:space="preserve">always </w:t>
        </w:r>
      </w:ins>
      <w:ins w:id="83" w:author="Thomas Stockhammer" w:date="2022-02-22T01:38:00Z">
        <w:r>
          <w:t>zero, as specified by TS 26.346 [5].</w:t>
        </w:r>
      </w:ins>
    </w:p>
    <w:p w14:paraId="5FA9819B" w14:textId="43081C6E" w:rsidR="009401A3" w:rsidRPr="00C765E9" w:rsidRDefault="009401A3" w:rsidP="009401A3">
      <w:pPr>
        <w:pStyle w:val="B3"/>
        <w:rPr>
          <w:ins w:id="84" w:author="Thomas Stockhammer" w:date="2022-02-22T01:38:00Z"/>
        </w:rPr>
      </w:pPr>
      <w:ins w:id="85" w:author="Thomas Stockhammer" w:date="2022-02-22T01:38:00Z">
        <w:r w:rsidRPr="00C765E9">
          <w:t>-</w:t>
        </w:r>
        <w:r w:rsidRPr="00C765E9">
          <w:tab/>
        </w:r>
        <w:r>
          <w:t>The service</w:t>
        </w:r>
        <w:r w:rsidRPr="00C765E9">
          <w:t xml:space="preserve"> shall include a required capability '23’, i.e. the Service Announcement the MBMS User Service Discovery/Announcement Profile 1b as documented in clause L.3 of </w:t>
        </w:r>
        <w:del w:id="86" w:author="Richard Bradbury (2022-02-21)" w:date="2022-02-22T01:25:00Z">
          <w:r w:rsidRPr="00C765E9" w:rsidDel="003F639F">
            <w:delText xml:space="preserve">3GPP </w:delText>
          </w:r>
        </w:del>
        <w:r w:rsidRPr="00C765E9">
          <w:t>TS</w:t>
        </w:r>
      </w:ins>
      <w:ins w:id="87" w:author="Richard Bradbury (2022-02-21)" w:date="2022-02-22T01:25:00Z">
        <w:r w:rsidR="003F639F">
          <w:t> </w:t>
        </w:r>
      </w:ins>
      <w:ins w:id="88" w:author="Thomas Stockhammer" w:date="2022-02-22T01:38:00Z">
        <w:r w:rsidRPr="00C765E9">
          <w:t>26 346</w:t>
        </w:r>
      </w:ins>
      <w:ins w:id="89" w:author="Richard Bradbury (2022-02-21)" w:date="2022-02-22T01:25:00Z">
        <w:r w:rsidR="003F639F">
          <w:t> [5]</w:t>
        </w:r>
      </w:ins>
      <w:ins w:id="90" w:author="Thomas Stockhammer" w:date="2022-02-22T01:38:00Z">
        <w:r w:rsidRPr="00C765E9">
          <w:t xml:space="preserve"> shall be used.</w:t>
        </w:r>
      </w:ins>
    </w:p>
    <w:p w14:paraId="04DDF9FE" w14:textId="2F441829" w:rsidR="009401A3" w:rsidRPr="00C765E9" w:rsidRDefault="009401A3" w:rsidP="009401A3">
      <w:pPr>
        <w:pStyle w:val="B2"/>
        <w:rPr>
          <w:ins w:id="91" w:author="Thomas Stockhammer" w:date="2022-02-22T01:38:00Z"/>
        </w:rPr>
      </w:pPr>
      <w:ins w:id="92" w:author="Thomas Stockhammer" w:date="2022-02-22T01:38:00Z">
        <w:r>
          <w:t>-</w:t>
        </w:r>
        <w:r>
          <w:tab/>
        </w:r>
        <w:r w:rsidRPr="00C765E9">
          <w:t xml:space="preserve">If </w:t>
        </w:r>
        <w:r>
          <w:t>the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del w:id="93" w:author="Richard Bradbury (2022-02-21)" w:date="2022-02-22T01:13:00Z">
          <w:r w:rsidDel="00753951">
            <w:delText xml:space="preserve">and </w:delText>
          </w:r>
        </w:del>
        <w:r>
          <w:t xml:space="preserve">at least one of the </w:t>
        </w:r>
        <w:del w:id="94" w:author="Richard Bradbury (2022-02-21)" w:date="2022-02-22T01:13:00Z">
          <w:r w:rsidRPr="00C765E9" w:rsidDel="00753951">
            <w:delText xml:space="preserve">the </w:delText>
          </w:r>
        </w:del>
        <w:r w:rsidRPr="00C765E9">
          <w:t>second to fifth digit</w:t>
        </w:r>
      </w:ins>
      <w:ins w:id="95" w:author="Richard Bradbury (2022-02-21)" w:date="2022-02-22T01:13:00Z">
        <w:r w:rsidR="00753951">
          <w:t>s</w:t>
        </w:r>
      </w:ins>
      <w:ins w:id="96" w:author="Thomas Stockhammer" w:date="2022-02-22T01:38:00Z"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52CC4137" w14:textId="77777777" w:rsidR="009401A3" w:rsidRPr="00C765E9" w:rsidRDefault="009401A3" w:rsidP="009401A3">
      <w:pPr>
        <w:pStyle w:val="B10"/>
        <w:rPr>
          <w:ins w:id="97" w:author="Thomas Stockhammer" w:date="2022-02-22T01:38:00Z"/>
        </w:rPr>
      </w:pPr>
      <w:ins w:id="98" w:author="Thomas Stockhammer" w:date="2022-02-22T01:38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r16:ROMSvcRfParams</w:t>
        </w:r>
        <w:r w:rsidRPr="00C765E9">
          <w:t xml:space="preserve"> child element and signal EARFCN for frequency, subcarrier spacing and bandwidth.</w:t>
        </w:r>
      </w:ins>
    </w:p>
    <w:p w14:paraId="00EEC0D0" w14:textId="77777777" w:rsidR="009401A3" w:rsidRPr="00C765E9" w:rsidRDefault="009401A3" w:rsidP="009401A3">
      <w:pPr>
        <w:rPr>
          <w:ins w:id="99" w:author="Thomas Stockhammer" w:date="2022-02-22T01:38:00Z"/>
        </w:rPr>
      </w:pPr>
      <w:ins w:id="100" w:author="Thomas Stockhammer" w:date="2022-02-22T01:38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2679944" w14:textId="77777777" w:rsidR="009401A3" w:rsidRPr="004F0010" w:rsidRDefault="009401A3" w:rsidP="009401A3">
      <w:pPr>
        <w:pStyle w:val="TH"/>
        <w:rPr>
          <w:ins w:id="101" w:author="Thomas Stockhammer" w:date="2022-02-22T01:38:00Z"/>
        </w:rPr>
      </w:pPr>
      <w:ins w:id="102" w:author="Thomas Stockhammer" w:date="2022-02-22T01:38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746"/>
        <w:gridCol w:w="2830"/>
        <w:tblGridChange w:id="103">
          <w:tblGrid>
            <w:gridCol w:w="2053"/>
            <w:gridCol w:w="4746"/>
            <w:gridCol w:w="2830"/>
          </w:tblGrid>
        </w:tblGridChange>
      </w:tblGrid>
      <w:tr w:rsidR="003F639F" w:rsidRPr="00C765E9" w14:paraId="50B0BFA8" w14:textId="77777777" w:rsidTr="003F639F">
        <w:trPr>
          <w:jc w:val="center"/>
          <w:ins w:id="104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FBE44" w14:textId="77777777" w:rsidR="009401A3" w:rsidRPr="00C765E9" w:rsidRDefault="009401A3" w:rsidP="000D5EA1">
            <w:pPr>
              <w:pStyle w:val="TAH"/>
              <w:rPr>
                <w:ins w:id="105" w:author="Thomas Stockhammer" w:date="2022-02-22T01:38:00Z"/>
              </w:rPr>
            </w:pPr>
            <w:ins w:id="106" w:author="Thomas Stockhammer" w:date="2022-02-22T01:38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2FF9C" w14:textId="77777777" w:rsidR="009401A3" w:rsidRPr="00C765E9" w:rsidRDefault="009401A3" w:rsidP="000D5EA1">
            <w:pPr>
              <w:pStyle w:val="TAH"/>
              <w:rPr>
                <w:ins w:id="107" w:author="Thomas Stockhammer" w:date="2022-02-22T01:38:00Z"/>
              </w:rPr>
            </w:pPr>
            <w:ins w:id="108" w:author="Thomas Stockhammer" w:date="2022-02-22T01:38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4D365" w14:textId="77777777" w:rsidR="009401A3" w:rsidRPr="00C765E9" w:rsidRDefault="009401A3" w:rsidP="000D5EA1">
            <w:pPr>
              <w:pStyle w:val="TAH"/>
              <w:rPr>
                <w:ins w:id="109" w:author="Thomas Stockhammer" w:date="2022-02-22T01:38:00Z"/>
              </w:rPr>
            </w:pPr>
            <w:ins w:id="110" w:author="Thomas Stockhammer" w:date="2022-02-22T01:38:00Z">
              <w:r>
                <w:t>Optionality</w:t>
              </w:r>
            </w:ins>
          </w:p>
        </w:tc>
      </w:tr>
      <w:tr w:rsidR="003F639F" w:rsidRPr="00C765E9" w14:paraId="3BEC9DE7" w14:textId="77777777" w:rsidTr="003F639F">
        <w:trPr>
          <w:jc w:val="center"/>
          <w:ins w:id="111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87D" w14:textId="77777777" w:rsidR="009401A3" w:rsidRPr="00C765E9" w:rsidRDefault="009401A3" w:rsidP="000D5EA1">
            <w:pPr>
              <w:pStyle w:val="TAL"/>
              <w:rPr>
                <w:ins w:id="112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113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9BCA" w14:textId="77777777" w:rsidR="009401A3" w:rsidRPr="00C765E9" w:rsidRDefault="009401A3" w:rsidP="000D5EA1">
            <w:pPr>
              <w:pStyle w:val="TAL"/>
              <w:rPr>
                <w:ins w:id="114" w:author="Thomas Stockhammer" w:date="2022-02-22T01:38:00Z"/>
                <w:color w:val="000000"/>
              </w:rPr>
            </w:pPr>
            <w:ins w:id="115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8D5" w14:textId="40FE9D89" w:rsidR="009401A3" w:rsidRDefault="009401A3" w:rsidP="000D5EA1">
            <w:pPr>
              <w:pStyle w:val="TAL"/>
              <w:rPr>
                <w:ins w:id="116" w:author="Thomas Stockhammer" w:date="2022-02-22T01:38:00Z"/>
                <w:color w:val="000000"/>
              </w:rPr>
            </w:pPr>
            <w:ins w:id="117" w:author="Thomas Stockhammer" w:date="2022-02-22T01:38:00Z">
              <w:r>
                <w:rPr>
                  <w:color w:val="000000"/>
                </w:rPr>
                <w:t>O</w:t>
              </w:r>
            </w:ins>
            <w:ins w:id="118" w:author="Richard Bradbury (2022-02-21)" w:date="2022-02-22T01:13:00Z">
              <w:r w:rsidR="00753951">
                <w:rPr>
                  <w:color w:val="000000"/>
                </w:rPr>
                <w:t>ptional</w:t>
              </w:r>
            </w:ins>
          </w:p>
          <w:p w14:paraId="7B55F2E9" w14:textId="219208C5" w:rsidR="009401A3" w:rsidRPr="00C765E9" w:rsidDel="00C765E9" w:rsidRDefault="009401A3" w:rsidP="00753951">
            <w:pPr>
              <w:pStyle w:val="TALcontinuation"/>
              <w:rPr>
                <w:ins w:id="119" w:author="Thomas Stockhammer" w:date="2022-02-22T01:38:00Z"/>
              </w:rPr>
            </w:pPr>
            <w:ins w:id="120" w:author="Thomas Stockhammer" w:date="2022-02-22T01:38:00Z">
              <w:r>
                <w:t xml:space="preserve">If </w:t>
              </w:r>
            </w:ins>
            <w:ins w:id="121" w:author="Richard Bradbury (2022-02-21)" w:date="2022-02-22T01:16:00Z">
              <w:r w:rsidR="00753951">
                <w:t>omitted</w:t>
              </w:r>
            </w:ins>
            <w:ins w:id="122" w:author="Thomas Stockhammer" w:date="2022-02-22T01:38:00Z">
              <w:r>
                <w:t xml:space="preserve">, the </w:t>
              </w:r>
              <w:proofErr w:type="spellStart"/>
              <w:r>
                <w:rPr>
                  <w:i/>
                  <w:iCs/>
                </w:rPr>
                <w:t>serviceArea</w:t>
              </w:r>
              <w:proofErr w:type="spellEnd"/>
              <w:r>
                <w:t xml:space="preserve"> value is unknown.</w:t>
              </w:r>
            </w:ins>
          </w:p>
        </w:tc>
      </w:tr>
      <w:tr w:rsidR="003F639F" w:rsidRPr="00C765E9" w14:paraId="37D85F10" w14:textId="77777777" w:rsidTr="003F639F">
        <w:trPr>
          <w:jc w:val="center"/>
          <w:ins w:id="123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0DE7" w14:textId="77777777" w:rsidR="009401A3" w:rsidRPr="00C765E9" w:rsidRDefault="009401A3" w:rsidP="000D5EA1">
            <w:pPr>
              <w:pStyle w:val="TAL"/>
              <w:rPr>
                <w:ins w:id="124" w:author="Thomas Stockhammer" w:date="2022-02-22T01:38:00Z"/>
                <w:rFonts w:ascii="Courier New" w:hAnsi="Courier New" w:cs="Courier New"/>
                <w:color w:val="000000"/>
              </w:rPr>
            </w:pPr>
            <w:ins w:id="125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969" w14:textId="6E7211B2" w:rsidR="009401A3" w:rsidRPr="00C765E9" w:rsidRDefault="009401A3" w:rsidP="000D5EA1">
            <w:pPr>
              <w:pStyle w:val="TAL"/>
              <w:rPr>
                <w:ins w:id="126" w:author="Thomas Stockhammer" w:date="2022-02-22T01:38:00Z"/>
                <w:color w:val="000000"/>
              </w:rPr>
            </w:pPr>
            <w:ins w:id="127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</w:t>
              </w:r>
            </w:ins>
            <w:ins w:id="128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29" w:author="Thomas Stockhammer" w:date="2022-02-22T01:38:00Z">
              <w:r w:rsidRPr="00C765E9">
                <w:rPr>
                  <w:color w:val="000000"/>
                </w:rPr>
                <w:t>36.101</w:t>
              </w:r>
            </w:ins>
            <w:ins w:id="130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31" w:author="Thomas Stockhammer" w:date="2022-02-22T01:38:00Z">
              <w:r w:rsidRPr="00C765E9">
                <w:rPr>
                  <w:color w:val="000000"/>
                </w:rPr>
                <w:t>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99A" w14:textId="734ED299" w:rsidR="009401A3" w:rsidRDefault="009401A3" w:rsidP="000D5EA1">
            <w:pPr>
              <w:pStyle w:val="TAL"/>
              <w:rPr>
                <w:ins w:id="132" w:author="Thomas Stockhammer" w:date="2022-02-22T01:38:00Z"/>
                <w:color w:val="000000"/>
              </w:rPr>
            </w:pPr>
            <w:ins w:id="133" w:author="Thomas Stockhammer" w:date="2022-02-22T01:38:00Z">
              <w:r>
                <w:rPr>
                  <w:color w:val="000000"/>
                </w:rPr>
                <w:t>O</w:t>
              </w:r>
            </w:ins>
            <w:ins w:id="134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0EB8253A" w14:textId="61348552" w:rsidR="009401A3" w:rsidRPr="00C765E9" w:rsidDel="00C765E9" w:rsidRDefault="009401A3" w:rsidP="00753951">
            <w:pPr>
              <w:pStyle w:val="TALcontinuation"/>
              <w:rPr>
                <w:ins w:id="135" w:author="Thomas Stockhammer" w:date="2022-02-22T01:38:00Z"/>
              </w:rPr>
            </w:pPr>
            <w:ins w:id="136" w:author="Thomas Stockhammer" w:date="2022-02-22T01:38:00Z">
              <w:r>
                <w:t xml:space="preserve">If </w:t>
              </w:r>
            </w:ins>
            <w:ins w:id="137" w:author="Richard Bradbury (2022-02-21)" w:date="2022-02-22T01:16:00Z">
              <w:r w:rsidR="00753951">
                <w:t>omitted</w:t>
              </w:r>
            </w:ins>
            <w:ins w:id="138" w:author="Thomas Stockhammer" w:date="2022-02-22T01:38:00Z">
              <w:r>
                <w:t xml:space="preserve">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3F639F" w:rsidRPr="00C765E9" w14:paraId="13A94ACB" w14:textId="77777777" w:rsidTr="003F639F">
        <w:trPr>
          <w:jc w:val="center"/>
          <w:ins w:id="139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37B" w14:textId="77777777" w:rsidR="009401A3" w:rsidRPr="00C765E9" w:rsidRDefault="009401A3" w:rsidP="000D5EA1">
            <w:pPr>
              <w:pStyle w:val="TAL"/>
              <w:rPr>
                <w:ins w:id="140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141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CD2" w14:textId="0257D3EA" w:rsidR="009401A3" w:rsidRPr="00C765E9" w:rsidRDefault="009401A3" w:rsidP="000D5EA1">
            <w:pPr>
              <w:pStyle w:val="TAL"/>
              <w:rPr>
                <w:ins w:id="142" w:author="Thomas Stockhammer" w:date="2022-02-22T01:38:00Z"/>
                <w:color w:val="000000"/>
              </w:rPr>
            </w:pPr>
            <w:ins w:id="143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 xml:space="preserve">) values </w:t>
              </w:r>
              <w:del w:id="144" w:author="Richard Bradbury (2022-02-21)" w:date="2022-02-22T01:24:00Z">
                <w:r w:rsidRPr="00C765E9" w:rsidDel="003F639F">
                  <w:rPr>
                    <w:color w:val="000000"/>
                  </w:rPr>
                  <w:delText>in</w:delText>
                </w:r>
              </w:del>
            </w:ins>
            <w:ins w:id="145" w:author="Richard Bradbury (2022-02-21)" w:date="2022-02-22T01:24:00Z">
              <w:r w:rsidR="003F639F">
                <w:rPr>
                  <w:color w:val="000000"/>
                </w:rPr>
                <w:t>per</w:t>
              </w:r>
            </w:ins>
            <w:ins w:id="146" w:author="Thomas Stockhammer" w:date="2022-02-22T01:38:00Z">
              <w:r w:rsidRPr="00C765E9">
                <w:rPr>
                  <w:color w:val="000000"/>
                </w:rPr>
                <w:t xml:space="preserve"> 3GPP TS</w:t>
              </w:r>
            </w:ins>
            <w:ins w:id="147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48" w:author="Thomas Stockhammer" w:date="2022-02-22T01:38:00Z">
              <w:r w:rsidRPr="00C765E9">
                <w:rPr>
                  <w:color w:val="000000"/>
                </w:rPr>
                <w:t>36.211</w:t>
              </w:r>
            </w:ins>
            <w:ins w:id="149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50" w:author="Thomas Stockhammer" w:date="2022-02-22T01:38:00Z">
              <w:r w:rsidRPr="00C765E9">
                <w:rPr>
                  <w:color w:val="000000"/>
                </w:rPr>
                <w:t>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E02" w14:textId="5CF53EAE" w:rsidR="009401A3" w:rsidRDefault="009401A3" w:rsidP="000D5EA1">
            <w:pPr>
              <w:pStyle w:val="TAL"/>
              <w:rPr>
                <w:ins w:id="151" w:author="Thomas Stockhammer" w:date="2022-02-22T01:38:00Z"/>
                <w:color w:val="000000"/>
              </w:rPr>
            </w:pPr>
            <w:ins w:id="152" w:author="Thomas Stockhammer" w:date="2022-02-22T01:38:00Z">
              <w:r>
                <w:rPr>
                  <w:color w:val="000000"/>
                </w:rPr>
                <w:t>O</w:t>
              </w:r>
            </w:ins>
            <w:ins w:id="153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207F472C" w14:textId="68CDD2A1" w:rsidR="009401A3" w:rsidRPr="00C765E9" w:rsidDel="00C765E9" w:rsidRDefault="009401A3" w:rsidP="00753951">
            <w:pPr>
              <w:pStyle w:val="TALcontinuation"/>
              <w:rPr>
                <w:ins w:id="154" w:author="Thomas Stockhammer" w:date="2022-02-22T01:38:00Z"/>
              </w:rPr>
            </w:pPr>
            <w:ins w:id="155" w:author="Thomas Stockhammer" w:date="2022-02-22T01:38:00Z">
              <w:r>
                <w:t xml:space="preserve">If </w:t>
              </w:r>
            </w:ins>
            <w:ins w:id="156" w:author="Richard Bradbury (2022-02-21)" w:date="2022-02-22T01:16:00Z">
              <w:r w:rsidR="00753951">
                <w:t>omitted</w:t>
              </w:r>
            </w:ins>
            <w:ins w:id="157" w:author="Thomas Stockhammer" w:date="2022-02-22T01:38:00Z">
              <w:r>
                <w:t xml:space="preserve">, the </w:t>
              </w:r>
              <w:proofErr w:type="spellStart"/>
              <w:r>
                <w:rPr>
                  <w:i/>
                  <w:iCs/>
                </w:rPr>
                <w:t>subcarrierSpacing</w:t>
              </w:r>
              <w:proofErr w:type="spellEnd"/>
              <w:r>
                <w:t xml:space="preserve"> value is unknown.</w:t>
              </w:r>
            </w:ins>
          </w:p>
        </w:tc>
      </w:tr>
      <w:tr w:rsidR="003F639F" w:rsidRPr="00C765E9" w14:paraId="2DB85AA3" w14:textId="77777777" w:rsidTr="003F639F">
        <w:trPr>
          <w:jc w:val="center"/>
          <w:ins w:id="158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EF98" w14:textId="77777777" w:rsidR="009401A3" w:rsidRPr="00C765E9" w:rsidRDefault="009401A3" w:rsidP="000D5EA1">
            <w:pPr>
              <w:pStyle w:val="TAL"/>
              <w:rPr>
                <w:ins w:id="159" w:author="Thomas Stockhammer" w:date="2022-02-22T01:38:00Z"/>
                <w:rFonts w:ascii="Courier New" w:hAnsi="Courier New" w:cs="Courier New"/>
                <w:color w:val="000000"/>
              </w:rPr>
            </w:pPr>
            <w:ins w:id="160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73D5" w14:textId="44256EE8" w:rsidR="009401A3" w:rsidRPr="00C765E9" w:rsidRDefault="009401A3" w:rsidP="000D5EA1">
            <w:pPr>
              <w:pStyle w:val="TAL"/>
              <w:rPr>
                <w:ins w:id="161" w:author="Thomas Stockhammer" w:date="2022-02-22T01:38:00Z"/>
                <w:color w:val="000000"/>
              </w:rPr>
            </w:pPr>
            <w:ins w:id="162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</w:t>
              </w:r>
            </w:ins>
            <w:ins w:id="163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64" w:author="Thomas Stockhammer" w:date="2022-02-22T01:38:00Z">
              <w:r w:rsidRPr="00C765E9">
                <w:rPr>
                  <w:color w:val="000000"/>
                </w:rPr>
                <w:t>36.104</w:t>
              </w:r>
            </w:ins>
            <w:ins w:id="165" w:author="Richard Bradbury (2022-02-21)" w:date="2022-02-22T01:24:00Z">
              <w:r w:rsidR="003F639F">
                <w:rPr>
                  <w:color w:val="000000"/>
                </w:rPr>
                <w:t> </w:t>
              </w:r>
            </w:ins>
            <w:ins w:id="166" w:author="Thomas Stockhammer" w:date="2022-02-22T01:38:00Z">
              <w:r w:rsidRPr="00C765E9">
                <w:rPr>
                  <w:color w:val="000000"/>
                </w:rPr>
                <w:t>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582" w14:textId="04E8D4E0" w:rsidR="009401A3" w:rsidRDefault="009401A3" w:rsidP="000D5EA1">
            <w:pPr>
              <w:pStyle w:val="TAL"/>
              <w:rPr>
                <w:ins w:id="167" w:author="Thomas Stockhammer" w:date="2022-02-22T01:38:00Z"/>
                <w:color w:val="000000"/>
              </w:rPr>
            </w:pPr>
            <w:ins w:id="168" w:author="Thomas Stockhammer" w:date="2022-02-22T01:38:00Z">
              <w:r>
                <w:rPr>
                  <w:color w:val="000000"/>
                </w:rPr>
                <w:t>O</w:t>
              </w:r>
            </w:ins>
            <w:ins w:id="169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6E3B81FA" w14:textId="13123404" w:rsidR="009401A3" w:rsidRPr="00C765E9" w:rsidDel="00C765E9" w:rsidRDefault="009401A3" w:rsidP="00753951">
            <w:pPr>
              <w:pStyle w:val="TALcontinuation"/>
              <w:rPr>
                <w:ins w:id="170" w:author="Thomas Stockhammer" w:date="2022-02-22T01:38:00Z"/>
              </w:rPr>
            </w:pPr>
            <w:ins w:id="171" w:author="Thomas Stockhammer" w:date="2022-02-22T01:38:00Z">
              <w:r>
                <w:t xml:space="preserve">If </w:t>
              </w:r>
            </w:ins>
            <w:ins w:id="172" w:author="Richard Bradbury (2022-02-21)" w:date="2022-02-22T01:16:00Z">
              <w:r w:rsidR="00753951">
                <w:t>omitted</w:t>
              </w:r>
            </w:ins>
            <w:ins w:id="173" w:author="Thomas Stockhammer" w:date="2022-02-22T01:38:00Z">
              <w:r>
                <w:t xml:space="preserve">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3F639F" w:rsidRPr="00C765E9" w14:paraId="02F175FD" w14:textId="77777777" w:rsidTr="003F639F">
        <w:trPr>
          <w:jc w:val="center"/>
          <w:ins w:id="174" w:author="Thomas Stockhammer" w:date="2022-02-22T01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1A8" w14:textId="77777777" w:rsidR="009401A3" w:rsidRPr="00C765E9" w:rsidRDefault="009401A3" w:rsidP="000D5EA1">
            <w:pPr>
              <w:pStyle w:val="TAL"/>
              <w:rPr>
                <w:ins w:id="175" w:author="Thomas Stockhammer" w:date="2022-02-22T01:38:00Z"/>
                <w:rFonts w:ascii="Courier New" w:hAnsi="Courier New" w:cs="Courier New"/>
                <w:color w:val="000000"/>
              </w:rPr>
            </w:pPr>
            <w:proofErr w:type="spellStart"/>
            <w:ins w:id="176" w:author="Thomas Stockhammer" w:date="2022-02-22T01:38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55E5" w14:textId="77777777" w:rsidR="009401A3" w:rsidRPr="00C765E9" w:rsidRDefault="009401A3" w:rsidP="000D5EA1">
            <w:pPr>
              <w:pStyle w:val="TAL"/>
              <w:rPr>
                <w:ins w:id="177" w:author="Thomas Stockhammer" w:date="2022-02-22T01:38:00Z"/>
                <w:color w:val="000000"/>
              </w:rPr>
            </w:pPr>
            <w:ins w:id="178" w:author="Thomas Stockhammer" w:date="2022-02-22T01:38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serviceId</w:t>
              </w:r>
              <w:proofErr w:type="spellEnd"/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76B" w14:textId="2F69B806" w:rsidR="009401A3" w:rsidRDefault="009401A3" w:rsidP="000D5EA1">
            <w:pPr>
              <w:pStyle w:val="TAL"/>
              <w:rPr>
                <w:ins w:id="179" w:author="Thomas Stockhammer" w:date="2022-02-22T01:38:00Z"/>
                <w:color w:val="000000"/>
              </w:rPr>
            </w:pPr>
            <w:ins w:id="180" w:author="Thomas Stockhammer" w:date="2022-02-22T01:38:00Z">
              <w:r>
                <w:rPr>
                  <w:color w:val="000000"/>
                </w:rPr>
                <w:t>O</w:t>
              </w:r>
            </w:ins>
            <w:ins w:id="181" w:author="Richard Bradbury (2022-02-21)" w:date="2022-02-22T01:14:00Z">
              <w:r w:rsidR="00753951">
                <w:rPr>
                  <w:color w:val="000000"/>
                </w:rPr>
                <w:t>ptional</w:t>
              </w:r>
            </w:ins>
          </w:p>
          <w:p w14:paraId="1C02B5DA" w14:textId="7DA619A5" w:rsidR="009401A3" w:rsidRPr="00C765E9" w:rsidDel="00C765E9" w:rsidRDefault="009401A3" w:rsidP="00753951">
            <w:pPr>
              <w:pStyle w:val="TALcontinuation"/>
              <w:rPr>
                <w:ins w:id="182" w:author="Thomas Stockhammer" w:date="2022-02-22T01:38:00Z"/>
              </w:rPr>
            </w:pPr>
            <w:ins w:id="183" w:author="Thomas Stockhammer" w:date="2022-02-22T01:38:00Z">
              <w:r>
                <w:t xml:space="preserve">If </w:t>
              </w:r>
            </w:ins>
            <w:ins w:id="184" w:author="Richard Bradbury (2022-02-21)" w:date="2022-02-22T01:16:00Z">
              <w:r w:rsidR="00753951">
                <w:t>omitted</w:t>
              </w:r>
            </w:ins>
            <w:ins w:id="185" w:author="Thomas Stockhammer" w:date="2022-02-22T01:38:00Z">
              <w:r>
                <w:t xml:space="preserve">, </w:t>
              </w:r>
            </w:ins>
            <w:ins w:id="186" w:author="Richard Bradbury (2022-02-21)" w:date="2022-02-22T01:15:00Z">
              <w:r w:rsidR="00753951">
                <w:t xml:space="preserve">the </w:t>
              </w:r>
            </w:ins>
            <w:ins w:id="187" w:author="Richard Bradbury (2022-02-21)" w:date="2022-02-22T01:23:00Z">
              <w:r w:rsidR="003F639F">
                <w:t>MBMS</w:t>
              </w:r>
              <w:r w:rsidR="003F639F">
                <w:noBreakHyphen/>
              </w:r>
            </w:ins>
            <w:ins w:id="188" w:author="Richard Bradbury (2022-02-21)" w:date="2022-02-22T01:15:00Z">
              <w:r w:rsidR="00753951">
                <w:t>URL</w:t>
              </w:r>
            </w:ins>
            <w:ins w:id="189" w:author="Thomas Stockhammer" w:date="2022-02-22T01:38:00Z">
              <w:r>
                <w:t xml:space="preserve"> points to </w:t>
              </w:r>
              <w:del w:id="190" w:author="Richard Bradbury (2022-02-21)" w:date="2022-02-22T01:23:00Z">
                <w:r w:rsidDel="003F639F">
                  <w:delText>the</w:delText>
                </w:r>
              </w:del>
            </w:ins>
            <w:ins w:id="191" w:author="Richard Bradbury (2022-02-21)" w:date="2022-02-22T01:23:00Z">
              <w:r w:rsidR="003F639F">
                <w:t>an</w:t>
              </w:r>
            </w:ins>
            <w:ins w:id="192" w:author="Thomas Stockhammer" w:date="2022-02-22T01:38:00Z">
              <w:r>
                <w:t xml:space="preserve"> SA service</w:t>
              </w:r>
            </w:ins>
            <w:ins w:id="193" w:author="Richard Bradbury (2022-02-21)" w:date="2022-02-22T01:15:00Z">
              <w:r w:rsidR="00753951">
                <w:t>.</w:t>
              </w:r>
            </w:ins>
          </w:p>
        </w:tc>
      </w:tr>
    </w:tbl>
    <w:p w14:paraId="4039FC71" w14:textId="77777777" w:rsidR="009401A3" w:rsidRPr="00C765E9" w:rsidRDefault="009401A3" w:rsidP="009401A3">
      <w:pPr>
        <w:pStyle w:val="TAN"/>
        <w:keepNext w:val="0"/>
        <w:rPr>
          <w:ins w:id="194" w:author="Thomas Stockhammer" w:date="2022-02-22T01:38:00Z"/>
        </w:rPr>
      </w:pPr>
    </w:p>
    <w:p w14:paraId="0B96506F" w14:textId="77777777" w:rsidR="009401A3" w:rsidRPr="00C765E9" w:rsidRDefault="009401A3" w:rsidP="009401A3">
      <w:pPr>
        <w:rPr>
          <w:ins w:id="195" w:author="Thomas Stockhammer" w:date="2022-02-22T01:38:00Z"/>
        </w:rPr>
      </w:pPr>
      <w:ins w:id="196" w:author="Thomas Stockhammer" w:date="2022-02-22T01:38:00Z">
        <w:r w:rsidRPr="00C765E9">
          <w:lastRenderedPageBreak/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defined in clause 6.2.3.22.</w:t>
        </w:r>
      </w:ins>
    </w:p>
    <w:p w14:paraId="20987829" w14:textId="77777777" w:rsidR="009401A3" w:rsidRPr="00C765E9" w:rsidRDefault="009401A3" w:rsidP="009401A3">
      <w:pPr>
        <w:keepNext/>
        <w:rPr>
          <w:ins w:id="197" w:author="Thomas Stockhammer" w:date="2022-02-22T01:38:00Z"/>
        </w:rPr>
      </w:pPr>
      <w:ins w:id="198" w:author="Thomas Stockhammer" w:date="2022-02-22T01:38:00Z">
        <w:r w:rsidRPr="00C765E9">
          <w:t>A few examples are provided in the following:</w:t>
        </w:r>
      </w:ins>
    </w:p>
    <w:p w14:paraId="14467B76" w14:textId="77777777" w:rsidR="009401A3" w:rsidRPr="00C765E9" w:rsidRDefault="009401A3" w:rsidP="009401A3">
      <w:pPr>
        <w:pStyle w:val="EX"/>
        <w:keepNext/>
        <w:rPr>
          <w:ins w:id="199" w:author="Thomas Stockhammer" w:date="2022-02-22T01:38:00Z"/>
        </w:rPr>
      </w:pPr>
      <w:ins w:id="200" w:author="Thomas Stockhammer" w:date="2022-02-22T01:38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6EFB2B0A" w14:textId="1F53ED72" w:rsidR="009401A3" w:rsidRDefault="009401A3" w:rsidP="009401A3">
      <w:pPr>
        <w:pStyle w:val="EX"/>
        <w:rPr>
          <w:ins w:id="201" w:author="Thomas Stockhammer" w:date="2022-02-22T01:38:00Z"/>
          <w:rFonts w:ascii="Courier New" w:hAnsi="Courier New" w:cs="Courier New"/>
        </w:rPr>
      </w:pPr>
      <w:ins w:id="202" w:author="Thomas Stockhammer" w:date="2022-02-22T01:38:00Z">
        <w:r>
          <w:tab/>
        </w:r>
        <w:r w:rsidRPr="00C765E9">
          <w:rPr>
            <w:rFonts w:ascii="Courier New" w:hAnsi="Courier New" w:cs="Courier New"/>
          </w:rPr>
          <w:t>mbms://901056.</w:t>
        </w:r>
      </w:ins>
      <w:ins w:id="203" w:author="Richard Bradbury (2022-02-21)" w:date="2022-02-22T01:21:00Z">
        <w:r w:rsidR="003F639F">
          <w:rPr>
            <w:rFonts w:ascii="Courier New" w:hAnsi="Courier New" w:cs="Courier New"/>
          </w:rPr>
          <w:t>tmgi.</w:t>
        </w:r>
      </w:ins>
      <w:ins w:id="204" w:author="Thomas Stockhammer" w:date="2022-02-22T01:38:00Z">
        <w:r w:rsidRPr="00C765E9">
          <w:rPr>
            <w:rFonts w:ascii="Courier New" w:hAnsi="Courier New" w:cs="Courier New"/>
          </w:rPr>
          <w:t>3gpp.org&amp;serviceArea=40201&amp;frequency=68616&amp;subCarrierSpacing=1.25&amp;bandwidth=8</w:t>
        </w:r>
      </w:ins>
    </w:p>
    <w:p w14:paraId="34AF2248" w14:textId="77777777" w:rsidR="009401A3" w:rsidRPr="00C765E9" w:rsidRDefault="009401A3" w:rsidP="009401A3">
      <w:pPr>
        <w:pStyle w:val="EX"/>
        <w:keepNext/>
        <w:rPr>
          <w:ins w:id="205" w:author="Thomas Stockhammer" w:date="2022-02-22T01:38:00Z"/>
        </w:rPr>
      </w:pPr>
      <w:ins w:id="206" w:author="Thomas Stockhammer" w:date="2022-02-22T01:38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3DC3038A" w14:textId="33865E66" w:rsidR="009401A3" w:rsidRPr="00C765E9" w:rsidRDefault="009401A3" w:rsidP="009401A3">
      <w:pPr>
        <w:pStyle w:val="EX"/>
        <w:rPr>
          <w:ins w:id="207" w:author="Thomas Stockhammer" w:date="2022-02-22T01:38:00Z"/>
          <w:rFonts w:ascii="Courier New" w:hAnsi="Courier New" w:cs="Courier New"/>
        </w:rPr>
      </w:pPr>
      <w:ins w:id="208" w:author="Thomas Stockhammer" w:date="2022-02-22T01:38:00Z">
        <w:r w:rsidRPr="00C765E9">
          <w:rPr>
            <w:rFonts w:ascii="Courier New" w:hAnsi="Courier New" w:cs="Courier New"/>
          </w:rPr>
          <w:tab/>
          <w:t>mbms://901056.</w:t>
        </w:r>
      </w:ins>
      <w:ins w:id="209" w:author="Richard Bradbury (2022-02-21)" w:date="2022-02-22T01:21:00Z">
        <w:r w:rsidR="003F639F">
          <w:rPr>
            <w:rFonts w:ascii="Courier New" w:hAnsi="Courier New" w:cs="Courier New"/>
          </w:rPr>
          <w:t>tmgi.</w:t>
        </w:r>
      </w:ins>
      <w:ins w:id="210" w:author="Thomas Stockhammer" w:date="2022-02-22T01:38:00Z">
        <w:r w:rsidRPr="00C765E9">
          <w:rPr>
            <w:rFonts w:ascii="Courier New" w:hAnsi="Courier New" w:cs="Courier New"/>
          </w:rPr>
          <w:t>3gpp.org&amp;serviceArea=65535,65536&amp;frequency=68616&amp;subCarrierSpacing=1.25&amp;bandwidth=6</w:t>
        </w:r>
      </w:ins>
    </w:p>
    <w:p w14:paraId="7D6BA7BC" w14:textId="77777777" w:rsidR="009401A3" w:rsidRPr="00C765E9" w:rsidRDefault="009401A3" w:rsidP="009401A3">
      <w:pPr>
        <w:pStyle w:val="EX"/>
        <w:keepNext/>
        <w:rPr>
          <w:ins w:id="211" w:author="Thomas Stockhammer" w:date="2022-02-22T01:38:00Z"/>
        </w:rPr>
      </w:pPr>
      <w:ins w:id="212" w:author="Thomas Stockhammer" w:date="2022-02-22T01:38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60ED900" w14:textId="18DB6F5D" w:rsidR="009401A3" w:rsidRPr="000752B6" w:rsidRDefault="009401A3" w:rsidP="009401A3">
      <w:pPr>
        <w:pStyle w:val="EX"/>
        <w:rPr>
          <w:ins w:id="213" w:author="Thomas Stockhammer" w:date="2022-02-22T01:38:00Z"/>
          <w:rFonts w:ascii="Courier New" w:hAnsi="Courier New" w:cs="Courier New"/>
        </w:rPr>
      </w:pPr>
      <w:ins w:id="214" w:author="Thomas Stockhammer" w:date="2022-02-22T01:38:00Z">
        <w:r>
          <w:tab/>
        </w:r>
        <w:r w:rsidRPr="000752B6">
          <w:rPr>
            <w:rFonts w:ascii="Courier New" w:hAnsi="Courier New" w:cs="Courier New"/>
          </w:rPr>
          <w:t>mbms://901056.</w:t>
        </w:r>
      </w:ins>
      <w:ins w:id="215" w:author="Richard Bradbury (2022-02-21)" w:date="2022-02-22T01:21:00Z">
        <w:r w:rsidR="003F639F">
          <w:rPr>
            <w:rFonts w:ascii="Courier New" w:hAnsi="Courier New" w:cs="Courier New"/>
          </w:rPr>
          <w:t>tmgi.</w:t>
        </w:r>
      </w:ins>
      <w:ins w:id="216" w:author="Thomas Stockhammer" w:date="2022-02-22T01:38:00Z">
        <w:r w:rsidRPr="000752B6">
          <w:rPr>
            <w:rFonts w:ascii="Courier New" w:hAnsi="Courier New" w:cs="Courier New"/>
          </w:rPr>
          <w:t>3gpp.org&amp;serviceArea=40201&amp;frequency=68616&amp;subCarrierSpacing=1.25&amp;bandwidth=8&amp;serviceId="television-service"</w:t>
        </w:r>
      </w:ins>
    </w:p>
    <w:p w14:paraId="66BC8112" w14:textId="77777777" w:rsidR="00D80861" w:rsidRPr="00C765E9" w:rsidRDefault="00D80861" w:rsidP="00D8086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0B321E50" w14:textId="77777777" w:rsidR="00C765E9" w:rsidRDefault="00C765E9">
      <w:pPr>
        <w:spacing w:after="0"/>
        <w:rPr>
          <w:rFonts w:ascii="Arial" w:hAnsi="Arial"/>
          <w:sz w:val="36"/>
        </w:rPr>
      </w:pPr>
      <w:r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217" w:author="Thomas Stockhammer" w:date="2022-02-07T12:19:00Z"/>
        </w:rPr>
      </w:pPr>
      <w:ins w:id="218" w:author="Thomas Stockhammer" w:date="2022-02-07T12:19:00Z">
        <w:r w:rsidRPr="00C765E9">
          <w:lastRenderedPageBreak/>
          <w:t>Annex F (informative):</w:t>
        </w:r>
      </w:ins>
      <w:ins w:id="219" w:author="Richard Bradbury" w:date="2022-02-14T12:14:00Z">
        <w:r w:rsidR="00C765E9">
          <w:br/>
        </w:r>
      </w:ins>
      <w:ins w:id="220" w:author="Thomas Stockhammer" w:date="2022-02-07T12:19:00Z">
        <w:r w:rsidRPr="00C765E9">
          <w:t xml:space="preserve">User Service Description </w:t>
        </w:r>
      </w:ins>
      <w:ins w:id="221" w:author="Richard Bradbury" w:date="2022-02-14T12:14:00Z">
        <w:r w:rsidR="00C765E9">
          <w:t>t</w:t>
        </w:r>
      </w:ins>
      <w:ins w:id="222" w:author="Thomas Stockhammer" w:date="2022-02-07T12:19:00Z">
        <w:r w:rsidRPr="00C765E9">
          <w:t>emplate</w:t>
        </w:r>
      </w:ins>
      <w:ins w:id="223" w:author="Richard Bradbury" w:date="2022-02-14T12:14:00Z">
        <w:r w:rsidR="00C765E9">
          <w:t>s</w:t>
        </w:r>
      </w:ins>
      <w:ins w:id="224" w:author="Thomas Stockhammer" w:date="2022-02-07T12:19:00Z">
        <w:r w:rsidRPr="00C765E9">
          <w:t xml:space="preserve"> for </w:t>
        </w:r>
      </w:ins>
      <w:ins w:id="225" w:author="Richard Bradbury" w:date="2022-02-14T12:14:00Z">
        <w:r w:rsidR="00C765E9">
          <w:t xml:space="preserve">use with </w:t>
        </w:r>
      </w:ins>
      <w:ins w:id="226" w:author="Thomas Stockhammer" w:date="2022-02-07T12:19:00Z">
        <w:r w:rsidRPr="00C765E9">
          <w:t>ROM</w:t>
        </w:r>
      </w:ins>
      <w:ins w:id="227" w:author="Thomas Stockhammer" w:date="2022-02-07T12:20:00Z">
        <w:r w:rsidRPr="00C765E9">
          <w:t xml:space="preserve"> Service</w:t>
        </w:r>
      </w:ins>
      <w:ins w:id="228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229" w:author="Thomas Stockhammer" w:date="2022-02-07T12:23:00Z"/>
        </w:rPr>
      </w:pPr>
      <w:ins w:id="230" w:author="Thomas Stockhammer" w:date="2022-02-07T13:35:00Z">
        <w:r w:rsidRPr="00C765E9">
          <w:t>F</w:t>
        </w:r>
      </w:ins>
      <w:ins w:id="231" w:author="Thomas Stockhammer" w:date="2022-02-07T12:19:00Z">
        <w:r w:rsidRPr="00C765E9">
          <w:t>.1</w:t>
        </w:r>
        <w:r w:rsidRPr="00C765E9">
          <w:tab/>
        </w:r>
      </w:ins>
      <w:ins w:id="232" w:author="Thomas Stockhammer" w:date="2022-02-07T12:20:00Z">
        <w:r w:rsidRPr="00C765E9">
          <w:t>Introduction</w:t>
        </w:r>
      </w:ins>
    </w:p>
    <w:p w14:paraId="10FF3AF0" w14:textId="17A3B4AC" w:rsidR="0062488A" w:rsidRPr="00C765E9" w:rsidRDefault="0062488A" w:rsidP="0062488A">
      <w:pPr>
        <w:rPr>
          <w:ins w:id="233" w:author="Thomas Stockhammer" w:date="2022-02-07T12:19:00Z"/>
        </w:rPr>
      </w:pPr>
      <w:ins w:id="234" w:author="Thomas Stockhammer" w:date="2022-02-07T12:47:00Z">
        <w:r w:rsidRPr="00C765E9">
          <w:t>Assuming an MBMS-URL for ROM services as defined in</w:t>
        </w:r>
      </w:ins>
      <w:ins w:id="235" w:author="Thomas Stockhammer" w:date="2022-02-07T12:48:00Z">
        <w:r w:rsidRPr="00C765E9">
          <w:t xml:space="preserve"> clause</w:t>
        </w:r>
      </w:ins>
      <w:ins w:id="236" w:author="Richard Bradbury (2022-02-21)" w:date="2022-02-22T01:18:00Z">
        <w:r w:rsidR="003F639F">
          <w:t> </w:t>
        </w:r>
      </w:ins>
      <w:ins w:id="237" w:author="Thomas Stockhammer" w:date="2022-02-07T12:48:00Z">
        <w:r w:rsidRPr="00C765E9">
          <w:t xml:space="preserve">8.2.4 is provided, then the </w:t>
        </w:r>
      </w:ins>
      <w:ins w:id="238" w:author="Thomas Stockhammer" w:date="2022-02-21T22:14:00Z">
        <w:r w:rsidR="00023FBC">
          <w:t xml:space="preserve">MBMS </w:t>
        </w:r>
      </w:ins>
      <w:ins w:id="239" w:author="Richard Bradbury (2022-02-21)" w:date="2022-02-22T01:18:00Z">
        <w:r w:rsidR="003F639F">
          <w:t>C</w:t>
        </w:r>
      </w:ins>
      <w:ins w:id="240" w:author="Thomas Stockhammer" w:date="2022-02-07T12:48:00Z">
        <w:r w:rsidRPr="00C765E9">
          <w:t xml:space="preserve">lient may create a Service Announcement file using the parameters from the URL </w:t>
        </w:r>
      </w:ins>
      <w:ins w:id="241" w:author="Thomas Stockhammer" w:date="2022-02-07T12:51:00Z">
        <w:r w:rsidRPr="00C765E9">
          <w:t>and the SDP Template in clause</w:t>
        </w:r>
      </w:ins>
      <w:ins w:id="242" w:author="Richard Bradbury (2022-02-21)" w:date="2022-02-22T01:18:00Z">
        <w:r w:rsidR="003F639F">
          <w:t> </w:t>
        </w:r>
      </w:ins>
      <w:ins w:id="243" w:author="Thomas Stockhammer" w:date="2022-02-07T13:35:00Z">
        <w:r w:rsidRPr="00C765E9">
          <w:t>F</w:t>
        </w:r>
      </w:ins>
      <w:ins w:id="244" w:author="Thomas Stockhammer" w:date="2022-02-07T12:51:00Z">
        <w:r w:rsidRPr="00C765E9">
          <w:t xml:space="preserve">.2 and the User Service Description Template in </w:t>
        </w:r>
        <w:r w:rsidRPr="003F639F">
          <w:t>clause</w:t>
        </w:r>
      </w:ins>
      <w:ins w:id="245" w:author="Richard Bradbury (2022-02-21)" w:date="2022-02-22T01:19:00Z">
        <w:r w:rsidR="003F639F">
          <w:t> </w:t>
        </w:r>
      </w:ins>
      <w:ins w:id="246" w:author="Thomas Stockhammer" w:date="2022-02-07T13:35:00Z">
        <w:r w:rsidRPr="003F639F">
          <w:t>F</w:t>
        </w:r>
      </w:ins>
      <w:ins w:id="247" w:author="Thomas Stockhammer" w:date="2022-02-07T12:51:00Z">
        <w:r w:rsidRPr="00C765E9">
          <w:t>.3</w:t>
        </w:r>
      </w:ins>
      <w:ins w:id="248" w:author="Thomas Stockhammer" w:date="2022-02-21T23:47:00Z">
        <w:r w:rsidR="00B3253C">
          <w:t xml:space="preserve"> by replacing the bold </w:t>
        </w:r>
        <w:r w:rsidR="00C34E83">
          <w:t>semantics.</w:t>
        </w:r>
      </w:ins>
    </w:p>
    <w:p w14:paraId="2A84CA27" w14:textId="39418586" w:rsidR="0062488A" w:rsidRPr="00023FBC" w:rsidRDefault="0062488A" w:rsidP="0062488A">
      <w:pPr>
        <w:pStyle w:val="Heading1"/>
        <w:rPr>
          <w:ins w:id="249" w:author="Thomas Stockhammer" w:date="2022-02-07T12:24:00Z"/>
        </w:rPr>
      </w:pPr>
      <w:ins w:id="250" w:author="Thomas Stockhammer" w:date="2022-02-07T13:35:00Z">
        <w:r w:rsidRPr="00023FBC">
          <w:t>F</w:t>
        </w:r>
      </w:ins>
      <w:ins w:id="251" w:author="Thomas Stockhammer" w:date="2022-02-07T12:19:00Z">
        <w:r w:rsidRPr="00023FBC">
          <w:t>.2</w:t>
        </w:r>
        <w:r w:rsidRPr="00023FBC">
          <w:tab/>
        </w:r>
      </w:ins>
      <w:ins w:id="252" w:author="Thomas Stockhammer" w:date="2022-02-07T12:22:00Z">
        <w:r w:rsidRPr="00023FBC">
          <w:t xml:space="preserve">SDP </w:t>
        </w:r>
      </w:ins>
      <w:ins w:id="253" w:author="Richard Bradbury" w:date="2022-02-14T12:13:00Z">
        <w:r w:rsidR="00C765E9" w:rsidRPr="00023FBC">
          <w:t>t</w:t>
        </w:r>
      </w:ins>
      <w:ins w:id="254" w:author="Thomas Stockhammer" w:date="2022-02-07T12:22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639F" w:rsidRPr="00023FBC" w14:paraId="730038F5" w14:textId="77777777" w:rsidTr="00C765E9">
        <w:trPr>
          <w:ins w:id="255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023FBC" w:rsidRDefault="00C765E9" w:rsidP="003F639F">
            <w:pPr>
              <w:pStyle w:val="PL"/>
              <w:keepNext/>
              <w:rPr>
                <w:ins w:id="256" w:author="Thomas Stockhammer" w:date="2022-02-07T12:24:00Z"/>
              </w:rPr>
            </w:pPr>
            <w:ins w:id="257" w:author="Thomas Stockhammer" w:date="2022-02-07T12:24:00Z">
              <w:r w:rsidRPr="00023FBC">
                <w:t>v=0</w:t>
              </w:r>
            </w:ins>
          </w:p>
          <w:p w14:paraId="0BAB158F" w14:textId="77777777" w:rsidR="00C765E9" w:rsidRPr="003F639F" w:rsidRDefault="00C765E9" w:rsidP="003F639F">
            <w:pPr>
              <w:pStyle w:val="PL"/>
              <w:keepNext/>
              <w:rPr>
                <w:ins w:id="258" w:author="Thomas Stockhammer" w:date="2022-02-07T12:24:00Z"/>
                <w:b/>
                <w:bCs/>
              </w:rPr>
            </w:pPr>
            <w:ins w:id="259" w:author="Thomas Stockhammer" w:date="2022-02-07T12:24:00Z">
              <w:r w:rsidRPr="00023FBC">
                <w:t>o=</w:t>
              </w:r>
            </w:ins>
            <w:ins w:id="260" w:author="Thomas Stockhammer" w:date="2022-02-07T12:43:00Z">
              <w:r w:rsidRPr="00023FBC">
                <w:t>3gpp</w:t>
              </w:r>
            </w:ins>
            <w:ins w:id="261" w:author="Thomas Stockhammer" w:date="2022-02-07T12:24:00Z">
              <w:r w:rsidRPr="00023FBC">
                <w:t xml:space="preserve"> 2890844526 2890842807 IN IP</w:t>
              </w:r>
            </w:ins>
            <w:ins w:id="262" w:author="Thomas Stockhammer" w:date="2022-02-07T12:41:00Z">
              <w:r w:rsidRPr="00023FBC">
                <w:t>4</w:t>
              </w:r>
            </w:ins>
            <w:ins w:id="263" w:author="Thomas Stockhammer" w:date="2022-02-07T12:24:00Z">
              <w:r w:rsidRPr="00023FBC">
                <w:t xml:space="preserve"> </w:t>
              </w:r>
            </w:ins>
            <w:ins w:id="264" w:author="Thomas Stockhammer" w:date="2022-02-07T12:41:00Z">
              <w:r w:rsidRPr="003F639F">
                <w:rPr>
                  <w:rFonts w:eastAsia="Times New Roman"/>
                  <w:b/>
                  <w:bCs/>
                </w:rPr>
                <w:t>&lt;see TS 26.346, clause C.1</w:t>
              </w:r>
            </w:ins>
            <w:ins w:id="265" w:author="Thomas Stockhammer" w:date="2022-02-07T12:42:00Z">
              <w:r w:rsidRPr="003F639F">
                <w:rPr>
                  <w:rFonts w:eastAsia="Times New Roman"/>
                  <w:b/>
                  <w:bCs/>
                </w:rPr>
                <w:t>7</w:t>
              </w:r>
            </w:ins>
            <w:ins w:id="266" w:author="Thomas Stockhammer" w:date="2022-02-07T12:41:00Z">
              <w:r w:rsidRPr="003F639F">
                <w:rPr>
                  <w:rFonts w:eastAsia="Times New Roman"/>
                  <w:b/>
                  <w:bCs/>
                </w:rPr>
                <w:t>&gt;</w:t>
              </w:r>
            </w:ins>
          </w:p>
          <w:p w14:paraId="3D66C1D3" w14:textId="77777777" w:rsidR="00C765E9" w:rsidRPr="00023FBC" w:rsidRDefault="00C765E9" w:rsidP="003F639F">
            <w:pPr>
              <w:pStyle w:val="PL"/>
              <w:keepNext/>
              <w:rPr>
                <w:ins w:id="267" w:author="Thomas Stockhammer" w:date="2022-02-07T12:24:00Z"/>
              </w:rPr>
            </w:pPr>
            <w:ins w:id="268" w:author="Thomas Stockhammer" w:date="2022-02-07T12:24:00Z">
              <w:r w:rsidRPr="00023FBC">
                <w:t>t=</w:t>
              </w:r>
            </w:ins>
            <w:ins w:id="269" w:author="Thomas Stockhammer" w:date="2022-02-07T12:40:00Z">
              <w:r w:rsidRPr="00023FBC">
                <w:t>0</w:t>
              </w:r>
            </w:ins>
            <w:ins w:id="270" w:author="Thomas Stockhammer" w:date="2022-02-07T12:24:00Z">
              <w:r w:rsidRPr="00023FBC">
                <w:t xml:space="preserve"> </w:t>
              </w:r>
            </w:ins>
            <w:ins w:id="271" w:author="Thomas Stockhammer" w:date="2022-02-07T12:41:00Z">
              <w:r w:rsidRPr="00023FBC">
                <w:t>0</w:t>
              </w:r>
            </w:ins>
          </w:p>
          <w:p w14:paraId="2A26A24E" w14:textId="77777777" w:rsidR="00C765E9" w:rsidRPr="00023FBC" w:rsidRDefault="00C765E9" w:rsidP="003F639F">
            <w:pPr>
              <w:pStyle w:val="PL"/>
              <w:keepNext/>
              <w:rPr>
                <w:ins w:id="272" w:author="Thomas Stockhammer" w:date="2022-02-07T12:24:00Z"/>
              </w:rPr>
            </w:pPr>
            <w:ins w:id="273" w:author="Thomas Stockhammer" w:date="2022-02-07T12:24:00Z">
              <w:r w:rsidRPr="00023FBC">
                <w:t xml:space="preserve">a=mbms-mode:broadcast </w:t>
              </w:r>
            </w:ins>
            <w:ins w:id="274" w:author="Thomas Stockhammer" w:date="2022-02-07T12:37:00Z"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</w:ins>
            <w:ins w:id="275" w:author="Thomas Stockhammer" w:date="2022-02-07T12:24:00Z">
              <w:r w:rsidRPr="00023FBC">
                <w:t xml:space="preserve"> 1</w:t>
              </w:r>
            </w:ins>
          </w:p>
          <w:p w14:paraId="272D5E55" w14:textId="77777777" w:rsidR="00C765E9" w:rsidRPr="00023FBC" w:rsidRDefault="00C765E9" w:rsidP="003F639F">
            <w:pPr>
              <w:pStyle w:val="PL"/>
              <w:keepNext/>
              <w:rPr>
                <w:ins w:id="276" w:author="Thomas Stockhammer" w:date="2022-02-07T12:24:00Z"/>
              </w:rPr>
            </w:pPr>
            <w:ins w:id="277" w:author="Thomas Stockhammer" w:date="2022-02-07T12:24:00Z">
              <w:r w:rsidRPr="00023FBC">
                <w:t>a=FEC-declaration:0 encoding-id=1</w:t>
              </w:r>
            </w:ins>
          </w:p>
          <w:p w14:paraId="1288AE1C" w14:textId="77777777" w:rsidR="00C765E9" w:rsidRPr="00023FBC" w:rsidRDefault="00C765E9" w:rsidP="003F639F">
            <w:pPr>
              <w:pStyle w:val="PL"/>
              <w:keepNext/>
              <w:rPr>
                <w:ins w:id="278" w:author="Thomas Stockhammer" w:date="2022-02-07T12:24:00Z"/>
              </w:rPr>
            </w:pPr>
            <w:ins w:id="279" w:author="Thomas Stockhammer" w:date="2022-02-07T12:24:00Z">
              <w:r w:rsidRPr="00023FBC">
                <w:t>a=source-filter: incl IN IP</w:t>
              </w:r>
            </w:ins>
            <w:ins w:id="280" w:author="Thomas Stockhammer" w:date="2022-02-07T12:43:00Z">
              <w:r w:rsidRPr="00023FBC">
                <w:t>4</w:t>
              </w:r>
            </w:ins>
            <w:ins w:id="281" w:author="Thomas Stockhammer" w:date="2022-02-07T12:24:00Z">
              <w:r w:rsidRPr="00023FBC">
                <w:t xml:space="preserve"> * </w:t>
              </w:r>
            </w:ins>
            <w:ins w:id="282" w:author="Thomas Stockhammer" w:date="2022-02-07T12:44:00Z"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208C29BD" w14:textId="77777777" w:rsidR="00C765E9" w:rsidRPr="00023FBC" w:rsidRDefault="00C765E9" w:rsidP="003F639F">
            <w:pPr>
              <w:pStyle w:val="PL"/>
              <w:keepNext/>
              <w:rPr>
                <w:ins w:id="283" w:author="Thomas Stockhammer" w:date="2022-02-07T12:24:00Z"/>
              </w:rPr>
            </w:pPr>
            <w:ins w:id="284" w:author="Thomas Stockhammer" w:date="2022-02-07T12:24:00Z">
              <w:r w:rsidRPr="00023FBC">
                <w:t>a=flute-tsi:0</w:t>
              </w:r>
            </w:ins>
          </w:p>
          <w:p w14:paraId="3C29E8AA" w14:textId="77777777" w:rsidR="00C765E9" w:rsidRPr="00023FBC" w:rsidRDefault="00C765E9" w:rsidP="003F639F">
            <w:pPr>
              <w:pStyle w:val="PL"/>
              <w:keepNext/>
              <w:rPr>
                <w:ins w:id="285" w:author="Thomas Stockhammer" w:date="2022-02-07T12:24:00Z"/>
              </w:rPr>
            </w:pPr>
            <w:ins w:id="286" w:author="Thomas Stockhammer" w:date="2022-02-07T12:24:00Z">
              <w:r w:rsidRPr="00023FBC">
                <w:t>m=application 12345 FLUTE/UDP 0</w:t>
              </w:r>
            </w:ins>
          </w:p>
          <w:p w14:paraId="2ECF93A8" w14:textId="77777777" w:rsidR="00C765E9" w:rsidRPr="00023FBC" w:rsidRDefault="00C765E9" w:rsidP="003F639F">
            <w:pPr>
              <w:pStyle w:val="PL"/>
              <w:keepNext/>
              <w:rPr>
                <w:ins w:id="287" w:author="Thomas Stockhammer" w:date="2022-02-07T12:24:00Z"/>
              </w:rPr>
            </w:pPr>
            <w:ins w:id="288" w:author="Thomas Stockhammer" w:date="2022-02-07T12:24:00Z">
              <w:r w:rsidRPr="00023FBC">
                <w:t>c=IN IP</w:t>
              </w:r>
            </w:ins>
            <w:ins w:id="289" w:author="Thomas Stockhammer" w:date="2022-02-07T12:44:00Z">
              <w:r w:rsidRPr="00023FBC">
                <w:t>4</w:t>
              </w:r>
            </w:ins>
            <w:ins w:id="290" w:author="Thomas Stockhammer" w:date="2022-02-07T12:24:00Z">
              <w:r w:rsidRPr="00023FBC">
                <w:t xml:space="preserve"> </w:t>
              </w:r>
            </w:ins>
            <w:ins w:id="291" w:author="Thomas Stockhammer" w:date="2022-02-07T12:44:00Z"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  <w:ins w:id="292" w:author="Thomas Stockhammer" w:date="2022-02-07T12:24:00Z">
              <w:r w:rsidRPr="00023FBC">
                <w:t>/</w:t>
              </w:r>
            </w:ins>
            <w:ins w:id="293" w:author="Thomas Stockhammer" w:date="2022-02-07T12:44:00Z"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0B198602" w14:textId="67E65BBC" w:rsidR="00C765E9" w:rsidRPr="00023FBC" w:rsidRDefault="00C765E9" w:rsidP="003F639F">
            <w:pPr>
              <w:pStyle w:val="PL"/>
              <w:keepNext/>
              <w:rPr>
                <w:ins w:id="294" w:author="Richard Bradbury" w:date="2022-02-14T12:12:00Z"/>
              </w:rPr>
            </w:pPr>
            <w:ins w:id="295" w:author="Thomas Stockhammer" w:date="2022-02-07T12:24:00Z">
              <w:r w:rsidRPr="00023FBC">
                <w:t>a=FEC:0</w:t>
              </w:r>
            </w:ins>
          </w:p>
        </w:tc>
      </w:tr>
    </w:tbl>
    <w:p w14:paraId="7062D614" w14:textId="77777777" w:rsidR="00C765E9" w:rsidRPr="00023FBC" w:rsidRDefault="00C765E9" w:rsidP="00C765E9">
      <w:pPr>
        <w:pStyle w:val="TAN"/>
        <w:keepNext w:val="0"/>
        <w:rPr>
          <w:ins w:id="296" w:author="Richard Bradbury" w:date="2022-02-14T12:12:00Z"/>
        </w:rPr>
      </w:pPr>
    </w:p>
    <w:p w14:paraId="5D655139" w14:textId="1024ABDD" w:rsidR="0062488A" w:rsidRPr="00023FBC" w:rsidRDefault="0062488A" w:rsidP="0062488A">
      <w:pPr>
        <w:pStyle w:val="Heading1"/>
        <w:rPr>
          <w:ins w:id="297" w:author="Thomas Stockhammer" w:date="2022-02-07T12:54:00Z"/>
        </w:rPr>
      </w:pPr>
      <w:ins w:id="298" w:author="Thomas Stockhammer" w:date="2022-02-07T13:35:00Z">
        <w:r w:rsidRPr="00023FBC">
          <w:t>F</w:t>
        </w:r>
      </w:ins>
      <w:ins w:id="299" w:author="Thomas Stockhammer" w:date="2022-02-07T12:23:00Z">
        <w:r w:rsidRPr="00023FBC">
          <w:t>.3</w:t>
        </w:r>
        <w:r w:rsidRPr="00023FBC">
          <w:tab/>
        </w:r>
      </w:ins>
      <w:ins w:id="300" w:author="Thomas Stockhammer" w:date="2022-02-07T12:24:00Z">
        <w:r w:rsidRPr="00023FBC">
          <w:t>User Service Description</w:t>
        </w:r>
      </w:ins>
      <w:ins w:id="301" w:author="Thomas Stockhammer" w:date="2022-02-07T12:23:00Z">
        <w:r w:rsidRPr="00023FBC">
          <w:t xml:space="preserve"> </w:t>
        </w:r>
      </w:ins>
      <w:ins w:id="302" w:author="Richard Bradbury" w:date="2022-02-14T12:14:00Z">
        <w:r w:rsidR="00C765E9" w:rsidRPr="00023FBC">
          <w:t>t</w:t>
        </w:r>
      </w:ins>
      <w:ins w:id="303" w:author="Thomas Stockhammer" w:date="2022-02-07T12:23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639F" w14:paraId="772AD757" w14:textId="77777777" w:rsidTr="003F639F">
        <w:trPr>
          <w:ins w:id="304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</w:tcPr>
          <w:p w14:paraId="4F0631E1" w14:textId="77777777" w:rsidR="00C765E9" w:rsidRPr="00023FBC" w:rsidRDefault="00C765E9" w:rsidP="003F639F">
            <w:pPr>
              <w:pStyle w:val="PL"/>
              <w:keepNext/>
              <w:rPr>
                <w:ins w:id="305" w:author="Thomas Stockhammer" w:date="2022-02-07T12:54:00Z"/>
              </w:rPr>
            </w:pPr>
            <w:ins w:id="306" w:author="Thomas Stockhammer" w:date="2022-02-07T12:54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3BB4773B" w14:textId="77777777" w:rsidR="00C765E9" w:rsidRPr="00023FBC" w:rsidRDefault="00C765E9" w:rsidP="003F639F">
            <w:pPr>
              <w:pStyle w:val="PL"/>
              <w:keepNext/>
              <w:rPr>
                <w:ins w:id="307" w:author="Thomas Stockhammer" w:date="2022-02-07T12:54:00Z"/>
              </w:rPr>
            </w:pPr>
            <w:ins w:id="308" w:author="Thomas Stockhammer" w:date="2022-02-07T12:54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154EDAE4" w14:textId="77777777" w:rsidR="00C765E9" w:rsidRPr="00023FBC" w:rsidRDefault="00C765E9" w:rsidP="003F639F">
            <w:pPr>
              <w:pStyle w:val="PL"/>
              <w:keepNext/>
              <w:rPr>
                <w:ins w:id="309" w:author="Thomas Stockhammer" w:date="2022-02-07T12:54:00Z"/>
              </w:rPr>
            </w:pPr>
            <w:ins w:id="310" w:author="Thomas Stockhammer" w:date="2022-02-07T12:54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023FBC" w:rsidRDefault="00C765E9" w:rsidP="003F639F">
            <w:pPr>
              <w:pStyle w:val="PL"/>
              <w:keepNext/>
              <w:rPr>
                <w:ins w:id="311" w:author="Thomas Stockhammer" w:date="2022-02-07T12:54:00Z"/>
              </w:rPr>
            </w:pPr>
            <w:ins w:id="312" w:author="Thomas Stockhammer" w:date="2022-02-07T12:54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023FBC" w:rsidRDefault="00C765E9" w:rsidP="003F639F">
            <w:pPr>
              <w:pStyle w:val="PL"/>
              <w:keepNext/>
              <w:rPr>
                <w:ins w:id="313" w:author="Thomas Stockhammer" w:date="2022-02-07T12:54:00Z"/>
              </w:rPr>
            </w:pPr>
            <w:ins w:id="314" w:author="Thomas Stockhammer" w:date="2022-02-07T12:54:00Z">
              <w:r w:rsidRPr="00023FBC">
                <w:t>xmlns:r14="urn:3GPP:metadata:2017:MBMS:userServiceDescription"</w:t>
              </w:r>
            </w:ins>
          </w:p>
          <w:p w14:paraId="71D7D9EC" w14:textId="77777777" w:rsidR="00C765E9" w:rsidRPr="00023FBC" w:rsidRDefault="00C765E9" w:rsidP="003F639F">
            <w:pPr>
              <w:pStyle w:val="PL"/>
              <w:keepNext/>
              <w:rPr>
                <w:ins w:id="315" w:author="Thomas Stockhammer" w:date="2022-02-07T12:54:00Z"/>
              </w:rPr>
            </w:pPr>
            <w:ins w:id="316" w:author="Thomas Stockhammer" w:date="2022-02-07T12:54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00D0303E" w14:textId="77777777" w:rsidR="00C765E9" w:rsidRPr="00023FBC" w:rsidRDefault="00C765E9" w:rsidP="003F639F">
            <w:pPr>
              <w:pStyle w:val="PL"/>
              <w:keepNext/>
              <w:rPr>
                <w:ins w:id="317" w:author="Thomas Stockhammer" w:date="2022-02-07T12:54:00Z"/>
              </w:rPr>
            </w:pPr>
            <w:ins w:id="318" w:author="Thomas Stockhammer" w:date="2022-02-07T12:54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4DD77797" w14:textId="77777777" w:rsidR="00C765E9" w:rsidRPr="00023FBC" w:rsidRDefault="00C765E9" w:rsidP="003F639F">
            <w:pPr>
              <w:pStyle w:val="PL"/>
              <w:keepNext/>
              <w:rPr>
                <w:ins w:id="319" w:author="Thomas Stockhammer" w:date="2022-02-07T12:54:00Z"/>
              </w:rPr>
            </w:pPr>
            <w:ins w:id="320" w:author="Thomas Stockhammer" w:date="2022-02-07T12:54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7B3247C4" w14:textId="1D5CC644" w:rsidR="00C765E9" w:rsidRPr="00023FBC" w:rsidRDefault="00C765E9" w:rsidP="003F639F">
            <w:pPr>
              <w:pStyle w:val="PL"/>
              <w:keepNext/>
              <w:rPr>
                <w:ins w:id="321" w:author="Thomas Stockhammer" w:date="2022-02-07T13:14:00Z"/>
              </w:rPr>
            </w:pPr>
            <w:ins w:id="322" w:author="Thomas Stockhammer" w:date="2022-02-07T12:54:00Z">
              <w:r w:rsidRPr="00023FBC">
                <w:tab/>
                <w:t>&lt;userServiceDescription serviceId="rom-</w:t>
              </w:r>
            </w:ins>
            <w:ins w:id="323" w:author="Thomas Stockhammer" w:date="2022-02-07T13:21:00Z">
              <w:r w:rsidRPr="00023FBC">
                <w:t>sa-</w:t>
              </w:r>
            </w:ins>
            <w:ins w:id="324" w:author="Thomas Stockhammer" w:date="2022-02-07T12:54:00Z">
              <w:r w:rsidRPr="00023FBC">
                <w:t>bootstrap" r14:romService="true"&gt;</w:t>
              </w:r>
            </w:ins>
          </w:p>
          <w:p w14:paraId="52F81533" w14:textId="77777777" w:rsidR="00C765E9" w:rsidRPr="00023FBC" w:rsidRDefault="00C765E9" w:rsidP="003F639F">
            <w:pPr>
              <w:pStyle w:val="PL"/>
              <w:keepNext/>
              <w:rPr>
                <w:ins w:id="325" w:author="Thomas Stockhammer" w:date="2022-02-07T12:54:00Z"/>
              </w:rPr>
            </w:pPr>
            <w:ins w:id="326" w:author="Thomas Stockhammer" w:date="2022-02-07T12:54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023FBC" w:rsidRDefault="00C765E9" w:rsidP="003F639F">
            <w:pPr>
              <w:pStyle w:val="PL"/>
              <w:keepNext/>
              <w:rPr>
                <w:ins w:id="327" w:author="Thomas Stockhammer" w:date="2022-02-07T12:54:00Z"/>
              </w:rPr>
            </w:pPr>
            <w:ins w:id="328" w:author="Thomas Stockhammer" w:date="2022-02-07T12:54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75BD9178" w14:textId="77777777" w:rsidR="00C765E9" w:rsidRPr="00023FBC" w:rsidRDefault="00C765E9" w:rsidP="003F639F">
            <w:pPr>
              <w:pStyle w:val="PL"/>
              <w:keepNext/>
              <w:rPr>
                <w:ins w:id="329" w:author="Thomas Stockhammer" w:date="2022-02-07T12:54:00Z"/>
              </w:rPr>
            </w:pPr>
            <w:ins w:id="330" w:author="Thomas Stockhammer" w:date="2022-02-07T12:54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0482A641" w14:textId="77777777" w:rsidR="00C765E9" w:rsidRPr="00023FBC" w:rsidRDefault="00C765E9" w:rsidP="003F639F">
            <w:pPr>
              <w:pStyle w:val="PL"/>
              <w:keepNext/>
              <w:rPr>
                <w:ins w:id="331" w:author="Thomas Stockhammer" w:date="2022-02-07T12:54:00Z"/>
              </w:rPr>
            </w:pPr>
            <w:ins w:id="332" w:author="Thomas Stockhammer" w:date="2022-02-07T12:54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2330B041" w14:textId="77777777" w:rsidR="00C765E9" w:rsidRPr="00023FBC" w:rsidRDefault="00C765E9" w:rsidP="003F639F">
            <w:pPr>
              <w:pStyle w:val="PL"/>
              <w:keepNext/>
              <w:rPr>
                <w:ins w:id="333" w:author="Thomas Stockhammer" w:date="2022-02-07T13:16:00Z"/>
              </w:rPr>
            </w:pPr>
            <w:ins w:id="334" w:author="Thomas Stockhammer" w:date="2022-02-07T12:54:00Z">
              <w:r w:rsidRPr="00023FBC">
                <w:tab/>
                <w:t>&lt;sv:delimiter&gt;0&lt;/sv:delimiter&gt;</w:t>
              </w:r>
            </w:ins>
          </w:p>
          <w:p w14:paraId="1DE680A3" w14:textId="77777777" w:rsidR="00C765E9" w:rsidRPr="00023FBC" w:rsidRDefault="00C765E9" w:rsidP="003F639F">
            <w:pPr>
              <w:pStyle w:val="PL"/>
              <w:keepNext/>
              <w:rPr>
                <w:ins w:id="335" w:author="Thomas Stockhammer" w:date="2022-02-07T13:16:00Z"/>
              </w:rPr>
            </w:pPr>
            <w:ins w:id="336" w:author="Thomas Stockhammer" w:date="2022-02-07T13:16:00Z">
              <w:r w:rsidRPr="00023FBC">
                <w:tab/>
                <w:t>&lt;</w:t>
              </w:r>
            </w:ins>
            <w:ins w:id="337" w:author="Thomas Stockhammer" w:date="2022-02-07T13:17:00Z">
              <w:r w:rsidRPr="00023FBC">
                <w:t>r16:ROMSvcRfParams</w:t>
              </w:r>
            </w:ins>
            <w:ins w:id="338" w:author="Thomas Stockhammer" w:date="2022-02-07T13:16:00Z">
              <w:r w:rsidRPr="00023FBC">
                <w:t>&gt;</w:t>
              </w:r>
            </w:ins>
          </w:p>
          <w:p w14:paraId="2259E6E7" w14:textId="2D279C3A" w:rsidR="00C765E9" w:rsidRPr="00023FBC" w:rsidRDefault="00C765E9" w:rsidP="003F639F">
            <w:pPr>
              <w:pStyle w:val="PL"/>
              <w:keepNext/>
              <w:rPr>
                <w:ins w:id="339" w:author="Thomas Stockhammer" w:date="2022-02-07T13:21:00Z"/>
              </w:rPr>
            </w:pPr>
            <w:ins w:id="340" w:author="Thomas Stockhammer" w:date="2022-02-07T13:16:00Z">
              <w:r w:rsidRPr="00023FBC">
                <w:tab/>
              </w:r>
            </w:ins>
            <w:ins w:id="341" w:author="Richard Bradbury" w:date="2022-02-14T12:17:00Z">
              <w:r w:rsidRPr="00023FBC">
                <w:tab/>
              </w:r>
            </w:ins>
            <w:ins w:id="342" w:author="Thomas Stockhammer" w:date="2022-02-07T13:16:00Z">
              <w:r w:rsidRPr="00023FBC">
                <w:t>&lt;</w:t>
              </w:r>
            </w:ins>
            <w:ins w:id="343" w:author="Thomas Stockhammer" w:date="2022-02-07T13:18:00Z">
              <w:r w:rsidRPr="00023FBC">
                <w:t>16</w:t>
              </w:r>
            </w:ins>
            <w:ins w:id="344" w:author="Thomas Stockhammer" w:date="2022-02-07T13:16:00Z">
              <w:r w:rsidRPr="00023FBC">
                <w:t>:</w:t>
              </w:r>
            </w:ins>
            <w:ins w:id="345" w:author="Thomas Stockhammer" w:date="2022-02-07T13:18:00Z">
              <w:r w:rsidRPr="00023FBC">
                <w:t>Frequency</w:t>
              </w:r>
            </w:ins>
            <w:ins w:id="346" w:author="Thomas Stockhammer" w:date="2022-02-07T13:20:00Z">
              <w:r w:rsidRPr="00023FBC">
                <w:t xml:space="preserve"> </w:t>
              </w:r>
            </w:ins>
            <w:ins w:id="347" w:author="Thomas Stockhammer" w:date="2022-02-07T13:22:00Z">
              <w:r w:rsidRPr="00023FBC">
                <w:t>r16:</w:t>
              </w:r>
            </w:ins>
            <w:ins w:id="348" w:author="Thomas Stockhammer" w:date="2022-02-07T13:20:00Z">
              <w:r w:rsidRPr="00023FBC">
                <w:t>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</w:t>
              </w:r>
            </w:ins>
            <w:ins w:id="349" w:author="Thomas Stockhammer" w:date="2022-02-07T13:21:00Z">
              <w:r w:rsidRPr="003F639F">
                <w:rPr>
                  <w:rFonts w:eastAsia="Times New Roman"/>
                  <w:b/>
                  <w:bCs/>
                </w:rPr>
                <w:t>bCarrierSpacing</w:t>
              </w:r>
            </w:ins>
            <w:ins w:id="350" w:author="Thomas Stockhammer" w:date="2022-02-07T13:20:00Z">
              <w:r w:rsidRPr="003F639F">
                <w:rPr>
                  <w:rFonts w:eastAsia="Times New Roman"/>
                  <w:b/>
                  <w:bCs/>
                </w:rPr>
                <w:t>"</w:t>
              </w:r>
            </w:ins>
          </w:p>
          <w:p w14:paraId="775C01D2" w14:textId="18C7088C" w:rsidR="00C765E9" w:rsidRPr="00023FBC" w:rsidRDefault="00C765E9" w:rsidP="003F639F">
            <w:pPr>
              <w:pStyle w:val="PL"/>
              <w:keepNext/>
              <w:rPr>
                <w:ins w:id="351" w:author="Thomas Stockhammer" w:date="2022-02-07T13:16:00Z"/>
              </w:rPr>
            </w:pPr>
            <w:ins w:id="352" w:author="Thomas Stockhammer" w:date="2022-02-07T13:22:00Z">
              <w:r w:rsidRPr="00023FBC">
                <w:t>r16:</w:t>
              </w:r>
            </w:ins>
            <w:ins w:id="353" w:author="Thomas Stockhammer" w:date="2022-02-07T13:21:00Z">
              <w:r w:rsidRPr="00023FBC">
                <w:t>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</w:ins>
            <w:ins w:id="354" w:author="Thomas Stockhammer" w:date="2022-02-07T13:16:00Z">
              <w:r w:rsidRPr="00023FBC">
                <w:t>&gt;</w:t>
              </w:r>
            </w:ins>
            <w:ins w:id="355" w:author="Thomas Stockhammer" w:date="2022-02-07T13:18:00Z">
              <w:del w:id="356" w:author="Richard Bradbury (2022-02-21)" w:date="2022-02-22T01:19:00Z">
                <w:r w:rsidRPr="003F639F" w:rsidDel="003F639F">
                  <w:rPr>
                    <w:rFonts w:eastAsia="Times New Roman"/>
                  </w:rPr>
                  <w:delText>&lt;</w:delText>
                </w:r>
              </w:del>
            </w:ins>
            <w:ins w:id="357" w:author="Thomas Stockhammer" w:date="2022-02-07T13:19:00Z"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</w:ins>
            <w:ins w:id="358" w:author="Thomas Stockhammer" w:date="2022-02-21T22:13:00Z">
              <w:del w:id="359" w:author="Richard Bradbury (2022-02-21)" w:date="2022-02-22T01:19:00Z">
                <w:r w:rsidR="00023FBC" w:rsidRPr="003F639F" w:rsidDel="003F639F">
                  <w:rPr>
                    <w:rFonts w:eastAsia="Times New Roman"/>
                    <w:b/>
                    <w:bCs/>
                  </w:rPr>
                  <w:delText>”</w:delText>
                </w:r>
              </w:del>
            </w:ins>
            <w:ins w:id="360" w:author="Thomas Stockhammer" w:date="2022-02-07T13:19:00Z">
              <w:del w:id="361" w:author="Richard Bradbury (2022-02-21)" w:date="2022-02-22T01:19:00Z">
                <w:r w:rsidRPr="003F639F" w:rsidDel="003F639F">
                  <w:rPr>
                    <w:rFonts w:eastAsia="Times New Roman"/>
                  </w:rPr>
                  <w:delText>&gt;</w:delText>
                </w:r>
              </w:del>
            </w:ins>
            <w:ins w:id="362" w:author="Thomas Stockhammer" w:date="2022-02-07T13:16:00Z">
              <w:r w:rsidRPr="00023FBC">
                <w:t>&lt;/r</w:t>
              </w:r>
            </w:ins>
            <w:ins w:id="363" w:author="Thomas Stockhammer" w:date="2022-02-07T13:19:00Z">
              <w:r w:rsidRPr="00023FBC">
                <w:t>16</w:t>
              </w:r>
            </w:ins>
            <w:ins w:id="364" w:author="Thomas Stockhammer" w:date="2022-02-07T13:16:00Z">
              <w:r w:rsidRPr="00023FBC">
                <w:t>:</w:t>
              </w:r>
            </w:ins>
            <w:ins w:id="365" w:author="Thomas Stockhammer" w:date="2022-02-07T13:19:00Z">
              <w:r w:rsidRPr="00023FBC">
                <w:t>Frequency</w:t>
              </w:r>
            </w:ins>
            <w:ins w:id="366" w:author="Thomas Stockhammer" w:date="2022-02-07T13:16:00Z">
              <w:r w:rsidRPr="00023FBC">
                <w:t>&gt;</w:t>
              </w:r>
            </w:ins>
          </w:p>
          <w:p w14:paraId="1FBEC2E9" w14:textId="77777777" w:rsidR="00C765E9" w:rsidRPr="00023FBC" w:rsidRDefault="00C765E9" w:rsidP="003F639F">
            <w:pPr>
              <w:pStyle w:val="PL"/>
              <w:keepNext/>
              <w:rPr>
                <w:ins w:id="367" w:author="Thomas Stockhammer" w:date="2022-02-07T13:16:00Z"/>
              </w:rPr>
            </w:pPr>
            <w:ins w:id="368" w:author="Thomas Stockhammer" w:date="2022-02-07T13:16:00Z">
              <w:r w:rsidRPr="00023FBC">
                <w:tab/>
                <w:t>&lt;/r</w:t>
              </w:r>
            </w:ins>
            <w:ins w:id="369" w:author="Thomas Stockhammer" w:date="2022-02-07T13:19:00Z">
              <w:r w:rsidRPr="00023FBC">
                <w:t>16</w:t>
              </w:r>
            </w:ins>
            <w:ins w:id="370" w:author="Thomas Stockhammer" w:date="2022-02-07T13:16:00Z">
              <w:r w:rsidRPr="00023FBC">
                <w:t>:</w:t>
              </w:r>
            </w:ins>
            <w:ins w:id="371" w:author="Thomas Stockhammer" w:date="2022-02-07T13:19:00Z">
              <w:r w:rsidRPr="00023FBC">
                <w:t>ROMSvcRfParams</w:t>
              </w:r>
            </w:ins>
            <w:ins w:id="372" w:author="Thomas Stockhammer" w:date="2022-02-07T13:16:00Z">
              <w:r w:rsidRPr="00023FBC">
                <w:t>&gt;</w:t>
              </w:r>
            </w:ins>
          </w:p>
          <w:p w14:paraId="74483497" w14:textId="77777777" w:rsidR="00C765E9" w:rsidRPr="00023FBC" w:rsidRDefault="00C765E9" w:rsidP="003F639F">
            <w:pPr>
              <w:pStyle w:val="PL"/>
              <w:keepNext/>
              <w:rPr>
                <w:ins w:id="373" w:author="Thomas Stockhammer" w:date="2022-02-07T12:54:00Z"/>
              </w:rPr>
            </w:pPr>
            <w:ins w:id="374" w:author="Thomas Stockhammer" w:date="2022-02-07T13:16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11167DCB" w14:textId="77777777" w:rsidR="00C765E9" w:rsidRPr="00023FBC" w:rsidRDefault="00C765E9" w:rsidP="003F639F">
            <w:pPr>
              <w:pStyle w:val="PL"/>
              <w:keepNext/>
              <w:rPr>
                <w:ins w:id="375" w:author="Thomas Stockhammer" w:date="2022-02-07T12:54:00Z"/>
              </w:rPr>
            </w:pPr>
            <w:ins w:id="376" w:author="Thomas Stockhammer" w:date="2022-02-07T12:54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26E48ED1" w14:textId="77777777" w:rsidR="00C765E9" w:rsidRPr="00023FBC" w:rsidRDefault="00C765E9" w:rsidP="003F639F">
            <w:pPr>
              <w:pStyle w:val="PL"/>
              <w:keepNext/>
              <w:rPr>
                <w:ins w:id="377" w:author="Thomas Stockhammer" w:date="2022-02-07T12:54:00Z"/>
              </w:rPr>
            </w:pPr>
            <w:ins w:id="378" w:author="Thomas Stockhammer" w:date="2022-02-07T12:54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3F639F">
            <w:pPr>
              <w:pStyle w:val="PL"/>
              <w:keepNext/>
              <w:rPr>
                <w:ins w:id="379" w:author="Richard Bradbury" w:date="2022-02-14T12:15:00Z"/>
              </w:rPr>
            </w:pPr>
            <w:ins w:id="380" w:author="Thomas Stockhammer" w:date="2022-02-07T12:54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9" w:author="Richard Bradbury (2022-02-21)" w:date="2022-02-22T01:25:00Z" w:initials="RJB">
    <w:p w14:paraId="3E783082" w14:textId="756672C9" w:rsidR="003F639F" w:rsidRDefault="003F639F">
      <w:pPr>
        <w:pStyle w:val="CommentText"/>
      </w:pPr>
      <w:r>
        <w:rPr>
          <w:rStyle w:val="CommentReference"/>
        </w:rPr>
        <w:annotationRef/>
      </w:r>
      <w:r>
        <w:t xml:space="preserve">Less confusing to specify the </w:t>
      </w:r>
      <w:proofErr w:type="spellStart"/>
      <w:r>
        <w:t>endocing</w:t>
      </w:r>
      <w:proofErr w:type="spellEnd"/>
      <w:r>
        <w:t xml:space="preserve"> immediately after the URL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7830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BA16" w16cex:dateUtc="2022-02-22T0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83082" w16cid:durableId="25BEBA1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99D5" w14:textId="77777777" w:rsidR="003C62D1" w:rsidRDefault="003C62D1">
      <w:r>
        <w:separator/>
      </w:r>
    </w:p>
  </w:endnote>
  <w:endnote w:type="continuationSeparator" w:id="0">
    <w:p w14:paraId="18D78FCB" w14:textId="77777777" w:rsidR="003C62D1" w:rsidRDefault="003C62D1">
      <w:r>
        <w:continuationSeparator/>
      </w:r>
    </w:p>
  </w:endnote>
  <w:endnote w:type="continuationNotice" w:id="1">
    <w:p w14:paraId="3AA9DE29" w14:textId="77777777" w:rsidR="003C62D1" w:rsidRDefault="003C6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0AC2" w14:textId="77777777" w:rsidR="003C62D1" w:rsidRDefault="003C62D1">
      <w:r>
        <w:separator/>
      </w:r>
    </w:p>
  </w:footnote>
  <w:footnote w:type="continuationSeparator" w:id="0">
    <w:p w14:paraId="747DDBF7" w14:textId="77777777" w:rsidR="003C62D1" w:rsidRDefault="003C62D1">
      <w:r>
        <w:continuationSeparator/>
      </w:r>
    </w:p>
  </w:footnote>
  <w:footnote w:type="continuationNotice" w:id="1">
    <w:p w14:paraId="2BF7F30F" w14:textId="77777777" w:rsidR="003C62D1" w:rsidRDefault="003C62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 (2022-02-21)">
    <w15:presenceInfo w15:providerId="None" w15:userId="Richard Bradbury (2022-02-21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8CC"/>
    <w:rsid w:val="00126DB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5</Pages>
  <Words>1714</Words>
  <Characters>9775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11467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(2022-02-21)</cp:lastModifiedBy>
  <cp:revision>3</cp:revision>
  <cp:lastPrinted>1900-01-01T05:00:00Z</cp:lastPrinted>
  <dcterms:created xsi:type="dcterms:W3CDTF">2022-02-22T01:26:00Z</dcterms:created>
  <dcterms:modified xsi:type="dcterms:W3CDTF">2022-02-22T01:34:00Z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