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2597F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mas Stockhammer" w:date="2022-02-21T21:54:00Z">
            <w:rPr>
              <w:b/>
              <w:noProof/>
              <w:sz w:val="24"/>
            </w:rPr>
          </w:rPrChange>
        </w:rPr>
      </w:pPr>
      <w:r w:rsidRPr="0032597F">
        <w:rPr>
          <w:b/>
          <w:noProof/>
          <w:sz w:val="24"/>
          <w:lang w:val="de-DE"/>
          <w:rPrChange w:id="1" w:author="Thomas Stockhammer" w:date="2022-02-21T21:54:00Z">
            <w:rPr>
              <w:b/>
              <w:noProof/>
              <w:sz w:val="24"/>
            </w:rPr>
          </w:rPrChange>
        </w:rPr>
        <w:t>3GPP TSG SA WG4#11</w:t>
      </w:r>
      <w:r w:rsidR="006827B1" w:rsidRPr="0032597F">
        <w:rPr>
          <w:b/>
          <w:noProof/>
          <w:sz w:val="24"/>
          <w:lang w:val="de-DE"/>
          <w:rPrChange w:id="2" w:author="Thomas Stockhammer" w:date="2022-02-21T21:54:00Z">
            <w:rPr>
              <w:b/>
              <w:noProof/>
              <w:sz w:val="24"/>
            </w:rPr>
          </w:rPrChange>
        </w:rPr>
        <w:t>7</w:t>
      </w:r>
      <w:r w:rsidRPr="0032597F">
        <w:rPr>
          <w:b/>
          <w:noProof/>
          <w:sz w:val="24"/>
          <w:lang w:val="de-DE"/>
          <w:rPrChange w:id="3" w:author="Thomas Stockhammer" w:date="2022-02-21T21:54:00Z">
            <w:rPr>
              <w:b/>
              <w:noProof/>
              <w:sz w:val="24"/>
            </w:rPr>
          </w:rPrChange>
        </w:rPr>
        <w:t>e</w:t>
      </w:r>
      <w:r w:rsidR="0062729D" w:rsidRPr="0032597F">
        <w:rPr>
          <w:b/>
          <w:noProof/>
          <w:sz w:val="24"/>
          <w:lang w:val="de-DE"/>
          <w:rPrChange w:id="4" w:author="Thomas Stockhammer" w:date="2022-02-21T21:54:00Z">
            <w:rPr>
              <w:b/>
              <w:noProof/>
              <w:sz w:val="24"/>
            </w:rPr>
          </w:rPrChange>
        </w:rPr>
        <w:tab/>
      </w:r>
      <w:r w:rsidR="00C418CE" w:rsidRPr="0032597F">
        <w:rPr>
          <w:b/>
          <w:noProof/>
          <w:sz w:val="24"/>
          <w:lang w:val="de-DE"/>
          <w:rPrChange w:id="5" w:author="Thomas Stockhammer" w:date="2022-02-21T21:54:00Z">
            <w:rPr>
              <w:b/>
              <w:noProof/>
              <w:sz w:val="24"/>
            </w:rPr>
          </w:rPrChange>
        </w:rPr>
        <w:tab/>
      </w:r>
      <w:r w:rsidR="0062729D" w:rsidRPr="0032597F">
        <w:rPr>
          <w:b/>
          <w:noProof/>
          <w:sz w:val="24"/>
          <w:lang w:val="de-DE"/>
          <w:rPrChange w:id="6" w:author="Thomas Stockhammer" w:date="2022-02-21T21:54:00Z">
            <w:rPr>
              <w:b/>
              <w:noProof/>
              <w:sz w:val="24"/>
            </w:rPr>
          </w:rPrChange>
        </w:rPr>
        <w:t>S4</w:t>
      </w:r>
      <w:r w:rsidR="006C26DB" w:rsidRPr="0032597F">
        <w:rPr>
          <w:b/>
          <w:noProof/>
          <w:sz w:val="24"/>
          <w:lang w:val="de-DE"/>
          <w:rPrChange w:id="7" w:author="Thomas Stockhammer" w:date="2022-02-21T21:54:00Z">
            <w:rPr>
              <w:b/>
              <w:noProof/>
              <w:sz w:val="24"/>
            </w:rPr>
          </w:rPrChange>
        </w:rPr>
        <w:t>-</w:t>
      </w:r>
      <w:r w:rsidR="003F6F03" w:rsidRPr="0032597F">
        <w:rPr>
          <w:b/>
          <w:noProof/>
          <w:sz w:val="24"/>
          <w:lang w:val="de-DE"/>
          <w:rPrChange w:id="8" w:author="Thomas Stockhammer" w:date="2022-02-21T21:54:00Z">
            <w:rPr>
              <w:b/>
              <w:noProof/>
              <w:sz w:val="24"/>
            </w:rPr>
          </w:rPrChange>
        </w:rPr>
        <w:t>2</w:t>
      </w:r>
      <w:r w:rsidR="006827B1" w:rsidRPr="0032597F">
        <w:rPr>
          <w:b/>
          <w:noProof/>
          <w:sz w:val="24"/>
          <w:lang w:val="de-DE"/>
          <w:rPrChange w:id="9" w:author="Thomas Stockhammer" w:date="2022-02-21T21:54:00Z">
            <w:rPr>
              <w:b/>
              <w:noProof/>
              <w:sz w:val="24"/>
            </w:rPr>
          </w:rPrChange>
        </w:rPr>
        <w:t>2006</w:t>
      </w:r>
      <w:r w:rsidR="00E77009" w:rsidRPr="0032597F">
        <w:rPr>
          <w:b/>
          <w:noProof/>
          <w:sz w:val="24"/>
          <w:lang w:val="de-DE"/>
          <w:rPrChange w:id="10" w:author="Thomas Stockhammer" w:date="2022-02-21T21:54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8D2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50A1686" w:rsidR="005C5269" w:rsidRPr="00C765E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F0EC867" w:rsidR="001E41F3" w:rsidRPr="00C765E9" w:rsidRDefault="001E41F3" w:rsidP="00884D0C">
            <w:pPr>
              <w:pStyle w:val="B10"/>
              <w:ind w:left="0" w:firstLine="0"/>
            </w:pP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52AFA53" w:rsidR="001E41F3" w:rsidRPr="00C765E9" w:rsidRDefault="001E41F3" w:rsidP="00884D0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F82190E" w:rsidR="00DC6E2A" w:rsidRPr="00C765E9" w:rsidRDefault="0066177C" w:rsidP="0066177C">
      <w:pPr>
        <w:pStyle w:val="EX"/>
        <w:rPr>
          <w:color w:val="222222"/>
          <w:shd w:val="clear" w:color="auto" w:fill="FFFFFF"/>
        </w:rPr>
      </w:pPr>
      <w:ins w:id="2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18F75DAA" w14:textId="77777777" w:rsidR="0066177C" w:rsidRPr="00C765E9" w:rsidRDefault="0066177C" w:rsidP="0066177C">
      <w:pPr>
        <w:pStyle w:val="Heading3"/>
        <w:rPr>
          <w:ins w:id="26" w:author="Thomas Stockhammer" w:date="2022-02-07T11:30:00Z"/>
        </w:rPr>
      </w:pPr>
      <w:ins w:id="27" w:author="Thomas Stockhammer" w:date="2022-02-07T11:30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4D0F795" w14:textId="6A79D711" w:rsidR="0066177C" w:rsidRPr="00C765E9" w:rsidDel="00C765E9" w:rsidRDefault="0066177C" w:rsidP="00C765E9">
      <w:pPr>
        <w:rPr>
          <w:ins w:id="28" w:author="Thomas Stockhammer" w:date="2022-02-07T11:33:00Z"/>
          <w:del w:id="29" w:author="Richard Bradbury" w:date="2022-02-14T11:45:00Z"/>
        </w:rPr>
      </w:pPr>
      <w:ins w:id="30" w:author="Thomas Stockhammer" w:date="2022-02-07T11:31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</w:t>
        </w:r>
      </w:ins>
      <w:ins w:id="31" w:author="Thomas Stockhammer" w:date="2022-02-07T11:32:00Z">
        <w:r w:rsidRPr="00C765E9">
          <w:t>Hence, an extended URL from is needed in order to find service announcements and services.</w:t>
        </w:r>
      </w:ins>
      <w:ins w:id="32" w:author="Richard Bradbury" w:date="2022-02-14T11:45:00Z">
        <w:r w:rsidR="00C765E9">
          <w:t xml:space="preserve"> For this purpose, a</w:t>
        </w:r>
      </w:ins>
    </w:p>
    <w:p w14:paraId="3FB6EB24" w14:textId="4DABA06B" w:rsidR="0066177C" w:rsidRPr="00C765E9" w:rsidDel="00C765E9" w:rsidRDefault="0066177C" w:rsidP="00C765E9">
      <w:pPr>
        <w:rPr>
          <w:ins w:id="33" w:author="Thomas Stockhammer" w:date="2022-02-07T11:33:00Z"/>
          <w:del w:id="34" w:author="Richard Bradbury" w:date="2022-02-14T11:46:00Z"/>
        </w:rPr>
      </w:pPr>
      <w:ins w:id="35" w:author="Thomas Stockhammer" w:date="2022-02-07T11:33:00Z">
        <w:del w:id="36" w:author="Richard Bradbury" w:date="2022-02-14T11:45:00Z">
          <w:r w:rsidRPr="00C765E9" w:rsidDel="00C765E9">
            <w:delText>A</w:delText>
          </w:r>
        </w:del>
        <w:r w:rsidRPr="00C765E9">
          <w:t xml:space="preserve"> specific extension and instant</w:t>
        </w:r>
      </w:ins>
      <w:ins w:id="37" w:author="Richard Bradbury" w:date="2022-02-14T11:45:00Z">
        <w:r w:rsidR="00C765E9">
          <w:t>i</w:t>
        </w:r>
      </w:ins>
      <w:ins w:id="38" w:author="Thomas Stockhammer" w:date="2022-02-07T11:33:00Z">
        <w:r w:rsidRPr="00C765E9">
          <w:t xml:space="preserve">ation </w:t>
        </w:r>
        <w:del w:id="39" w:author="Richard Bradbury" w:date="2022-02-14T11:33:00Z">
          <w:r w:rsidRPr="00C765E9" w:rsidDel="00C765E9">
            <w:delText xml:space="preserve">for </w:delText>
          </w:r>
        </w:del>
        <w:r w:rsidRPr="00C765E9">
          <w:t>of the generic URL introduced in clause 8.2.2 is provided</w:t>
        </w:r>
      </w:ins>
      <w:ins w:id="40" w:author="Richard Bradbury" w:date="2022-02-14T11:45:00Z">
        <w:r w:rsidR="00C765E9">
          <w:t xml:space="preserve"> in this clause</w:t>
        </w:r>
      </w:ins>
      <w:ins w:id="41" w:author="Thomas Stockhammer" w:date="2022-02-07T11:33:00Z">
        <w:r w:rsidRPr="00C765E9">
          <w:t>.</w:t>
        </w:r>
      </w:ins>
    </w:p>
    <w:p w14:paraId="6767A003" w14:textId="2420DC87" w:rsidR="0066177C" w:rsidRPr="00C765E9" w:rsidRDefault="00C765E9" w:rsidP="0062488A">
      <w:pPr>
        <w:rPr>
          <w:ins w:id="42" w:author="Thomas Stockhammer" w:date="2022-02-07T11:34:00Z"/>
        </w:rPr>
      </w:pPr>
      <w:ins w:id="43" w:author="Richard Bradbury" w:date="2022-02-14T11:46:00Z">
        <w:r>
          <w:t xml:space="preserve"> </w:t>
        </w:r>
      </w:ins>
      <w:ins w:id="44" w:author="Thomas Stockhammer" w:date="2022-02-07T11:34:00Z">
        <w:r w:rsidR="0066177C" w:rsidRPr="00C765E9">
          <w:t xml:space="preserve">In particular, the following domain name </w:t>
        </w:r>
        <w:commentRangeStart w:id="45"/>
        <w:commentRangeStart w:id="46"/>
        <w:r w:rsidR="0066177C" w:rsidRPr="00C765E9">
          <w:t xml:space="preserve">is explicitly reserved for </w:t>
        </w:r>
      </w:ins>
      <w:ins w:id="47" w:author="Richard Bradbury" w:date="2022-02-14T11:46:00Z">
        <w:r>
          <w:t>R</w:t>
        </w:r>
      </w:ins>
      <w:ins w:id="48" w:author="Thomas Stockhammer" w:date="2022-02-07T11:34:00Z">
        <w:r w:rsidR="0066177C" w:rsidRPr="00C765E9">
          <w:t>eceive</w:t>
        </w:r>
      </w:ins>
      <w:ins w:id="49" w:author="Richard Bradbury" w:date="2022-02-14T11:46:00Z">
        <w:r>
          <w:t>-</w:t>
        </w:r>
      </w:ins>
      <w:ins w:id="50" w:author="Thomas Stockhammer" w:date="2022-02-07T11:34:00Z">
        <w:r w:rsidR="0066177C" w:rsidRPr="00C765E9">
          <w:t xml:space="preserve">only </w:t>
        </w:r>
      </w:ins>
      <w:ins w:id="51" w:author="Richard Bradbury" w:date="2022-02-14T11:46:00Z">
        <w:r>
          <w:t>M</w:t>
        </w:r>
      </w:ins>
      <w:ins w:id="52" w:author="Thomas Stockhammer" w:date="2022-02-07T11:34:00Z">
        <w:r w:rsidR="0066177C" w:rsidRPr="00C765E9">
          <w:t>ode</w:t>
        </w:r>
      </w:ins>
      <w:ins w:id="53" w:author="Richard Bradbury" w:date="2022-02-14T11:46:00Z">
        <w:r>
          <w:t xml:space="preserve"> service</w:t>
        </w:r>
      </w:ins>
      <w:ins w:id="54" w:author="Thomas Stockhammer" w:date="2022-02-07T11:34:00Z">
        <w:r w:rsidR="0066177C" w:rsidRPr="00C765E9">
          <w:t>s</w:t>
        </w:r>
      </w:ins>
      <w:commentRangeEnd w:id="45"/>
      <w:r w:rsidR="00A02DE3">
        <w:rPr>
          <w:rStyle w:val="CommentReference"/>
        </w:rPr>
        <w:commentReference w:id="45"/>
      </w:r>
      <w:commentRangeEnd w:id="46"/>
      <w:r w:rsidR="00D138DD">
        <w:rPr>
          <w:rStyle w:val="CommentReference"/>
        </w:rPr>
        <w:commentReference w:id="46"/>
      </w:r>
      <w:ins w:id="55" w:author="Thomas Stockhammer" w:date="2022-02-07T11:34:00Z">
        <w:r w:rsidR="0066177C" w:rsidRPr="00C765E9">
          <w:t>:</w:t>
        </w:r>
      </w:ins>
    </w:p>
    <w:p w14:paraId="0D728E6D" w14:textId="77777777" w:rsidR="0066177C" w:rsidRPr="00C765E9" w:rsidRDefault="0066177C" w:rsidP="00C765E9">
      <w:pPr>
        <w:pStyle w:val="B10"/>
        <w:rPr>
          <w:ins w:id="56" w:author="Thomas Stockhammer" w:date="2022-02-07T11:32:00Z"/>
          <w:rFonts w:ascii="Courier New" w:hAnsi="Courier New"/>
        </w:rPr>
      </w:pPr>
      <w:ins w:id="57" w:author="Thomas Stockhammer" w:date="2022-02-07T11:34:00Z">
        <w:r w:rsidRPr="00C765E9">
          <w:rPr>
            <w:rFonts w:ascii="Courier New" w:hAnsi="Courier New"/>
          </w:rPr>
          <w:t>mbms://&lt;tmgi&gt;.3gpp.org</w:t>
        </w:r>
      </w:ins>
    </w:p>
    <w:p w14:paraId="7ECE9E52" w14:textId="3C11D8D5" w:rsidR="0066177C" w:rsidRPr="00C765E9" w:rsidRDefault="0066177C">
      <w:pPr>
        <w:rPr>
          <w:ins w:id="58" w:author="Thomas Stockhammer" w:date="2022-02-07T11:36:00Z"/>
        </w:rPr>
      </w:pPr>
      <w:commentRangeStart w:id="59"/>
      <w:ins w:id="60" w:author="Thomas Stockhammer" w:date="2022-02-07T11:35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</w:ins>
      <w:ins w:id="61" w:author="Richard Bradbury" w:date="2022-02-14T11:47:00Z">
        <w:r w:rsidR="00C765E9">
          <w:t xml:space="preserve">ASCII </w:t>
        </w:r>
      </w:ins>
      <w:ins w:id="62" w:author="Thomas Stockhammer" w:date="2022-02-07T11:35:00Z">
        <w:r w:rsidRPr="00C765E9">
          <w:t>hex</w:t>
        </w:r>
      </w:ins>
      <w:ins w:id="63" w:author="Richard Bradbury" w:date="2022-02-14T11:46:00Z">
        <w:r w:rsidR="00C765E9">
          <w:t>adec</w:t>
        </w:r>
      </w:ins>
      <w:ins w:id="64" w:author="Richard Bradbury" w:date="2022-02-14T11:47:00Z">
        <w:r w:rsidR="00C765E9">
          <w:t>imal</w:t>
        </w:r>
      </w:ins>
      <w:ins w:id="65" w:author="Thomas Stockhammer" w:date="2022-02-07T11:35:00Z">
        <w:r w:rsidRPr="00C765E9">
          <w:t xml:space="preserve"> </w:t>
        </w:r>
        <w:del w:id="66" w:author="Richard Bradbury" w:date="2022-02-14T11:47:00Z">
          <w:r w:rsidRPr="00C765E9" w:rsidDel="00C765E9">
            <w:delText>rep</w:delText>
          </w:r>
        </w:del>
        <w:proofErr w:type="spellStart"/>
        <w:r w:rsidRPr="00C765E9">
          <w:t>resentation</w:t>
        </w:r>
        <w:proofErr w:type="spellEnd"/>
        <w:r w:rsidRPr="00C765E9">
          <w:t xml:space="preserve"> of the TMGI of the service announcement.</w:t>
        </w:r>
      </w:ins>
      <w:commentRangeEnd w:id="59"/>
      <w:r w:rsidR="00C765E9">
        <w:rPr>
          <w:rStyle w:val="CommentReference"/>
        </w:rPr>
        <w:commentReference w:id="59"/>
      </w:r>
    </w:p>
    <w:p w14:paraId="579CAEDE" w14:textId="0094ED43" w:rsidR="0066177C" w:rsidRPr="00C765E9" w:rsidRDefault="0066177C" w:rsidP="00C765E9">
      <w:pPr>
        <w:rPr>
          <w:ins w:id="67" w:author="Thomas Stockhammer" w:date="2022-02-07T11:36:00Z"/>
        </w:rPr>
      </w:pPr>
      <w:ins w:id="68" w:author="Thomas Stockhammer" w:date="2022-02-07T11:36:00Z">
        <w:r w:rsidRPr="00C765E9">
          <w:t>If such a URL is provided, then the service shall have the following properties</w:t>
        </w:r>
      </w:ins>
      <w:ins w:id="69" w:author="Richard Bradbury" w:date="2022-02-14T11:51:00Z">
        <w:r w:rsidR="00C765E9">
          <w:t>:</w:t>
        </w:r>
      </w:ins>
    </w:p>
    <w:p w14:paraId="30ED56E3" w14:textId="100FAB21" w:rsidR="0066177C" w:rsidRPr="00C765E9" w:rsidRDefault="00C765E9" w:rsidP="00C765E9">
      <w:pPr>
        <w:pStyle w:val="B10"/>
        <w:rPr>
          <w:ins w:id="70" w:author="Thomas Stockhammer" w:date="2022-02-07T11:38:00Z"/>
        </w:rPr>
      </w:pPr>
      <w:ins w:id="71" w:author="Richard Bradbury" w:date="2022-02-14T11:40:00Z">
        <w:r>
          <w:t>-</w:t>
        </w:r>
        <w:r>
          <w:tab/>
        </w:r>
      </w:ins>
      <w:ins w:id="72" w:author="Thomas Stockhammer" w:date="2022-02-07T11:36:00Z">
        <w:r w:rsidR="0066177C" w:rsidRPr="00C765E9">
          <w:t xml:space="preserve">The </w:t>
        </w:r>
        <w:del w:id="73" w:author="Richard Bradbury" w:date="2022-02-14T11:55:00Z">
          <w:r w:rsidR="0066177C" w:rsidRPr="00C765E9" w:rsidDel="00C765E9">
            <w:delText xml:space="preserve">assigned TMGI is </w:delText>
          </w:r>
        </w:del>
        <w:r w:rsidR="0066177C" w:rsidRPr="00C765E9">
          <w:rPr>
            <w:rFonts w:ascii="Courier New" w:hAnsi="Courier New" w:cs="Courier New"/>
          </w:rPr>
          <w:t>&lt;</w:t>
        </w:r>
        <w:proofErr w:type="spellStart"/>
        <w:r w:rsidR="0066177C" w:rsidRPr="00C765E9">
          <w:rPr>
            <w:rFonts w:ascii="Courier New" w:hAnsi="Courier New" w:cs="Courier New"/>
          </w:rPr>
          <w:t>tmgi</w:t>
        </w:r>
        <w:proofErr w:type="spellEnd"/>
        <w:r w:rsidR="0066177C" w:rsidRPr="00C765E9">
          <w:rPr>
            <w:rFonts w:ascii="Courier New" w:hAnsi="Courier New" w:cs="Courier New"/>
          </w:rPr>
          <w:t>&gt;</w:t>
        </w:r>
      </w:ins>
      <w:ins w:id="74" w:author="Richard Bradbury" w:date="2022-02-14T12:23:00Z">
        <w:r w:rsidRPr="00C765E9">
          <w:t xml:space="preserve"> </w:t>
        </w:r>
      </w:ins>
      <w:ins w:id="75" w:author="Thomas Stockhammer" w:date="2022-02-07T11:36:00Z">
        <w:del w:id="76" w:author="Richard Bradbury" w:date="2022-02-14T11:52:00Z">
          <w:r w:rsidR="0066177C" w:rsidRPr="00C765E9" w:rsidDel="00C765E9">
            <w:delText>, where &lt;tmgi&gt; is</w:delText>
          </w:r>
        </w:del>
      </w:ins>
      <w:ins w:id="77" w:author="Richard Bradbury" w:date="2022-02-14T11:55:00Z">
        <w:r>
          <w:t>field</w:t>
        </w:r>
      </w:ins>
      <w:ins w:id="78" w:author="Richard Bradbury" w:date="2022-02-14T11:52:00Z">
        <w:r>
          <w:t xml:space="preserve"> shall </w:t>
        </w:r>
      </w:ins>
      <w:ins w:id="79" w:author="Richard Bradbury" w:date="2022-02-14T11:55:00Z">
        <w:r>
          <w:t>signal</w:t>
        </w:r>
      </w:ins>
      <w:ins w:id="80" w:author="Richard Bradbury" w:date="2022-02-14T11:52:00Z">
        <w:r>
          <w:t xml:space="preserve"> the TMGI of the service, encoded</w:t>
        </w:r>
      </w:ins>
      <w:ins w:id="81" w:author="Thomas Stockhammer" w:date="2022-02-07T11:36:00Z">
        <w:r w:rsidR="0066177C" w:rsidRPr="00C765E9">
          <w:t xml:space="preserve"> </w:t>
        </w:r>
        <w:del w:id="82" w:author="Richard Bradbury" w:date="2022-02-14T11:52:00Z">
          <w:r w:rsidR="0066177C" w:rsidRPr="00C765E9" w:rsidDel="00C765E9">
            <w:delText>the</w:delText>
          </w:r>
        </w:del>
      </w:ins>
      <w:ins w:id="83" w:author="Richard Bradbury" w:date="2022-02-14T11:52:00Z">
        <w:r>
          <w:t>in</w:t>
        </w:r>
      </w:ins>
      <w:ins w:id="84" w:author="Thomas Stockhammer" w:date="2022-02-07T11:36:00Z">
        <w:r w:rsidR="0066177C" w:rsidRPr="00C765E9">
          <w:t xml:space="preserve"> </w:t>
        </w:r>
      </w:ins>
      <w:ins w:id="85" w:author="Thomas Stockhammer" w:date="2022-02-07T11:37:00Z">
        <w:r w:rsidR="0066177C" w:rsidRPr="00C765E9">
          <w:t xml:space="preserve">up to </w:t>
        </w:r>
      </w:ins>
      <w:ins w:id="86" w:author="Thomas Stockhammer" w:date="2022-02-07T11:36:00Z">
        <w:del w:id="87" w:author="Richard Bradbury" w:date="2022-02-14T11:52:00Z">
          <w:r w:rsidR="0066177C" w:rsidRPr="00C765E9" w:rsidDel="00C765E9">
            <w:delText>12</w:delText>
          </w:r>
        </w:del>
      </w:ins>
      <w:ins w:id="88" w:author="Richard Bradbury" w:date="2022-02-14T11:52:00Z">
        <w:r>
          <w:t>twelve</w:t>
        </w:r>
      </w:ins>
      <w:ins w:id="89" w:author="Thomas Stockhammer" w:date="2022-02-07T11:36:00Z">
        <w:r w:rsidR="0066177C" w:rsidRPr="00C765E9">
          <w:t xml:space="preserve"> </w:t>
        </w:r>
      </w:ins>
      <w:ins w:id="90" w:author="Richard Bradbury" w:date="2022-02-14T11:52:00Z">
        <w:r>
          <w:t xml:space="preserve">ASCII hexadecimal </w:t>
        </w:r>
      </w:ins>
      <w:ins w:id="91" w:author="Thomas Stockhammer" w:date="2022-02-07T11:36:00Z">
        <w:r w:rsidR="0066177C" w:rsidRPr="00C765E9">
          <w:t>character</w:t>
        </w:r>
      </w:ins>
      <w:ins w:id="92" w:author="Richard Bradbury" w:date="2022-02-14T11:52:00Z">
        <w:r>
          <w:t>s</w:t>
        </w:r>
      </w:ins>
      <w:ins w:id="93" w:author="Thomas Stockhammer" w:date="2022-02-07T11:36:00Z">
        <w:del w:id="94" w:author="Richard Bradbury" w:date="2022-02-14T11:52:00Z">
          <w:r w:rsidR="0066177C" w:rsidRPr="00C765E9" w:rsidDel="00C765E9">
            <w:delText xml:space="preserve"> hex representation of the TMGI</w:delText>
          </w:r>
        </w:del>
        <w:r w:rsidR="0066177C" w:rsidRPr="00C765E9">
          <w:t>.</w:t>
        </w:r>
      </w:ins>
      <w:ins w:id="95" w:author="Thomas Stockhammer" w:date="2022-02-07T11:37:00Z">
        <w:r w:rsidR="0066177C" w:rsidRPr="00C765E9">
          <w:t xml:space="preserve"> </w:t>
        </w:r>
      </w:ins>
      <w:commentRangeStart w:id="96"/>
      <w:ins w:id="97" w:author="Thomas Stockhammer" w:date="2022-02-07T11:38:00Z">
        <w:r w:rsidR="0066177C" w:rsidRPr="00C765E9">
          <w:t xml:space="preserve">Leading zeros </w:t>
        </w:r>
      </w:ins>
      <w:ins w:id="98" w:author="Richard Bradbury" w:date="2022-02-14T11:52:00Z">
        <w:r>
          <w:t xml:space="preserve">in the </w:t>
        </w:r>
      </w:ins>
      <w:ins w:id="99" w:author="Richard Bradbury" w:date="2022-02-14T11:53:00Z">
        <w:r>
          <w:t xml:space="preserve">hexadecimal value </w:t>
        </w:r>
      </w:ins>
      <w:ins w:id="100" w:author="Thomas Stockhammer" w:date="2022-02-07T11:38:00Z">
        <w:r w:rsidR="0066177C" w:rsidRPr="00C765E9">
          <w:t xml:space="preserve">may be </w:t>
        </w:r>
        <w:del w:id="101" w:author="Richard Bradbury" w:date="2022-02-14T11:53:00Z">
          <w:r w:rsidR="0066177C" w:rsidRPr="00C765E9" w:rsidDel="00C765E9">
            <w:delText>ommitted</w:delText>
          </w:r>
        </w:del>
      </w:ins>
      <w:ins w:id="102" w:author="Richard Bradbury" w:date="2022-02-14T11:53:00Z">
        <w:del w:id="103" w:author="Thomas Stockhammer" w:date="2022-02-21T23:24:00Z">
          <w:r w:rsidDel="00574F36">
            <w:pgNum/>
          </w:r>
        </w:del>
      </w:ins>
      <w:ins w:id="104" w:author="Thomas Stockhammer" w:date="2022-02-21T23:24:00Z">
        <w:r w:rsidR="00574F36">
          <w:t>o</w:t>
        </w:r>
      </w:ins>
      <w:ins w:id="105" w:author="Richard Bradbury" w:date="2022-02-14T11:53:00Z">
        <w:r>
          <w:t>mitted</w:t>
        </w:r>
      </w:ins>
      <w:ins w:id="106" w:author="Thomas Stockhammer" w:date="2022-02-07T11:38:00Z">
        <w:r w:rsidR="0066177C" w:rsidRPr="00C765E9">
          <w:t>.</w:t>
        </w:r>
      </w:ins>
      <w:commentRangeEnd w:id="96"/>
      <w:r w:rsidR="00A02DE3">
        <w:rPr>
          <w:rStyle w:val="CommentReference"/>
        </w:rPr>
        <w:commentReference w:id="96"/>
      </w:r>
    </w:p>
    <w:p w14:paraId="1C2B0CF2" w14:textId="6191B6AF" w:rsidR="0066177C" w:rsidRPr="00C765E9" w:rsidDel="00C765E9" w:rsidRDefault="0066177C" w:rsidP="00C765E9">
      <w:pPr>
        <w:pStyle w:val="B10"/>
        <w:rPr>
          <w:ins w:id="107" w:author="Thomas Stockhammer" w:date="2022-02-07T11:38:00Z"/>
          <w:del w:id="108" w:author="Richard Bradbury" w:date="2022-02-14T11:40:00Z"/>
        </w:rPr>
      </w:pPr>
      <w:commentRangeStart w:id="109"/>
      <w:ins w:id="110" w:author="Thomas Stockhammer" w:date="2022-02-07T11:36:00Z">
        <w:del w:id="111" w:author="Richard Bradbury" w:date="2022-02-14T11:42:00Z">
          <w:r w:rsidRPr="00C765E9" w:rsidDel="00C765E9">
            <w:delText>The service shall be a ROM service</w:delText>
          </w:r>
        </w:del>
      </w:ins>
      <w:ins w:id="112" w:author="Thomas Stockhammer" w:date="2022-02-07T11:38:00Z">
        <w:del w:id="113" w:author="Richard Bradbury" w:date="2022-02-14T11:42:00Z">
          <w:r w:rsidRPr="00C765E9" w:rsidDel="00C765E9">
            <w:delText xml:space="preserve"> as defined in TS 26.346</w:delText>
          </w:r>
        </w:del>
        <w:del w:id="114" w:author="Richard Bradbury" w:date="2022-02-14T11:39:00Z">
          <w:r w:rsidRPr="00C765E9" w:rsidDel="00C765E9">
            <w:delText>.</w:delText>
          </w:r>
        </w:del>
      </w:ins>
    </w:p>
    <w:p w14:paraId="3A9C6885" w14:textId="24FDB3C5" w:rsidR="0066177C" w:rsidRPr="00C765E9" w:rsidRDefault="00C765E9" w:rsidP="00C765E9">
      <w:pPr>
        <w:pStyle w:val="B10"/>
        <w:rPr>
          <w:ins w:id="115" w:author="Thomas Stockhammer" w:date="2022-02-07T11:39:00Z"/>
        </w:rPr>
      </w:pPr>
      <w:ins w:id="116" w:author="Richard Bradbury" w:date="2022-02-14T11:42:00Z">
        <w:r>
          <w:t>-</w:t>
        </w:r>
        <w:r>
          <w:tab/>
        </w:r>
      </w:ins>
      <w:ins w:id="117" w:author="Thomas Stockhammer" w:date="2022-02-07T11:36:00Z">
        <w:r w:rsidR="0066177C" w:rsidRPr="00C765E9">
          <w:t xml:space="preserve">The first digit of the </w:t>
        </w:r>
      </w:ins>
      <w:ins w:id="118" w:author="Thomas Stockhammer" w:date="2022-02-07T11:38:00Z">
        <w:del w:id="119" w:author="Richard Bradbury" w:date="2022-02-14T11:41:00Z">
          <w:r w:rsidR="0066177C" w:rsidRPr="00C765E9" w:rsidDel="00C765E9">
            <w:delText>tmg</w:delText>
          </w:r>
        </w:del>
      </w:ins>
      <w:ins w:id="120" w:author="Thomas Stockhammer" w:date="2022-02-07T11:39:00Z">
        <w:del w:id="121" w:author="Richard Bradbury" w:date="2022-02-14T11:41:00Z">
          <w:r w:rsidR="0066177C" w:rsidRPr="00C765E9" w:rsidDel="00C765E9">
            <w:delText>i</w:delText>
          </w:r>
        </w:del>
      </w:ins>
      <w:ins w:id="122" w:author="Richard Bradbury" w:date="2022-02-14T11:41:00Z">
        <w:r>
          <w:t>TMGI</w:t>
        </w:r>
      </w:ins>
      <w:ins w:id="123" w:author="Thomas Stockhammer" w:date="2022-02-07T11:36:00Z">
        <w:r w:rsidR="0066177C" w:rsidRPr="00C765E9">
          <w:t xml:space="preserve"> </w:t>
        </w:r>
        <w:del w:id="124" w:author="Richard Bradbury" w:date="2022-02-14T12:22:00Z">
          <w:r w:rsidR="0066177C" w:rsidRPr="00C765E9" w:rsidDel="00C765E9">
            <w:delText>shall be set to</w:delText>
          </w:r>
        </w:del>
      </w:ins>
      <w:ins w:id="125" w:author="Richard Bradbury" w:date="2022-02-14T12:22:00Z">
        <w:r>
          <w:t>is</w:t>
        </w:r>
      </w:ins>
      <w:ins w:id="126" w:author="Thomas Stockhammer" w:date="2022-02-07T11:36:00Z">
        <w:r w:rsidR="0066177C" w:rsidRPr="00C765E9">
          <w:t xml:space="preserve"> zero</w:t>
        </w:r>
      </w:ins>
      <w:ins w:id="127" w:author="Richard Bradbury" w:date="2022-02-14T12:22:00Z">
        <w:r>
          <w:t>,</w:t>
        </w:r>
      </w:ins>
      <w:ins w:id="128" w:author="Thomas Stockhammer" w:date="2022-02-07T11:39:00Z">
        <w:del w:id="129" w:author="Richard Bradbury" w:date="2022-02-14T11:41:00Z">
          <w:r w:rsidR="0066177C" w:rsidRPr="00C765E9" w:rsidDel="00C765E9">
            <w:delText>. Note that this is a consequence of the requirement for ROM Services.</w:delText>
          </w:r>
        </w:del>
      </w:ins>
      <w:ins w:id="130" w:author="Richard Bradbury" w:date="2022-02-14T11:41:00Z">
        <w:r>
          <w:t xml:space="preserve"> indicating the service is </w:t>
        </w:r>
        <w:commentRangeStart w:id="131"/>
        <w:commentRangeStart w:id="132"/>
        <w:r>
          <w:t xml:space="preserve">a ROM service </w:t>
        </w:r>
      </w:ins>
      <w:commentRangeEnd w:id="131"/>
      <w:r w:rsidR="000E3988">
        <w:rPr>
          <w:rStyle w:val="CommentReference"/>
        </w:rPr>
        <w:commentReference w:id="131"/>
      </w:r>
      <w:commentRangeEnd w:id="132"/>
      <w:r w:rsidR="00E177C1">
        <w:rPr>
          <w:rStyle w:val="CommentReference"/>
        </w:rPr>
        <w:commentReference w:id="132"/>
      </w:r>
      <w:ins w:id="133" w:author="Richard Bradbury" w:date="2022-02-14T11:41:00Z">
        <w:r>
          <w:t>as de</w:t>
        </w:r>
      </w:ins>
      <w:ins w:id="134" w:author="Richard Bradbury" w:date="2022-02-14T11:42:00Z">
        <w:r>
          <w:t>fined in TS 26.346.</w:t>
        </w:r>
        <w:commentRangeEnd w:id="109"/>
        <w:r>
          <w:rPr>
            <w:rStyle w:val="CommentReference"/>
          </w:rPr>
          <w:commentReference w:id="109"/>
        </w:r>
      </w:ins>
    </w:p>
    <w:p w14:paraId="1D629088" w14:textId="5650C317" w:rsidR="0066177C" w:rsidRPr="00C765E9" w:rsidRDefault="00C765E9" w:rsidP="00C765E9">
      <w:pPr>
        <w:pStyle w:val="B10"/>
        <w:rPr>
          <w:ins w:id="135" w:author="Thomas Stockhammer" w:date="2022-02-07T11:36:00Z"/>
        </w:rPr>
      </w:pPr>
      <w:ins w:id="136" w:author="Richard Bradbury" w:date="2022-02-14T11:43:00Z">
        <w:r>
          <w:t>-</w:t>
        </w:r>
        <w:r>
          <w:tab/>
        </w:r>
      </w:ins>
      <w:ins w:id="137" w:author="Thomas Stockhammer" w:date="2022-02-07T11:36:00Z">
        <w:r w:rsidR="0066177C" w:rsidRPr="00C765E9">
          <w:t xml:space="preserve">If </w:t>
        </w:r>
      </w:ins>
      <w:ins w:id="138" w:author="Thomas Stockhammer" w:date="2022-02-07T11:39:00Z">
        <w:r w:rsidR="0066177C" w:rsidRPr="00C765E9">
          <w:t>the service</w:t>
        </w:r>
      </w:ins>
      <w:ins w:id="139" w:author="Thomas Stockhammer" w:date="2022-02-07T11:36:00Z">
        <w:r w:rsidR="0066177C" w:rsidRPr="00C765E9">
          <w:t xml:space="preserve"> is a Service Announcement service</w:t>
        </w:r>
        <w:del w:id="140" w:author="Richard Bradbury" w:date="2022-02-14T11:42:00Z">
          <w:r w:rsidR="0066177C" w:rsidRPr="00C765E9" w:rsidDel="00C765E9">
            <w:delText>s</w:delText>
          </w:r>
        </w:del>
        <w:r w:rsidR="0066177C" w:rsidRPr="00C765E9">
          <w:t>,</w:t>
        </w:r>
      </w:ins>
    </w:p>
    <w:p w14:paraId="694F7F8E" w14:textId="0670F617" w:rsidR="0066177C" w:rsidRPr="00C765E9" w:rsidRDefault="0066177C" w:rsidP="00C765E9">
      <w:pPr>
        <w:pStyle w:val="B2"/>
        <w:rPr>
          <w:ins w:id="141" w:author="Thomas Stockhammer" w:date="2022-02-07T11:36:00Z"/>
        </w:rPr>
      </w:pPr>
      <w:ins w:id="142" w:author="Thomas Stockhammer" w:date="2022-02-07T11:40:00Z">
        <w:r w:rsidRPr="00C765E9">
          <w:t xml:space="preserve">- </w:t>
        </w:r>
        <w:r w:rsidRPr="00C765E9">
          <w:tab/>
        </w:r>
      </w:ins>
      <w:ins w:id="143" w:author="Thomas Stockhammer" w:date="2022-02-07T11:36:00Z">
        <w:r w:rsidRPr="00C765E9">
          <w:t xml:space="preserve">The </w:t>
        </w:r>
        <w:commentRangeStart w:id="144"/>
        <w:commentRangeStart w:id="145"/>
        <w:r w:rsidRPr="00C765E9">
          <w:t xml:space="preserve">first five digits of the </w:t>
        </w:r>
      </w:ins>
      <w:ins w:id="146" w:author="Richard Bradbury" w:date="2022-02-14T11:44:00Z">
        <w:r w:rsidR="00C765E9">
          <w:t>TMGI</w:t>
        </w:r>
      </w:ins>
      <w:ins w:id="147" w:author="Thomas Stockhammer" w:date="2022-02-07T11:36:00Z">
        <w:r w:rsidRPr="00C765E9">
          <w:t xml:space="preserve"> value </w:t>
        </w:r>
        <w:commentRangeStart w:id="148"/>
        <w:del w:id="149" w:author="Richard Bradbury" w:date="2022-02-14T11:44:00Z">
          <w:r w:rsidRPr="00C765E9" w:rsidDel="00C765E9">
            <w:delText>shall be</w:delText>
          </w:r>
        </w:del>
      </w:ins>
      <w:ins w:id="150" w:author="Richard Bradbury" w:date="2022-02-14T11:44:00Z">
        <w:r w:rsidR="00C765E9">
          <w:t>are</w:t>
        </w:r>
        <w:commentRangeEnd w:id="148"/>
        <w:r w:rsidR="00C765E9">
          <w:rPr>
            <w:rStyle w:val="CommentReference"/>
          </w:rPr>
          <w:commentReference w:id="148"/>
        </w:r>
      </w:ins>
      <w:ins w:id="151" w:author="Thomas Stockhammer" w:date="2022-02-07T11:36:00Z">
        <w:r w:rsidRPr="00C765E9">
          <w:t xml:space="preserve"> </w:t>
        </w:r>
        <w:del w:id="152" w:author="Richard Bradbury" w:date="2022-02-14T12:20:00Z">
          <w:r w:rsidRPr="00C765E9" w:rsidDel="00C765E9">
            <w:delText xml:space="preserve">set to </w:delText>
          </w:r>
        </w:del>
        <w:del w:id="153" w:author="Richard Bradbury" w:date="2022-02-14T12:19:00Z">
          <w:r w:rsidRPr="00C765E9" w:rsidDel="00C765E9">
            <w:delText>all 0</w:delText>
          </w:r>
        </w:del>
      </w:ins>
      <w:ins w:id="154" w:author="Richard Bradbury" w:date="2022-02-14T12:19:00Z">
        <w:r w:rsidR="00C765E9">
          <w:t>z</w:t>
        </w:r>
      </w:ins>
      <w:ins w:id="155" w:author="Richard Bradbury" w:date="2022-02-14T12:20:00Z">
        <w:r w:rsidR="00C765E9">
          <w:t>ero</w:t>
        </w:r>
      </w:ins>
      <w:commentRangeEnd w:id="144"/>
      <w:r w:rsidR="000E3988">
        <w:rPr>
          <w:rStyle w:val="CommentReference"/>
        </w:rPr>
        <w:commentReference w:id="144"/>
      </w:r>
      <w:commentRangeEnd w:id="145"/>
      <w:r w:rsidR="00B76546">
        <w:rPr>
          <w:rStyle w:val="CommentReference"/>
        </w:rPr>
        <w:commentReference w:id="145"/>
      </w:r>
      <w:ins w:id="156" w:author="Richard Bradbury" w:date="2022-02-14T12:22:00Z">
        <w:r w:rsidR="00C765E9">
          <w:t xml:space="preserve">, as </w:t>
        </w:r>
      </w:ins>
      <w:ins w:id="157" w:author="Richard Bradbury" w:date="2022-02-14T12:23:00Z">
        <w:r w:rsidR="00C765E9">
          <w:t>specified</w:t>
        </w:r>
      </w:ins>
      <w:ins w:id="158" w:author="Richard Bradbury" w:date="2022-02-14T12:22:00Z">
        <w:r w:rsidR="00C765E9">
          <w:t xml:space="preserve"> by TS 26.346</w:t>
        </w:r>
      </w:ins>
      <w:ins w:id="159" w:author="Thomas Stockhammer" w:date="2022-02-07T11:36:00Z">
        <w:del w:id="160" w:author="Richard Bradbury" w:date="2022-02-14T12:21:00Z">
          <w:r w:rsidRPr="00C765E9" w:rsidDel="00C765E9">
            <w:delText xml:space="preserve"> (indicating a ervice nnouncement service)</w:delText>
          </w:r>
        </w:del>
      </w:ins>
      <w:ins w:id="161" w:author="Richard Bradbury" w:date="2022-02-14T11:53:00Z">
        <w:r w:rsidR="00C765E9">
          <w:t>.</w:t>
        </w:r>
      </w:ins>
    </w:p>
    <w:p w14:paraId="29DD55BC" w14:textId="36E2F4EA" w:rsidR="0066177C" w:rsidRPr="00C765E9" w:rsidRDefault="0066177C" w:rsidP="00C765E9">
      <w:pPr>
        <w:pStyle w:val="B2"/>
        <w:rPr>
          <w:ins w:id="162" w:author="Thomas Stockhammer" w:date="2022-02-07T11:36:00Z"/>
        </w:rPr>
      </w:pPr>
      <w:ins w:id="163" w:author="Thomas Stockhammer" w:date="2022-02-07T11:40:00Z">
        <w:r w:rsidRPr="00C765E9">
          <w:t>-</w:t>
        </w:r>
        <w:r w:rsidRPr="00C765E9">
          <w:tab/>
        </w:r>
      </w:ins>
      <w:ins w:id="164" w:author="Richard Bradbury" w:date="2022-02-14T11:53:00Z">
        <w:r w:rsidR="00C765E9">
          <w:t>The service</w:t>
        </w:r>
      </w:ins>
      <w:ins w:id="165" w:author="Thomas Stockhammer" w:date="2022-02-07T11:36:00Z">
        <w:del w:id="166" w:author="Richard Bradbury" w:date="2022-02-14T11:53:00Z">
          <w:r w:rsidRPr="00C765E9" w:rsidDel="00C765E9">
            <w:delText>it</w:delText>
          </w:r>
        </w:del>
        <w:r w:rsidRPr="00C765E9">
          <w:t xml:space="preserve"> shall include a required capability '23’, i.e. the Service Announcement the MBMS User Service Discovery/Announcement Profile 1b as documented in clause L.3 of 3GPP TS 26 346 shall be used.</w:t>
        </w:r>
        <w:del w:id="167" w:author="Richard Bradbury" w:date="2022-02-14T12:22:00Z">
          <w:r w:rsidRPr="00C765E9" w:rsidDel="00C765E9">
            <w:delText xml:space="preserve"> </w:delText>
          </w:r>
        </w:del>
      </w:ins>
    </w:p>
    <w:p w14:paraId="2B2EDD66" w14:textId="3E38C5C2" w:rsidR="0066177C" w:rsidRPr="00C765E9" w:rsidRDefault="00C765E9" w:rsidP="00C765E9">
      <w:pPr>
        <w:pStyle w:val="B10"/>
        <w:rPr>
          <w:ins w:id="168" w:author="Thomas Stockhammer" w:date="2022-02-07T11:36:00Z"/>
        </w:rPr>
      </w:pPr>
      <w:ins w:id="169" w:author="Richard Bradbury" w:date="2022-02-14T11:43:00Z">
        <w:r>
          <w:t>-</w:t>
        </w:r>
        <w:r>
          <w:tab/>
        </w:r>
      </w:ins>
      <w:ins w:id="170" w:author="Thomas Stockhammer" w:date="2022-02-07T11:36:00Z">
        <w:r w:rsidR="0066177C" w:rsidRPr="00C765E9">
          <w:t xml:space="preserve">If </w:t>
        </w:r>
        <w:del w:id="171" w:author="Richard Bradbury" w:date="2022-02-14T11:43:00Z">
          <w:r w:rsidR="0066177C" w:rsidRPr="00C765E9" w:rsidDel="00C765E9">
            <w:delText>it</w:delText>
          </w:r>
        </w:del>
      </w:ins>
      <w:ins w:id="172" w:author="Richard Bradbury" w:date="2022-02-14T11:43:00Z">
        <w:r>
          <w:t>the service</w:t>
        </w:r>
      </w:ins>
      <w:ins w:id="173" w:author="Thomas Stockhammer" w:date="2022-02-07T11:36:00Z">
        <w:r w:rsidR="0066177C" w:rsidRPr="00C765E9">
          <w:t xml:space="preserve"> is a User </w:t>
        </w:r>
      </w:ins>
      <w:ins w:id="174" w:author="Richard Bradbury" w:date="2022-02-14T11:43:00Z">
        <w:r>
          <w:t>S</w:t>
        </w:r>
      </w:ins>
      <w:ins w:id="175" w:author="Thomas Stockhammer" w:date="2022-02-07T11:36:00Z">
        <w:r w:rsidR="0066177C" w:rsidRPr="00C765E9">
          <w:t>ervice</w:t>
        </w:r>
      </w:ins>
      <w:ins w:id="176" w:author="Thomas Stockhammer" w:date="2022-02-07T11:41:00Z">
        <w:r w:rsidR="0066177C" w:rsidRPr="00C765E9">
          <w:t>, then t</w:t>
        </w:r>
      </w:ins>
      <w:ins w:id="177" w:author="Thomas Stockhammer" w:date="2022-02-07T11:36:00Z">
        <w:r w:rsidR="0066177C" w:rsidRPr="00C765E9">
          <w:t xml:space="preserve">he first digit </w:t>
        </w:r>
      </w:ins>
      <w:ins w:id="178" w:author="Richard Bradbury" w:date="2022-02-14T12:21:00Z">
        <w:r>
          <w:t xml:space="preserve">of the TMGI value </w:t>
        </w:r>
      </w:ins>
      <w:commentRangeStart w:id="179"/>
      <w:ins w:id="180" w:author="Thomas Stockhammer" w:date="2022-02-07T11:36:00Z">
        <w:del w:id="181" w:author="Richard Bradbury" w:date="2022-02-14T11:54:00Z">
          <w:r w:rsidR="0066177C" w:rsidRPr="00C765E9" w:rsidDel="00C765E9">
            <w:delText>shall be</w:delText>
          </w:r>
        </w:del>
      </w:ins>
      <w:ins w:id="182" w:author="Richard Bradbury" w:date="2022-02-14T11:54:00Z">
        <w:r>
          <w:t>is</w:t>
        </w:r>
      </w:ins>
      <w:commentRangeEnd w:id="179"/>
      <w:ins w:id="183" w:author="Richard Bradbury" w:date="2022-02-14T11:56:00Z">
        <w:r>
          <w:rPr>
            <w:rStyle w:val="CommentReference"/>
          </w:rPr>
          <w:commentReference w:id="179"/>
        </w:r>
      </w:ins>
      <w:ins w:id="184" w:author="Thomas Stockhammer" w:date="2022-02-07T11:36:00Z">
        <w:r w:rsidR="0066177C" w:rsidRPr="00C765E9">
          <w:t xml:space="preserve"> </w:t>
        </w:r>
        <w:del w:id="185" w:author="Richard Bradbury" w:date="2022-02-14T12:20:00Z">
          <w:r w:rsidR="0066177C" w:rsidRPr="00C765E9" w:rsidDel="00C765E9">
            <w:delText>set to 0</w:delText>
          </w:r>
        </w:del>
      </w:ins>
      <w:ins w:id="186" w:author="Richard Bradbury" w:date="2022-02-14T12:20:00Z">
        <w:r>
          <w:t>zero</w:t>
        </w:r>
      </w:ins>
      <w:ins w:id="187" w:author="Thomas Stockhammer" w:date="2022-02-07T11:36:00Z">
        <w:r w:rsidR="0066177C" w:rsidRPr="00C765E9">
          <w:t xml:space="preserve"> and the second to fifth digits </w:t>
        </w:r>
        <w:del w:id="188" w:author="Richard Bradbury" w:date="2022-02-14T12:21:00Z">
          <w:r w:rsidR="0066177C" w:rsidRPr="00C765E9" w:rsidDel="00C765E9">
            <w:delText xml:space="preserve">of the  value </w:delText>
          </w:r>
        </w:del>
        <w:del w:id="189" w:author="Richard Bradbury" w:date="2022-02-14T11:54:00Z">
          <w:r w:rsidR="0066177C" w:rsidRPr="00C765E9" w:rsidDel="00C765E9">
            <w:delText>shall</w:delText>
          </w:r>
        </w:del>
      </w:ins>
      <w:ins w:id="190" w:author="Richard Bradbury" w:date="2022-02-14T11:54:00Z">
        <w:r>
          <w:t>are</w:t>
        </w:r>
      </w:ins>
      <w:ins w:id="191" w:author="Thomas Stockhammer" w:date="2022-02-07T11:36:00Z">
        <w:r w:rsidR="0066177C" w:rsidRPr="00C765E9">
          <w:t xml:space="preserve"> </w:t>
        </w:r>
        <w:del w:id="192" w:author="Richard Bradbury" w:date="2022-02-14T12:20:00Z">
          <w:r w:rsidR="0066177C" w:rsidRPr="00C765E9" w:rsidDel="00C765E9">
            <w:delText xml:space="preserve">not all </w:delText>
          </w:r>
        </w:del>
        <w:del w:id="193" w:author="Richard Bradbury" w:date="2022-02-14T12:19:00Z">
          <w:r w:rsidR="0066177C" w:rsidRPr="00C765E9" w:rsidDel="00C765E9">
            <w:delText xml:space="preserve">be </w:delText>
          </w:r>
        </w:del>
        <w:del w:id="194" w:author="Richard Bradbury" w:date="2022-02-14T12:20:00Z">
          <w:r w:rsidR="0066177C" w:rsidRPr="00C765E9" w:rsidDel="00C765E9">
            <w:delText>set to all 0</w:delText>
          </w:r>
        </w:del>
      </w:ins>
      <w:ins w:id="195" w:author="Richard Bradbury" w:date="2022-02-14T12:20:00Z">
        <w:r>
          <w:t>non-zero</w:t>
        </w:r>
      </w:ins>
      <w:ins w:id="196" w:author="Richard Bradbury" w:date="2022-02-14T12:22:00Z">
        <w:r>
          <w:t xml:space="preserve">, as </w:t>
        </w:r>
      </w:ins>
      <w:ins w:id="197" w:author="Richard Bradbury" w:date="2022-02-14T12:23:00Z">
        <w:r>
          <w:t>specified by TS 26.346</w:t>
        </w:r>
      </w:ins>
      <w:ins w:id="198" w:author="Thomas Stockhammer" w:date="2022-02-07T11:36:00Z">
        <w:del w:id="199" w:author="Richard Bradbury" w:date="2022-02-14T12:21:00Z">
          <w:r w:rsidR="0066177C" w:rsidRPr="00C765E9" w:rsidDel="00C765E9">
            <w:delText xml:space="preserve"> (indicating a ser ervice</w:delText>
          </w:r>
        </w:del>
        <w:del w:id="200" w:author="Richard Bradbury" w:date="2022-02-14T12:22:00Z">
          <w:r w:rsidR="0066177C" w:rsidRPr="00C765E9" w:rsidDel="00C765E9">
            <w:delText>)</w:delText>
          </w:r>
        </w:del>
      </w:ins>
      <w:ins w:id="201" w:author="Richard Bradbury" w:date="2022-02-14T11:54:00Z">
        <w:r>
          <w:t>.</w:t>
        </w:r>
      </w:ins>
    </w:p>
    <w:p w14:paraId="3FF04C33" w14:textId="758F4559" w:rsidR="0066177C" w:rsidRPr="00C765E9" w:rsidRDefault="00C765E9" w:rsidP="00C765E9">
      <w:pPr>
        <w:pStyle w:val="B10"/>
        <w:rPr>
          <w:ins w:id="202" w:author="Thomas Stockhammer" w:date="2022-02-07T11:30:00Z"/>
        </w:rPr>
      </w:pPr>
      <w:ins w:id="203" w:author="Richard Bradbury" w:date="2022-02-14T11:43:00Z">
        <w:r>
          <w:t>-</w:t>
        </w:r>
        <w:r>
          <w:tab/>
        </w:r>
      </w:ins>
      <w:ins w:id="204" w:author="Thomas Stockhammer" w:date="2022-02-07T11:36:00Z">
        <w:r w:rsidR="0066177C" w:rsidRPr="00C765E9">
          <w:t xml:space="preserve">The User Service Description should include the </w:t>
        </w:r>
        <w:r w:rsidR="0066177C" w:rsidRPr="00C765E9">
          <w:rPr>
            <w:rFonts w:ascii="Courier New" w:hAnsi="Courier New" w:cs="Courier New"/>
          </w:rPr>
          <w:t>r16:ROMSvcRfParams</w:t>
        </w:r>
        <w:r w:rsidR="0066177C" w:rsidRPr="00C765E9">
          <w:t xml:space="preserve"> child element and signal EARFCN for </w:t>
        </w:r>
      </w:ins>
      <w:ins w:id="205" w:author="Thomas Stockhammer" w:date="2022-02-07T11:42:00Z">
        <w:r w:rsidR="0066177C" w:rsidRPr="00C765E9">
          <w:t xml:space="preserve">frequency, </w:t>
        </w:r>
      </w:ins>
      <w:ins w:id="206" w:author="Thomas Stockhammer" w:date="2022-02-07T11:36:00Z">
        <w:r w:rsidR="0066177C" w:rsidRPr="00C765E9">
          <w:t>subcarrier spacing and bandwidth.</w:t>
        </w:r>
      </w:ins>
    </w:p>
    <w:p w14:paraId="00A81893" w14:textId="77777777" w:rsidR="0066177C" w:rsidRPr="00C765E9" w:rsidRDefault="0066177C" w:rsidP="00C765E9">
      <w:pPr>
        <w:rPr>
          <w:ins w:id="207" w:author="Thomas Stockhammer" w:date="2022-02-07T11:45:00Z"/>
        </w:rPr>
      </w:pPr>
      <w:ins w:id="208" w:author="Thomas Stockhammer" w:date="2022-02-07T11:42:00Z">
        <w:r w:rsidRPr="00C765E9">
          <w:t>For such a U</w:t>
        </w:r>
      </w:ins>
      <w:ins w:id="209" w:author="Thomas Stockhammer" w:date="2022-02-07T11:43:00Z">
        <w:r w:rsidRPr="00C765E9">
          <w:t xml:space="preserve">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</w:t>
        </w:r>
      </w:ins>
      <w:ins w:id="210" w:author="Thomas Stockhammer" w:date="2022-02-07T11:44:00Z">
        <w:r w:rsidRPr="00C765E9">
          <w:t>.</w:t>
        </w:r>
      </w:ins>
    </w:p>
    <w:p w14:paraId="4BC35CEC" w14:textId="7C1975E6" w:rsidR="0066177C" w:rsidRPr="004F0010" w:rsidRDefault="0066177C" w:rsidP="004F0010">
      <w:pPr>
        <w:pStyle w:val="TH"/>
        <w:rPr>
          <w:ins w:id="211" w:author="Thomas Stockhammer" w:date="2022-02-07T11:44:00Z"/>
        </w:rPr>
      </w:pPr>
      <w:commentRangeStart w:id="212"/>
      <w:commentRangeStart w:id="213"/>
      <w:ins w:id="214" w:author="Thomas Stockhammer" w:date="2022-02-07T11:45:00Z">
        <w:r w:rsidRPr="00743F62">
          <w:t>Table 8.2.4-1</w:t>
        </w:r>
      </w:ins>
      <w:ins w:id="215" w:author="Richard Bradbury" w:date="2022-02-14T12:27:00Z">
        <w:r w:rsidR="004F0010">
          <w:t>:</w:t>
        </w:r>
      </w:ins>
      <w:ins w:id="216" w:author="Thomas Stockhammer" w:date="2022-02-07T11:45:00Z">
        <w:r w:rsidRPr="00743F62">
          <w:t xml:space="preserve"> Name</w:t>
        </w:r>
      </w:ins>
      <w:ins w:id="217" w:author="Richard Bradbury" w:date="2022-02-14T12:26:00Z">
        <w:r w:rsidR="004F0010">
          <w:t>–</w:t>
        </w:r>
      </w:ins>
      <w:ins w:id="218" w:author="Thomas Stockhammer" w:date="2022-02-07T11:45:00Z">
        <w:r w:rsidRPr="00743F62">
          <w:t xml:space="preserve">value pairs </w:t>
        </w:r>
        <w:del w:id="219" w:author="Richard Bradbury" w:date="2022-02-14T12:26:00Z">
          <w:r w:rsidRPr="00743F62" w:rsidDel="004F0010">
            <w:delText>fro</w:delText>
          </w:r>
          <w:r w:rsidRPr="004F0010" w:rsidDel="004F0010">
            <w:delText>m</w:delText>
          </w:r>
        </w:del>
      </w:ins>
      <w:ins w:id="220" w:author="Richard Bradbury" w:date="2022-02-14T12:26:00Z">
        <w:r w:rsidR="004F0010">
          <w:t>in</w:t>
        </w:r>
      </w:ins>
      <w:ins w:id="221" w:author="Thomas Stockhammer" w:date="2022-02-07T11:45:00Z">
        <w:r w:rsidRPr="004F0010">
          <w:t xml:space="preserve"> </w:t>
        </w:r>
        <w:del w:id="222" w:author="Richard Bradbury" w:date="2022-02-14T12:27:00Z">
          <w:r w:rsidRPr="004F0010" w:rsidDel="004F0010">
            <w:delText xml:space="preserve">MBMS </w:delText>
          </w:r>
        </w:del>
        <w:r w:rsidRPr="004F0010">
          <w:t xml:space="preserve">ROM </w:t>
        </w:r>
      </w:ins>
      <w:ins w:id="223" w:author="Richard Bradbury" w:date="2022-02-14T12:27:00Z">
        <w:r w:rsidR="004F0010">
          <w:t>MBMS-</w:t>
        </w:r>
      </w:ins>
      <w:ins w:id="224" w:author="Thomas Stockhammer" w:date="2022-02-07T11:45:00Z">
        <w:r w:rsidRPr="004F0010">
          <w:t>URL</w:t>
        </w:r>
      </w:ins>
      <w:commentRangeEnd w:id="212"/>
      <w:r w:rsidR="00C765E9" w:rsidRPr="00743F62">
        <w:rPr>
          <w:rStyle w:val="CommentReference"/>
          <w:sz w:val="20"/>
        </w:rPr>
        <w:commentReference w:id="212"/>
      </w:r>
      <w:commentRangeEnd w:id="213"/>
      <w:r w:rsidR="0032597F">
        <w:rPr>
          <w:rStyle w:val="CommentReference"/>
          <w:rFonts w:ascii="Times New Roman" w:hAnsi="Times New Roman"/>
          <w:b w:val="0"/>
        </w:rPr>
        <w:commentReference w:id="213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25" w:author="Thomas Stockhammer" w:date="2022-02-21T21:57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2053"/>
        <w:gridCol w:w="4178"/>
        <w:gridCol w:w="2224"/>
        <w:tblGridChange w:id="226">
          <w:tblGrid>
            <w:gridCol w:w="2053"/>
            <w:gridCol w:w="6306"/>
            <w:gridCol w:w="180"/>
            <w:gridCol w:w="6306"/>
            <w:gridCol w:w="180"/>
          </w:tblGrid>
        </w:tblGridChange>
      </w:tblGrid>
      <w:tr w:rsidR="0032597F" w:rsidRPr="00C765E9" w14:paraId="53197A63" w14:textId="3856C020" w:rsidTr="0032597F">
        <w:trPr>
          <w:jc w:val="center"/>
          <w:ins w:id="227" w:author="Thomas Stockhammer" w:date="2022-02-07T11:44:00Z"/>
          <w:trPrChange w:id="228" w:author="Thomas Stockhammer" w:date="2022-02-21T21:57:00Z">
            <w:trPr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29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0D0B94E" w14:textId="41B290FA" w:rsidR="0032597F" w:rsidRPr="00C765E9" w:rsidRDefault="0032597F">
            <w:pPr>
              <w:pStyle w:val="TAH"/>
              <w:rPr>
                <w:ins w:id="230" w:author="Thomas Stockhammer" w:date="2022-02-07T11:44:00Z"/>
              </w:rPr>
              <w:pPrChange w:id="231" w:author="Richard Bradbury" w:date="2022-02-14T11:48:00Z">
                <w:pPr>
                  <w:pStyle w:val="TAL"/>
                </w:pPr>
              </w:pPrChange>
            </w:pPr>
            <w:ins w:id="232" w:author="Thomas Stockhammer" w:date="2022-02-07T11:44:00Z">
              <w:del w:id="233" w:author="Richard Bradbury" w:date="2022-02-14T12:31:00Z">
                <w:r w:rsidRPr="00C765E9" w:rsidDel="00940B31">
                  <w:delText>N</w:delText>
                </w:r>
              </w:del>
            </w:ins>
            <w:ins w:id="234" w:author="Richard Bradbury" w:date="2022-02-14T12:31:00Z">
              <w:r>
                <w:t>Parameter n</w:t>
              </w:r>
            </w:ins>
            <w:ins w:id="235" w:author="Thomas Stockhammer" w:date="2022-02-07T11:44:00Z">
              <w:r w:rsidRPr="00C765E9">
                <w:t>ame</w:t>
              </w:r>
              <w:del w:id="236" w:author="Richard Bradbury" w:date="2022-02-14T11:48:00Z">
                <w:r w:rsidRPr="00C765E9" w:rsidDel="00C765E9">
                  <w:delText xml:space="preserve"> </w:delText>
                </w:r>
              </w:del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37" w:author="Thomas Stockhammer" w:date="2022-02-21T21:57:00Z">
              <w:tcPr>
                <w:tcW w:w="6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0261B60A" w14:textId="50ECB677" w:rsidR="0032597F" w:rsidRPr="00C765E9" w:rsidRDefault="0032597F">
            <w:pPr>
              <w:pStyle w:val="TAH"/>
              <w:rPr>
                <w:ins w:id="238" w:author="Thomas Stockhammer" w:date="2022-02-07T11:44:00Z"/>
              </w:rPr>
              <w:pPrChange w:id="239" w:author="Richard Bradbury" w:date="2022-02-14T11:48:00Z">
                <w:pPr>
                  <w:pStyle w:val="TAL"/>
                </w:pPr>
              </w:pPrChange>
            </w:pPr>
            <w:ins w:id="240" w:author="Thomas Stockhammer" w:date="2022-02-07T11:44:00Z">
              <w:r w:rsidRPr="00C765E9">
                <w:t xml:space="preserve">Value and </w:t>
              </w:r>
            </w:ins>
            <w:ins w:id="241" w:author="Richard Bradbury" w:date="2022-02-14T12:31:00Z">
              <w:r>
                <w:t>s</w:t>
              </w:r>
            </w:ins>
            <w:ins w:id="242" w:author="Thomas Stockhammer" w:date="2022-02-07T11:44:00Z">
              <w:r w:rsidRPr="00C765E9">
                <w:t>emantics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43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3155C05" w14:textId="2C0833BF" w:rsidR="0032597F" w:rsidRPr="00C765E9" w:rsidRDefault="0032597F">
            <w:pPr>
              <w:pStyle w:val="TAH"/>
              <w:rPr>
                <w:ins w:id="244" w:author="Thomas Stockhammer" w:date="2022-02-21T21:56:00Z"/>
              </w:rPr>
            </w:pPr>
            <w:ins w:id="245" w:author="Thomas Stockhammer" w:date="2022-02-21T21:56:00Z">
              <w:r>
                <w:t>Optionality</w:t>
              </w:r>
            </w:ins>
          </w:p>
        </w:tc>
      </w:tr>
      <w:tr w:rsidR="0032597F" w:rsidRPr="00C765E9" w14:paraId="4F8C973E" w14:textId="15782833" w:rsidTr="0032597F">
        <w:trPr>
          <w:jc w:val="center"/>
          <w:ins w:id="246" w:author="Thomas Stockhammer" w:date="2022-02-07T11:44:00Z"/>
          <w:trPrChange w:id="247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8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BC698C" w14:textId="77777777" w:rsidR="0032597F" w:rsidRPr="00C765E9" w:rsidRDefault="0032597F" w:rsidP="00C765E9">
            <w:pPr>
              <w:pStyle w:val="TAL"/>
              <w:rPr>
                <w:ins w:id="249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50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1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29FDBE" w14:textId="3BC221F1" w:rsidR="0032597F" w:rsidRPr="00C765E9" w:rsidRDefault="0032597F" w:rsidP="00C765E9">
            <w:pPr>
              <w:pStyle w:val="TAL"/>
              <w:rPr>
                <w:ins w:id="252" w:author="Thomas Stockhammer" w:date="2022-02-07T11:44:00Z"/>
                <w:color w:val="000000"/>
              </w:rPr>
            </w:pPr>
            <w:ins w:id="253" w:author="Thomas Stockhammer" w:date="2022-02-07T11:47:00Z">
              <w:del w:id="254" w:author="Richard Bradbury" w:date="2022-02-14T11:58:00Z">
                <w:r w:rsidRPr="00C765E9" w:rsidDel="00C765E9">
                  <w:rPr>
                    <w:color w:val="000000"/>
                  </w:rPr>
                  <w:delText>the value provides t</w:delText>
                </w:r>
              </w:del>
            </w:ins>
            <w:ins w:id="255" w:author="Richard Bradbury" w:date="2022-02-14T11:58:00Z">
              <w:r>
                <w:rPr>
                  <w:color w:val="000000"/>
                </w:rPr>
                <w:t>T</w:t>
              </w:r>
            </w:ins>
            <w:ins w:id="256" w:author="Thomas Stockhammer" w:date="2022-02-07T11:47:00Z"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57" w:author="Richard Bradbury" w:date="2022-02-14T11:57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8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9EAEAD" w14:textId="77777777" w:rsidR="0032597F" w:rsidRDefault="0032597F" w:rsidP="00C765E9">
            <w:pPr>
              <w:pStyle w:val="TAL"/>
              <w:rPr>
                <w:ins w:id="259" w:author="Thomas Stockhammer" w:date="2022-02-21T21:58:00Z"/>
                <w:color w:val="000000"/>
              </w:rPr>
            </w:pPr>
            <w:ins w:id="260" w:author="Thomas Stockhammer" w:date="2022-02-21T21:56:00Z">
              <w:r>
                <w:rPr>
                  <w:color w:val="000000"/>
                </w:rPr>
                <w:t>O</w:t>
              </w:r>
            </w:ins>
          </w:p>
          <w:p w14:paraId="3DAAF416" w14:textId="17B0A8A1" w:rsidR="0032597F" w:rsidRPr="00C765E9" w:rsidDel="00C765E9" w:rsidRDefault="0032597F" w:rsidP="00C765E9">
            <w:pPr>
              <w:pStyle w:val="TAL"/>
              <w:rPr>
                <w:ins w:id="261" w:author="Thomas Stockhammer" w:date="2022-02-21T21:56:00Z"/>
                <w:color w:val="000000"/>
              </w:rPr>
            </w:pPr>
            <w:ins w:id="262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serviceArea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67A7DF9" w14:textId="6262B560" w:rsidTr="0032597F">
        <w:trPr>
          <w:jc w:val="center"/>
          <w:ins w:id="263" w:author="Thomas Stockhammer" w:date="2022-02-07T11:44:00Z"/>
          <w:trPrChange w:id="264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5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8A1782" w14:textId="77777777" w:rsidR="0032597F" w:rsidRPr="00C765E9" w:rsidRDefault="0032597F" w:rsidP="00C765E9">
            <w:pPr>
              <w:pStyle w:val="TAL"/>
              <w:rPr>
                <w:ins w:id="266" w:author="Thomas Stockhammer" w:date="2022-02-07T11:44:00Z"/>
                <w:rFonts w:ascii="Courier New" w:hAnsi="Courier New" w:cs="Courier New"/>
                <w:color w:val="000000"/>
              </w:rPr>
            </w:pPr>
            <w:ins w:id="267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8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B4DF1F" w14:textId="649D785C" w:rsidR="0032597F" w:rsidRPr="00C765E9" w:rsidRDefault="0032597F" w:rsidP="00C765E9">
            <w:pPr>
              <w:pStyle w:val="TAL"/>
              <w:rPr>
                <w:ins w:id="269" w:author="Thomas Stockhammer" w:date="2022-02-07T11:44:00Z"/>
                <w:color w:val="000000"/>
              </w:rPr>
            </w:pPr>
            <w:ins w:id="270" w:author="Thomas Stockhammer" w:date="2022-02-07T12:00:00Z">
              <w:del w:id="271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72" w:author="Richard Bradbury" w:date="2022-02-14T11:58:00Z">
              <w:r>
                <w:rPr>
                  <w:color w:val="000000"/>
                </w:rPr>
                <w:t>T</w:t>
              </w:r>
            </w:ins>
            <w:ins w:id="273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</w:t>
              </w:r>
              <w:del w:id="274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75" w:author="Richard Bradbury" w:date="2022-02-14T11:59:00Z">
              <w:r>
                <w:t>,</w:t>
              </w:r>
            </w:ins>
            <w:ins w:id="276" w:author="Thomas Stockhammer" w:date="2022-02-07T12:00:00Z">
              <w:r w:rsidRPr="00C765E9">
                <w:rPr>
                  <w:color w:val="000000"/>
                </w:rPr>
                <w:t xml:space="preserve"> coded as EARFCN</w:t>
              </w:r>
            </w:ins>
            <w:ins w:id="277" w:author="Richard Bradbury" w:date="2022-02-14T11:58:00Z">
              <w:r>
                <w:rPr>
                  <w:color w:val="000000"/>
                </w:rPr>
                <w:t>,</w:t>
              </w:r>
            </w:ins>
            <w:ins w:id="278" w:author="Thomas Stockhammer" w:date="2022-02-07T12:00:00Z">
              <w:r w:rsidRPr="00C765E9">
                <w:rPr>
                  <w:color w:val="000000"/>
                </w:rPr>
                <w:t xml:space="preserve"> as defined in 3GPP TS 36.101</w:t>
              </w:r>
            </w:ins>
            <w:ins w:id="279" w:author="Thomas Stockhammer" w:date="2022-02-07T12:14:00Z">
              <w:r w:rsidRPr="00C765E9">
                <w:rPr>
                  <w:color w:val="000000"/>
                </w:rPr>
                <w:t xml:space="preserve"> [17]</w:t>
              </w:r>
            </w:ins>
            <w:ins w:id="280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67AAD2" w14:textId="77777777" w:rsidR="0032597F" w:rsidRDefault="0032597F" w:rsidP="00C765E9">
            <w:pPr>
              <w:pStyle w:val="TAL"/>
              <w:rPr>
                <w:ins w:id="282" w:author="Thomas Stockhammer" w:date="2022-02-21T21:58:00Z"/>
                <w:color w:val="000000"/>
              </w:rPr>
            </w:pPr>
            <w:ins w:id="283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7FD5055A" w14:textId="0F7F36EF" w:rsidR="0032597F" w:rsidRPr="00C765E9" w:rsidDel="00C765E9" w:rsidRDefault="0032597F" w:rsidP="00C765E9">
            <w:pPr>
              <w:pStyle w:val="TAL"/>
              <w:rPr>
                <w:ins w:id="284" w:author="Thomas Stockhammer" w:date="2022-02-21T21:56:00Z"/>
                <w:color w:val="000000"/>
              </w:rPr>
            </w:pPr>
            <w:ins w:id="285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r>
                <w:rPr>
                  <w:i/>
                  <w:iCs/>
                  <w:color w:val="000000"/>
                </w:rPr>
                <w:t>frequency</w:t>
              </w:r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ED4FAC9" w14:textId="2A3B59F6" w:rsidTr="0032597F">
        <w:trPr>
          <w:jc w:val="center"/>
          <w:ins w:id="286" w:author="Thomas Stockhammer" w:date="2022-02-07T11:44:00Z"/>
          <w:trPrChange w:id="287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8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1CFA6D" w14:textId="77777777" w:rsidR="0032597F" w:rsidRPr="00C765E9" w:rsidRDefault="0032597F" w:rsidP="00C765E9">
            <w:pPr>
              <w:pStyle w:val="TAL"/>
              <w:rPr>
                <w:ins w:id="289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90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1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C01D28" w14:textId="79F3AF5C" w:rsidR="0032597F" w:rsidRPr="00C765E9" w:rsidRDefault="0032597F" w:rsidP="00C765E9">
            <w:pPr>
              <w:pStyle w:val="TAL"/>
              <w:rPr>
                <w:ins w:id="292" w:author="Thomas Stockhammer" w:date="2022-02-07T11:44:00Z"/>
                <w:color w:val="000000"/>
              </w:rPr>
            </w:pPr>
            <w:ins w:id="293" w:author="Thomas Stockhammer" w:date="2022-02-07T12:00:00Z">
              <w:del w:id="294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95" w:author="Richard Bradbury" w:date="2022-02-14T11:58:00Z">
              <w:r>
                <w:rPr>
                  <w:color w:val="000000"/>
                </w:rPr>
                <w:t>T</w:t>
              </w:r>
            </w:ins>
            <w:ins w:id="296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</w:t>
              </w:r>
              <w:del w:id="297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98" w:author="Richard Bradbury" w:date="2022-02-14T11:59:00Z">
              <w:r>
                <w:t>,</w:t>
              </w:r>
            </w:ins>
            <w:ins w:id="299" w:author="Thomas Stockhammer" w:date="2022-02-07T12:00:00Z">
              <w:r w:rsidRPr="00C765E9">
                <w:rPr>
                  <w:color w:val="000000"/>
                </w:rPr>
                <w:t xml:space="preserve"> coded </w:t>
              </w:r>
            </w:ins>
            <w:ins w:id="300" w:author="Richard Bradbury" w:date="2022-02-14T11:59:00Z">
              <w:r>
                <w:rPr>
                  <w:color w:val="000000"/>
                </w:rPr>
                <w:t xml:space="preserve">as </w:t>
              </w:r>
            </w:ins>
            <w:ins w:id="301" w:author="Thomas Stockhammer" w:date="2022-02-07T12:00:00Z"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</w:t>
              </w:r>
            </w:ins>
            <w:ins w:id="302" w:author="Thomas Stockhammer" w:date="2022-02-07T12:14:00Z">
              <w:r w:rsidRPr="00C765E9">
                <w:rPr>
                  <w:color w:val="000000"/>
                </w:rPr>
                <w:t xml:space="preserve"> [18]</w:t>
              </w:r>
            </w:ins>
            <w:ins w:id="303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B298A" w14:textId="77777777" w:rsidR="0032597F" w:rsidRDefault="0032597F" w:rsidP="00C765E9">
            <w:pPr>
              <w:pStyle w:val="TAL"/>
              <w:rPr>
                <w:ins w:id="305" w:author="Thomas Stockhammer" w:date="2022-02-21T21:58:00Z"/>
                <w:color w:val="000000"/>
              </w:rPr>
            </w:pPr>
            <w:ins w:id="306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41F70D68" w14:textId="6405071F" w:rsidR="0032597F" w:rsidRPr="00C765E9" w:rsidDel="00C765E9" w:rsidRDefault="0032597F" w:rsidP="00C765E9">
            <w:pPr>
              <w:pStyle w:val="TAL"/>
              <w:rPr>
                <w:ins w:id="307" w:author="Thomas Stockhammer" w:date="2022-02-21T21:56:00Z"/>
                <w:color w:val="000000"/>
              </w:rPr>
            </w:pPr>
            <w:ins w:id="308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subcarrierSpacing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653EF2E0" w14:textId="3DCA1CDB" w:rsidTr="0032597F">
        <w:trPr>
          <w:jc w:val="center"/>
          <w:ins w:id="309" w:author="Thomas Stockhammer" w:date="2022-02-07T11:44:00Z"/>
          <w:trPrChange w:id="310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1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D494E" w14:textId="77777777" w:rsidR="0032597F" w:rsidRPr="00C765E9" w:rsidRDefault="0032597F" w:rsidP="00C765E9">
            <w:pPr>
              <w:pStyle w:val="TAL"/>
              <w:rPr>
                <w:ins w:id="312" w:author="Thomas Stockhammer" w:date="2022-02-07T11:44:00Z"/>
                <w:rFonts w:ascii="Courier New" w:hAnsi="Courier New" w:cs="Courier New"/>
                <w:color w:val="000000"/>
              </w:rPr>
            </w:pPr>
            <w:ins w:id="313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4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F1F793" w14:textId="4A7DB61C" w:rsidR="0032597F" w:rsidRPr="00C765E9" w:rsidRDefault="0032597F" w:rsidP="00C765E9">
            <w:pPr>
              <w:pStyle w:val="TAL"/>
              <w:rPr>
                <w:ins w:id="315" w:author="Thomas Stockhammer" w:date="2022-02-07T11:44:00Z"/>
                <w:color w:val="000000"/>
              </w:rPr>
            </w:pPr>
            <w:ins w:id="316" w:author="Thomas Stockhammer" w:date="2022-02-07T12:00:00Z">
              <w:del w:id="317" w:author="Richard Bradbury" w:date="2022-02-14T11:59:00Z">
                <w:r w:rsidRPr="00C765E9" w:rsidDel="00C765E9">
                  <w:rPr>
                    <w:color w:val="000000"/>
                  </w:rPr>
                  <w:delText>with the value providing t</w:delText>
                </w:r>
              </w:del>
            </w:ins>
            <w:ins w:id="318" w:author="Richard Bradbury" w:date="2022-02-14T11:59:00Z">
              <w:r>
                <w:rPr>
                  <w:color w:val="000000"/>
                </w:rPr>
                <w:t>T</w:t>
              </w:r>
            </w:ins>
            <w:ins w:id="319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</w:ins>
            <w:ins w:id="320" w:author="Richard Bradbury" w:date="2022-02-14T11:59:00Z">
              <w:r>
                <w:rPr>
                  <w:color w:val="000000"/>
                </w:rPr>
                <w:t>,</w:t>
              </w:r>
            </w:ins>
            <w:ins w:id="321" w:author="Thomas Stockhammer" w:date="2022-02-07T12:00:00Z">
              <w:r w:rsidRPr="00C765E9">
                <w:rPr>
                  <w:color w:val="000000"/>
                </w:rPr>
                <w:t xml:space="preserve"> restricted to be one of the specified channel bandwidth values in 3GPP TS 36.104</w:t>
              </w:r>
            </w:ins>
            <w:ins w:id="322" w:author="Thomas Stockhammer" w:date="2022-02-07T12:14:00Z">
              <w:r w:rsidRPr="00C765E9">
                <w:rPr>
                  <w:color w:val="000000"/>
                </w:rPr>
                <w:t xml:space="preserve"> [19]</w:t>
              </w:r>
            </w:ins>
            <w:ins w:id="323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4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74B62B" w14:textId="77777777" w:rsidR="0032597F" w:rsidRDefault="0032597F" w:rsidP="00C765E9">
            <w:pPr>
              <w:pStyle w:val="TAL"/>
              <w:rPr>
                <w:ins w:id="325" w:author="Thomas Stockhammer" w:date="2022-02-21T21:57:00Z"/>
                <w:color w:val="000000"/>
              </w:rPr>
            </w:pPr>
            <w:ins w:id="326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0DC1E1BE" w14:textId="1A66E910" w:rsidR="0032597F" w:rsidRPr="00C765E9" w:rsidDel="00C765E9" w:rsidRDefault="0032597F" w:rsidP="00C765E9">
            <w:pPr>
              <w:pStyle w:val="TAL"/>
              <w:rPr>
                <w:ins w:id="327" w:author="Thomas Stockhammer" w:date="2022-02-21T21:56:00Z"/>
                <w:color w:val="000000"/>
              </w:rPr>
            </w:pPr>
            <w:ins w:id="328" w:author="Thomas Stockhammer" w:date="2022-02-21T21:57:00Z">
              <w:r>
                <w:rPr>
                  <w:color w:val="000000"/>
                </w:rPr>
                <w:t xml:space="preserve">If not present, then the </w:t>
              </w:r>
              <w:r w:rsidRPr="0032597F">
                <w:rPr>
                  <w:i/>
                  <w:iCs/>
                  <w:color w:val="000000"/>
                  <w:rPrChange w:id="329" w:author="Thomas Stockhammer" w:date="2022-02-21T21:58:00Z">
                    <w:rPr>
                      <w:color w:val="000000"/>
                    </w:rPr>
                  </w:rPrChange>
                </w:rPr>
                <w:t>bandwidth</w:t>
              </w:r>
              <w:r>
                <w:rPr>
                  <w:color w:val="000000"/>
                </w:rPr>
                <w:t xml:space="preserve"> val</w:t>
              </w:r>
            </w:ins>
            <w:ins w:id="330" w:author="Thomas Stockhammer" w:date="2022-02-21T21:58:00Z">
              <w:r>
                <w:rPr>
                  <w:color w:val="000000"/>
                </w:rPr>
                <w:t>ue is unknown.</w:t>
              </w:r>
            </w:ins>
          </w:p>
        </w:tc>
      </w:tr>
      <w:tr w:rsidR="0032597F" w:rsidRPr="00C765E9" w14:paraId="121B9370" w14:textId="61FDE3E1" w:rsidTr="0032597F">
        <w:trPr>
          <w:jc w:val="center"/>
          <w:ins w:id="331" w:author="Thomas Stockhammer" w:date="2022-02-07T11:44:00Z"/>
          <w:trPrChange w:id="332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3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0564A6" w14:textId="77777777" w:rsidR="0032597F" w:rsidRPr="00C765E9" w:rsidRDefault="0032597F" w:rsidP="00C765E9">
            <w:pPr>
              <w:pStyle w:val="TAL"/>
              <w:rPr>
                <w:ins w:id="334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335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6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F2FF9C" w14:textId="0963339C" w:rsidR="0032597F" w:rsidRPr="00C765E9" w:rsidRDefault="0032597F" w:rsidP="00C765E9">
            <w:pPr>
              <w:pStyle w:val="TAL"/>
              <w:rPr>
                <w:ins w:id="337" w:author="Thomas Stockhammer" w:date="2022-02-07T11:44:00Z"/>
                <w:color w:val="000000"/>
              </w:rPr>
            </w:pPr>
            <w:ins w:id="338" w:author="Thomas Stockhammer" w:date="2022-02-07T12:01:00Z">
              <w:del w:id="339" w:author="Richard Bradbury" w:date="2022-02-14T11:59:00Z">
                <w:r w:rsidRPr="00C765E9" w:rsidDel="00C765E9">
                  <w:rPr>
                    <w:color w:val="000000"/>
                  </w:rPr>
                  <w:delText xml:space="preserve">the </w:delText>
                </w:r>
              </w:del>
            </w:ins>
            <w:ins w:id="340" w:author="Thomas Stockhammer" w:date="2022-02-07T12:00:00Z">
              <w:del w:id="341" w:author="Richard Bradbury" w:date="2022-02-14T11:59:00Z">
                <w:r w:rsidRPr="00C765E9" w:rsidDel="00C765E9">
                  <w:rPr>
                    <w:color w:val="000000"/>
                  </w:rPr>
                  <w:delText xml:space="preserve">value </w:delText>
                </w:r>
              </w:del>
            </w:ins>
            <w:ins w:id="342" w:author="Thomas Stockhammer" w:date="2022-02-07T12:01:00Z">
              <w:del w:id="343" w:author="Richard Bradbury" w:date="2022-02-14T11:59:00Z">
                <w:r w:rsidRPr="00C765E9" w:rsidDel="00C765E9">
                  <w:rPr>
                    <w:color w:val="000000"/>
                  </w:rPr>
                  <w:delText>is t</w:delText>
                </w:r>
              </w:del>
            </w:ins>
            <w:ins w:id="344" w:author="Richard Bradbury" w:date="2022-02-14T11:59:00Z">
              <w:r>
                <w:rPr>
                  <w:color w:val="000000"/>
                </w:rPr>
                <w:t>T</w:t>
              </w:r>
            </w:ins>
            <w:ins w:id="345" w:author="Thomas Stockhammer" w:date="2022-02-07T12:01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</w:t>
              </w:r>
            </w:ins>
            <w:ins w:id="346" w:author="Thomas Stockhammer" w:date="2022-02-07T12:02:00Z">
              <w:r w:rsidRPr="00C765E9">
                <w:rPr>
                  <w:i/>
                  <w:iCs/>
                  <w:color w:val="000000"/>
                </w:rPr>
                <w:t>d</w:t>
              </w:r>
              <w:proofErr w:type="spellEnd"/>
              <w:r w:rsidRPr="00C765E9">
                <w:rPr>
                  <w:color w:val="000000"/>
                </w:rPr>
                <w:t xml:space="preserve"> </w:t>
              </w:r>
            </w:ins>
            <w:ins w:id="347" w:author="Thomas Stockhammer" w:date="2022-02-07T12:00:00Z">
              <w:r w:rsidRPr="00C765E9">
                <w:rPr>
                  <w:color w:val="000000"/>
                </w:rPr>
                <w:t xml:space="preserve">in the </w:t>
              </w:r>
            </w:ins>
            <w:ins w:id="348" w:author="Richard Bradbury" w:date="2022-02-14T12:00:00Z">
              <w:r>
                <w:rPr>
                  <w:color w:val="000000"/>
                </w:rPr>
                <w:t>S</w:t>
              </w:r>
            </w:ins>
            <w:ins w:id="349" w:author="Thomas Stockhammer" w:date="2022-02-07T12:00:00Z">
              <w:r w:rsidRPr="00C765E9">
                <w:rPr>
                  <w:color w:val="000000"/>
                </w:rPr>
                <w:t xml:space="preserve">ervice </w:t>
              </w:r>
            </w:ins>
            <w:ins w:id="350" w:author="Richard Bradbury" w:date="2022-02-14T12:00:00Z">
              <w:r>
                <w:rPr>
                  <w:color w:val="000000"/>
                </w:rPr>
                <w:t>A</w:t>
              </w:r>
            </w:ins>
            <w:ins w:id="351" w:author="Thomas Stockhammer" w:date="2022-02-07T12:00:00Z">
              <w:r w:rsidRPr="00C765E9">
                <w:rPr>
                  <w:color w:val="000000"/>
                </w:rPr>
                <w:t xml:space="preserve">nnouncement channel that points to the referenced </w:t>
              </w:r>
            </w:ins>
            <w:ins w:id="352" w:author="Richard Bradbury" w:date="2022-02-14T11:56:00Z">
              <w:r>
                <w:rPr>
                  <w:color w:val="000000"/>
                </w:rPr>
                <w:t>U</w:t>
              </w:r>
            </w:ins>
            <w:ins w:id="353" w:author="Thomas Stockhammer" w:date="2022-02-07T12:01:00Z">
              <w:r w:rsidRPr="00C765E9">
                <w:rPr>
                  <w:color w:val="000000"/>
                </w:rPr>
                <w:t xml:space="preserve">ser </w:t>
              </w:r>
            </w:ins>
            <w:ins w:id="354" w:author="Richard Bradbury" w:date="2022-02-14T11:57:00Z">
              <w:r>
                <w:rPr>
                  <w:color w:val="000000"/>
                </w:rPr>
                <w:t>S</w:t>
              </w:r>
            </w:ins>
            <w:ins w:id="355" w:author="Thomas Stockhammer" w:date="2022-02-07T12:00:00Z">
              <w:r w:rsidRPr="00C765E9">
                <w:rPr>
                  <w:color w:val="000000"/>
                </w:rPr>
                <w:t>ervice</w:t>
              </w:r>
            </w:ins>
            <w:ins w:id="356" w:author="Richard Bradbury" w:date="2022-02-14T11:56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6ADCC" w14:textId="77777777" w:rsidR="0032597F" w:rsidRDefault="0032597F" w:rsidP="00C765E9">
            <w:pPr>
              <w:pStyle w:val="TAL"/>
              <w:rPr>
                <w:ins w:id="358" w:author="Thomas Stockhammer" w:date="2022-02-21T21:57:00Z"/>
                <w:color w:val="000000"/>
              </w:rPr>
            </w:pPr>
            <w:ins w:id="359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641C0EDF" w14:textId="0233B47A" w:rsidR="0032597F" w:rsidRPr="00C765E9" w:rsidDel="00C765E9" w:rsidRDefault="0032597F" w:rsidP="00C765E9">
            <w:pPr>
              <w:pStyle w:val="TAL"/>
              <w:rPr>
                <w:ins w:id="360" w:author="Thomas Stockhammer" w:date="2022-02-21T21:56:00Z"/>
                <w:color w:val="000000"/>
              </w:rPr>
            </w:pPr>
            <w:ins w:id="361" w:author="Thomas Stockhammer" w:date="2022-02-21T21:57:00Z">
              <w:r>
                <w:rPr>
                  <w:color w:val="000000"/>
                </w:rPr>
                <w:t>If not present, it points to the SA service</w:t>
              </w:r>
            </w:ins>
          </w:p>
        </w:tc>
      </w:tr>
    </w:tbl>
    <w:p w14:paraId="475ABA23" w14:textId="77777777" w:rsidR="0066177C" w:rsidRPr="00C765E9" w:rsidRDefault="0066177C" w:rsidP="00C765E9">
      <w:pPr>
        <w:pStyle w:val="TAN"/>
        <w:keepNext w:val="0"/>
        <w:rPr>
          <w:ins w:id="362" w:author="Thomas Stockhammer" w:date="2022-02-07T12:02:00Z"/>
        </w:rPr>
      </w:pPr>
    </w:p>
    <w:p w14:paraId="7EA3A2FC" w14:textId="7160D11E" w:rsidR="0066177C" w:rsidRPr="00C765E9" w:rsidRDefault="0066177C" w:rsidP="00C765E9">
      <w:pPr>
        <w:rPr>
          <w:ins w:id="363" w:author="Thomas Stockhammer" w:date="2022-02-07T12:07:00Z"/>
        </w:rPr>
      </w:pPr>
      <w:ins w:id="364" w:author="Thomas Stockhammer" w:date="2022-02-07T12:10:00Z">
        <w:r w:rsidRPr="00C765E9">
          <w:t>If</w:t>
        </w:r>
      </w:ins>
      <w:ins w:id="365" w:author="Thomas Stockhammer" w:date="2022-02-07T12:09:00Z">
        <w:r w:rsidRPr="00C765E9">
          <w:t xml:space="preserve"> the</w:t>
        </w:r>
      </w:ins>
      <w:ins w:id="366" w:author="Thomas Stockhammer" w:date="2022-02-07T12:10:00Z">
        <w:r w:rsidRPr="00C765E9">
          <w:t xml:space="preserve"> URL points to a </w:t>
        </w:r>
      </w:ins>
      <w:ins w:id="367" w:author="Richard Bradbury" w:date="2022-02-14T12:00:00Z">
        <w:r w:rsidR="00C765E9">
          <w:t>S</w:t>
        </w:r>
      </w:ins>
      <w:ins w:id="368" w:author="Thomas Stockhammer" w:date="2022-02-07T12:10:00Z">
        <w:r w:rsidRPr="00C765E9">
          <w:t xml:space="preserve">ervice </w:t>
        </w:r>
      </w:ins>
      <w:ins w:id="369" w:author="Richard Bradbury" w:date="2022-02-14T12:32:00Z">
        <w:r w:rsidR="00940B31">
          <w:t>A</w:t>
        </w:r>
      </w:ins>
      <w:ins w:id="370" w:author="Thomas Stockhammer" w:date="2022-02-07T12:10:00Z">
        <w:r w:rsidRPr="00C765E9">
          <w:t>nnouncement channel</w:t>
        </w:r>
      </w:ins>
      <w:ins w:id="371" w:author="Thomas Stockhammer" w:date="2022-02-07T12:16:00Z">
        <w:r w:rsidRPr="00C765E9">
          <w:t xml:space="preserve">, then information from the URL </w:t>
        </w:r>
      </w:ins>
      <w:ins w:id="372" w:author="Thomas Stockhammer" w:date="2022-02-07T12:07:00Z">
        <w:r w:rsidRPr="00C765E9">
          <w:t xml:space="preserve">may be used </w:t>
        </w:r>
      </w:ins>
      <w:ins w:id="373" w:author="Richard Bradbury" w:date="2022-02-14T12:01:00Z">
        <w:r w:rsidR="00C765E9">
          <w:t xml:space="preserve">by </w:t>
        </w:r>
      </w:ins>
      <w:ins w:id="374" w:author="Thomas Stockhammer" w:date="2022-02-07T12:08:00Z">
        <w:r w:rsidRPr="00C765E9">
          <w:t>an MBMS-URL Handler to generate a</w:t>
        </w:r>
      </w:ins>
      <w:ins w:id="375" w:author="Thomas Stockhammer" w:date="2022-02-07T12:17:00Z">
        <w:r w:rsidRPr="00C765E9">
          <w:t xml:space="preserve"> </w:t>
        </w:r>
      </w:ins>
      <w:ins w:id="376" w:author="Thomas Stockhammer" w:date="2022-02-07T12:09:00Z">
        <w:r w:rsidRPr="00C765E9">
          <w:t>User Service Descripti</w:t>
        </w:r>
      </w:ins>
      <w:ins w:id="377" w:author="Thomas Stockhammer" w:date="2022-02-07T12:16:00Z">
        <w:r w:rsidRPr="00C765E9">
          <w:t>o</w:t>
        </w:r>
      </w:ins>
      <w:ins w:id="378" w:author="Thomas Stockhammer" w:date="2022-02-07T12:09:00Z">
        <w:r w:rsidRPr="00C765E9">
          <w:t>n Bundle</w:t>
        </w:r>
      </w:ins>
      <w:ins w:id="379" w:author="Thomas Stockhammer" w:date="2022-02-07T12:17:00Z">
        <w:r w:rsidRPr="00C765E9">
          <w:t xml:space="preserve"> including a</w:t>
        </w:r>
      </w:ins>
      <w:ins w:id="380" w:author="Thomas Stockhammer" w:date="2022-02-07T12:09:00Z">
        <w:r w:rsidRPr="00C765E9">
          <w:t xml:space="preserve"> </w:t>
        </w:r>
      </w:ins>
      <w:proofErr w:type="spellStart"/>
      <w:ins w:id="381" w:author="Thomas Stockhammer" w:date="2022-02-07T12:08:00Z"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</w:t>
        </w:r>
      </w:ins>
      <w:ins w:id="382" w:author="Thomas Stockhammer" w:date="2022-02-07T12:09:00Z">
        <w:r w:rsidRPr="00C765E9">
          <w:t xml:space="preserve">SDP </w:t>
        </w:r>
        <w:r w:rsidRPr="00C765E9">
          <w:lastRenderedPageBreak/>
          <w:t>fragment</w:t>
        </w:r>
      </w:ins>
      <w:ins w:id="383" w:author="Thomas Stockhammer" w:date="2022-02-07T12:18:00Z">
        <w:r w:rsidRPr="00C765E9">
          <w:t>. A bundle template is provided in Annex F.</w:t>
        </w:r>
      </w:ins>
      <w:ins w:id="384" w:author="Thomas Stockhammer" w:date="2022-02-07T12:20:00Z">
        <w:r w:rsidRPr="00C765E9">
          <w:t xml:space="preserve"> This SA file may be used to initiate the MBMS </w:t>
        </w:r>
      </w:ins>
      <w:ins w:id="385" w:author="Richard Bradbury" w:date="2022-02-14T12:01:00Z">
        <w:r w:rsidR="00C765E9">
          <w:t>C</w:t>
        </w:r>
      </w:ins>
      <w:ins w:id="386" w:author="Thomas Stockhammer" w:date="2022-02-07T12:20:00Z">
        <w:r w:rsidRPr="00C765E9">
          <w:t>li</w:t>
        </w:r>
      </w:ins>
      <w:ins w:id="387" w:author="Thomas Stockhammer" w:date="2022-02-07T12:21:00Z">
        <w:r w:rsidRPr="00C765E9">
          <w:t xml:space="preserve">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</w:t>
        </w:r>
        <w:del w:id="388" w:author="Richard Bradbury" w:date="2022-02-14T12:01:00Z">
          <w:r w:rsidRPr="00C765E9" w:rsidDel="00C765E9">
            <w:delText xml:space="preserve">as </w:delText>
          </w:r>
        </w:del>
        <w:r w:rsidRPr="00C765E9">
          <w:t>defined in clause 6.2.3.22.</w:t>
        </w:r>
      </w:ins>
    </w:p>
    <w:p w14:paraId="66B093C8" w14:textId="77777777" w:rsidR="0066177C" w:rsidRPr="00C765E9" w:rsidRDefault="0066177C" w:rsidP="00C765E9">
      <w:pPr>
        <w:keepNext/>
        <w:rPr>
          <w:ins w:id="389" w:author="Thomas Stockhammer" w:date="2022-02-07T12:03:00Z"/>
        </w:rPr>
      </w:pPr>
      <w:ins w:id="390" w:author="Thomas Stockhammer" w:date="2022-02-07T12:03:00Z">
        <w:r w:rsidRPr="00C765E9">
          <w:t>A few examples are provided in the following:</w:t>
        </w:r>
      </w:ins>
    </w:p>
    <w:p w14:paraId="6924B97E" w14:textId="1D48273A" w:rsidR="00C765E9" w:rsidRPr="00C765E9" w:rsidRDefault="00C765E9" w:rsidP="00C765E9">
      <w:pPr>
        <w:pStyle w:val="EX"/>
        <w:keepNext/>
        <w:rPr>
          <w:moveTo w:id="391" w:author="Richard Bradbury" w:date="2022-02-14T12:08:00Z"/>
        </w:rPr>
      </w:pPr>
      <w:ins w:id="392" w:author="Richard Bradbury" w:date="2022-02-14T12:03:00Z">
        <w:r w:rsidRPr="00C765E9">
          <w:t>EXAMPLE</w:t>
        </w:r>
        <w:r>
          <w:t> 1:</w:t>
        </w:r>
      </w:ins>
      <w:ins w:id="393" w:author="Richard Bradbury" w:date="2022-02-14T12:04:00Z">
        <w:r>
          <w:tab/>
        </w:r>
      </w:ins>
      <w:moveToRangeStart w:id="394" w:author="Richard Bradbury" w:date="2022-02-14T12:08:00Z" w:name="move95732933"/>
      <w:moveTo w:id="395" w:author="Richard Bradbury" w:date="2022-02-14T12:08:00Z">
        <w:r w:rsidRPr="00C765E9" w:rsidDel="00C765E9">
          <w:t xml:space="preserve">This URL identifies a </w:t>
        </w:r>
        <w:del w:id="396" w:author="Richard Bradbury" w:date="2022-02-14T12:10:00Z">
          <w:r w:rsidRPr="00C765E9" w:rsidDel="00C765E9">
            <w:delText>s</w:delText>
          </w:r>
        </w:del>
      </w:moveTo>
      <w:ins w:id="397" w:author="Richard Bradbury" w:date="2022-02-14T12:10:00Z">
        <w:r>
          <w:t>S</w:t>
        </w:r>
      </w:ins>
      <w:moveTo w:id="398" w:author="Richard Bradbury" w:date="2022-02-14T12:08:00Z">
        <w:r w:rsidRPr="00C765E9" w:rsidDel="00C765E9">
          <w:t xml:space="preserve">ervice </w:t>
        </w:r>
        <w:del w:id="399" w:author="Richard Bradbury" w:date="2022-02-14T12:10:00Z">
          <w:r w:rsidRPr="00C765E9" w:rsidDel="00C765E9">
            <w:delText>a</w:delText>
          </w:r>
        </w:del>
      </w:moveTo>
      <w:ins w:id="400" w:author="Richard Bradbury" w:date="2022-02-14T12:10:00Z">
        <w:r>
          <w:t>A</w:t>
        </w:r>
      </w:ins>
      <w:moveTo w:id="401" w:author="Richard Bradbury" w:date="2022-02-14T12:08:00Z">
        <w:r w:rsidRPr="00C765E9" w:rsidDel="00C765E9">
          <w:t>nnouncement channel in a specific area and with receiver frequency parameters.</w:t>
        </w:r>
      </w:moveTo>
    </w:p>
    <w:moveToRangeEnd w:id="394"/>
    <w:p w14:paraId="1F2251C6" w14:textId="6F737BF8" w:rsidR="0066177C" w:rsidRDefault="00C765E9" w:rsidP="00C765E9">
      <w:pPr>
        <w:pStyle w:val="EX"/>
        <w:rPr>
          <w:rFonts w:ascii="Courier New" w:hAnsi="Courier New" w:cs="Courier New"/>
        </w:rPr>
      </w:pPr>
      <w:ins w:id="402" w:author="Richard Bradbury" w:date="2022-02-14T12:09:00Z">
        <w:r>
          <w:tab/>
        </w:r>
      </w:ins>
      <w:ins w:id="403" w:author="Thomas Stockhammer" w:date="2022-02-07T12:03:00Z">
        <w:r w:rsidR="0066177C"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C67CAFC" w14:textId="77777777" w:rsidR="00C765E9" w:rsidRPr="00C765E9" w:rsidDel="00C765E9" w:rsidRDefault="00C765E9" w:rsidP="00C765E9">
      <w:pPr>
        <w:pStyle w:val="EX"/>
        <w:rPr>
          <w:ins w:id="404" w:author="Thomas Stockhammer" w:date="2022-02-07T12:04:00Z"/>
          <w:del w:id="405" w:author="Richard Bradbury" w:date="2022-02-14T12:07:00Z"/>
          <w:rFonts w:ascii="Courier New" w:hAnsi="Courier New" w:cs="Courier New"/>
        </w:rPr>
      </w:pPr>
    </w:p>
    <w:p w14:paraId="02A7E4E9" w14:textId="2FE65C4B" w:rsidR="0066177C" w:rsidRPr="00C765E9" w:rsidDel="00C765E9" w:rsidRDefault="0066177C" w:rsidP="00C765E9">
      <w:pPr>
        <w:pStyle w:val="EX"/>
        <w:ind w:left="284" w:firstLine="0"/>
        <w:rPr>
          <w:ins w:id="406" w:author="Thomas Stockhammer" w:date="2022-02-07T12:05:00Z"/>
          <w:moveFrom w:id="407" w:author="Richard Bradbury" w:date="2022-02-14T12:08:00Z"/>
        </w:rPr>
      </w:pPr>
      <w:moveFromRangeStart w:id="408" w:author="Richard Bradbury" w:date="2022-02-14T12:08:00Z" w:name="move95732933"/>
      <w:moveFrom w:id="409" w:author="Richard Bradbury" w:date="2022-02-14T12:08:00Z">
        <w:ins w:id="410" w:author="Thomas Stockhammer" w:date="2022-02-07T12:04:00Z">
          <w:r w:rsidRPr="00C765E9" w:rsidDel="00C765E9">
            <w:t xml:space="preserve">This URL identifies a service announcement channel in </w:t>
          </w:r>
        </w:ins>
        <w:ins w:id="411" w:author="Thomas Stockhammer" w:date="2022-02-07T12:05:00Z">
          <w:r w:rsidRPr="00C765E9" w:rsidDel="00C765E9">
            <w:t xml:space="preserve">a </w:t>
          </w:r>
        </w:ins>
        <w:ins w:id="412" w:author="Thomas Stockhammer" w:date="2022-02-07T12:04:00Z">
          <w:r w:rsidRPr="00C765E9" w:rsidDel="00C765E9">
            <w:t>specific</w:t>
          </w:r>
        </w:ins>
        <w:ins w:id="413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408"/>
    <w:p w14:paraId="0DA75347" w14:textId="14E6F2C4" w:rsidR="00C765E9" w:rsidRPr="00C765E9" w:rsidRDefault="00C765E9" w:rsidP="00C765E9">
      <w:pPr>
        <w:pStyle w:val="EX"/>
        <w:keepNext/>
        <w:rPr>
          <w:moveTo w:id="414" w:author="Richard Bradbury" w:date="2022-02-14T12:08:00Z"/>
        </w:rPr>
      </w:pPr>
      <w:ins w:id="415" w:author="Richard Bradbury" w:date="2022-02-14T12:07:00Z">
        <w:r>
          <w:t>EXAMPLE 2:</w:t>
        </w:r>
      </w:ins>
      <w:ins w:id="416" w:author="Richard Bradbury" w:date="2022-02-14T12:08:00Z">
        <w:r>
          <w:tab/>
        </w:r>
      </w:ins>
      <w:moveToRangeStart w:id="417" w:author="Richard Bradbury" w:date="2022-02-14T12:08:00Z" w:name="move95732907"/>
      <w:moveTo w:id="418" w:author="Richard Bradbury" w:date="2022-02-14T12:08:00Z">
        <w:r w:rsidRPr="00C765E9">
          <w:t xml:space="preserve">This URL identifies a </w:t>
        </w:r>
        <w:del w:id="419" w:author="Richard Bradbury" w:date="2022-02-14T12:10:00Z">
          <w:r w:rsidRPr="00C765E9" w:rsidDel="00C765E9">
            <w:delText>s</w:delText>
          </w:r>
        </w:del>
      </w:moveTo>
      <w:ins w:id="420" w:author="Richard Bradbury" w:date="2022-02-14T12:10:00Z">
        <w:r>
          <w:t>S</w:t>
        </w:r>
      </w:ins>
      <w:moveTo w:id="421" w:author="Richard Bradbury" w:date="2022-02-14T12:08:00Z">
        <w:r w:rsidRPr="00C765E9">
          <w:t xml:space="preserve">ervice </w:t>
        </w:r>
        <w:del w:id="422" w:author="Richard Bradbury" w:date="2022-02-14T12:10:00Z">
          <w:r w:rsidRPr="00C765E9" w:rsidDel="00C765E9">
            <w:delText>a</w:delText>
          </w:r>
        </w:del>
      </w:moveTo>
      <w:ins w:id="423" w:author="Richard Bradbury" w:date="2022-02-14T12:10:00Z">
        <w:r>
          <w:t>A</w:t>
        </w:r>
      </w:ins>
      <w:moveTo w:id="424" w:author="Richard Bradbury" w:date="2022-02-14T12:08:00Z">
        <w:r w:rsidRPr="00C765E9">
          <w:t>nnouncement channel in a different area and with receiver frequency parameters.</w:t>
        </w:r>
      </w:moveTo>
    </w:p>
    <w:moveToRangeEnd w:id="417"/>
    <w:p w14:paraId="7E057929" w14:textId="71D1D6FD" w:rsidR="0066177C" w:rsidRPr="00C765E9" w:rsidRDefault="00C765E9" w:rsidP="00C765E9">
      <w:pPr>
        <w:pStyle w:val="EX"/>
        <w:rPr>
          <w:ins w:id="425" w:author="Thomas Stockhammer" w:date="2022-02-07T11:42:00Z"/>
          <w:rFonts w:ascii="Courier New" w:hAnsi="Courier New" w:cs="Courier New"/>
        </w:rPr>
      </w:pPr>
      <w:ins w:id="426" w:author="Richard Bradbury" w:date="2022-02-14T12:07:00Z">
        <w:r w:rsidRPr="00C765E9">
          <w:rPr>
            <w:rFonts w:ascii="Courier New" w:hAnsi="Courier New" w:cs="Courier New"/>
          </w:rPr>
          <w:tab/>
        </w:r>
      </w:ins>
      <w:ins w:id="427" w:author="Thomas Stockhammer" w:date="2022-02-07T12:05:00Z">
        <w:r w:rsidR="0066177C" w:rsidRPr="00C765E9">
          <w:rPr>
            <w:rFonts w:ascii="Courier New" w:hAnsi="Courier New" w:cs="Courier New"/>
          </w:rPr>
          <w:t>mbms://901056.3gpp.org&amp;serviceArea=65535,65536&amp;frequency=68616&amp;subCarrierSpacing=1.25&amp;bandwidth=6</w:t>
        </w:r>
      </w:ins>
    </w:p>
    <w:p w14:paraId="330614C8" w14:textId="68466309" w:rsidR="0066177C" w:rsidRPr="00C765E9" w:rsidDel="00C765E9" w:rsidRDefault="0066177C" w:rsidP="00C765E9">
      <w:pPr>
        <w:pStyle w:val="EX"/>
        <w:rPr>
          <w:ins w:id="428" w:author="Thomas Stockhammer" w:date="2022-02-07T12:06:00Z"/>
          <w:moveFrom w:id="429" w:author="Richard Bradbury" w:date="2022-02-14T12:08:00Z"/>
        </w:rPr>
      </w:pPr>
      <w:moveFromRangeStart w:id="430" w:author="Richard Bradbury" w:date="2022-02-14T12:08:00Z" w:name="move95732907"/>
      <w:moveFrom w:id="431" w:author="Richard Bradbury" w:date="2022-02-14T12:08:00Z">
        <w:ins w:id="432" w:author="Thomas Stockhammer" w:date="2022-02-07T12:05:00Z">
          <w:r w:rsidRPr="00C765E9" w:rsidDel="00C765E9">
            <w:t>This URL identifies a service announcement channel in a</w:t>
          </w:r>
        </w:ins>
        <w:ins w:id="433" w:author="Thomas Stockhammer" w:date="2022-02-07T12:06:00Z">
          <w:r w:rsidRPr="00C765E9" w:rsidDel="00C765E9">
            <w:t xml:space="preserve"> different</w:t>
          </w:r>
        </w:ins>
        <w:ins w:id="434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430"/>
    <w:p w14:paraId="625C12DA" w14:textId="77777777" w:rsidR="00C765E9" w:rsidRPr="00C765E9" w:rsidRDefault="00C765E9" w:rsidP="00C765E9">
      <w:pPr>
        <w:pStyle w:val="EX"/>
        <w:keepNext/>
        <w:rPr>
          <w:moveTo w:id="435" w:author="Richard Bradbury" w:date="2022-02-14T12:10:00Z"/>
        </w:rPr>
      </w:pPr>
      <w:ins w:id="436" w:author="Richard Bradbury" w:date="2022-02-14T12:10:00Z">
        <w:r>
          <w:t>EXAMPLE 3:</w:t>
        </w:r>
        <w:r>
          <w:tab/>
        </w:r>
      </w:ins>
      <w:moveToRangeStart w:id="437" w:author="Richard Bradbury" w:date="2022-02-14T12:10:00Z" w:name="move95733044"/>
      <w:moveTo w:id="438" w:author="Richard Bradbury" w:date="2022-02-14T12:10:00Z"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moveTo>
    </w:p>
    <w:moveToRangeEnd w:id="437"/>
    <w:p w14:paraId="0B580304" w14:textId="014C20F2" w:rsidR="0066177C" w:rsidRPr="000752B6" w:rsidRDefault="00C765E9" w:rsidP="00C765E9">
      <w:pPr>
        <w:pStyle w:val="EX"/>
        <w:rPr>
          <w:ins w:id="439" w:author="Thomas Stockhammer" w:date="2022-02-07T12:06:00Z"/>
          <w:rFonts w:ascii="Courier New" w:hAnsi="Courier New" w:cs="Courier New"/>
        </w:rPr>
      </w:pPr>
      <w:ins w:id="440" w:author="Richard Bradbury" w:date="2022-02-14T12:10:00Z">
        <w:r>
          <w:tab/>
        </w:r>
      </w:ins>
      <w:ins w:id="441" w:author="Thomas Stockhammer" w:date="2022-02-07T12:06:00Z">
        <w:r w:rsidR="0066177C"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4A78796F" w14:textId="7EF1BC9A" w:rsidR="0066177C" w:rsidRPr="00C765E9" w:rsidDel="00C765E9" w:rsidRDefault="0066177C" w:rsidP="00C765E9">
      <w:pPr>
        <w:pStyle w:val="EX"/>
        <w:rPr>
          <w:ins w:id="442" w:author="Thomas Stockhammer" w:date="2022-02-07T12:05:00Z"/>
          <w:moveFrom w:id="443" w:author="Richard Bradbury" w:date="2022-02-14T12:10:00Z"/>
        </w:rPr>
      </w:pPr>
      <w:moveFromRangeStart w:id="444" w:author="Richard Bradbury" w:date="2022-02-14T12:10:00Z" w:name="move95733044"/>
      <w:moveFrom w:id="445" w:author="Richard Bradbury" w:date="2022-02-14T12:10:00Z">
        <w:ins w:id="446" w:author="Thomas Stockhammer" w:date="2022-02-07T12:06:00Z">
          <w:r w:rsidRPr="00C765E9" w:rsidDel="00C765E9">
            <w:t xml:space="preserve">This URL identifies a specific service </w:t>
          </w:r>
        </w:ins>
        <w:ins w:id="447" w:author="Thomas Stockhammer" w:date="2022-02-07T12:07:00Z">
          <w:r w:rsidRPr="00C765E9" w:rsidDel="00C765E9">
            <w:t xml:space="preserve">identified by a serviceId </w:t>
          </w:r>
        </w:ins>
        <w:ins w:id="448" w:author="Thomas Stockhammer" w:date="2022-02-07T12:06:00Z">
          <w:r w:rsidRPr="00C765E9" w:rsidDel="00C765E9">
            <w:t>in a sp</w:t>
          </w:r>
        </w:ins>
        <w:ins w:id="449" w:author="Thomas Stockhammer" w:date="2022-02-07T12:07:00Z">
          <w:r w:rsidRPr="00C765E9" w:rsidDel="00C765E9">
            <w:t>ecific</w:t>
          </w:r>
        </w:ins>
        <w:ins w:id="450" w:author="Thomas Stockhammer" w:date="2022-02-07T12:06:00Z">
          <w:r w:rsidRPr="00C765E9" w:rsidDel="00C765E9">
            <w:t xml:space="preserve"> </w:t>
          </w:r>
        </w:ins>
        <w:ins w:id="451" w:author="Thomas Stockhammer" w:date="2022-02-07T12:07:00Z">
          <w:r w:rsidRPr="00C765E9" w:rsidDel="00C765E9">
            <w:t xml:space="preserve">area </w:t>
          </w:r>
        </w:ins>
        <w:ins w:id="452" w:author="Thomas Stockhammer" w:date="2022-02-07T12:06:00Z">
          <w:r w:rsidRPr="00C765E9" w:rsidDel="00C765E9">
            <w:t>and with receiver frequency parameters.</w:t>
          </w:r>
        </w:ins>
      </w:moveFrom>
    </w:p>
    <w:moveFromRangeEnd w:id="444"/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453" w:author="Thomas Stockhammer" w:date="2022-02-07T12:19:00Z"/>
        </w:rPr>
      </w:pPr>
      <w:ins w:id="454" w:author="Thomas Stockhammer" w:date="2022-02-07T12:19:00Z">
        <w:r w:rsidRPr="00C765E9">
          <w:lastRenderedPageBreak/>
          <w:t>Annex F (informative):</w:t>
        </w:r>
      </w:ins>
      <w:ins w:id="455" w:author="Richard Bradbury" w:date="2022-02-14T12:14:00Z">
        <w:r w:rsidR="00C765E9">
          <w:br/>
        </w:r>
      </w:ins>
      <w:ins w:id="456" w:author="Thomas Stockhammer" w:date="2022-02-07T12:19:00Z">
        <w:r w:rsidRPr="00C765E9">
          <w:t xml:space="preserve">User Service Description </w:t>
        </w:r>
      </w:ins>
      <w:ins w:id="457" w:author="Richard Bradbury" w:date="2022-02-14T12:14:00Z">
        <w:r w:rsidR="00C765E9">
          <w:t>t</w:t>
        </w:r>
      </w:ins>
      <w:ins w:id="458" w:author="Thomas Stockhammer" w:date="2022-02-07T12:19:00Z">
        <w:r w:rsidRPr="00C765E9">
          <w:t>emplate</w:t>
        </w:r>
      </w:ins>
      <w:ins w:id="459" w:author="Richard Bradbury" w:date="2022-02-14T12:14:00Z">
        <w:r w:rsidR="00C765E9">
          <w:t>s</w:t>
        </w:r>
      </w:ins>
      <w:ins w:id="460" w:author="Thomas Stockhammer" w:date="2022-02-07T12:19:00Z">
        <w:r w:rsidRPr="00C765E9">
          <w:t xml:space="preserve"> for </w:t>
        </w:r>
      </w:ins>
      <w:ins w:id="461" w:author="Richard Bradbury" w:date="2022-02-14T12:14:00Z">
        <w:r w:rsidR="00C765E9">
          <w:t xml:space="preserve">use with </w:t>
        </w:r>
      </w:ins>
      <w:ins w:id="462" w:author="Thomas Stockhammer" w:date="2022-02-07T12:19:00Z">
        <w:r w:rsidRPr="00C765E9">
          <w:t>ROM</w:t>
        </w:r>
      </w:ins>
      <w:ins w:id="463" w:author="Thomas Stockhammer" w:date="2022-02-07T12:20:00Z">
        <w:r w:rsidRPr="00C765E9">
          <w:t xml:space="preserve"> Service</w:t>
        </w:r>
      </w:ins>
      <w:ins w:id="464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465" w:author="Thomas Stockhammer" w:date="2022-02-07T12:23:00Z"/>
        </w:rPr>
      </w:pPr>
      <w:ins w:id="466" w:author="Thomas Stockhammer" w:date="2022-02-07T13:35:00Z">
        <w:r w:rsidRPr="00C765E9">
          <w:t>F</w:t>
        </w:r>
      </w:ins>
      <w:ins w:id="467" w:author="Thomas Stockhammer" w:date="2022-02-07T12:19:00Z">
        <w:r w:rsidRPr="00C765E9">
          <w:t>.1</w:t>
        </w:r>
        <w:r w:rsidRPr="00C765E9">
          <w:tab/>
        </w:r>
      </w:ins>
      <w:ins w:id="468" w:author="Thomas Stockhammer" w:date="2022-02-07T12:20:00Z">
        <w:r w:rsidRPr="00C765E9">
          <w:t>Introduction</w:t>
        </w:r>
      </w:ins>
    </w:p>
    <w:p w14:paraId="10FF3AF0" w14:textId="0A6DB441" w:rsidR="0062488A" w:rsidRPr="00C765E9" w:rsidRDefault="0062488A" w:rsidP="0062488A">
      <w:pPr>
        <w:rPr>
          <w:ins w:id="469" w:author="Thomas Stockhammer" w:date="2022-02-07T12:19:00Z"/>
        </w:rPr>
      </w:pPr>
      <w:ins w:id="470" w:author="Thomas Stockhammer" w:date="2022-02-07T12:47:00Z">
        <w:r w:rsidRPr="00C765E9">
          <w:t>Assuming an MBMS-URL for ROM services as defined in</w:t>
        </w:r>
      </w:ins>
      <w:ins w:id="471" w:author="Thomas Stockhammer" w:date="2022-02-07T12:48:00Z">
        <w:r w:rsidRPr="00C765E9">
          <w:t xml:space="preserve"> clause 8.2.4 is provided, then the </w:t>
        </w:r>
      </w:ins>
      <w:ins w:id="472" w:author="Thomas Stockhammer" w:date="2022-02-21T22:14:00Z">
        <w:r w:rsidR="00023FBC">
          <w:t xml:space="preserve">MBMS </w:t>
        </w:r>
      </w:ins>
      <w:commentRangeStart w:id="473"/>
      <w:ins w:id="474" w:author="Thomas Stockhammer" w:date="2022-02-07T12:48:00Z">
        <w:r w:rsidRPr="00C765E9">
          <w:t>client</w:t>
        </w:r>
      </w:ins>
      <w:commentRangeEnd w:id="473"/>
      <w:r w:rsidR="00C765E9">
        <w:rPr>
          <w:rStyle w:val="CommentReference"/>
        </w:rPr>
        <w:commentReference w:id="473"/>
      </w:r>
      <w:ins w:id="475" w:author="Thomas Stockhammer" w:date="2022-02-07T12:48:00Z">
        <w:r w:rsidRPr="00C765E9">
          <w:t xml:space="preserve"> may create a Service Announcement file using the parameters from the URL </w:t>
        </w:r>
      </w:ins>
      <w:ins w:id="476" w:author="Thomas Stockhammer" w:date="2022-02-07T12:51:00Z">
        <w:r w:rsidRPr="00C765E9">
          <w:t xml:space="preserve">and the SDP Template in clause </w:t>
        </w:r>
      </w:ins>
      <w:ins w:id="477" w:author="Thomas Stockhammer" w:date="2022-02-07T13:35:00Z">
        <w:r w:rsidRPr="00C765E9">
          <w:t>F</w:t>
        </w:r>
      </w:ins>
      <w:ins w:id="478" w:author="Thomas Stockhammer" w:date="2022-02-07T12:51:00Z">
        <w:r w:rsidRPr="00C765E9">
          <w:t xml:space="preserve">.2 and the User Service Description Template in clause </w:t>
        </w:r>
      </w:ins>
      <w:ins w:id="479" w:author="Thomas Stockhammer" w:date="2022-02-07T13:35:00Z">
        <w:r w:rsidRPr="00C765E9">
          <w:t>F</w:t>
        </w:r>
      </w:ins>
      <w:ins w:id="480" w:author="Thomas Stockhammer" w:date="2022-02-07T12:51:00Z">
        <w:r w:rsidRPr="00C765E9">
          <w:t>.3</w:t>
        </w:r>
      </w:ins>
      <w:ins w:id="481" w:author="Thomas Stockhammer" w:date="2022-02-21T23:47:00Z">
        <w:r w:rsidR="00B3253C">
          <w:t xml:space="preserve"> by replacing the bold </w:t>
        </w:r>
        <w:r w:rsidR="00C34E83">
          <w:t>semantics.</w:t>
        </w:r>
      </w:ins>
    </w:p>
    <w:p w14:paraId="2A84CA27" w14:textId="39418586" w:rsidR="0062488A" w:rsidRPr="00023FBC" w:rsidRDefault="0062488A" w:rsidP="0062488A">
      <w:pPr>
        <w:pStyle w:val="Heading1"/>
        <w:rPr>
          <w:ins w:id="482" w:author="Thomas Stockhammer" w:date="2022-02-07T12:24:00Z"/>
        </w:rPr>
      </w:pPr>
      <w:ins w:id="483" w:author="Thomas Stockhammer" w:date="2022-02-07T13:35:00Z">
        <w:r w:rsidRPr="00023FBC">
          <w:t>F</w:t>
        </w:r>
      </w:ins>
      <w:ins w:id="484" w:author="Thomas Stockhammer" w:date="2022-02-07T12:19:00Z">
        <w:r w:rsidRPr="00023FBC">
          <w:t>.2</w:t>
        </w:r>
        <w:r w:rsidRPr="00023FBC">
          <w:tab/>
        </w:r>
      </w:ins>
      <w:ins w:id="485" w:author="Thomas Stockhammer" w:date="2022-02-07T12:22:00Z">
        <w:r w:rsidRPr="00023FBC">
          <w:t xml:space="preserve">SDP </w:t>
        </w:r>
      </w:ins>
      <w:ins w:id="486" w:author="Richard Bradbury" w:date="2022-02-14T12:13:00Z">
        <w:r w:rsidR="00C765E9" w:rsidRPr="00023FBC">
          <w:t>t</w:t>
        </w:r>
      </w:ins>
      <w:ins w:id="487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65E9" w:rsidRPr="00023FBC" w14:paraId="34B325F0" w14:textId="77777777" w:rsidTr="00C765E9">
        <w:trPr>
          <w:ins w:id="488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>
            <w:pPr>
              <w:pStyle w:val="PL"/>
              <w:keepNext/>
              <w:rPr>
                <w:ins w:id="489" w:author="Thomas Stockhammer" w:date="2022-02-07T12:24:00Z"/>
              </w:rPr>
              <w:pPrChange w:id="490" w:author="Richard Bradbury" w:date="2022-02-14T12:15:00Z">
                <w:pPr>
                  <w:pStyle w:val="code"/>
                  <w:spacing w:after="0"/>
                </w:pPr>
              </w:pPrChange>
            </w:pPr>
            <w:ins w:id="491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023FBC" w:rsidRDefault="00C765E9">
            <w:pPr>
              <w:pStyle w:val="PL"/>
              <w:keepNext/>
              <w:rPr>
                <w:ins w:id="492" w:author="Thomas Stockhammer" w:date="2022-02-07T12:24:00Z"/>
                <w:b/>
                <w:bCs/>
                <w:rPrChange w:id="493" w:author="Thomas Stockhammer" w:date="2022-02-21T22:14:00Z">
                  <w:rPr>
                    <w:ins w:id="494" w:author="Thomas Stockhammer" w:date="2022-02-07T12:24:00Z"/>
                  </w:rPr>
                </w:rPrChange>
              </w:rPr>
              <w:pPrChange w:id="495" w:author="Richard Bradbury" w:date="2022-02-14T12:15:00Z">
                <w:pPr>
                  <w:pStyle w:val="code"/>
                  <w:spacing w:after="0"/>
                </w:pPr>
              </w:pPrChange>
            </w:pPr>
            <w:ins w:id="496" w:author="Thomas Stockhammer" w:date="2022-02-07T12:24:00Z">
              <w:r w:rsidRPr="00023FBC">
                <w:t>o=</w:t>
              </w:r>
            </w:ins>
            <w:ins w:id="497" w:author="Thomas Stockhammer" w:date="2022-02-07T12:43:00Z">
              <w:r w:rsidRPr="00023FBC">
                <w:t>3gpp</w:t>
              </w:r>
            </w:ins>
            <w:ins w:id="498" w:author="Thomas Stockhammer" w:date="2022-02-07T12:24:00Z">
              <w:r w:rsidRPr="00023FBC">
                <w:t xml:space="preserve"> 2890844526 2890842807 IN IP</w:t>
              </w:r>
            </w:ins>
            <w:ins w:id="499" w:author="Thomas Stockhammer" w:date="2022-02-07T12:41:00Z">
              <w:r w:rsidRPr="00023FBC">
                <w:t>4</w:t>
              </w:r>
            </w:ins>
            <w:ins w:id="500" w:author="Thomas Stockhammer" w:date="2022-02-07T12:24:00Z">
              <w:r w:rsidRPr="00023FBC">
                <w:t xml:space="preserve"> </w:t>
              </w:r>
            </w:ins>
            <w:ins w:id="501" w:author="Thomas Stockhammer" w:date="2022-02-07T12:41:00Z">
              <w:r w:rsidRPr="00023FBC">
                <w:rPr>
                  <w:rFonts w:eastAsia="Times New Roman"/>
                  <w:b/>
                  <w:bCs/>
                  <w:rPrChange w:id="502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</w:t>
              </w:r>
            </w:ins>
            <w:ins w:id="503" w:author="Thomas Stockhammer" w:date="2022-02-07T12:42:00Z">
              <w:r w:rsidRPr="00023FBC">
                <w:rPr>
                  <w:rFonts w:eastAsia="Times New Roman"/>
                  <w:b/>
                  <w:bCs/>
                  <w:rPrChange w:id="504" w:author="Thomas Stockhammer" w:date="2022-02-21T22:14:00Z">
                    <w:rPr>
                      <w:highlight w:val="yellow"/>
                    </w:rPr>
                  </w:rPrChange>
                </w:rPr>
                <w:t>7</w:t>
              </w:r>
            </w:ins>
            <w:ins w:id="505" w:author="Thomas Stockhammer" w:date="2022-02-07T12:41:00Z">
              <w:r w:rsidRPr="00023FBC">
                <w:rPr>
                  <w:rFonts w:eastAsia="Times New Roman"/>
                  <w:b/>
                  <w:bCs/>
                  <w:rPrChange w:id="506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</w:p>
          <w:p w14:paraId="3D66C1D3" w14:textId="77777777" w:rsidR="00C765E9" w:rsidRPr="00023FBC" w:rsidRDefault="00C765E9">
            <w:pPr>
              <w:pStyle w:val="PL"/>
              <w:keepNext/>
              <w:rPr>
                <w:ins w:id="507" w:author="Thomas Stockhammer" w:date="2022-02-07T12:24:00Z"/>
              </w:rPr>
              <w:pPrChange w:id="508" w:author="Richard Bradbury" w:date="2022-02-14T12:15:00Z">
                <w:pPr>
                  <w:pStyle w:val="code"/>
                  <w:spacing w:after="0"/>
                </w:pPr>
              </w:pPrChange>
            </w:pPr>
            <w:ins w:id="509" w:author="Thomas Stockhammer" w:date="2022-02-07T12:24:00Z">
              <w:r w:rsidRPr="00023FBC">
                <w:t>t=</w:t>
              </w:r>
            </w:ins>
            <w:ins w:id="510" w:author="Thomas Stockhammer" w:date="2022-02-07T12:40:00Z">
              <w:r w:rsidRPr="00023FBC">
                <w:t>0</w:t>
              </w:r>
            </w:ins>
            <w:ins w:id="511" w:author="Thomas Stockhammer" w:date="2022-02-07T12:24:00Z">
              <w:r w:rsidRPr="00023FBC">
                <w:t xml:space="preserve"> </w:t>
              </w:r>
            </w:ins>
            <w:ins w:id="512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>
            <w:pPr>
              <w:pStyle w:val="PL"/>
              <w:keepNext/>
              <w:rPr>
                <w:ins w:id="513" w:author="Thomas Stockhammer" w:date="2022-02-07T12:24:00Z"/>
              </w:rPr>
              <w:pPrChange w:id="514" w:author="Richard Bradbury" w:date="2022-02-14T12:15:00Z">
                <w:pPr>
                  <w:pStyle w:val="code"/>
                  <w:spacing w:after="0"/>
                </w:pPr>
              </w:pPrChange>
            </w:pPr>
            <w:ins w:id="515" w:author="Thomas Stockhammer" w:date="2022-02-07T12:24:00Z">
              <w:r w:rsidRPr="00023FBC">
                <w:t xml:space="preserve">a=mbms-mode:broadcast </w:t>
              </w:r>
            </w:ins>
            <w:ins w:id="516" w:author="Thomas Stockhammer" w:date="2022-02-07T12:37:00Z">
              <w:r w:rsidRPr="00023FBC">
                <w:rPr>
                  <w:rFonts w:eastAsia="Times New Roman"/>
                  <w:b/>
                  <w:bCs/>
                  <w:rPrChange w:id="517" w:author="Thomas Stockhammer" w:date="2022-02-21T22:14:00Z">
                    <w:rPr>
                      <w:highlight w:val="yellow"/>
                    </w:rPr>
                  </w:rPrChange>
                </w:rPr>
                <w:t>&lt;tmgi in decimal&gt;</w:t>
              </w:r>
            </w:ins>
            <w:ins w:id="518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>
            <w:pPr>
              <w:pStyle w:val="PL"/>
              <w:keepNext/>
              <w:rPr>
                <w:ins w:id="519" w:author="Thomas Stockhammer" w:date="2022-02-07T12:24:00Z"/>
              </w:rPr>
              <w:pPrChange w:id="520" w:author="Richard Bradbury" w:date="2022-02-14T12:15:00Z">
                <w:pPr>
                  <w:pStyle w:val="code"/>
                  <w:spacing w:after="0"/>
                </w:pPr>
              </w:pPrChange>
            </w:pPr>
            <w:ins w:id="521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>
            <w:pPr>
              <w:pStyle w:val="PL"/>
              <w:keepNext/>
              <w:rPr>
                <w:ins w:id="522" w:author="Thomas Stockhammer" w:date="2022-02-07T12:24:00Z"/>
              </w:rPr>
              <w:pPrChange w:id="523" w:author="Richard Bradbury" w:date="2022-02-14T12:15:00Z">
                <w:pPr>
                  <w:pStyle w:val="code"/>
                  <w:spacing w:after="0"/>
                </w:pPr>
              </w:pPrChange>
            </w:pPr>
            <w:ins w:id="524" w:author="Thomas Stockhammer" w:date="2022-02-07T12:24:00Z">
              <w:r w:rsidRPr="00023FBC">
                <w:t>a=source-filter: incl IN IP</w:t>
              </w:r>
            </w:ins>
            <w:ins w:id="525" w:author="Thomas Stockhammer" w:date="2022-02-07T12:43:00Z">
              <w:r w:rsidRPr="00023FBC">
                <w:t>4</w:t>
              </w:r>
            </w:ins>
            <w:ins w:id="526" w:author="Thomas Stockhammer" w:date="2022-02-07T12:24:00Z">
              <w:r w:rsidRPr="00023FBC">
                <w:t xml:space="preserve"> * </w:t>
              </w:r>
            </w:ins>
            <w:ins w:id="527" w:author="Thomas Stockhammer" w:date="2022-02-07T12:44:00Z">
              <w:r w:rsidRPr="00023FBC">
                <w:rPr>
                  <w:rFonts w:eastAsia="Times New Roman"/>
                  <w:b/>
                  <w:bCs/>
                  <w:rPrChange w:id="528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</w:p>
          <w:p w14:paraId="208C29BD" w14:textId="77777777" w:rsidR="00C765E9" w:rsidRPr="00023FBC" w:rsidRDefault="00C765E9">
            <w:pPr>
              <w:pStyle w:val="PL"/>
              <w:keepNext/>
              <w:rPr>
                <w:ins w:id="529" w:author="Thomas Stockhammer" w:date="2022-02-07T12:24:00Z"/>
              </w:rPr>
              <w:pPrChange w:id="530" w:author="Richard Bradbury" w:date="2022-02-14T12:15:00Z">
                <w:pPr>
                  <w:pStyle w:val="code"/>
                  <w:spacing w:after="0"/>
                </w:pPr>
              </w:pPrChange>
            </w:pPr>
            <w:ins w:id="531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>
            <w:pPr>
              <w:pStyle w:val="PL"/>
              <w:keepNext/>
              <w:rPr>
                <w:ins w:id="532" w:author="Thomas Stockhammer" w:date="2022-02-07T12:24:00Z"/>
              </w:rPr>
              <w:pPrChange w:id="533" w:author="Richard Bradbury" w:date="2022-02-14T12:15:00Z">
                <w:pPr>
                  <w:pStyle w:val="code"/>
                  <w:spacing w:after="0"/>
                </w:pPr>
              </w:pPrChange>
            </w:pPr>
            <w:ins w:id="534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>
            <w:pPr>
              <w:pStyle w:val="PL"/>
              <w:keepNext/>
              <w:rPr>
                <w:ins w:id="535" w:author="Thomas Stockhammer" w:date="2022-02-07T12:24:00Z"/>
              </w:rPr>
              <w:pPrChange w:id="536" w:author="Richard Bradbury" w:date="2022-02-14T12:15:00Z">
                <w:pPr>
                  <w:pStyle w:val="code"/>
                  <w:spacing w:after="0"/>
                </w:pPr>
              </w:pPrChange>
            </w:pPr>
            <w:ins w:id="537" w:author="Thomas Stockhammer" w:date="2022-02-07T12:24:00Z">
              <w:r w:rsidRPr="00023FBC">
                <w:t>c=IN IP</w:t>
              </w:r>
            </w:ins>
            <w:ins w:id="538" w:author="Thomas Stockhammer" w:date="2022-02-07T12:44:00Z">
              <w:r w:rsidRPr="00023FBC">
                <w:t>4</w:t>
              </w:r>
            </w:ins>
            <w:ins w:id="539" w:author="Thomas Stockhammer" w:date="2022-02-07T12:24:00Z">
              <w:r w:rsidRPr="00023FBC">
                <w:t xml:space="preserve"> </w:t>
              </w:r>
            </w:ins>
            <w:ins w:id="540" w:author="Thomas Stockhammer" w:date="2022-02-07T12:44:00Z">
              <w:r w:rsidRPr="00023FBC">
                <w:rPr>
                  <w:rFonts w:eastAsia="Times New Roman"/>
                  <w:b/>
                  <w:bCs/>
                  <w:rPrChange w:id="541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  <w:ins w:id="542" w:author="Thomas Stockhammer" w:date="2022-02-07T12:24:00Z">
              <w:r w:rsidRPr="00023FBC">
                <w:t>/</w:t>
              </w:r>
            </w:ins>
            <w:ins w:id="543" w:author="Thomas Stockhammer" w:date="2022-02-07T12:44:00Z">
              <w:r w:rsidRPr="00023FBC">
                <w:rPr>
                  <w:rFonts w:eastAsia="Times New Roman"/>
                  <w:b/>
                  <w:bCs/>
                  <w:rPrChange w:id="544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C765E9">
            <w:pPr>
              <w:pStyle w:val="PL"/>
              <w:rPr>
                <w:ins w:id="545" w:author="Richard Bradbury" w:date="2022-02-14T12:12:00Z"/>
              </w:rPr>
            </w:pPr>
            <w:ins w:id="546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547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548" w:author="Thomas Stockhammer" w:date="2022-02-07T12:54:00Z"/>
        </w:rPr>
      </w:pPr>
      <w:ins w:id="549" w:author="Thomas Stockhammer" w:date="2022-02-07T13:35:00Z">
        <w:r w:rsidRPr="00023FBC">
          <w:t>F</w:t>
        </w:r>
      </w:ins>
      <w:ins w:id="550" w:author="Thomas Stockhammer" w:date="2022-02-07T12:23:00Z">
        <w:r w:rsidRPr="00023FBC">
          <w:t>.3</w:t>
        </w:r>
        <w:r w:rsidRPr="00023FBC">
          <w:tab/>
        </w:r>
      </w:ins>
      <w:ins w:id="551" w:author="Thomas Stockhammer" w:date="2022-02-07T12:24:00Z">
        <w:r w:rsidRPr="00023FBC">
          <w:t>User Service Description</w:t>
        </w:r>
      </w:ins>
      <w:ins w:id="552" w:author="Thomas Stockhammer" w:date="2022-02-07T12:23:00Z">
        <w:r w:rsidRPr="00023FBC">
          <w:t xml:space="preserve"> </w:t>
        </w:r>
      </w:ins>
      <w:ins w:id="553" w:author="Richard Bradbury" w:date="2022-02-14T12:14:00Z">
        <w:r w:rsidR="00C765E9" w:rsidRPr="00023FBC">
          <w:t>t</w:t>
        </w:r>
      </w:ins>
      <w:ins w:id="554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555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556">
          <w:tblGrid>
            <w:gridCol w:w="9629"/>
          </w:tblGrid>
        </w:tblGridChange>
      </w:tblGrid>
      <w:tr w:rsidR="00C765E9" w14:paraId="2F382B06" w14:textId="77777777" w:rsidTr="00C765E9">
        <w:trPr>
          <w:ins w:id="557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558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023FBC" w:rsidRDefault="00C765E9">
            <w:pPr>
              <w:pStyle w:val="PL"/>
              <w:keepNext/>
              <w:rPr>
                <w:ins w:id="559" w:author="Thomas Stockhammer" w:date="2022-02-07T12:54:00Z"/>
              </w:rPr>
              <w:pPrChange w:id="56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1" w:author="Thomas Stockhammer" w:date="2022-02-07T12:54:00Z">
              <w:r w:rsidRPr="00023FBC">
                <w:rPr>
                  <w:rFonts w:eastAsia="Times New Roman"/>
                  <w:rPrChange w:id="562" w:author="Thomas Stockhammer" w:date="2022-02-21T22:14:00Z">
                    <w:rPr>
                      <w:noProof w:val="0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>
            <w:pPr>
              <w:pStyle w:val="PL"/>
              <w:keepNext/>
              <w:rPr>
                <w:ins w:id="563" w:author="Thomas Stockhammer" w:date="2022-02-07T12:54:00Z"/>
              </w:rPr>
              <w:pPrChange w:id="564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5" w:author="Thomas Stockhammer" w:date="2022-02-07T12:54:00Z">
              <w:r w:rsidRPr="00023FBC">
                <w:rPr>
                  <w:rFonts w:eastAsia="Times New Roman"/>
                  <w:rPrChange w:id="566" w:author="Thomas Stockhammer" w:date="2022-02-21T22:14:00Z">
                    <w:rPr>
                      <w:noProof w:val="0"/>
                    </w:rPr>
                  </w:rPrChange>
                </w:rPr>
                <w:t>&lt;bundleDescription</w:t>
              </w:r>
            </w:ins>
          </w:p>
          <w:p w14:paraId="154EDAE4" w14:textId="77777777" w:rsidR="00C765E9" w:rsidRPr="00023FBC" w:rsidRDefault="00C765E9">
            <w:pPr>
              <w:pStyle w:val="PL"/>
              <w:keepNext/>
              <w:rPr>
                <w:ins w:id="567" w:author="Thomas Stockhammer" w:date="2022-02-07T12:54:00Z"/>
              </w:rPr>
              <w:pPrChange w:id="568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9" w:author="Thomas Stockhammer" w:date="2022-02-07T12:54:00Z">
              <w:r w:rsidRPr="00023FBC">
                <w:rPr>
                  <w:rFonts w:eastAsia="Times New Roman"/>
                  <w:rPrChange w:id="570" w:author="Thomas Stockhammer" w:date="2022-02-21T22:14:00Z">
                    <w:rPr>
                      <w:noProof w:val="0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>
            <w:pPr>
              <w:pStyle w:val="PL"/>
              <w:keepNext/>
              <w:rPr>
                <w:ins w:id="571" w:author="Thomas Stockhammer" w:date="2022-02-07T12:54:00Z"/>
              </w:rPr>
              <w:pPrChange w:id="572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73" w:author="Thomas Stockhammer" w:date="2022-02-07T12:54:00Z">
              <w:r w:rsidRPr="00023FBC">
                <w:rPr>
                  <w:rFonts w:eastAsia="Times New Roman"/>
                  <w:rPrChange w:id="574" w:author="Thomas Stockhammer" w:date="2022-02-21T22:14:00Z">
                    <w:rPr>
                      <w:noProof w:val="0"/>
                    </w:rPr>
                  </w:rPrChange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>
            <w:pPr>
              <w:pStyle w:val="PL"/>
              <w:keepNext/>
              <w:rPr>
                <w:ins w:id="575" w:author="Thomas Stockhammer" w:date="2022-02-07T12:54:00Z"/>
              </w:rPr>
              <w:pPrChange w:id="576" w:author="Richard Bradbury" w:date="2022-02-14T12:15:00Z">
                <w:pPr>
                  <w:pStyle w:val="code"/>
                  <w:ind w:left="436"/>
                </w:pPr>
              </w:pPrChange>
            </w:pPr>
            <w:ins w:id="577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>
            <w:pPr>
              <w:pStyle w:val="PL"/>
              <w:keepNext/>
              <w:rPr>
                <w:ins w:id="578" w:author="Thomas Stockhammer" w:date="2022-02-07T12:54:00Z"/>
              </w:rPr>
              <w:pPrChange w:id="57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0" w:author="Thomas Stockhammer" w:date="2022-02-07T12:54:00Z">
              <w:r w:rsidRPr="00023FBC">
                <w:rPr>
                  <w:rFonts w:eastAsia="Times New Roman"/>
                  <w:rPrChange w:id="581" w:author="Thomas Stockhammer" w:date="2022-02-21T22:14:00Z">
                    <w:rPr>
                      <w:noProof w:val="0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>
            <w:pPr>
              <w:pStyle w:val="PL"/>
              <w:keepNext/>
              <w:rPr>
                <w:ins w:id="582" w:author="Thomas Stockhammer" w:date="2022-02-07T12:54:00Z"/>
              </w:rPr>
              <w:pPrChange w:id="58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4" w:author="Thomas Stockhammer" w:date="2022-02-07T12:54:00Z">
              <w:r w:rsidRPr="00023FBC">
                <w:rPr>
                  <w:rFonts w:eastAsia="Times New Roman"/>
                  <w:rPrChange w:id="585" w:author="Thomas Stockhammer" w:date="2022-02-21T22:14:00Z">
                    <w:rPr>
                      <w:noProof w:val="0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>
            <w:pPr>
              <w:pStyle w:val="PL"/>
              <w:keepNext/>
              <w:rPr>
                <w:ins w:id="586" w:author="Thomas Stockhammer" w:date="2022-02-07T12:54:00Z"/>
              </w:rPr>
              <w:pPrChange w:id="58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8" w:author="Thomas Stockhammer" w:date="2022-02-07T12:54:00Z">
              <w:r w:rsidRPr="00023FBC">
                <w:rPr>
                  <w:rFonts w:eastAsia="Times New Roman"/>
                  <w:rPrChange w:id="589" w:author="Thomas Stockhammer" w:date="2022-02-21T22:14:00Z">
                    <w:rPr>
                      <w:noProof w:val="0"/>
                    </w:rPr>
                  </w:rPrChange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>
            <w:pPr>
              <w:pStyle w:val="PL"/>
              <w:keepNext/>
              <w:rPr>
                <w:ins w:id="590" w:author="Thomas Stockhammer" w:date="2022-02-07T13:14:00Z"/>
              </w:rPr>
              <w:pPrChange w:id="591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592" w:author="Thomas Stockhammer" w:date="2022-02-07T12:54:00Z">
              <w:r w:rsidRPr="00023FBC">
                <w:tab/>
                <w:t>&lt;userServiceDescription serviceId="rom-</w:t>
              </w:r>
            </w:ins>
            <w:ins w:id="593" w:author="Thomas Stockhammer" w:date="2022-02-07T13:21:00Z">
              <w:r w:rsidRPr="00023FBC">
                <w:t>sa-</w:t>
              </w:r>
            </w:ins>
            <w:ins w:id="594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>
            <w:pPr>
              <w:pStyle w:val="PL"/>
              <w:keepNext/>
              <w:rPr>
                <w:ins w:id="595" w:author="Thomas Stockhammer" w:date="2022-02-07T12:54:00Z"/>
              </w:rPr>
              <w:pPrChange w:id="59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7" w:author="Thomas Stockhammer" w:date="2022-02-07T12:54:00Z">
              <w:r w:rsidRPr="00023FBC">
                <w:rPr>
                  <w:rFonts w:eastAsia="Times New Roman"/>
                  <w:rPrChange w:id="598" w:author="Thomas Stockhammer" w:date="2022-02-21T22:14:00Z">
                    <w:rPr>
                      <w:noProof w:val="0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>
            <w:pPr>
              <w:pStyle w:val="PL"/>
              <w:keepNext/>
              <w:rPr>
                <w:ins w:id="599" w:author="Thomas Stockhammer" w:date="2022-02-07T12:54:00Z"/>
              </w:rPr>
              <w:pPrChange w:id="60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01" w:author="Thomas Stockhammer" w:date="2022-02-07T12:54:00Z">
              <w:r w:rsidRPr="00023FBC">
                <w:rPr>
                  <w:rFonts w:eastAsia="Times New Roman"/>
                  <w:rPrChange w:id="602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603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>
            <w:pPr>
              <w:pStyle w:val="PL"/>
              <w:keepNext/>
              <w:rPr>
                <w:ins w:id="604" w:author="Thomas Stockhammer" w:date="2022-02-07T12:54:00Z"/>
              </w:rPr>
              <w:pPrChange w:id="60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06" w:author="Thomas Stockhammer" w:date="2022-02-07T12:54:00Z">
              <w:r w:rsidRPr="00023FBC">
                <w:rPr>
                  <w:rFonts w:eastAsia="Times New Roman"/>
                  <w:rPrChange w:id="607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608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>
            <w:pPr>
              <w:pStyle w:val="PL"/>
              <w:keepNext/>
              <w:rPr>
                <w:ins w:id="609" w:author="Thomas Stockhammer" w:date="2022-02-07T12:54:00Z"/>
              </w:rPr>
              <w:pPrChange w:id="61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11" w:author="Thomas Stockhammer" w:date="2022-02-07T12:54:00Z">
              <w:r w:rsidRPr="00023FBC">
                <w:rPr>
                  <w:rFonts w:eastAsia="Times New Roman"/>
                  <w:rPrChange w:id="612" w:author="Thomas Stockhammer" w:date="2022-02-21T22:14:00Z">
                    <w:rPr>
                      <w:noProof w:val="0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>
            <w:pPr>
              <w:pStyle w:val="PL"/>
              <w:keepNext/>
              <w:rPr>
                <w:ins w:id="613" w:author="Thomas Stockhammer" w:date="2022-02-07T13:16:00Z"/>
              </w:rPr>
              <w:pPrChange w:id="614" w:author="Richard Bradbury" w:date="2022-02-14T12:15:00Z">
                <w:pPr>
                  <w:pStyle w:val="code"/>
                  <w:ind w:left="0"/>
                </w:pPr>
              </w:pPrChange>
            </w:pPr>
            <w:ins w:id="615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>
            <w:pPr>
              <w:pStyle w:val="PL"/>
              <w:keepNext/>
              <w:rPr>
                <w:ins w:id="616" w:author="Thomas Stockhammer" w:date="2022-02-07T13:16:00Z"/>
              </w:rPr>
              <w:pPrChange w:id="617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18" w:author="Thomas Stockhammer" w:date="2022-02-07T13:16:00Z">
              <w:r w:rsidRPr="00023FBC">
                <w:tab/>
                <w:t>&lt;</w:t>
              </w:r>
            </w:ins>
            <w:ins w:id="619" w:author="Thomas Stockhammer" w:date="2022-02-07T13:17:00Z">
              <w:r w:rsidRPr="00023FBC">
                <w:t>r16:ROMSvcRfParams</w:t>
              </w:r>
            </w:ins>
            <w:ins w:id="620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>
            <w:pPr>
              <w:pStyle w:val="PL"/>
              <w:keepNext/>
              <w:rPr>
                <w:ins w:id="621" w:author="Thomas Stockhammer" w:date="2022-02-07T13:21:00Z"/>
              </w:rPr>
              <w:pPrChange w:id="622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623" w:author="Thomas Stockhammer" w:date="2022-02-07T13:16:00Z">
              <w:r w:rsidRPr="00023FBC">
                <w:tab/>
              </w:r>
            </w:ins>
            <w:ins w:id="624" w:author="Richard Bradbury" w:date="2022-02-14T12:17:00Z">
              <w:r w:rsidRPr="00023FBC">
                <w:tab/>
              </w:r>
            </w:ins>
            <w:ins w:id="625" w:author="Thomas Stockhammer" w:date="2022-02-07T13:16:00Z">
              <w:r w:rsidRPr="00023FBC">
                <w:t>&lt;</w:t>
              </w:r>
            </w:ins>
            <w:ins w:id="626" w:author="Thomas Stockhammer" w:date="2022-02-07T13:18:00Z">
              <w:r w:rsidRPr="00023FBC">
                <w:t>16</w:t>
              </w:r>
            </w:ins>
            <w:ins w:id="627" w:author="Thomas Stockhammer" w:date="2022-02-07T13:16:00Z">
              <w:r w:rsidRPr="00023FBC">
                <w:t>:</w:t>
              </w:r>
            </w:ins>
            <w:ins w:id="628" w:author="Thomas Stockhammer" w:date="2022-02-07T13:18:00Z">
              <w:r w:rsidRPr="00023FBC">
                <w:t>Frequency</w:t>
              </w:r>
            </w:ins>
            <w:ins w:id="629" w:author="Thomas Stockhammer" w:date="2022-02-07T13:20:00Z">
              <w:r w:rsidRPr="00023FBC">
                <w:t xml:space="preserve"> </w:t>
              </w:r>
            </w:ins>
            <w:ins w:id="630" w:author="Thomas Stockhammer" w:date="2022-02-07T13:22:00Z">
              <w:r w:rsidRPr="00023FBC">
                <w:t>r16:</w:t>
              </w:r>
            </w:ins>
            <w:ins w:id="631" w:author="Thomas Stockhammer" w:date="2022-02-07T13:20:00Z">
              <w:r w:rsidRPr="00023FBC">
                <w:t>subCarrierSpacing=</w:t>
              </w:r>
              <w:r w:rsidRPr="00023FBC">
                <w:rPr>
                  <w:rFonts w:eastAsia="Times New Roman"/>
                  <w:b/>
                  <w:bCs/>
                  <w:rPrChange w:id="632" w:author="Thomas Stockhammer" w:date="2022-02-21T22:14:00Z">
                    <w:rPr>
                      <w:highlight w:val="yellow"/>
                    </w:rPr>
                  </w:rPrChange>
                </w:rPr>
                <w:t>"value from URL su</w:t>
              </w:r>
            </w:ins>
            <w:ins w:id="633" w:author="Thomas Stockhammer" w:date="2022-02-07T13:21:00Z">
              <w:r w:rsidRPr="00023FBC">
                <w:rPr>
                  <w:rFonts w:eastAsia="Times New Roman"/>
                  <w:b/>
                  <w:bCs/>
                  <w:rPrChange w:id="634" w:author="Thomas Stockhammer" w:date="2022-02-21T22:14:00Z">
                    <w:rPr>
                      <w:highlight w:val="yellow"/>
                    </w:rPr>
                  </w:rPrChange>
                </w:rPr>
                <w:t>bCarrierSpacing</w:t>
              </w:r>
            </w:ins>
            <w:ins w:id="635" w:author="Thomas Stockhammer" w:date="2022-02-07T13:20:00Z">
              <w:r w:rsidRPr="00023FBC">
                <w:rPr>
                  <w:rFonts w:eastAsia="Times New Roman"/>
                  <w:b/>
                  <w:bCs/>
                  <w:rPrChange w:id="636" w:author="Thomas Stockhammer" w:date="2022-02-21T22:14:00Z">
                    <w:rPr>
                      <w:highlight w:val="yellow"/>
                    </w:rPr>
                  </w:rPrChange>
                </w:rPr>
                <w:t>"</w:t>
              </w:r>
            </w:ins>
          </w:p>
          <w:p w14:paraId="775C01D2" w14:textId="484A2948" w:rsidR="00C765E9" w:rsidRPr="00023FBC" w:rsidRDefault="00C765E9">
            <w:pPr>
              <w:pStyle w:val="PL"/>
              <w:keepNext/>
              <w:rPr>
                <w:ins w:id="637" w:author="Thomas Stockhammer" w:date="2022-02-07T13:16:00Z"/>
              </w:rPr>
              <w:pPrChange w:id="638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639" w:author="Thomas Stockhammer" w:date="2022-02-07T13:22:00Z">
              <w:r w:rsidRPr="00023FBC">
                <w:t>r16:</w:t>
              </w:r>
            </w:ins>
            <w:ins w:id="640" w:author="Thomas Stockhammer" w:date="2022-02-07T13:21:00Z">
              <w:r w:rsidRPr="00023FBC">
                <w:t>bandwidth=</w:t>
              </w:r>
              <w:r w:rsidRPr="00023FBC">
                <w:rPr>
                  <w:rFonts w:eastAsia="Times New Roman"/>
                  <w:b/>
                  <w:bCs/>
                  <w:rPrChange w:id="641" w:author="Thomas Stockhammer" w:date="2022-02-21T22:14:00Z">
                    <w:rPr>
                      <w:highlight w:val="yellow"/>
                    </w:rPr>
                  </w:rPrChange>
                </w:rPr>
                <w:t>"value from URL bandwidth"</w:t>
              </w:r>
            </w:ins>
            <w:ins w:id="642" w:author="Thomas Stockhammer" w:date="2022-02-07T13:16:00Z">
              <w:r w:rsidRPr="00023FBC">
                <w:t>&gt;</w:t>
              </w:r>
            </w:ins>
            <w:ins w:id="643" w:author="Thomas Stockhammer" w:date="2022-02-07T13:18:00Z">
              <w:r w:rsidRPr="00023FBC">
                <w:rPr>
                  <w:rFonts w:eastAsia="Times New Roman"/>
                  <w:rPrChange w:id="644" w:author="Thomas Stockhammer" w:date="2022-02-21T22:14:00Z">
                    <w:rPr>
                      <w:highlight w:val="yellow"/>
                    </w:rPr>
                  </w:rPrChange>
                </w:rPr>
                <w:t>&lt;</w:t>
              </w:r>
            </w:ins>
            <w:ins w:id="645" w:author="Thomas Stockhammer" w:date="2022-02-21T22:13:00Z">
              <w:r w:rsidR="00023FBC" w:rsidRPr="00023FBC">
                <w:rPr>
                  <w:rFonts w:eastAsia="Times New Roman"/>
                  <w:rPrChange w:id="646" w:author="Thomas Stockhammer" w:date="2022-02-21T22:14:00Z">
                    <w:rPr>
                      <w:highlight w:val="yellow"/>
                    </w:rPr>
                  </w:rPrChange>
                </w:rPr>
                <w:t>”</w:t>
              </w:r>
            </w:ins>
            <w:ins w:id="647" w:author="Thomas Stockhammer" w:date="2022-02-07T13:19:00Z">
              <w:r w:rsidRPr="00023FBC">
                <w:rPr>
                  <w:rFonts w:eastAsia="Times New Roman"/>
                  <w:b/>
                  <w:bCs/>
                  <w:rPrChange w:id="648" w:author="Thomas Stockhammer" w:date="2022-02-21T22:14:00Z">
                    <w:rPr>
                      <w:highlight w:val="yellow"/>
                    </w:rPr>
                  </w:rPrChange>
                </w:rPr>
                <w:t>value of URL frequency</w:t>
              </w:r>
            </w:ins>
            <w:ins w:id="649" w:author="Thomas Stockhammer" w:date="2022-02-21T22:13:00Z">
              <w:r w:rsidR="00023FBC" w:rsidRPr="00023FBC">
                <w:rPr>
                  <w:rFonts w:eastAsia="Times New Roman"/>
                  <w:b/>
                  <w:bCs/>
                  <w:rPrChange w:id="650" w:author="Thomas Stockhammer" w:date="2022-02-21T22:14:00Z">
                    <w:rPr>
                      <w:b/>
                      <w:bCs/>
                      <w:highlight w:val="yellow"/>
                    </w:rPr>
                  </w:rPrChange>
                </w:rPr>
                <w:t>”</w:t>
              </w:r>
            </w:ins>
            <w:ins w:id="651" w:author="Thomas Stockhammer" w:date="2022-02-07T13:19:00Z">
              <w:r w:rsidRPr="00023FBC">
                <w:rPr>
                  <w:rFonts w:eastAsia="Times New Roman"/>
                  <w:rPrChange w:id="652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  <w:ins w:id="653" w:author="Thomas Stockhammer" w:date="2022-02-07T13:16:00Z">
              <w:r w:rsidRPr="00023FBC">
                <w:t>&lt;/r</w:t>
              </w:r>
            </w:ins>
            <w:ins w:id="654" w:author="Thomas Stockhammer" w:date="2022-02-07T13:19:00Z">
              <w:r w:rsidRPr="00023FBC">
                <w:t>16</w:t>
              </w:r>
            </w:ins>
            <w:ins w:id="655" w:author="Thomas Stockhammer" w:date="2022-02-07T13:16:00Z">
              <w:r w:rsidRPr="00023FBC">
                <w:t>:</w:t>
              </w:r>
            </w:ins>
            <w:ins w:id="656" w:author="Thomas Stockhammer" w:date="2022-02-07T13:19:00Z">
              <w:r w:rsidRPr="00023FBC">
                <w:t>Frequency</w:t>
              </w:r>
            </w:ins>
            <w:ins w:id="657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>
            <w:pPr>
              <w:pStyle w:val="PL"/>
              <w:keepNext/>
              <w:rPr>
                <w:ins w:id="658" w:author="Thomas Stockhammer" w:date="2022-02-07T13:16:00Z"/>
              </w:rPr>
              <w:pPrChange w:id="659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60" w:author="Thomas Stockhammer" w:date="2022-02-07T13:16:00Z">
              <w:r w:rsidRPr="00023FBC">
                <w:tab/>
                <w:t>&lt;/r</w:t>
              </w:r>
            </w:ins>
            <w:ins w:id="661" w:author="Thomas Stockhammer" w:date="2022-02-07T13:19:00Z">
              <w:r w:rsidRPr="00023FBC">
                <w:t>16</w:t>
              </w:r>
            </w:ins>
            <w:ins w:id="662" w:author="Thomas Stockhammer" w:date="2022-02-07T13:16:00Z">
              <w:r w:rsidRPr="00023FBC">
                <w:t>:</w:t>
              </w:r>
            </w:ins>
            <w:ins w:id="663" w:author="Thomas Stockhammer" w:date="2022-02-07T13:19:00Z">
              <w:r w:rsidRPr="00023FBC">
                <w:t>ROMSvcRfParams</w:t>
              </w:r>
            </w:ins>
            <w:ins w:id="664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>
            <w:pPr>
              <w:pStyle w:val="PL"/>
              <w:keepNext/>
              <w:rPr>
                <w:ins w:id="665" w:author="Thomas Stockhammer" w:date="2022-02-07T12:54:00Z"/>
              </w:rPr>
              <w:pPrChange w:id="666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67" w:author="Thomas Stockhammer" w:date="2022-02-07T13:16:00Z">
              <w:r w:rsidRPr="00023FBC">
                <w:rPr>
                  <w:rFonts w:eastAsia="Times New Roman"/>
                  <w:rPrChange w:id="668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>
            <w:pPr>
              <w:pStyle w:val="PL"/>
              <w:keepNext/>
              <w:rPr>
                <w:ins w:id="669" w:author="Thomas Stockhammer" w:date="2022-02-07T12:54:00Z"/>
              </w:rPr>
              <w:pPrChange w:id="67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71" w:author="Thomas Stockhammer" w:date="2022-02-07T12:54:00Z">
              <w:r w:rsidRPr="00023FBC">
                <w:rPr>
                  <w:rFonts w:eastAsia="Times New Roman"/>
                  <w:rPrChange w:id="672" w:author="Thomas Stockhammer" w:date="2022-02-21T22:14:00Z">
                    <w:rPr>
                      <w:noProof w:val="0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>
            <w:pPr>
              <w:pStyle w:val="PL"/>
              <w:keepNext/>
              <w:rPr>
                <w:ins w:id="673" w:author="Thomas Stockhammer" w:date="2022-02-07T12:54:00Z"/>
              </w:rPr>
              <w:pPrChange w:id="674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75" w:author="Thomas Stockhammer" w:date="2022-02-07T12:54:00Z">
              <w:r w:rsidRPr="00023FBC">
                <w:rPr>
                  <w:rFonts w:eastAsia="Times New Roman"/>
                  <w:rPrChange w:id="676" w:author="Thomas Stockhammer" w:date="2022-02-21T22:14:00Z">
                    <w:rPr>
                      <w:noProof w:val="0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677" w:author="Richard Bradbury" w:date="2022-02-14T12:15:00Z"/>
              </w:rPr>
            </w:pPr>
            <w:ins w:id="678" w:author="Thomas Stockhammer" w:date="2022-02-07T12:54:00Z">
              <w:r w:rsidRPr="00023FBC">
                <w:rPr>
                  <w:rFonts w:eastAsia="Times New Roman"/>
                  <w:rPrChange w:id="679" w:author="Thomas Stockhammer" w:date="2022-02-21T22:14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Thorsten Lohmar v4" w:date="2022-02-21T23:16:00Z" w:initials="TL">
    <w:p w14:paraId="2547ED0E" w14:textId="33ACFF21" w:rsidR="00A02DE3" w:rsidRDefault="00A02DE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Just wondering. GSMA is the owner of 3gpp.org, is it? Does it contain such </w:t>
      </w:r>
      <w:proofErr w:type="spellStart"/>
      <w:r>
        <w:rPr>
          <w:rStyle w:val="CommentReference"/>
        </w:rPr>
        <w:t>entires</w:t>
      </w:r>
      <w:proofErr w:type="spellEnd"/>
      <w:r>
        <w:rPr>
          <w:rStyle w:val="CommentReference"/>
        </w:rPr>
        <w:t xml:space="preserve"> already?</w:t>
      </w:r>
    </w:p>
  </w:comment>
  <w:comment w:id="46" w:author="Thomas Stockhammer" w:date="2022-02-21T23:22:00Z" w:initials="TS">
    <w:p w14:paraId="572F377B" w14:textId="1C1C99AD" w:rsidR="00D138DD" w:rsidRDefault="00D138DD">
      <w:pPr>
        <w:pStyle w:val="CommentText"/>
      </w:pPr>
      <w:r>
        <w:rPr>
          <w:rStyle w:val="CommentReference"/>
        </w:rPr>
        <w:annotationRef/>
      </w:r>
      <w:r>
        <w:t>Not sure. What you suggest? We also use</w:t>
      </w:r>
      <w:r w:rsidR="00D67628">
        <w:t xml:space="preserve"> </w:t>
      </w:r>
      <w:r>
        <w:t>URNs</w:t>
      </w:r>
      <w:r w:rsidR="00D67628">
        <w:t xml:space="preserve"> from 3GPP-</w:t>
      </w:r>
    </w:p>
  </w:comment>
  <w:comment w:id="59" w:author="Richard Bradbury" w:date="2022-02-14T12:49:00Z" w:initials="RJB">
    <w:p w14:paraId="1E10DDC8" w14:textId="24457EFF" w:rsidR="00C765E9" w:rsidRDefault="00C765E9">
      <w:pPr>
        <w:pStyle w:val="CommentText"/>
      </w:pPr>
      <w:r>
        <w:t xml:space="preserve">Superfluous? </w:t>
      </w:r>
      <w:r>
        <w:rPr>
          <w:rStyle w:val="CommentReference"/>
        </w:rPr>
        <w:annotationRef/>
      </w:r>
      <w:r>
        <w:t>Seems to be repeated a couple of lines lower down.</w:t>
      </w:r>
    </w:p>
  </w:comment>
  <w:comment w:id="96" w:author="Thorsten Lohmar v4" w:date="2022-02-21T23:17:00Z" w:initials="TL">
    <w:p w14:paraId="1E306B78" w14:textId="78F3878C" w:rsidR="00A02DE3" w:rsidRDefault="00A02DE3" w:rsidP="00A02DE3">
      <w:pPr>
        <w:pStyle w:val="CommentText"/>
      </w:pPr>
      <w:r>
        <w:rPr>
          <w:rStyle w:val="CommentReference"/>
        </w:rPr>
        <w:annotationRef/>
      </w:r>
      <w:r>
        <w:t>Contradicts with below. Is it really the TMGI format here?</w:t>
      </w:r>
    </w:p>
  </w:comment>
  <w:comment w:id="131" w:author="Thorsten Lohmar v4" w:date="2022-02-21T23:17:00Z" w:initials="TL">
    <w:p w14:paraId="7108F6AA" w14:textId="364AE3FF" w:rsidR="000E3988" w:rsidRDefault="000E3988" w:rsidP="000E3988">
      <w:pPr>
        <w:pStyle w:val="CommentText"/>
      </w:pPr>
      <w:r>
        <w:rPr>
          <w:rStyle w:val="CommentReference"/>
        </w:rPr>
        <w:annotationRef/>
      </w:r>
      <w:r>
        <w:t>Above (</w:t>
      </w:r>
      <w:proofErr w:type="spellStart"/>
      <w:r>
        <w:t>bulletlist</w:t>
      </w:r>
      <w:proofErr w:type="spellEnd"/>
      <w:r>
        <w:t>-heading) it says a “Service Announcement service”. Not just “any” ROM service.</w:t>
      </w:r>
    </w:p>
    <w:p w14:paraId="0249A29B" w14:textId="7FEBD8A2" w:rsidR="000E3988" w:rsidRDefault="000E3988">
      <w:pPr>
        <w:pStyle w:val="CommentText"/>
      </w:pPr>
    </w:p>
  </w:comment>
  <w:comment w:id="132" w:author="Thomas Stockhammer" w:date="2022-02-21T23:42:00Z" w:initials="TS">
    <w:p w14:paraId="02389B0C" w14:textId="3D43DC7D" w:rsidR="00E177C1" w:rsidRDefault="00E177C1">
      <w:pPr>
        <w:pStyle w:val="CommentText"/>
      </w:pPr>
      <w:r>
        <w:rPr>
          <w:rStyle w:val="CommentReference"/>
        </w:rPr>
        <w:annotationRef/>
      </w:r>
      <w:r>
        <w:t>Not sure what this means</w:t>
      </w:r>
    </w:p>
  </w:comment>
  <w:comment w:id="109" w:author="Richard Bradbury" w:date="2022-02-14T12:42:00Z" w:initials="RJB">
    <w:p w14:paraId="07B53F4D" w14:textId="53810700" w:rsidR="00C765E9" w:rsidRDefault="00C765E9">
      <w:pPr>
        <w:pStyle w:val="CommentText"/>
      </w:pPr>
      <w:r>
        <w:rPr>
          <w:rStyle w:val="CommentReference"/>
        </w:rPr>
        <w:annotationRef/>
      </w:r>
      <w:r>
        <w:t>Suggest combining these two since they are really just one thing.</w:t>
      </w:r>
    </w:p>
  </w:comment>
  <w:comment w:id="148" w:author="Richard Bradbury" w:date="2022-02-14T12:44:00Z" w:initials="RJB">
    <w:p w14:paraId="395FC82F" w14:textId="77777777" w:rsidR="00C765E9" w:rsidRDefault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37957B04" w14:textId="6AD09EDE" w:rsidR="00C765E9" w:rsidRDefault="00C765E9">
      <w:pPr>
        <w:pStyle w:val="CommentText"/>
      </w:pPr>
      <w:r>
        <w:t>Maybe cross-reference the appropriate normative clause instead?</w:t>
      </w:r>
    </w:p>
  </w:comment>
  <w:comment w:id="144" w:author="Thorsten Lohmar v4" w:date="2022-02-21T23:18:00Z" w:initials="TL">
    <w:p w14:paraId="0DF55D21" w14:textId="3328B37F" w:rsidR="000E3988" w:rsidRDefault="000E3988">
      <w:pPr>
        <w:pStyle w:val="CommentText"/>
      </w:pPr>
      <w:r>
        <w:rPr>
          <w:rStyle w:val="CommentReference"/>
        </w:rPr>
        <w:annotationRef/>
      </w:r>
      <w:r>
        <w:t>Hmm? Is it really a TMGI as defined in other 3GPP specs? Sounds very limiting, when the first five digits of the TMGI are zero.</w:t>
      </w:r>
    </w:p>
  </w:comment>
  <w:comment w:id="145" w:author="Thomas Stockhammer" w:date="2022-02-21T23:42:00Z" w:initials="TS">
    <w:p w14:paraId="6BFAA3A5" w14:textId="3D32EACE" w:rsidR="00B76546" w:rsidRDefault="00B76546">
      <w:pPr>
        <w:pStyle w:val="CommentText"/>
      </w:pPr>
      <w:r>
        <w:rPr>
          <w:rStyle w:val="CommentReference"/>
        </w:rPr>
        <w:annotationRef/>
      </w:r>
      <w:r>
        <w:t>Please check 24.116</w:t>
      </w:r>
    </w:p>
  </w:comment>
  <w:comment w:id="179" w:author="Richard Bradbury" w:date="2022-02-14T12:56:00Z" w:initials="RJB">
    <w:p w14:paraId="71A98D80" w14:textId="77777777" w:rsidR="00C765E9" w:rsidRDefault="00C765E9" w:rsidP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2866B4BF" w14:textId="0F9F9506" w:rsidR="00C765E9" w:rsidRDefault="00C765E9">
      <w:pPr>
        <w:pStyle w:val="CommentText"/>
      </w:pPr>
      <w:r>
        <w:t>Maybe cross-reference the appropriate normative clause instead?</w:t>
      </w:r>
    </w:p>
  </w:comment>
  <w:comment w:id="212" w:author="Richard Bradbury" w:date="2022-02-14T13:00:00Z" w:initials="RJB">
    <w:p w14:paraId="2D19D2A6" w14:textId="303FF78F" w:rsidR="00C765E9" w:rsidRDefault="00C765E9">
      <w:pPr>
        <w:pStyle w:val="CommentText"/>
      </w:pPr>
      <w:r>
        <w:rPr>
          <w:rStyle w:val="CommentReference"/>
        </w:rPr>
        <w:annotationRef/>
      </w:r>
      <w:r>
        <w:t>Add a column indicating which parameters are mandatory and which are optional.</w:t>
      </w:r>
    </w:p>
  </w:comment>
  <w:comment w:id="213" w:author="Thomas Stockhammer" w:date="2022-02-21T21:58:00Z" w:initials="TS">
    <w:p w14:paraId="2CC19DAD" w14:textId="0532AED2" w:rsidR="0032597F" w:rsidRDefault="0032597F">
      <w:pPr>
        <w:pStyle w:val="CommentText"/>
      </w:pPr>
      <w:r>
        <w:rPr>
          <w:rStyle w:val="CommentReference"/>
        </w:rPr>
        <w:annotationRef/>
      </w:r>
      <w:r>
        <w:t>Added, all optional</w:t>
      </w:r>
    </w:p>
  </w:comment>
  <w:comment w:id="473" w:author="Richard Bradbury" w:date="2022-02-14T13:11:00Z" w:initials="RJB">
    <w:p w14:paraId="076C2E14" w14:textId="72D87C31" w:rsidR="00C765E9" w:rsidRDefault="00C765E9">
      <w:pPr>
        <w:pStyle w:val="CommentText"/>
      </w:pPr>
      <w:r>
        <w:rPr>
          <w:rStyle w:val="CommentReference"/>
        </w:rPr>
        <w:annotationRef/>
      </w:r>
      <w:r>
        <w:t>MBMS Client?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7ED0E" w15:done="0"/>
  <w15:commentEx w15:paraId="572F377B" w15:paraIdParent="2547ED0E" w15:done="0"/>
  <w15:commentEx w15:paraId="1E10DDC8" w15:done="1"/>
  <w15:commentEx w15:paraId="1E306B78" w15:done="0"/>
  <w15:commentEx w15:paraId="0249A29B" w15:done="0"/>
  <w15:commentEx w15:paraId="02389B0C" w15:paraIdParent="0249A29B" w15:done="0"/>
  <w15:commentEx w15:paraId="07B53F4D" w15:done="1"/>
  <w15:commentEx w15:paraId="37957B04" w15:done="1"/>
  <w15:commentEx w15:paraId="0DF55D21" w15:done="0"/>
  <w15:commentEx w15:paraId="6BFAA3A5" w15:paraIdParent="0DF55D21" w15:done="0"/>
  <w15:commentEx w15:paraId="2866B4BF" w15:done="1"/>
  <w15:commentEx w15:paraId="2D19D2A6" w15:done="0"/>
  <w15:commentEx w15:paraId="2CC19DAD" w15:paraIdParent="2D19D2A6" w15:done="0"/>
  <w15:commentEx w15:paraId="076C2E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9BEA" w16cex:dateUtc="2022-02-21T22:16:00Z"/>
  <w16cex:commentExtensible w16cex:durableId="25BE9D3C" w16cex:dateUtc="2022-02-21T22:22:00Z"/>
  <w16cex:commentExtensible w16cex:durableId="25B4C063" w16cex:dateUtc="2022-02-14T11:49:00Z"/>
  <w16cex:commentExtensible w16cex:durableId="25BE9BFE" w16cex:dateUtc="2022-02-21T22:17:00Z"/>
  <w16cex:commentExtensible w16cex:durableId="25BE9C1F" w16cex:dateUtc="2022-02-21T22:17:00Z"/>
  <w16cex:commentExtensible w16cex:durableId="25BEA1DD" w16cex:dateUtc="2022-02-21T22:42:00Z"/>
  <w16cex:commentExtensible w16cex:durableId="25B4BE98" w16cex:dateUtc="2022-02-14T11:42:00Z"/>
  <w16cex:commentExtensible w16cex:durableId="25B4BF15" w16cex:dateUtc="2022-02-14T11:44:00Z"/>
  <w16cex:commentExtensible w16cex:durableId="25BE9C4A" w16cex:dateUtc="2022-02-21T22:18:00Z"/>
  <w16cex:commentExtensible w16cex:durableId="25BEA1F1" w16cex:dateUtc="2022-02-21T22:42:00Z"/>
  <w16cex:commentExtensible w16cex:durableId="25B4C1F1" w16cex:dateUtc="2022-02-14T11:56:00Z"/>
  <w16cex:commentExtensible w16cex:durableId="25B4C2E9" w16cex:dateUtc="2022-02-14T12:00:00Z"/>
  <w16cex:commentExtensible w16cex:durableId="25BE899E" w16cex:dateUtc="2022-02-21T20:58:00Z"/>
  <w16cex:commentExtensible w16cex:durableId="25B4C567" w16cex:dateUtc="2022-02-1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7ED0E" w16cid:durableId="25BE9BEA"/>
  <w16cid:commentId w16cid:paraId="572F377B" w16cid:durableId="25BE9D3C"/>
  <w16cid:commentId w16cid:paraId="1E10DDC8" w16cid:durableId="25B4C063"/>
  <w16cid:commentId w16cid:paraId="1E306B78" w16cid:durableId="25BE9BFE"/>
  <w16cid:commentId w16cid:paraId="0249A29B" w16cid:durableId="25BE9C1F"/>
  <w16cid:commentId w16cid:paraId="02389B0C" w16cid:durableId="25BEA1DD"/>
  <w16cid:commentId w16cid:paraId="07B53F4D" w16cid:durableId="25B4BE98"/>
  <w16cid:commentId w16cid:paraId="37957B04" w16cid:durableId="25B4BF15"/>
  <w16cid:commentId w16cid:paraId="0DF55D21" w16cid:durableId="25BE9C4A"/>
  <w16cid:commentId w16cid:paraId="6BFAA3A5" w16cid:durableId="25BEA1F1"/>
  <w16cid:commentId w16cid:paraId="2866B4BF" w16cid:durableId="25B4C1F1"/>
  <w16cid:commentId w16cid:paraId="2D19D2A6" w16cid:durableId="25B4C2E9"/>
  <w16cid:commentId w16cid:paraId="2CC19DAD" w16cid:durableId="25BE899E"/>
  <w16cid:commentId w16cid:paraId="076C2E14" w16cid:durableId="25B4C5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B101" w14:textId="77777777" w:rsidR="008D26DE" w:rsidRDefault="008D26DE">
      <w:r>
        <w:separator/>
      </w:r>
    </w:p>
  </w:endnote>
  <w:endnote w:type="continuationSeparator" w:id="0">
    <w:p w14:paraId="45B284E5" w14:textId="77777777" w:rsidR="008D26DE" w:rsidRDefault="008D26DE">
      <w:r>
        <w:continuationSeparator/>
      </w:r>
    </w:p>
  </w:endnote>
  <w:endnote w:type="continuationNotice" w:id="1">
    <w:p w14:paraId="7DF0B366" w14:textId="77777777" w:rsidR="008D26DE" w:rsidRDefault="008D2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050" w14:textId="77777777" w:rsidR="008D26DE" w:rsidRDefault="008D26DE">
      <w:r>
        <w:separator/>
      </w:r>
    </w:p>
  </w:footnote>
  <w:footnote w:type="continuationSeparator" w:id="0">
    <w:p w14:paraId="0F58D2BB" w14:textId="77777777" w:rsidR="008D26DE" w:rsidRDefault="008D26DE">
      <w:r>
        <w:continuationSeparator/>
      </w:r>
    </w:p>
  </w:footnote>
  <w:footnote w:type="continuationNotice" w:id="1">
    <w:p w14:paraId="51F0E725" w14:textId="77777777" w:rsidR="008D26DE" w:rsidRDefault="008D26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0"/>
  </w:num>
  <w:num w:numId="3">
    <w:abstractNumId w:val="20"/>
  </w:num>
  <w:num w:numId="4">
    <w:abstractNumId w:val="55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52"/>
  </w:num>
  <w:num w:numId="8">
    <w:abstractNumId w:val="41"/>
  </w:num>
  <w:num w:numId="9">
    <w:abstractNumId w:val="17"/>
  </w:num>
  <w:num w:numId="10">
    <w:abstractNumId w:val="7"/>
  </w:num>
  <w:num w:numId="11">
    <w:abstractNumId w:val="22"/>
  </w:num>
  <w:num w:numId="12">
    <w:abstractNumId w:val="37"/>
  </w:num>
  <w:num w:numId="13">
    <w:abstractNumId w:val="63"/>
  </w:num>
  <w:num w:numId="14">
    <w:abstractNumId w:val="40"/>
  </w:num>
  <w:num w:numId="15">
    <w:abstractNumId w:val="62"/>
  </w:num>
  <w:num w:numId="16">
    <w:abstractNumId w:val="39"/>
  </w:num>
  <w:num w:numId="17">
    <w:abstractNumId w:val="24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5"/>
  </w:num>
  <w:num w:numId="24">
    <w:abstractNumId w:val="10"/>
  </w:num>
  <w:num w:numId="25">
    <w:abstractNumId w:val="2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8"/>
  </w:num>
  <w:num w:numId="29">
    <w:abstractNumId w:val="58"/>
  </w:num>
  <w:num w:numId="30">
    <w:abstractNumId w:val="43"/>
  </w:num>
  <w:num w:numId="31">
    <w:abstractNumId w:val="6"/>
  </w:num>
  <w:num w:numId="32">
    <w:abstractNumId w:val="59"/>
  </w:num>
  <w:num w:numId="33">
    <w:abstractNumId w:val="35"/>
  </w:num>
  <w:num w:numId="34">
    <w:abstractNumId w:val="0"/>
  </w:num>
  <w:num w:numId="35">
    <w:abstractNumId w:val="53"/>
  </w:num>
  <w:num w:numId="36">
    <w:abstractNumId w:val="33"/>
  </w:num>
  <w:num w:numId="37">
    <w:abstractNumId w:val="54"/>
  </w:num>
  <w:num w:numId="38">
    <w:abstractNumId w:val="4"/>
  </w:num>
  <w:num w:numId="39">
    <w:abstractNumId w:val="46"/>
  </w:num>
  <w:num w:numId="40">
    <w:abstractNumId w:val="42"/>
  </w:num>
  <w:num w:numId="41">
    <w:abstractNumId w:val="23"/>
  </w:num>
  <w:num w:numId="42">
    <w:abstractNumId w:val="29"/>
  </w:num>
  <w:num w:numId="43">
    <w:abstractNumId w:val="21"/>
  </w:num>
  <w:num w:numId="44">
    <w:abstractNumId w:val="56"/>
  </w:num>
  <w:num w:numId="45">
    <w:abstractNumId w:val="64"/>
  </w:num>
  <w:num w:numId="46">
    <w:abstractNumId w:val="27"/>
  </w:num>
  <w:num w:numId="47">
    <w:abstractNumId w:val="3"/>
  </w:num>
  <w:num w:numId="48">
    <w:abstractNumId w:val="49"/>
  </w:num>
  <w:num w:numId="49">
    <w:abstractNumId w:val="13"/>
  </w:num>
  <w:num w:numId="50">
    <w:abstractNumId w:val="15"/>
  </w:num>
  <w:num w:numId="51">
    <w:abstractNumId w:val="57"/>
  </w:num>
  <w:num w:numId="52">
    <w:abstractNumId w:val="34"/>
  </w:num>
  <w:num w:numId="53">
    <w:abstractNumId w:val="48"/>
  </w:num>
  <w:num w:numId="54">
    <w:abstractNumId w:val="51"/>
  </w:num>
  <w:num w:numId="55">
    <w:abstractNumId w:val="45"/>
  </w:num>
  <w:num w:numId="56">
    <w:abstractNumId w:val="38"/>
  </w:num>
  <w:num w:numId="57">
    <w:abstractNumId w:val="32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9"/>
  </w:num>
  <w:num w:numId="61">
    <w:abstractNumId w:val="36"/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30"/>
  </w:num>
  <w:num w:numId="66">
    <w:abstractNumId w:val="65"/>
  </w:num>
  <w:num w:numId="67">
    <w:abstractNumId w:val="5"/>
  </w:num>
  <w:num w:numId="68">
    <w:abstractNumId w:val="28"/>
  </w:num>
  <w:num w:numId="69">
    <w:abstractNumId w:val="66"/>
  </w:num>
  <w:num w:numId="70">
    <w:abstractNumId w:val="66"/>
  </w:num>
  <w:num w:numId="71">
    <w:abstractNumId w:val="67"/>
  </w:num>
  <w:num w:numId="72">
    <w:abstractNumId w:val="16"/>
  </w:num>
  <w:num w:numId="73">
    <w:abstractNumId w:val="3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Thorsten Lohmar v4">
    <w15:presenceInfo w15:providerId="None" w15:userId="Thorsten Lohmar 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1261</Words>
  <Characters>9777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11016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9</cp:revision>
  <cp:lastPrinted>1900-01-01T05:00:00Z</cp:lastPrinted>
  <dcterms:created xsi:type="dcterms:W3CDTF">2022-02-21T22:21:00Z</dcterms:created>
  <dcterms:modified xsi:type="dcterms:W3CDTF">2022-02-21T22:47:00Z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