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7F46905"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F87A26">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F87A26">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F87A26">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F87A26">
        <w:rPr>
          <w:b/>
          <w:i/>
          <w:noProof/>
          <w:sz w:val="28"/>
        </w:rPr>
        <w:t>S4-220058</w:t>
      </w:r>
      <w:r w:rsidR="008C3F91" w:rsidRPr="00100888">
        <w:rPr>
          <w:b/>
          <w:i/>
          <w:noProof/>
          <w:sz w:val="28"/>
        </w:rPr>
        <w:fldChar w:fldCharType="end"/>
      </w:r>
    </w:p>
    <w:p w14:paraId="6D21FA6D" w14:textId="5FD78F99" w:rsidR="00F87A26"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F87A26">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F87A26">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F87A26">
        <w:rPr>
          <w:b/>
          <w:noProof/>
          <w:sz w:val="24"/>
        </w:rPr>
        <w:t>23rd February 2022</w:t>
      </w:r>
      <w:r w:rsidRPr="00100888">
        <w:rPr>
          <w:b/>
          <w:noProof/>
          <w:sz w:val="24"/>
        </w:rPr>
        <w:fldChar w:fldCharType="end"/>
      </w:r>
      <w:r w:rsidRPr="00100888">
        <w:rPr>
          <w:bCs/>
          <w:noProof/>
          <w:sz w:val="24"/>
        </w:rPr>
        <w:tab/>
      </w:r>
      <w:r w:rsidR="00F740F7">
        <w:rPr>
          <w:bCs/>
          <w:noProof/>
          <w:sz w:val="24"/>
        </w:rPr>
        <w:t>revision of S4aI221</w:t>
      </w:r>
      <w:r w:rsidR="00F87A26">
        <w:rPr>
          <w:bCs/>
          <w:noProof/>
          <w:sz w:val="24"/>
        </w:rPr>
        <w:t>303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40CEC578" w:rsidR="001E41F3" w:rsidRPr="00100888" w:rsidRDefault="00F87A26" w:rsidP="00E34898">
            <w:pPr>
              <w:pStyle w:val="CRCoverPage"/>
              <w:spacing w:after="0"/>
              <w:jc w:val="right"/>
              <w:rPr>
                <w:i/>
                <w:noProof/>
              </w:rPr>
            </w:pPr>
            <w:r>
              <w:rPr>
                <w:i/>
                <w:noProof/>
                <w:sz w:val="14"/>
              </w:rPr>
              <w:t>-&gt;</w:t>
            </w:r>
            <w:r w:rsidR="00305409"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28AB90A1" w:rsidR="001E41F3" w:rsidRPr="00100888" w:rsidRDefault="00E655BA">
            <w:pPr>
              <w:pStyle w:val="CRCoverPage"/>
              <w:spacing w:after="0"/>
              <w:jc w:val="center"/>
              <w:rPr>
                <w:noProof/>
              </w:rPr>
            </w:pPr>
            <w:r w:rsidRPr="00E655BA">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3C019EA" w:rsidR="001E41F3" w:rsidRPr="00100888" w:rsidRDefault="00AC0F21" w:rsidP="00E13F3D">
            <w:pPr>
              <w:pStyle w:val="CRCoverPage"/>
              <w:spacing w:after="0"/>
              <w:jc w:val="right"/>
              <w:rPr>
                <w:b/>
                <w:noProof/>
                <w:sz w:val="28"/>
              </w:rPr>
            </w:pPr>
            <w:fldSimple w:instr=" DOCPROPERTY  Spec#  \* MERGEFORMAT ">
              <w:r w:rsidR="00F87A26" w:rsidRPr="00F87A26">
                <w:rPr>
                  <w:b/>
                  <w:noProof/>
                  <w:sz w:val="28"/>
                </w:rPr>
                <w:t>TS 26.501</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0E13B923" w:rsidR="001E41F3" w:rsidRPr="00100888" w:rsidRDefault="00AC0F21" w:rsidP="00FD6F6A">
            <w:pPr>
              <w:pStyle w:val="CRCoverPage"/>
              <w:spacing w:after="0"/>
              <w:jc w:val="center"/>
              <w:rPr>
                <w:noProof/>
              </w:rPr>
            </w:pPr>
            <w:fldSimple w:instr=" DOCPROPERTY  Cr#  \* MERGEFORMAT ">
              <w:r w:rsidR="00F87A26" w:rsidRPr="00F87A26">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DAA9F14" w:rsidR="001E41F3" w:rsidRPr="00100888" w:rsidRDefault="00AC0F21">
            <w:pPr>
              <w:pStyle w:val="CRCoverPage"/>
              <w:spacing w:after="0"/>
              <w:jc w:val="center"/>
              <w:rPr>
                <w:noProof/>
                <w:sz w:val="28"/>
              </w:rPr>
            </w:pPr>
            <w:fldSimple w:instr=" DOCPROPERTY  Version  \* MERGEFORMAT ">
              <w:r w:rsidR="00F87A26" w:rsidRPr="00F87A26">
                <w:rPr>
                  <w:b/>
                  <w:noProof/>
                  <w:sz w:val="28"/>
                </w:rPr>
                <w:t>17.0.1</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4C3796E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7B9ECB09" w:rsidR="001E41F3" w:rsidRPr="00100888" w:rsidRDefault="00AC0F21">
            <w:pPr>
              <w:pStyle w:val="CRCoverPage"/>
              <w:spacing w:after="0"/>
              <w:ind w:left="100"/>
              <w:rPr>
                <w:noProof/>
              </w:rPr>
            </w:pPr>
            <w:fldSimple w:instr=" DOCPROPERTY  CrTitle  \* MERGEFORMAT ">
              <w:r w:rsidR="00F87A26">
                <w:t>Data collection and reporting for 5G Media Streaming</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2201FCE" w:rsidR="001E41F3" w:rsidRPr="00100888" w:rsidRDefault="00AC0F21">
            <w:pPr>
              <w:pStyle w:val="CRCoverPage"/>
              <w:spacing w:after="0"/>
              <w:ind w:left="100"/>
              <w:rPr>
                <w:noProof/>
              </w:rPr>
            </w:pPr>
            <w:fldSimple w:instr=" DOCPROPERTY  SourceIfWg  \* MERGEFORMAT ">
              <w:r w:rsidR="00F87A26">
                <w:rPr>
                  <w:noProof/>
                </w:rPr>
                <w:t>BBC</w:t>
              </w:r>
              <w:r w:rsidR="00F87A26">
                <w:t>, Qualcomm Incorporated</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4C1A7A82" w:rsidR="001E41F3" w:rsidRPr="00100888" w:rsidRDefault="00AC0F21" w:rsidP="00547111">
            <w:pPr>
              <w:pStyle w:val="CRCoverPage"/>
              <w:spacing w:after="0"/>
              <w:ind w:left="100"/>
              <w:rPr>
                <w:noProof/>
              </w:rPr>
            </w:pPr>
            <w:fldSimple w:instr=" DOCPROPERTY  SourceIfTsg  \* MERGEFORMAT ">
              <w:r w:rsidR="00F87A26">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166A5BCA" w:rsidR="001E41F3" w:rsidRPr="00100888" w:rsidRDefault="00AC0F21">
            <w:pPr>
              <w:pStyle w:val="CRCoverPage"/>
              <w:spacing w:after="0"/>
              <w:ind w:left="100"/>
              <w:rPr>
                <w:noProof/>
              </w:rPr>
            </w:pPr>
            <w:fldSimple w:instr=" DOCPROPERTY  RelatedWis  \* MERGEFORMAT ">
              <w:r w:rsidR="00F87A26">
                <w:rPr>
                  <w:noProof/>
                </w:rPr>
                <w:t>EVEX</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F166B69" w:rsidR="001E41F3" w:rsidRDefault="00AC0F21">
            <w:pPr>
              <w:pStyle w:val="CRCoverPage"/>
              <w:spacing w:after="0"/>
              <w:ind w:left="100"/>
              <w:rPr>
                <w:noProof/>
              </w:rPr>
            </w:pPr>
            <w:fldSimple w:instr=" DOCPROPERTY  ResDate  \* MERGEFORMAT ">
              <w:r w:rsidR="00F87A26">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F5F814B" w:rsidR="001E41F3" w:rsidRDefault="00AC0F21" w:rsidP="00D24991">
            <w:pPr>
              <w:pStyle w:val="CRCoverPage"/>
              <w:spacing w:after="0"/>
              <w:ind w:left="100" w:right="-609"/>
              <w:rPr>
                <w:b/>
                <w:noProof/>
              </w:rPr>
            </w:pPr>
            <w:fldSimple w:instr=" DOCPROPERTY  Cat  \* MERGEFORMAT ">
              <w:r w:rsidR="00F87A26" w:rsidRPr="00F87A26">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A2039E8" w:rsidR="001E41F3" w:rsidRDefault="00AC0F21">
            <w:pPr>
              <w:pStyle w:val="CRCoverPage"/>
              <w:spacing w:after="0"/>
              <w:ind w:left="100"/>
              <w:rPr>
                <w:noProof/>
              </w:rPr>
            </w:pPr>
            <w:fldSimple w:instr=" DOCPROPERTY  Release  \* MERGEFORMAT ">
              <w:r w:rsidR="00F87A26">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15A419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04887E1" w:rsidR="001E41F3" w:rsidRDefault="000B3BB2">
            <w:pPr>
              <w:pStyle w:val="CRCoverPage"/>
              <w:spacing w:after="0"/>
              <w:ind w:left="100"/>
              <w:rPr>
                <w:noProof/>
              </w:rPr>
            </w:pPr>
            <w:r>
              <w:rPr>
                <w:noProof/>
              </w:rPr>
              <w:t>Provide in</w:t>
            </w:r>
            <w:r w:rsidR="00AC00C6">
              <w:rPr>
                <w:noProof/>
              </w:rPr>
              <w:t>stantiation of generic data collection and reporting architecture for the 5G Media Streaming feature domain</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77777777" w:rsidR="00592A75" w:rsidRDefault="00AC00C6" w:rsidP="00035151">
            <w:pPr>
              <w:pStyle w:val="CRCoverPage"/>
              <w:numPr>
                <w:ilvl w:val="0"/>
                <w:numId w:val="4"/>
              </w:numPr>
              <w:spacing w:after="0"/>
            </w:pPr>
            <w:r>
              <w:t>Architecture mapping diagram and explanation</w:t>
            </w:r>
            <w:r w:rsidR="00592A75">
              <w:t>.</w:t>
            </w:r>
          </w:p>
          <w:p w14:paraId="2D1C96A1" w14:textId="77777777" w:rsidR="00E655BA" w:rsidRDefault="00E655BA" w:rsidP="00035151">
            <w:pPr>
              <w:pStyle w:val="CRCoverPage"/>
              <w:numPr>
                <w:ilvl w:val="0"/>
                <w:numId w:val="4"/>
              </w:numPr>
              <w:spacing w:after="0"/>
            </w:pPr>
            <w:r>
              <w:t>Cross-references to relevant procedures.</w:t>
            </w:r>
          </w:p>
          <w:p w14:paraId="6875B5A2" w14:textId="11CA9DD8" w:rsidR="00E655BA" w:rsidRDefault="00E655BA" w:rsidP="00035151">
            <w:pPr>
              <w:pStyle w:val="CRCoverPage"/>
              <w:numPr>
                <w:ilvl w:val="0"/>
                <w:numId w:val="4"/>
              </w:numPr>
              <w:spacing w:after="0"/>
            </w:pPr>
            <w:r>
              <w:t>Procedures for reporting by 5GMSd AS of downlink media streaming access.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D10B724" w:rsidR="001E41F3" w:rsidRDefault="00E52A47">
            <w:pPr>
              <w:pStyle w:val="CRCoverPage"/>
              <w:spacing w:after="0"/>
              <w:ind w:left="100"/>
              <w:rPr>
                <w:noProof/>
              </w:rPr>
            </w:pPr>
            <w:r>
              <w:rPr>
                <w:noProof/>
              </w:rPr>
              <w:t xml:space="preserve">2, </w:t>
            </w:r>
            <w:r w:rsidR="00197383">
              <w:rPr>
                <w:noProof/>
              </w:rPr>
              <w:t>4.</w:t>
            </w:r>
            <w:r w:rsidR="00AB0B9D">
              <w:rPr>
                <w:noProof/>
              </w:rPr>
              <w:t>X</w:t>
            </w:r>
            <w:r w:rsidR="00E655BA">
              <w:rPr>
                <w:noProof/>
              </w:rPr>
              <w:t xml:space="preserve">, </w:t>
            </w:r>
            <w:r w:rsidR="007A5ED6">
              <w:rPr>
                <w:noProof/>
              </w:rPr>
              <w:t xml:space="preserve">5.1, 5.3, </w:t>
            </w:r>
            <w:r w:rsidR="00E655BA">
              <w:rPr>
                <w:noProof/>
              </w:rPr>
              <w:t>5.10</w:t>
            </w:r>
            <w:r w:rsidR="00691BFA">
              <w:rPr>
                <w:noProof/>
              </w:rPr>
              <w:t>, 6.10</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88C207F" w:rsidR="008863B9" w:rsidRDefault="00F740F7">
            <w:pPr>
              <w:pStyle w:val="CRCoverPage"/>
              <w:spacing w:after="0"/>
              <w:ind w:left="100"/>
              <w:rPr>
                <w:noProof/>
              </w:rPr>
            </w:pPr>
            <w:r>
              <w:rPr>
                <w:noProof/>
              </w:rPr>
              <w:t>S4aI221293 -&gt; S4aI221303</w:t>
            </w:r>
            <w:r w:rsidR="00F87A26">
              <w:rPr>
                <w:noProof/>
              </w:rPr>
              <w:t>-&gt;S4-220058</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bookmarkEnd w:id="2"/>
      <w:r>
        <w:t>2</w:t>
      </w:r>
      <w:r>
        <w:tab/>
        <w:t>References</w:t>
      </w:r>
      <w:bookmarkEnd w:id="3"/>
      <w:bookmarkEnd w:id="4"/>
      <w:bookmarkEnd w:id="5"/>
      <w:bookmarkEnd w:id="6"/>
      <w:bookmarkEnd w:id="7"/>
      <w:bookmarkEnd w:id="8"/>
      <w:bookmarkEnd w:id="9"/>
      <w:bookmarkEnd w:id="10"/>
      <w:bookmarkEnd w:id="11"/>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2" w:name="OLE_LINK2"/>
      <w:bookmarkStart w:id="13" w:name="OLE_LINK3"/>
      <w:bookmarkStart w:id="14" w:name="OLE_LINK4"/>
      <w:r>
        <w:t>(SNIPPED)</w:t>
      </w:r>
    </w:p>
    <w:bookmarkEnd w:id="12"/>
    <w:bookmarkEnd w:id="13"/>
    <w:bookmarkEnd w:id="14"/>
    <w:p w14:paraId="0B8BA85A" w14:textId="751BAC25" w:rsidR="00AC00C6" w:rsidRDefault="00AC00C6" w:rsidP="00AC00C6">
      <w:pPr>
        <w:pStyle w:val="EX"/>
        <w:rPr>
          <w:ins w:id="15" w:author="Richard Bradbury" w:date="2022-01-26T12:49:00Z"/>
        </w:rPr>
      </w:pPr>
      <w:ins w:id="16" w:author="Richard Bradbury" w:date="2022-01-26T12:33:00Z">
        <w:r>
          <w:t>[</w:t>
        </w:r>
        <w:r w:rsidRPr="00AC00C6">
          <w:rPr>
            <w:highlight w:val="cyan"/>
          </w:rPr>
          <w:t>P</w:t>
        </w:r>
        <w:r>
          <w:t>]</w:t>
        </w:r>
        <w:r>
          <w:tab/>
          <w:t>3GPP TS 26.531: "</w:t>
        </w:r>
        <w:r w:rsidRPr="00AC00C6">
          <w:t xml:space="preserve">Data </w:t>
        </w:r>
        <w:r>
          <w:t>c</w:t>
        </w:r>
        <w:r w:rsidRPr="00AC00C6">
          <w:t xml:space="preserve">ollection and </w:t>
        </w:r>
        <w:r>
          <w:t>r</w:t>
        </w:r>
        <w:r w:rsidRPr="00AC00C6">
          <w:t xml:space="preserve">eporting; General </w:t>
        </w:r>
        <w:r>
          <w:t>d</w:t>
        </w:r>
        <w:r w:rsidRPr="00AC00C6">
          <w:t xml:space="preserve">escription and </w:t>
        </w:r>
        <w:r>
          <w:t>a</w:t>
        </w:r>
        <w:r w:rsidRPr="00AC00C6">
          <w:t>rchitecture</w:t>
        </w:r>
        <w:r>
          <w:t>".</w:t>
        </w:r>
      </w:ins>
    </w:p>
    <w:p w14:paraId="0082A62F" w14:textId="77777777" w:rsidR="00B40A90" w:rsidRDefault="00304C2B" w:rsidP="00B40A90">
      <w:pPr>
        <w:pStyle w:val="EX"/>
        <w:rPr>
          <w:ins w:id="17" w:author="Richard Bradbury" w:date="2022-01-26T12:33:00Z"/>
        </w:rPr>
      </w:pPr>
      <w:ins w:id="18" w:author="Richard Bradbury" w:date="2022-01-26T12:49:00Z">
        <w:r>
          <w:t>[</w:t>
        </w:r>
        <w:r w:rsidRPr="00AE3997">
          <w:rPr>
            <w:highlight w:val="cyan"/>
          </w:rPr>
          <w:t>Q</w:t>
        </w:r>
        <w:r>
          <w:t>]</w:t>
        </w:r>
        <w:r>
          <w:tab/>
          <w:t>3GPP TS 23.288: "</w:t>
        </w:r>
        <w:r w:rsidR="00AE3997" w:rsidRPr="00AE3997">
          <w:t>Architecture enhancements for 5G System (5GS) to support network data analytics services</w:t>
        </w:r>
        <w:r w:rsidR="00AE3997">
          <w:t>".</w:t>
        </w:r>
      </w:ins>
    </w:p>
    <w:p w14:paraId="1B4D35C2" w14:textId="5E89A379" w:rsidR="00B40A90" w:rsidRDefault="00D0783E" w:rsidP="00B40A90">
      <w:pPr>
        <w:pStyle w:val="EX"/>
        <w:rPr>
          <w:ins w:id="19" w:author="Richard Bradbury (2022-02-01)" w:date="2022-02-01T13:13:00Z"/>
        </w:rPr>
      </w:pPr>
      <w:ins w:id="20" w:author="CLo(013022)" w:date="2022-01-30T10:53:00Z">
        <w:r>
          <w:t>[</w:t>
        </w:r>
        <w:r w:rsidRPr="006600D5">
          <w:rPr>
            <w:highlight w:val="cyan"/>
          </w:rPr>
          <w:t>R</w:t>
        </w:r>
        <w:r>
          <w:t>]</w:t>
        </w:r>
      </w:ins>
      <w:ins w:id="21" w:author="Richard Bradbury (2022-02-01)" w:date="2022-02-01T13:13:00Z">
        <w:r w:rsidR="00B40A90">
          <w:tab/>
          <w:t>3GPP TS 26.502: "Procedures for the 5G System (5GS); Stage 2".</w:t>
        </w:r>
      </w:ins>
    </w:p>
    <w:p w14:paraId="07559FE4" w14:textId="74DAC6E0" w:rsidR="00B40A90" w:rsidRDefault="00B40A90" w:rsidP="00B40A90">
      <w:pPr>
        <w:pStyle w:val="EX"/>
        <w:rPr>
          <w:ins w:id="22" w:author="CLo(013022)" w:date="2022-01-30T10:53:00Z"/>
        </w:rPr>
      </w:pPr>
      <w:ins w:id="23" w:author="Richard Bradbury (2022-02-01)" w:date="2022-02-01T13:13:00Z">
        <w:r>
          <w:t>[</w:t>
        </w:r>
        <w:r w:rsidRPr="00B10675">
          <w:rPr>
            <w:highlight w:val="cyan"/>
          </w:rPr>
          <w:t>S</w:t>
        </w:r>
        <w:r>
          <w:t>]</w:t>
        </w:r>
        <w:r>
          <w:tab/>
        </w:r>
      </w:ins>
      <w:ins w:id="24" w:author="CLo(013022)" w:date="2022-01-30T10:53:00Z">
        <w:r w:rsidR="00D0783E">
          <w:tab/>
          <w:t>3GPP TS</w:t>
        </w:r>
      </w:ins>
      <w:ins w:id="25" w:author="Richard Bradbury (2022-02-01)" w:date="2022-02-01T13:10:00Z">
        <w:r>
          <w:t> </w:t>
        </w:r>
      </w:ins>
      <w:ins w:id="26" w:author="CLo(013022)" w:date="2022-01-30T10:53:00Z">
        <w:r w:rsidR="00D0783E">
          <w:t xml:space="preserve">26.512: </w:t>
        </w:r>
      </w:ins>
      <w:ins w:id="27" w:author="Richard Bradbury (2022-02-01)" w:date="2022-02-01T13:10:00Z">
        <w:r>
          <w:t>"</w:t>
        </w:r>
      </w:ins>
      <w:ins w:id="28" w:author="CLo(013022)" w:date="2022-01-30T10:54:00Z">
        <w:r w:rsidR="002247A1">
          <w:t>5G Media Streaming (5GMS); Protocols</w:t>
        </w:r>
      </w:ins>
      <w:ins w:id="29" w:author="Richard Bradbury (2022-02-01)" w:date="2022-02-01T13:10:00Z">
        <w:r>
          <w:t>"</w:t>
        </w:r>
      </w:ins>
      <w:ins w:id="30" w:author="CLo(013022)" w:date="2022-01-30T10:54:00Z">
        <w:r w:rsidR="006600D5">
          <w:t>.</w:t>
        </w:r>
      </w:ins>
    </w:p>
    <w:p w14:paraId="7B1639B5" w14:textId="1C7AE399" w:rsidR="00AC00C6" w:rsidRDefault="00AC00C6" w:rsidP="00AC00C6">
      <w:pPr>
        <w:pStyle w:val="Changenext"/>
      </w:pPr>
      <w:r>
        <w:t>NEXT CHANGE</w:t>
      </w:r>
    </w:p>
    <w:p w14:paraId="0FF844E4" w14:textId="77777777" w:rsidR="00AC00C6" w:rsidRDefault="00AC00C6" w:rsidP="00AC00C6">
      <w:pPr>
        <w:pStyle w:val="Heading2"/>
        <w:rPr>
          <w:ins w:id="31" w:author="Richard Bradbury" w:date="2022-01-26T12:33:00Z"/>
        </w:rPr>
      </w:pPr>
      <w:commentRangeStart w:id="32"/>
      <w:commentRangeStart w:id="33"/>
      <w:ins w:id="34" w:author="Richard Bradbury" w:date="2022-01-26T12:33:00Z">
        <w:r w:rsidRPr="00AC00C6">
          <w:t>4.</w:t>
        </w:r>
        <w:r w:rsidRPr="00AE3997">
          <w:rPr>
            <w:highlight w:val="cyan"/>
          </w:rPr>
          <w:t>X</w:t>
        </w:r>
      </w:ins>
      <w:commentRangeEnd w:id="32"/>
      <w:r w:rsidR="00752AB7">
        <w:rPr>
          <w:rStyle w:val="CommentReference"/>
          <w:rFonts w:ascii="Times New Roman" w:hAnsi="Times New Roman"/>
        </w:rPr>
        <w:commentReference w:id="32"/>
      </w:r>
      <w:commentRangeEnd w:id="33"/>
      <w:r w:rsidR="000A2D74">
        <w:rPr>
          <w:rStyle w:val="CommentReference"/>
          <w:rFonts w:ascii="Times New Roman" w:hAnsi="Times New Roman"/>
        </w:rPr>
        <w:commentReference w:id="33"/>
      </w:r>
      <w:ins w:id="35" w:author="Richard Bradbury" w:date="2022-01-26T12:33:00Z">
        <w:r>
          <w:tab/>
          <w:t>Data collection and reporting for 5GMS</w:t>
        </w:r>
      </w:ins>
    </w:p>
    <w:p w14:paraId="673A95A5" w14:textId="0B166EA0" w:rsidR="00DD1E5F" w:rsidRDefault="00DD1E5F" w:rsidP="006B7A6A">
      <w:pPr>
        <w:pStyle w:val="Heading3"/>
        <w:rPr>
          <w:ins w:id="36" w:author="Richard Bradbury" w:date="2022-01-27T12:00:00Z"/>
        </w:rPr>
      </w:pPr>
      <w:ins w:id="37" w:author="Richard Bradbury" w:date="2022-01-27T12:00:00Z">
        <w:r w:rsidRPr="00AC00C6">
          <w:t>4.</w:t>
        </w:r>
        <w:r w:rsidRPr="00AE3997">
          <w:rPr>
            <w:highlight w:val="cyan"/>
          </w:rPr>
          <w:t>X</w:t>
        </w:r>
      </w:ins>
      <w:ins w:id="38" w:author="Richard Bradbury" w:date="2022-01-27T12:01:00Z">
        <w:r>
          <w:t>.1</w:t>
        </w:r>
      </w:ins>
      <w:ins w:id="39" w:author="Richard Bradbury" w:date="2022-01-27T12:00:00Z">
        <w:r>
          <w:tab/>
          <w:t>Reference archit</w:t>
        </w:r>
      </w:ins>
      <w:ins w:id="40" w:author="Richard Bradbury" w:date="2022-01-27T12:01:00Z">
        <w:r>
          <w:t>ecture</w:t>
        </w:r>
      </w:ins>
      <w:ins w:id="41" w:author="Richard Bradbury" w:date="2022-01-27T12:22:00Z">
        <w:r w:rsidR="00AC1EF2">
          <w:t xml:space="preserve"> instantiation</w:t>
        </w:r>
      </w:ins>
    </w:p>
    <w:p w14:paraId="4277A8C8" w14:textId="2C2EEEEA" w:rsidR="00AC00C6" w:rsidRDefault="00AC00C6" w:rsidP="00AC00C6">
      <w:pPr>
        <w:rPr>
          <w:ins w:id="42" w:author="Richard Bradbury" w:date="2022-01-26T12:34:00Z"/>
        </w:rPr>
      </w:pPr>
      <w:ins w:id="43" w:author="Richard Bradbury" w:date="2022-01-26T12:33:00Z">
        <w:r>
          <w:t xml:space="preserve">The </w:t>
        </w:r>
      </w:ins>
      <w:ins w:id="44" w:author="Richard Bradbury" w:date="2022-01-27T11:56:00Z">
        <w:r w:rsidR="00225FB2">
          <w:t>abstract</w:t>
        </w:r>
      </w:ins>
      <w:ins w:id="45" w:author="Richard Bradbury" w:date="2022-01-26T12:33:00Z">
        <w:r>
          <w:t xml:space="preserve"> data collection and reporting architecture </w:t>
        </w:r>
        <w:commentRangeStart w:id="46"/>
        <w:commentRangeStart w:id="47"/>
        <w:r>
          <w:t xml:space="preserve">defined </w:t>
        </w:r>
      </w:ins>
      <w:ins w:id="48" w:author="Richard Bradbury" w:date="2022-01-26T12:34:00Z">
        <w:r>
          <w:t xml:space="preserve">in </w:t>
        </w:r>
      </w:ins>
      <w:ins w:id="49" w:author="Richard Bradbury (2021-01-28)" w:date="2022-01-28T15:03:00Z">
        <w:r w:rsidR="00C63F23">
          <w:t xml:space="preserve">clause 4 of </w:t>
        </w:r>
      </w:ins>
      <w:ins w:id="50" w:author="Richard Bradbury" w:date="2022-01-26T12:34:00Z">
        <w:r>
          <w:t>TS 26.53</w:t>
        </w:r>
      </w:ins>
      <w:ins w:id="51" w:author="Richard Bradbury" w:date="2022-01-27T13:14:00Z">
        <w:r w:rsidR="00C900DD">
          <w:t>1</w:t>
        </w:r>
      </w:ins>
      <w:ins w:id="52" w:author="Richard Bradbury" w:date="2022-01-26T12:34:00Z">
        <w:r>
          <w:t> </w:t>
        </w:r>
      </w:ins>
      <w:commentRangeEnd w:id="46"/>
      <w:r w:rsidR="001A12C8">
        <w:rPr>
          <w:rStyle w:val="CommentReference"/>
        </w:rPr>
        <w:commentReference w:id="46"/>
      </w:r>
      <w:commentRangeEnd w:id="47"/>
      <w:r w:rsidR="00B5394B">
        <w:rPr>
          <w:rStyle w:val="CommentReference"/>
        </w:rPr>
        <w:commentReference w:id="47"/>
      </w:r>
      <w:ins w:id="53" w:author="Richard Bradbury" w:date="2022-01-26T12:34:00Z">
        <w:r>
          <w:t>[</w:t>
        </w:r>
        <w:r w:rsidRPr="00AC00C6">
          <w:rPr>
            <w:highlight w:val="cyan"/>
          </w:rPr>
          <w:t>P</w:t>
        </w:r>
        <w:r>
          <w:t xml:space="preserve">] </w:t>
        </w:r>
      </w:ins>
      <w:ins w:id="54" w:author="Richard Bradbury (2021-01-28)" w:date="2022-01-28T15:05:00Z">
        <w:r w:rsidR="00C63F23">
          <w:t>and depicted in figure 4.2</w:t>
        </w:r>
        <w:r w:rsidR="00C63F23">
          <w:noBreakHyphen/>
          <w:t>1</w:t>
        </w:r>
      </w:ins>
      <w:ins w:id="55" w:author="Richard Bradbury (2021-01-28)" w:date="2022-01-28T15:07:00Z">
        <w:r w:rsidR="00B5394B">
          <w:t xml:space="preserve"> of [</w:t>
        </w:r>
        <w:r w:rsidR="00B5394B" w:rsidRPr="00AC00C6">
          <w:rPr>
            <w:highlight w:val="cyan"/>
          </w:rPr>
          <w:t>P</w:t>
        </w:r>
        <w:r w:rsidR="00B5394B">
          <w:t>]</w:t>
        </w:r>
      </w:ins>
      <w:ins w:id="56" w:author="Richard Bradbury (2021-01-28)" w:date="2022-01-28T15:05:00Z">
        <w:r w:rsidR="00C63F23">
          <w:t xml:space="preserve"> </w:t>
        </w:r>
      </w:ins>
      <w:ins w:id="57" w:author="Richard Bradbury" w:date="2022-01-26T12:34:00Z">
        <w:r>
          <w:t>is instantiated in the 5G Media Streaming architecture as shown in figure</w:t>
        </w:r>
      </w:ins>
      <w:ins w:id="58" w:author="Richard Bradbury" w:date="2022-01-26T12:35:00Z">
        <w:r>
          <w:t> 4.</w:t>
        </w:r>
        <w:r w:rsidRPr="00AE3997">
          <w:rPr>
            <w:highlight w:val="cyan"/>
          </w:rPr>
          <w:t>X</w:t>
        </w:r>
      </w:ins>
      <w:ins w:id="59" w:author="Charles Lo(012922)" w:date="2022-01-29T19:10:00Z">
        <w:r w:rsidR="005C23EE">
          <w:t>.1</w:t>
        </w:r>
      </w:ins>
      <w:ins w:id="60" w:author="Richard Bradbury (2022-01-31)" w:date="2022-01-31T14:46:00Z">
        <w:r w:rsidR="00A531B7">
          <w:noBreakHyphen/>
        </w:r>
      </w:ins>
      <w:ins w:id="61" w:author="Charles Lo(012922)" w:date="2022-01-29T19:10:00Z">
        <w:r w:rsidR="005C23EE">
          <w:t>1</w:t>
        </w:r>
      </w:ins>
      <w:ins w:id="62" w:author="Richard Bradbury" w:date="2022-01-26T12:35:00Z">
        <w:r>
          <w:t xml:space="preserve"> and as defined below</w:t>
        </w:r>
      </w:ins>
      <w:ins w:id="63" w:author="Richard Bradbury" w:date="2022-01-26T12:34:00Z">
        <w:r>
          <w:t>.</w:t>
        </w:r>
      </w:ins>
    </w:p>
    <w:p w14:paraId="4B38180D" w14:textId="3C94B468" w:rsidR="00AE3997" w:rsidRDefault="00AE3997" w:rsidP="00AE3997">
      <w:pPr>
        <w:jc w:val="center"/>
        <w:rPr>
          <w:ins w:id="64" w:author="Richard Bradbury" w:date="2022-01-26T12:52:00Z"/>
        </w:rPr>
      </w:pPr>
      <w:ins w:id="65" w:author="Richard Bradbury" w:date="2022-01-26T12:52:00Z">
        <w:r>
          <w:rPr>
            <w:noProof/>
          </w:rPr>
          <w:drawing>
            <wp:inline distT="0" distB="0" distL="0" distR="0" wp14:anchorId="0CE621AB" wp14:editId="330CB2F0">
              <wp:extent cx="6086475" cy="3874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096558" cy="3880819"/>
                      </a:xfrm>
                      <a:prstGeom prst="rect">
                        <a:avLst/>
                      </a:prstGeom>
                      <a:noFill/>
                      <a:ln>
                        <a:noFill/>
                      </a:ln>
                    </pic:spPr>
                  </pic:pic>
                </a:graphicData>
              </a:graphic>
            </wp:inline>
          </w:drawing>
        </w:r>
      </w:ins>
    </w:p>
    <w:p w14:paraId="51C3A4F5" w14:textId="6B152CEA" w:rsidR="00AC00C6" w:rsidRDefault="00AC00C6" w:rsidP="00AC00C6">
      <w:pPr>
        <w:pStyle w:val="TF"/>
        <w:rPr>
          <w:ins w:id="66" w:author="Richard Bradbury" w:date="2022-01-26T12:35:00Z"/>
        </w:rPr>
      </w:pPr>
      <w:ins w:id="67" w:author="Richard Bradbury" w:date="2022-01-26T12:34:00Z">
        <w:r>
          <w:t>Figure 4</w:t>
        </w:r>
      </w:ins>
      <w:ins w:id="68" w:author="Richard Bradbury" w:date="2022-01-26T12:35:00Z">
        <w:r>
          <w:t>.</w:t>
        </w:r>
        <w:r w:rsidRPr="00AE3997">
          <w:rPr>
            <w:highlight w:val="cyan"/>
          </w:rPr>
          <w:t>X</w:t>
        </w:r>
      </w:ins>
      <w:ins w:id="69" w:author="Richard Bradbury" w:date="2022-01-27T19:59:00Z">
        <w:r w:rsidR="00901604">
          <w:t>.1</w:t>
        </w:r>
      </w:ins>
      <w:ins w:id="70" w:author="Richard Bradbury" w:date="2022-01-27T19:58:00Z">
        <w:r w:rsidR="00901604">
          <w:noBreakHyphen/>
          <w:t>1</w:t>
        </w:r>
      </w:ins>
      <w:ins w:id="71" w:author="Richard Bradbury" w:date="2022-01-26T12:35:00Z">
        <w:r>
          <w:t>: Data collection and reporting architecture instantiation for 5G Media Streaming</w:t>
        </w:r>
      </w:ins>
    </w:p>
    <w:p w14:paraId="77215AE7" w14:textId="27AA1A50" w:rsidR="00AC00C6" w:rsidRDefault="00AC00C6" w:rsidP="00AE3997">
      <w:pPr>
        <w:keepNext/>
        <w:rPr>
          <w:ins w:id="72" w:author="Richard Bradbury" w:date="2022-01-26T12:38:00Z"/>
        </w:rPr>
      </w:pPr>
      <w:ins w:id="73" w:author="Richard Bradbury" w:date="2022-01-26T12:35:00Z">
        <w:r>
          <w:lastRenderedPageBreak/>
          <w:t xml:space="preserve">The </w:t>
        </w:r>
      </w:ins>
      <w:ins w:id="74" w:author="Richard Bradbury" w:date="2022-01-26T12:38:00Z">
        <w:r w:rsidR="00CA0C2F">
          <w:t xml:space="preserve">functional elements </w:t>
        </w:r>
      </w:ins>
      <w:ins w:id="75" w:author="Richard Bradbury" w:date="2022-01-26T12:54:00Z">
        <w:r w:rsidR="00AE3997">
          <w:t xml:space="preserve">in this instantiation </w:t>
        </w:r>
      </w:ins>
      <w:ins w:id="76" w:author="Richard Bradbury" w:date="2022-01-26T12:38:00Z">
        <w:r w:rsidR="00CA0C2F">
          <w:t>are defined as follows:</w:t>
        </w:r>
      </w:ins>
    </w:p>
    <w:p w14:paraId="21DE0496" w14:textId="3B664AF8" w:rsidR="00CA0C2F" w:rsidRDefault="00CA0C2F" w:rsidP="00AE3997">
      <w:pPr>
        <w:pStyle w:val="B1"/>
        <w:keepNext/>
        <w:rPr>
          <w:ins w:id="77" w:author="Richard Bradbury" w:date="2022-01-26T12:40:00Z"/>
        </w:rPr>
      </w:pPr>
      <w:ins w:id="78" w:author="Richard Bradbury" w:date="2022-01-26T12:40:00Z">
        <w:r>
          <w:t>-</w:t>
        </w:r>
        <w:r>
          <w:tab/>
          <w:t xml:space="preserve">The </w:t>
        </w:r>
      </w:ins>
      <w:ins w:id="79" w:author="Richard Bradbury" w:date="2022-01-26T12:42:00Z">
        <w:r>
          <w:t xml:space="preserve">role of the </w:t>
        </w:r>
        <w:r w:rsidRPr="001048BE">
          <w:rPr>
            <w:i/>
            <w:iCs/>
          </w:rPr>
          <w:t>Application Service Provider</w:t>
        </w:r>
        <w:r>
          <w:t xml:space="preserve"> in the abstract architecture is played by the </w:t>
        </w:r>
      </w:ins>
      <w:ins w:id="80" w:author="Richard Bradbury" w:date="2022-01-26T12:40:00Z">
        <w:r>
          <w:t>5GMS Application Provider</w:t>
        </w:r>
      </w:ins>
      <w:ins w:id="81" w:author="Richard Bradbury" w:date="2022-01-26T12:42:00Z">
        <w:r>
          <w:t>.</w:t>
        </w:r>
      </w:ins>
    </w:p>
    <w:p w14:paraId="7F9831F1" w14:textId="140F6F1E" w:rsidR="00CA0C2F" w:rsidRDefault="00CA0C2F" w:rsidP="00AE3997">
      <w:pPr>
        <w:pStyle w:val="B1"/>
        <w:keepNext/>
        <w:rPr>
          <w:ins w:id="82" w:author="Richard Bradbury" w:date="2022-01-26T12:38:00Z"/>
        </w:rPr>
      </w:pPr>
      <w:ins w:id="83" w:author="Richard Bradbury" w:date="2022-01-26T12:38:00Z">
        <w:r>
          <w:t>-</w:t>
        </w:r>
        <w:r>
          <w:tab/>
          <w:t xml:space="preserve">The </w:t>
        </w:r>
        <w:r w:rsidRPr="001048BE">
          <w:rPr>
            <w:i/>
            <w:iCs/>
          </w:rPr>
          <w:t>Data Collection AF</w:t>
        </w:r>
        <w:r>
          <w:t xml:space="preserve"> </w:t>
        </w:r>
      </w:ins>
      <w:ins w:id="84" w:author="Richard Bradbury" w:date="2022-01-27T19:41:00Z">
        <w:r w:rsidR="006B1571">
          <w:t xml:space="preserve">for 5G Media Streaming </w:t>
        </w:r>
      </w:ins>
      <w:ins w:id="85" w:author="Richard Bradbury" w:date="2022-01-26T12:38:00Z">
        <w:r>
          <w:t>is instantiated in the 5GMS AF.</w:t>
        </w:r>
      </w:ins>
    </w:p>
    <w:p w14:paraId="54ECE832" w14:textId="7FCFF06F" w:rsidR="00CA0C2F" w:rsidRDefault="00CA0C2F" w:rsidP="00CA0C2F">
      <w:pPr>
        <w:pStyle w:val="B1"/>
        <w:rPr>
          <w:ins w:id="86" w:author="Richard Bradbury" w:date="2022-01-26T12:39:00Z"/>
        </w:rPr>
      </w:pPr>
      <w:ins w:id="87" w:author="Richard Bradbury" w:date="2022-01-26T12:38:00Z">
        <w:r>
          <w:t>-</w:t>
        </w:r>
        <w:r>
          <w:tab/>
          <w:t xml:space="preserve">The </w:t>
        </w:r>
        <w:r w:rsidRPr="001048BE">
          <w:rPr>
            <w:i/>
            <w:iCs/>
          </w:rPr>
          <w:t>Direct Data C</w:t>
        </w:r>
      </w:ins>
      <w:ins w:id="88" w:author="Richard Bradbury" w:date="2022-01-26T12:39:00Z">
        <w:r w:rsidRPr="001048BE">
          <w:rPr>
            <w:i/>
            <w:iCs/>
          </w:rPr>
          <w:t>ollection Client</w:t>
        </w:r>
        <w:r>
          <w:t xml:space="preserve"> </w:t>
        </w:r>
      </w:ins>
      <w:ins w:id="89" w:author="Richard Bradbury" w:date="2022-01-27T19:41:00Z">
        <w:r w:rsidR="006B1571">
          <w:t xml:space="preserve">for 5G Media Streaming </w:t>
        </w:r>
      </w:ins>
      <w:ins w:id="90" w:author="Richard Bradbury" w:date="2022-01-26T12:39:00Z">
        <w:r>
          <w:t>is instantiated in the Media Session Handler</w:t>
        </w:r>
      </w:ins>
      <w:ins w:id="91" w:author="Richard Bradbury" w:date="2022-01-26T12:54:00Z">
        <w:r w:rsidR="001048BE">
          <w:t>. This</w:t>
        </w:r>
      </w:ins>
      <w:ins w:id="92" w:author="Richard Bradbury" w:date="2022-01-26T12:39:00Z">
        <w:r>
          <w:t xml:space="preserve"> takes </w:t>
        </w:r>
      </w:ins>
      <w:ins w:id="93" w:author="Richard Bradbury" w:date="2022-01-27T11:57:00Z">
        <w:r w:rsidR="00225FB2">
          <w:t xml:space="preserve">logical </w:t>
        </w:r>
      </w:ins>
      <w:ins w:id="94" w:author="Richard Bradbury" w:date="2022-01-26T12:39:00Z">
        <w:r>
          <w:t>responsibility for the Metrics Collection &amp; Reporting and Consumption Collection &amp; Reporting subfunctions.</w:t>
        </w:r>
      </w:ins>
    </w:p>
    <w:p w14:paraId="5C17230E" w14:textId="0431F99D" w:rsidR="00CA0C2F" w:rsidRDefault="00CA0C2F" w:rsidP="00CA0C2F">
      <w:pPr>
        <w:pStyle w:val="B1"/>
        <w:rPr>
          <w:ins w:id="95" w:author="Richard Bradbury" w:date="2022-01-26T12:40:00Z"/>
        </w:rPr>
      </w:pPr>
      <w:ins w:id="96" w:author="Richard Bradbury" w:date="2022-01-26T12:40:00Z">
        <w:r>
          <w:t>-</w:t>
        </w:r>
        <w:r>
          <w:tab/>
          <w:t xml:space="preserve">The </w:t>
        </w:r>
        <w:r w:rsidRPr="001048BE">
          <w:rPr>
            <w:i/>
            <w:iCs/>
          </w:rPr>
          <w:t>Provisioning AF</w:t>
        </w:r>
        <w:r>
          <w:t xml:space="preserve"> of the Application Service Provider is not instantiated</w:t>
        </w:r>
      </w:ins>
      <w:ins w:id="97" w:author="Richard Bradbury" w:date="2022-01-27T19:41:00Z">
        <w:r w:rsidR="006B1571">
          <w:t xml:space="preserve"> in the 5GMS architecture</w:t>
        </w:r>
      </w:ins>
      <w:ins w:id="98" w:author="Richard Bradbury" w:date="2022-01-26T12:40:00Z">
        <w:r>
          <w:t>.</w:t>
        </w:r>
      </w:ins>
      <w:ins w:id="99" w:author="Richard Bradbury" w:date="2022-01-27T19:41:00Z">
        <w:r w:rsidR="006B1571">
          <w:t xml:space="preserve"> </w:t>
        </w:r>
        <w:commentRangeStart w:id="100"/>
        <w:commentRangeStart w:id="101"/>
        <w:r w:rsidR="006B1571">
          <w:t>Data collection and reporting is instead provisioned using the proced</w:t>
        </w:r>
      </w:ins>
      <w:ins w:id="102" w:author="Richard Bradbury" w:date="2022-01-27T19:42:00Z">
        <w:r w:rsidR="006B1571">
          <w:t xml:space="preserve">ures defined in </w:t>
        </w:r>
      </w:ins>
      <w:ins w:id="103" w:author="Richard Bradbury" w:date="2022-01-27T19:43:00Z">
        <w:r w:rsidR="006B1571">
          <w:t>the present document.</w:t>
        </w:r>
      </w:ins>
      <w:commentRangeEnd w:id="100"/>
      <w:r w:rsidR="00443A81">
        <w:rPr>
          <w:rStyle w:val="CommentReference"/>
        </w:rPr>
        <w:commentReference w:id="100"/>
      </w:r>
      <w:commentRangeEnd w:id="101"/>
      <w:r w:rsidR="00B5394B">
        <w:rPr>
          <w:rStyle w:val="CommentReference"/>
        </w:rPr>
        <w:commentReference w:id="101"/>
      </w:r>
    </w:p>
    <w:p w14:paraId="4ECF15F4" w14:textId="3BCFF550" w:rsidR="00CA0C2F" w:rsidRDefault="00CA0C2F" w:rsidP="00CA0C2F">
      <w:pPr>
        <w:pStyle w:val="B1"/>
        <w:rPr>
          <w:ins w:id="104" w:author="Richard Bradbury" w:date="2022-01-26T12:39:00Z"/>
        </w:rPr>
      </w:pPr>
      <w:ins w:id="105" w:author="Richard Bradbury" w:date="2022-01-26T12:39:00Z">
        <w:r>
          <w:t>-</w:t>
        </w:r>
        <w:r>
          <w:tab/>
        </w:r>
        <w:commentRangeStart w:id="106"/>
        <w:commentRangeStart w:id="107"/>
        <w:commentRangeStart w:id="108"/>
        <w:r>
          <w:t xml:space="preserve">The </w:t>
        </w:r>
        <w:r w:rsidRPr="001048BE">
          <w:rPr>
            <w:i/>
            <w:iCs/>
          </w:rPr>
          <w:t>Indirect Data Collection Client</w:t>
        </w:r>
        <w:r>
          <w:t xml:space="preserve"> is not instantiated</w:t>
        </w:r>
      </w:ins>
      <w:ins w:id="109" w:author="Richard Bradbury" w:date="2022-01-27T12:00:00Z">
        <w:r w:rsidR="00225FB2">
          <w:t xml:space="preserve"> in the 5GMS architecture</w:t>
        </w:r>
      </w:ins>
      <w:ins w:id="110" w:author="Richard Bradbury" w:date="2022-01-26T12:39:00Z">
        <w:r>
          <w:t>.</w:t>
        </w:r>
      </w:ins>
      <w:ins w:id="111" w:author="Richard Bradbury" w:date="2022-01-27T19:43:00Z">
        <w:r w:rsidR="006B1571">
          <w:t xml:space="preserve"> </w:t>
        </w:r>
        <w:commentRangeStart w:id="112"/>
        <w:commentRangeStart w:id="113"/>
        <w:r w:rsidR="006B1571">
          <w:t xml:space="preserve">Indirect reporting of UE data relating to 5G Media Streaming is </w:t>
        </w:r>
      </w:ins>
      <w:ins w:id="114" w:author="Richard Bradbury" w:date="2022-01-27T19:44:00Z">
        <w:r w:rsidR="006B1571">
          <w:t>not allowed</w:t>
        </w:r>
      </w:ins>
      <w:commentRangeEnd w:id="112"/>
      <w:r w:rsidR="00250B10">
        <w:rPr>
          <w:rStyle w:val="CommentReference"/>
        </w:rPr>
        <w:commentReference w:id="112"/>
      </w:r>
      <w:commentRangeEnd w:id="113"/>
      <w:r w:rsidR="00B5394B">
        <w:rPr>
          <w:rStyle w:val="CommentReference"/>
        </w:rPr>
        <w:commentReference w:id="113"/>
      </w:r>
      <w:ins w:id="115" w:author="Richard Bradbury" w:date="2022-01-27T19:44:00Z">
        <w:r w:rsidR="006B1571">
          <w:t>.</w:t>
        </w:r>
      </w:ins>
      <w:commentRangeEnd w:id="106"/>
      <w:r w:rsidR="00443A81">
        <w:rPr>
          <w:rStyle w:val="CommentReference"/>
        </w:rPr>
        <w:commentReference w:id="106"/>
      </w:r>
      <w:commentRangeEnd w:id="107"/>
      <w:r w:rsidR="0096065A">
        <w:rPr>
          <w:rStyle w:val="CommentReference"/>
        </w:rPr>
        <w:commentReference w:id="107"/>
      </w:r>
      <w:commentRangeEnd w:id="108"/>
      <w:r w:rsidR="0096065A">
        <w:rPr>
          <w:rStyle w:val="CommentReference"/>
        </w:rPr>
        <w:commentReference w:id="108"/>
      </w:r>
    </w:p>
    <w:p w14:paraId="1BA8C369" w14:textId="422187E1" w:rsidR="00CA0C2F" w:rsidRDefault="00CA0C2F" w:rsidP="00CA0C2F">
      <w:pPr>
        <w:pStyle w:val="B1"/>
        <w:rPr>
          <w:ins w:id="116" w:author="Richard Bradbury" w:date="2022-01-26T12:38:00Z"/>
        </w:rPr>
      </w:pPr>
      <w:ins w:id="117" w:author="Richard Bradbury" w:date="2022-01-26T12:39:00Z">
        <w:r>
          <w:t>-</w:t>
        </w:r>
        <w:r>
          <w:tab/>
          <w:t xml:space="preserve">The </w:t>
        </w:r>
      </w:ins>
      <w:ins w:id="118" w:author="Richard Bradbury" w:date="2022-01-26T12:42:00Z">
        <w:r>
          <w:t xml:space="preserve">role of the </w:t>
        </w:r>
        <w:r w:rsidRPr="001048BE">
          <w:rPr>
            <w:i/>
            <w:iCs/>
          </w:rPr>
          <w:t>AS</w:t>
        </w:r>
        <w:r>
          <w:t xml:space="preserve"> </w:t>
        </w:r>
      </w:ins>
      <w:ins w:id="119" w:author="Richard Bradbury" w:date="2022-01-27T19:49:00Z">
        <w:r w:rsidR="00E24E9E">
          <w:t xml:space="preserve">data collection client </w:t>
        </w:r>
      </w:ins>
      <w:ins w:id="120" w:author="Richard Bradbury" w:date="2022-01-26T12:42:00Z">
        <w:r>
          <w:t xml:space="preserve">in the abstract </w:t>
        </w:r>
      </w:ins>
      <w:ins w:id="121" w:author="Richard Bradbury" w:date="2022-01-27T19:44:00Z">
        <w:r w:rsidR="006B1571">
          <w:t xml:space="preserve">reference </w:t>
        </w:r>
      </w:ins>
      <w:ins w:id="122" w:author="Richard Bradbury" w:date="2022-01-26T12:42:00Z">
        <w:r>
          <w:t xml:space="preserve">architecture is played by </w:t>
        </w:r>
      </w:ins>
      <w:ins w:id="123" w:author="Richard Bradbury" w:date="2022-01-26T12:41:00Z">
        <w:r>
          <w:t>5GMS AS.</w:t>
        </w:r>
      </w:ins>
      <w:ins w:id="124" w:author="Richard Bradbury" w:date="2022-01-26T12:42:00Z">
        <w:r>
          <w:t xml:space="preserve"> This may be </w:t>
        </w:r>
      </w:ins>
      <w:ins w:id="125" w:author="Richard Bradbury" w:date="2022-01-26T12:43:00Z">
        <w:r>
          <w:t xml:space="preserve">deployed as a trusted AS within the 5G System or </w:t>
        </w:r>
      </w:ins>
      <w:ins w:id="126" w:author="Richard Bradbury" w:date="2022-01-26T12:55:00Z">
        <w:r w:rsidR="001048BE">
          <w:t xml:space="preserve">deployed </w:t>
        </w:r>
      </w:ins>
      <w:ins w:id="127" w:author="Richard Bradbury" w:date="2022-01-26T12:43:00Z">
        <w:r>
          <w:t>externally.</w:t>
        </w:r>
      </w:ins>
    </w:p>
    <w:p w14:paraId="6736F90F" w14:textId="243A9E74" w:rsidR="0096065A" w:rsidRDefault="0096065A" w:rsidP="005C23EE">
      <w:pPr>
        <w:pStyle w:val="B1"/>
        <w:ind w:left="576" w:hanging="288"/>
        <w:rPr>
          <w:ins w:id="128" w:author="Richard Bradbury (2021-01-28)" w:date="2022-01-28T15:12:00Z"/>
        </w:rPr>
      </w:pPr>
      <w:ins w:id="129" w:author="Richard Bradbury (2021-01-28)" w:date="2022-01-28T15:12:00Z">
        <w:r>
          <w:t>-</w:t>
        </w:r>
        <w:r>
          <w:tab/>
          <w:t xml:space="preserve">The </w:t>
        </w:r>
        <w:r w:rsidRPr="0096065A">
          <w:rPr>
            <w:i/>
            <w:iCs/>
          </w:rPr>
          <w:t>Event Consumer A</w:t>
        </w:r>
      </w:ins>
      <w:ins w:id="130" w:author="Richard Bradbury (2021-01-28)" w:date="2022-01-28T15:13:00Z">
        <w:r w:rsidRPr="0096065A">
          <w:rPr>
            <w:i/>
            <w:iCs/>
          </w:rPr>
          <w:t>F</w:t>
        </w:r>
      </w:ins>
      <w:ins w:id="131" w:author="Richard Bradbury (2021-01-28)" w:date="2022-01-28T15:12:00Z">
        <w:r>
          <w:t xml:space="preserve"> is instantiated in the 5GMS Application Provider </w:t>
        </w:r>
      </w:ins>
      <w:ins w:id="132" w:author="Richard Bradbury (2021-01-28)" w:date="2022-01-28T15:13:00Z">
        <w:r>
          <w:t>as a consumer of 5G Media Streaming events from the Data Collection AF.</w:t>
        </w:r>
      </w:ins>
    </w:p>
    <w:p w14:paraId="4B15D281" w14:textId="4DA2522A" w:rsidR="00CA0C2F" w:rsidRDefault="00CA0C2F" w:rsidP="005C23EE">
      <w:pPr>
        <w:keepNext/>
        <w:rPr>
          <w:ins w:id="133" w:author="Richard Bradbury" w:date="2022-01-26T12:43:00Z"/>
        </w:rPr>
      </w:pPr>
      <w:ins w:id="134" w:author="Richard Bradbury" w:date="2022-01-26T12:38:00Z">
        <w:r>
          <w:t>The reference points as defined as follows in this instantiation:</w:t>
        </w:r>
      </w:ins>
    </w:p>
    <w:p w14:paraId="5D8E3B20" w14:textId="22EB9111" w:rsidR="00304C2B" w:rsidRPr="00AC00C6" w:rsidRDefault="00304C2B" w:rsidP="00AE3997">
      <w:pPr>
        <w:pStyle w:val="EX"/>
        <w:keepNext/>
        <w:rPr>
          <w:ins w:id="135" w:author="Richard Bradbury" w:date="2022-01-26T12:46:00Z"/>
        </w:rPr>
      </w:pPr>
      <w:ins w:id="136" w:author="Richard Bradbury" w:date="2022-01-26T12:46:00Z">
        <w:r w:rsidRPr="001048BE">
          <w:rPr>
            <w:b/>
            <w:bCs/>
          </w:rPr>
          <w:t>R1</w:t>
        </w:r>
        <w:r>
          <w:tab/>
          <w:t>This reference point i</w:t>
        </w:r>
      </w:ins>
      <w:ins w:id="137" w:author="Richard Bradbury" w:date="2022-01-26T12:47:00Z">
        <w:r>
          <w:t>s not instantiated</w:t>
        </w:r>
      </w:ins>
      <w:ins w:id="138" w:author="Richard Bradbury" w:date="2022-01-27T11:59:00Z">
        <w:r w:rsidR="00225FB2">
          <w:t xml:space="preserve"> </w:t>
        </w:r>
      </w:ins>
      <w:ins w:id="139" w:author="Richard Bradbury" w:date="2022-01-27T12:00:00Z">
        <w:r w:rsidR="00225FB2">
          <w:t>in the 5GMS architecture</w:t>
        </w:r>
      </w:ins>
      <w:ins w:id="140" w:author="Richard Bradbury" w:date="2022-01-26T12:47:00Z">
        <w:r>
          <w:t>.</w:t>
        </w:r>
      </w:ins>
    </w:p>
    <w:p w14:paraId="2ED1CFA9" w14:textId="24D0890E" w:rsidR="00CA0C2F" w:rsidRDefault="00CA0C2F" w:rsidP="00AE3997">
      <w:pPr>
        <w:pStyle w:val="EX"/>
        <w:keepNext/>
        <w:rPr>
          <w:ins w:id="141" w:author="Richard Bradbury" w:date="2022-01-26T12:47:00Z"/>
        </w:rPr>
      </w:pPr>
      <w:ins w:id="142" w:author="Richard Bradbury" w:date="2022-01-26T12:44:00Z">
        <w:r w:rsidRPr="001048BE">
          <w:rPr>
            <w:b/>
            <w:bCs/>
          </w:rPr>
          <w:t>M1</w:t>
        </w:r>
        <w:r>
          <w:tab/>
        </w:r>
      </w:ins>
      <w:ins w:id="143" w:author="Richard Bradbury" w:date="2022-01-26T12:56:00Z">
        <w:r w:rsidR="004C72C2">
          <w:t>Provisioning of d</w:t>
        </w:r>
      </w:ins>
      <w:ins w:id="144" w:author="Richard Bradbury" w:date="2022-01-26T12:45:00Z">
        <w:r>
          <w:t xml:space="preserve">ata collection and reporting features in the </w:t>
        </w:r>
      </w:ins>
      <w:ins w:id="145" w:author="Richard Bradbury" w:date="2022-01-26T12:44:00Z">
        <w:r>
          <w:t>Data Collection AF.</w:t>
        </w:r>
      </w:ins>
    </w:p>
    <w:p w14:paraId="16DC4DE4" w14:textId="0DFA7B2C" w:rsidR="005C23EE" w:rsidRDefault="00304C2B" w:rsidP="005C23EE">
      <w:pPr>
        <w:pStyle w:val="EX"/>
        <w:keepNext/>
        <w:rPr>
          <w:ins w:id="146" w:author="Charles Lo(012922)" w:date="2022-01-29T19:08:00Z"/>
        </w:rPr>
      </w:pPr>
      <w:ins w:id="147" w:author="Richard Bradbury" w:date="2022-01-26T12:47:00Z">
        <w:r w:rsidRPr="001048BE">
          <w:rPr>
            <w:b/>
            <w:bCs/>
          </w:rPr>
          <w:t>R2</w:t>
        </w:r>
        <w:r>
          <w:tab/>
          <w:t>This reference point is not instantiated</w:t>
        </w:r>
      </w:ins>
      <w:ins w:id="148" w:author="Richard Bradbury" w:date="2022-01-27T12:00:00Z">
        <w:r w:rsidR="00225FB2">
          <w:t xml:space="preserve"> in the 5GMS architecture</w:t>
        </w:r>
      </w:ins>
      <w:ins w:id="149" w:author="Richard Bradbury" w:date="2022-01-26T12:47:00Z">
        <w:r>
          <w:t>.</w:t>
        </w:r>
      </w:ins>
      <w:ins w:id="150" w:author="Charles Lo(012922)" w:date="2022-01-29T19:08:00Z">
        <w:r w:rsidR="005C23EE">
          <w:t xml:space="preserve"> </w:t>
        </w:r>
        <w:commentRangeStart w:id="151"/>
        <w:commentRangeStart w:id="152"/>
        <w:r w:rsidR="005C23EE">
          <w:t>I</w:t>
        </w:r>
      </w:ins>
      <w:ins w:id="153" w:author="Richard Bradbury" w:date="2022-01-31T16:26:00Z">
        <w:r w:rsidR="004E54EB">
          <w:t>nstead, i</w:t>
        </w:r>
      </w:ins>
      <w:ins w:id="154" w:author="Charles Lo(012922)" w:date="2022-01-29T19:08:00Z">
        <w:r w:rsidR="005C23EE">
          <w:t>t is logically reali</w:t>
        </w:r>
      </w:ins>
      <w:ins w:id="155" w:author="Richard Bradbury" w:date="2022-01-31T16:26:00Z">
        <w:r w:rsidR="004E54EB">
          <w:t>s</w:t>
        </w:r>
      </w:ins>
      <w:ins w:id="156" w:author="Charles Lo(012922)" w:date="2022-01-29T19:08:00Z">
        <w:r w:rsidR="005C23EE">
          <w:t xml:space="preserve">ed by the </w:t>
        </w:r>
      </w:ins>
      <w:ins w:id="157" w:author="Richard Bradbury" w:date="2022-01-31T16:22:00Z">
        <w:r w:rsidR="003A0328">
          <w:t>combination</w:t>
        </w:r>
      </w:ins>
      <w:ins w:id="158" w:author="Charles Lo(012922)" w:date="2022-01-29T19:08:00Z">
        <w:r w:rsidR="005C23EE">
          <w:t xml:space="preserve"> of the following components:</w:t>
        </w:r>
      </w:ins>
    </w:p>
    <w:p w14:paraId="1CA4E04C" w14:textId="5628997E" w:rsidR="005C23EE" w:rsidRDefault="005C23EE" w:rsidP="005C23EE">
      <w:pPr>
        <w:pStyle w:val="B1"/>
        <w:numPr>
          <w:ilvl w:val="0"/>
          <w:numId w:val="9"/>
        </w:numPr>
        <w:ind w:left="2070" w:hanging="270"/>
        <w:rPr>
          <w:ins w:id="159" w:author="Charles Lo(012922)" w:date="2022-01-29T19:08:00Z"/>
        </w:rPr>
      </w:pPr>
      <w:ins w:id="160" w:author="Charles Lo(012922)" w:date="2022-01-29T19:08:00Z">
        <w:r>
          <w:t xml:space="preserve">Internal interfaces between the </w:t>
        </w:r>
      </w:ins>
      <w:ins w:id="161" w:author="Richard Bradbury" w:date="2022-01-31T16:22:00Z">
        <w:r w:rsidR="003A0328">
          <w:t>Direct Data Reporting Client and its subordinate</w:t>
        </w:r>
      </w:ins>
      <w:ins w:id="162" w:author="Richard Bradbury" w:date="2022-01-31T16:25:00Z">
        <w:r w:rsidR="004E54EB">
          <w:t xml:space="preserve"> functions, namely</w:t>
        </w:r>
      </w:ins>
      <w:ins w:id="163" w:author="Richard Bradbury" w:date="2022-01-31T16:22:00Z">
        <w:r w:rsidR="003A0328">
          <w:t xml:space="preserve"> </w:t>
        </w:r>
      </w:ins>
      <w:ins w:id="164" w:author="Charles Lo(012922)" w:date="2022-01-29T19:08:00Z">
        <w:r w:rsidRPr="00CE04E5">
          <w:t>Metrics Collection &amp; Reporting</w:t>
        </w:r>
        <w:r>
          <w:t xml:space="preserve"> and </w:t>
        </w:r>
        <w:r w:rsidRPr="00CE04E5">
          <w:t xml:space="preserve">Consumption Reporting &amp; </w:t>
        </w:r>
        <w:proofErr w:type="gramStart"/>
        <w:r w:rsidRPr="00CE04E5">
          <w:t>Reporting</w:t>
        </w:r>
        <w:r>
          <w:t>;</w:t>
        </w:r>
        <w:proofErr w:type="gramEnd"/>
      </w:ins>
    </w:p>
    <w:p w14:paraId="7C3D8D7C" w14:textId="79BFA1C3" w:rsidR="005C23EE" w:rsidRDefault="005C23EE" w:rsidP="005C23EE">
      <w:pPr>
        <w:pStyle w:val="B1"/>
        <w:numPr>
          <w:ilvl w:val="0"/>
          <w:numId w:val="9"/>
        </w:numPr>
        <w:ind w:left="2070" w:hanging="270"/>
        <w:rPr>
          <w:ins w:id="165" w:author="Charles Lo(012922)" w:date="2022-01-29T19:08:00Z"/>
        </w:rPr>
      </w:pPr>
      <w:ins w:id="166" w:author="Charles Lo(012922)" w:date="2022-01-29T19:08:00Z">
        <w:r>
          <w:t xml:space="preserve">Internal interface between the </w:t>
        </w:r>
      </w:ins>
      <w:ins w:id="167" w:author="Richard Bradbury" w:date="2022-01-31T16:24:00Z">
        <w:r w:rsidR="003A0328">
          <w:t xml:space="preserve">Media Session Handler and its subordinate </w:t>
        </w:r>
      </w:ins>
      <w:ins w:id="168" w:author="Charles Lo(012922)" w:date="2022-01-29T19:08:00Z">
        <w:r w:rsidRPr="00492B16">
          <w:t>Direct Data Collection Client</w:t>
        </w:r>
        <w:r>
          <w:t xml:space="preserve"> </w:t>
        </w:r>
        <w:proofErr w:type="gramStart"/>
        <w:r>
          <w:t>function;</w:t>
        </w:r>
        <w:proofErr w:type="gramEnd"/>
      </w:ins>
    </w:p>
    <w:p w14:paraId="6069D1FE" w14:textId="4300F406" w:rsidR="005C23EE" w:rsidRDefault="003A0328" w:rsidP="005C23EE">
      <w:pPr>
        <w:pStyle w:val="B1"/>
        <w:numPr>
          <w:ilvl w:val="0"/>
          <w:numId w:val="9"/>
        </w:numPr>
        <w:ind w:left="2070" w:hanging="270"/>
        <w:rPr>
          <w:ins w:id="169" w:author="Charles Lo(012922)" w:date="2022-01-29T19:08:00Z"/>
        </w:rPr>
      </w:pPr>
      <w:ins w:id="170" w:author="Richard Bradbury" w:date="2022-01-31T16:23:00Z">
        <w:r>
          <w:t xml:space="preserve">Reference point </w:t>
        </w:r>
      </w:ins>
      <w:ins w:id="171" w:author="Charles Lo(012922)" w:date="2022-01-29T19:08:00Z">
        <w:r w:rsidR="005C23EE">
          <w:t>M5</w:t>
        </w:r>
      </w:ins>
      <w:ins w:id="172" w:author="Richard Bradbury" w:date="2022-01-31T16:23:00Z">
        <w:r>
          <w:t xml:space="preserve">, as defined </w:t>
        </w:r>
        <w:proofErr w:type="gramStart"/>
        <w:r>
          <w:t>below</w:t>
        </w:r>
      </w:ins>
      <w:ins w:id="173" w:author="Charles Lo(012922)" w:date="2022-01-29T19:08:00Z">
        <w:r w:rsidR="005C23EE">
          <w:t>;</w:t>
        </w:r>
        <w:proofErr w:type="gramEnd"/>
      </w:ins>
    </w:p>
    <w:p w14:paraId="6DF5678A" w14:textId="32E351A2" w:rsidR="00304C2B" w:rsidRDefault="005C23EE" w:rsidP="005C23EE">
      <w:pPr>
        <w:pStyle w:val="B1"/>
        <w:numPr>
          <w:ilvl w:val="0"/>
          <w:numId w:val="9"/>
        </w:numPr>
        <w:ind w:left="2070" w:hanging="270"/>
        <w:rPr>
          <w:ins w:id="174" w:author="Richard Bradbury" w:date="2022-01-26T12:46:00Z"/>
        </w:rPr>
      </w:pPr>
      <w:ins w:id="175" w:author="Charles Lo(012922)" w:date="2022-01-29T19:08:00Z">
        <w:r>
          <w:t>Internal interface between the 5GMS</w:t>
        </w:r>
      </w:ins>
      <w:ins w:id="176" w:author="Richard Bradbury" w:date="2022-01-31T16:28:00Z">
        <w:r w:rsidR="004E54EB">
          <w:t> </w:t>
        </w:r>
      </w:ins>
      <w:ins w:id="177" w:author="Charles Lo(012922)" w:date="2022-01-29T19:08:00Z">
        <w:r>
          <w:t xml:space="preserve">AF and its </w:t>
        </w:r>
      </w:ins>
      <w:ins w:id="178" w:author="Richard Bradbury" w:date="2022-01-31T16:25:00Z">
        <w:r w:rsidR="004E54EB">
          <w:t xml:space="preserve">subordinate </w:t>
        </w:r>
      </w:ins>
      <w:ins w:id="179" w:author="Charles Lo(012922)" w:date="2022-01-29T19:08:00Z">
        <w:r>
          <w:t>Data Collection AF function.</w:t>
        </w:r>
        <w:commentRangeEnd w:id="151"/>
        <w:r>
          <w:rPr>
            <w:rStyle w:val="CommentReference"/>
          </w:rPr>
          <w:commentReference w:id="151"/>
        </w:r>
      </w:ins>
      <w:commentRangeEnd w:id="152"/>
      <w:r w:rsidR="003A0328">
        <w:rPr>
          <w:rStyle w:val="CommentReference"/>
        </w:rPr>
        <w:commentReference w:id="152"/>
      </w:r>
    </w:p>
    <w:p w14:paraId="45F602B4" w14:textId="7AB52471" w:rsidR="00CA0C2F" w:rsidRDefault="00CA0C2F" w:rsidP="00CA0C2F">
      <w:pPr>
        <w:pStyle w:val="EX"/>
        <w:rPr>
          <w:ins w:id="180" w:author="Richard Bradbury" w:date="2022-01-26T12:48:00Z"/>
        </w:rPr>
      </w:pPr>
      <w:ins w:id="181" w:author="Richard Bradbury" w:date="2022-01-26T12:46:00Z">
        <w:r w:rsidRPr="001048BE">
          <w:rPr>
            <w:b/>
            <w:bCs/>
          </w:rPr>
          <w:t>M5</w:t>
        </w:r>
        <w:r>
          <w:tab/>
        </w:r>
        <w:r w:rsidR="00304C2B">
          <w:t>Direct data reporting by the Direct Data Collection Client to the Data Collection AF</w:t>
        </w:r>
      </w:ins>
      <w:ins w:id="182" w:author="Charles Lo(012922)" w:date="2022-01-29T19:11:00Z">
        <w:r w:rsidR="005C23EE">
          <w:t>, via the Media Session Handler and 5GMS</w:t>
        </w:r>
      </w:ins>
      <w:ins w:id="183" w:author="Richard Bradbury (2022-01-31)" w:date="2022-01-31T17:24:00Z">
        <w:r w:rsidR="00CB012F">
          <w:t> </w:t>
        </w:r>
      </w:ins>
      <w:ins w:id="184" w:author="Charles Lo(012922)" w:date="2022-01-29T19:11:00Z">
        <w:r w:rsidR="005C23EE">
          <w:t>AF</w:t>
        </w:r>
      </w:ins>
      <w:ins w:id="185" w:author="Richard Bradbury" w:date="2022-01-26T12:46:00Z">
        <w:r w:rsidR="00304C2B">
          <w:t>.</w:t>
        </w:r>
      </w:ins>
    </w:p>
    <w:p w14:paraId="65623CD0" w14:textId="2F557860" w:rsidR="00304C2B" w:rsidRDefault="00304C2B" w:rsidP="00CA0C2F">
      <w:pPr>
        <w:pStyle w:val="EX"/>
        <w:rPr>
          <w:ins w:id="186" w:author="Richard Bradbury" w:date="2022-01-26T12:48:00Z"/>
        </w:rPr>
      </w:pPr>
      <w:ins w:id="187" w:author="Richard Bradbury" w:date="2022-01-26T12:48:00Z">
        <w:r w:rsidRPr="001048BE">
          <w:rPr>
            <w:b/>
            <w:bCs/>
          </w:rPr>
          <w:t>R3</w:t>
        </w:r>
        <w:r>
          <w:tab/>
          <w:t>This reference point is not instantiated</w:t>
        </w:r>
      </w:ins>
      <w:ins w:id="188" w:author="Richard Bradbury" w:date="2022-01-27T12:00:00Z">
        <w:r w:rsidR="00225FB2">
          <w:t xml:space="preserve"> in the 5GMS architecture</w:t>
        </w:r>
      </w:ins>
      <w:ins w:id="189" w:author="Richard Bradbury" w:date="2022-01-26T12:48:00Z">
        <w:r>
          <w:t>.</w:t>
        </w:r>
      </w:ins>
    </w:p>
    <w:p w14:paraId="24C54EB1" w14:textId="7DF431BC" w:rsidR="00304C2B" w:rsidRDefault="00304C2B" w:rsidP="00CA0C2F">
      <w:pPr>
        <w:pStyle w:val="EX"/>
        <w:rPr>
          <w:ins w:id="190" w:author="Richard Bradbury" w:date="2022-01-26T12:48:00Z"/>
        </w:rPr>
      </w:pPr>
      <w:commentRangeStart w:id="191"/>
      <w:commentRangeStart w:id="192"/>
      <w:commentRangeStart w:id="193"/>
      <w:ins w:id="194" w:author="Richard Bradbury" w:date="2022-01-26T12:48:00Z">
        <w:r w:rsidRPr="001048BE">
          <w:rPr>
            <w:b/>
            <w:bCs/>
          </w:rPr>
          <w:t>R4</w:t>
        </w:r>
        <w:r>
          <w:tab/>
        </w:r>
      </w:ins>
      <w:ins w:id="195" w:author="Richard Bradbury" w:date="2022-01-27T13:04:00Z">
        <w:r w:rsidR="009372EA">
          <w:t>M</w:t>
        </w:r>
      </w:ins>
      <w:ins w:id="196" w:author="Richard Bradbury" w:date="2022-01-27T13:03:00Z">
        <w:r w:rsidR="009372EA">
          <w:t xml:space="preserve">edia streaming access </w:t>
        </w:r>
      </w:ins>
      <w:ins w:id="197" w:author="Richard Bradbury" w:date="2022-01-26T12:48:00Z">
        <w:r>
          <w:t>reporting by the 5GMS</w:t>
        </w:r>
      </w:ins>
      <w:ins w:id="198" w:author="Richard Bradbury" w:date="2022-01-27T13:04:00Z">
        <w:r w:rsidR="009372EA">
          <w:t> </w:t>
        </w:r>
      </w:ins>
      <w:ins w:id="199" w:author="Richard Bradbury" w:date="2022-01-26T12:48:00Z">
        <w:r>
          <w:t>AS to the Data Collection AF.</w:t>
        </w:r>
      </w:ins>
      <w:commentRangeEnd w:id="191"/>
      <w:r w:rsidR="00BA3BA5">
        <w:rPr>
          <w:rStyle w:val="CommentReference"/>
        </w:rPr>
        <w:commentReference w:id="191"/>
      </w:r>
      <w:commentRangeEnd w:id="192"/>
      <w:r w:rsidR="00E97141">
        <w:rPr>
          <w:rStyle w:val="CommentReference"/>
        </w:rPr>
        <w:commentReference w:id="192"/>
      </w:r>
      <w:commentRangeEnd w:id="193"/>
      <w:r w:rsidR="0096065A">
        <w:rPr>
          <w:rStyle w:val="CommentReference"/>
        </w:rPr>
        <w:commentReference w:id="193"/>
      </w:r>
    </w:p>
    <w:p w14:paraId="3EF5354C" w14:textId="4E7CD84F" w:rsidR="00304C2B" w:rsidRDefault="00304C2B" w:rsidP="00CA0C2F">
      <w:pPr>
        <w:pStyle w:val="EX"/>
        <w:rPr>
          <w:ins w:id="200" w:author="Richard Bradbury" w:date="2022-01-26T12:50:00Z"/>
        </w:rPr>
      </w:pPr>
      <w:ins w:id="201" w:author="Richard Bradbury" w:date="2022-01-26T12:48:00Z">
        <w:r w:rsidRPr="001048BE">
          <w:rPr>
            <w:b/>
            <w:bCs/>
          </w:rPr>
          <w:t>R5</w:t>
        </w:r>
        <w:r>
          <w:tab/>
          <w:t xml:space="preserve">Event exposure by the </w:t>
        </w:r>
        <w:commentRangeStart w:id="202"/>
        <w:commentRangeStart w:id="203"/>
        <w:r>
          <w:t>Data Col</w:t>
        </w:r>
      </w:ins>
      <w:ins w:id="204" w:author="Richard Bradbury" w:date="2022-01-26T12:49:00Z">
        <w:r>
          <w:t xml:space="preserve">lection </w:t>
        </w:r>
      </w:ins>
      <w:ins w:id="205" w:author="Richard Bradbury (2021-01-28)" w:date="2022-01-28T14:53:00Z">
        <w:r w:rsidR="006A0679">
          <w:t>AF</w:t>
        </w:r>
      </w:ins>
      <w:ins w:id="206" w:author="Richard Bradbury" w:date="2022-01-26T12:49:00Z">
        <w:r>
          <w:t xml:space="preserve"> </w:t>
        </w:r>
      </w:ins>
      <w:commentRangeEnd w:id="202"/>
      <w:r w:rsidR="00E97141">
        <w:rPr>
          <w:rStyle w:val="CommentReference"/>
        </w:rPr>
        <w:commentReference w:id="202"/>
      </w:r>
      <w:commentRangeEnd w:id="203"/>
      <w:r w:rsidR="006A0679">
        <w:rPr>
          <w:rStyle w:val="CommentReference"/>
        </w:rPr>
        <w:commentReference w:id="203"/>
      </w:r>
      <w:ins w:id="207" w:author="Richard Bradbury" w:date="2022-01-26T12:49:00Z">
        <w:r>
          <w:t>to subscribing NWDAF [</w:t>
        </w:r>
        <w:r w:rsidRPr="00304C2B">
          <w:rPr>
            <w:highlight w:val="cyan"/>
          </w:rPr>
          <w:t>Q</w:t>
        </w:r>
        <w:r>
          <w:t>]</w:t>
        </w:r>
      </w:ins>
      <w:ins w:id="208" w:author="Richard Bradbury" w:date="2022-01-27T11:59:00Z">
        <w:r w:rsidR="00225FB2">
          <w:t xml:space="preserve"> instances</w:t>
        </w:r>
      </w:ins>
      <w:ins w:id="209" w:author="Richard Bradbury" w:date="2022-01-26T12:49:00Z">
        <w:r>
          <w:t>.</w:t>
        </w:r>
      </w:ins>
    </w:p>
    <w:p w14:paraId="691E1DFB" w14:textId="4E747239" w:rsidR="00AE3997" w:rsidRDefault="00AE3997" w:rsidP="00CA0C2F">
      <w:pPr>
        <w:pStyle w:val="EX"/>
        <w:rPr>
          <w:ins w:id="210" w:author="Richard Bradbury" w:date="2022-01-26T12:50:00Z"/>
        </w:rPr>
      </w:pPr>
      <w:ins w:id="211" w:author="Richard Bradbury" w:date="2022-01-26T12:50:00Z">
        <w:r w:rsidRPr="001048BE">
          <w:rPr>
            <w:b/>
            <w:bCs/>
          </w:rPr>
          <w:t>R6</w:t>
        </w:r>
        <w:r>
          <w:tab/>
          <w:t xml:space="preserve">Event exposure by the </w:t>
        </w:r>
        <w:r w:rsidRPr="006A0679">
          <w:t xml:space="preserve">Data Collection </w:t>
        </w:r>
      </w:ins>
      <w:ins w:id="212" w:author="Richard Bradbury (2021-01-28)" w:date="2022-01-28T14:53:00Z">
        <w:r w:rsidR="006A0679">
          <w:t>AF</w:t>
        </w:r>
      </w:ins>
      <w:ins w:id="213" w:author="Richard Bradbury" w:date="2022-01-26T12:50:00Z">
        <w:r>
          <w:t xml:space="preserve"> to subscribing Event Consumer AF instances in the 5GMS Application Provider.</w:t>
        </w:r>
      </w:ins>
    </w:p>
    <w:p w14:paraId="3ECBED62" w14:textId="33776505" w:rsidR="00AE3997" w:rsidRDefault="00AE3997" w:rsidP="00CA0C2F">
      <w:pPr>
        <w:pStyle w:val="EX"/>
        <w:rPr>
          <w:ins w:id="214" w:author="Richard Bradbury" w:date="2022-01-26T12:51:00Z"/>
        </w:rPr>
      </w:pPr>
      <w:ins w:id="215" w:author="Richard Bradbury" w:date="2022-01-26T12:51:00Z">
        <w:r w:rsidRPr="001048BE">
          <w:rPr>
            <w:b/>
            <w:bCs/>
          </w:rPr>
          <w:t>R7</w:t>
        </w:r>
        <w:r>
          <w:tab/>
          <w:t>This reference point is not instantiated</w:t>
        </w:r>
      </w:ins>
      <w:ins w:id="216" w:author="Richard Bradbury" w:date="2022-01-27T12:00:00Z">
        <w:r w:rsidR="00225FB2">
          <w:t xml:space="preserve"> in the 5GMS architecture</w:t>
        </w:r>
      </w:ins>
      <w:ins w:id="217" w:author="Richard Bradbury" w:date="2022-01-26T12:51:00Z">
        <w:r>
          <w:t>.</w:t>
        </w:r>
      </w:ins>
    </w:p>
    <w:p w14:paraId="6FC82468" w14:textId="61E5AAD5" w:rsidR="00AE3997" w:rsidRDefault="00AE3997" w:rsidP="00CA0C2F">
      <w:pPr>
        <w:pStyle w:val="EX"/>
        <w:rPr>
          <w:ins w:id="218" w:author="Richard Bradbury" w:date="2022-01-26T12:51:00Z"/>
        </w:rPr>
      </w:pPr>
      <w:ins w:id="219" w:author="Richard Bradbury" w:date="2022-01-26T12:51:00Z">
        <w:r w:rsidRPr="001048BE">
          <w:rPr>
            <w:b/>
            <w:bCs/>
          </w:rPr>
          <w:t>M6</w:t>
        </w:r>
        <w:r>
          <w:tab/>
          <w:t xml:space="preserve">Configuration of </w:t>
        </w:r>
      </w:ins>
      <w:ins w:id="220" w:author="Richard Bradbury" w:date="2022-01-27T11:58:00Z">
        <w:r w:rsidR="00225FB2">
          <w:t xml:space="preserve">5GMS-related </w:t>
        </w:r>
      </w:ins>
      <w:ins w:id="221" w:author="Richard Bradbury" w:date="2022-01-26T12:51:00Z">
        <w:r>
          <w:t xml:space="preserve">data reporting by the </w:t>
        </w:r>
      </w:ins>
      <w:ins w:id="222" w:author="Richard Bradbury" w:date="2022-01-27T11:58:00Z">
        <w:r w:rsidR="00225FB2">
          <w:t>5GMS-Aware Application</w:t>
        </w:r>
      </w:ins>
      <w:ins w:id="223" w:author="Richard Bradbury" w:date="2022-01-26T12:51:00Z">
        <w:r>
          <w:t>.</w:t>
        </w:r>
      </w:ins>
    </w:p>
    <w:p w14:paraId="07A3B28E" w14:textId="3115131E" w:rsidR="005C23EE" w:rsidRDefault="00AE3997" w:rsidP="00CA0C2F">
      <w:pPr>
        <w:pStyle w:val="EX"/>
        <w:rPr>
          <w:ins w:id="224" w:author="Richard Bradbury" w:date="2022-01-27T12:22:00Z"/>
        </w:rPr>
      </w:pPr>
      <w:ins w:id="225" w:author="Richard Bradbury" w:date="2022-01-26T12:51:00Z">
        <w:r w:rsidRPr="001048BE">
          <w:rPr>
            <w:b/>
            <w:bCs/>
          </w:rPr>
          <w:t>R8</w:t>
        </w:r>
        <w:r>
          <w:tab/>
          <w:t>This reference point is not instantiated</w:t>
        </w:r>
      </w:ins>
      <w:ins w:id="226" w:author="Richard Bradbury" w:date="2022-01-27T12:00:00Z">
        <w:r w:rsidR="00225FB2">
          <w:t xml:space="preserve"> in the 5GMS architecture</w:t>
        </w:r>
      </w:ins>
      <w:ins w:id="227" w:author="Richard Bradbury" w:date="2022-01-26T12:51:00Z">
        <w:r>
          <w:t>.</w:t>
        </w:r>
      </w:ins>
    </w:p>
    <w:p w14:paraId="259242E4" w14:textId="10F24B75" w:rsidR="00AC1EF2" w:rsidRDefault="00AC1EF2" w:rsidP="00AC1EF2">
      <w:pPr>
        <w:pStyle w:val="Heading3"/>
        <w:rPr>
          <w:ins w:id="228" w:author="Richard Bradbury" w:date="2022-01-27T12:23:00Z"/>
        </w:rPr>
      </w:pPr>
      <w:ins w:id="229" w:author="Richard Bradbury" w:date="2022-01-27T12:22:00Z">
        <w:r w:rsidRPr="00AC00C6">
          <w:lastRenderedPageBreak/>
          <w:t>4.</w:t>
        </w:r>
        <w:r w:rsidRPr="00AE3997">
          <w:rPr>
            <w:highlight w:val="cyan"/>
          </w:rPr>
          <w:t>X</w:t>
        </w:r>
        <w:r>
          <w:t>.</w:t>
        </w:r>
      </w:ins>
      <w:ins w:id="230" w:author="Richard Bradbury" w:date="2022-01-27T12:26:00Z">
        <w:r w:rsidR="00D842BD">
          <w:t>2</w:t>
        </w:r>
      </w:ins>
      <w:ins w:id="231" w:author="Richard Bradbury" w:date="2022-01-27T12:22:00Z">
        <w:r>
          <w:tab/>
        </w:r>
      </w:ins>
      <w:ins w:id="232" w:author="Richard Bradbury" w:date="2022-01-27T13:22:00Z">
        <w:r w:rsidR="009E26D7">
          <w:t>UE d</w:t>
        </w:r>
      </w:ins>
      <w:ins w:id="233" w:author="Richard Bradbury" w:date="2022-01-27T12:23:00Z">
        <w:r>
          <w:t>ata reporting for 5GMS</w:t>
        </w:r>
      </w:ins>
    </w:p>
    <w:p w14:paraId="0F8BE019" w14:textId="577CED1F" w:rsidR="006D0FEE" w:rsidRDefault="006D0FEE" w:rsidP="006D0FEE">
      <w:pPr>
        <w:pStyle w:val="Heading4"/>
        <w:rPr>
          <w:ins w:id="234" w:author="Richard Bradbury" w:date="2022-01-27T12:47:00Z"/>
        </w:rPr>
      </w:pPr>
      <w:ins w:id="235" w:author="Richard Bradbury" w:date="2022-01-27T12:47:00Z">
        <w:r w:rsidRPr="00AC00C6">
          <w:t>4.</w:t>
        </w:r>
        <w:r w:rsidRPr="00AE3997">
          <w:rPr>
            <w:highlight w:val="cyan"/>
          </w:rPr>
          <w:t>X</w:t>
        </w:r>
        <w:r>
          <w:t>.2.1</w:t>
        </w:r>
        <w:r>
          <w:tab/>
        </w:r>
      </w:ins>
      <w:ins w:id="236" w:author="Richard Bradbury" w:date="2022-01-27T13:22:00Z">
        <w:r w:rsidR="009E26D7">
          <w:t>UE d</w:t>
        </w:r>
      </w:ins>
      <w:ins w:id="237" w:author="Richard Bradbury" w:date="2022-01-27T12:47:00Z">
        <w:r>
          <w:t>ata reporting procedures for downlink media streaming</w:t>
        </w:r>
      </w:ins>
    </w:p>
    <w:p w14:paraId="5102BA12" w14:textId="2D6C6D97" w:rsidR="00D842BD" w:rsidRDefault="00D842BD" w:rsidP="009E26D7">
      <w:pPr>
        <w:keepNext/>
        <w:rPr>
          <w:ins w:id="238" w:author="Richard Bradbury" w:date="2022-01-27T12:29:00Z"/>
        </w:rPr>
      </w:pPr>
      <w:ins w:id="239" w:author="Richard Bradbury" w:date="2022-01-27T12:29:00Z">
        <w:r>
          <w:t>The following UE data re</w:t>
        </w:r>
      </w:ins>
      <w:ins w:id="240" w:author="Richard Bradbury" w:date="2022-01-27T12:30:00Z">
        <w:r>
          <w:t>porting procedures are</w:t>
        </w:r>
      </w:ins>
      <w:ins w:id="241" w:author="Richard Bradbury" w:date="2022-01-27T12:29:00Z">
        <w:r>
          <w:t xml:space="preserve"> in scope for the instantiation of the abstract data collection and reporting</w:t>
        </w:r>
      </w:ins>
      <w:ins w:id="242" w:author="Richard Bradbury" w:date="2022-01-27T12:30:00Z">
        <w:r>
          <w:t xml:space="preserve"> architecture in the </w:t>
        </w:r>
      </w:ins>
      <w:ins w:id="243" w:author="panqi(E)_2" w:date="2022-01-28T16:28:00Z">
        <w:r w:rsidR="00E97141">
          <w:t>downlink</w:t>
        </w:r>
      </w:ins>
      <w:ins w:id="244" w:author="Richard Bradbury" w:date="2022-01-27T13:11:00Z">
        <w:r w:rsidR="00B71057">
          <w:t xml:space="preserve"> </w:t>
        </w:r>
      </w:ins>
      <w:ins w:id="245" w:author="Richard Bradbury" w:date="2022-01-27T12:30:00Z">
        <w:r>
          <w:t>5GMS architecture:</w:t>
        </w:r>
      </w:ins>
    </w:p>
    <w:p w14:paraId="3A3FEE13" w14:textId="2B8D1122" w:rsidR="00D842BD" w:rsidRDefault="009372EA" w:rsidP="009E26D7">
      <w:pPr>
        <w:pStyle w:val="B1"/>
        <w:keepNext/>
        <w:rPr>
          <w:ins w:id="246" w:author="Richard Bradbury" w:date="2022-01-27T12:35:00Z"/>
        </w:rPr>
      </w:pPr>
      <w:commentRangeStart w:id="247"/>
      <w:ins w:id="248" w:author="Richard Bradbury" w:date="2022-01-27T13:05:00Z">
        <w:r>
          <w:t>1.</w:t>
        </w:r>
      </w:ins>
      <w:ins w:id="249" w:author="Richard Bradbury" w:date="2022-01-27T12:55:00Z">
        <w:r w:rsidR="001641DF">
          <w:tab/>
        </w:r>
      </w:ins>
      <w:ins w:id="250" w:author="Richard Bradbury" w:date="2022-01-27T12:27:00Z">
        <w:r w:rsidR="00D842BD">
          <w:t>The procedures defined in clause </w:t>
        </w:r>
      </w:ins>
      <w:ins w:id="251" w:author="Richard Bradbury" w:date="2022-01-27T12:35:00Z">
        <w:r w:rsidR="007752BD">
          <w:t>5.5</w:t>
        </w:r>
      </w:ins>
      <w:ins w:id="252" w:author="Richard Bradbury" w:date="2022-01-27T12:27:00Z">
        <w:r w:rsidR="00D842BD">
          <w:t xml:space="preserve"> shall be used </w:t>
        </w:r>
      </w:ins>
      <w:ins w:id="253" w:author="Richard Bradbury" w:date="2022-01-27T12:28:00Z">
        <w:r w:rsidR="00D842BD">
          <w:t>by the Direct</w:t>
        </w:r>
      </w:ins>
      <w:ins w:id="254" w:author="Richard Bradbury" w:date="2022-01-27T12:29:00Z">
        <w:r w:rsidR="00D842BD">
          <w:t xml:space="preserve"> Data Collection Client embedded in the Media Session Handler to</w:t>
        </w:r>
      </w:ins>
      <w:ins w:id="255" w:author="Richard Bradbury" w:date="2022-01-27T12:27:00Z">
        <w:r w:rsidR="00D842BD">
          <w:t xml:space="preserve"> report</w:t>
        </w:r>
      </w:ins>
      <w:ins w:id="256" w:author="Richard Bradbury" w:date="2022-01-27T12:29:00Z">
        <w:r w:rsidR="00D842BD">
          <w:t xml:space="preserve"> </w:t>
        </w:r>
      </w:ins>
      <w:proofErr w:type="spellStart"/>
      <w:ins w:id="257" w:author="Richard Bradbury" w:date="2022-01-27T12:35:00Z">
        <w:r w:rsidR="007752BD" w:rsidRPr="00C10552">
          <w:rPr>
            <w:i/>
            <w:iCs/>
          </w:rPr>
          <w:t>QoE</w:t>
        </w:r>
        <w:proofErr w:type="spellEnd"/>
        <w:r w:rsidR="007752BD" w:rsidRPr="00C10552">
          <w:rPr>
            <w:i/>
            <w:iCs/>
          </w:rPr>
          <w:t xml:space="preserve"> metrics</w:t>
        </w:r>
      </w:ins>
      <w:ins w:id="258" w:author="Richard Bradbury" w:date="2022-01-27T12:42:00Z">
        <w:r w:rsidR="00CA0C04" w:rsidRPr="00C10552">
          <w:rPr>
            <w:i/>
            <w:iCs/>
          </w:rPr>
          <w:t xml:space="preserve"> for downlink media streaming</w:t>
        </w:r>
      </w:ins>
      <w:ins w:id="259" w:author="Richard Bradbury" w:date="2022-01-27T12:35:00Z">
        <w:r w:rsidR="007752BD">
          <w:t xml:space="preserve"> </w:t>
        </w:r>
      </w:ins>
      <w:ins w:id="260" w:author="Richard Bradbury" w:date="2022-01-27T12:28:00Z">
        <w:r w:rsidR="00D842BD">
          <w:t>to the Data Collection AF instantiated in the 5GMS</w:t>
        </w:r>
      </w:ins>
      <w:ins w:id="261" w:author="Richard Bradbury" w:date="2022-01-27T12:48:00Z">
        <w:r w:rsidR="006D0FEE">
          <w:t>d</w:t>
        </w:r>
      </w:ins>
      <w:ins w:id="262" w:author="Richard Bradbury" w:date="2022-01-27T12:28:00Z">
        <w:r w:rsidR="00D842BD">
          <w:t> AF</w:t>
        </w:r>
      </w:ins>
      <w:ins w:id="263" w:author="Richard Bradbury" w:date="2022-01-27T12:27:00Z">
        <w:r w:rsidR="00D842BD">
          <w:t>.</w:t>
        </w:r>
      </w:ins>
      <w:commentRangeEnd w:id="247"/>
      <w:ins w:id="264" w:author="Richard Bradbury" w:date="2022-01-27T13:40:00Z">
        <w:r w:rsidR="00232A35">
          <w:rPr>
            <w:rStyle w:val="CommentReference"/>
          </w:rPr>
          <w:commentReference w:id="247"/>
        </w:r>
      </w:ins>
    </w:p>
    <w:p w14:paraId="2BC1FEA0" w14:textId="02EADBF6" w:rsidR="007752BD" w:rsidRPr="00AC1EF2" w:rsidRDefault="009372EA" w:rsidP="009E26D7">
      <w:pPr>
        <w:pStyle w:val="B1"/>
        <w:keepNext/>
        <w:rPr>
          <w:ins w:id="265" w:author="Richard Bradbury" w:date="2022-01-27T12:35:00Z"/>
        </w:rPr>
      </w:pPr>
      <w:commentRangeStart w:id="266"/>
      <w:ins w:id="267" w:author="Richard Bradbury" w:date="2022-01-27T13:05:00Z">
        <w:r>
          <w:t>2.</w:t>
        </w:r>
      </w:ins>
      <w:ins w:id="268" w:author="Richard Bradbury" w:date="2022-01-27T12:35:00Z">
        <w:r w:rsidR="007752BD">
          <w:tab/>
          <w:t>The procedures defined in clause </w:t>
        </w:r>
      </w:ins>
      <w:ins w:id="269" w:author="Richard Bradbury" w:date="2022-01-27T12:36:00Z">
        <w:r w:rsidR="007752BD">
          <w:t>5.6</w:t>
        </w:r>
      </w:ins>
      <w:ins w:id="270" w:author="Richard Bradbury" w:date="2022-01-27T12:35:00Z">
        <w:r w:rsidR="007752BD">
          <w:t xml:space="preserve"> shall be used by the Direct Data Collection Client embedded in the Media Session Handler to report </w:t>
        </w:r>
      </w:ins>
      <w:ins w:id="271" w:author="Richard Bradbury" w:date="2022-01-27T12:36:00Z">
        <w:r w:rsidR="007752BD" w:rsidRPr="00C10552">
          <w:rPr>
            <w:i/>
            <w:iCs/>
          </w:rPr>
          <w:t>consumption</w:t>
        </w:r>
      </w:ins>
      <w:ins w:id="272" w:author="Richard Bradbury" w:date="2022-01-27T12:35:00Z">
        <w:r w:rsidR="007752BD" w:rsidRPr="00C10552">
          <w:rPr>
            <w:i/>
            <w:iCs/>
          </w:rPr>
          <w:t xml:space="preserve"> </w:t>
        </w:r>
      </w:ins>
      <w:ins w:id="273" w:author="Richard Bradbury" w:date="2022-01-27T12:43:00Z">
        <w:r w:rsidR="00CA0C04" w:rsidRPr="00C10552">
          <w:rPr>
            <w:i/>
            <w:iCs/>
          </w:rPr>
          <w:t>of downlink media streaming</w:t>
        </w:r>
        <w:r w:rsidR="00CA0C04">
          <w:t xml:space="preserve"> </w:t>
        </w:r>
      </w:ins>
      <w:ins w:id="274" w:author="Richard Bradbury" w:date="2022-01-27T12:35:00Z">
        <w:r w:rsidR="007752BD">
          <w:t>to the Data Collection AF instantiated in the 5GMS</w:t>
        </w:r>
      </w:ins>
      <w:ins w:id="275" w:author="Richard Bradbury" w:date="2022-01-27T12:48:00Z">
        <w:r w:rsidR="006D0FEE">
          <w:t>d</w:t>
        </w:r>
      </w:ins>
      <w:ins w:id="276" w:author="Richard Bradbury" w:date="2022-01-27T12:35:00Z">
        <w:r w:rsidR="007752BD">
          <w:t> AF.</w:t>
        </w:r>
      </w:ins>
      <w:commentRangeEnd w:id="266"/>
      <w:ins w:id="277" w:author="Richard Bradbury" w:date="2022-01-27T13:40:00Z">
        <w:r w:rsidR="00232A35">
          <w:rPr>
            <w:rStyle w:val="CommentReference"/>
          </w:rPr>
          <w:commentReference w:id="266"/>
        </w:r>
      </w:ins>
    </w:p>
    <w:p w14:paraId="169D88C9" w14:textId="77EAA58D" w:rsidR="007752BD" w:rsidRPr="00AC1EF2" w:rsidRDefault="009372EA" w:rsidP="00901604">
      <w:pPr>
        <w:pStyle w:val="B1"/>
        <w:keepNext/>
        <w:rPr>
          <w:ins w:id="278" w:author="Richard Bradbury" w:date="2022-01-27T12:35:00Z"/>
        </w:rPr>
      </w:pPr>
      <w:commentRangeStart w:id="279"/>
      <w:ins w:id="280" w:author="Richard Bradbury" w:date="2022-01-27T13:05:00Z">
        <w:r>
          <w:t>3.</w:t>
        </w:r>
      </w:ins>
      <w:ins w:id="281" w:author="Richard Bradbury" w:date="2022-01-27T12:35:00Z">
        <w:r w:rsidR="007752BD">
          <w:t>-</w:t>
        </w:r>
        <w:r w:rsidR="007752BD">
          <w:tab/>
        </w:r>
      </w:ins>
      <w:ins w:id="282" w:author="Richard Bradbury" w:date="2022-01-27T12:52:00Z">
        <w:r w:rsidR="00F15EC4">
          <w:t>Invocations</w:t>
        </w:r>
      </w:ins>
      <w:ins w:id="283" w:author="Richard Bradbury" w:date="2022-01-27T12:45:00Z">
        <w:r w:rsidR="006D0FEE">
          <w:t xml:space="preserve"> of </w:t>
        </w:r>
      </w:ins>
      <w:ins w:id="284" w:author="Richard Bradbury" w:date="2022-01-27T12:51:00Z">
        <w:r w:rsidR="00F15EC4">
          <w:t xml:space="preserve">the </w:t>
        </w:r>
      </w:ins>
      <w:ins w:id="285" w:author="Richard Bradbury" w:date="2022-01-27T12:53:00Z">
        <w:r w:rsidR="001641DF" w:rsidRPr="00C10552">
          <w:rPr>
            <w:i/>
            <w:iCs/>
          </w:rPr>
          <w:t xml:space="preserve">downlink </w:t>
        </w:r>
      </w:ins>
      <w:ins w:id="286" w:author="Richard Bradbury" w:date="2022-01-27T12:45:00Z">
        <w:r w:rsidR="006D0FEE" w:rsidRPr="00C10552">
          <w:rPr>
            <w:i/>
            <w:iCs/>
          </w:rPr>
          <w:t>dynamic</w:t>
        </w:r>
      </w:ins>
      <w:ins w:id="287" w:author="Richard Bradbury" w:date="2022-01-27T12:46:00Z">
        <w:r w:rsidR="006D0FEE" w:rsidRPr="00C10552">
          <w:rPr>
            <w:i/>
            <w:iCs/>
          </w:rPr>
          <w:t xml:space="preserve"> polic</w:t>
        </w:r>
      </w:ins>
      <w:ins w:id="288" w:author="Richard Bradbury" w:date="2022-01-27T12:49:00Z">
        <w:r w:rsidR="00F15EC4" w:rsidRPr="00C10552">
          <w:rPr>
            <w:i/>
            <w:iCs/>
          </w:rPr>
          <w:t>y</w:t>
        </w:r>
        <w:r w:rsidR="00F15EC4">
          <w:t xml:space="preserve"> procedures</w:t>
        </w:r>
      </w:ins>
      <w:ins w:id="289" w:author="Richard Bradbury" w:date="2022-01-27T12:45:00Z">
        <w:r w:rsidR="006D0FEE">
          <w:t xml:space="preserve"> </w:t>
        </w:r>
      </w:ins>
      <w:ins w:id="290" w:author="Richard Bradbury" w:date="2022-01-27T12:49:00Z">
        <w:r w:rsidR="00F15EC4">
          <w:t xml:space="preserve">defined in clause 5.8 </w:t>
        </w:r>
      </w:ins>
      <w:ins w:id="291" w:author="Richard Bradbury" w:date="2022-01-27T12:47:00Z">
        <w:r w:rsidR="006D0FEE">
          <w:t>shall be logged by the 5GMSd AF</w:t>
        </w:r>
      </w:ins>
      <w:ins w:id="292" w:author="Richard Bradbury" w:date="2022-01-27T12:48:00Z">
        <w:r w:rsidR="006D0FEE">
          <w:t xml:space="preserve"> </w:t>
        </w:r>
      </w:ins>
      <w:ins w:id="293" w:author="Richard Bradbury" w:date="2022-01-27T12:49:00Z">
        <w:r w:rsidR="00F15EC4">
          <w:t xml:space="preserve">and reported </w:t>
        </w:r>
      </w:ins>
      <w:ins w:id="294" w:author="Richard Bradbury" w:date="2022-01-27T12:35:00Z">
        <w:r w:rsidR="007752BD">
          <w:t xml:space="preserve">to </w:t>
        </w:r>
      </w:ins>
      <w:ins w:id="295" w:author="Charles Lo(012922)" w:date="2022-01-29T19:14:00Z">
        <w:r w:rsidR="005C23EE">
          <w:t>its</w:t>
        </w:r>
      </w:ins>
      <w:ins w:id="296" w:author="Richard Bradbury" w:date="2022-01-27T12:35:00Z">
        <w:r w:rsidR="007752BD">
          <w:t xml:space="preserve"> </w:t>
        </w:r>
      </w:ins>
      <w:ins w:id="297" w:author="Charles Lo(012922)" w:date="2022-01-29T19:15:00Z">
        <w:r w:rsidR="005C23EE">
          <w:t xml:space="preserve">subordinate </w:t>
        </w:r>
      </w:ins>
      <w:ins w:id="298" w:author="Richard Bradbury" w:date="2022-01-27T12:35:00Z">
        <w:r w:rsidR="007752BD">
          <w:t>Data Collection AF.</w:t>
        </w:r>
      </w:ins>
      <w:commentRangeEnd w:id="279"/>
      <w:ins w:id="299" w:author="Richard Bradbury" w:date="2022-01-27T13:39:00Z">
        <w:r w:rsidR="00232A35">
          <w:rPr>
            <w:rStyle w:val="CommentReference"/>
          </w:rPr>
          <w:commentReference w:id="279"/>
        </w:r>
      </w:ins>
    </w:p>
    <w:p w14:paraId="4704E441" w14:textId="39C91D12" w:rsidR="00F15EC4" w:rsidRDefault="009372EA" w:rsidP="00901604">
      <w:pPr>
        <w:pStyle w:val="B1"/>
        <w:keepNext/>
        <w:rPr>
          <w:ins w:id="300" w:author="Richard Bradbury" w:date="2022-01-27T13:04:00Z"/>
        </w:rPr>
      </w:pPr>
      <w:commentRangeStart w:id="301"/>
      <w:ins w:id="302" w:author="Richard Bradbury" w:date="2022-01-27T13:05:00Z">
        <w:r>
          <w:t>4.</w:t>
        </w:r>
      </w:ins>
      <w:ins w:id="303" w:author="Richard Bradbury" w:date="2022-01-27T12:53:00Z">
        <w:r w:rsidR="00F15EC4">
          <w:tab/>
        </w:r>
        <w:commentRangeStart w:id="304"/>
        <w:commentRangeStart w:id="305"/>
        <w:commentRangeStart w:id="306"/>
        <w:r w:rsidR="00F15EC4">
          <w:t xml:space="preserve">Invocations of the </w:t>
        </w:r>
      </w:ins>
      <w:ins w:id="307" w:author="Richard Bradbury" w:date="2022-01-27T12:59:00Z">
        <w:r w:rsidR="00937DEC" w:rsidRPr="00C10552">
          <w:rPr>
            <w:i/>
            <w:iCs/>
          </w:rPr>
          <w:t xml:space="preserve">AF-based </w:t>
        </w:r>
      </w:ins>
      <w:ins w:id="308" w:author="Richard Bradbury" w:date="2022-01-27T12:53:00Z">
        <w:r w:rsidR="001641DF" w:rsidRPr="00C10552">
          <w:rPr>
            <w:i/>
            <w:iCs/>
          </w:rPr>
          <w:t xml:space="preserve">downlink </w:t>
        </w:r>
      </w:ins>
      <w:ins w:id="309" w:author="Richard Bradbury (2022-02-01)" w:date="2022-02-01T13:20:00Z">
        <w:r w:rsidR="00E44E15">
          <w:rPr>
            <w:i/>
            <w:iCs/>
          </w:rPr>
          <w:t>N</w:t>
        </w:r>
      </w:ins>
      <w:ins w:id="310" w:author="Richard Bradbury" w:date="2022-01-27T12:53:00Z">
        <w:r w:rsidR="001641DF" w:rsidRPr="00C10552">
          <w:rPr>
            <w:i/>
            <w:iCs/>
          </w:rPr>
          <w:t xml:space="preserve">etwork </w:t>
        </w:r>
      </w:ins>
      <w:ins w:id="311" w:author="Richard Bradbury (2022-02-01)" w:date="2022-02-01T13:20:00Z">
        <w:r w:rsidR="00E44E15">
          <w:rPr>
            <w:i/>
            <w:iCs/>
          </w:rPr>
          <w:t>A</w:t>
        </w:r>
      </w:ins>
      <w:ins w:id="312" w:author="Richard Bradbury" w:date="2022-01-27T12:53:00Z">
        <w:r w:rsidR="001641DF" w:rsidRPr="00C10552">
          <w:rPr>
            <w:i/>
            <w:iCs/>
          </w:rPr>
          <w:t>ssistance</w:t>
        </w:r>
        <w:r w:rsidR="001641DF">
          <w:t xml:space="preserve"> </w:t>
        </w:r>
      </w:ins>
      <w:ins w:id="313" w:author="Richard Bradbury" w:date="2022-01-27T12:54:00Z">
        <w:r w:rsidR="001641DF">
          <w:t xml:space="preserve">procedures </w:t>
        </w:r>
      </w:ins>
      <w:ins w:id="314" w:author="Richard Bradbury" w:date="2022-01-27T12:53:00Z">
        <w:r w:rsidR="00F15EC4">
          <w:t>defined in clause 5.</w:t>
        </w:r>
      </w:ins>
      <w:ins w:id="315" w:author="Richard Bradbury" w:date="2022-01-27T12:58:00Z">
        <w:r w:rsidR="00937DEC">
          <w:t>9</w:t>
        </w:r>
      </w:ins>
      <w:ins w:id="316" w:author="Richard Bradbury" w:date="2022-01-27T12:59:00Z">
        <w:r w:rsidR="00937DEC">
          <w:t>.2</w:t>
        </w:r>
      </w:ins>
      <w:ins w:id="317" w:author="Richard Bradbury" w:date="2022-01-27T12:53:00Z">
        <w:r w:rsidR="00F15EC4">
          <w:t xml:space="preserve"> shall be logged by the 5GMSd AF and reported to </w:t>
        </w:r>
      </w:ins>
      <w:ins w:id="318" w:author="Charles Lo(012922)" w:date="2022-01-29T19:15:00Z">
        <w:r w:rsidR="005C23EE">
          <w:t>its subordinate</w:t>
        </w:r>
      </w:ins>
      <w:ins w:id="319" w:author="Richard Bradbury" w:date="2022-01-27T12:53:00Z">
        <w:r w:rsidR="00F15EC4">
          <w:t xml:space="preserve"> Data Collection AF</w:t>
        </w:r>
      </w:ins>
      <w:commentRangeEnd w:id="304"/>
      <w:del w:id="320" w:author="Charles Lo(012922)" w:date="2022-01-29T19:15:00Z">
        <w:r w:rsidR="0036178E" w:rsidDel="005C23EE">
          <w:rPr>
            <w:rStyle w:val="CommentReference"/>
          </w:rPr>
          <w:commentReference w:id="304"/>
        </w:r>
        <w:commentRangeEnd w:id="305"/>
        <w:r w:rsidR="006A0679" w:rsidDel="005C23EE">
          <w:rPr>
            <w:rStyle w:val="CommentReference"/>
          </w:rPr>
          <w:commentReference w:id="305"/>
        </w:r>
      </w:del>
      <w:commentRangeEnd w:id="306"/>
      <w:r w:rsidR="009E0D8F">
        <w:rPr>
          <w:rStyle w:val="CommentReference"/>
        </w:rPr>
        <w:commentReference w:id="306"/>
      </w:r>
      <w:ins w:id="321" w:author="Richard Bradbury" w:date="2022-01-27T12:53:00Z">
        <w:r w:rsidR="00F15EC4">
          <w:t>.</w:t>
        </w:r>
      </w:ins>
      <w:commentRangeEnd w:id="301"/>
      <w:ins w:id="322" w:author="Richard Bradbury" w:date="2022-01-27T13:40:00Z">
        <w:r w:rsidR="00232A35">
          <w:rPr>
            <w:rStyle w:val="CommentReference"/>
          </w:rPr>
          <w:commentReference w:id="301"/>
        </w:r>
      </w:ins>
    </w:p>
    <w:p w14:paraId="53D9DB37" w14:textId="29607341" w:rsidR="009372EA" w:rsidRPr="00AC1EF2" w:rsidRDefault="009372EA" w:rsidP="009372EA">
      <w:pPr>
        <w:pStyle w:val="B1"/>
        <w:rPr>
          <w:ins w:id="323" w:author="Richard Bradbury" w:date="2022-01-27T12:53:00Z"/>
        </w:rPr>
      </w:pPr>
      <w:ins w:id="324" w:author="Richard Bradbury" w:date="2022-01-27T13:05:00Z">
        <w:r>
          <w:t>5.</w:t>
        </w:r>
        <w:r>
          <w:tab/>
          <w:t xml:space="preserve">The procedures defined in </w:t>
        </w:r>
        <w:commentRangeStart w:id="325"/>
        <w:r w:rsidRPr="00901604">
          <w:t>clause 5.10</w:t>
        </w:r>
      </w:ins>
      <w:ins w:id="326" w:author="Richard Bradbury" w:date="2022-01-27T20:00:00Z">
        <w:r w:rsidR="00901604" w:rsidRPr="00901604">
          <w:t>.1 and 5.10.2</w:t>
        </w:r>
        <w:commentRangeEnd w:id="325"/>
        <w:r w:rsidR="00901604">
          <w:rPr>
            <w:rStyle w:val="CommentReference"/>
          </w:rPr>
          <w:commentReference w:id="325"/>
        </w:r>
      </w:ins>
      <w:ins w:id="327" w:author="Richard Bradbury" w:date="2022-01-27T13:05:00Z">
        <w:r>
          <w:t xml:space="preserve"> shall be used by the 5GMSd AS to report </w:t>
        </w:r>
        <w:r w:rsidRPr="00C10552">
          <w:rPr>
            <w:i/>
            <w:iCs/>
          </w:rPr>
          <w:t>downlink media streaming access</w:t>
        </w:r>
        <w:r>
          <w:t xml:space="preserve"> </w:t>
        </w:r>
      </w:ins>
      <w:commentRangeStart w:id="328"/>
      <w:commentRangeStart w:id="329"/>
      <w:ins w:id="330" w:author="panqi(E)_2" w:date="2022-01-28T16:54:00Z">
        <w:r w:rsidR="004737AD" w:rsidRPr="004737AD">
          <w:rPr>
            <w:i/>
          </w:rPr>
          <w:t>activity</w:t>
        </w:r>
        <w:commentRangeEnd w:id="328"/>
        <w:r w:rsidR="004737AD">
          <w:rPr>
            <w:rStyle w:val="CommentReference"/>
          </w:rPr>
          <w:commentReference w:id="328"/>
        </w:r>
      </w:ins>
      <w:commentRangeEnd w:id="329"/>
      <w:r w:rsidR="00012BD2">
        <w:rPr>
          <w:rStyle w:val="CommentReference"/>
        </w:rPr>
        <w:commentReference w:id="329"/>
      </w:r>
      <w:ins w:id="331" w:author="panqi(E)_2" w:date="2022-01-28T16:54:00Z">
        <w:r w:rsidR="004737AD">
          <w:t xml:space="preserve"> </w:t>
        </w:r>
      </w:ins>
      <w:ins w:id="332" w:author="Richard Bradbury" w:date="2022-01-27T13:05:00Z">
        <w:r>
          <w:t>to the Data Collection AF instantiated in the 5GMSd AF via reference point R4.</w:t>
        </w:r>
      </w:ins>
    </w:p>
    <w:p w14:paraId="3E44BEAC" w14:textId="3EBDA640" w:rsidR="009372EA" w:rsidRDefault="009372EA" w:rsidP="009372EA">
      <w:pPr>
        <w:pStyle w:val="Heading4"/>
        <w:rPr>
          <w:ins w:id="333" w:author="Richard Bradbury" w:date="2022-01-27T13:05:00Z"/>
        </w:rPr>
      </w:pPr>
      <w:ins w:id="334" w:author="Richard Bradbury" w:date="2022-01-27T13:05:00Z">
        <w:r w:rsidRPr="00AC00C6">
          <w:t>4.</w:t>
        </w:r>
        <w:r w:rsidRPr="00AE3997">
          <w:rPr>
            <w:highlight w:val="cyan"/>
          </w:rPr>
          <w:t>X</w:t>
        </w:r>
        <w:r>
          <w:t>.2.</w:t>
        </w:r>
      </w:ins>
      <w:ins w:id="335" w:author="Richard Bradbury" w:date="2022-01-27T13:06:00Z">
        <w:r>
          <w:t>2</w:t>
        </w:r>
      </w:ins>
      <w:ins w:id="336" w:author="Richard Bradbury" w:date="2022-01-27T13:05:00Z">
        <w:r>
          <w:tab/>
        </w:r>
      </w:ins>
      <w:ins w:id="337" w:author="Richard Bradbury" w:date="2022-01-27T13:22:00Z">
        <w:r w:rsidR="009E26D7">
          <w:t>UE d</w:t>
        </w:r>
      </w:ins>
      <w:ins w:id="338" w:author="Richard Bradbury" w:date="2022-01-27T13:05:00Z">
        <w:r>
          <w:t xml:space="preserve">ata reporting procedures for </w:t>
        </w:r>
      </w:ins>
      <w:ins w:id="339" w:author="Richard Bradbury" w:date="2022-01-27T13:06:00Z">
        <w:r>
          <w:t>up</w:t>
        </w:r>
      </w:ins>
      <w:ins w:id="340" w:author="Richard Bradbury" w:date="2022-01-27T13:05:00Z">
        <w:r>
          <w:t>link media streaming</w:t>
        </w:r>
      </w:ins>
    </w:p>
    <w:p w14:paraId="2FC4C4A6" w14:textId="4EE1AAB7" w:rsidR="00B40A90" w:rsidRDefault="0036178E" w:rsidP="00B40A90">
      <w:pPr>
        <w:keepNext/>
        <w:rPr>
          <w:ins w:id="341" w:author="Richard Bradbury (2022-02-01)" w:date="2022-02-01T13:14:00Z"/>
        </w:rPr>
      </w:pPr>
      <w:commentRangeStart w:id="342"/>
      <w:commentRangeStart w:id="343"/>
      <w:commentRangeStart w:id="344"/>
      <w:commentRangeStart w:id="345"/>
      <w:commentRangeStart w:id="346"/>
      <w:commentRangeEnd w:id="342"/>
      <w:r>
        <w:rPr>
          <w:rStyle w:val="CommentReference"/>
        </w:rPr>
        <w:commentReference w:id="342"/>
      </w:r>
      <w:commentRangeEnd w:id="343"/>
      <w:commentRangeEnd w:id="344"/>
      <w:commentRangeEnd w:id="345"/>
      <w:commentRangeEnd w:id="346"/>
      <w:r w:rsidR="00071800">
        <w:rPr>
          <w:rStyle w:val="CommentReference"/>
        </w:rPr>
        <w:commentReference w:id="343"/>
      </w:r>
      <w:r w:rsidR="004737AD">
        <w:rPr>
          <w:rStyle w:val="CommentReference"/>
        </w:rPr>
        <w:commentReference w:id="344"/>
      </w:r>
      <w:r w:rsidR="00012BD2">
        <w:rPr>
          <w:rStyle w:val="CommentReference"/>
        </w:rPr>
        <w:commentReference w:id="345"/>
      </w:r>
      <w:r w:rsidR="00445C01">
        <w:rPr>
          <w:rStyle w:val="CommentReference"/>
        </w:rPr>
        <w:commentReference w:id="346"/>
      </w:r>
      <w:ins w:id="347" w:author="Richard Bradbury (2022-02-01)" w:date="2022-02-01T13:14:00Z">
        <w:r w:rsidR="00B40A90">
          <w:t>The following UE data reporting procedures are in scope for the instantiation of the abstract data collection and reporting architecture in the uplink 5GMS architecture:</w:t>
        </w:r>
      </w:ins>
    </w:p>
    <w:p w14:paraId="3D7F73A2" w14:textId="07E32F9A" w:rsidR="00B40A90" w:rsidRDefault="00B40A90" w:rsidP="00B40A90">
      <w:pPr>
        <w:pStyle w:val="B1"/>
        <w:keepNext/>
        <w:rPr>
          <w:ins w:id="348" w:author="Richard Bradbury (2022-02-01)" w:date="2022-02-01T13:14:00Z"/>
        </w:rPr>
      </w:pPr>
      <w:ins w:id="349" w:author="Richard Bradbury (2022-02-01)" w:date="2022-02-01T13:14:00Z">
        <w:r>
          <w:t>1.</w:t>
        </w:r>
        <w:r>
          <w:tab/>
        </w:r>
        <w:commentRangeStart w:id="350"/>
        <w:r>
          <w:t xml:space="preserve">Invocations of the </w:t>
        </w:r>
        <w:r w:rsidRPr="00C10552">
          <w:rPr>
            <w:i/>
            <w:iCs/>
          </w:rPr>
          <w:t xml:space="preserve">AF-based </w:t>
        </w:r>
      </w:ins>
      <w:ins w:id="351" w:author="Richard Bradbury (2022-02-01)" w:date="2022-02-01T13:15:00Z">
        <w:r w:rsidR="009E0D8F">
          <w:rPr>
            <w:i/>
            <w:iCs/>
          </w:rPr>
          <w:t>up</w:t>
        </w:r>
      </w:ins>
      <w:ins w:id="352" w:author="Richard Bradbury (2022-02-01)" w:date="2022-02-01T13:14:00Z">
        <w:r w:rsidRPr="00C10552">
          <w:rPr>
            <w:i/>
            <w:iCs/>
          </w:rPr>
          <w:t>link</w:t>
        </w:r>
      </w:ins>
      <w:ins w:id="353" w:author="Richard Bradbury (2022-02-01)" w:date="2022-02-01T13:21:00Z">
        <w:r w:rsidR="00E44E15">
          <w:rPr>
            <w:i/>
            <w:iCs/>
          </w:rPr>
          <w:t xml:space="preserve"> N</w:t>
        </w:r>
      </w:ins>
      <w:ins w:id="354" w:author="Richard Bradbury (2022-02-01)" w:date="2022-02-01T13:14:00Z">
        <w:r w:rsidRPr="00C10552">
          <w:rPr>
            <w:i/>
            <w:iCs/>
          </w:rPr>
          <w:t xml:space="preserve">etwork </w:t>
        </w:r>
      </w:ins>
      <w:ins w:id="355" w:author="Richard Bradbury (2022-02-01)" w:date="2022-02-01T13:20:00Z">
        <w:r w:rsidR="00E44E15">
          <w:rPr>
            <w:i/>
            <w:iCs/>
          </w:rPr>
          <w:t>A</w:t>
        </w:r>
      </w:ins>
      <w:ins w:id="356" w:author="Richard Bradbury (2022-02-01)" w:date="2022-02-01T13:14:00Z">
        <w:r w:rsidRPr="00C10552">
          <w:rPr>
            <w:i/>
            <w:iCs/>
          </w:rPr>
          <w:t>ssistance</w:t>
        </w:r>
        <w:r>
          <w:t xml:space="preserve"> procedures defined in clause </w:t>
        </w:r>
      </w:ins>
      <w:ins w:id="357" w:author="Richard Bradbury (2022-02-01)" w:date="2022-02-01T13:16:00Z">
        <w:r w:rsidR="009E0D8F">
          <w:t>6,5</w:t>
        </w:r>
      </w:ins>
      <w:ins w:id="358" w:author="Richard Bradbury (2022-02-01)" w:date="2022-02-01T13:14:00Z">
        <w:r>
          <w:t xml:space="preserve"> shall be logged by the 5GMS</w:t>
        </w:r>
      </w:ins>
      <w:ins w:id="359" w:author="Richard Bradbury (2022-02-01)" w:date="2022-02-01T13:16:00Z">
        <w:r w:rsidR="009E0D8F">
          <w:t>u</w:t>
        </w:r>
      </w:ins>
      <w:ins w:id="360" w:author="Richard Bradbury (2022-02-01)" w:date="2022-02-01T13:14:00Z">
        <w:r>
          <w:t> AF and reported to its subordinate Data Collection AF.</w:t>
        </w:r>
        <w:commentRangeEnd w:id="350"/>
        <w:r>
          <w:rPr>
            <w:rStyle w:val="CommentReference"/>
          </w:rPr>
          <w:commentReference w:id="350"/>
        </w:r>
      </w:ins>
    </w:p>
    <w:p w14:paraId="3EEDEBC9" w14:textId="5D83DABA" w:rsidR="009E26D7" w:rsidRDefault="009E26D7" w:rsidP="009E26D7">
      <w:pPr>
        <w:pStyle w:val="Heading3"/>
        <w:rPr>
          <w:ins w:id="361" w:author="Richard Bradbury" w:date="2022-01-27T13:23:00Z"/>
        </w:rPr>
      </w:pPr>
      <w:ins w:id="362" w:author="Richard Bradbury" w:date="2022-01-27T13:21:00Z">
        <w:r w:rsidRPr="00AC00C6">
          <w:t>4.</w:t>
        </w:r>
        <w:r w:rsidRPr="00AE3997">
          <w:rPr>
            <w:highlight w:val="cyan"/>
          </w:rPr>
          <w:t>X</w:t>
        </w:r>
        <w:r>
          <w:t>.3</w:t>
        </w:r>
        <w:r>
          <w:tab/>
          <w:t>UE data processing for 5GMS</w:t>
        </w:r>
      </w:ins>
    </w:p>
    <w:p w14:paraId="47898775" w14:textId="29BB2113" w:rsidR="00C10552" w:rsidRDefault="00C10552" w:rsidP="00C10552">
      <w:pPr>
        <w:pStyle w:val="Heading4"/>
        <w:rPr>
          <w:ins w:id="363" w:author="Richard Bradbury" w:date="2022-01-27T13:24:00Z"/>
        </w:rPr>
      </w:pPr>
      <w:ins w:id="364" w:author="Richard Bradbury" w:date="2022-01-27T13:24:00Z">
        <w:r w:rsidRPr="00AC00C6">
          <w:t>4.</w:t>
        </w:r>
        <w:r w:rsidRPr="00AE3997">
          <w:rPr>
            <w:highlight w:val="cyan"/>
          </w:rPr>
          <w:t>X</w:t>
        </w:r>
        <w:r>
          <w:t>.3.1</w:t>
        </w:r>
        <w:r>
          <w:tab/>
          <w:t>UE data processing procedures for downlink media streaming</w:t>
        </w:r>
      </w:ins>
    </w:p>
    <w:p w14:paraId="0AF092BF" w14:textId="2E303740" w:rsidR="00C10552" w:rsidRPr="00F15A52" w:rsidRDefault="00C10552" w:rsidP="00C10552">
      <w:pPr>
        <w:pStyle w:val="EditorsNote"/>
        <w:rPr>
          <w:ins w:id="365" w:author="Richard Bradbury" w:date="2022-01-27T13:24:00Z"/>
        </w:rPr>
      </w:pPr>
      <w:ins w:id="366" w:author="Richard Bradbury" w:date="2022-01-27T13:24:00Z">
        <w:r w:rsidRPr="00F15A52">
          <w:t xml:space="preserve">Editor’s Note: </w:t>
        </w:r>
      </w:ins>
      <w:ins w:id="367" w:author="Richard Bradbury" w:date="2022-01-27T13:49:00Z">
        <w:r w:rsidR="00F15A52" w:rsidRPr="00F15A52">
          <w:t>J</w:t>
        </w:r>
        <w:r w:rsidR="00F15A52">
          <w:t>ust a simple list here referencing procedures in clause 5.10.</w:t>
        </w:r>
      </w:ins>
    </w:p>
    <w:p w14:paraId="13D26294" w14:textId="0A2D7C64" w:rsidR="00C10552" w:rsidRPr="00C10552" w:rsidRDefault="00C10552" w:rsidP="00C10552">
      <w:pPr>
        <w:pStyle w:val="Heading4"/>
        <w:rPr>
          <w:ins w:id="368" w:author="Richard Bradbury" w:date="2022-01-27T13:21:00Z"/>
        </w:rPr>
      </w:pPr>
      <w:ins w:id="369" w:author="Richard Bradbury" w:date="2022-01-27T13:24:00Z">
        <w:r w:rsidRPr="00AC00C6">
          <w:t>4.</w:t>
        </w:r>
        <w:r w:rsidRPr="00AE3997">
          <w:rPr>
            <w:highlight w:val="cyan"/>
          </w:rPr>
          <w:t>X</w:t>
        </w:r>
        <w:r>
          <w:t>.3.</w:t>
        </w:r>
      </w:ins>
      <w:ins w:id="370" w:author="Richard Bradbury" w:date="2022-02-15T12:25:00Z">
        <w:r w:rsidR="003C3C8C">
          <w:t>2</w:t>
        </w:r>
      </w:ins>
      <w:ins w:id="371" w:author="Richard Bradbury" w:date="2022-01-27T13:24:00Z">
        <w:r>
          <w:tab/>
          <w:t>UE data processing procedures for uplink media streaming</w:t>
        </w:r>
      </w:ins>
    </w:p>
    <w:p w14:paraId="6D44ADAC" w14:textId="0D8B92AF" w:rsidR="00C10552" w:rsidRPr="00C10552" w:rsidRDefault="00C10552" w:rsidP="00C10552">
      <w:pPr>
        <w:pStyle w:val="EditorsNote"/>
        <w:rPr>
          <w:ins w:id="372" w:author="Richard Bradbury" w:date="2022-01-27T13:25:00Z"/>
        </w:rPr>
      </w:pPr>
      <w:ins w:id="373" w:author="Richard Bradbury" w:date="2022-01-27T13:25:00Z">
        <w:r>
          <w:t xml:space="preserve">Editor’s Note: </w:t>
        </w:r>
      </w:ins>
      <w:ins w:id="374" w:author="Richard Bradbury" w:date="2022-01-27T13:50:00Z">
        <w:r w:rsidR="00F15A52" w:rsidRPr="00F15A52">
          <w:t>J</w:t>
        </w:r>
        <w:r w:rsidR="00F15A52">
          <w:t>ust a simple list here referencing procedures in clause 5.10.</w:t>
        </w:r>
      </w:ins>
    </w:p>
    <w:p w14:paraId="12484328" w14:textId="7E071401" w:rsidR="00D842BD" w:rsidRDefault="00D842BD" w:rsidP="00D842BD">
      <w:pPr>
        <w:pStyle w:val="Heading3"/>
        <w:rPr>
          <w:ins w:id="375" w:author="Richard Bradbury" w:date="2022-01-27T13:11:00Z"/>
        </w:rPr>
      </w:pPr>
      <w:ins w:id="376" w:author="Richard Bradbury" w:date="2022-01-27T12:26:00Z">
        <w:r w:rsidRPr="00AC00C6">
          <w:t>4.</w:t>
        </w:r>
        <w:r w:rsidRPr="00AE3997">
          <w:rPr>
            <w:highlight w:val="cyan"/>
          </w:rPr>
          <w:t>X</w:t>
        </w:r>
        <w:r>
          <w:t>.</w:t>
        </w:r>
      </w:ins>
      <w:ins w:id="377" w:author="Richard Bradbury" w:date="2022-01-27T13:21:00Z">
        <w:r w:rsidR="009E26D7">
          <w:t>4</w:t>
        </w:r>
      </w:ins>
      <w:ins w:id="378" w:author="Richard Bradbury" w:date="2022-01-27T12:26:00Z">
        <w:r>
          <w:tab/>
          <w:t xml:space="preserve">Event exposure </w:t>
        </w:r>
      </w:ins>
      <w:ins w:id="379" w:author="Richard Bradbury" w:date="2022-01-31T16:37:00Z">
        <w:r w:rsidR="00AC2020">
          <w:t>of</w:t>
        </w:r>
      </w:ins>
      <w:ins w:id="380" w:author="Richard Bradbury" w:date="2022-01-27T12:26:00Z">
        <w:r>
          <w:t xml:space="preserve"> 5GMS</w:t>
        </w:r>
      </w:ins>
      <w:ins w:id="381" w:author="Richard Bradbury" w:date="2022-01-27T20:01:00Z">
        <w:r w:rsidR="00901604">
          <w:t xml:space="preserve"> UE data</w:t>
        </w:r>
      </w:ins>
    </w:p>
    <w:p w14:paraId="433358CB" w14:textId="1671922D" w:rsidR="00B71057" w:rsidRDefault="00B71057" w:rsidP="00B71057">
      <w:pPr>
        <w:pStyle w:val="Heading4"/>
        <w:rPr>
          <w:ins w:id="382" w:author="Richard Bradbury" w:date="2022-01-27T13:13:00Z"/>
        </w:rPr>
      </w:pPr>
      <w:ins w:id="383" w:author="Richard Bradbury" w:date="2022-01-27T13:13:00Z">
        <w:r w:rsidRPr="00AC00C6">
          <w:t>4.</w:t>
        </w:r>
        <w:r w:rsidRPr="00AE3997">
          <w:rPr>
            <w:highlight w:val="cyan"/>
          </w:rPr>
          <w:t>X</w:t>
        </w:r>
        <w:r>
          <w:t>.</w:t>
        </w:r>
      </w:ins>
      <w:ins w:id="384" w:author="Richard Bradbury" w:date="2022-01-27T13:21:00Z">
        <w:r w:rsidR="009E26D7">
          <w:t>4</w:t>
        </w:r>
      </w:ins>
      <w:ins w:id="385" w:author="Richard Bradbury" w:date="2022-01-27T13:13:00Z">
        <w:r>
          <w:t>.1</w:t>
        </w:r>
        <w:r>
          <w:tab/>
          <w:t>Event exposure for downlink media streaming</w:t>
        </w:r>
        <w:r w:rsidR="00C900DD">
          <w:t xml:space="preserve"> UE data</w:t>
        </w:r>
      </w:ins>
    </w:p>
    <w:p w14:paraId="2E150D08" w14:textId="34F1D64B" w:rsidR="00C900DD" w:rsidRPr="00C900DD" w:rsidRDefault="00C900DD" w:rsidP="00B71057">
      <w:pPr>
        <w:rPr>
          <w:ins w:id="386" w:author="Richard Bradbury" w:date="2022-01-27T13:14:00Z"/>
        </w:rPr>
      </w:pPr>
      <w:ins w:id="387" w:author="Richard Bradbury" w:date="2022-01-27T13:16:00Z">
        <w:r>
          <w:t>The following types of event</w:t>
        </w:r>
      </w:ins>
      <w:ins w:id="388" w:author="Charles Lo" w:date="2022-01-30T10:10:00Z">
        <w:r w:rsidR="000D32DD">
          <w:t>s</w:t>
        </w:r>
      </w:ins>
      <w:ins w:id="389" w:author="Richard Bradbury" w:date="2022-01-27T13:16:00Z">
        <w:r>
          <w:t xml:space="preserve"> are exposed by the Data Collection AF instantiated in the 5GMSd A</w:t>
        </w:r>
      </w:ins>
      <w:ins w:id="390" w:author="Richard Bradbury" w:date="2022-01-27T13:17:00Z">
        <w:r>
          <w:t>F</w:t>
        </w:r>
      </w:ins>
      <w:ins w:id="391" w:author="Richard Bradbury" w:date="2022-01-27T13:16:00Z">
        <w:r>
          <w:t>:</w:t>
        </w:r>
      </w:ins>
    </w:p>
    <w:p w14:paraId="3C07D6A5" w14:textId="6B408951" w:rsidR="00B71057" w:rsidRDefault="00B71057" w:rsidP="00B71057">
      <w:pPr>
        <w:pStyle w:val="B1"/>
        <w:rPr>
          <w:ins w:id="392" w:author="Richard Bradbury" w:date="2022-01-27T13:13:00Z"/>
        </w:rPr>
      </w:pPr>
      <w:ins w:id="393" w:author="Richard Bradbury" w:date="2022-01-27T13:13:00Z">
        <w:r>
          <w:t>1.</w:t>
        </w:r>
        <w:r>
          <w:tab/>
        </w:r>
        <w:proofErr w:type="spellStart"/>
        <w:r w:rsidRPr="00C10552">
          <w:rPr>
            <w:i/>
            <w:iCs/>
          </w:rPr>
          <w:t>QoE</w:t>
        </w:r>
        <w:proofErr w:type="spellEnd"/>
        <w:r w:rsidRPr="00C10552">
          <w:rPr>
            <w:i/>
            <w:iCs/>
          </w:rPr>
          <w:t xml:space="preserve"> metrics for downlink media streaming</w:t>
        </w:r>
      </w:ins>
      <w:ins w:id="394" w:author="Richard Bradbury" w:date="2022-01-27T13:18:00Z">
        <w:r w:rsidR="009E26D7">
          <w:t xml:space="preserve"> reported by the Media Session Handler to</w:t>
        </w:r>
      </w:ins>
      <w:ins w:id="395" w:author="Richard Bradbury" w:date="2022-01-27T13:19:00Z">
        <w:r w:rsidR="009E26D7">
          <w:t xml:space="preserve"> </w:t>
        </w:r>
      </w:ins>
      <w:ins w:id="396" w:author="Richard Bradbury" w:date="2022-01-27T13:20:00Z">
        <w:r w:rsidR="009E26D7">
          <w:t xml:space="preserve">the Data Collection AF instantiated in </w:t>
        </w:r>
      </w:ins>
      <w:ins w:id="397" w:author="Richard Bradbury" w:date="2022-01-27T13:19:00Z">
        <w:r w:rsidR="009E26D7">
          <w:t>the 5GMSd AF</w:t>
        </w:r>
      </w:ins>
      <w:ins w:id="398" w:author="Richard Bradbury" w:date="2022-01-27T13:13:00Z">
        <w:r>
          <w:t>.</w:t>
        </w:r>
      </w:ins>
    </w:p>
    <w:p w14:paraId="13C243D9" w14:textId="70596293" w:rsidR="00B71057" w:rsidRPr="00AC1EF2" w:rsidRDefault="00B71057" w:rsidP="009E26D7">
      <w:pPr>
        <w:pStyle w:val="B1"/>
        <w:rPr>
          <w:ins w:id="399" w:author="Richard Bradbury" w:date="2022-01-27T13:13:00Z"/>
        </w:rPr>
      </w:pPr>
      <w:ins w:id="400" w:author="Richard Bradbury" w:date="2022-01-27T13:13:00Z">
        <w:r>
          <w:t>2.</w:t>
        </w:r>
        <w:r>
          <w:tab/>
        </w:r>
      </w:ins>
      <w:ins w:id="401" w:author="Richard Bradbury" w:date="2022-01-27T13:17:00Z">
        <w:r w:rsidR="00C900DD" w:rsidRPr="003F5523">
          <w:rPr>
            <w:i/>
            <w:iCs/>
          </w:rPr>
          <w:t>C</w:t>
        </w:r>
      </w:ins>
      <w:ins w:id="402" w:author="Richard Bradbury" w:date="2022-01-27T13:13:00Z">
        <w:r w:rsidRPr="003F5523">
          <w:rPr>
            <w:i/>
            <w:iCs/>
          </w:rPr>
          <w:t>onsumption of downlink media streaming</w:t>
        </w:r>
      </w:ins>
      <w:ins w:id="403" w:author="Richard Bradbury" w:date="2022-01-27T13:19:00Z">
        <w:r w:rsidR="009E26D7">
          <w:t xml:space="preserve"> reported by the Media Session Handler to </w:t>
        </w:r>
      </w:ins>
      <w:ins w:id="404" w:author="Richard Bradbury" w:date="2022-01-27T13:20:00Z">
        <w:r w:rsidR="009E26D7">
          <w:t xml:space="preserve">the Data Collection AF instantiated in </w:t>
        </w:r>
      </w:ins>
      <w:ins w:id="405" w:author="Richard Bradbury" w:date="2022-01-27T13:19:00Z">
        <w:r w:rsidR="009E26D7">
          <w:t>the 5GMSd AF.</w:t>
        </w:r>
      </w:ins>
    </w:p>
    <w:p w14:paraId="1EB18F63" w14:textId="21F790D8" w:rsidR="00B71057" w:rsidRPr="00AC1EF2" w:rsidRDefault="00B71057" w:rsidP="00B71057">
      <w:pPr>
        <w:pStyle w:val="B1"/>
        <w:rPr>
          <w:ins w:id="406" w:author="Richard Bradbury" w:date="2022-01-27T13:13:00Z"/>
        </w:rPr>
      </w:pPr>
      <w:ins w:id="407" w:author="Richard Bradbury" w:date="2022-01-27T13:13:00Z">
        <w:r>
          <w:t>3.-</w:t>
        </w:r>
        <w:r>
          <w:tab/>
        </w:r>
        <w:commentRangeStart w:id="408"/>
        <w:commentRangeStart w:id="409"/>
        <w:r>
          <w:t xml:space="preserve">Invocations of </w:t>
        </w:r>
        <w:r w:rsidRPr="003F5523">
          <w:rPr>
            <w:i/>
            <w:iCs/>
          </w:rPr>
          <w:t>downlink dynamic polic</w:t>
        </w:r>
      </w:ins>
      <w:ins w:id="410" w:author="Richard Bradbury" w:date="2022-01-27T13:17:00Z">
        <w:r w:rsidR="00C900DD" w:rsidRPr="003F5523">
          <w:rPr>
            <w:i/>
            <w:iCs/>
          </w:rPr>
          <w:t>ies</w:t>
        </w:r>
      </w:ins>
      <w:ins w:id="411" w:author="Richard Bradbury" w:date="2022-01-27T13:18:00Z">
        <w:r w:rsidR="00C900DD">
          <w:t xml:space="preserve"> in the 5GMSd AF</w:t>
        </w:r>
      </w:ins>
      <w:ins w:id="412" w:author="Richard Bradbury" w:date="2022-01-27T13:19:00Z">
        <w:r w:rsidR="009E26D7">
          <w:t xml:space="preserve"> by the Media Session Handler</w:t>
        </w:r>
      </w:ins>
      <w:ins w:id="413" w:author="Richard Bradbury" w:date="2022-01-27T13:13:00Z">
        <w:r>
          <w:t>.</w:t>
        </w:r>
      </w:ins>
    </w:p>
    <w:p w14:paraId="1CD67B3F" w14:textId="16C10334" w:rsidR="00B71057" w:rsidRDefault="00B71057" w:rsidP="00B71057">
      <w:pPr>
        <w:pStyle w:val="B1"/>
        <w:rPr>
          <w:ins w:id="414" w:author="Richard Bradbury" w:date="2022-01-27T13:13:00Z"/>
        </w:rPr>
      </w:pPr>
      <w:ins w:id="415" w:author="Richard Bradbury" w:date="2022-01-27T13:13:00Z">
        <w:r>
          <w:t>4.</w:t>
        </w:r>
        <w:r>
          <w:tab/>
          <w:t xml:space="preserve">Invocations of </w:t>
        </w:r>
        <w:r w:rsidRPr="003F5523">
          <w:rPr>
            <w:i/>
            <w:iCs/>
          </w:rPr>
          <w:t xml:space="preserve">AF-based downlink </w:t>
        </w:r>
      </w:ins>
      <w:ins w:id="416" w:author="Richard Bradbury (2022-02-01)" w:date="2022-02-01T13:20:00Z">
        <w:r w:rsidR="00E44E15">
          <w:rPr>
            <w:i/>
            <w:iCs/>
          </w:rPr>
          <w:t>N</w:t>
        </w:r>
      </w:ins>
      <w:ins w:id="417" w:author="Richard Bradbury" w:date="2022-01-27T13:13:00Z">
        <w:r w:rsidRPr="003F5523">
          <w:rPr>
            <w:i/>
            <w:iCs/>
          </w:rPr>
          <w:t xml:space="preserve">etwork </w:t>
        </w:r>
      </w:ins>
      <w:ins w:id="418" w:author="Richard Bradbury (2022-02-01)" w:date="2022-02-01T13:20:00Z">
        <w:r w:rsidR="00E44E15">
          <w:rPr>
            <w:i/>
            <w:iCs/>
          </w:rPr>
          <w:t>A</w:t>
        </w:r>
      </w:ins>
      <w:ins w:id="419" w:author="Richard Bradbury" w:date="2022-01-27T13:13:00Z">
        <w:r w:rsidRPr="003F5523">
          <w:rPr>
            <w:i/>
            <w:iCs/>
          </w:rPr>
          <w:t>ssistance</w:t>
        </w:r>
      </w:ins>
      <w:ins w:id="420" w:author="Richard Bradbury" w:date="2022-01-27T13:18:00Z">
        <w:r w:rsidR="00C900DD">
          <w:t xml:space="preserve"> in the 5GMSd AF</w:t>
        </w:r>
      </w:ins>
      <w:ins w:id="421" w:author="Richard Bradbury" w:date="2022-01-27T13:19:00Z">
        <w:r w:rsidR="009E26D7">
          <w:t xml:space="preserve"> by the Media Session Handler</w:t>
        </w:r>
      </w:ins>
      <w:ins w:id="422" w:author="Richard Bradbury" w:date="2022-01-27T13:13:00Z">
        <w:r>
          <w:t>.</w:t>
        </w:r>
      </w:ins>
      <w:commentRangeEnd w:id="408"/>
      <w:r w:rsidR="004737AD">
        <w:rPr>
          <w:rStyle w:val="CommentReference"/>
        </w:rPr>
        <w:commentReference w:id="408"/>
      </w:r>
      <w:commentRangeEnd w:id="409"/>
      <w:r w:rsidR="00012BD2">
        <w:rPr>
          <w:rStyle w:val="CommentReference"/>
        </w:rPr>
        <w:commentReference w:id="409"/>
      </w:r>
    </w:p>
    <w:p w14:paraId="0ACE85EC" w14:textId="0BCBC235" w:rsidR="00260899" w:rsidRPr="00F26792" w:rsidRDefault="00B71057" w:rsidP="000334B7">
      <w:pPr>
        <w:pStyle w:val="B1"/>
        <w:rPr>
          <w:ins w:id="423" w:author="Richard Bradbury (2022-01-31)" w:date="2022-01-31T16:42:00Z"/>
        </w:rPr>
      </w:pPr>
      <w:ins w:id="424" w:author="Richard Bradbury" w:date="2022-01-27T13:13:00Z">
        <w:r>
          <w:t>5.</w:t>
        </w:r>
        <w:r>
          <w:tab/>
        </w:r>
      </w:ins>
      <w:ins w:id="425" w:author="Richard Bradbury" w:date="2022-01-27T13:18:00Z">
        <w:r w:rsidR="00C900DD" w:rsidRPr="003F5523">
          <w:rPr>
            <w:i/>
            <w:iCs/>
          </w:rPr>
          <w:t>D</w:t>
        </w:r>
      </w:ins>
      <w:ins w:id="426" w:author="Richard Bradbury" w:date="2022-01-27T13:13:00Z">
        <w:r w:rsidRPr="003F5523">
          <w:rPr>
            <w:i/>
            <w:iCs/>
          </w:rPr>
          <w:t xml:space="preserve">ownlink media streaming access </w:t>
        </w:r>
      </w:ins>
      <w:ins w:id="427" w:author="Richard Bradbury" w:date="2022-01-27T19:46:00Z">
        <w:r w:rsidR="00BB5B77">
          <w:rPr>
            <w:i/>
            <w:iCs/>
          </w:rPr>
          <w:t>activity</w:t>
        </w:r>
      </w:ins>
      <w:ins w:id="428" w:author="Richard Bradbury" w:date="2022-01-27T13:18:00Z">
        <w:r w:rsidR="00C900DD">
          <w:t xml:space="preserve"> </w:t>
        </w:r>
        <w:r w:rsidR="009E26D7">
          <w:t>reported by the 5GMSd AS</w:t>
        </w:r>
      </w:ins>
      <w:ins w:id="429" w:author="Richard Bradbury" w:date="2022-01-27T13:19:00Z">
        <w:r w:rsidR="009E26D7">
          <w:t xml:space="preserve"> to the Data Collection AF</w:t>
        </w:r>
      </w:ins>
      <w:ins w:id="430" w:author="Richard Bradbury" w:date="2022-01-27T13:20:00Z">
        <w:r w:rsidR="009E26D7">
          <w:t xml:space="preserve"> instantiated in the 5GMSd AF</w:t>
        </w:r>
      </w:ins>
      <w:ins w:id="431" w:author="Richard Bradbury" w:date="2022-01-27T13:13:00Z">
        <w:r>
          <w:t>.</w:t>
        </w:r>
      </w:ins>
    </w:p>
    <w:p w14:paraId="18B9AFAB" w14:textId="77777777" w:rsidR="000334B7" w:rsidRDefault="000334B7" w:rsidP="000334B7">
      <w:pPr>
        <w:rPr>
          <w:ins w:id="432" w:author="Richard Bradbury (2022-01-31)" w:date="2022-01-31T16:42:00Z"/>
        </w:rPr>
      </w:pPr>
      <w:ins w:id="433" w:author="Richard Bradbury (2022-01-31)" w:date="2022-01-31T16:42:00Z">
        <w:r>
          <w:t>High-level procedures for downlink media streaming event exposure are defined in clause 5.10.3 and the use of event exposure service operations is defined in clause </w:t>
        </w:r>
        <w:r w:rsidRPr="00260899">
          <w:t>4.</w:t>
        </w:r>
        <w:r w:rsidRPr="00260899">
          <w:rPr>
            <w:highlight w:val="cyan"/>
          </w:rPr>
          <w:t>X</w:t>
        </w:r>
        <w:r w:rsidRPr="00260899">
          <w:t>.4.3</w:t>
        </w:r>
        <w:r>
          <w:t>.</w:t>
        </w:r>
      </w:ins>
    </w:p>
    <w:p w14:paraId="7D041058" w14:textId="29681350" w:rsidR="00B71057" w:rsidRDefault="00B71057" w:rsidP="00F26792">
      <w:pPr>
        <w:pStyle w:val="Heading4"/>
        <w:ind w:left="1411" w:hanging="1411"/>
        <w:rPr>
          <w:ins w:id="434" w:author="Richard Bradbury" w:date="2022-01-27T13:13:00Z"/>
        </w:rPr>
      </w:pPr>
      <w:ins w:id="435" w:author="Richard Bradbury" w:date="2022-01-27T13:13:00Z">
        <w:r w:rsidRPr="00AC00C6">
          <w:lastRenderedPageBreak/>
          <w:t>4.</w:t>
        </w:r>
        <w:r w:rsidRPr="00AE3997">
          <w:rPr>
            <w:highlight w:val="cyan"/>
          </w:rPr>
          <w:t>X</w:t>
        </w:r>
        <w:r>
          <w:t>.</w:t>
        </w:r>
      </w:ins>
      <w:ins w:id="436" w:author="Richard Bradbury" w:date="2022-01-27T13:21:00Z">
        <w:r w:rsidR="009E26D7">
          <w:t>4</w:t>
        </w:r>
      </w:ins>
      <w:ins w:id="437" w:author="Richard Bradbury" w:date="2022-01-27T13:13:00Z">
        <w:r>
          <w:t>.2</w:t>
        </w:r>
        <w:r>
          <w:tab/>
          <w:t>Event exposure for uplink media streaming</w:t>
        </w:r>
        <w:r w:rsidR="00C900DD">
          <w:t xml:space="preserve"> UE data</w:t>
        </w:r>
      </w:ins>
    </w:p>
    <w:p w14:paraId="3796622B" w14:textId="59A5E4D9" w:rsidR="009E0D8F" w:rsidRDefault="006E7DE2" w:rsidP="009E0D8F">
      <w:pPr>
        <w:rPr>
          <w:ins w:id="438" w:author="Richard Bradbury (2022-02-01)" w:date="2022-02-01T13:18:00Z"/>
        </w:rPr>
      </w:pPr>
      <w:commentRangeStart w:id="439"/>
      <w:commentRangeStart w:id="440"/>
      <w:commentRangeEnd w:id="439"/>
      <w:r>
        <w:rPr>
          <w:rStyle w:val="CommentReference"/>
        </w:rPr>
        <w:commentReference w:id="439"/>
      </w:r>
      <w:commentRangeEnd w:id="440"/>
      <w:r w:rsidR="00012BD2">
        <w:rPr>
          <w:rStyle w:val="CommentReference"/>
        </w:rPr>
        <w:commentReference w:id="440"/>
      </w:r>
      <w:ins w:id="441" w:author="Richard Bradbury (2022-02-01)" w:date="2022-02-01T13:16:00Z">
        <w:r w:rsidR="009E0D8F">
          <w:t>The following types of events are exposed by the Data Collection AF instantiated in the 5GMSd AF:</w:t>
        </w:r>
      </w:ins>
    </w:p>
    <w:p w14:paraId="175491C0" w14:textId="40B00739" w:rsidR="009E0D8F" w:rsidRDefault="009E0D8F" w:rsidP="009E0D8F">
      <w:pPr>
        <w:pStyle w:val="B1"/>
        <w:rPr>
          <w:ins w:id="442" w:author="Richard Bradbury (2022-02-01)" w:date="2022-02-01T13:18:00Z"/>
        </w:rPr>
      </w:pPr>
      <w:ins w:id="443" w:author="Richard Bradbury (2022-02-01)" w:date="2022-02-01T13:18:00Z">
        <w:r>
          <w:t>1.</w:t>
        </w:r>
        <w:r>
          <w:tab/>
          <w:t xml:space="preserve">Invocations of </w:t>
        </w:r>
        <w:r w:rsidRPr="003F5523">
          <w:rPr>
            <w:i/>
            <w:iCs/>
          </w:rPr>
          <w:t xml:space="preserve">AF-based </w:t>
        </w:r>
      </w:ins>
      <w:ins w:id="444" w:author="Richard Bradbury (2022-02-01)" w:date="2022-02-01T13:19:00Z">
        <w:r>
          <w:rPr>
            <w:i/>
            <w:iCs/>
          </w:rPr>
          <w:t>up</w:t>
        </w:r>
      </w:ins>
      <w:ins w:id="445" w:author="Richard Bradbury (2022-02-01)" w:date="2022-02-01T13:18:00Z">
        <w:r w:rsidRPr="003F5523">
          <w:rPr>
            <w:i/>
            <w:iCs/>
          </w:rPr>
          <w:t xml:space="preserve">link </w:t>
        </w:r>
      </w:ins>
      <w:ins w:id="446" w:author="Richard Bradbury (2022-02-01)" w:date="2022-02-01T13:20:00Z">
        <w:r w:rsidR="00E44E15">
          <w:rPr>
            <w:i/>
            <w:iCs/>
          </w:rPr>
          <w:t>N</w:t>
        </w:r>
      </w:ins>
      <w:ins w:id="447" w:author="Richard Bradbury (2022-02-01)" w:date="2022-02-01T13:18:00Z">
        <w:r w:rsidRPr="003F5523">
          <w:rPr>
            <w:i/>
            <w:iCs/>
          </w:rPr>
          <w:t xml:space="preserve">etwork </w:t>
        </w:r>
      </w:ins>
      <w:ins w:id="448" w:author="Richard Bradbury (2022-02-01)" w:date="2022-02-01T13:20:00Z">
        <w:r w:rsidR="00E44E15">
          <w:rPr>
            <w:i/>
            <w:iCs/>
          </w:rPr>
          <w:t>A</w:t>
        </w:r>
      </w:ins>
      <w:ins w:id="449" w:author="Richard Bradbury (2022-02-01)" w:date="2022-02-01T13:18:00Z">
        <w:r w:rsidRPr="003F5523">
          <w:rPr>
            <w:i/>
            <w:iCs/>
          </w:rPr>
          <w:t>ssistance</w:t>
        </w:r>
        <w:r>
          <w:t xml:space="preserve"> in the 5GMSd AF by the Media Session Handler.</w:t>
        </w:r>
      </w:ins>
    </w:p>
    <w:p w14:paraId="518FA905" w14:textId="1F40E71C" w:rsidR="00071CC0" w:rsidRDefault="00071CC0" w:rsidP="00071CC0">
      <w:pPr>
        <w:pStyle w:val="Changenext"/>
      </w:pPr>
      <w:r>
        <w:t>NEXT CHANGE</w:t>
      </w:r>
    </w:p>
    <w:p w14:paraId="7822A34F" w14:textId="77777777" w:rsidR="006B4F49" w:rsidRPr="00E63420" w:rsidRDefault="006B4F49" w:rsidP="006B4F49">
      <w:pPr>
        <w:pStyle w:val="Heading2"/>
      </w:pPr>
      <w:bookmarkStart w:id="450" w:name="_Toc26271247"/>
      <w:bookmarkStart w:id="451" w:name="_Toc36234917"/>
      <w:bookmarkStart w:id="452" w:name="_Toc36234988"/>
      <w:bookmarkStart w:id="453" w:name="_Toc36235060"/>
      <w:bookmarkStart w:id="454" w:name="_Toc36235132"/>
      <w:bookmarkStart w:id="455" w:name="_Toc41632802"/>
      <w:bookmarkStart w:id="456" w:name="_Toc51790680"/>
      <w:bookmarkStart w:id="457" w:name="_Toc61546990"/>
      <w:bookmarkStart w:id="458" w:name="_Toc75606637"/>
      <w:bookmarkStart w:id="459" w:name="_Toc89961136"/>
      <w:r w:rsidRPr="00E63420">
        <w:t>5.1</w:t>
      </w:r>
      <w:r w:rsidRPr="00E63420">
        <w:tab/>
        <w:t>General</w:t>
      </w:r>
      <w:bookmarkEnd w:id="450"/>
      <w:bookmarkEnd w:id="451"/>
      <w:bookmarkEnd w:id="452"/>
      <w:bookmarkEnd w:id="453"/>
      <w:bookmarkEnd w:id="454"/>
      <w:bookmarkEnd w:id="455"/>
      <w:bookmarkEnd w:id="456"/>
      <w:bookmarkEnd w:id="457"/>
      <w:bookmarkEnd w:id="458"/>
      <w:bookmarkEnd w:id="459"/>
    </w:p>
    <w:p w14:paraId="63E01145" w14:textId="77777777" w:rsidR="006B4F49" w:rsidRPr="005C4854" w:rsidRDefault="006B4F49" w:rsidP="00AC2020">
      <w:pPr>
        <w:keepNext/>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260382C6" w14:textId="77777777" w:rsidR="006B4F49" w:rsidRDefault="006B4F49" w:rsidP="006B4F49">
      <w:pPr>
        <w:pStyle w:val="TH"/>
      </w:pPr>
      <w:r>
        <w:object w:dxaOrig="11060" w:dyaOrig="6740" w14:anchorId="75946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81.25pt" o:ole="" o:preferrelative="f" filled="t">
            <v:imagedata r:id="rId17" o:title=""/>
            <o:lock v:ext="edit" aspectratio="f"/>
          </v:shape>
          <o:OLEObject Type="Embed" ProgID="Mscgen.Chart" ShapeID="_x0000_i1025" DrawAspect="Content" ObjectID="_1706450780" r:id="rId18"/>
        </w:object>
      </w:r>
    </w:p>
    <w:p w14:paraId="6FBC9F52" w14:textId="77777777" w:rsidR="006B4F49" w:rsidRDefault="006B4F49" w:rsidP="006B4F49">
      <w:pPr>
        <w:pStyle w:val="TF"/>
      </w:pPr>
      <w:r>
        <w:t>Figure 5.1-1: High Level Procedure for downlink streaming</w:t>
      </w:r>
    </w:p>
    <w:p w14:paraId="7176C0DE" w14:textId="55F9E833" w:rsidR="00A31A83" w:rsidRDefault="006B4F49" w:rsidP="00B71057">
      <w:pPr>
        <w:rPr>
          <w:ins w:id="460" w:author="Richard Bradbury (2021-01-28)" w:date="2022-01-28T15:32:00Z"/>
        </w:rPr>
      </w:pPr>
      <w:r w:rsidRPr="005C4854">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AS</w:t>
      </w:r>
      <w:ins w:id="461" w:author="Richard Bradbury (2021-01-28)" w:date="2022-01-28T15:22:00Z">
        <w:r w:rsidR="00B13739">
          <w:t xml:space="preserve"> instance</w:t>
        </w:r>
      </w:ins>
      <w:r w:rsidRPr="005C4854">
        <w:t xml:space="preserve">s. </w:t>
      </w:r>
      <w:r>
        <w:t xml:space="preserve">The selection </w:t>
      </w:r>
      <w:ins w:id="462" w:author="Richard Bradbury (2021-01-28)" w:date="2022-01-28T15:28:00Z">
        <w:r w:rsidR="00B64EE2">
          <w:t xml:space="preserve">of </w:t>
        </w:r>
      </w:ins>
      <w:ins w:id="463" w:author="Richard Bradbury (2021-01-28)" w:date="2022-01-28T17:54:00Z">
        <w:r w:rsidR="0014641A">
          <w:t xml:space="preserve">provisioned </w:t>
        </w:r>
      </w:ins>
      <w:ins w:id="464" w:author="Richard Bradbury (2021-01-28)" w:date="2022-01-28T15:28:00Z">
        <w:r w:rsidR="00B64EE2">
          <w:t>5G</w:t>
        </w:r>
      </w:ins>
      <w:ins w:id="465" w:author="Richard Bradbury (2021-01-28)" w:date="2022-01-28T17:54:00Z">
        <w:r w:rsidR="0014641A">
          <w:t>MSd</w:t>
        </w:r>
      </w:ins>
      <w:ins w:id="466" w:author="Richard Bradbury (2021-01-28)" w:date="2022-01-28T15:28:00Z">
        <w:r w:rsidR="00B64EE2">
          <w:t xml:space="preserve"> features is captured in a Provisioning Session </w:t>
        </w:r>
      </w:ins>
      <w:ins w:id="467" w:author="Richard Bradbury (2021-01-28)" w:date="2022-01-28T17:55:00Z">
        <w:r w:rsidR="0014641A">
          <w:t xml:space="preserve">(see clause 5.3) </w:t>
        </w:r>
      </w:ins>
      <w:ins w:id="468" w:author="Richard Bradbury (2021-01-28)" w:date="2022-01-28T15:29:00Z">
        <w:r w:rsidR="00B64EE2">
          <w:t xml:space="preserve">that </w:t>
        </w:r>
      </w:ins>
      <w:r>
        <w:t xml:space="preserve">is </w:t>
      </w:r>
      <w:ins w:id="469" w:author="Richard Bradbury (2021-01-28)" w:date="2022-01-28T15:29:00Z">
        <w:r w:rsidR="00B64EE2">
          <w:t xml:space="preserve">uniquely </w:t>
        </w:r>
      </w:ins>
      <w:r>
        <w:t xml:space="preserve">identified </w:t>
      </w:r>
      <w:ins w:id="470" w:author="Richard Bradbury (2021-01-28)" w:date="2022-01-28T15:29:00Z">
        <w:r w:rsidR="00B64EE2">
          <w:t xml:space="preserve">in the 5GMS System </w:t>
        </w:r>
      </w:ins>
      <w:r>
        <w:t xml:space="preserve">by a Provisioning Session identifier. </w:t>
      </w:r>
      <w:ins w:id="471" w:author="Richard Bradbury (2021-01-28)" w:date="2022-01-28T15:30:00Z">
        <w:r w:rsidR="00B64EE2">
          <w:t>The Provisioning Session</w:t>
        </w:r>
      </w:ins>
      <w:ins w:id="472" w:author="Charles Lo" w:date="2022-01-27T21:46:00Z">
        <w:r w:rsidR="00FC0DE3">
          <w:t xml:space="preserve"> </w:t>
        </w:r>
      </w:ins>
      <w:ins w:id="473" w:author="Charles Lo" w:date="2022-01-27T21:47:00Z">
        <w:r w:rsidR="00E33CFE">
          <w:t xml:space="preserve">information </w:t>
        </w:r>
      </w:ins>
      <w:ins w:id="474" w:author="Richard Bradbury (2021-01-28)" w:date="2022-01-28T15:30:00Z">
        <w:r w:rsidR="00B64EE2">
          <w:t xml:space="preserve">may </w:t>
        </w:r>
      </w:ins>
      <w:ins w:id="475" w:author="Charles Lo" w:date="2022-01-27T21:47:00Z">
        <w:r w:rsidR="00E33CFE">
          <w:t>includ</w:t>
        </w:r>
      </w:ins>
      <w:ins w:id="476" w:author="Richard Bradbury (2021-01-28)" w:date="2022-01-28T15:30:00Z">
        <w:r w:rsidR="00B64EE2">
          <w:t>e</w:t>
        </w:r>
      </w:ins>
      <w:ins w:id="477" w:author="Charles Lo" w:date="2022-01-27T21:47:00Z">
        <w:r w:rsidR="00E33CFE">
          <w:t xml:space="preserve"> </w:t>
        </w:r>
      </w:ins>
      <w:ins w:id="478" w:author="Richard Bradbury (2021-01-28)" w:date="2022-01-28T18:21:00Z">
        <w:r w:rsidR="001134C5">
          <w:t>C</w:t>
        </w:r>
      </w:ins>
      <w:ins w:id="479" w:author="Charles Lo" w:date="2022-01-27T21:52:00Z">
        <w:r w:rsidR="00573FC2">
          <w:t xml:space="preserve">ontent </w:t>
        </w:r>
      </w:ins>
      <w:ins w:id="480" w:author="Richard Bradbury (2021-01-28)" w:date="2022-01-28T18:21:00Z">
        <w:r w:rsidR="001134C5">
          <w:t>H</w:t>
        </w:r>
      </w:ins>
      <w:ins w:id="481" w:author="Charles Lo" w:date="2022-01-27T21:52:00Z">
        <w:r w:rsidR="00573FC2">
          <w:t xml:space="preserve">osting </w:t>
        </w:r>
      </w:ins>
      <w:ins w:id="482" w:author="Richard Bradbury (2021-01-28)" w:date="2022-01-28T18:21:00Z">
        <w:r w:rsidR="001134C5">
          <w:t>C</w:t>
        </w:r>
      </w:ins>
      <w:ins w:id="483" w:author="Charles Lo" w:date="2022-01-27T21:52:00Z">
        <w:r w:rsidR="00573FC2">
          <w:t xml:space="preserve">onfigurations, </w:t>
        </w:r>
      </w:ins>
      <w:ins w:id="484" w:author="Charles Lo" w:date="2022-01-27T21:51:00Z">
        <w:r w:rsidR="007710A3">
          <w:t xml:space="preserve">Content Preparation Templates, </w:t>
        </w:r>
      </w:ins>
      <w:commentRangeStart w:id="485"/>
      <w:commentRangeStart w:id="486"/>
      <w:ins w:id="487" w:author="Charles Lo" w:date="2022-01-27T21:54:00Z">
        <w:r w:rsidR="007377EC">
          <w:t xml:space="preserve">Server </w:t>
        </w:r>
      </w:ins>
      <w:commentRangeEnd w:id="485"/>
      <w:r w:rsidR="0054229A">
        <w:rPr>
          <w:rStyle w:val="CommentReference"/>
        </w:rPr>
        <w:commentReference w:id="485"/>
      </w:r>
      <w:commentRangeEnd w:id="486"/>
      <w:r w:rsidR="00A31A83">
        <w:rPr>
          <w:rStyle w:val="CommentReference"/>
        </w:rPr>
        <w:commentReference w:id="486"/>
      </w:r>
      <w:ins w:id="488" w:author="Richard Bradbury (2021-01-28)" w:date="2022-01-28T15:31:00Z">
        <w:r w:rsidR="00A31A83">
          <w:t>Certificates</w:t>
        </w:r>
      </w:ins>
      <w:ins w:id="489" w:author="Charles Lo" w:date="2022-01-27T21:55:00Z">
        <w:r w:rsidR="00E950C1">
          <w:t xml:space="preserve">, </w:t>
        </w:r>
      </w:ins>
      <w:ins w:id="490" w:author="Charles Lo" w:date="2022-01-27T21:47:00Z">
        <w:r w:rsidR="00E33CFE">
          <w:t>Policy Templates</w:t>
        </w:r>
      </w:ins>
      <w:ins w:id="491" w:author="Charles Lo" w:date="2022-01-27T21:50:00Z">
        <w:r w:rsidR="0080349C">
          <w:t xml:space="preserve">, </w:t>
        </w:r>
      </w:ins>
      <w:ins w:id="492" w:author="Richard Bradbury (2021-01-28)" w:date="2022-01-28T17:37:00Z">
        <w:r w:rsidR="00EE3506">
          <w:t xml:space="preserve">a </w:t>
        </w:r>
      </w:ins>
      <w:ins w:id="493" w:author="Richard Bradbury (2021-01-28)" w:date="2022-01-28T18:21:00Z">
        <w:r w:rsidR="001134C5">
          <w:t>C</w:t>
        </w:r>
      </w:ins>
      <w:ins w:id="494" w:author="Charles Lo" w:date="2022-01-27T22:03:00Z">
        <w:r w:rsidR="00693F09">
          <w:t xml:space="preserve">onsumption </w:t>
        </w:r>
      </w:ins>
      <w:ins w:id="495" w:author="Richard Bradbury (2021-01-28)" w:date="2022-01-28T18:21:00Z">
        <w:r w:rsidR="001134C5">
          <w:t>R</w:t>
        </w:r>
      </w:ins>
      <w:ins w:id="496" w:author="Charles Lo" w:date="2022-01-27T22:03:00Z">
        <w:r w:rsidR="00693F09">
          <w:t xml:space="preserve">eporting </w:t>
        </w:r>
      </w:ins>
      <w:ins w:id="497" w:author="Richard Bradbury (2021-01-28)" w:date="2022-01-28T18:21:00Z">
        <w:r w:rsidR="001134C5">
          <w:t>C</w:t>
        </w:r>
      </w:ins>
      <w:ins w:id="498" w:author="Charles Lo" w:date="2022-01-27T22:03:00Z">
        <w:r w:rsidR="00693F09">
          <w:t>onfi</w:t>
        </w:r>
      </w:ins>
      <w:ins w:id="499" w:author="Charles Lo" w:date="2022-01-27T22:04:00Z">
        <w:r w:rsidR="00693F09">
          <w:t>guration</w:t>
        </w:r>
        <w:r w:rsidR="001758B5">
          <w:t xml:space="preserve"> </w:t>
        </w:r>
      </w:ins>
      <w:ins w:id="500" w:author="Charles Lo" w:date="2022-01-27T21:55:00Z">
        <w:r w:rsidR="000C3930">
          <w:t xml:space="preserve">and </w:t>
        </w:r>
      </w:ins>
      <w:ins w:id="501" w:author="Richard Bradbury (2021-01-28)" w:date="2022-01-28T18:21:00Z">
        <w:r w:rsidR="001134C5">
          <w:t>M</w:t>
        </w:r>
      </w:ins>
      <w:ins w:id="502" w:author="Charles Lo" w:date="2022-01-27T21:50:00Z">
        <w:r w:rsidR="0080349C">
          <w:t>etric</w:t>
        </w:r>
      </w:ins>
      <w:ins w:id="503" w:author="Richard Bradbury (2021-01-28)" w:date="2022-01-28T15:31:00Z">
        <w:r w:rsidR="00A31A83">
          <w:t>s</w:t>
        </w:r>
      </w:ins>
      <w:ins w:id="504" w:author="Charles Lo" w:date="2022-01-27T21:50:00Z">
        <w:r w:rsidR="0080349C">
          <w:t xml:space="preserve"> </w:t>
        </w:r>
      </w:ins>
      <w:ins w:id="505" w:author="Richard Bradbury (2021-01-28)" w:date="2022-01-28T18:21:00Z">
        <w:r w:rsidR="00D72CA4">
          <w:t>R</w:t>
        </w:r>
      </w:ins>
      <w:ins w:id="506" w:author="Charles Lo" w:date="2022-01-27T21:50:00Z">
        <w:r w:rsidR="00C5038F">
          <w:t xml:space="preserve">eporting </w:t>
        </w:r>
      </w:ins>
      <w:ins w:id="507" w:author="Richard Bradbury (2021-01-28)" w:date="2022-01-28T18:21:00Z">
        <w:r w:rsidR="00D72CA4">
          <w:t>C</w:t>
        </w:r>
      </w:ins>
      <w:ins w:id="508" w:author="Charles Lo" w:date="2022-01-27T21:50:00Z">
        <w:r w:rsidR="00C5038F">
          <w:t>onfiguration</w:t>
        </w:r>
      </w:ins>
      <w:ins w:id="509" w:author="Charles Lo" w:date="2022-01-27T22:04:00Z">
        <w:r w:rsidR="001758B5">
          <w:t>s</w:t>
        </w:r>
      </w:ins>
      <w:ins w:id="510" w:author="Richard Bradbury (2021-01-28)" w:date="2022-01-28T15:32:00Z">
        <w:r w:rsidR="00A31A83">
          <w:t>.</w:t>
        </w:r>
      </w:ins>
    </w:p>
    <w:p w14:paraId="5BFED176" w14:textId="4D70343A" w:rsidR="00B64EE2" w:rsidRDefault="00EE3506" w:rsidP="00B71057">
      <w:pPr>
        <w:rPr>
          <w:ins w:id="511" w:author="Richard Bradbury (2021-01-28)" w:date="2022-01-28T15:27:00Z"/>
        </w:rPr>
      </w:pPr>
      <w:ins w:id="512" w:author="Richard Bradbury (2021-01-28)" w:date="2022-01-28T17:33:00Z">
        <w:r>
          <w:t xml:space="preserve">The </w:t>
        </w:r>
      </w:ins>
      <w:ins w:id="513" w:author="Richard Bradbury (2021-01-28)" w:date="2022-01-28T18:22:00Z">
        <w:r w:rsidR="00D72CA4">
          <w:t>C</w:t>
        </w:r>
      </w:ins>
      <w:ins w:id="514" w:author="Charles Lo" w:date="2022-01-27T22:16:00Z">
        <w:r w:rsidR="00F87499">
          <w:t xml:space="preserve">onsumption </w:t>
        </w:r>
      </w:ins>
      <w:ins w:id="515" w:author="Richard Bradbury (2021-01-28)" w:date="2022-01-28T18:22:00Z">
        <w:r w:rsidR="00D72CA4">
          <w:t>R</w:t>
        </w:r>
      </w:ins>
      <w:ins w:id="516" w:author="Charles Lo" w:date="2022-01-27T22:16:00Z">
        <w:r w:rsidR="008A52FB">
          <w:t xml:space="preserve">eporting and/or </w:t>
        </w:r>
      </w:ins>
      <w:ins w:id="517" w:author="Richard Bradbury (2021-01-28)" w:date="2022-01-28T18:22:00Z">
        <w:r w:rsidR="00D72CA4">
          <w:t>M</w:t>
        </w:r>
      </w:ins>
      <w:ins w:id="518" w:author="Charles Lo" w:date="2022-01-27T22:16:00Z">
        <w:r w:rsidR="008A52FB">
          <w:t xml:space="preserve">etrics </w:t>
        </w:r>
      </w:ins>
      <w:ins w:id="519" w:author="Richard Bradbury (2021-01-28)" w:date="2022-01-28T18:22:00Z">
        <w:r w:rsidR="00D72CA4">
          <w:t>R</w:t>
        </w:r>
      </w:ins>
      <w:ins w:id="520" w:author="Charles Lo" w:date="2022-01-27T22:16:00Z">
        <w:r w:rsidR="008A52FB">
          <w:t xml:space="preserve">eporting </w:t>
        </w:r>
      </w:ins>
      <w:ins w:id="521" w:author="Richard Bradbury (2021-01-28)" w:date="2022-01-28T18:22:00Z">
        <w:r w:rsidR="00D72CA4">
          <w:t>C</w:t>
        </w:r>
      </w:ins>
      <w:ins w:id="522" w:author="Charles Lo" w:date="2022-01-27T22:16:00Z">
        <w:r w:rsidR="008A52FB">
          <w:t>onfiguration</w:t>
        </w:r>
      </w:ins>
      <w:ins w:id="523" w:author="Charles Lo" w:date="2022-01-27T22:19:00Z">
        <w:r w:rsidR="00471CA5">
          <w:t xml:space="preserve"> information </w:t>
        </w:r>
      </w:ins>
      <w:ins w:id="524" w:author="Charles Lo" w:date="2022-01-27T22:20:00Z">
        <w:r w:rsidR="00AF6162">
          <w:t xml:space="preserve">provisioned over M1d and </w:t>
        </w:r>
        <w:r w:rsidR="00B3523E">
          <w:t>passed to the 5GMSd Client by the 5GMSd AF over M5d</w:t>
        </w:r>
      </w:ins>
      <w:ins w:id="525" w:author="Richard Bradbury (2021-01-28)" w:date="2022-01-28T17:33:00Z">
        <w:r>
          <w:t xml:space="preserve"> determines the </w:t>
        </w:r>
      </w:ins>
      <w:ins w:id="526" w:author="Richard Bradbury (2021-01-28)" w:date="2022-01-28T17:34:00Z">
        <w:r>
          <w:t xml:space="preserve">UE data </w:t>
        </w:r>
      </w:ins>
      <w:ins w:id="527" w:author="Richard Bradbury (2021-01-28)" w:date="2022-01-28T17:43:00Z">
        <w:r w:rsidR="008C2C26">
          <w:t xml:space="preserve">to be </w:t>
        </w:r>
      </w:ins>
      <w:ins w:id="528" w:author="Richard Bradbury (2021-01-28)" w:date="2022-01-28T17:34:00Z">
        <w:r>
          <w:t>collected by the 5GMSd Client and subsequently reported to the 5GMSd AF</w:t>
        </w:r>
      </w:ins>
      <w:ins w:id="529" w:author="Charles Lo" w:date="2022-01-27T22:20:00Z">
        <w:r w:rsidR="00D9383D">
          <w:t>.</w:t>
        </w:r>
      </w:ins>
      <w:ins w:id="530" w:author="Charles Lo" w:date="2022-01-27T22:21:00Z">
        <w:r w:rsidR="00D9383D">
          <w:t xml:space="preserve"> The 5GMSd Application Provider is </w:t>
        </w:r>
        <w:r w:rsidR="008854BF">
          <w:t xml:space="preserve">additionally able to </w:t>
        </w:r>
      </w:ins>
      <w:ins w:id="531" w:author="Richard Bradbury (2021-01-28)" w:date="2022-01-28T17:34:00Z">
        <w:r>
          <w:t>provision</w:t>
        </w:r>
      </w:ins>
      <w:ins w:id="532" w:author="Charles Lo" w:date="2022-01-27T22:21:00Z">
        <w:r w:rsidR="008854BF">
          <w:t xml:space="preserve"> data processing instructions </w:t>
        </w:r>
        <w:r w:rsidR="00235C23">
          <w:t xml:space="preserve">for </w:t>
        </w:r>
      </w:ins>
      <w:ins w:id="533" w:author="Charles Lo" w:date="2022-01-27T22:17:00Z">
        <w:r w:rsidR="001E6639">
          <w:t>sub</w:t>
        </w:r>
      </w:ins>
      <w:ins w:id="534" w:author="Charles Lo" w:date="2022-01-27T22:18:00Z">
        <w:r w:rsidR="001E6639">
          <w:t>sequent</w:t>
        </w:r>
      </w:ins>
      <w:ins w:id="535" w:author="Charles Lo" w:date="2022-01-27T22:09:00Z">
        <w:r w:rsidR="00923B07">
          <w:t xml:space="preserve"> </w:t>
        </w:r>
      </w:ins>
      <w:ins w:id="536" w:author="Charles Lo" w:date="2022-01-27T22:12:00Z">
        <w:r w:rsidR="007F786C">
          <w:t>manipulation</w:t>
        </w:r>
      </w:ins>
      <w:ins w:id="537" w:author="Richard Bradbury (2021-01-28)" w:date="2022-01-28T17:38:00Z">
        <w:r w:rsidR="003A2CD6">
          <w:t xml:space="preserve"> by the 5GMSd AF of UE data</w:t>
        </w:r>
      </w:ins>
      <w:ins w:id="538" w:author="Charles Lo" w:date="2022-01-27T22:22:00Z">
        <w:r w:rsidR="00235C23">
          <w:t>,</w:t>
        </w:r>
      </w:ins>
      <w:ins w:id="539" w:author="Richard Bradbury (2021-01-28)" w:date="2022-01-28T17:44:00Z">
        <w:r w:rsidR="008C2C26">
          <w:t xml:space="preserve"> whether reported by </w:t>
        </w:r>
      </w:ins>
      <w:ins w:id="540" w:author="Richard Bradbury (2021-01-28)" w:date="2022-01-28T17:45:00Z">
        <w:r w:rsidR="008C2C26">
          <w:t>the 5GMSd Client or otherwise obtained,</w:t>
        </w:r>
      </w:ins>
      <w:ins w:id="541" w:author="Charles Lo" w:date="2022-01-27T22:22:00Z">
        <w:r w:rsidR="00235C23">
          <w:t xml:space="preserve"> </w:t>
        </w:r>
        <w:r w:rsidR="0068424C">
          <w:t xml:space="preserve">and rules </w:t>
        </w:r>
      </w:ins>
      <w:ins w:id="542" w:author="Charles Lo" w:date="2022-01-27T22:23:00Z">
        <w:r w:rsidR="00537D24">
          <w:t xml:space="preserve">for </w:t>
        </w:r>
      </w:ins>
      <w:ins w:id="543" w:author="Richard Bradbury (2021-01-28)" w:date="2022-01-28T17:46:00Z">
        <w:r w:rsidR="008C2C26">
          <w:t xml:space="preserve">restricting the </w:t>
        </w:r>
      </w:ins>
      <w:ins w:id="544" w:author="Charles Lo" w:date="2022-01-27T22:23:00Z">
        <w:r w:rsidR="00537D24">
          <w:t xml:space="preserve">subsequent </w:t>
        </w:r>
      </w:ins>
      <w:ins w:id="545" w:author="Richard Bradbury (2021-01-28)" w:date="2022-01-28T17:46:00Z">
        <w:r w:rsidR="008C2C26">
          <w:t xml:space="preserve">exposure </w:t>
        </w:r>
      </w:ins>
      <w:ins w:id="546" w:author="Charles Lo" w:date="2022-01-27T22:23:00Z">
        <w:r w:rsidR="00B14648">
          <w:t xml:space="preserve">by the 5GMSd AF </w:t>
        </w:r>
      </w:ins>
      <w:ins w:id="547" w:author="Charles Lo" w:date="2022-01-27T22:09:00Z">
        <w:r w:rsidR="00952E95">
          <w:t xml:space="preserve">of </w:t>
        </w:r>
      </w:ins>
      <w:ins w:id="548" w:author="Charles Lo" w:date="2022-01-27T22:10:00Z">
        <w:r w:rsidR="00952E95">
          <w:t xml:space="preserve">UE data </w:t>
        </w:r>
      </w:ins>
      <w:ins w:id="549" w:author="Richard Bradbury (2021-01-28)" w:date="2022-01-28T17:40:00Z">
        <w:r w:rsidR="003A2CD6">
          <w:t>to event consumers</w:t>
        </w:r>
      </w:ins>
      <w:ins w:id="550" w:author="Charles Lo" w:date="2022-01-27T22:24:00Z">
        <w:r w:rsidR="000869D3">
          <w:t xml:space="preserve"> including the NWDAF</w:t>
        </w:r>
      </w:ins>
      <w:ins w:id="551" w:author="Richard Bradbury (2022-02-01bis)" w:date="2022-02-02T11:08:00Z">
        <w:r w:rsidR="00B10675">
          <w:t> </w:t>
        </w:r>
      </w:ins>
      <w:ins w:id="552" w:author="Richard Bradbury" w:date="2022-01-26T12:49:00Z">
        <w:r w:rsidR="003A2CD6">
          <w:t>[</w:t>
        </w:r>
        <w:r w:rsidR="003A2CD6" w:rsidRPr="00AE3997">
          <w:rPr>
            <w:highlight w:val="cyan"/>
          </w:rPr>
          <w:t>Q</w:t>
        </w:r>
        <w:r w:rsidR="003A2CD6">
          <w:t>]</w:t>
        </w:r>
      </w:ins>
      <w:ins w:id="553" w:author="Charles Lo" w:date="2022-01-27T22:24:00Z">
        <w:r w:rsidR="000869D3">
          <w:t xml:space="preserve"> and</w:t>
        </w:r>
      </w:ins>
      <w:ins w:id="554" w:author="Richard Bradbury (2021-01-28)" w:date="2022-01-28T17:46:00Z">
        <w:r w:rsidR="008C2C26">
          <w:t>/or</w:t>
        </w:r>
      </w:ins>
      <w:ins w:id="555" w:author="Charles Lo" w:date="2022-01-27T22:24:00Z">
        <w:r w:rsidR="000869D3">
          <w:t xml:space="preserve"> </w:t>
        </w:r>
      </w:ins>
      <w:ins w:id="556" w:author="Charles Lo" w:date="2022-01-27T22:25:00Z">
        <w:r w:rsidR="008301A0">
          <w:t xml:space="preserve">the </w:t>
        </w:r>
      </w:ins>
      <w:ins w:id="557" w:author="Charles Lo" w:date="2022-01-27T22:12:00Z">
        <w:r w:rsidR="000E58A7">
          <w:t>5GMSd Application Provider</w:t>
        </w:r>
      </w:ins>
      <w:ins w:id="558" w:author="Charles Lo" w:date="2022-01-27T22:25:00Z">
        <w:r w:rsidR="008301A0">
          <w:t>.</w:t>
        </w:r>
      </w:ins>
    </w:p>
    <w:p w14:paraId="7057A273" w14:textId="1AC9A8BD" w:rsidR="009628CD" w:rsidRDefault="006B4F49" w:rsidP="00B71057">
      <w:r w:rsidRPr="005C4854">
        <w:lastRenderedPageBreak/>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w:t>
      </w:r>
      <w:proofErr w:type="gramStart"/>
      <w:r>
        <w:t>collection</w:t>
      </w:r>
      <w:proofErr w:type="gramEnd"/>
      <w:r>
        <w:t xml:space="preserve">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00B13739">
        <w:t>.</w:t>
      </w:r>
    </w:p>
    <w:p w14:paraId="1CBDD8BF" w14:textId="77777777" w:rsidR="00A31A83" w:rsidRPr="005C4854" w:rsidRDefault="00A31A83" w:rsidP="00A31A83">
      <w:bookmarkStart w:id="559" w:name="_Toc26271252"/>
      <w:bookmarkStart w:id="560" w:name="_Toc36234922"/>
      <w:bookmarkStart w:id="561" w:name="_Toc36234993"/>
      <w:bookmarkStart w:id="562" w:name="_Toc36235065"/>
      <w:bookmarkStart w:id="563" w:name="_Toc36235137"/>
      <w:bookmarkStart w:id="564" w:name="_Toc41632807"/>
      <w:bookmarkStart w:id="565" w:name="_Toc51790685"/>
      <w:bookmarkStart w:id="566" w:name="_Toc61546995"/>
      <w:bookmarkStart w:id="567" w:name="_Toc75606642"/>
      <w:bookmarkStart w:id="568" w:name="_Toc89961141"/>
      <w:r w:rsidRPr="005C4854">
        <w:t xml:space="preserve">When the </w:t>
      </w:r>
      <w:r>
        <w:t xml:space="preserve">media </w:t>
      </w:r>
      <w:r w:rsidRPr="005C4854">
        <w:t xml:space="preserve">content </w:t>
      </w:r>
      <w:r>
        <w:t>is</w:t>
      </w:r>
      <w:r w:rsidRPr="005C4854">
        <w:t xml:space="preserve"> hosted by trusted </w:t>
      </w:r>
      <w:r>
        <w:t>5GMSd</w:t>
      </w:r>
      <w:r w:rsidRPr="005C4854">
        <w:t xml:space="preserve"> AS</w:t>
      </w:r>
      <w:r>
        <w:t xml:space="preserve"> instance</w:t>
      </w:r>
      <w:r w:rsidRPr="005C4854">
        <w:t xml:space="preserve">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w:t>
      </w:r>
      <w:r>
        <w:t>content hosting configuration, including</w:t>
      </w:r>
      <w:r w:rsidRPr="005C4854">
        <w:t xml:space="preserve"> 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3A30E90F" w14:textId="77777777" w:rsidR="00A31A83" w:rsidRPr="005C4854" w:rsidRDefault="00A31A83" w:rsidP="00A31A83">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0169BDD8" w14:textId="77777777" w:rsidR="00A31A83" w:rsidRPr="005C4854" w:rsidRDefault="00A31A83" w:rsidP="00A31A83">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session. However, it may take some time until the media content is available for Media Streaming (via the Media Streaming API</w:t>
      </w:r>
      <w:proofErr w:type="gramStart"/>
      <w:r w:rsidRPr="005C4854">
        <w:t>)</w:t>
      </w:r>
      <w:proofErr w:type="gramEnd"/>
      <w:r w:rsidRPr="005C4854">
        <w:t xml:space="preserve">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50A4AF54" w14:textId="3C7F0CD2" w:rsidR="00A31A83" w:rsidRDefault="00A31A83" w:rsidP="00A31A83">
      <w:r w:rsidRPr="005C4854">
        <w:t>The 5GMS</w:t>
      </w:r>
      <w:r>
        <w:t>d-</w:t>
      </w:r>
      <w:r w:rsidRPr="005C4854">
        <w:t>Aware Application receive</w:t>
      </w:r>
      <w:r>
        <w:t>s</w:t>
      </w:r>
      <w:r w:rsidRPr="005C4854">
        <w:t xml:space="preserve"> application data from the 5GMS</w:t>
      </w:r>
      <w:r>
        <w:t>d</w:t>
      </w:r>
      <w:r w:rsidRPr="005C4854">
        <w:t xml:space="preserve"> </w:t>
      </w:r>
      <w:r>
        <w:t>Application Provider</w:t>
      </w:r>
      <w:commentRangeStart w:id="569"/>
      <w:ins w:id="570" w:author="Richard Bradbury (2021-01-28)" w:date="2022-01-28T15:33:00Z">
        <w:r>
          <w:t xml:space="preserve"> </w:t>
        </w:r>
        <w:commentRangeEnd w:id="569"/>
        <w:r>
          <w:rPr>
            <w:rStyle w:val="CommentReference"/>
          </w:rPr>
          <w:commentReference w:id="569"/>
        </w:r>
      </w:ins>
      <w:r w:rsidRPr="005C4854">
        <w:t xml:space="preserve">before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w:t>
      </w:r>
      <w:proofErr w:type="gramStart"/>
      <w:r w:rsidRPr="005C4854">
        <w:t xml:space="preserve">full </w:t>
      </w:r>
      <w:r>
        <w:t>S</w:t>
      </w:r>
      <w:r w:rsidRPr="005C4854">
        <w:t>ervice</w:t>
      </w:r>
      <w:proofErr w:type="gramEnd"/>
      <w:r w:rsidRPr="005C4854">
        <w:t xml:space="preserve"> </w:t>
      </w:r>
      <w:r>
        <w:t>A</w:t>
      </w:r>
      <w:r w:rsidRPr="005C4854">
        <w:t xml:space="preserve">ccess </w:t>
      </w:r>
      <w:r>
        <w:t>I</w:t>
      </w:r>
      <w:r w:rsidRPr="005C4854">
        <w:t>nformation from the 5GMS</w:t>
      </w:r>
      <w:r>
        <w:t>d</w:t>
      </w:r>
      <w:r w:rsidRPr="005C4854">
        <w:t xml:space="preserve"> Application</w:t>
      </w:r>
      <w:r>
        <w:t xml:space="preserve"> </w:t>
      </w:r>
      <w:r w:rsidRPr="005C4854">
        <w:t>Provider.</w:t>
      </w:r>
    </w:p>
    <w:p w14:paraId="5F99D0BE" w14:textId="68858210" w:rsidR="00B13739" w:rsidRDefault="00B13739" w:rsidP="00B13739">
      <w:pPr>
        <w:pStyle w:val="Snipped"/>
      </w:pPr>
      <w:r>
        <w:t>(SNIPPED – NO FURTHER CHANGES TO THIS CLAUSE)</w:t>
      </w:r>
    </w:p>
    <w:p w14:paraId="57662899" w14:textId="77777777" w:rsidR="00B64EE2" w:rsidRDefault="00B64EE2" w:rsidP="00B64EE2">
      <w:pPr>
        <w:pStyle w:val="Changenext"/>
      </w:pPr>
      <w:r>
        <w:t>NEXT CHANGE</w:t>
      </w:r>
    </w:p>
    <w:p w14:paraId="07318EB1" w14:textId="77777777" w:rsidR="00EE576D" w:rsidRPr="00E63420" w:rsidRDefault="00EE576D" w:rsidP="00EE576D">
      <w:pPr>
        <w:pStyle w:val="Heading2"/>
      </w:pPr>
      <w:r w:rsidRPr="00E63420">
        <w:t>5.3</w:t>
      </w:r>
      <w:r w:rsidRPr="00E63420">
        <w:tab/>
      </w:r>
      <w:r>
        <w:t>Provisioning Session for Media Streaming</w:t>
      </w:r>
      <w:bookmarkEnd w:id="559"/>
      <w:bookmarkEnd w:id="560"/>
      <w:bookmarkEnd w:id="561"/>
      <w:bookmarkEnd w:id="562"/>
      <w:bookmarkEnd w:id="563"/>
      <w:bookmarkEnd w:id="564"/>
      <w:bookmarkEnd w:id="565"/>
      <w:bookmarkEnd w:id="566"/>
      <w:bookmarkEnd w:id="567"/>
      <w:bookmarkEnd w:id="568"/>
    </w:p>
    <w:p w14:paraId="133BDDA4" w14:textId="77777777" w:rsidR="00EE576D" w:rsidRDefault="00EE576D" w:rsidP="00EE576D">
      <w:pPr>
        <w:pStyle w:val="Heading3"/>
      </w:pPr>
      <w:bookmarkStart w:id="571" w:name="_Toc36234923"/>
      <w:bookmarkStart w:id="572" w:name="_Toc36234994"/>
      <w:bookmarkStart w:id="573" w:name="_Toc36235066"/>
      <w:bookmarkStart w:id="574" w:name="_Toc36235138"/>
      <w:bookmarkStart w:id="575" w:name="_Toc41632808"/>
      <w:bookmarkStart w:id="576" w:name="_Toc51790686"/>
      <w:bookmarkStart w:id="577" w:name="_Toc61546996"/>
      <w:bookmarkStart w:id="578" w:name="_Toc75606643"/>
      <w:bookmarkStart w:id="579" w:name="_Toc89961142"/>
      <w:r>
        <w:t>5.3.1</w:t>
      </w:r>
      <w:r>
        <w:tab/>
        <w:t>Domain model</w:t>
      </w:r>
      <w:bookmarkEnd w:id="571"/>
      <w:bookmarkEnd w:id="572"/>
      <w:bookmarkEnd w:id="573"/>
      <w:bookmarkEnd w:id="574"/>
      <w:bookmarkEnd w:id="575"/>
      <w:bookmarkEnd w:id="576"/>
      <w:bookmarkEnd w:id="577"/>
      <w:bookmarkEnd w:id="578"/>
      <w:bookmarkEnd w:id="579"/>
    </w:p>
    <w:p w14:paraId="7AB29F09" w14:textId="77777777" w:rsidR="00EE576D" w:rsidRDefault="00EE576D" w:rsidP="00EE576D">
      <w:r>
        <w:t>The M1d baseline domain model is depicted in Figure 5.3.1-1 overleaf. It consists of a Provisioning Session, which contains at least one of the following:</w:t>
      </w:r>
    </w:p>
    <w:p w14:paraId="318C20E5" w14:textId="77777777" w:rsidR="00EE576D" w:rsidRDefault="00EE576D" w:rsidP="00EE576D">
      <w:pPr>
        <w:pStyle w:val="B1"/>
      </w:pPr>
      <w:r>
        <w:t xml:space="preserve">- </w:t>
      </w:r>
      <w:r>
        <w:tab/>
        <w:t>A Content Hosting Configuration,</w:t>
      </w:r>
    </w:p>
    <w:p w14:paraId="67D6B825" w14:textId="77777777" w:rsidR="00EE576D" w:rsidRDefault="00EE576D" w:rsidP="00EE576D">
      <w:pPr>
        <w:pStyle w:val="B1"/>
        <w:keepNext/>
      </w:pPr>
      <w:r>
        <w:t>-</w:t>
      </w:r>
      <w:r>
        <w:tab/>
        <w:t>A Consumption Reporting Configuration</w:t>
      </w:r>
      <w:r w:rsidRPr="00F1014E">
        <w:t xml:space="preserve"> </w:t>
      </w:r>
      <w:r>
        <w:t xml:space="preserve">which defines consumption measurement, logging, </w:t>
      </w:r>
      <w:proofErr w:type="gramStart"/>
      <w:r>
        <w:t>collection</w:t>
      </w:r>
      <w:proofErr w:type="gramEnd"/>
      <w:r>
        <w:t xml:space="preserve"> and reporting functionality,</w:t>
      </w:r>
    </w:p>
    <w:p w14:paraId="3363642B" w14:textId="77777777" w:rsidR="00EE576D" w:rsidRDefault="00EE576D" w:rsidP="00EE576D">
      <w:pPr>
        <w:pStyle w:val="B1"/>
      </w:pPr>
      <w:r>
        <w:t>-</w:t>
      </w:r>
      <w:r>
        <w:tab/>
        <w:t>A Policy Template,</w:t>
      </w:r>
      <w:del w:id="580" w:author="Charles Lo" w:date="2022-01-27T22:41:00Z">
        <w:r w:rsidDel="00E7734F">
          <w:delText xml:space="preserve"> or</w:delText>
        </w:r>
      </w:del>
    </w:p>
    <w:p w14:paraId="0706A1B6" w14:textId="7A1EE936" w:rsidR="00EE576D" w:rsidRDefault="00EE576D" w:rsidP="007C1CAD">
      <w:pPr>
        <w:pStyle w:val="B1"/>
      </w:pPr>
      <w:r>
        <w:t>-</w:t>
      </w:r>
      <w:r>
        <w:tab/>
        <w:t>A Metrics Reporting Configuration</w:t>
      </w:r>
      <w:r w:rsidRPr="00F1014E">
        <w:t xml:space="preserve"> </w:t>
      </w:r>
      <w:r>
        <w:t xml:space="preserve">which defines </w:t>
      </w:r>
      <w:proofErr w:type="spellStart"/>
      <w:r>
        <w:t>QoE</w:t>
      </w:r>
      <w:proofErr w:type="spellEnd"/>
      <w:r>
        <w:t xml:space="preserve"> metrics measurement, logging, </w:t>
      </w:r>
      <w:proofErr w:type="gramStart"/>
      <w:r>
        <w:t>collection</w:t>
      </w:r>
      <w:proofErr w:type="gramEnd"/>
      <w:r>
        <w:t xml:space="preserve"> and reporting functionality</w:t>
      </w:r>
      <w:ins w:id="581" w:author="Charles Lo" w:date="2022-01-27T22:41:00Z">
        <w:r w:rsidR="00E7734F">
          <w:t>,</w:t>
        </w:r>
      </w:ins>
      <w:del w:id="582" w:author="Charles Lo" w:date="2022-01-27T22:41:00Z">
        <w:r w:rsidDel="00E7734F">
          <w:delText>.</w:delText>
        </w:r>
      </w:del>
    </w:p>
    <w:p w14:paraId="4E8E22B7" w14:textId="2114D653" w:rsidR="00E7734F" w:rsidRDefault="00E7734F" w:rsidP="007C1CAD">
      <w:pPr>
        <w:pStyle w:val="B1"/>
        <w:keepNext/>
        <w:keepLines/>
        <w:rPr>
          <w:ins w:id="583" w:author="Charles Lo" w:date="2022-01-27T22:46:00Z"/>
        </w:rPr>
      </w:pPr>
      <w:ins w:id="584" w:author="Charles Lo" w:date="2022-01-27T22:41:00Z">
        <w:r>
          <w:t>-</w:t>
        </w:r>
        <w:r>
          <w:tab/>
          <w:t xml:space="preserve">A </w:t>
        </w:r>
        <w:r w:rsidR="00357285">
          <w:t xml:space="preserve">Data Processing Configuration which </w:t>
        </w:r>
      </w:ins>
      <w:ins w:id="585" w:author="Charles Lo" w:date="2022-01-27T22:45:00Z">
        <w:r w:rsidR="00091595">
          <w:t>contains</w:t>
        </w:r>
      </w:ins>
      <w:commentRangeStart w:id="586"/>
      <w:commentRangeEnd w:id="586"/>
      <w:r w:rsidR="007A5ED6">
        <w:rPr>
          <w:rStyle w:val="CommentReference"/>
        </w:rPr>
        <w:commentReference w:id="586"/>
      </w:r>
      <w:ins w:id="587" w:author="Charles Lo" w:date="2022-01-27T22:41:00Z">
        <w:r w:rsidR="00357285">
          <w:t xml:space="preserve"> </w:t>
        </w:r>
      </w:ins>
      <w:ins w:id="588" w:author="Charles Lo" w:date="2022-01-27T22:42:00Z">
        <w:r w:rsidR="00A46A23">
          <w:t xml:space="preserve">data manipulation </w:t>
        </w:r>
      </w:ins>
      <w:ins w:id="589" w:author="Charles Lo" w:date="2022-01-27T22:43:00Z">
        <w:r w:rsidR="00A46A23">
          <w:t xml:space="preserve">instructions </w:t>
        </w:r>
      </w:ins>
      <w:ins w:id="590" w:author="Charles Lo" w:date="2022-01-27T22:45:00Z">
        <w:r w:rsidR="009C7F77">
          <w:t xml:space="preserve">to be performed </w:t>
        </w:r>
      </w:ins>
      <w:ins w:id="591" w:author="Richard Bradbury (2021-01-28)" w:date="2022-01-28T15:42:00Z">
        <w:r w:rsidR="007A5ED6">
          <w:t>on UE da</w:t>
        </w:r>
      </w:ins>
      <w:ins w:id="592" w:author="Richard Bradbury (2021-01-28)" w:date="2022-01-28T15:43:00Z">
        <w:r w:rsidR="007A5ED6">
          <w:t xml:space="preserve">ta </w:t>
        </w:r>
      </w:ins>
      <w:ins w:id="593" w:author="Charles Lo" w:date="2022-01-27T22:45:00Z">
        <w:r w:rsidR="009C7F77">
          <w:t xml:space="preserve">by the </w:t>
        </w:r>
      </w:ins>
      <w:ins w:id="594" w:author="Richard Bradbury (2021-01-28)" w:date="2022-01-28T15:42:00Z">
        <w:r w:rsidR="007A5ED6">
          <w:t>Data Collection</w:t>
        </w:r>
      </w:ins>
      <w:ins w:id="595" w:author="Charles Lo" w:date="2022-01-27T22:45:00Z">
        <w:r w:rsidR="009C7F77">
          <w:t xml:space="preserve"> AF</w:t>
        </w:r>
        <w:r w:rsidR="00B1735D">
          <w:t xml:space="preserve"> </w:t>
        </w:r>
      </w:ins>
      <w:ins w:id="596" w:author="Charles Lo" w:date="2022-01-27T22:43:00Z">
        <w:r w:rsidR="00A46A23">
          <w:t xml:space="preserve">including, but not limited to, </w:t>
        </w:r>
        <w:r w:rsidR="005E5E8C">
          <w:t>reporting format conversion, data normalisation, domain-specific anonymisation of data and (dis)aggregation of data into exposed events</w:t>
        </w:r>
      </w:ins>
      <w:ins w:id="597" w:author="Charles Lo" w:date="2022-01-27T22:46:00Z">
        <w:r w:rsidR="00B1735D">
          <w:t>, or</w:t>
        </w:r>
      </w:ins>
    </w:p>
    <w:p w14:paraId="065800BA" w14:textId="613085F3" w:rsidR="00B1735D" w:rsidRDefault="00B1735D" w:rsidP="007C1CAD">
      <w:pPr>
        <w:pStyle w:val="B1"/>
        <w:keepNext/>
        <w:keepLines/>
        <w:rPr>
          <w:ins w:id="598" w:author="Richard Bradbury (2022-02-01)" w:date="2022-02-01T13:35:00Z"/>
        </w:rPr>
      </w:pPr>
      <w:ins w:id="599" w:author="Charles Lo" w:date="2022-01-27T22:46:00Z">
        <w:r>
          <w:t>-</w:t>
        </w:r>
        <w:r>
          <w:tab/>
        </w:r>
      </w:ins>
      <w:ins w:id="600" w:author="Richard Bradbury (2021-01-28)" w:date="2022-01-28T15:38:00Z">
        <w:r w:rsidR="0025788F">
          <w:t>A</w:t>
        </w:r>
      </w:ins>
      <w:ins w:id="601" w:author="Charles Lo" w:date="2022-01-27T22:46:00Z">
        <w:r>
          <w:t xml:space="preserve"> </w:t>
        </w:r>
      </w:ins>
      <w:ins w:id="602" w:author="Charles Lo" w:date="2022-01-27T22:47:00Z">
        <w:r w:rsidR="00EA442B">
          <w:t xml:space="preserve">Data Exposure Restriction Configuration which </w:t>
        </w:r>
      </w:ins>
      <w:ins w:id="603" w:author="Charles Lo" w:date="2022-01-27T22:48:00Z">
        <w:r w:rsidR="001D7CE8">
          <w:t>contains</w:t>
        </w:r>
      </w:ins>
      <w:ins w:id="604" w:author="Charles Lo" w:date="2022-01-27T22:49:00Z">
        <w:r w:rsidR="00EB3ABE">
          <w:t xml:space="preserve"> one or more</w:t>
        </w:r>
      </w:ins>
      <w:ins w:id="605" w:author="Charles Lo" w:date="2022-01-27T22:48:00Z">
        <w:r w:rsidR="001D7CE8">
          <w:t xml:space="preserve"> </w:t>
        </w:r>
        <w:r w:rsidR="00572785">
          <w:t>access profile</w:t>
        </w:r>
      </w:ins>
      <w:ins w:id="606" w:author="Richard Bradbury (2021-01-28)" w:date="2022-01-28T17:57:00Z">
        <w:r w:rsidR="0014641A">
          <w:t>s,</w:t>
        </w:r>
      </w:ins>
      <w:ins w:id="607" w:author="Charles Lo" w:date="2022-01-27T22:48:00Z">
        <w:r w:rsidR="00572785">
          <w:t xml:space="preserve"> </w:t>
        </w:r>
      </w:ins>
      <w:ins w:id="608" w:author="Charles Lo" w:date="2022-01-27T22:49:00Z">
        <w:r w:rsidR="00EB3ABE">
          <w:t xml:space="preserve">each of which defines a </w:t>
        </w:r>
      </w:ins>
      <w:ins w:id="609" w:author="Charles Lo" w:date="2022-01-27T22:50:00Z">
        <w:r w:rsidR="002E2942">
          <w:t xml:space="preserve">specific </w:t>
        </w:r>
      </w:ins>
      <w:ins w:id="610" w:author="Charles Lo" w:date="2022-01-27T22:51:00Z">
        <w:r w:rsidR="007B32A8">
          <w:t xml:space="preserve">access </w:t>
        </w:r>
      </w:ins>
      <w:ins w:id="611" w:author="Charles Lo" w:date="2022-01-27T22:49:00Z">
        <w:r w:rsidR="00EB3ABE">
          <w:t xml:space="preserve">level </w:t>
        </w:r>
      </w:ins>
      <w:ins w:id="612" w:author="Charles Lo" w:date="2022-01-27T22:52:00Z">
        <w:r w:rsidR="0035623B">
          <w:t>for controlling</w:t>
        </w:r>
      </w:ins>
      <w:ins w:id="613" w:author="Charles Lo" w:date="2022-01-27T22:49:00Z">
        <w:r w:rsidR="00EB3ABE">
          <w:t xml:space="preserve"> </w:t>
        </w:r>
        <w:r w:rsidR="002E2942">
          <w:t xml:space="preserve">the </w:t>
        </w:r>
      </w:ins>
      <w:ins w:id="614" w:author="Charles Lo" w:date="2022-01-27T22:50:00Z">
        <w:r w:rsidR="002E2942">
          <w:t xml:space="preserve">event information </w:t>
        </w:r>
      </w:ins>
      <w:ins w:id="615" w:author="Charles Lo" w:date="2022-01-27T22:52:00Z">
        <w:r w:rsidR="0035623B">
          <w:t>obtainable</w:t>
        </w:r>
      </w:ins>
      <w:ins w:id="616" w:author="Charles Lo" w:date="2022-01-27T22:50:00Z">
        <w:r w:rsidR="002E2942">
          <w:t xml:space="preserve"> by the </w:t>
        </w:r>
        <w:r w:rsidR="007B32A8">
          <w:t xml:space="preserve">event exposure </w:t>
        </w:r>
      </w:ins>
      <w:ins w:id="617" w:author="Charles Lo" w:date="2022-01-27T22:51:00Z">
        <w:r w:rsidR="007B32A8">
          <w:t>consumer</w:t>
        </w:r>
      </w:ins>
      <w:ins w:id="618" w:author="Richard Bradbury (2021-01-28)" w:date="2022-01-28T15:40:00Z">
        <w:r w:rsidR="0025788F">
          <w:t>.</w:t>
        </w:r>
      </w:ins>
    </w:p>
    <w:p w14:paraId="24767FA9" w14:textId="77777777" w:rsidR="00EE576D" w:rsidRDefault="00EE576D" w:rsidP="00EE576D">
      <w:r>
        <w:t>Each Provisioning Session is uniquely identified within the 5GMS System by a Provisioning Session identifier.</w:t>
      </w:r>
    </w:p>
    <w:p w14:paraId="710C473D" w14:textId="77777777" w:rsidR="00EE576D" w:rsidRDefault="00EE576D" w:rsidP="00EE576D">
      <w:r>
        <w:lastRenderedPageBreak/>
        <w:t>When a certain 5GMS feature is selected, the 5GMSd AF compiles the resulting Service Access Information so that the 5GMSd Client can access the services via M4d and/or M5d.</w:t>
      </w:r>
    </w:p>
    <w:p w14:paraId="7F15EEFC" w14:textId="77777777" w:rsidR="00EE576D" w:rsidRDefault="00EE576D" w:rsidP="00EE576D">
      <w:pPr>
        <w:sectPr w:rsidR="00EE576D" w:rsidSect="004737AD">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0FCDD442" w14:textId="77777777" w:rsidR="00EE576D" w:rsidRDefault="00EE576D" w:rsidP="00EE576D">
      <w:pPr>
        <w:pStyle w:val="TF"/>
      </w:pPr>
      <w:r>
        <w:object w:dxaOrig="24751" w:dyaOrig="14770" w14:anchorId="5F241B20">
          <v:shape id="_x0000_i1026" type="#_x0000_t75" style="width:714pt;height:426pt" o:ole="">
            <v:imagedata r:id="rId21" o:title=""/>
          </v:shape>
          <o:OLEObject Type="Embed" ProgID="Visio.Drawing.15" ShapeID="_x0000_i1026" DrawAspect="Content" ObjectID="_1706450781" r:id="rId22"/>
        </w:object>
      </w:r>
    </w:p>
    <w:p w14:paraId="6DF4F3D2" w14:textId="51B77380" w:rsidR="0025788F" w:rsidRDefault="0025788F" w:rsidP="0025788F">
      <w:pPr>
        <w:pStyle w:val="EditorsNote"/>
      </w:pPr>
      <w:ins w:id="619" w:author="Charles Lo" w:date="2022-01-27T22:52:00Z">
        <w:r w:rsidRPr="00731756">
          <w:t>Editor’s note</w:t>
        </w:r>
      </w:ins>
      <w:ins w:id="620" w:author="Charles Lo" w:date="2022-01-27T23:01:00Z">
        <w:r w:rsidRPr="00731756">
          <w:t xml:space="preserve">: </w:t>
        </w:r>
      </w:ins>
      <w:ins w:id="621" w:author="Richard Bradbury (2021-01-28)" w:date="2022-01-28T15:39:00Z">
        <w:r>
          <w:t>TODO: Update this figure</w:t>
        </w:r>
      </w:ins>
      <w:ins w:id="622" w:author="Charles Lo" w:date="2022-01-27T22:52:00Z">
        <w:r w:rsidRPr="00731756">
          <w:t xml:space="preserve"> in acc</w:t>
        </w:r>
      </w:ins>
      <w:ins w:id="623" w:author="Charles Lo" w:date="2022-01-27T22:53:00Z">
        <w:r w:rsidRPr="00731756">
          <w:t xml:space="preserve">ordance </w:t>
        </w:r>
      </w:ins>
      <w:ins w:id="624" w:author="Richard Bradbury (2021-01-28)" w:date="2022-01-28T15:38:00Z">
        <w:r>
          <w:t>with</w:t>
        </w:r>
      </w:ins>
      <w:ins w:id="625" w:author="Charles Lo" w:date="2022-01-27T22:53:00Z">
        <w:r w:rsidRPr="00731756">
          <w:t xml:space="preserve"> the additional </w:t>
        </w:r>
      </w:ins>
      <w:ins w:id="626" w:author="Richard Bradbury (2021-01-28)" w:date="2022-01-28T15:40:00Z">
        <w:r>
          <w:t>c</w:t>
        </w:r>
      </w:ins>
      <w:ins w:id="627" w:author="Charles Lo" w:date="2022-01-27T22:53:00Z">
        <w:r w:rsidRPr="00731756">
          <w:t>onfiguration resources defined above</w:t>
        </w:r>
      </w:ins>
      <w:ins w:id="628" w:author="Richard Bradbury (2022-02-01)" w:date="2022-02-01T13:09:00Z">
        <w:r w:rsidR="002F20CC">
          <w:t xml:space="preserve"> once the stage 2 design in TS 26.531 is agreed</w:t>
        </w:r>
      </w:ins>
      <w:ins w:id="629" w:author="Charles Lo" w:date="2022-01-27T22:54:00Z">
        <w:r w:rsidRPr="00731756">
          <w:t>.</w:t>
        </w:r>
      </w:ins>
    </w:p>
    <w:p w14:paraId="574208A1" w14:textId="77777777" w:rsidR="00C63F23" w:rsidRDefault="00EE576D" w:rsidP="00F9363A">
      <w:pPr>
        <w:pStyle w:val="TF"/>
        <w:rPr>
          <w:ins w:id="630" w:author="Richard Bradbury (2021-01-28)" w:date="2022-01-28T15:00:00Z"/>
        </w:rPr>
        <w:sectPr w:rsidR="00C63F23" w:rsidSect="00C63F23">
          <w:headerReference w:type="default" r:id="rId23"/>
          <w:footnotePr>
            <w:numRestart w:val="eachSect"/>
          </w:footnotePr>
          <w:pgSz w:w="16840" w:h="11907" w:orient="landscape" w:code="9"/>
          <w:pgMar w:top="1134" w:right="1418" w:bottom="1134" w:left="1134" w:header="680" w:footer="567" w:gutter="0"/>
          <w:cols w:space="720"/>
          <w:docGrid w:linePitch="272"/>
        </w:sectPr>
      </w:pPr>
      <w:r>
        <w:t>Figure 5.3.1-1: M1d provisioning domain model</w:t>
      </w:r>
    </w:p>
    <w:p w14:paraId="1734F6D9" w14:textId="77777777" w:rsidR="00EE2D99" w:rsidRDefault="00EE2D99" w:rsidP="00EE2D99">
      <w:pPr>
        <w:pStyle w:val="Heading3"/>
      </w:pPr>
      <w:bookmarkStart w:id="631" w:name="_Toc41632809"/>
      <w:bookmarkStart w:id="632" w:name="_Toc51790687"/>
      <w:bookmarkStart w:id="633" w:name="_Toc61546997"/>
      <w:bookmarkStart w:id="634" w:name="_Toc75606644"/>
      <w:bookmarkStart w:id="635" w:name="_Toc94097251"/>
      <w:r>
        <w:lastRenderedPageBreak/>
        <w:t>5.3.2</w:t>
      </w:r>
      <w:r>
        <w:tab/>
        <w:t>Baseline provisioning procedure</w:t>
      </w:r>
      <w:bookmarkEnd w:id="631"/>
      <w:bookmarkEnd w:id="632"/>
      <w:bookmarkEnd w:id="633"/>
      <w:bookmarkEnd w:id="634"/>
      <w:bookmarkEnd w:id="635"/>
    </w:p>
    <w:p w14:paraId="65EEA73D" w14:textId="77777777" w:rsidR="00EE2D99" w:rsidRDefault="00EE2D99" w:rsidP="00EE2D99">
      <w:pPr>
        <w:keepNext/>
      </w:pPr>
      <w:r>
        <w:t>The present clause describes the baseline procedure to provision the features using the 5GMS System.</w:t>
      </w:r>
    </w:p>
    <w:p w14:paraId="0F92C926" w14:textId="77777777" w:rsidR="00EE2D99" w:rsidRDefault="00EE2D99" w:rsidP="00EE2D99">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0D3B5F32" w14:textId="77777777" w:rsidR="00EE2D99" w:rsidRDefault="00EE2D99" w:rsidP="00EE2D99">
      <w:pPr>
        <w:pStyle w:val="TF"/>
      </w:pPr>
      <w:r>
        <w:object w:dxaOrig="9920" w:dyaOrig="12080" w14:anchorId="4830E7AF">
          <v:shape id="_x0000_i1027" type="#_x0000_t75" style="width:395.25pt;height:509.25pt" o:ole="" o:preferrelative="f" filled="t">
            <v:imagedata r:id="rId24" o:title=""/>
            <o:lock v:ext="edit" aspectratio="f"/>
          </v:shape>
          <o:OLEObject Type="Embed" ProgID="Mscgen.Chart" ShapeID="_x0000_i1027" DrawAspect="Content" ObjectID="_1706450782" r:id="rId25"/>
        </w:object>
      </w:r>
    </w:p>
    <w:p w14:paraId="39BFB0F8" w14:textId="77777777" w:rsidR="00EE2D99" w:rsidRDefault="00EE2D99" w:rsidP="00EE2D99">
      <w:pPr>
        <w:pStyle w:val="TF"/>
      </w:pPr>
      <w:r>
        <w:t>Figure 5.3.2-1: High Level Procedure for provisioning the 5GMS System for downlink streaming sessions</w:t>
      </w:r>
    </w:p>
    <w:p w14:paraId="09F4EF97" w14:textId="77777777" w:rsidR="00EE2D99" w:rsidRDefault="00EE2D99" w:rsidP="00EE2D99">
      <w:pPr>
        <w:keepNext/>
      </w:pPr>
      <w:r>
        <w:lastRenderedPageBreak/>
        <w:t>Steps:</w:t>
      </w:r>
    </w:p>
    <w:p w14:paraId="14983100" w14:textId="77777777" w:rsidR="00EE2D99" w:rsidRDefault="00EE2D99" w:rsidP="00EE2D99">
      <w:pPr>
        <w:pStyle w:val="B1"/>
        <w:keepNext/>
      </w:pPr>
      <w:r>
        <w:t>1.</w:t>
      </w:r>
      <w:r>
        <w:tab/>
        <w:t>The 5GMSd Application Provider discovers the address (URL) of the 5GMSd AF (M1d) for Session Provisioning.</w:t>
      </w:r>
    </w:p>
    <w:p w14:paraId="2D9C88DF" w14:textId="77777777" w:rsidR="00EE2D99" w:rsidRDefault="00EE2D99" w:rsidP="00EE2D99">
      <w:pPr>
        <w:pStyle w:val="B1"/>
        <w:keepNext/>
      </w:pPr>
      <w:r>
        <w:t>2.</w:t>
      </w:r>
      <w:r>
        <w:tab/>
        <w:t xml:space="preserve">The 5GMSd Application Provider authenticates itself with the system. This procedure reuses existing authentication/authorization procedures, </w:t>
      </w:r>
      <w:proofErr w:type="gramStart"/>
      <w:r>
        <w:t>e.g.</w:t>
      </w:r>
      <w:proofErr w:type="gramEnd"/>
      <w:r>
        <w:t xml:space="preserve"> as defined for CAPIF [13].</w:t>
      </w:r>
    </w:p>
    <w:p w14:paraId="693B8B81" w14:textId="77777777" w:rsidR="00EE2D99" w:rsidRDefault="00EE2D99" w:rsidP="00EE2D99">
      <w:pPr>
        <w:pStyle w:val="B1"/>
      </w:pPr>
      <w:r>
        <w:t>3.</w:t>
      </w:r>
      <w:r>
        <w:tab/>
        <w:t>The 5GMSd Application Provider creates a Provisioning Session, providing its 5GMSd Application Provider identifier as input. 5GMSd Application Provider queries the capabilities and authorized features.</w:t>
      </w:r>
    </w:p>
    <w:p w14:paraId="2C63D26B" w14:textId="77777777" w:rsidR="00EE2D99" w:rsidRDefault="00EE2D99" w:rsidP="00EE2D99">
      <w:pPr>
        <w:pStyle w:val="B1"/>
      </w:pPr>
      <w:r>
        <w:t>4.</w:t>
      </w:r>
      <w:r>
        <w:tab/>
        <w:t xml:space="preserve">The 5GMSd Application Provider specifies one or more 5GMSd features in the Provisioning Session. A set of authorized features is activated, such as content consumption measurement, logging, </w:t>
      </w:r>
      <w:proofErr w:type="gramStart"/>
      <w:r>
        <w:t>collection</w:t>
      </w:r>
      <w:proofErr w:type="gramEnd"/>
      <w:r>
        <w:t xml:space="preserve"> and reporting; </w:t>
      </w:r>
      <w:proofErr w:type="spellStart"/>
      <w:r>
        <w:t>QoE</w:t>
      </w:r>
      <w:proofErr w:type="spellEnd"/>
      <w:r>
        <w:t xml:space="preserve"> metrics measurement, logging, collection and reporting; dynamic policy; network assistance; and content hosting (including ingest).</w:t>
      </w:r>
    </w:p>
    <w:p w14:paraId="0C8C24B2" w14:textId="77777777" w:rsidR="00EE2D99" w:rsidRDefault="00EE2D99" w:rsidP="00EE2D99">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t>e.g.</w:t>
      </w:r>
      <w:proofErr w:type="gramEnd"/>
      <w:r>
        <w:t xml:space="preserve"> URL signing) and indicating a target distribution area (e.g. through geofencing).</w:t>
      </w:r>
    </w:p>
    <w:p w14:paraId="776881A0" w14:textId="77777777" w:rsidR="00EE2D99" w:rsidRPr="00277BF8" w:rsidRDefault="00EE2D99" w:rsidP="00EE2D99">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7F41C378" w14:textId="77777777" w:rsidR="00EE2D99" w:rsidRPr="001650D0" w:rsidRDefault="00EE2D99" w:rsidP="00EE2D99">
      <w:pPr>
        <w:pStyle w:val="B1"/>
        <w:ind w:firstLine="0"/>
      </w:pPr>
      <w:commentRangeStart w:id="636"/>
      <w:r w:rsidRPr="00277BF8">
        <w:t xml:space="preserve">When </w:t>
      </w:r>
      <w:r>
        <w:t>the content c</w:t>
      </w:r>
      <w:r w:rsidRPr="00277BF8">
        <w:t xml:space="preserve">onsumption </w:t>
      </w:r>
      <w:r>
        <w:t xml:space="preserve">measurement, logging, </w:t>
      </w:r>
      <w:proofErr w:type="gramStart"/>
      <w:r>
        <w:t>collection</w:t>
      </w:r>
      <w:proofErr w:type="gramEnd"/>
      <w:r>
        <w:t xml:space="preserve">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18F4C59D" w14:textId="77777777" w:rsidR="00EE2D99" w:rsidRDefault="00EE2D99" w:rsidP="00EE2D99">
      <w:pPr>
        <w:pStyle w:val="B1"/>
        <w:ind w:firstLine="0"/>
      </w:pPr>
      <w:r w:rsidRPr="00277BF8">
        <w:t xml:space="preserve">When </w:t>
      </w:r>
      <w:r>
        <w:t xml:space="preserve">the </w:t>
      </w:r>
      <w:proofErr w:type="spellStart"/>
      <w:r>
        <w:t>QoE</w:t>
      </w:r>
      <w:proofErr w:type="spellEnd"/>
      <w:r>
        <w:t xml:space="preserve"> metrics measurement, logging, </w:t>
      </w:r>
      <w:proofErr w:type="gramStart"/>
      <w:r>
        <w:t>collection</w:t>
      </w:r>
      <w:proofErr w:type="gramEnd"/>
      <w:r>
        <w:t xml:space="preserve"> and reporting feature is offered and selected, the 5GMSd Application Provider provides configuration input on the </w:t>
      </w:r>
      <w:proofErr w:type="spellStart"/>
      <w:r>
        <w:t>QoE</w:t>
      </w:r>
      <w:proofErr w:type="spellEnd"/>
      <w:r>
        <w:t xml:space="preserve"> post processing. When the 5GMSd Application Provider has delegated Service Access Information handling to the 5GMS System, then more detailed metrics reporting is configured.</w:t>
      </w:r>
      <w:commentRangeEnd w:id="636"/>
      <w:r>
        <w:rPr>
          <w:rStyle w:val="CommentReference"/>
        </w:rPr>
        <w:commentReference w:id="636"/>
      </w:r>
    </w:p>
    <w:p w14:paraId="014DC49F" w14:textId="77777777" w:rsidR="00EE2D99" w:rsidRDefault="00EE2D99" w:rsidP="00EE2D99">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1F7CBE29" w14:textId="77777777" w:rsidR="00EE2D99" w:rsidRDefault="00EE2D99" w:rsidP="00EE2D99">
      <w:pPr>
        <w:pStyle w:val="B1"/>
      </w:pPr>
      <w:r>
        <w:t>6.</w:t>
      </w:r>
      <w:r>
        <w:tab/>
        <w:t>The 5GMSd</w:t>
      </w:r>
      <w:r w:rsidDel="009F6BF5">
        <w:t xml:space="preserve"> </w:t>
      </w:r>
      <w:r>
        <w:t xml:space="preserve">AF compiles the Service Access Information. The Service Access Information contains access details and options such as the Provisioning Session identifier, M5d (Media Session Handling) addresses for content consumption reporting, </w:t>
      </w:r>
      <w:proofErr w:type="spellStart"/>
      <w:r>
        <w:t>QoE</w:t>
      </w:r>
      <w:proofErr w:type="spellEnd"/>
      <w:r>
        <w:t xml:space="preserve"> metrics reporting, dynamic policy, network assistance, etc. When content hosting is offered and has been selected in step 4, then also M4d (Media Streaming) information such as the DASH MPD is included.</w:t>
      </w:r>
    </w:p>
    <w:p w14:paraId="0F97FFCB" w14:textId="77777777" w:rsidR="00EE2D99" w:rsidRDefault="00EE2D99" w:rsidP="00EE2D99">
      <w:pPr>
        <w:pStyle w:val="B1"/>
      </w:pPr>
      <w:r>
        <w:t>7.</w:t>
      </w:r>
      <w:r>
        <w:tab/>
        <w:t>The 5GMSd</w:t>
      </w:r>
      <w:r w:rsidDel="009F6BF5">
        <w:t xml:space="preserve"> </w:t>
      </w:r>
      <w:r>
        <w:t>AF provides the results to the 5GMSd Application Provider.</w:t>
      </w:r>
    </w:p>
    <w:p w14:paraId="553CC601" w14:textId="77777777" w:rsidR="00EE2D99" w:rsidRDefault="00EE2D99" w:rsidP="00EE2D99">
      <w:pPr>
        <w:pStyle w:val="B2"/>
      </w:pPr>
      <w:r>
        <w:t>a.</w:t>
      </w:r>
      <w:r>
        <w:tab/>
        <w:t xml:space="preserve">When the 5GMSd Application Provider has selected </w:t>
      </w:r>
      <w:proofErr w:type="gramStart"/>
      <w:r>
        <w:t>full Service</w:t>
      </w:r>
      <w:proofErr w:type="gramEnd"/>
      <w:r>
        <w:t xml:space="preserve"> Access Information, then the results are provided in the form of addresses and configurations for M2d (Ingest), M5d (Media Session Handling) and M4d (Media Streaming).</w:t>
      </w:r>
    </w:p>
    <w:p w14:paraId="1784FFDA" w14:textId="77777777" w:rsidR="00EE2D99" w:rsidRDefault="00EE2D99" w:rsidP="00EE2D99">
      <w:pPr>
        <w:pStyle w:val="B2"/>
      </w:pPr>
      <w:r>
        <w:t>b.</w:t>
      </w:r>
      <w:r>
        <w:tab/>
        <w:t>When the 5GMSd Application Provider delegated the service access information handling to the 5GMS System, then a reference to the Service Access Information (</w:t>
      </w:r>
      <w:proofErr w:type="gramStart"/>
      <w:r>
        <w:t>e.g.</w:t>
      </w:r>
      <w:proofErr w:type="gramEnd"/>
      <w:r>
        <w:t xml:space="preserve"> an URL) is provided. The Media Session Handler fetches the </w:t>
      </w:r>
      <w:proofErr w:type="gramStart"/>
      <w:r>
        <w:t>full Service</w:t>
      </w:r>
      <w:proofErr w:type="gramEnd"/>
      <w:r>
        <w:t xml:space="preserve"> Access Information later from the 5GMSd</w:t>
      </w:r>
      <w:r w:rsidDel="009F6BF5">
        <w:t xml:space="preserve"> </w:t>
      </w:r>
      <w:r>
        <w:t>AF.</w:t>
      </w:r>
    </w:p>
    <w:p w14:paraId="64580424" w14:textId="77777777" w:rsidR="00EE2D99" w:rsidRDefault="00EE2D99" w:rsidP="00EE2D99">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FA3D0E4" w14:textId="77777777" w:rsidR="00EE2D99" w:rsidRDefault="00EE2D99" w:rsidP="00EE2D99">
      <w:pPr>
        <w:pStyle w:val="B1"/>
      </w:pPr>
      <w:r>
        <w:t>9.</w:t>
      </w:r>
      <w:r>
        <w:tab/>
        <w:t>The 5GMSd Application Provider executes Service Announcement and updates the UEs (during the lifetime of the Provisioning Session).</w:t>
      </w:r>
    </w:p>
    <w:p w14:paraId="6A917F4F" w14:textId="77777777" w:rsidR="00EE2D99" w:rsidRDefault="00EE2D99" w:rsidP="00EE2D99">
      <w:pPr>
        <w:keepNext/>
      </w:pPr>
      <w:r>
        <w:lastRenderedPageBreak/>
        <w:t>Optional:</w:t>
      </w:r>
    </w:p>
    <w:p w14:paraId="6ACDFAA6" w14:textId="77777777" w:rsidR="00EE2D99" w:rsidRDefault="00EE2D99" w:rsidP="00EE2D99">
      <w:pPr>
        <w:pStyle w:val="B1"/>
      </w:pPr>
      <w:r>
        <w:t>10.</w:t>
      </w:r>
      <w:r>
        <w:tab/>
        <w:t>The 5GMSd Application Provider may update the Provisioning Session.</w:t>
      </w:r>
    </w:p>
    <w:p w14:paraId="7B15A34B" w14:textId="77777777" w:rsidR="00EE2D99" w:rsidRDefault="00EE2D99" w:rsidP="00EE2D99">
      <w:pPr>
        <w:keepNext/>
      </w:pPr>
      <w:r>
        <w:t>Depending on the parameters of the Provisioning Session:</w:t>
      </w:r>
    </w:p>
    <w:p w14:paraId="08267128" w14:textId="77777777" w:rsidR="00EE2D99" w:rsidRDefault="00EE2D99" w:rsidP="00EE2D99">
      <w:pPr>
        <w:pStyle w:val="B1"/>
      </w:pPr>
      <w:r>
        <w:t>11.</w:t>
      </w:r>
      <w:r>
        <w:tab/>
        <w:t>The 5GMSd AF may send event-related or periodic notifications to the 5GMSd Application Provider.</w:t>
      </w:r>
    </w:p>
    <w:p w14:paraId="45CFB737" w14:textId="77777777" w:rsidR="00EE2D99" w:rsidRDefault="00EE2D99" w:rsidP="00EE2D99">
      <w:pPr>
        <w:keepNext/>
      </w:pPr>
      <w:r>
        <w:t>According to schedule, or upon request:</w:t>
      </w:r>
    </w:p>
    <w:p w14:paraId="4CB48ED9" w14:textId="77777777" w:rsidR="00EE2D99" w:rsidRDefault="00EE2D99" w:rsidP="00EE2D99">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5D8FAD1" w14:textId="77777777" w:rsidR="00EE2D99" w:rsidRDefault="00EE2D99" w:rsidP="00EE2D99">
      <w:pPr>
        <w:pStyle w:val="B1"/>
      </w:pPr>
      <w:r>
        <w:t>13.</w:t>
      </w:r>
      <w:r>
        <w:tab/>
        <w:t>The 5GMSd AF sends a notification upon Provisioning Session termination.</w:t>
      </w:r>
    </w:p>
    <w:p w14:paraId="301AF18E" w14:textId="77777777" w:rsidR="00EE2D99" w:rsidRDefault="00EE2D99" w:rsidP="00EE2D99">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w:t>
      </w:r>
      <w:proofErr w:type="gramStart"/>
      <w:r>
        <w:t>e.g.</w:t>
      </w:r>
      <w:proofErr w:type="gramEnd"/>
      <w:r>
        <w:t xml:space="preserve"> through URSP or through M5d or M8d).</w:t>
      </w:r>
    </w:p>
    <w:p w14:paraId="14B18EF5" w14:textId="77777777" w:rsidR="00EE2D99" w:rsidRPr="00340D1A" w:rsidRDefault="00EE2D99" w:rsidP="00EE2D99">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03FDED95" w14:textId="77777777" w:rsidR="009372EA" w:rsidRDefault="009372EA" w:rsidP="009372EA">
      <w:pPr>
        <w:pStyle w:val="Changenext"/>
      </w:pPr>
      <w:r>
        <w:t>NEXT CHANGE</w:t>
      </w:r>
    </w:p>
    <w:p w14:paraId="0112EF60" w14:textId="152DCAF2" w:rsidR="009372EA" w:rsidRPr="009372EA" w:rsidRDefault="009372EA" w:rsidP="009372EA">
      <w:pPr>
        <w:pStyle w:val="Heading2"/>
        <w:rPr>
          <w:ins w:id="637" w:author="Richard Bradbury" w:date="2022-01-27T13:06:00Z"/>
        </w:rPr>
      </w:pPr>
      <w:ins w:id="638" w:author="Richard Bradbury" w:date="2022-01-27T13:06:00Z">
        <w:r w:rsidRPr="009372EA">
          <w:t>5.10</w:t>
        </w:r>
        <w:r w:rsidRPr="009372EA">
          <w:tab/>
        </w:r>
      </w:ins>
      <w:ins w:id="639" w:author="Richard Bradbury" w:date="2022-01-27T13:48:00Z">
        <w:r w:rsidR="00124EFF">
          <w:t xml:space="preserve">Procedures for </w:t>
        </w:r>
      </w:ins>
      <w:ins w:id="640" w:author="Richard Bradbury (2021-01-28)" w:date="2022-01-28T18:13:00Z">
        <w:r w:rsidR="00E15CCE">
          <w:t xml:space="preserve">downlink media streaming </w:t>
        </w:r>
      </w:ins>
      <w:ins w:id="641" w:author="Richard Bradbury" w:date="2022-01-27T13:48:00Z">
        <w:r w:rsidR="00124EFF">
          <w:t>data collection and reporting</w:t>
        </w:r>
      </w:ins>
    </w:p>
    <w:p w14:paraId="1B28118E" w14:textId="4E1AC284" w:rsidR="00E24E9E" w:rsidRDefault="00E24E9E" w:rsidP="009E26D7">
      <w:pPr>
        <w:pStyle w:val="Heading3"/>
        <w:rPr>
          <w:ins w:id="642" w:author="Richard Bradbury" w:date="2022-01-27T19:49:00Z"/>
        </w:rPr>
      </w:pPr>
      <w:ins w:id="643" w:author="Richard Bradbury" w:date="2022-01-27T19:48:00Z">
        <w:r>
          <w:t>5.10.1</w:t>
        </w:r>
        <w:r>
          <w:tab/>
        </w:r>
      </w:ins>
      <w:ins w:id="644" w:author="Richard Bradbury" w:date="2022-01-27T19:49:00Z">
        <w:r>
          <w:t xml:space="preserve">Configuration of </w:t>
        </w:r>
      </w:ins>
      <w:ins w:id="645" w:author="Richard Bradbury" w:date="2022-01-27T19:52:00Z">
        <w:r w:rsidR="000F3770">
          <w:t xml:space="preserve">5GMSd AS </w:t>
        </w:r>
      </w:ins>
      <w:ins w:id="646" w:author="Richard Bradbury" w:date="2022-01-27T19:49:00Z">
        <w:r>
          <w:t>data collection client for d</w:t>
        </w:r>
      </w:ins>
      <w:ins w:id="647" w:author="Richard Bradbury" w:date="2022-01-27T19:48:00Z">
        <w:r>
          <w:t>ownlink media streaming access r</w:t>
        </w:r>
      </w:ins>
      <w:ins w:id="648" w:author="Richard Bradbury" w:date="2022-01-27T19:49:00Z">
        <w:r>
          <w:t>eporting</w:t>
        </w:r>
      </w:ins>
    </w:p>
    <w:p w14:paraId="5E774275" w14:textId="7BF7B033" w:rsidR="00E24E9E" w:rsidRPr="00E24E9E" w:rsidRDefault="00E24E9E" w:rsidP="00541E63">
      <w:pPr>
        <w:keepNext/>
        <w:rPr>
          <w:ins w:id="649" w:author="Richard Bradbury" w:date="2022-01-27T19:48:00Z"/>
        </w:rPr>
      </w:pPr>
      <w:ins w:id="650" w:author="Richard Bradbury" w:date="2022-01-27T19:49:00Z">
        <w:r>
          <w:t>The 5GMS</w:t>
        </w:r>
      </w:ins>
      <w:ins w:id="651" w:author="Richard Bradbury" w:date="2022-01-27T19:50:00Z">
        <w:r>
          <w:t xml:space="preserve">d AS obtains its data collection client configuration at reference point R4 </w:t>
        </w:r>
      </w:ins>
      <w:ins w:id="652" w:author="Richard Bradbury" w:date="2022-01-27T19:51:00Z">
        <w:r>
          <w:t>as part of its initialisation procedure</w:t>
        </w:r>
        <w:r w:rsidR="000F3770">
          <w:t xml:space="preserve">, as shown in </w:t>
        </w:r>
      </w:ins>
      <w:ins w:id="653" w:author="Richard Bradbury (2022-02-04)" w:date="2022-02-04T13:45:00Z">
        <w:r w:rsidR="004D4114">
          <w:t>figure 5.10.1</w:t>
        </w:r>
        <w:r w:rsidR="004D4114">
          <w:noBreakHyphen/>
          <w:t>1</w:t>
        </w:r>
      </w:ins>
      <w:ins w:id="654" w:author="Richard Bradbury" w:date="2022-01-27T19:51:00Z">
        <w:r>
          <w:t>.</w:t>
        </w:r>
      </w:ins>
    </w:p>
    <w:p w14:paraId="26CDB0D6" w14:textId="7C99D9A1" w:rsidR="00B50781" w:rsidRDefault="00870299" w:rsidP="00B24320">
      <w:pPr>
        <w:keepNext/>
        <w:jc w:val="center"/>
        <w:rPr>
          <w:ins w:id="655" w:author="Richard Bradbury (2022-02-04)" w:date="2022-02-04T13:12:00Z"/>
        </w:rPr>
      </w:pPr>
      <w:ins w:id="656" w:author="Richard Bradbury (2022-02-04)" w:date="2022-02-04T13:06:00Z">
        <w:r>
          <w:object w:dxaOrig="6490" w:dyaOrig="4260" w14:anchorId="7F71EE73">
            <v:shape id="_x0000_i1035" type="#_x0000_t75" style="width:274.5pt;height:180.75pt" o:ole="">
              <v:imagedata r:id="rId26" o:title=""/>
            </v:shape>
            <o:OLEObject Type="Embed" ProgID="Mscgen.Chart" ShapeID="_x0000_i1035" DrawAspect="Content" ObjectID="_1706450783" r:id="rId27"/>
          </w:object>
        </w:r>
      </w:ins>
    </w:p>
    <w:p w14:paraId="4E87C716" w14:textId="7C034B49" w:rsidR="00541E63" w:rsidRPr="00B50781" w:rsidRDefault="00541E63" w:rsidP="00F77654">
      <w:pPr>
        <w:pStyle w:val="TF"/>
        <w:keepNext/>
        <w:rPr>
          <w:ins w:id="657" w:author="Richard Bradbury (2022-02-04)" w:date="2022-02-04T13:06:00Z"/>
        </w:rPr>
      </w:pPr>
      <w:ins w:id="658" w:author="Richard Bradbury (2022-02-04)" w:date="2022-02-04T13:12:00Z">
        <w:r>
          <w:t>Figure</w:t>
        </w:r>
      </w:ins>
      <w:ins w:id="659" w:author="Richard Bradbury (2022-02-04)" w:date="2022-02-04T13:13:00Z">
        <w:r>
          <w:t> </w:t>
        </w:r>
      </w:ins>
      <w:ins w:id="660" w:author="Richard Bradbury (2022-02-04)" w:date="2022-02-04T13:12:00Z">
        <w:r>
          <w:t>5.10.1</w:t>
        </w:r>
      </w:ins>
      <w:ins w:id="661" w:author="Richard Bradbury (2022-02-04)" w:date="2022-02-04T13:13:00Z">
        <w:r>
          <w:noBreakHyphen/>
        </w:r>
      </w:ins>
      <w:ins w:id="662" w:author="Richard Bradbury (2022-02-04)" w:date="2022-02-04T13:12:00Z">
        <w:r>
          <w:t>1: Data</w:t>
        </w:r>
      </w:ins>
      <w:ins w:id="663" w:author="Richard Bradbury (2022-02-04)" w:date="2022-02-04T13:13:00Z">
        <w:r>
          <w:t> </w:t>
        </w:r>
      </w:ins>
      <w:ins w:id="664" w:author="Richard Bradbury (2022-02-04)" w:date="2022-02-04T13:12:00Z">
        <w:r>
          <w:t>collection</w:t>
        </w:r>
      </w:ins>
      <w:ins w:id="665" w:author="Richard Bradbury (2022-02-04)" w:date="2022-02-04T13:13:00Z">
        <w:r>
          <w:t> </w:t>
        </w:r>
      </w:ins>
      <w:ins w:id="666" w:author="Richard Bradbury (2022-02-04)" w:date="2022-02-04T13:12:00Z">
        <w:r>
          <w:t>client configuration</w:t>
        </w:r>
      </w:ins>
      <w:ins w:id="667" w:author="Richard Bradbury (2022-02-04)" w:date="2022-02-04T13:35:00Z">
        <w:r w:rsidR="00AF6D3C">
          <w:br/>
        </w:r>
      </w:ins>
      <w:ins w:id="668" w:author="Richard Bradbury (2022-02-04)" w:date="2022-02-04T13:12:00Z">
        <w:r>
          <w:t>for downlink</w:t>
        </w:r>
      </w:ins>
      <w:ins w:id="669" w:author="Richard Bradbury (2022-02-04)" w:date="2022-02-04T13:13:00Z">
        <w:r>
          <w:t> media streaming access reporting</w:t>
        </w:r>
      </w:ins>
    </w:p>
    <w:p w14:paraId="1638D25D" w14:textId="1C7033B6" w:rsidR="00F77654" w:rsidRDefault="00F77654" w:rsidP="00F77654">
      <w:pPr>
        <w:rPr>
          <w:ins w:id="670" w:author="Richard Bradbury (2022-02-15)" w:date="2022-02-15T17:04:00Z"/>
        </w:rPr>
      </w:pPr>
      <w:ins w:id="671" w:author="Richard Bradbury (2022-02-15)" w:date="2022-02-15T17:04:00Z">
        <w:r>
          <w:t>The 5GMS</w:t>
        </w:r>
      </w:ins>
      <w:ins w:id="672" w:author="Richard Bradbury (2022-02-15)" w:date="2022-02-15T17:05:00Z">
        <w:r>
          <w:t>d</w:t>
        </w:r>
      </w:ins>
      <w:ins w:id="673" w:author="Richard Bradbury (2022-02-15)" w:date="2022-02-15T17:04:00Z">
        <w:r>
          <w:t> AS shall periodically refresh its data collection client configuration and act appropriately on any changes in the configuration.</w:t>
        </w:r>
      </w:ins>
    </w:p>
    <w:p w14:paraId="7934FEE9" w14:textId="3DD1704B" w:rsidR="00B71057" w:rsidRDefault="00B71057" w:rsidP="009E26D7">
      <w:pPr>
        <w:pStyle w:val="Heading3"/>
        <w:rPr>
          <w:ins w:id="674" w:author="Richard Bradbury" w:date="2022-01-27T13:08:00Z"/>
        </w:rPr>
      </w:pPr>
      <w:ins w:id="675" w:author="Richard Bradbury" w:date="2022-01-27T13:08:00Z">
        <w:r>
          <w:lastRenderedPageBreak/>
          <w:t>5.10.</w:t>
        </w:r>
      </w:ins>
      <w:ins w:id="676" w:author="Richard Bradbury" w:date="2022-01-27T19:52:00Z">
        <w:r w:rsidR="000F3770">
          <w:t>2</w:t>
        </w:r>
      </w:ins>
      <w:ins w:id="677" w:author="Richard Bradbury" w:date="2022-01-27T13:08:00Z">
        <w:r>
          <w:tab/>
          <w:t>Downlink media streaming ac</w:t>
        </w:r>
      </w:ins>
      <w:ins w:id="678" w:author="Richard Bradbury" w:date="2022-01-27T19:47:00Z">
        <w:r w:rsidR="00BB5B77">
          <w:t>cess</w:t>
        </w:r>
      </w:ins>
      <w:ins w:id="679" w:author="Richard Bradbury" w:date="2022-01-27T13:08:00Z">
        <w:r>
          <w:t xml:space="preserve"> r</w:t>
        </w:r>
      </w:ins>
      <w:ins w:id="680" w:author="Richard Bradbury" w:date="2022-01-27T13:09:00Z">
        <w:r>
          <w:t>eporting</w:t>
        </w:r>
      </w:ins>
      <w:ins w:id="681" w:author="Richard Bradbury" w:date="2022-01-27T19:52:00Z">
        <w:r w:rsidR="000F3770">
          <w:t xml:space="preserve"> by 5GMSd AS</w:t>
        </w:r>
      </w:ins>
    </w:p>
    <w:p w14:paraId="1A707C38" w14:textId="2DE8EC69" w:rsidR="00B71057" w:rsidRDefault="00B71057" w:rsidP="008721C3">
      <w:pPr>
        <w:keepNext/>
        <w:rPr>
          <w:ins w:id="682" w:author="Richard Bradbury" w:date="2022-01-27T13:08:00Z"/>
        </w:rPr>
      </w:pPr>
      <w:ins w:id="683" w:author="Richard Bradbury" w:date="2022-01-27T13:08:00Z">
        <w:r>
          <w:t>The 5GMS</w:t>
        </w:r>
      </w:ins>
      <w:ins w:id="684" w:author="Richard Bradbury" w:date="2022-01-27T13:09:00Z">
        <w:r>
          <w:t xml:space="preserve">d AS shall use the procedure </w:t>
        </w:r>
      </w:ins>
      <w:ins w:id="685" w:author="Richard Bradbury (2022-02-04)" w:date="2022-02-04T13:23:00Z">
        <w:r w:rsidR="00783B9D">
          <w:t>shown in figure 5.10.2</w:t>
        </w:r>
        <w:r w:rsidR="00783B9D">
          <w:noBreakHyphen/>
          <w:t xml:space="preserve">1 </w:t>
        </w:r>
      </w:ins>
      <w:ins w:id="686" w:author="Richard Bradbury" w:date="2022-01-27T13:09:00Z">
        <w:r>
          <w:t>to report downlink media streaming access to the Data Collection AF instantiated in the 5GMSd AF</w:t>
        </w:r>
      </w:ins>
      <w:ins w:id="687" w:author="Richard Bradbury (2022-02-15)" w:date="2022-02-15T16:55:00Z">
        <w:r w:rsidR="00B42ED5">
          <w:t xml:space="preserve"> when the data collection client configuration obtained using the procedure in clause 5.10.1 indicates that it should do</w:t>
        </w:r>
      </w:ins>
      <w:ins w:id="688" w:author="Richard Bradbury (2022-02-15)" w:date="2022-02-15T17:05:00Z">
        <w:r w:rsidR="00F77654">
          <w:t xml:space="preserve"> so</w:t>
        </w:r>
      </w:ins>
      <w:ins w:id="689" w:author="Richard Bradbury" w:date="2022-01-27T13:09:00Z">
        <w:r>
          <w:t>.</w:t>
        </w:r>
      </w:ins>
    </w:p>
    <w:p w14:paraId="0D8AC44E" w14:textId="5B0A751F" w:rsidR="00707749" w:rsidRDefault="00707749" w:rsidP="00B24320">
      <w:pPr>
        <w:keepNext/>
        <w:jc w:val="center"/>
        <w:rPr>
          <w:ins w:id="690" w:author="Richard Bradbury (2022-02-04)" w:date="2022-02-04T13:15:00Z"/>
        </w:rPr>
      </w:pPr>
      <w:ins w:id="691" w:author="Richard Bradbury" w:date="2022-02-15T12:55:00Z">
        <w:r>
          <w:object w:dxaOrig="4490" w:dyaOrig="3110" w14:anchorId="0C43B62A">
            <v:shape id="_x0000_i1029" type="#_x0000_t75" style="width:190.5pt;height:132pt" o:ole="">
              <v:imagedata r:id="rId28" o:title=""/>
            </v:shape>
            <o:OLEObject Type="Embed" ProgID="Mscgen.Chart" ShapeID="_x0000_i1029" DrawAspect="Content" ObjectID="_1706450784" r:id="rId29"/>
          </w:object>
        </w:r>
      </w:ins>
    </w:p>
    <w:p w14:paraId="645B5099" w14:textId="1A9AAF08" w:rsidR="008721C3" w:rsidRDefault="008721C3" w:rsidP="00F77654">
      <w:pPr>
        <w:pStyle w:val="TF"/>
        <w:keepNext/>
        <w:rPr>
          <w:ins w:id="692" w:author="Richard Bradbury (2022-02-04)" w:date="2022-02-04T13:14:00Z"/>
        </w:rPr>
      </w:pPr>
      <w:ins w:id="693" w:author="Richard Bradbury (2022-02-04)" w:date="2022-02-04T13:15:00Z">
        <w:r>
          <w:t>Figure 5.10.2</w:t>
        </w:r>
        <w:r>
          <w:noBreakHyphen/>
          <w:t xml:space="preserve">1: </w:t>
        </w:r>
      </w:ins>
      <w:ins w:id="694" w:author="Richard Bradbury (2022-02-04)" w:date="2022-02-04T13:16:00Z">
        <w:r>
          <w:t>D</w:t>
        </w:r>
      </w:ins>
      <w:ins w:id="695" w:author="Richard Bradbury (2022-02-04)" w:date="2022-02-04T13:15:00Z">
        <w:r>
          <w:t>ownlink media streaming access reporting</w:t>
        </w:r>
      </w:ins>
    </w:p>
    <w:p w14:paraId="3D554EA1" w14:textId="77777777" w:rsidR="00783B9D" w:rsidRDefault="00783B9D" w:rsidP="00783B9D">
      <w:pPr>
        <w:keepNext/>
        <w:rPr>
          <w:ins w:id="696" w:author="Richard Bradbury" w:date="2022-01-27T19:45:00Z"/>
        </w:rPr>
      </w:pPr>
      <w:ins w:id="697" w:author="Richard Bradbury" w:date="2022-01-27T13:07:00Z">
        <w:r w:rsidRPr="009372EA">
          <w:t xml:space="preserve">The </w:t>
        </w:r>
      </w:ins>
      <w:ins w:id="698" w:author="Richard Bradbury (2022-02-01)" w:date="2022-02-01T13:43:00Z">
        <w:r>
          <w:t>data report</w:t>
        </w:r>
      </w:ins>
      <w:ins w:id="699" w:author="Richard Bradbury" w:date="2022-01-27T13:07:00Z">
        <w:r w:rsidRPr="009372EA">
          <w:t xml:space="preserve"> defined in </w:t>
        </w:r>
      </w:ins>
      <w:ins w:id="700" w:author="Richard Bradbury (2022-02-01)" w:date="2022-02-01T13:40:00Z">
        <w:r>
          <w:t>claus</w:t>
        </w:r>
      </w:ins>
      <w:ins w:id="701" w:author="Richard Bradbury (2022-02-01)" w:date="2022-02-01T13:41:00Z">
        <w:r>
          <w:t>e </w:t>
        </w:r>
      </w:ins>
      <w:ins w:id="702" w:author="Richard Bradbury (2022-02-01)" w:date="2022-02-01T13:43:00Z">
        <w:r>
          <w:t>4.6.1</w:t>
        </w:r>
      </w:ins>
      <w:ins w:id="703" w:author="Richard Bradbury (2022-02-01)" w:date="2022-02-01T13:41:00Z">
        <w:r>
          <w:t xml:space="preserve"> of </w:t>
        </w:r>
      </w:ins>
      <w:ins w:id="704" w:author="Richard Bradbury" w:date="2022-01-27T13:08:00Z">
        <w:r w:rsidRPr="009372EA">
          <w:t>TS 26.531</w:t>
        </w:r>
      </w:ins>
      <w:ins w:id="705" w:author="Richard Bradbury (2022-02-01)" w:date="2022-02-01T13:41:00Z">
        <w:r>
          <w:t> [</w:t>
        </w:r>
      </w:ins>
      <w:ins w:id="706" w:author="Richard Bradbury (2022-02-01)" w:date="2022-02-01T13:44:00Z">
        <w:r w:rsidRPr="00AC00C6">
          <w:rPr>
            <w:highlight w:val="cyan"/>
          </w:rPr>
          <w:t>P</w:t>
        </w:r>
      </w:ins>
      <w:ins w:id="707" w:author="Richard Bradbury (2022-02-01)" w:date="2022-02-01T13:41:00Z">
        <w:r>
          <w:t>]</w:t>
        </w:r>
      </w:ins>
      <w:ins w:id="708" w:author="Richard Bradbury" w:date="2022-01-27T13:08:00Z">
        <w:r w:rsidRPr="009372EA">
          <w:t xml:space="preserve"> shall be used </w:t>
        </w:r>
      </w:ins>
      <w:ins w:id="709" w:author="Richard Bradbury (2022-02-01)" w:date="2022-02-01T19:44:00Z">
        <w:r>
          <w:t xml:space="preserve">by the </w:t>
        </w:r>
      </w:ins>
      <w:ins w:id="710" w:author="Richard Bradbury (2022-02-01)" w:date="2022-02-01T13:55:00Z">
        <w:r>
          <w:t>5GMSd AS</w:t>
        </w:r>
        <w:r w:rsidRPr="009372EA">
          <w:t xml:space="preserve"> </w:t>
        </w:r>
      </w:ins>
      <w:ins w:id="711" w:author="Richard Bradbury" w:date="2022-01-27T13:08:00Z">
        <w:r w:rsidRPr="009372EA">
          <w:t xml:space="preserve">to report </w:t>
        </w:r>
      </w:ins>
      <w:ins w:id="712" w:author="CLo(020122)" w:date="2022-02-01T08:41:00Z">
        <w:r>
          <w:t xml:space="preserve">the activity of </w:t>
        </w:r>
      </w:ins>
      <w:ins w:id="713" w:author="Richard Bradbury (2022-02-01)" w:date="2022-02-01T13:44:00Z">
        <w:r>
          <w:t xml:space="preserve">downlink </w:t>
        </w:r>
      </w:ins>
      <w:ins w:id="714" w:author="Richard Bradbury" w:date="2022-01-27T13:08:00Z">
        <w:r w:rsidRPr="009372EA">
          <w:t xml:space="preserve">media streaming access </w:t>
        </w:r>
      </w:ins>
      <w:ins w:id="715" w:author="CLo(020122)" w:date="2022-02-01T08:41:00Z">
        <w:r>
          <w:t xml:space="preserve">by the </w:t>
        </w:r>
      </w:ins>
      <w:ins w:id="716" w:author="CLo(020122)" w:date="2022-02-01T08:42:00Z">
        <w:r>
          <w:t>Media Player</w:t>
        </w:r>
      </w:ins>
      <w:ins w:id="717" w:author="Richard Bradbury" w:date="2022-01-27T13:09:00Z">
        <w:r>
          <w:t>.</w:t>
        </w:r>
      </w:ins>
      <w:ins w:id="718" w:author="Richard Bradbury" w:date="2022-01-27T19:46:00Z">
        <w:r>
          <w:t xml:space="preserve"> Each downlink access </w:t>
        </w:r>
      </w:ins>
      <w:ins w:id="719" w:author="Richard Bradbury" w:date="2022-01-27T19:47:00Z">
        <w:r>
          <w:t>logged by the 5GMSd </w:t>
        </w:r>
      </w:ins>
      <w:ins w:id="720" w:author="CLo(020122)" w:date="2022-02-01T08:33:00Z">
        <w:r>
          <w:t>AS</w:t>
        </w:r>
      </w:ins>
      <w:ins w:id="721" w:author="Richard Bradbury" w:date="2022-01-27T19:47:00Z">
        <w:r>
          <w:t xml:space="preserve"> </w:t>
        </w:r>
      </w:ins>
      <w:ins w:id="722" w:author="CLo(020122)" w:date="2022-02-01T08:36:00Z">
        <w:r>
          <w:t xml:space="preserve">in relation to </w:t>
        </w:r>
      </w:ins>
      <w:ins w:id="723" w:author="CLo(020122)" w:date="2022-02-01T08:37:00Z">
        <w:r>
          <w:t>such activity</w:t>
        </w:r>
      </w:ins>
      <w:ins w:id="724" w:author="Richard Bradbury" w:date="2022-01-27T19:46:00Z">
        <w:r>
          <w:t xml:space="preserve"> </w:t>
        </w:r>
      </w:ins>
      <w:ins w:id="725" w:author="Richard Bradbury" w:date="2022-01-27T19:48:00Z">
        <w:r>
          <w:t>shall be</w:t>
        </w:r>
      </w:ins>
      <w:ins w:id="726" w:author="Richard Bradbury" w:date="2022-01-27T19:46:00Z">
        <w:r>
          <w:t xml:space="preserve"> rep</w:t>
        </w:r>
      </w:ins>
      <w:ins w:id="727" w:author="Richard Bradbury" w:date="2022-01-27T19:47:00Z">
        <w:r>
          <w:t>orted as</w:t>
        </w:r>
      </w:ins>
      <w:ins w:id="728" w:author="Richard Bradbury" w:date="2022-01-27T19:46:00Z">
        <w:r>
          <w:t xml:space="preserve"> a single record in </w:t>
        </w:r>
      </w:ins>
      <w:ins w:id="729" w:author="Richard Bradbury" w:date="2022-01-27T19:48:00Z">
        <w:r>
          <w:t>a</w:t>
        </w:r>
      </w:ins>
      <w:ins w:id="730" w:author="Richard Bradbury" w:date="2022-01-27T19:47:00Z">
        <w:r>
          <w:t xml:space="preserve"> report</w:t>
        </w:r>
      </w:ins>
      <w:ins w:id="731" w:author="Richard Bradbury" w:date="2022-01-27T19:48:00Z">
        <w:r>
          <w:t xml:space="preserve"> submitted to the Data Collection AF at reference point R4.</w:t>
        </w:r>
      </w:ins>
    </w:p>
    <w:p w14:paraId="07C6074F" w14:textId="4F246348" w:rsidR="00FE66BA" w:rsidRPr="00FE66BA" w:rsidRDefault="00945F6E" w:rsidP="00FE66BA">
      <w:pPr>
        <w:pStyle w:val="Heading3"/>
        <w:rPr>
          <w:ins w:id="732" w:author="Richard Bradbury" w:date="2022-01-31T16:15:00Z"/>
        </w:rPr>
      </w:pPr>
      <w:ins w:id="733" w:author="Richard Bradbury" w:date="2022-01-31T16:15:00Z">
        <w:r>
          <w:t>5.10.3</w:t>
        </w:r>
        <w:r>
          <w:tab/>
        </w:r>
      </w:ins>
      <w:ins w:id="734" w:author="Richard Bradbury" w:date="2022-01-31T16:14:00Z">
        <w:r>
          <w:t>Downlink media streaming event exposure</w:t>
        </w:r>
      </w:ins>
    </w:p>
    <w:p w14:paraId="777C9246" w14:textId="5AA7780B" w:rsidR="00AF6D3C" w:rsidRDefault="00830E34" w:rsidP="00B24320">
      <w:pPr>
        <w:keepNext/>
        <w:jc w:val="center"/>
        <w:rPr>
          <w:ins w:id="735" w:author="Richard Bradbury (2022-02-04)" w:date="2022-02-04T13:33:00Z"/>
        </w:rPr>
      </w:pPr>
      <w:ins w:id="736" w:author="Richard Bradbury (2022-02-04)" w:date="2022-02-04T13:32:00Z">
        <w:r>
          <w:object w:dxaOrig="8580" w:dyaOrig="5800" w14:anchorId="7DF9E96A">
            <v:shape id="_x0000_i1030" type="#_x0000_t75" style="width:353.25pt;height:239.25pt" o:ole="">
              <v:imagedata r:id="rId30" o:title=""/>
            </v:shape>
            <o:OLEObject Type="Embed" ProgID="Mscgen.Chart" ShapeID="_x0000_i1030" DrawAspect="Content" ObjectID="_1706450785" r:id="rId31"/>
          </w:object>
        </w:r>
      </w:ins>
    </w:p>
    <w:p w14:paraId="56D05074" w14:textId="5BE7464A" w:rsidR="00AF6D3C" w:rsidRDefault="00AF6D3C" w:rsidP="00AF6D3C">
      <w:pPr>
        <w:pStyle w:val="TF"/>
        <w:rPr>
          <w:ins w:id="737" w:author="Richard Bradbury (2022-02-04)" w:date="2022-02-04T13:32:00Z"/>
        </w:rPr>
      </w:pPr>
      <w:ins w:id="738" w:author="Richard Bradbury (2022-02-04)" w:date="2022-02-04T13:33:00Z">
        <w:r>
          <w:t>Figure 5.10.3</w:t>
        </w:r>
      </w:ins>
      <w:ins w:id="739" w:author="Richard Bradbury (2022-02-04)" w:date="2022-02-04T13:34:00Z">
        <w:r>
          <w:noBreakHyphen/>
        </w:r>
      </w:ins>
      <w:ins w:id="740" w:author="Richard Bradbury (2022-02-04)" w:date="2022-02-04T13:33:00Z">
        <w:r>
          <w:t>1: Downlink media streaming event exposure</w:t>
        </w:r>
      </w:ins>
    </w:p>
    <w:p w14:paraId="5BE721C8" w14:textId="77777777" w:rsidR="004D4114" w:rsidRDefault="004D4114" w:rsidP="004D4114">
      <w:pPr>
        <w:keepNext/>
        <w:rPr>
          <w:ins w:id="741" w:author="Richard Bradbury (2022-02-01)" w:date="2022-02-01T12:49:00Z"/>
        </w:rPr>
      </w:pPr>
      <w:ins w:id="742" w:author="Richard Bradbury (2022-02-01)" w:date="2022-02-01T13:49:00Z">
        <w:r>
          <w:t>T</w:t>
        </w:r>
      </w:ins>
      <w:ins w:id="743" w:author="Richard Bradbury (2022-02-01)" w:date="2022-02-01T12:49:00Z">
        <w:r>
          <w:t xml:space="preserve">he </w:t>
        </w:r>
      </w:ins>
      <w:ins w:id="744" w:author="Richard Bradbury (2022-02-01)" w:date="2022-02-01T12:14:00Z">
        <w:r>
          <w:t xml:space="preserve">5GMS System </w:t>
        </w:r>
      </w:ins>
      <w:ins w:id="745" w:author="Richard Bradbury (2022-02-01)" w:date="2022-02-01T12:49:00Z">
        <w:r>
          <w:t xml:space="preserve">shall follow the procedures for event </w:t>
        </w:r>
      </w:ins>
      <w:ins w:id="746" w:author="Richard Bradbury (2022-02-01)" w:date="2022-02-01T13:07:00Z">
        <w:r>
          <w:t>reporting</w:t>
        </w:r>
      </w:ins>
      <w:ins w:id="747" w:author="Richard Bradbury (2022-02-01)" w:date="2022-02-01T12:49:00Z">
        <w:r>
          <w:t xml:space="preserve"> defined in clause 4.15.1 of TS 23.502 [</w:t>
        </w:r>
      </w:ins>
      <w:ins w:id="748" w:author="Richard Bradbury (2022-02-01)" w:date="2022-02-01T13:12:00Z">
        <w:r w:rsidRPr="00B40A90">
          <w:rPr>
            <w:highlight w:val="cyan"/>
          </w:rPr>
          <w:t>R</w:t>
        </w:r>
      </w:ins>
      <w:ins w:id="749" w:author="Richard Bradbury (2022-02-01)" w:date="2022-02-01T12:49:00Z">
        <w:r>
          <w:t>].</w:t>
        </w:r>
      </w:ins>
      <w:ins w:id="750" w:author="Richard Bradbury (2022-02-01)" w:date="2022-02-01T12:51:00Z">
        <w:r>
          <w:t xml:space="preserve"> </w:t>
        </w:r>
      </w:ins>
      <w:ins w:id="751" w:author="Richard Bradbury (2022-02-01)" w:date="2022-02-01T13:49:00Z">
        <w:r>
          <w:t>In the context of downlink media streaming</w:t>
        </w:r>
      </w:ins>
      <w:ins w:id="752" w:author="Richard Bradbury (2022-02-01)" w:date="2022-02-01T12:51:00Z">
        <w:r>
          <w:t>:</w:t>
        </w:r>
      </w:ins>
    </w:p>
    <w:p w14:paraId="4D07E5E6" w14:textId="77777777" w:rsidR="004D4114" w:rsidRDefault="004D4114" w:rsidP="004D4114">
      <w:pPr>
        <w:pStyle w:val="B1"/>
        <w:keepNext/>
        <w:rPr>
          <w:ins w:id="753" w:author="Richard Bradbury (2022-02-01)" w:date="2022-02-01T12:51:00Z"/>
        </w:rPr>
      </w:pPr>
      <w:ins w:id="754" w:author="Richard Bradbury (2022-02-01)" w:date="2022-02-01T12:51:00Z">
        <w:r>
          <w:t>-</w:t>
        </w:r>
        <w:r>
          <w:tab/>
        </w:r>
      </w:ins>
      <w:ins w:id="755" w:author="Richard Bradbury (2022-02-01)" w:date="2022-02-01T12:49:00Z">
        <w:r>
          <w:t>The</w:t>
        </w:r>
      </w:ins>
      <w:ins w:id="756" w:author="Richard Bradbury (2022-02-01)" w:date="2022-02-01T13:48:00Z">
        <w:r>
          <w:t xml:space="preserve"> role of </w:t>
        </w:r>
        <w:r w:rsidRPr="002F20CC">
          <w:rPr>
            <w:i/>
            <w:iCs/>
          </w:rPr>
          <w:t>event provider NF</w:t>
        </w:r>
      </w:ins>
      <w:ins w:id="757" w:author="Richard Bradbury (2022-02-01)" w:date="2022-02-01T12:49:00Z">
        <w:r>
          <w:t xml:space="preserve"> </w:t>
        </w:r>
      </w:ins>
      <w:ins w:id="758" w:author="CLo(020122)" w:date="2022-02-01T07:26:00Z">
        <w:r>
          <w:t>(also referred to</w:t>
        </w:r>
      </w:ins>
      <w:ins w:id="759" w:author="CLo(020122)" w:date="2022-02-01T07:30:00Z">
        <w:r>
          <w:t xml:space="preserve"> </w:t>
        </w:r>
      </w:ins>
      <w:ins w:id="760" w:author="CLo(020122)" w:date="2022-02-01T07:32:00Z">
        <w:r>
          <w:t>in</w:t>
        </w:r>
      </w:ins>
      <w:ins w:id="761" w:author="Richard Bradbury (2022-02-01)" w:date="2022-02-01T19:42:00Z">
        <w:r>
          <w:t> [</w:t>
        </w:r>
        <w:r w:rsidRPr="00B40A90">
          <w:rPr>
            <w:highlight w:val="cyan"/>
          </w:rPr>
          <w:t>R</w:t>
        </w:r>
        <w:r>
          <w:t>]</w:t>
        </w:r>
      </w:ins>
      <w:ins w:id="762" w:author="CLo(020122)" w:date="2022-02-01T07:26:00Z">
        <w:r>
          <w:t xml:space="preserve"> as </w:t>
        </w:r>
      </w:ins>
      <w:ins w:id="763" w:author="CLo(020122)" w:date="2022-02-01T07:32:00Z">
        <w:r w:rsidRPr="000206EF">
          <w:rPr>
            <w:i/>
            <w:iCs/>
          </w:rPr>
          <w:t>event provider N</w:t>
        </w:r>
      </w:ins>
      <w:ins w:id="764" w:author="Richard Bradbury (2022-02-01)" w:date="2022-02-01T19:42:00Z">
        <w:r>
          <w:rPr>
            <w:i/>
            <w:iCs/>
          </w:rPr>
          <w:t>F</w:t>
        </w:r>
      </w:ins>
      <w:ins w:id="765" w:author="CLo(020122)" w:date="2022-02-01T07:32:00Z">
        <w:r>
          <w:t xml:space="preserve">, </w:t>
        </w:r>
      </w:ins>
      <w:ins w:id="766" w:author="CLo(020122)" w:date="2022-02-01T07:27:00Z">
        <w:r w:rsidRPr="00F13A69">
          <w:rPr>
            <w:i/>
            <w:iCs/>
          </w:rPr>
          <w:t>event provider</w:t>
        </w:r>
      </w:ins>
      <w:ins w:id="767" w:author="CLo(020122)" w:date="2022-02-01T07:35:00Z">
        <w:r>
          <w:t xml:space="preserve">, </w:t>
        </w:r>
      </w:ins>
      <w:ins w:id="768" w:author="CLo(020122)" w:date="2022-02-01T07:28:00Z">
        <w:r>
          <w:t xml:space="preserve">or </w:t>
        </w:r>
        <w:r w:rsidRPr="00F13A69">
          <w:rPr>
            <w:i/>
            <w:iCs/>
          </w:rPr>
          <w:t>NF producer</w:t>
        </w:r>
      </w:ins>
      <w:ins w:id="769" w:author="CLo(020122)" w:date="2022-02-01T07:33:00Z">
        <w:r>
          <w:t>)</w:t>
        </w:r>
      </w:ins>
      <w:ins w:id="770" w:author="CLo(020122)" w:date="2022-02-01T07:28:00Z">
        <w:r>
          <w:t xml:space="preserve"> </w:t>
        </w:r>
      </w:ins>
      <w:ins w:id="771" w:author="Richard Bradbury (2022-02-01)" w:date="2022-02-01T13:48:00Z">
        <w:r>
          <w:t xml:space="preserve">is performed by the </w:t>
        </w:r>
      </w:ins>
      <w:ins w:id="772" w:author="Richard Bradbury (2022-02-01)" w:date="2022-02-01T12:49:00Z">
        <w:r>
          <w:t>5GMS</w:t>
        </w:r>
      </w:ins>
      <w:ins w:id="773" w:author="Richard Bradbury (2022-02-01)" w:date="2022-02-01T12:50:00Z">
        <w:r>
          <w:t xml:space="preserve">d AF and its subordinate </w:t>
        </w:r>
      </w:ins>
      <w:ins w:id="774" w:author="Richard Bradbury (2022-02-01)" w:date="2022-02-01T12:51:00Z">
        <w:r>
          <w:t xml:space="preserve">Data Collection </w:t>
        </w:r>
      </w:ins>
      <w:ins w:id="775" w:author="Richard Bradbury (2022-02-01)" w:date="2022-02-01T12:53:00Z">
        <w:r>
          <w:t>AF</w:t>
        </w:r>
      </w:ins>
      <w:ins w:id="776" w:author="CLo(020122)" w:date="2022-02-01T07:18:00Z">
        <w:r>
          <w:t xml:space="preserve"> or the NEF</w:t>
        </w:r>
      </w:ins>
      <w:ins w:id="777" w:author="Richard Bradbury (2022-02-01)" w:date="2022-02-01T12:54:00Z">
        <w:r>
          <w:t>.</w:t>
        </w:r>
      </w:ins>
    </w:p>
    <w:p w14:paraId="430B8624" w14:textId="77777777" w:rsidR="004D4114" w:rsidRDefault="004D4114" w:rsidP="004D4114">
      <w:pPr>
        <w:pStyle w:val="B1"/>
        <w:rPr>
          <w:ins w:id="778" w:author="Richard Bradbury (2022-02-01)" w:date="2022-02-01T13:08:00Z"/>
        </w:rPr>
      </w:pPr>
      <w:ins w:id="779" w:author="Richard Bradbury (2022-02-01)" w:date="2022-02-01T12:51:00Z">
        <w:r>
          <w:t>-</w:t>
        </w:r>
        <w:r>
          <w:tab/>
        </w:r>
      </w:ins>
      <w:ins w:id="780" w:author="Richard Bradbury (2022-02-01)" w:date="2022-02-01T12:54:00Z">
        <w:r>
          <w:t xml:space="preserve">The </w:t>
        </w:r>
      </w:ins>
      <w:ins w:id="781" w:author="Richard Bradbury (2022-02-01)" w:date="2022-02-01T13:48:00Z">
        <w:r>
          <w:t xml:space="preserve">role of </w:t>
        </w:r>
      </w:ins>
      <w:ins w:id="782" w:author="CLo(020122)" w:date="2022-02-01T07:34:00Z">
        <w:r w:rsidRPr="004A37DB">
          <w:rPr>
            <w:i/>
            <w:iCs/>
          </w:rPr>
          <w:t>event consumer NF</w:t>
        </w:r>
      </w:ins>
      <w:ins w:id="783" w:author="Richard Bradbury (2022-02-01)" w:date="2022-02-01T13:48:00Z">
        <w:r>
          <w:t xml:space="preserve"> </w:t>
        </w:r>
      </w:ins>
      <w:ins w:id="784" w:author="CLo(020122)" w:date="2022-02-01T07:24:00Z">
        <w:r>
          <w:t xml:space="preserve">(also referred to </w:t>
        </w:r>
      </w:ins>
      <w:ins w:id="785" w:author="CLo(020122)" w:date="2022-02-01T07:35:00Z">
        <w:r>
          <w:t>in</w:t>
        </w:r>
      </w:ins>
      <w:ins w:id="786" w:author="Richard Bradbury (2022-02-01)" w:date="2022-02-01T19:42:00Z">
        <w:r>
          <w:t> [</w:t>
        </w:r>
        <w:r w:rsidRPr="00B40A90">
          <w:rPr>
            <w:highlight w:val="cyan"/>
          </w:rPr>
          <w:t>R</w:t>
        </w:r>
        <w:r>
          <w:t>]</w:t>
        </w:r>
      </w:ins>
      <w:ins w:id="787" w:author="CLo(020122)" w:date="2022-02-01T07:24:00Z">
        <w:r>
          <w:t xml:space="preserve"> as</w:t>
        </w:r>
      </w:ins>
      <w:ins w:id="788" w:author="CLo(020122)" w:date="2022-02-01T07:33:00Z">
        <w:r>
          <w:t xml:space="preserve"> </w:t>
        </w:r>
        <w:r w:rsidRPr="004A37DB">
          <w:rPr>
            <w:i/>
            <w:iCs/>
          </w:rPr>
          <w:t>consumer NF</w:t>
        </w:r>
        <w:r>
          <w:t>,</w:t>
        </w:r>
      </w:ins>
      <w:ins w:id="789" w:author="Richard Bradbury (2022-02-01)" w:date="2022-02-01T19:41:00Z">
        <w:r>
          <w:t xml:space="preserve"> </w:t>
        </w:r>
      </w:ins>
      <w:ins w:id="790" w:author="CLo(020122)" w:date="2022-02-01T07:24:00Z">
        <w:r w:rsidRPr="00DF15F8">
          <w:rPr>
            <w:i/>
            <w:iCs/>
          </w:rPr>
          <w:t>NF service consumer</w:t>
        </w:r>
      </w:ins>
      <w:ins w:id="791" w:author="CLo(020122)" w:date="2022-02-01T07:35:00Z">
        <w:r>
          <w:t xml:space="preserve">, </w:t>
        </w:r>
      </w:ins>
      <w:ins w:id="792" w:author="CLo(020122)" w:date="2022-02-01T07:34:00Z">
        <w:r>
          <w:t>or</w:t>
        </w:r>
      </w:ins>
      <w:ins w:id="793" w:author="Richard Bradbury (2022-02-01)" w:date="2022-02-01T19:43:00Z">
        <w:r>
          <w:t xml:space="preserve"> </w:t>
        </w:r>
      </w:ins>
      <w:ins w:id="794" w:author="Richard Bradbury (2022-02-01)" w:date="2022-02-01T13:48:00Z">
        <w:r w:rsidRPr="002F20CC">
          <w:rPr>
            <w:i/>
            <w:iCs/>
          </w:rPr>
          <w:t>NF consumer</w:t>
        </w:r>
      </w:ins>
      <w:ins w:id="795" w:author="CLo(020122)" w:date="2022-02-01T07:35:00Z">
        <w:r>
          <w:t>)</w:t>
        </w:r>
      </w:ins>
      <w:ins w:id="796" w:author="CLo(020122)" w:date="2022-02-01T07:22:00Z">
        <w:r>
          <w:t xml:space="preserve"> </w:t>
        </w:r>
      </w:ins>
      <w:ins w:id="797" w:author="Richard Bradbury (2022-02-01)" w:date="2022-02-01T13:48:00Z">
        <w:r>
          <w:t xml:space="preserve">is performed by the </w:t>
        </w:r>
      </w:ins>
      <w:ins w:id="798" w:author="Richard Bradbury (2022-02-01)" w:date="2022-02-01T12:52:00Z">
        <w:r>
          <w:t xml:space="preserve">NWDAF, </w:t>
        </w:r>
      </w:ins>
      <w:ins w:id="799" w:author="Richard Bradbury (2022-02-01)" w:date="2022-02-01T13:49:00Z">
        <w:r>
          <w:t xml:space="preserve">the </w:t>
        </w:r>
      </w:ins>
      <w:ins w:id="800" w:author="Richard Bradbury (2022-02-01)" w:date="2022-02-01T12:52:00Z">
        <w:r>
          <w:t>NEF and</w:t>
        </w:r>
      </w:ins>
      <w:ins w:id="801" w:author="Richard Bradbury (2022-02-01)" w:date="2022-02-01T13:48:00Z">
        <w:r>
          <w:t>/or</w:t>
        </w:r>
      </w:ins>
      <w:ins w:id="802" w:author="Richard Bradbury (2022-02-01)" w:date="2022-02-01T12:52:00Z">
        <w:r>
          <w:t xml:space="preserve"> </w:t>
        </w:r>
      </w:ins>
      <w:ins w:id="803" w:author="Richard Bradbury (2022-02-01)" w:date="2022-02-01T13:49:00Z">
        <w:r>
          <w:t xml:space="preserve">the </w:t>
        </w:r>
      </w:ins>
      <w:ins w:id="804" w:author="Richard Bradbury (2022-02-01)" w:date="2022-02-01T12:52:00Z">
        <w:r>
          <w:t>Event Consumer AF of the 5GMSd Application Prov</w:t>
        </w:r>
      </w:ins>
      <w:ins w:id="805" w:author="Richard Bradbury (2022-02-01)" w:date="2022-02-01T13:48:00Z">
        <w:r>
          <w:t>ider.</w:t>
        </w:r>
      </w:ins>
    </w:p>
    <w:p w14:paraId="0674929B" w14:textId="2F1721D8" w:rsidR="003C5A2A" w:rsidRDefault="003C5A2A" w:rsidP="003C5A2A">
      <w:pPr>
        <w:keepNext/>
        <w:rPr>
          <w:ins w:id="806" w:author="Richard Bradbury (2022-02-01)" w:date="2022-02-01T13:52:00Z"/>
        </w:rPr>
      </w:pPr>
      <w:ins w:id="807" w:author="Richard Bradbury (2022-02-01)" w:date="2022-02-01T13:52:00Z">
        <w:r>
          <w:lastRenderedPageBreak/>
          <w:t>When one of the abovementioned event consumer</w:t>
        </w:r>
      </w:ins>
      <w:ins w:id="808" w:author="CLo(020122)" w:date="2022-02-01T07:36:00Z">
        <w:r w:rsidR="00A32DE0">
          <w:t xml:space="preserve"> entiti</w:t>
        </w:r>
      </w:ins>
      <w:ins w:id="809" w:author="CLo(020122)" w:date="2022-02-01T07:37:00Z">
        <w:r w:rsidR="00A32DE0">
          <w:t>es</w:t>
        </w:r>
      </w:ins>
      <w:ins w:id="810" w:author="Richard Bradbury (2022-02-01)" w:date="2022-02-01T13:52:00Z">
        <w:r>
          <w:t xml:space="preserve"> subscribes to event reporting at the 5GMSd AF:</w:t>
        </w:r>
      </w:ins>
    </w:p>
    <w:p w14:paraId="171AF15E" w14:textId="18A5B0C2" w:rsidR="007058C4" w:rsidRDefault="002F20CC" w:rsidP="003C5A2A">
      <w:pPr>
        <w:pStyle w:val="B1"/>
        <w:keepNext/>
        <w:keepLines/>
        <w:rPr>
          <w:ins w:id="811" w:author="Richard Bradbury (2022-02-01)" w:date="2022-02-01T13:03:00Z"/>
        </w:rPr>
      </w:pPr>
      <w:ins w:id="812" w:author="Richard Bradbury (2022-02-01)" w:date="2022-02-01T13:06:00Z">
        <w:r>
          <w:t>-</w:t>
        </w:r>
        <w:r>
          <w:tab/>
        </w:r>
      </w:ins>
      <w:ins w:id="813" w:author="CLo(013022)" w:date="2022-01-30T17:47:00Z">
        <w:r w:rsidR="00945F6E">
          <w:t xml:space="preserve">Event </w:t>
        </w:r>
      </w:ins>
      <w:ins w:id="814" w:author="CLo(013022)" w:date="2022-01-30T17:49:00Z">
        <w:r w:rsidR="00945F6E">
          <w:t xml:space="preserve">reporting </w:t>
        </w:r>
      </w:ins>
      <w:ins w:id="815" w:author="CLo(013022)" w:date="2022-01-30T17:47:00Z">
        <w:r w:rsidR="00945F6E">
          <w:t>processing</w:t>
        </w:r>
        <w:r w:rsidR="007058C4">
          <w:t xml:space="preserve"> </w:t>
        </w:r>
      </w:ins>
      <w:ins w:id="816" w:author="Richard Bradbury (2022-02-01)" w:date="2022-02-01T13:00:00Z">
        <w:r w:rsidR="007058C4">
          <w:t xml:space="preserve">instructions </w:t>
        </w:r>
      </w:ins>
      <w:ins w:id="817" w:author="CLo(013022)" w:date="2022-01-30T17:47:00Z">
        <w:r w:rsidR="007058C4">
          <w:t>c</w:t>
        </w:r>
      </w:ins>
      <w:ins w:id="818" w:author="CLo(013022)" w:date="2022-01-30T17:48:00Z">
        <w:r w:rsidR="007058C4">
          <w:t>ontained in Event Reporting Information</w:t>
        </w:r>
      </w:ins>
      <w:ins w:id="819" w:author="Richard Bradbury (2022-02-01)" w:date="2022-02-01T13:02:00Z">
        <w:r w:rsidR="007058C4">
          <w:t xml:space="preserve"> </w:t>
        </w:r>
        <w:r w:rsidR="007058C4" w:rsidRPr="007058C4">
          <w:t xml:space="preserve">(such as </w:t>
        </w:r>
      </w:ins>
      <w:ins w:id="820" w:author="Richard Bradbury (2022-02-01)" w:date="2022-02-01T13:04:00Z">
        <w:r>
          <w:t>m</w:t>
        </w:r>
      </w:ins>
      <w:ins w:id="821" w:author="Richard Bradbury (2022-02-01)" w:date="2022-02-01T13:02:00Z">
        <w:r w:rsidR="007058C4" w:rsidRPr="007058C4">
          <w:t xml:space="preserve">aximum number of reports, </w:t>
        </w:r>
      </w:ins>
      <w:ins w:id="822" w:author="Richard Bradbury (2022-02-01)" w:date="2022-02-01T13:04:00Z">
        <w:r>
          <w:t>m</w:t>
        </w:r>
      </w:ins>
      <w:ins w:id="823" w:author="Richard Bradbury (2022-02-01)" w:date="2022-02-01T13:02:00Z">
        <w:r w:rsidR="007058C4" w:rsidRPr="007058C4">
          <w:t xml:space="preserve">aximum duration of reporting, </w:t>
        </w:r>
      </w:ins>
      <w:ins w:id="824" w:author="Richard Bradbury (2022-02-01)" w:date="2022-02-01T13:04:00Z">
        <w:r>
          <w:t>s</w:t>
        </w:r>
      </w:ins>
      <w:ins w:id="825" w:author="Richard Bradbury (2022-02-01)" w:date="2022-02-01T13:02:00Z">
        <w:r w:rsidR="007058C4" w:rsidRPr="007058C4">
          <w:t xml:space="preserve">ampling ratio, </w:t>
        </w:r>
      </w:ins>
      <w:ins w:id="826" w:author="Richard Bradbury (2022-02-01)" w:date="2022-02-01T13:04:00Z">
        <w:r>
          <w:t>p</w:t>
        </w:r>
      </w:ins>
      <w:ins w:id="827" w:author="Richard Bradbury (2022-02-01)" w:date="2022-02-01T13:02:00Z">
        <w:r w:rsidR="007058C4" w:rsidRPr="007058C4">
          <w:t>artitioning criteria, etc.)</w:t>
        </w:r>
      </w:ins>
      <w:ins w:id="828" w:author="CLo(013022)" w:date="2022-01-30T17:46:00Z">
        <w:r w:rsidR="00945F6E">
          <w:t xml:space="preserve"> </w:t>
        </w:r>
      </w:ins>
      <w:ins w:id="829" w:author="Richard Bradbury (2022-02-01)" w:date="2022-02-01T13:03:00Z">
        <w:r w:rsidR="007058C4">
          <w:t>shall be limited or superseded by similar or identical rules optionally set by a 5GMSd Application Provider in the Data Processing Configuration of the 5GMSd AF Provisioning Session, as described in clause 5.3.1 of the present document and as further specified in clause</w:t>
        </w:r>
      </w:ins>
      <w:ins w:id="830" w:author="Richard Bradbury (2022-02-01)" w:date="2022-02-01T13:46:00Z">
        <w:r w:rsidR="00DF023F">
          <w:t> </w:t>
        </w:r>
      </w:ins>
      <w:ins w:id="831" w:author="Richard Bradbury (2022-02-01)" w:date="2022-02-01T13:03:00Z">
        <w:r w:rsidR="007058C4">
          <w:t>4.</w:t>
        </w:r>
        <w:r w:rsidR="007058C4" w:rsidRPr="006600D5">
          <w:rPr>
            <w:highlight w:val="cyan"/>
          </w:rPr>
          <w:t>Y</w:t>
        </w:r>
        <w:r w:rsidR="007058C4">
          <w:t xml:space="preserve"> of TS</w:t>
        </w:r>
      </w:ins>
      <w:ins w:id="832" w:author="Richard Bradbury (2022-02-01)" w:date="2022-02-01T13:46:00Z">
        <w:r w:rsidR="00DF023F">
          <w:t> </w:t>
        </w:r>
      </w:ins>
      <w:ins w:id="833" w:author="Richard Bradbury (2022-02-01)" w:date="2022-02-01T13:03:00Z">
        <w:r w:rsidR="007058C4">
          <w:t>26.512</w:t>
        </w:r>
      </w:ins>
      <w:ins w:id="834" w:author="Richard Bradbury (2022-02-01)" w:date="2022-02-01T13:46:00Z">
        <w:r w:rsidR="00DF023F">
          <w:t> </w:t>
        </w:r>
      </w:ins>
      <w:ins w:id="835" w:author="Richard Bradbury (2022-02-01)" w:date="2022-02-01T13:03:00Z">
        <w:r w:rsidR="007058C4">
          <w:t>[</w:t>
        </w:r>
      </w:ins>
      <w:ins w:id="836" w:author="Richard Bradbury (2022-02-01)" w:date="2022-02-01T13:12:00Z">
        <w:r w:rsidR="00B40A90" w:rsidRPr="00B40A90">
          <w:rPr>
            <w:highlight w:val="cyan"/>
          </w:rPr>
          <w:t>S</w:t>
        </w:r>
      </w:ins>
      <w:ins w:id="837" w:author="Richard Bradbury (2022-02-01)" w:date="2022-02-01T13:03:00Z">
        <w:r w:rsidR="007058C4">
          <w:t>].</w:t>
        </w:r>
      </w:ins>
    </w:p>
    <w:p w14:paraId="414CC9F9" w14:textId="0F68D26D" w:rsidR="00945F6E" w:rsidRPr="00140E21" w:rsidRDefault="002F20CC" w:rsidP="002F20CC">
      <w:pPr>
        <w:pStyle w:val="B1"/>
        <w:rPr>
          <w:ins w:id="838" w:author="CLo(013022)" w:date="2022-01-30T10:14:00Z"/>
        </w:rPr>
      </w:pPr>
      <w:ins w:id="839" w:author="Richard Bradbury (2022-02-01)" w:date="2022-02-01T13:07:00Z">
        <w:r>
          <w:t>-</w:t>
        </w:r>
        <w:r>
          <w:tab/>
        </w:r>
      </w:ins>
      <w:ins w:id="840" w:author="CLo(013022)" w:date="2022-01-30T17:51:00Z">
        <w:r w:rsidR="00945F6E">
          <w:t xml:space="preserve">UE </w:t>
        </w:r>
      </w:ins>
      <w:ins w:id="841" w:author="CLo(013022)" w:date="2022-01-30T17:48:00Z">
        <w:r w:rsidR="00945F6E">
          <w:t>tar</w:t>
        </w:r>
      </w:ins>
      <w:ins w:id="842" w:author="CLo(013022)" w:date="2022-01-30T17:49:00Z">
        <w:r w:rsidR="00945F6E">
          <w:t xml:space="preserve">geting </w:t>
        </w:r>
      </w:ins>
      <w:ins w:id="843" w:author="CLo(013022)" w:date="2022-01-30T17:46:00Z">
        <w:r w:rsidR="00945F6E">
          <w:t>rules</w:t>
        </w:r>
      </w:ins>
      <w:ins w:id="844" w:author="CLo(013022)" w:date="2022-01-30T17:48:00Z">
        <w:r w:rsidR="00945F6E">
          <w:t xml:space="preserve"> </w:t>
        </w:r>
      </w:ins>
      <w:ins w:id="845" w:author="Richard Bradbury (2022-02-01)" w:date="2022-02-01T13:05:00Z">
        <w:r>
          <w:t>contained in the</w:t>
        </w:r>
      </w:ins>
      <w:ins w:id="846" w:author="CLo(013022)" w:date="2022-01-30T17:48:00Z">
        <w:r w:rsidR="00945F6E">
          <w:t xml:space="preserve"> Target of Event Reporting </w:t>
        </w:r>
      </w:ins>
      <w:ins w:id="847" w:author="CLo(013022)" w:date="2022-01-30T17:54:00Z">
        <w:r w:rsidR="00945F6E">
          <w:t>shall</w:t>
        </w:r>
      </w:ins>
      <w:ins w:id="848" w:author="CLo(013022)" w:date="2022-01-30T17:46:00Z">
        <w:r w:rsidR="00945F6E">
          <w:t xml:space="preserve"> be limited or </w:t>
        </w:r>
      </w:ins>
      <w:ins w:id="849" w:author="CLo(013022)" w:date="2022-01-30T18:02:00Z">
        <w:r w:rsidR="00945F6E">
          <w:t>superseded</w:t>
        </w:r>
      </w:ins>
      <w:ins w:id="850" w:author="CLo(013022)" w:date="2022-01-30T17:46:00Z">
        <w:r w:rsidR="00945F6E">
          <w:t xml:space="preserve"> by</w:t>
        </w:r>
      </w:ins>
      <w:ins w:id="851" w:author="CLo(013022)" w:date="2022-01-30T17:52:00Z">
        <w:r w:rsidR="00945F6E">
          <w:t xml:space="preserve"> </w:t>
        </w:r>
      </w:ins>
      <w:ins w:id="852" w:author="CLo(013022)" w:date="2022-01-30T17:54:00Z">
        <w:r w:rsidR="00945F6E">
          <w:t xml:space="preserve">similar or </w:t>
        </w:r>
      </w:ins>
      <w:ins w:id="853" w:author="CLo(013022)" w:date="2022-01-30T17:55:00Z">
        <w:r w:rsidR="00945F6E">
          <w:t>identical</w:t>
        </w:r>
      </w:ins>
      <w:ins w:id="854" w:author="CLo(013022)" w:date="2022-01-30T17:52:00Z">
        <w:r w:rsidR="00945F6E">
          <w:t xml:space="preserve"> rules </w:t>
        </w:r>
      </w:ins>
      <w:ins w:id="855" w:author="CLo(013022)" w:date="2022-01-30T18:02:00Z">
        <w:r w:rsidR="00945F6E">
          <w:t xml:space="preserve">optionally </w:t>
        </w:r>
      </w:ins>
      <w:ins w:id="856" w:author="CLo(013022)" w:date="2022-01-30T17:53:00Z">
        <w:r w:rsidR="00945F6E">
          <w:t xml:space="preserve">set by </w:t>
        </w:r>
      </w:ins>
      <w:ins w:id="857" w:author="CLo(013022)" w:date="2022-01-30T18:03:00Z">
        <w:r w:rsidR="00945F6E">
          <w:t>a</w:t>
        </w:r>
      </w:ins>
      <w:ins w:id="858" w:author="CLo(013022)" w:date="2022-01-30T17:53:00Z">
        <w:r w:rsidR="00945F6E">
          <w:t xml:space="preserve"> 5GMSd Application Provider </w:t>
        </w:r>
      </w:ins>
      <w:ins w:id="859" w:author="Richard Bradbury (2022-01-31)" w:date="2022-01-31T16:59:00Z">
        <w:r w:rsidR="008259FE">
          <w:t>in the Data Exposure Restriction Configuration of the 5GMSd</w:t>
        </w:r>
      </w:ins>
      <w:ins w:id="860" w:author="Richard Bradbury (2022-01-31)" w:date="2022-01-31T17:00:00Z">
        <w:r w:rsidR="008259FE">
          <w:t> AF</w:t>
        </w:r>
      </w:ins>
      <w:ins w:id="861" w:author="CLo(013022)" w:date="2022-01-30T17:53:00Z">
        <w:r w:rsidR="00945F6E">
          <w:t xml:space="preserve"> Provisioning Session</w:t>
        </w:r>
      </w:ins>
      <w:ins w:id="862" w:author="CLo(013022)" w:date="2022-01-30T17:56:00Z">
        <w:r w:rsidR="00945F6E">
          <w:t xml:space="preserve">, as described in clause 5.3.1 </w:t>
        </w:r>
      </w:ins>
      <w:ins w:id="863" w:author="Richard Bradbury (2022-01-31)" w:date="2022-01-31T17:00:00Z">
        <w:r w:rsidR="008259FE">
          <w:t xml:space="preserve">of the present document </w:t>
        </w:r>
      </w:ins>
      <w:ins w:id="864" w:author="CLo(013022)" w:date="2022-01-30T17:56:00Z">
        <w:r w:rsidR="00945F6E">
          <w:t xml:space="preserve">and </w:t>
        </w:r>
      </w:ins>
      <w:ins w:id="865" w:author="Richard Bradbury (2022-01-31)" w:date="2022-01-31T17:00:00Z">
        <w:r w:rsidR="008259FE">
          <w:t xml:space="preserve">as </w:t>
        </w:r>
      </w:ins>
      <w:ins w:id="866" w:author="CLo(013022)" w:date="2022-01-30T17:56:00Z">
        <w:r w:rsidR="00945F6E">
          <w:t>further specified in clause</w:t>
        </w:r>
      </w:ins>
      <w:ins w:id="867" w:author="Richard Bradbury (2022-02-01)" w:date="2022-02-01T13:46:00Z">
        <w:r w:rsidR="00DF023F">
          <w:t> </w:t>
        </w:r>
      </w:ins>
      <w:ins w:id="868" w:author="CLo(013022)" w:date="2022-01-30T17:56:00Z">
        <w:r w:rsidR="00945F6E">
          <w:t>4.</w:t>
        </w:r>
        <w:r w:rsidR="00945F6E" w:rsidRPr="006600D5">
          <w:rPr>
            <w:highlight w:val="cyan"/>
          </w:rPr>
          <w:t>Y</w:t>
        </w:r>
        <w:r w:rsidR="00945F6E">
          <w:t xml:space="preserve"> of TS</w:t>
        </w:r>
      </w:ins>
      <w:ins w:id="869" w:author="Richard Bradbury (2022-02-01)" w:date="2022-02-01T13:46:00Z">
        <w:r w:rsidR="00DF023F">
          <w:t> </w:t>
        </w:r>
      </w:ins>
      <w:ins w:id="870" w:author="CLo(013022)" w:date="2022-01-30T17:56:00Z">
        <w:r w:rsidR="00945F6E">
          <w:t>26.512</w:t>
        </w:r>
      </w:ins>
      <w:ins w:id="871" w:author="Richard Bradbury (2022-02-01)" w:date="2022-02-01T13:46:00Z">
        <w:r w:rsidR="00DF023F">
          <w:t> </w:t>
        </w:r>
      </w:ins>
      <w:ins w:id="872" w:author="CLo(013022)" w:date="2022-01-30T17:56:00Z">
        <w:r w:rsidR="00945F6E">
          <w:t>[</w:t>
        </w:r>
      </w:ins>
      <w:ins w:id="873" w:author="Richard Bradbury (2022-02-01)" w:date="2022-02-01T13:12:00Z">
        <w:r w:rsidR="00B40A90" w:rsidRPr="00B40A90">
          <w:rPr>
            <w:highlight w:val="cyan"/>
          </w:rPr>
          <w:t>S</w:t>
        </w:r>
      </w:ins>
      <w:ins w:id="874" w:author="CLo(013022)" w:date="2022-01-30T17:56:00Z">
        <w:r w:rsidR="00945F6E">
          <w:t>]</w:t>
        </w:r>
      </w:ins>
      <w:ins w:id="875" w:author="CLo(013022)" w:date="2022-01-30T17:59:00Z">
        <w:r w:rsidR="00945F6E">
          <w:t>.</w:t>
        </w:r>
      </w:ins>
    </w:p>
    <w:p w14:paraId="750BC2AA" w14:textId="55CB96F5" w:rsidR="001C70CE" w:rsidRDefault="001C70CE" w:rsidP="001C70CE">
      <w:pPr>
        <w:pStyle w:val="Changenext"/>
      </w:pPr>
      <w:r>
        <w:t>NEXT CHANGE</w:t>
      </w:r>
    </w:p>
    <w:p w14:paraId="3CDD757F" w14:textId="45F27F64" w:rsidR="00E15CCE" w:rsidRDefault="00F37A52" w:rsidP="00E15CCE">
      <w:pPr>
        <w:pStyle w:val="Heading2"/>
        <w:rPr>
          <w:ins w:id="876" w:author="Richard Bradbury (2021-01-28)" w:date="2022-01-28T18:14:00Z"/>
        </w:rPr>
      </w:pPr>
      <w:ins w:id="877" w:author="Charles Lo" w:date="2022-01-27T23:00:00Z">
        <w:r>
          <w:t>6.10</w:t>
        </w:r>
        <w:r>
          <w:tab/>
          <w:t xml:space="preserve">Procedures for </w:t>
        </w:r>
      </w:ins>
      <w:ins w:id="878" w:author="Richard Bradbury (2021-01-28)" w:date="2022-01-28T18:13:00Z">
        <w:r w:rsidR="00E15CCE">
          <w:t xml:space="preserve">uplink media streaming </w:t>
        </w:r>
      </w:ins>
      <w:ins w:id="879" w:author="Charles Lo" w:date="2022-01-27T23:00:00Z">
        <w:r>
          <w:t>data collection and reporting</w:t>
        </w:r>
      </w:ins>
    </w:p>
    <w:p w14:paraId="509304D6" w14:textId="6862D197" w:rsidR="007C1CAD" w:rsidRDefault="00DF023F" w:rsidP="007C1CAD">
      <w:pPr>
        <w:pStyle w:val="Heading3"/>
        <w:rPr>
          <w:ins w:id="880" w:author="Richard Bradbury (2022-02-01)" w:date="2022-02-01T13:39:00Z"/>
        </w:rPr>
      </w:pPr>
      <w:ins w:id="881" w:author="Richard Bradbury (2022-02-01)" w:date="2022-02-01T13:46:00Z">
        <w:r>
          <w:t>6</w:t>
        </w:r>
      </w:ins>
      <w:ins w:id="882" w:author="Richard Bradbury (2022-02-01)" w:date="2022-02-01T13:39:00Z">
        <w:r w:rsidR="007C1CAD">
          <w:t>.10.1</w:t>
        </w:r>
        <w:r w:rsidR="007C1CAD">
          <w:tab/>
          <w:t>Configuration of 5GMSu AS data collection client for uplink media streaming access reporting</w:t>
        </w:r>
      </w:ins>
    </w:p>
    <w:p w14:paraId="332D78D5" w14:textId="2FF4A6FC" w:rsidR="007C1CAD" w:rsidRPr="00E24E9E" w:rsidRDefault="007C1CAD" w:rsidP="007C1CAD">
      <w:pPr>
        <w:rPr>
          <w:ins w:id="883" w:author="Richard Bradbury (2022-02-01)" w:date="2022-02-01T13:39:00Z"/>
        </w:rPr>
      </w:pPr>
      <w:ins w:id="884" w:author="Richard Bradbury (2022-02-01)" w:date="2022-02-01T13:39:00Z">
        <w:r>
          <w:t xml:space="preserve">The 5GMSu AS obtains its data collection client configuration at reference point R4 as part of its initialisation procedure, as shown in </w:t>
        </w:r>
      </w:ins>
      <w:ins w:id="885" w:author="Richard Bradbury (2022-02-04)" w:date="2022-02-04T13:45:00Z">
        <w:r w:rsidR="004D4114">
          <w:t>figure 6.10.1</w:t>
        </w:r>
        <w:r w:rsidR="004D4114">
          <w:noBreakHyphen/>
          <w:t>1</w:t>
        </w:r>
      </w:ins>
      <w:ins w:id="886" w:author="Richard Bradbury (2022-02-01)" w:date="2022-02-01T13:39:00Z">
        <w:r>
          <w:t>.</w:t>
        </w:r>
      </w:ins>
    </w:p>
    <w:p w14:paraId="5F8211C4" w14:textId="445291C1" w:rsidR="00AF6D3C" w:rsidRDefault="00870299" w:rsidP="00B24320">
      <w:pPr>
        <w:keepNext/>
        <w:jc w:val="center"/>
        <w:rPr>
          <w:ins w:id="887" w:author="Richard Bradbury (2022-02-04)" w:date="2022-02-04T13:35:00Z"/>
        </w:rPr>
      </w:pPr>
      <w:ins w:id="888" w:author="Richard Bradbury (2022-02-04)" w:date="2022-02-04T13:35:00Z">
        <w:r>
          <w:object w:dxaOrig="6490" w:dyaOrig="4260" w14:anchorId="0BE4B1B5">
            <v:shape id="_x0000_i1040" type="#_x0000_t75" style="width:274.5pt;height:181.5pt" o:ole="">
              <v:imagedata r:id="rId32" o:title=""/>
            </v:shape>
            <o:OLEObject Type="Embed" ProgID="Mscgen.Chart" ShapeID="_x0000_i1040" DrawAspect="Content" ObjectID="_1706450786" r:id="rId33"/>
          </w:object>
        </w:r>
      </w:ins>
    </w:p>
    <w:p w14:paraId="1BF08211" w14:textId="6D1333F0" w:rsidR="00AF6D3C" w:rsidRPr="00B50781" w:rsidRDefault="00AF6D3C" w:rsidP="00F77654">
      <w:pPr>
        <w:pStyle w:val="TF"/>
        <w:keepNext/>
        <w:rPr>
          <w:ins w:id="889" w:author="Richard Bradbury (2022-02-04)" w:date="2022-02-04T13:35:00Z"/>
        </w:rPr>
      </w:pPr>
      <w:ins w:id="890" w:author="Richard Bradbury (2022-02-04)" w:date="2022-02-04T13:35:00Z">
        <w:r>
          <w:t>Figure </w:t>
        </w:r>
      </w:ins>
      <w:ins w:id="891" w:author="Richard Bradbury (2022-02-04)" w:date="2022-02-04T13:46:00Z">
        <w:r w:rsidR="004D4114">
          <w:t>6</w:t>
        </w:r>
      </w:ins>
      <w:ins w:id="892" w:author="Richard Bradbury (2022-02-04)" w:date="2022-02-04T13:35:00Z">
        <w:r>
          <w:t>.10.1</w:t>
        </w:r>
        <w:r>
          <w:noBreakHyphen/>
          <w:t>1: Data collection client configuration</w:t>
        </w:r>
        <w:r>
          <w:br/>
          <w:t>for uplink media streaming access reporting</w:t>
        </w:r>
      </w:ins>
    </w:p>
    <w:p w14:paraId="6E9FAA3C" w14:textId="5760D9DD" w:rsidR="00F77654" w:rsidRDefault="00F77654" w:rsidP="00F77654">
      <w:pPr>
        <w:rPr>
          <w:ins w:id="893" w:author="Richard Bradbury (2022-02-15)" w:date="2022-02-15T17:04:00Z"/>
        </w:rPr>
      </w:pPr>
      <w:ins w:id="894" w:author="Richard Bradbury (2022-02-15)" w:date="2022-02-15T17:04:00Z">
        <w:r>
          <w:t>The 5GMSu AS shall periodically refresh its data collection client configuration and act appropriately on any changes in the configuration.</w:t>
        </w:r>
      </w:ins>
    </w:p>
    <w:p w14:paraId="67E1FF03" w14:textId="4994DAEE" w:rsidR="007C1CAD" w:rsidRDefault="00DF023F" w:rsidP="007C1CAD">
      <w:pPr>
        <w:pStyle w:val="Heading3"/>
        <w:rPr>
          <w:ins w:id="895" w:author="Richard Bradbury (2022-02-01)" w:date="2022-02-01T13:39:00Z"/>
        </w:rPr>
      </w:pPr>
      <w:ins w:id="896" w:author="Richard Bradbury (2022-02-01)" w:date="2022-02-01T13:46:00Z">
        <w:r>
          <w:lastRenderedPageBreak/>
          <w:t>6</w:t>
        </w:r>
      </w:ins>
      <w:ins w:id="897" w:author="Richard Bradbury (2022-02-01)" w:date="2022-02-01T13:39:00Z">
        <w:r w:rsidR="007C1CAD">
          <w:t>.10.2</w:t>
        </w:r>
        <w:r w:rsidR="007C1CAD">
          <w:tab/>
        </w:r>
      </w:ins>
      <w:ins w:id="898" w:author="Richard Bradbury (2022-02-01)" w:date="2022-02-01T13:40:00Z">
        <w:r w:rsidR="00422D1B">
          <w:t>Up</w:t>
        </w:r>
      </w:ins>
      <w:ins w:id="899" w:author="Richard Bradbury (2022-02-01)" w:date="2022-02-01T13:39:00Z">
        <w:r w:rsidR="007C1CAD">
          <w:t>link media streaming access reporting by 5GMS</w:t>
        </w:r>
      </w:ins>
      <w:ins w:id="900" w:author="Richard Bradbury (2022-02-01)" w:date="2022-02-01T13:40:00Z">
        <w:r w:rsidR="00422D1B">
          <w:t>u</w:t>
        </w:r>
      </w:ins>
      <w:ins w:id="901" w:author="Richard Bradbury (2022-02-01)" w:date="2022-02-01T13:39:00Z">
        <w:r w:rsidR="007C1CAD">
          <w:t> AS</w:t>
        </w:r>
      </w:ins>
    </w:p>
    <w:p w14:paraId="640115FE" w14:textId="406DACDC" w:rsidR="007C1CAD" w:rsidRDefault="007C1CAD" w:rsidP="00B24320">
      <w:pPr>
        <w:keepNext/>
        <w:rPr>
          <w:ins w:id="902" w:author="Richard Bradbury (2022-02-01)" w:date="2022-02-01T13:39:00Z"/>
        </w:rPr>
      </w:pPr>
      <w:ins w:id="903" w:author="Richard Bradbury (2022-02-01)" w:date="2022-02-01T13:39:00Z">
        <w:r>
          <w:t>The 5GMS</w:t>
        </w:r>
      </w:ins>
      <w:ins w:id="904" w:author="Richard Bradbury (2022-02-01)" w:date="2022-02-01T13:40:00Z">
        <w:r w:rsidR="00422D1B">
          <w:t>u</w:t>
        </w:r>
      </w:ins>
      <w:ins w:id="905" w:author="Richard Bradbury (2022-02-01)" w:date="2022-02-01T13:39:00Z">
        <w:r>
          <w:t xml:space="preserve"> AS shall use the procedure </w:t>
        </w:r>
      </w:ins>
      <w:ins w:id="906" w:author="Richard Bradbury (2022-02-04)" w:date="2022-02-04T13:48:00Z">
        <w:r w:rsidR="00EC4A7A">
          <w:t>shown in figure 6.10.2</w:t>
        </w:r>
        <w:r w:rsidR="00EC4A7A">
          <w:noBreakHyphen/>
          <w:t xml:space="preserve">1 </w:t>
        </w:r>
      </w:ins>
      <w:ins w:id="907" w:author="Richard Bradbury (2022-02-01)" w:date="2022-02-01T13:39:00Z">
        <w:r>
          <w:t xml:space="preserve">to report </w:t>
        </w:r>
      </w:ins>
      <w:ins w:id="908" w:author="Richard Bradbury (2022-02-01)" w:date="2022-02-01T13:40:00Z">
        <w:r w:rsidR="00422D1B">
          <w:t>up</w:t>
        </w:r>
      </w:ins>
      <w:ins w:id="909" w:author="Richard Bradbury (2022-02-01)" w:date="2022-02-01T13:39:00Z">
        <w:r>
          <w:t>link media streaming access to the Data Collection AF instantiated in the 5GMS</w:t>
        </w:r>
      </w:ins>
      <w:ins w:id="910" w:author="Richard Bradbury (2022-02-01)" w:date="2022-02-01T13:40:00Z">
        <w:r w:rsidR="00422D1B">
          <w:t>u</w:t>
        </w:r>
      </w:ins>
      <w:ins w:id="911" w:author="Richard Bradbury (2022-02-01)" w:date="2022-02-01T13:39:00Z">
        <w:r>
          <w:t> AF</w:t>
        </w:r>
      </w:ins>
      <w:ins w:id="912" w:author="Richard Bradbury (2022-02-15)" w:date="2022-02-15T16:55:00Z">
        <w:r w:rsidR="00B42ED5">
          <w:t xml:space="preserve"> when the data collection client configuration obtained using the procedure in clause 6.10.1 indicates that it should do</w:t>
        </w:r>
      </w:ins>
      <w:ins w:id="913" w:author="Richard Bradbury (2022-02-15)" w:date="2022-02-15T17:05:00Z">
        <w:r w:rsidR="00F77654">
          <w:t xml:space="preserve"> so</w:t>
        </w:r>
      </w:ins>
      <w:ins w:id="914" w:author="Richard Bradbury (2022-02-01)" w:date="2022-02-01T13:39:00Z">
        <w:r>
          <w:t>.</w:t>
        </w:r>
      </w:ins>
    </w:p>
    <w:p w14:paraId="3D99A6B8" w14:textId="4F452229" w:rsidR="00B24320" w:rsidRDefault="00707749" w:rsidP="00B24320">
      <w:pPr>
        <w:keepNext/>
        <w:jc w:val="center"/>
        <w:rPr>
          <w:ins w:id="915" w:author="Richard Bradbury (2022-02-04)" w:date="2022-02-04T13:37:00Z"/>
        </w:rPr>
      </w:pPr>
      <w:r>
        <w:object w:dxaOrig="4490" w:dyaOrig="3110" w14:anchorId="5609D059">
          <v:shape id="_x0000_i1032" type="#_x0000_t75" style="width:190.5pt;height:132pt" o:ole="">
            <v:imagedata r:id="rId34" o:title=""/>
          </v:shape>
          <o:OLEObject Type="Embed" ProgID="Mscgen.Chart" ShapeID="_x0000_i1032" DrawAspect="Content" ObjectID="_1706450787" r:id="rId35"/>
        </w:object>
      </w:r>
    </w:p>
    <w:p w14:paraId="4A9DAD32" w14:textId="6C632CAF" w:rsidR="00B24320" w:rsidRDefault="00B24320" w:rsidP="00F77654">
      <w:pPr>
        <w:pStyle w:val="TF"/>
        <w:keepNext/>
        <w:rPr>
          <w:ins w:id="916" w:author="Richard Bradbury (2022-02-04)" w:date="2022-02-04T13:37:00Z"/>
        </w:rPr>
      </w:pPr>
      <w:ins w:id="917" w:author="Richard Bradbury (2022-02-04)" w:date="2022-02-04T13:37:00Z">
        <w:r>
          <w:t>Figure </w:t>
        </w:r>
      </w:ins>
      <w:ins w:id="918" w:author="Richard Bradbury (2022-02-04)" w:date="2022-02-04T13:46:00Z">
        <w:r w:rsidR="004D4114">
          <w:t>6</w:t>
        </w:r>
      </w:ins>
      <w:ins w:id="919" w:author="Richard Bradbury (2022-02-04)" w:date="2022-02-04T13:37:00Z">
        <w:r>
          <w:t>.10.2</w:t>
        </w:r>
        <w:r>
          <w:noBreakHyphen/>
          <w:t xml:space="preserve">1: </w:t>
        </w:r>
      </w:ins>
      <w:ins w:id="920" w:author="Richard Bradbury" w:date="2022-02-15T12:52:00Z">
        <w:r w:rsidR="007B298F">
          <w:t>Up</w:t>
        </w:r>
      </w:ins>
      <w:ins w:id="921" w:author="Richard Bradbury (2022-02-04)" w:date="2022-02-04T13:37:00Z">
        <w:r>
          <w:t>link media streaming access reporting</w:t>
        </w:r>
      </w:ins>
    </w:p>
    <w:p w14:paraId="5333E13D" w14:textId="518D5B1B" w:rsidR="00422D1B" w:rsidRDefault="00422D1B" w:rsidP="00422D1B">
      <w:pPr>
        <w:rPr>
          <w:ins w:id="922" w:author="Richard Bradbury (2022-02-01)" w:date="2022-02-01T13:44:00Z"/>
        </w:rPr>
      </w:pPr>
      <w:ins w:id="923" w:author="Richard Bradbury (2022-02-01)" w:date="2022-02-01T13:44:00Z">
        <w:r w:rsidRPr="009372EA">
          <w:t xml:space="preserve">The </w:t>
        </w:r>
        <w:r>
          <w:t>data report</w:t>
        </w:r>
        <w:r w:rsidRPr="009372EA">
          <w:t xml:space="preserve"> defined in </w:t>
        </w:r>
        <w:r>
          <w:t xml:space="preserve">clause 4.6.1 of </w:t>
        </w:r>
        <w:r w:rsidRPr="009372EA">
          <w:t>TS 26.531</w:t>
        </w:r>
        <w:r>
          <w:t> [</w:t>
        </w:r>
        <w:r w:rsidRPr="00AC00C6">
          <w:rPr>
            <w:highlight w:val="cyan"/>
          </w:rPr>
          <w:t>P</w:t>
        </w:r>
        <w:r>
          <w:t>]</w:t>
        </w:r>
        <w:r w:rsidRPr="009372EA">
          <w:t xml:space="preserve"> shall be used </w:t>
        </w:r>
      </w:ins>
      <w:ins w:id="924" w:author="Richard Bradbury (2022-02-01)" w:date="2022-02-01T13:55:00Z">
        <w:r w:rsidR="00BA14DA">
          <w:t>by the 5GMSu AS</w:t>
        </w:r>
        <w:r w:rsidR="00BA14DA" w:rsidRPr="009372EA">
          <w:t xml:space="preserve"> </w:t>
        </w:r>
      </w:ins>
      <w:ins w:id="925" w:author="Richard Bradbury (2022-02-01)" w:date="2022-02-01T13:44:00Z">
        <w:r w:rsidRPr="009372EA">
          <w:t xml:space="preserve">to report </w:t>
        </w:r>
      </w:ins>
      <w:ins w:id="926" w:author="CLo(020122)" w:date="2022-02-01T08:42:00Z">
        <w:r w:rsidR="005C4845">
          <w:t>the a</w:t>
        </w:r>
      </w:ins>
      <w:ins w:id="927" w:author="CLo(020122)" w:date="2022-02-01T08:43:00Z">
        <w:r w:rsidR="005C4845">
          <w:t>ctivity of</w:t>
        </w:r>
      </w:ins>
      <w:ins w:id="928" w:author="CLo(020122)" w:date="2022-02-01T08:47:00Z">
        <w:r w:rsidR="00645A67">
          <w:t xml:space="preserve"> </w:t>
        </w:r>
      </w:ins>
      <w:ins w:id="929" w:author="Richard Bradbury (2022-02-01)" w:date="2022-02-01T13:44:00Z">
        <w:r>
          <w:t xml:space="preserve">uplink </w:t>
        </w:r>
        <w:r w:rsidRPr="009372EA">
          <w:t xml:space="preserve">media streaming access </w:t>
        </w:r>
      </w:ins>
      <w:ins w:id="930" w:author="CLo(020122)" w:date="2022-02-01T08:43:00Z">
        <w:r w:rsidR="005C4845">
          <w:t xml:space="preserve">by </w:t>
        </w:r>
      </w:ins>
      <w:ins w:id="931" w:author="Richard Bradbury (2022-02-01bis)" w:date="2022-02-01T19:58:00Z">
        <w:r w:rsidR="00E810F5">
          <w:t>the Media Streamer</w:t>
        </w:r>
      </w:ins>
      <w:ins w:id="932" w:author="Richard Bradbury (2022-02-01)" w:date="2022-02-01T13:44:00Z">
        <w:r>
          <w:t xml:space="preserve">. Each </w:t>
        </w:r>
      </w:ins>
      <w:ins w:id="933" w:author="Richard Bradbury (2022-02-01)" w:date="2022-02-01T13:45:00Z">
        <w:r>
          <w:t>up</w:t>
        </w:r>
      </w:ins>
      <w:ins w:id="934" w:author="Richard Bradbury (2022-02-01)" w:date="2022-02-01T13:44:00Z">
        <w:r>
          <w:t>link access logged by the 5GMS</w:t>
        </w:r>
      </w:ins>
      <w:ins w:id="935" w:author="Richard Bradbury (2022-02-01)" w:date="2022-02-01T13:45:00Z">
        <w:r>
          <w:t>u</w:t>
        </w:r>
      </w:ins>
      <w:ins w:id="936" w:author="Richard Bradbury (2022-02-01)" w:date="2022-02-01T13:44:00Z">
        <w:r>
          <w:t> </w:t>
        </w:r>
      </w:ins>
      <w:ins w:id="937" w:author="CLo(020122)" w:date="2022-02-01T08:38:00Z">
        <w:r w:rsidR="005C4845">
          <w:t>AS</w:t>
        </w:r>
      </w:ins>
      <w:ins w:id="938" w:author="Richard Bradbury (2022-02-01)" w:date="2022-02-01T13:44:00Z">
        <w:r>
          <w:t xml:space="preserve"> </w:t>
        </w:r>
      </w:ins>
      <w:ins w:id="939" w:author="CLo(020122)" w:date="2022-02-01T08:39:00Z">
        <w:r w:rsidR="005C4845">
          <w:t>in relation to such activity</w:t>
        </w:r>
      </w:ins>
      <w:ins w:id="940" w:author="Richard Bradbury (2022-02-01)" w:date="2022-02-01T13:44:00Z">
        <w:r>
          <w:t xml:space="preserve"> shall be reported as a single record in a report submitted to the Data Collection AF at reference point R4.</w:t>
        </w:r>
      </w:ins>
    </w:p>
    <w:p w14:paraId="415CA135" w14:textId="1D17017F" w:rsidR="007C1CAD" w:rsidRPr="00FE66BA" w:rsidRDefault="007C1CAD" w:rsidP="007C1CAD">
      <w:pPr>
        <w:pStyle w:val="Heading3"/>
        <w:rPr>
          <w:ins w:id="941" w:author="Richard Bradbury (2022-02-01)" w:date="2022-02-01T13:36:00Z"/>
        </w:rPr>
      </w:pPr>
      <w:ins w:id="942" w:author="Richard Bradbury (2022-02-01)" w:date="2022-02-01T13:36:00Z">
        <w:r>
          <w:t>6.10.</w:t>
        </w:r>
      </w:ins>
      <w:ins w:id="943" w:author="Richard Bradbury (2022-02-01)" w:date="2022-02-01T13:46:00Z">
        <w:r w:rsidR="00DF023F">
          <w:t>3</w:t>
        </w:r>
      </w:ins>
      <w:ins w:id="944" w:author="Richard Bradbury (2022-02-01)" w:date="2022-02-01T13:36:00Z">
        <w:r>
          <w:tab/>
        </w:r>
      </w:ins>
      <w:ins w:id="945" w:author="Richard Bradbury (2022-02-01)" w:date="2022-02-01T13:37:00Z">
        <w:r>
          <w:t>Up</w:t>
        </w:r>
      </w:ins>
      <w:ins w:id="946" w:author="Richard Bradbury (2022-02-01)" w:date="2022-02-01T13:36:00Z">
        <w:r>
          <w:t>link media streaming event exposure</w:t>
        </w:r>
      </w:ins>
    </w:p>
    <w:p w14:paraId="1CFDA1E3" w14:textId="42FB1FEE" w:rsidR="00EC4A7A" w:rsidRDefault="00830E34" w:rsidP="00EC4A7A">
      <w:pPr>
        <w:keepNext/>
        <w:jc w:val="center"/>
        <w:rPr>
          <w:ins w:id="947" w:author="Richard Bradbury (2022-02-04)" w:date="2022-02-04T13:33:00Z"/>
        </w:rPr>
      </w:pPr>
      <w:ins w:id="948" w:author="Richard Bradbury (2022-02-04)" w:date="2022-02-04T13:32:00Z">
        <w:r>
          <w:object w:dxaOrig="8580" w:dyaOrig="5800" w14:anchorId="13902C3B">
            <v:shape id="_x0000_i1033" type="#_x0000_t75" style="width:353.25pt;height:238.5pt;mso-position-horizontal:absolute" o:ole="">
              <v:imagedata r:id="rId36" o:title=""/>
            </v:shape>
            <o:OLEObject Type="Embed" ProgID="Mscgen.Chart" ShapeID="_x0000_i1033" DrawAspect="Content" ObjectID="_1706450788" r:id="rId37"/>
          </w:object>
        </w:r>
      </w:ins>
    </w:p>
    <w:p w14:paraId="49383BC2" w14:textId="3B309AF2" w:rsidR="00EC4A7A" w:rsidRDefault="00EC4A7A" w:rsidP="00EC4A7A">
      <w:pPr>
        <w:pStyle w:val="TF"/>
        <w:rPr>
          <w:ins w:id="949" w:author="Richard Bradbury (2022-02-04)" w:date="2022-02-04T13:32:00Z"/>
        </w:rPr>
      </w:pPr>
      <w:ins w:id="950" w:author="Richard Bradbury (2022-02-04)" w:date="2022-02-04T13:33:00Z">
        <w:r>
          <w:t>Figure </w:t>
        </w:r>
      </w:ins>
      <w:ins w:id="951" w:author="Richard Bradbury (2022-02-04)" w:date="2022-02-04T13:46:00Z">
        <w:r>
          <w:t>6</w:t>
        </w:r>
      </w:ins>
      <w:ins w:id="952" w:author="Richard Bradbury (2022-02-04)" w:date="2022-02-04T13:33:00Z">
        <w:r>
          <w:t>.10.3</w:t>
        </w:r>
      </w:ins>
      <w:ins w:id="953" w:author="Richard Bradbury (2022-02-04)" w:date="2022-02-04T13:34:00Z">
        <w:r>
          <w:noBreakHyphen/>
        </w:r>
      </w:ins>
      <w:ins w:id="954" w:author="Richard Bradbury (2022-02-04)" w:date="2022-02-04T13:33:00Z">
        <w:r>
          <w:t xml:space="preserve">1: </w:t>
        </w:r>
      </w:ins>
      <w:ins w:id="955" w:author="Richard Bradbury" w:date="2022-02-15T13:02:00Z">
        <w:r w:rsidR="00707749">
          <w:t>Up</w:t>
        </w:r>
      </w:ins>
      <w:ins w:id="956" w:author="Richard Bradbury (2022-02-04)" w:date="2022-02-04T13:33:00Z">
        <w:r>
          <w:t>link media streaming event exposure</w:t>
        </w:r>
      </w:ins>
    </w:p>
    <w:p w14:paraId="2A1F394B" w14:textId="600D4EC7" w:rsidR="00DF023F" w:rsidRDefault="00DF023F" w:rsidP="003C5A2A">
      <w:pPr>
        <w:keepNext/>
        <w:rPr>
          <w:ins w:id="957" w:author="Richard Bradbury (2022-02-01)" w:date="2022-02-01T13:49:00Z"/>
        </w:rPr>
      </w:pPr>
      <w:ins w:id="958" w:author="Richard Bradbury (2022-02-01)" w:date="2022-02-01T13:49:00Z">
        <w:r>
          <w:t>The 5GMS System shall follow the procedures for event reporting defined in clause 4.15.1 of TS 23.502 [</w:t>
        </w:r>
        <w:r w:rsidRPr="00B40A90">
          <w:rPr>
            <w:highlight w:val="cyan"/>
          </w:rPr>
          <w:t>R</w:t>
        </w:r>
        <w:r>
          <w:t xml:space="preserve">]. In the context of </w:t>
        </w:r>
      </w:ins>
      <w:ins w:id="959" w:author="Richard Bradbury (2022-02-01)" w:date="2022-02-01T13:50:00Z">
        <w:r>
          <w:t>up</w:t>
        </w:r>
      </w:ins>
      <w:ins w:id="960" w:author="Richard Bradbury (2022-02-01)" w:date="2022-02-01T13:49:00Z">
        <w:r>
          <w:t>link media streaming:</w:t>
        </w:r>
      </w:ins>
    </w:p>
    <w:p w14:paraId="0AE5AECB" w14:textId="4BB73DED" w:rsidR="00DF023F" w:rsidRDefault="00DF023F" w:rsidP="003C5A2A">
      <w:pPr>
        <w:pStyle w:val="B1"/>
        <w:keepNext/>
        <w:rPr>
          <w:ins w:id="961" w:author="Richard Bradbury (2022-02-01)" w:date="2022-02-01T13:49:00Z"/>
        </w:rPr>
      </w:pPr>
      <w:ins w:id="962" w:author="Richard Bradbury (2022-02-01)" w:date="2022-02-01T13:49:00Z">
        <w:r>
          <w:t>-</w:t>
        </w:r>
        <w:r>
          <w:tab/>
          <w:t xml:space="preserve">The role of </w:t>
        </w:r>
        <w:r w:rsidRPr="002F20CC">
          <w:rPr>
            <w:i/>
            <w:iCs/>
          </w:rPr>
          <w:t>event provider NF</w:t>
        </w:r>
      </w:ins>
      <w:ins w:id="963" w:author="Richard Bradbury (2022-02-01bis)" w:date="2022-02-01T19:53:00Z">
        <w:r w:rsidR="00DB68DA">
          <w:t xml:space="preserve"> (also referred to in [</w:t>
        </w:r>
        <w:r w:rsidR="00DB68DA" w:rsidRPr="00B40A90">
          <w:rPr>
            <w:highlight w:val="cyan"/>
          </w:rPr>
          <w:t>R</w:t>
        </w:r>
        <w:r w:rsidR="00DB68DA">
          <w:t xml:space="preserve">] as </w:t>
        </w:r>
        <w:r w:rsidR="00DB68DA" w:rsidRPr="000206EF">
          <w:rPr>
            <w:i/>
            <w:iCs/>
          </w:rPr>
          <w:t>event provider N</w:t>
        </w:r>
        <w:r w:rsidR="00DB68DA">
          <w:rPr>
            <w:i/>
            <w:iCs/>
          </w:rPr>
          <w:t>F</w:t>
        </w:r>
        <w:r w:rsidR="00DB68DA">
          <w:t xml:space="preserve">, </w:t>
        </w:r>
        <w:r w:rsidR="00DB68DA" w:rsidRPr="00F13A69">
          <w:rPr>
            <w:i/>
            <w:iCs/>
          </w:rPr>
          <w:t>event provider</w:t>
        </w:r>
        <w:r w:rsidR="00DB68DA">
          <w:t xml:space="preserve">, or </w:t>
        </w:r>
        <w:r w:rsidR="00DB68DA" w:rsidRPr="00F13A69">
          <w:rPr>
            <w:i/>
            <w:iCs/>
          </w:rPr>
          <w:t>NF producer</w:t>
        </w:r>
        <w:r w:rsidR="00DB68DA">
          <w:t>)</w:t>
        </w:r>
      </w:ins>
      <w:ins w:id="964" w:author="Richard Bradbury (2022-02-01)" w:date="2022-02-01T13:49:00Z">
        <w:r>
          <w:t xml:space="preserve"> is performed by the 5GMS</w:t>
        </w:r>
      </w:ins>
      <w:ins w:id="965" w:author="Richard Bradbury (2022-02-01)" w:date="2022-02-01T13:50:00Z">
        <w:r>
          <w:t>u</w:t>
        </w:r>
      </w:ins>
      <w:ins w:id="966" w:author="Richard Bradbury (2022-02-01)" w:date="2022-02-01T13:49:00Z">
        <w:r>
          <w:t> AF and its subordinate Data Collection AF.</w:t>
        </w:r>
      </w:ins>
    </w:p>
    <w:p w14:paraId="286F4C3B" w14:textId="1F244F5B" w:rsidR="00DF023F" w:rsidRDefault="00DF023F" w:rsidP="00DF023F">
      <w:pPr>
        <w:pStyle w:val="B1"/>
        <w:rPr>
          <w:ins w:id="967" w:author="Richard Bradbury (2022-02-01)" w:date="2022-02-01T13:49:00Z"/>
        </w:rPr>
      </w:pPr>
      <w:ins w:id="968" w:author="Richard Bradbury (2022-02-01)" w:date="2022-02-01T13:49:00Z">
        <w:r>
          <w:t>-</w:t>
        </w:r>
        <w:r>
          <w:tab/>
          <w:t xml:space="preserve">The role of </w:t>
        </w:r>
      </w:ins>
      <w:ins w:id="969" w:author="Richard Bradbury (2022-02-01bis)" w:date="2022-02-01T19:51:00Z">
        <w:r w:rsidR="00DB68DA">
          <w:rPr>
            <w:i/>
            <w:iCs/>
          </w:rPr>
          <w:t>event consumer NF</w:t>
        </w:r>
        <w:r w:rsidR="00DB68DA" w:rsidRPr="00DB68DA">
          <w:t xml:space="preserve"> (</w:t>
        </w:r>
        <w:r w:rsidR="00DB68DA">
          <w:t>also referred to</w:t>
        </w:r>
      </w:ins>
      <w:ins w:id="970" w:author="Richard Bradbury (2022-02-01bis)" w:date="2022-02-01T19:53:00Z">
        <w:r w:rsidR="00DB68DA">
          <w:t xml:space="preserve"> in [</w:t>
        </w:r>
        <w:r w:rsidR="00DB68DA" w:rsidRPr="00B40A90">
          <w:rPr>
            <w:highlight w:val="cyan"/>
          </w:rPr>
          <w:t>R</w:t>
        </w:r>
        <w:r w:rsidR="00DB68DA">
          <w:t xml:space="preserve">] as </w:t>
        </w:r>
        <w:r w:rsidR="00DB68DA" w:rsidRPr="004A37DB">
          <w:rPr>
            <w:i/>
            <w:iCs/>
          </w:rPr>
          <w:t>consumer NF</w:t>
        </w:r>
        <w:r w:rsidR="00DB68DA">
          <w:t xml:space="preserve">, </w:t>
        </w:r>
        <w:r w:rsidR="00DB68DA" w:rsidRPr="00DF15F8">
          <w:rPr>
            <w:i/>
            <w:iCs/>
          </w:rPr>
          <w:t>NF service consumer</w:t>
        </w:r>
        <w:r w:rsidR="00DB68DA">
          <w:t>, or</w:t>
        </w:r>
      </w:ins>
      <w:ins w:id="971" w:author="Richard Bradbury (2022-02-01bis)" w:date="2022-02-01T19:51:00Z">
        <w:r w:rsidR="00DB68DA">
          <w:t xml:space="preserve"> </w:t>
        </w:r>
      </w:ins>
      <w:ins w:id="972" w:author="Richard Bradbury (2022-02-01)" w:date="2022-02-01T13:49:00Z">
        <w:r w:rsidRPr="002F20CC">
          <w:rPr>
            <w:i/>
            <w:iCs/>
          </w:rPr>
          <w:t>NF consumer</w:t>
        </w:r>
      </w:ins>
      <w:ins w:id="973" w:author="Richard Bradbury (2022-02-01bis)" w:date="2022-02-01T19:53:00Z">
        <w:r w:rsidR="00DB68DA">
          <w:t>)</w:t>
        </w:r>
      </w:ins>
      <w:ins w:id="974" w:author="Richard Bradbury (2022-02-01)" w:date="2022-02-01T13:49:00Z">
        <w:r>
          <w:t xml:space="preserve"> is performed by the NWDAF, the NEF and/or the Event Consumer AF of the 5GMSd Application Provider.</w:t>
        </w:r>
      </w:ins>
    </w:p>
    <w:p w14:paraId="26708883" w14:textId="4247D903" w:rsidR="007C1CAD" w:rsidRDefault="007C1CAD" w:rsidP="003C5A2A">
      <w:pPr>
        <w:keepNext/>
        <w:rPr>
          <w:ins w:id="975" w:author="Richard Bradbury (2022-02-01)" w:date="2022-02-01T13:36:00Z"/>
        </w:rPr>
      </w:pPr>
      <w:ins w:id="976" w:author="Richard Bradbury (2022-02-01)" w:date="2022-02-01T13:36:00Z">
        <w:r>
          <w:lastRenderedPageBreak/>
          <w:t xml:space="preserve">When </w:t>
        </w:r>
      </w:ins>
      <w:ins w:id="977" w:author="Richard Bradbury (2022-02-01)" w:date="2022-02-01T13:51:00Z">
        <w:r w:rsidR="003C5A2A">
          <w:t>one of the abovementioned</w:t>
        </w:r>
      </w:ins>
      <w:ins w:id="978" w:author="Richard Bradbury (2022-02-01)" w:date="2022-02-01T13:36:00Z">
        <w:r>
          <w:t xml:space="preserve"> </w:t>
        </w:r>
      </w:ins>
      <w:ins w:id="979" w:author="Richard Bradbury (2022-02-01)" w:date="2022-02-01T13:51:00Z">
        <w:r w:rsidR="003C5A2A">
          <w:t>event</w:t>
        </w:r>
      </w:ins>
      <w:ins w:id="980" w:author="Richard Bradbury (2022-02-01)" w:date="2022-02-01T13:36:00Z">
        <w:r>
          <w:t xml:space="preserve"> consumer</w:t>
        </w:r>
      </w:ins>
      <w:ins w:id="981" w:author="Richard Bradbury (2022-02-01bis)" w:date="2022-02-01T19:54:00Z">
        <w:r w:rsidR="00DB68DA">
          <w:t xml:space="preserve"> entitie</w:t>
        </w:r>
      </w:ins>
      <w:ins w:id="982" w:author="Richard Bradbury (2022-02-01)" w:date="2022-02-01T13:51:00Z">
        <w:r w:rsidR="003C5A2A">
          <w:t>s</w:t>
        </w:r>
      </w:ins>
      <w:ins w:id="983" w:author="Richard Bradbury (2022-02-01)" w:date="2022-02-01T13:36:00Z">
        <w:r>
          <w:t xml:space="preserve"> subscribes to event reporting at </w:t>
        </w:r>
      </w:ins>
      <w:ins w:id="984" w:author="Richard Bradbury (2022-02-01)" w:date="2022-02-01T13:51:00Z">
        <w:r w:rsidR="003C5A2A">
          <w:t>the 5GMSu AF</w:t>
        </w:r>
      </w:ins>
      <w:ins w:id="985" w:author="Richard Bradbury (2022-02-01)" w:date="2022-02-01T13:36:00Z">
        <w:r>
          <w:t>:</w:t>
        </w:r>
      </w:ins>
    </w:p>
    <w:p w14:paraId="4631DE42" w14:textId="733CF68A" w:rsidR="007C1CAD" w:rsidRDefault="007C1CAD" w:rsidP="00B10675">
      <w:pPr>
        <w:pStyle w:val="B1"/>
        <w:keepLines/>
        <w:rPr>
          <w:ins w:id="986" w:author="Richard Bradbury (2022-02-01)" w:date="2022-02-01T13:36:00Z"/>
        </w:rPr>
      </w:pPr>
      <w:ins w:id="987" w:author="Richard Bradbury (2022-02-01)" w:date="2022-02-01T13:36:00Z">
        <w:r>
          <w:t>-</w:t>
        </w:r>
        <w:r>
          <w:tab/>
          <w:t xml:space="preserve">Event reporting processing instructions contained in Event Reporting Information </w:t>
        </w:r>
        <w:r w:rsidRPr="007058C4">
          <w:t xml:space="preserve">(such as </w:t>
        </w:r>
        <w:r>
          <w:t>m</w:t>
        </w:r>
        <w:r w:rsidRPr="007058C4">
          <w:t xml:space="preserve">aximum number of reports, </w:t>
        </w:r>
        <w:r>
          <w:t>m</w:t>
        </w:r>
        <w:r w:rsidRPr="007058C4">
          <w:t xml:space="preserve">aximum duration of reporting, </w:t>
        </w:r>
        <w:r>
          <w:t>s</w:t>
        </w:r>
        <w:r w:rsidRPr="007058C4">
          <w:t xml:space="preserve">ampling ratio, </w:t>
        </w:r>
        <w:r>
          <w:t>p</w:t>
        </w:r>
        <w:r w:rsidRPr="007058C4">
          <w:t>artitioning criteria, etc.)</w:t>
        </w:r>
        <w:r>
          <w:t xml:space="preserve"> shall be limited or superseded by similar or identical rules optionally set by a 5GMS</w:t>
        </w:r>
      </w:ins>
      <w:ins w:id="988" w:author="Richard Bradbury (2022-02-01)" w:date="2022-02-01T13:45:00Z">
        <w:r w:rsidR="00DF023F">
          <w:t>u</w:t>
        </w:r>
      </w:ins>
      <w:ins w:id="989" w:author="Richard Bradbury (2022-02-01)" w:date="2022-02-01T13:36:00Z">
        <w:r>
          <w:t xml:space="preserve"> Application Provider in the Data Processing Configuration of the 5GMS</w:t>
        </w:r>
      </w:ins>
      <w:ins w:id="990" w:author="Richard Bradbury (2022-02-01)" w:date="2022-02-01T13:45:00Z">
        <w:r w:rsidR="00DF023F">
          <w:t>u</w:t>
        </w:r>
      </w:ins>
      <w:ins w:id="991" w:author="Richard Bradbury (2022-02-01)" w:date="2022-02-01T13:36:00Z">
        <w:r>
          <w:t> AF Provisioning Session, as described in clause 5.3.1 of the present document and as further specified in clause</w:t>
        </w:r>
      </w:ins>
      <w:ins w:id="992" w:author="Richard Bradbury (2022-02-01)" w:date="2022-02-01T13:46:00Z">
        <w:r w:rsidR="00DF023F">
          <w:t> </w:t>
        </w:r>
      </w:ins>
      <w:ins w:id="993" w:author="Richard Bradbury (2022-02-01)" w:date="2022-02-01T13:45:00Z">
        <w:r w:rsidR="00DF023F">
          <w:t>5</w:t>
        </w:r>
      </w:ins>
      <w:ins w:id="994" w:author="Richard Bradbury (2022-02-01)" w:date="2022-02-01T13:36:00Z">
        <w:r>
          <w:t>.</w:t>
        </w:r>
        <w:r w:rsidRPr="006600D5">
          <w:rPr>
            <w:highlight w:val="cyan"/>
          </w:rPr>
          <w:t>Y</w:t>
        </w:r>
        <w:r>
          <w:t xml:space="preserve"> of TS</w:t>
        </w:r>
      </w:ins>
      <w:ins w:id="995" w:author="Richard Bradbury (2022-02-01)" w:date="2022-02-01T13:45:00Z">
        <w:r w:rsidR="00DF023F">
          <w:t> </w:t>
        </w:r>
      </w:ins>
      <w:ins w:id="996" w:author="Richard Bradbury (2022-02-01)" w:date="2022-02-01T13:36:00Z">
        <w:r>
          <w:t>26.512</w:t>
        </w:r>
      </w:ins>
      <w:ins w:id="997" w:author="Richard Bradbury (2022-02-01)" w:date="2022-02-01T13:46:00Z">
        <w:r w:rsidR="00DF023F">
          <w:t> </w:t>
        </w:r>
      </w:ins>
      <w:ins w:id="998" w:author="Richard Bradbury (2022-02-01)" w:date="2022-02-01T13:36:00Z">
        <w:r>
          <w:t>[</w:t>
        </w:r>
        <w:r w:rsidRPr="00B40A90">
          <w:rPr>
            <w:highlight w:val="cyan"/>
          </w:rPr>
          <w:t>S</w:t>
        </w:r>
        <w:r>
          <w:t>].</w:t>
        </w:r>
      </w:ins>
    </w:p>
    <w:p w14:paraId="02286D8F" w14:textId="7D6B75A0" w:rsidR="007C1CAD" w:rsidRPr="00140E21" w:rsidRDefault="007C1CAD" w:rsidP="00B10675">
      <w:pPr>
        <w:pStyle w:val="B1"/>
        <w:keepNext/>
        <w:keepLines/>
        <w:rPr>
          <w:ins w:id="999" w:author="Richard Bradbury (2022-02-01)" w:date="2022-02-01T13:36:00Z"/>
        </w:rPr>
      </w:pPr>
      <w:ins w:id="1000" w:author="Richard Bradbury (2022-02-01)" w:date="2022-02-01T13:36:00Z">
        <w:r>
          <w:t>-</w:t>
        </w:r>
        <w:r>
          <w:tab/>
          <w:t>UE targeting rules contained in the Target of Event Reporting shall be limited or superseded by similar or identical rules optionally set by a 5GMSd Application Provider in the Data Exposure Restriction Configuration of the 5GMSd AF Provisioning Session, as described in clause 5.3.1 of the present document and as further specified in clause</w:t>
        </w:r>
      </w:ins>
      <w:ins w:id="1001" w:author="Richard Bradbury (2022-02-01)" w:date="2022-02-01T13:46:00Z">
        <w:r w:rsidR="00DF023F">
          <w:t> </w:t>
        </w:r>
      </w:ins>
      <w:ins w:id="1002" w:author="Richard Bradbury (2022-02-01)" w:date="2022-02-01T13:45:00Z">
        <w:r w:rsidR="00DF023F">
          <w:t>5</w:t>
        </w:r>
      </w:ins>
      <w:ins w:id="1003" w:author="Richard Bradbury (2022-02-01)" w:date="2022-02-01T13:36:00Z">
        <w:r>
          <w:t>.</w:t>
        </w:r>
        <w:r w:rsidRPr="006600D5">
          <w:rPr>
            <w:highlight w:val="cyan"/>
          </w:rPr>
          <w:t>Y</w:t>
        </w:r>
        <w:r>
          <w:t xml:space="preserve"> of TS</w:t>
        </w:r>
      </w:ins>
      <w:ins w:id="1004" w:author="Richard Bradbury (2022-02-01)" w:date="2022-02-01T13:45:00Z">
        <w:r w:rsidR="00DF023F">
          <w:t> </w:t>
        </w:r>
      </w:ins>
      <w:ins w:id="1005" w:author="Richard Bradbury (2022-02-01)" w:date="2022-02-01T13:36:00Z">
        <w:r>
          <w:t>26.512</w:t>
        </w:r>
      </w:ins>
      <w:ins w:id="1006" w:author="Richard Bradbury (2022-02-01)" w:date="2022-02-01T13:46:00Z">
        <w:r w:rsidR="00DF023F">
          <w:t> </w:t>
        </w:r>
      </w:ins>
      <w:ins w:id="1007" w:author="Richard Bradbury (2022-02-01)" w:date="2022-02-01T13:36:00Z">
        <w:r>
          <w:t>[</w:t>
        </w:r>
        <w:r w:rsidRPr="00B40A90">
          <w:rPr>
            <w:highlight w:val="cyan"/>
          </w:rPr>
          <w:t>S</w:t>
        </w:r>
        <w:r>
          <w:t>].</w:t>
        </w:r>
      </w:ins>
    </w:p>
    <w:p w14:paraId="3B1012E1" w14:textId="47088E66"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CLo(020122)" w:date="2022-02-01T16:08:00Z" w:initials="CL+-+">
    <w:p w14:paraId="731CE5AC" w14:textId="2F263D41" w:rsidR="00752AB7" w:rsidRDefault="00752AB7">
      <w:pPr>
        <w:pStyle w:val="CommentText"/>
      </w:pPr>
      <w:r>
        <w:rPr>
          <w:rStyle w:val="CommentReference"/>
        </w:rPr>
        <w:annotationRef/>
      </w:r>
      <w:r>
        <w:rPr>
          <w:rStyle w:val="CommentReference"/>
        </w:rPr>
        <w:annotationRef/>
      </w:r>
      <w:r>
        <w:t>I suppose 4.</w:t>
      </w:r>
      <w:r w:rsidRPr="009763D9">
        <w:rPr>
          <w:highlight w:val="cyan"/>
        </w:rPr>
        <w:t>X</w:t>
      </w:r>
      <w:r>
        <w:t xml:space="preserve"> (including subclauses) should become 4.</w:t>
      </w:r>
      <w:r w:rsidRPr="009763D9">
        <w:rPr>
          <w:highlight w:val="cyan"/>
        </w:rPr>
        <w:t>6</w:t>
      </w:r>
      <w:r>
        <w:t xml:space="preserve"> (?)</w:t>
      </w:r>
    </w:p>
  </w:comment>
  <w:comment w:id="33" w:author="Richard Bradbury (2022-02-01bis)" w:date="2022-02-02T11:07:00Z" w:initials="RJB">
    <w:p w14:paraId="3726EB30" w14:textId="227711DB" w:rsidR="000A2D74" w:rsidRDefault="000A2D74">
      <w:pPr>
        <w:pStyle w:val="CommentText"/>
      </w:pPr>
      <w:r>
        <w:rPr>
          <w:rStyle w:val="CommentReference"/>
        </w:rPr>
        <w:annotationRef/>
      </w:r>
      <w:r>
        <w:t xml:space="preserve">Depends on the race with the 5GMS-over-MBMS </w:t>
      </w:r>
      <w:proofErr w:type="spellStart"/>
      <w:r>
        <w:t>dCR</w:t>
      </w:r>
      <w:proofErr w:type="spellEnd"/>
      <w:r>
        <w:t>.</w:t>
      </w:r>
    </w:p>
  </w:comment>
  <w:comment w:id="46" w:author="Charles Lo" w:date="2022-01-28T02:47:00Z" w:initials="CL">
    <w:p w14:paraId="0D4EC6E6" w14:textId="1B354036" w:rsidR="004737AD" w:rsidRDefault="004737AD">
      <w:pPr>
        <w:pStyle w:val="CommentText"/>
      </w:pPr>
      <w:r>
        <w:rPr>
          <w:rStyle w:val="CommentReference"/>
        </w:rPr>
        <w:annotationRef/>
      </w:r>
      <w:r>
        <w:t>Thus far only shown in DP S4aI211269 – not yet incorporated in TS 26.531 (?)</w:t>
      </w:r>
    </w:p>
  </w:comment>
  <w:comment w:id="47" w:author="Richard Bradbury (2021-01-28)" w:date="2022-01-28T15:07:00Z" w:initials="RJB">
    <w:p w14:paraId="41AB1DC2" w14:textId="3C6942F0" w:rsidR="00B5394B" w:rsidRDefault="00B5394B">
      <w:pPr>
        <w:pStyle w:val="CommentText"/>
      </w:pPr>
      <w:r>
        <w:rPr>
          <w:rStyle w:val="CommentReference"/>
        </w:rPr>
        <w:annotationRef/>
      </w:r>
      <w:r>
        <w:t>Clarified what I meant.</w:t>
      </w:r>
    </w:p>
  </w:comment>
  <w:comment w:id="100" w:author="panqi(E)_2" w:date="2022-01-28T16:11:00Z" w:initials="panqi">
    <w:p w14:paraId="17EF3864" w14:textId="70255DB3" w:rsidR="004737AD" w:rsidRDefault="004737AD">
      <w:pPr>
        <w:pStyle w:val="CommentText"/>
      </w:pPr>
      <w:r>
        <w:rPr>
          <w:rStyle w:val="CommentReference"/>
        </w:rPr>
        <w:annotationRef/>
      </w:r>
      <w:r>
        <w:t>Also means that is instantiated in 5GMS Application Provider?</w:t>
      </w:r>
    </w:p>
  </w:comment>
  <w:comment w:id="101" w:author="Richard Bradbury (2021-01-28)" w:date="2022-01-28T15:08:00Z" w:initials="RJB">
    <w:p w14:paraId="75916919" w14:textId="157591BE" w:rsidR="00B5394B" w:rsidRDefault="00B5394B">
      <w:pPr>
        <w:pStyle w:val="CommentText"/>
      </w:pPr>
      <w:r>
        <w:rPr>
          <w:rStyle w:val="CommentReference"/>
        </w:rPr>
        <w:annotationRef/>
      </w:r>
      <w:r>
        <w:t xml:space="preserve">The non-instantiation of R1 (see list of reference points lower down) means that the </w:t>
      </w:r>
      <w:r w:rsidRPr="00B5394B">
        <w:rPr>
          <w:i/>
          <w:iCs/>
        </w:rPr>
        <w:t>Provisioning AF</w:t>
      </w:r>
      <w:r>
        <w:t xml:space="preserve"> is not instantiated either.</w:t>
      </w:r>
    </w:p>
  </w:comment>
  <w:comment w:id="112" w:author="Charles Lo" w:date="2022-01-28T02:54:00Z" w:initials="CL">
    <w:p w14:paraId="088AA1E0" w14:textId="169457FA" w:rsidR="004737AD" w:rsidRDefault="004737AD">
      <w:pPr>
        <w:pStyle w:val="CommentText"/>
      </w:pPr>
      <w:r>
        <w:rPr>
          <w:rStyle w:val="CommentReference"/>
        </w:rPr>
        <w:annotationRef/>
      </w:r>
      <w:r>
        <w:t xml:space="preserve">“Indirect reporting of UE data is outside the scope of 5G Media Streaming”? </w:t>
      </w:r>
    </w:p>
  </w:comment>
  <w:comment w:id="113" w:author="Richard Bradbury (2021-01-28)" w:date="2022-01-28T15:09:00Z" w:initials="RJB">
    <w:p w14:paraId="47A7C840" w14:textId="02774603" w:rsidR="00B5394B" w:rsidRDefault="00B5394B">
      <w:pPr>
        <w:pStyle w:val="CommentText"/>
      </w:pPr>
      <w:r>
        <w:rPr>
          <w:rStyle w:val="CommentReference"/>
        </w:rPr>
        <w:annotationRef/>
      </w:r>
      <w:r>
        <w:t>Interested to hear arguments to the contrary.</w:t>
      </w:r>
    </w:p>
  </w:comment>
  <w:comment w:id="106" w:author="panqi(E)_2" w:date="2022-01-28T16:04:00Z" w:initials="panqi">
    <w:p w14:paraId="5608636E" w14:textId="77777777" w:rsidR="004737AD" w:rsidRDefault="004737AD">
      <w:pPr>
        <w:pStyle w:val="CommentText"/>
      </w:pPr>
      <w:r>
        <w:rPr>
          <w:rStyle w:val="CommentReference"/>
        </w:rPr>
        <w:annotationRef/>
      </w:r>
      <w:r>
        <w:t xml:space="preserve">Similar to the above? The Indirect DC client is instantiated in 5GMS Application Provider? </w:t>
      </w:r>
    </w:p>
    <w:p w14:paraId="4E9FF165" w14:textId="021783B3" w:rsidR="004737AD" w:rsidRDefault="004737AD">
      <w:pPr>
        <w:pStyle w:val="CommentText"/>
      </w:pPr>
      <w:r>
        <w:t>Besides, do we need to mention the event consumer AF, too ?</w:t>
      </w:r>
    </w:p>
  </w:comment>
  <w:comment w:id="107" w:author="Richard Bradbury (2021-01-28)" w:date="2022-01-28T15:11:00Z" w:initials="RJB">
    <w:p w14:paraId="64136618" w14:textId="384C4407" w:rsidR="0096065A" w:rsidRDefault="0096065A">
      <w:pPr>
        <w:pStyle w:val="CommentText"/>
      </w:pPr>
      <w:r>
        <w:rPr>
          <w:rStyle w:val="CommentReference"/>
        </w:rPr>
        <w:annotationRef/>
      </w:r>
      <w:r>
        <w:t xml:space="preserve">Similar to the above, the non-instantiation of R3 means that the </w:t>
      </w:r>
      <w:r w:rsidRPr="0096065A">
        <w:rPr>
          <w:i/>
          <w:iCs/>
        </w:rPr>
        <w:t>Indirect Data Collection Client</w:t>
      </w:r>
      <w:r>
        <w:t xml:space="preserve"> is not instantiated.</w:t>
      </w:r>
    </w:p>
  </w:comment>
  <w:comment w:id="108" w:author="Richard Bradbury (2021-01-28)" w:date="2022-01-28T15:12:00Z" w:initials="RJB">
    <w:p w14:paraId="7CA5A142" w14:textId="67EA8123" w:rsidR="0096065A" w:rsidRDefault="0096065A">
      <w:pPr>
        <w:pStyle w:val="CommentText"/>
      </w:pPr>
      <w:r>
        <w:rPr>
          <w:rStyle w:val="CommentReference"/>
        </w:rPr>
        <w:annotationRef/>
      </w:r>
      <w:r>
        <w:t xml:space="preserve">Good point about missing </w:t>
      </w:r>
      <w:r w:rsidRPr="0096065A">
        <w:rPr>
          <w:i/>
          <w:iCs/>
        </w:rPr>
        <w:t>Event Consumer AF</w:t>
      </w:r>
      <w:r>
        <w:t>. Added.</w:t>
      </w:r>
    </w:p>
  </w:comment>
  <w:comment w:id="151" w:author="Charles Lo(012922)" w:date="2022-01-30T02:45:00Z" w:initials="CL-">
    <w:p w14:paraId="734E56E0" w14:textId="44B60D32" w:rsidR="005C23EE" w:rsidRDefault="005C23EE" w:rsidP="005C23EE">
      <w:pPr>
        <w:pStyle w:val="CommentText"/>
      </w:pPr>
      <w:r>
        <w:rPr>
          <w:rStyle w:val="CommentReference"/>
        </w:rPr>
        <w:annotationRef/>
      </w:r>
      <w:r>
        <w:t>We might consider adding another diagram or “exploded view” to depict the detailed interactions among the subfunctions of the Media Session Handler and the 5GMS AF, in conjunction with M5, in logically instantiating R2 functionality.</w:t>
      </w:r>
    </w:p>
  </w:comment>
  <w:comment w:id="152" w:author="Richard Bradbury" w:date="2022-01-31T16:23:00Z" w:initials="RJB">
    <w:p w14:paraId="2D4DA30A" w14:textId="49DDA13F" w:rsidR="003A0328" w:rsidRDefault="003A0328">
      <w:pPr>
        <w:pStyle w:val="CommentText"/>
      </w:pPr>
      <w:r>
        <w:rPr>
          <w:rStyle w:val="CommentReference"/>
        </w:rPr>
        <w:annotationRef/>
      </w:r>
      <w:r>
        <w:t>I think that might be overkill, especially given that the internal structure is implementation-dependent.</w:t>
      </w:r>
    </w:p>
  </w:comment>
  <w:comment w:id="191" w:author="Charles Lo" w:date="2022-01-28T04:42:00Z" w:initials="CL">
    <w:p w14:paraId="7A365F43" w14:textId="58D7FDCB" w:rsidR="004737AD" w:rsidRDefault="004737AD">
      <w:pPr>
        <w:pStyle w:val="CommentText"/>
      </w:pPr>
      <w:r>
        <w:rPr>
          <w:rStyle w:val="CommentReference"/>
        </w:rPr>
        <w:annotationRef/>
      </w:r>
      <w:r>
        <w:t>Could be replaced by newly-defined M3 functionality</w:t>
      </w:r>
    </w:p>
  </w:comment>
  <w:comment w:id="192" w:author="panqi(E)_2" w:date="2022-01-28T16:19:00Z" w:initials="panqi">
    <w:p w14:paraId="0B9381E8" w14:textId="51F2AE1D" w:rsidR="004737AD" w:rsidRDefault="004737AD">
      <w:pPr>
        <w:pStyle w:val="CommentText"/>
      </w:pPr>
      <w:r>
        <w:rPr>
          <w:rStyle w:val="CommentReference"/>
        </w:rPr>
        <w:annotationRef/>
      </w:r>
      <w:r>
        <w:t xml:space="preserve">Same view. Extended M3 interface to support that? The main problem for me is the M3 may be out of scope of 3GPP. </w:t>
      </w:r>
    </w:p>
  </w:comment>
  <w:comment w:id="193" w:author="Richard Bradbury (2021-01-28)" w:date="2022-01-28T15:14:00Z" w:initials="RJB">
    <w:p w14:paraId="1B3ABCED" w14:textId="7933B5F6" w:rsidR="00012BD2" w:rsidRDefault="0096065A">
      <w:pPr>
        <w:pStyle w:val="CommentText"/>
      </w:pPr>
      <w:r>
        <w:rPr>
          <w:rStyle w:val="CommentReference"/>
        </w:rPr>
        <w:annotationRef/>
      </w:r>
      <w:r w:rsidR="00012BD2">
        <w:t>Yes, it could be replaced by M3, but m</w:t>
      </w:r>
      <w:r>
        <w:t>y recollection of MBS discussion is that there has never been an appetite to specify M3</w:t>
      </w:r>
      <w:r w:rsidR="00012BD2">
        <w:t>,</w:t>
      </w:r>
      <w:r>
        <w:t xml:space="preserve"> and that </w:t>
      </w:r>
      <w:r w:rsidR="00012BD2">
        <w:t>“</w:t>
      </w:r>
      <w:r>
        <w:t>greenfield</w:t>
      </w:r>
      <w:r w:rsidR="00012BD2">
        <w:t>”</w:t>
      </w:r>
      <w:r>
        <w:t xml:space="preserve"> </w:t>
      </w:r>
      <w:r w:rsidR="00012BD2">
        <w:t>interfaces</w:t>
      </w:r>
      <w:r>
        <w:t xml:space="preserve"> should </w:t>
      </w:r>
      <w:r w:rsidR="00012BD2">
        <w:t>instead follow the generic data collection and reporting architecture wherever possible.</w:t>
      </w:r>
    </w:p>
    <w:p w14:paraId="75162917" w14:textId="7A5179D5" w:rsidR="0096065A" w:rsidRDefault="00012BD2">
      <w:pPr>
        <w:pStyle w:val="CommentText"/>
      </w:pPr>
      <w:r>
        <w:t>This is such a case, in contrast to the “brownfield” M1 and M5 reference points where evolution of the existing interfaces is the agreed way forward.</w:t>
      </w:r>
    </w:p>
  </w:comment>
  <w:comment w:id="202" w:author="panqi(E)_2" w:date="2022-01-28T16:24:00Z" w:initials="panqi">
    <w:p w14:paraId="710A2CC1" w14:textId="69585021" w:rsidR="004737AD" w:rsidRDefault="004737AD">
      <w:pPr>
        <w:pStyle w:val="CommentText"/>
      </w:pPr>
      <w:r>
        <w:rPr>
          <w:rStyle w:val="CommentReference"/>
        </w:rPr>
        <w:annotationRef/>
      </w:r>
      <w:r>
        <w:t>Data Collection AF?</w:t>
      </w:r>
    </w:p>
  </w:comment>
  <w:comment w:id="203" w:author="Richard Bradbury" w:date="2022-01-28T14:52:00Z" w:initials="RJB">
    <w:p w14:paraId="4268146D" w14:textId="2B92B575" w:rsidR="006A0679" w:rsidRDefault="006A0679">
      <w:pPr>
        <w:pStyle w:val="CommentText"/>
      </w:pPr>
      <w:r>
        <w:rPr>
          <w:rStyle w:val="CommentReference"/>
        </w:rPr>
        <w:annotationRef/>
      </w:r>
      <w:r>
        <w:t>Good spot. Fixed!</w:t>
      </w:r>
    </w:p>
  </w:comment>
  <w:comment w:id="247" w:author="Richard Bradbury" w:date="2022-01-27T13:40:00Z" w:initials="RJB">
    <w:p w14:paraId="589D234B" w14:textId="77777777" w:rsidR="004737AD" w:rsidRDefault="004737AD">
      <w:pPr>
        <w:pStyle w:val="CommentText"/>
      </w:pPr>
      <w:r>
        <w:rPr>
          <w:rStyle w:val="CommentReference"/>
        </w:rPr>
        <w:annotationRef/>
      </w:r>
      <w:r>
        <w:t>Reuse of existing M5 procedures.</w:t>
      </w:r>
    </w:p>
    <w:p w14:paraId="4A313B0C" w14:textId="0F985C9D" w:rsidR="004737AD" w:rsidRDefault="004737AD">
      <w:pPr>
        <w:pStyle w:val="CommentText"/>
      </w:pPr>
      <w:r>
        <w:t>No further specification required.</w:t>
      </w:r>
    </w:p>
  </w:comment>
  <w:comment w:id="266" w:author="Richard Bradbury" w:date="2022-01-27T13:40:00Z" w:initials="RJB">
    <w:p w14:paraId="57A16814" w14:textId="77777777" w:rsidR="004737AD" w:rsidRDefault="004737AD" w:rsidP="00232A35">
      <w:pPr>
        <w:pStyle w:val="CommentText"/>
      </w:pPr>
      <w:r>
        <w:rPr>
          <w:rStyle w:val="CommentReference"/>
        </w:rPr>
        <w:annotationRef/>
      </w:r>
      <w:r>
        <w:rPr>
          <w:rStyle w:val="CommentReference"/>
        </w:rPr>
        <w:annotationRef/>
      </w:r>
      <w:r>
        <w:t>Reuse of existing M5 procedures.</w:t>
      </w:r>
    </w:p>
    <w:p w14:paraId="22C1C5D0" w14:textId="6102EC62" w:rsidR="004737AD" w:rsidRDefault="004737AD" w:rsidP="00232A35">
      <w:pPr>
        <w:pStyle w:val="CommentText"/>
      </w:pPr>
      <w:r>
        <w:t>No further specification required.</w:t>
      </w:r>
      <w:r>
        <w:rPr>
          <w:rStyle w:val="CommentReference"/>
        </w:rPr>
        <w:annotationRef/>
      </w:r>
    </w:p>
  </w:comment>
  <w:comment w:id="279" w:author="Richard Bradbury" w:date="2022-01-27T13:39:00Z" w:initials="RJB">
    <w:p w14:paraId="76A6D3B6" w14:textId="77777777" w:rsidR="004737AD" w:rsidRDefault="004737AD">
      <w:pPr>
        <w:pStyle w:val="CommentText"/>
      </w:pPr>
      <w:r>
        <w:rPr>
          <w:rStyle w:val="CommentReference"/>
        </w:rPr>
        <w:annotationRef/>
      </w:r>
      <w:r>
        <w:t>Internal interface.</w:t>
      </w:r>
    </w:p>
    <w:p w14:paraId="7AA774FF" w14:textId="5560F5C8" w:rsidR="004737AD" w:rsidRDefault="004737AD">
      <w:pPr>
        <w:pStyle w:val="CommentText"/>
      </w:pPr>
      <w:r>
        <w:t>No further specification required.</w:t>
      </w:r>
    </w:p>
  </w:comment>
  <w:comment w:id="304" w:author="Charles Lo" w:date="2022-01-28T05:01:00Z" w:initials="CL">
    <w:p w14:paraId="54522B1C" w14:textId="1DB8820E" w:rsidR="004737AD" w:rsidRDefault="004737AD">
      <w:pPr>
        <w:pStyle w:val="CommentText"/>
      </w:pPr>
      <w:r>
        <w:rPr>
          <w:rStyle w:val="CommentReference"/>
        </w:rPr>
        <w:annotationRef/>
      </w:r>
      <w:r>
        <w:t>Why do we preclude AF-based uplink network assistance procedures since that is defined in clause 6.5 (albeit not as fully as in 5.9.2, but the same model and operational mechanisms should equally apply).</w:t>
      </w:r>
    </w:p>
  </w:comment>
  <w:comment w:id="305" w:author="Richard Bradbury (2021-01-28)" w:date="2022-01-28T14:54:00Z" w:initials="RJB">
    <w:p w14:paraId="4F602CC6" w14:textId="34EFCF56" w:rsidR="006A0679" w:rsidRDefault="006A0679">
      <w:pPr>
        <w:pStyle w:val="CommentText"/>
      </w:pPr>
      <w:r>
        <w:rPr>
          <w:rStyle w:val="CommentReference"/>
        </w:rPr>
        <w:annotationRef/>
      </w:r>
      <w:r>
        <w:t xml:space="preserve">We could certainly add that in clause </w:t>
      </w:r>
      <w:r w:rsidR="00071800">
        <w:t>4.X.2.2.</w:t>
      </w:r>
    </w:p>
  </w:comment>
  <w:comment w:id="306" w:author="Richard Bradbury (2022-02-01)" w:date="2022-02-01T13:18:00Z" w:initials="RJB">
    <w:p w14:paraId="4C6A22AD" w14:textId="454A7ED8" w:rsidR="009E0D8F" w:rsidRDefault="009E0D8F">
      <w:pPr>
        <w:pStyle w:val="CommentText"/>
      </w:pPr>
      <w:r>
        <w:rPr>
          <w:rStyle w:val="CommentReference"/>
        </w:rPr>
        <w:annotationRef/>
      </w:r>
      <w:r>
        <w:t>Added uplink Network Assistance to following clause.</w:t>
      </w:r>
    </w:p>
  </w:comment>
  <w:comment w:id="301" w:author="Richard Bradbury" w:date="2022-01-27T13:40:00Z" w:initials="RJB">
    <w:p w14:paraId="18B6A238" w14:textId="77777777" w:rsidR="004737AD" w:rsidRDefault="004737AD" w:rsidP="00232A35">
      <w:pPr>
        <w:pStyle w:val="CommentText"/>
      </w:pPr>
      <w:r>
        <w:rPr>
          <w:rStyle w:val="CommentReference"/>
        </w:rPr>
        <w:annotationRef/>
      </w:r>
      <w:r>
        <w:rPr>
          <w:rStyle w:val="CommentReference"/>
        </w:rPr>
        <w:annotationRef/>
      </w:r>
      <w:r>
        <w:t>Internal interface.</w:t>
      </w:r>
    </w:p>
    <w:p w14:paraId="7E74E737" w14:textId="3179EEAC" w:rsidR="004737AD" w:rsidRDefault="004737AD" w:rsidP="00232A35">
      <w:pPr>
        <w:pStyle w:val="CommentText"/>
      </w:pPr>
      <w:r>
        <w:t>No further specification required.</w:t>
      </w:r>
    </w:p>
  </w:comment>
  <w:comment w:id="325" w:author="Richard Bradbury" w:date="2022-01-27T20:00:00Z" w:initials="RJB">
    <w:p w14:paraId="3B61C890" w14:textId="0BC42418" w:rsidR="004737AD" w:rsidRDefault="004737AD">
      <w:pPr>
        <w:pStyle w:val="CommentText"/>
      </w:pPr>
      <w:r>
        <w:rPr>
          <w:rStyle w:val="CommentReference"/>
        </w:rPr>
        <w:annotationRef/>
      </w:r>
      <w:r>
        <w:rPr>
          <w:rStyle w:val="CommentReference"/>
        </w:rPr>
        <w:annotationRef/>
      </w:r>
      <w:r>
        <w:t>New clauses below defining the stage 2 procedures for media access log reporting.</w:t>
      </w:r>
    </w:p>
  </w:comment>
  <w:comment w:id="328" w:author="panqi(E)_2" w:date="2022-01-28T16:54:00Z" w:initials="panqi">
    <w:p w14:paraId="1520BCC0" w14:textId="60386DFC" w:rsidR="004737AD" w:rsidRDefault="004737AD">
      <w:pPr>
        <w:pStyle w:val="CommentText"/>
      </w:pPr>
      <w:r>
        <w:rPr>
          <w:rStyle w:val="CommentReference"/>
        </w:rPr>
        <w:annotationRef/>
      </w:r>
      <w:r>
        <w:t xml:space="preserve">Aligned with </w:t>
      </w:r>
      <w:r w:rsidR="006E77FF">
        <w:t>following</w:t>
      </w:r>
    </w:p>
  </w:comment>
  <w:comment w:id="329" w:author="Richard Bradbury (2021-01-28)" w:date="2022-01-28T15:19:00Z" w:initials="RJB">
    <w:p w14:paraId="242F4531" w14:textId="1B5FB3EE" w:rsidR="00012BD2" w:rsidRDefault="00E15CCE">
      <w:pPr>
        <w:pStyle w:val="CommentText"/>
      </w:pPr>
      <w:r>
        <w:t>Looks good. Thanks.</w:t>
      </w:r>
    </w:p>
  </w:comment>
  <w:comment w:id="342" w:author="Charles Lo" w:date="2022-01-28T04:54:00Z" w:initials="CL">
    <w:p w14:paraId="695265AD" w14:textId="63205601" w:rsidR="004737AD" w:rsidRDefault="004737AD">
      <w:pPr>
        <w:pStyle w:val="CommentText"/>
      </w:pPr>
      <w:r>
        <w:rPr>
          <w:rStyle w:val="CommentReference"/>
        </w:rPr>
        <w:annotationRef/>
      </w:r>
      <w:r>
        <w:t>Per related comment in 4.X.2.1, should consider support for 5GMS UE data reporting associated with AF-based uplink streaming network assistance, since such functionality is already defined in Rel-16 TS 26.501</w:t>
      </w:r>
    </w:p>
  </w:comment>
  <w:comment w:id="343" w:author="Richard Bradbury (2021-01-28)" w:date="2022-01-28T14:55:00Z" w:initials="RJB">
    <w:p w14:paraId="0AD68742" w14:textId="6CEA2F9C" w:rsidR="00071800" w:rsidRDefault="00071800">
      <w:pPr>
        <w:pStyle w:val="CommentText"/>
      </w:pPr>
      <w:r>
        <w:rPr>
          <w:rStyle w:val="CommentReference"/>
        </w:rPr>
        <w:annotationRef/>
      </w:r>
      <w:r>
        <w:t>Agree we should consider it for Rel-17.</w:t>
      </w:r>
    </w:p>
  </w:comment>
  <w:comment w:id="344" w:author="panqi(E)_2" w:date="2022-01-28T16:44:00Z" w:initials="panqi">
    <w:p w14:paraId="75C5CD58" w14:textId="4C40C8C7" w:rsidR="004737AD" w:rsidRDefault="004737AD">
      <w:pPr>
        <w:pStyle w:val="CommentText"/>
      </w:pPr>
      <w:r>
        <w:rPr>
          <w:rStyle w:val="CommentReference"/>
        </w:rPr>
        <w:annotationRef/>
      </w:r>
      <w:r>
        <w:t xml:space="preserve">I remember there is a Rel-18 WID (from Tencent?) proposal for the uplink streaming enhancements, including the </w:t>
      </w:r>
      <w:proofErr w:type="spellStart"/>
      <w:r>
        <w:t>metics</w:t>
      </w:r>
      <w:proofErr w:type="spellEnd"/>
      <w:r>
        <w:t xml:space="preserve">/consumption </w:t>
      </w:r>
      <w:proofErr w:type="spellStart"/>
      <w:r>
        <w:t>configuration&amp;reporting</w:t>
      </w:r>
      <w:proofErr w:type="spellEnd"/>
      <w:r>
        <w:t xml:space="preserve"> for UL streaming.</w:t>
      </w:r>
    </w:p>
    <w:p w14:paraId="745C4E24" w14:textId="624D28BA" w:rsidR="004737AD" w:rsidRDefault="004737AD">
      <w:pPr>
        <w:pStyle w:val="CommentText"/>
      </w:pPr>
      <w:proofErr w:type="gramStart"/>
      <w:r>
        <w:t>Personally</w:t>
      </w:r>
      <w:proofErr w:type="gramEnd"/>
      <w:r>
        <w:t xml:space="preserve"> I am fine to leave it to next release. No strong opinion.</w:t>
      </w:r>
    </w:p>
  </w:comment>
  <w:comment w:id="345" w:author="Richard Bradbury (2021-01-28)" w:date="2022-01-28T15:19:00Z" w:initials="RJB">
    <w:p w14:paraId="34079F75" w14:textId="77923ACD" w:rsidR="00012BD2" w:rsidRDefault="00012BD2">
      <w:pPr>
        <w:pStyle w:val="CommentText"/>
      </w:pPr>
      <w:r>
        <w:rPr>
          <w:rStyle w:val="CommentReference"/>
        </w:rPr>
        <w:annotationRef/>
      </w:r>
      <w:r>
        <w:t>Let’s debate.</w:t>
      </w:r>
    </w:p>
  </w:comment>
  <w:comment w:id="346" w:author="Charles Lo(012922)" w:date="2022-01-30T03:23:00Z" w:initials="CL-">
    <w:p w14:paraId="3E5B5B69" w14:textId="01BD0229" w:rsidR="00445C01" w:rsidRDefault="00445C01">
      <w:pPr>
        <w:pStyle w:val="CommentText"/>
      </w:pPr>
      <w:r>
        <w:rPr>
          <w:rStyle w:val="CommentReference"/>
        </w:rPr>
        <w:annotationRef/>
      </w:r>
      <w:r w:rsidR="003B3920">
        <w:rPr>
          <w:rStyle w:val="CommentReference"/>
        </w:rPr>
        <w:annotationRef/>
      </w:r>
      <w:r w:rsidR="003B3920">
        <w:t>I would also prefer</w:t>
      </w:r>
      <w:r w:rsidR="00835559">
        <w:t xml:space="preserve"> to</w:t>
      </w:r>
      <w:r w:rsidR="003B3920">
        <w:t xml:space="preserve"> not includ</w:t>
      </w:r>
      <w:r w:rsidR="00835559">
        <w:t>e</w:t>
      </w:r>
      <w:r w:rsidR="003B3920">
        <w:t xml:space="preserve"> </w:t>
      </w:r>
      <w:r w:rsidR="00835559">
        <w:t xml:space="preserve">(with exception of network assistance) </w:t>
      </w:r>
      <w:r w:rsidR="003B3920">
        <w:t xml:space="preserve">other potential uplink streaming related UE data collection/reporting functionality in Rel-17 5GMS specs is because there is no WI to drive such work. In fact, I don’t believe there is even agreed recommendations for such in the latest TR 26.804 associated with the 5GMS_EXT study. </w:t>
      </w:r>
      <w:r w:rsidR="00835559">
        <w:t>Please c</w:t>
      </w:r>
      <w:r w:rsidR="00592AC0">
        <w:t>heck and</w:t>
      </w:r>
      <w:r w:rsidR="003B3920">
        <w:t xml:space="preserve"> advise if </w:t>
      </w:r>
      <w:r w:rsidR="00835559">
        <w:t xml:space="preserve">I’m </w:t>
      </w:r>
      <w:r w:rsidR="003B3920">
        <w:t>mistaken.</w:t>
      </w:r>
    </w:p>
  </w:comment>
  <w:comment w:id="350" w:author="Richard Bradbury" w:date="2022-01-27T13:40:00Z" w:initials="RJB">
    <w:p w14:paraId="357C022C" w14:textId="77777777" w:rsidR="00B40A90" w:rsidRDefault="00B40A90" w:rsidP="00B40A90">
      <w:pPr>
        <w:pStyle w:val="CommentText"/>
      </w:pPr>
      <w:r>
        <w:rPr>
          <w:rStyle w:val="CommentReference"/>
        </w:rPr>
        <w:annotationRef/>
      </w:r>
      <w:r>
        <w:rPr>
          <w:rStyle w:val="CommentReference"/>
        </w:rPr>
        <w:annotationRef/>
      </w:r>
      <w:r>
        <w:t>Internal interface.</w:t>
      </w:r>
    </w:p>
    <w:p w14:paraId="716C32DD" w14:textId="77777777" w:rsidR="00B40A90" w:rsidRDefault="00B40A90" w:rsidP="00B40A90">
      <w:pPr>
        <w:pStyle w:val="CommentText"/>
      </w:pPr>
      <w:r>
        <w:t>No further specification required.</w:t>
      </w:r>
    </w:p>
  </w:comment>
  <w:comment w:id="408" w:author="panqi(E)_2" w:date="2022-01-28T16:48:00Z" w:initials="panqi">
    <w:p w14:paraId="7AFFFAEF" w14:textId="77777777" w:rsidR="004737AD" w:rsidRDefault="004737AD">
      <w:pPr>
        <w:pStyle w:val="CommentText"/>
      </w:pPr>
      <w:r>
        <w:rPr>
          <w:rStyle w:val="CommentReference"/>
        </w:rPr>
        <w:annotationRef/>
      </w:r>
      <w:r>
        <w:t xml:space="preserve">A question, which may be not quite relevant to this paper. </w:t>
      </w:r>
      <w:proofErr w:type="gramStart"/>
      <w:r>
        <w:t>Is</w:t>
      </w:r>
      <w:proofErr w:type="gramEnd"/>
      <w:r>
        <w:t xml:space="preserve"> there any use cases that can show out the usage of these information? </w:t>
      </w:r>
    </w:p>
    <w:p w14:paraId="563FB0A3" w14:textId="2084BDC3" w:rsidR="004737AD" w:rsidRDefault="004737AD">
      <w:pPr>
        <w:pStyle w:val="CommentText"/>
      </w:pPr>
      <w:r>
        <w:t xml:space="preserve">In last joint telco, one SA2 colleague pointed out that there are already detailed use cases in SA2 about the usage of each exposed event for NWDAF. So, if we say these are SA4 requirements, do we need some (simple) description somewhere (probably 26531)?  </w:t>
      </w:r>
    </w:p>
  </w:comment>
  <w:comment w:id="409" w:author="Richard Bradbury (2021-01-28)" w:date="2022-01-28T15:20:00Z" w:initials="RJB">
    <w:p w14:paraId="60988CB5" w14:textId="79CAB0CF" w:rsidR="00012BD2" w:rsidRDefault="00012BD2">
      <w:pPr>
        <w:pStyle w:val="CommentText"/>
      </w:pPr>
      <w:r>
        <w:rPr>
          <w:rStyle w:val="CommentReference"/>
        </w:rPr>
        <w:annotationRef/>
      </w:r>
      <w:r>
        <w:t>Suggest you ask this general question on the reflector.</w:t>
      </w:r>
    </w:p>
  </w:comment>
  <w:comment w:id="439" w:author="Charles Lo" w:date="2022-01-28T05:09:00Z" w:initials="CL">
    <w:p w14:paraId="1A04B9D9" w14:textId="696386F3" w:rsidR="004737AD" w:rsidRDefault="004737AD">
      <w:pPr>
        <w:pStyle w:val="CommentText"/>
      </w:pPr>
      <w:r>
        <w:rPr>
          <w:rStyle w:val="CommentReference"/>
        </w:rPr>
        <w:annotationRef/>
      </w:r>
      <w:r>
        <w:t xml:space="preserve">Per comments on 4.X.2.1 and 4.X.2.2, should probably define support for limited event exposure for UL streaming UE data of network assistance invocation info. </w:t>
      </w:r>
    </w:p>
  </w:comment>
  <w:comment w:id="440" w:author="Richard Bradbury (2021-01-28)" w:date="2022-01-28T15:20:00Z" w:initials="RJB">
    <w:p w14:paraId="32B2D148" w14:textId="6BD6CCA3" w:rsidR="00012BD2" w:rsidRDefault="00012BD2">
      <w:pPr>
        <w:pStyle w:val="CommentText"/>
      </w:pPr>
      <w:r>
        <w:rPr>
          <w:rStyle w:val="CommentReference"/>
        </w:rPr>
        <w:annotationRef/>
      </w:r>
      <w:r>
        <w:t>We can potentially add something here.</w:t>
      </w:r>
    </w:p>
  </w:comment>
  <w:comment w:id="485" w:author="panqi(E)_2" w:date="2022-01-28T17:06:00Z" w:initials="panqi">
    <w:p w14:paraId="477A526E" w14:textId="6DDA4A97" w:rsidR="0054229A" w:rsidRDefault="0054229A">
      <w:pPr>
        <w:pStyle w:val="CommentText"/>
      </w:pPr>
      <w:r>
        <w:rPr>
          <w:rStyle w:val="CommentReference"/>
        </w:rPr>
        <w:annotationRef/>
      </w:r>
      <w:r>
        <w:t>Server certificate?</w:t>
      </w:r>
    </w:p>
  </w:comment>
  <w:comment w:id="486" w:author="Richard Bradbury (2021-01-28)" w:date="2022-01-28T15:31:00Z" w:initials="RJB">
    <w:p w14:paraId="6CC6F600" w14:textId="537A7B38" w:rsidR="00A31A83" w:rsidRDefault="00A31A83">
      <w:pPr>
        <w:pStyle w:val="CommentText"/>
      </w:pPr>
      <w:r>
        <w:rPr>
          <w:rStyle w:val="CommentReference"/>
        </w:rPr>
        <w:annotationRef/>
      </w:r>
      <w:r>
        <w:t>Yes.</w:t>
      </w:r>
    </w:p>
  </w:comment>
  <w:comment w:id="569" w:author="Richard Bradbury (2021-01-28)" w:date="2022-01-28T15:33:00Z" w:initials="RJB">
    <w:p w14:paraId="7B688688" w14:textId="34B01C8A" w:rsidR="00A31A83" w:rsidRDefault="00A31A83">
      <w:pPr>
        <w:pStyle w:val="CommentText"/>
      </w:pPr>
      <w:r>
        <w:rPr>
          <w:rStyle w:val="CommentReference"/>
        </w:rPr>
        <w:annotationRef/>
      </w:r>
      <w:r>
        <w:t>@MCC: Please insert missing space here.</w:t>
      </w:r>
    </w:p>
  </w:comment>
  <w:comment w:id="586" w:author="Richard Bradbury (2021-01-28)" w:date="2022-01-28T15:41:00Z" w:initials="RJB">
    <w:p w14:paraId="49930D69" w14:textId="2730D87E" w:rsidR="007A5ED6" w:rsidRDefault="007A5ED6">
      <w:pPr>
        <w:pStyle w:val="CommentText"/>
      </w:pPr>
      <w:r>
        <w:rPr>
          <w:rStyle w:val="CommentReference"/>
        </w:rPr>
        <w:annotationRef/>
      </w:r>
      <w:r>
        <w:t>Not all UE data is received by the 5GMSd AF and not all comes directly from the 5GMSd Client (</w:t>
      </w:r>
      <w:proofErr w:type="gramStart"/>
      <w:r>
        <w:t>e.g.</w:t>
      </w:r>
      <w:proofErr w:type="gramEnd"/>
      <w:r>
        <w:t xml:space="preserve"> R4 goes from the 5GMS AS to the Data Collection AF).</w:t>
      </w:r>
    </w:p>
  </w:comment>
  <w:comment w:id="636" w:author="Richard Bradbury (2021-01-28)" w:date="2022-01-28T15:45:00Z" w:initials="RJB">
    <w:p w14:paraId="5B4DCCCD" w14:textId="21E613E7" w:rsidR="00EE2D99" w:rsidRDefault="00EE2D99">
      <w:pPr>
        <w:pStyle w:val="CommentText"/>
      </w:pPr>
      <w:r>
        <w:rPr>
          <w:rStyle w:val="CommentReference"/>
        </w:rPr>
        <w:annotationRef/>
      </w:r>
      <w:r>
        <w:t xml:space="preserve">Probably need to add something here about authorisation of </w:t>
      </w:r>
      <w:r w:rsidR="002452E6">
        <w:t>event exposure to different classes of event consumer (NWDAF, Event Consumer AF) via the new Data Exposure Restriction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1CE5AC" w15:done="0"/>
  <w15:commentEx w15:paraId="3726EB30" w15:paraIdParent="731CE5AC" w15:done="0"/>
  <w15:commentEx w15:paraId="0D4EC6E6" w15:done="0"/>
  <w15:commentEx w15:paraId="41AB1DC2" w15:paraIdParent="0D4EC6E6" w15:done="0"/>
  <w15:commentEx w15:paraId="17EF3864" w15:done="0"/>
  <w15:commentEx w15:paraId="75916919" w15:paraIdParent="17EF3864" w15:done="0"/>
  <w15:commentEx w15:paraId="088AA1E0" w15:done="0"/>
  <w15:commentEx w15:paraId="47A7C840" w15:paraIdParent="088AA1E0" w15:done="0"/>
  <w15:commentEx w15:paraId="4E9FF165" w15:done="0"/>
  <w15:commentEx w15:paraId="64136618" w15:paraIdParent="4E9FF165" w15:done="0"/>
  <w15:commentEx w15:paraId="7CA5A142" w15:paraIdParent="4E9FF165" w15:done="0"/>
  <w15:commentEx w15:paraId="734E56E0" w15:done="0"/>
  <w15:commentEx w15:paraId="2D4DA30A" w15:paraIdParent="734E56E0" w15:done="0"/>
  <w15:commentEx w15:paraId="7A365F43" w15:done="0"/>
  <w15:commentEx w15:paraId="0B9381E8" w15:paraIdParent="7A365F43" w15:done="0"/>
  <w15:commentEx w15:paraId="75162917" w15:paraIdParent="7A365F43" w15:done="0"/>
  <w15:commentEx w15:paraId="710A2CC1" w15:done="0"/>
  <w15:commentEx w15:paraId="4268146D" w15:paraIdParent="710A2CC1" w15:done="0"/>
  <w15:commentEx w15:paraId="4A313B0C" w15:done="0"/>
  <w15:commentEx w15:paraId="22C1C5D0" w15:done="0"/>
  <w15:commentEx w15:paraId="7AA774FF" w15:done="0"/>
  <w15:commentEx w15:paraId="54522B1C" w15:done="0"/>
  <w15:commentEx w15:paraId="4F602CC6" w15:paraIdParent="54522B1C" w15:done="0"/>
  <w15:commentEx w15:paraId="4C6A22AD" w15:paraIdParent="54522B1C" w15:done="0"/>
  <w15:commentEx w15:paraId="7E74E737" w15:done="0"/>
  <w15:commentEx w15:paraId="3B61C890" w15:done="0"/>
  <w15:commentEx w15:paraId="1520BCC0" w15:done="0"/>
  <w15:commentEx w15:paraId="242F4531" w15:paraIdParent="1520BCC0" w15:done="0"/>
  <w15:commentEx w15:paraId="695265AD" w15:done="0"/>
  <w15:commentEx w15:paraId="0AD68742" w15:paraIdParent="695265AD" w15:done="0"/>
  <w15:commentEx w15:paraId="745C4E24" w15:done="0"/>
  <w15:commentEx w15:paraId="34079F75" w15:paraIdParent="745C4E24" w15:done="0"/>
  <w15:commentEx w15:paraId="3E5B5B69" w15:paraIdParent="745C4E24" w15:done="0"/>
  <w15:commentEx w15:paraId="716C32DD" w15:done="0"/>
  <w15:commentEx w15:paraId="563FB0A3" w15:done="0"/>
  <w15:commentEx w15:paraId="60988CB5" w15:paraIdParent="563FB0A3" w15:done="0"/>
  <w15:commentEx w15:paraId="1A04B9D9" w15:done="0"/>
  <w15:commentEx w15:paraId="32B2D148" w15:paraIdParent="1A04B9D9" w15:done="0"/>
  <w15:commentEx w15:paraId="477A526E" w15:done="0"/>
  <w15:commentEx w15:paraId="6CC6F600" w15:paraIdParent="477A526E" w15:done="0"/>
  <w15:commentEx w15:paraId="7B688688" w15:done="0"/>
  <w15:commentEx w15:paraId="49930D69" w15:done="0"/>
  <w15:commentEx w15:paraId="5B4DC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6908" w16cex:dateUtc="2022-02-01T16:08:00Z"/>
  <w16cex:commentExtensible w16cex:durableId="25A4E47B" w16cex:dateUtc="2022-02-02T11:07:00Z"/>
  <w16cex:commentExtensible w16cex:durableId="259DA5AC" w16cex:dateUtc="2022-01-28T02:47:00Z"/>
  <w16cex:commentExtensible w16cex:durableId="259E8535" w16cex:dateUtc="2022-01-28T15:07:00Z"/>
  <w16cex:commentExtensible w16cex:durableId="259E9444" w16cex:dateUtc="2022-01-28T16:11:00Z"/>
  <w16cex:commentExtensible w16cex:durableId="259E8560" w16cex:dateUtc="2022-01-28T15:08:00Z"/>
  <w16cex:commentExtensible w16cex:durableId="259DA5AD" w16cex:dateUtc="2022-01-28T02:54:00Z"/>
  <w16cex:commentExtensible w16cex:durableId="259E85B1" w16cex:dateUtc="2022-01-28T15:09:00Z"/>
  <w16cex:commentExtensible w16cex:durableId="259E9297" w16cex:dateUtc="2022-01-28T16:04:00Z"/>
  <w16cex:commentExtensible w16cex:durableId="259E8610" w16cex:dateUtc="2022-01-28T15:11:00Z"/>
  <w16cex:commentExtensible w16cex:durableId="259E8640" w16cex:dateUtc="2022-01-28T15:12:00Z"/>
  <w16cex:commentExtensible w16cex:durableId="25A009C8" w16cex:dateUtc="2022-01-30T02:45:00Z"/>
  <w16cex:commentExtensible w16cex:durableId="25A28B91" w16cex:dateUtc="2022-01-31T16:23:00Z"/>
  <w16cex:commentExtensible w16cex:durableId="259DA5B4" w16cex:dateUtc="2022-01-28T04:42:00Z"/>
  <w16cex:commentExtensible w16cex:durableId="259E960B" w16cex:dateUtc="2022-01-28T16:19:00Z"/>
  <w16cex:commentExtensible w16cex:durableId="259E86D2" w16cex:dateUtc="2022-01-28T15:14:00Z"/>
  <w16cex:commentExtensible w16cex:durableId="259E9756" w16cex:dateUtc="2022-01-28T16:24:00Z"/>
  <w16cex:commentExtensible w16cex:durableId="259E81C9" w16cex:dateUtc="2022-01-28T14:52:00Z"/>
  <w16cex:commentExtensible w16cex:durableId="259D1F3F" w16cex:dateUtc="2022-01-27T13:40:00Z"/>
  <w16cex:commentExtensible w16cex:durableId="259D1F5E" w16cex:dateUtc="2022-01-27T13:40:00Z"/>
  <w16cex:commentExtensible w16cex:durableId="259D1F1D" w16cex:dateUtc="2022-01-27T13:39:00Z"/>
  <w16cex:commentExtensible w16cex:durableId="259DA5B6" w16cex:dateUtc="2022-01-28T05:01:00Z"/>
  <w16cex:commentExtensible w16cex:durableId="259E8234" w16cex:dateUtc="2022-01-28T14:54:00Z"/>
  <w16cex:commentExtensible w16cex:durableId="25A3B189" w16cex:dateUtc="2022-02-01T13:18:00Z"/>
  <w16cex:commentExtensible w16cex:durableId="259D1F37" w16cex:dateUtc="2022-01-27T13:40:00Z"/>
  <w16cex:commentExtensible w16cex:durableId="259D7868" w16cex:dateUtc="2022-01-27T20:00:00Z"/>
  <w16cex:commentExtensible w16cex:durableId="259E9E31" w16cex:dateUtc="2022-01-28T16:54:00Z"/>
  <w16cex:commentExtensible w16cex:durableId="259E8802" w16cex:dateUtc="2022-01-28T15:19:00Z"/>
  <w16cex:commentExtensible w16cex:durableId="259DA5B5" w16cex:dateUtc="2022-01-28T04:54:00Z"/>
  <w16cex:commentExtensible w16cex:durableId="259E826C" w16cex:dateUtc="2022-01-28T14:55:00Z"/>
  <w16cex:commentExtensible w16cex:durableId="259E9BEA" w16cex:dateUtc="2022-01-28T16:44:00Z"/>
  <w16cex:commentExtensible w16cex:durableId="259E8818" w16cex:dateUtc="2022-01-28T15:19:00Z"/>
  <w16cex:commentExtensible w16cex:durableId="25A012AF" w16cex:dateUtc="2022-01-30T03:23:00Z"/>
  <w16cex:commentExtensible w16cex:durableId="25A3B0AE" w16cex:dateUtc="2022-01-27T13:40:00Z"/>
  <w16cex:commentExtensible w16cex:durableId="259E9CC6" w16cex:dateUtc="2022-01-28T16:48:00Z"/>
  <w16cex:commentExtensible w16cex:durableId="259E882C" w16cex:dateUtc="2022-01-28T15:20:00Z"/>
  <w16cex:commentExtensible w16cex:durableId="259DA5B7" w16cex:dateUtc="2022-01-28T05:09:00Z"/>
  <w16cex:commentExtensible w16cex:durableId="259E884A" w16cex:dateUtc="2022-01-28T15:20:00Z"/>
  <w16cex:commentExtensible w16cex:durableId="259EA0F8" w16cex:dateUtc="2022-01-28T17:06:00Z"/>
  <w16cex:commentExtensible w16cex:durableId="259E8ACF" w16cex:dateUtc="2022-01-28T15:31:00Z"/>
  <w16cex:commentExtensible w16cex:durableId="259E8B66" w16cex:dateUtc="2022-01-28T15:33:00Z"/>
  <w16cex:commentExtensible w16cex:durableId="259E8D26" w16cex:dateUtc="2022-01-28T15:41:00Z"/>
  <w16cex:commentExtensible w16cex:durableId="259E8E34" w16cex:dateUtc="2022-01-28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CE5AC" w16cid:durableId="25A36908"/>
  <w16cid:commentId w16cid:paraId="3726EB30" w16cid:durableId="25A4E47B"/>
  <w16cid:commentId w16cid:paraId="0D4EC6E6" w16cid:durableId="259DA5AC"/>
  <w16cid:commentId w16cid:paraId="41AB1DC2" w16cid:durableId="259E8535"/>
  <w16cid:commentId w16cid:paraId="17EF3864" w16cid:durableId="259E9444"/>
  <w16cid:commentId w16cid:paraId="75916919" w16cid:durableId="259E8560"/>
  <w16cid:commentId w16cid:paraId="088AA1E0" w16cid:durableId="259DA5AD"/>
  <w16cid:commentId w16cid:paraId="47A7C840" w16cid:durableId="259E85B1"/>
  <w16cid:commentId w16cid:paraId="4E9FF165" w16cid:durableId="259E9297"/>
  <w16cid:commentId w16cid:paraId="64136618" w16cid:durableId="259E8610"/>
  <w16cid:commentId w16cid:paraId="7CA5A142" w16cid:durableId="259E8640"/>
  <w16cid:commentId w16cid:paraId="734E56E0" w16cid:durableId="25A009C8"/>
  <w16cid:commentId w16cid:paraId="2D4DA30A" w16cid:durableId="25A28B91"/>
  <w16cid:commentId w16cid:paraId="7A365F43" w16cid:durableId="259DA5B4"/>
  <w16cid:commentId w16cid:paraId="0B9381E8" w16cid:durableId="259E960B"/>
  <w16cid:commentId w16cid:paraId="75162917" w16cid:durableId="259E86D2"/>
  <w16cid:commentId w16cid:paraId="710A2CC1" w16cid:durableId="259E9756"/>
  <w16cid:commentId w16cid:paraId="4268146D" w16cid:durableId="259E81C9"/>
  <w16cid:commentId w16cid:paraId="4A313B0C" w16cid:durableId="259D1F3F"/>
  <w16cid:commentId w16cid:paraId="22C1C5D0" w16cid:durableId="259D1F5E"/>
  <w16cid:commentId w16cid:paraId="7AA774FF" w16cid:durableId="259D1F1D"/>
  <w16cid:commentId w16cid:paraId="54522B1C" w16cid:durableId="259DA5B6"/>
  <w16cid:commentId w16cid:paraId="4F602CC6" w16cid:durableId="259E8234"/>
  <w16cid:commentId w16cid:paraId="4C6A22AD" w16cid:durableId="25A3B189"/>
  <w16cid:commentId w16cid:paraId="7E74E737" w16cid:durableId="259D1F37"/>
  <w16cid:commentId w16cid:paraId="3B61C890" w16cid:durableId="259D7868"/>
  <w16cid:commentId w16cid:paraId="1520BCC0" w16cid:durableId="259E9E31"/>
  <w16cid:commentId w16cid:paraId="242F4531" w16cid:durableId="259E8802"/>
  <w16cid:commentId w16cid:paraId="695265AD" w16cid:durableId="259DA5B5"/>
  <w16cid:commentId w16cid:paraId="0AD68742" w16cid:durableId="259E826C"/>
  <w16cid:commentId w16cid:paraId="745C4E24" w16cid:durableId="259E9BEA"/>
  <w16cid:commentId w16cid:paraId="34079F75" w16cid:durableId="259E8818"/>
  <w16cid:commentId w16cid:paraId="3E5B5B69" w16cid:durableId="25A012AF"/>
  <w16cid:commentId w16cid:paraId="716C32DD" w16cid:durableId="25A3B0AE"/>
  <w16cid:commentId w16cid:paraId="563FB0A3" w16cid:durableId="259E9CC6"/>
  <w16cid:commentId w16cid:paraId="60988CB5" w16cid:durableId="259E882C"/>
  <w16cid:commentId w16cid:paraId="1A04B9D9" w16cid:durableId="259DA5B7"/>
  <w16cid:commentId w16cid:paraId="32B2D148" w16cid:durableId="259E884A"/>
  <w16cid:commentId w16cid:paraId="477A526E" w16cid:durableId="259EA0F8"/>
  <w16cid:commentId w16cid:paraId="6CC6F600" w16cid:durableId="259E8ACF"/>
  <w16cid:commentId w16cid:paraId="7B688688" w16cid:durableId="259E8B66"/>
  <w16cid:commentId w16cid:paraId="49930D69" w16cid:durableId="259E8D26"/>
  <w16cid:commentId w16cid:paraId="5B4DCCCD" w16cid:durableId="259E8E34"/>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714D" w14:textId="77777777" w:rsidR="00826697" w:rsidRDefault="00826697">
      <w:r>
        <w:separator/>
      </w:r>
    </w:p>
  </w:endnote>
  <w:endnote w:type="continuationSeparator" w:id="0">
    <w:p w14:paraId="3B97773D" w14:textId="77777777" w:rsidR="00826697" w:rsidRDefault="0082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E73B" w14:textId="77777777" w:rsidR="004737AD" w:rsidRDefault="004737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25DA" w14:textId="77777777" w:rsidR="00826697" w:rsidRDefault="00826697">
      <w:r>
        <w:separator/>
      </w:r>
    </w:p>
  </w:footnote>
  <w:footnote w:type="continuationSeparator" w:id="0">
    <w:p w14:paraId="00E27212" w14:textId="77777777" w:rsidR="00826697" w:rsidRDefault="0082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A13" w14:textId="58265209" w:rsidR="004737AD" w:rsidRDefault="004737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02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5378A84" w14:textId="77777777" w:rsidR="004737AD" w:rsidRDefault="004737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EC994BE" w14:textId="7A44D594" w:rsidR="004737AD" w:rsidRDefault="004737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02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65BE5A2" w14:textId="77777777" w:rsidR="004737AD" w:rsidRDefault="00473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Richard Bradbury (2022-02-01)">
    <w15:presenceInfo w15:providerId="None" w15:userId="Richard Bradbury (2022-02-01)"/>
  </w15:person>
  <w15:person w15:author="CLo(013022)">
    <w15:presenceInfo w15:providerId="None" w15:userId="CLo(013022)"/>
  </w15:person>
  <w15:person w15:author="CLo(020122)">
    <w15:presenceInfo w15:providerId="None" w15:userId="CLo(020122)"/>
  </w15:person>
  <w15:person w15:author="Richard Bradbury (2022-02-01bis)">
    <w15:presenceInfo w15:providerId="None" w15:userId="Richard Bradbury (2022-02-01bis)"/>
  </w15:person>
  <w15:person w15:author="Richard Bradbury (2021-01-28)">
    <w15:presenceInfo w15:providerId="None" w15:userId="Richard Bradbury (2021-01-28)"/>
  </w15:person>
  <w15:person w15:author="Charles Lo">
    <w15:presenceInfo w15:providerId="None" w15:userId="Charles Lo"/>
  </w15:person>
  <w15:person w15:author="Charles Lo(012922)">
    <w15:presenceInfo w15:providerId="None" w15:userId="Charles Lo(012922)"/>
  </w15:person>
  <w15:person w15:author="Richard Bradbury (2022-01-31)">
    <w15:presenceInfo w15:providerId="None" w15:userId="Richard Bradbury (2022-01-31)"/>
  </w15:person>
  <w15:person w15:author="panqi(E)_2">
    <w15:presenceInfo w15:providerId="None" w15:userId="panqi(E)_2"/>
  </w15:person>
  <w15:person w15:author="Richard Bradbury (2022-02-04)">
    <w15:presenceInfo w15:providerId="None" w15:userId="Richard Bradbury (2022-02-04)"/>
  </w15:person>
  <w15:person w15:author="Richard Bradbury (2022-02-15)">
    <w15:presenceInfo w15:providerId="None" w15:userId="Richard Bradbury (2022-0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31690"/>
    <w:rsid w:val="000321CC"/>
    <w:rsid w:val="00032DDF"/>
    <w:rsid w:val="000334B7"/>
    <w:rsid w:val="00035151"/>
    <w:rsid w:val="0003560A"/>
    <w:rsid w:val="00035D0B"/>
    <w:rsid w:val="000414F2"/>
    <w:rsid w:val="0004153C"/>
    <w:rsid w:val="00043D5E"/>
    <w:rsid w:val="00044829"/>
    <w:rsid w:val="00044C9C"/>
    <w:rsid w:val="00044FA9"/>
    <w:rsid w:val="000462AE"/>
    <w:rsid w:val="000469A8"/>
    <w:rsid w:val="00051EFE"/>
    <w:rsid w:val="00054834"/>
    <w:rsid w:val="00055D0B"/>
    <w:rsid w:val="000566A9"/>
    <w:rsid w:val="000577BD"/>
    <w:rsid w:val="00062BAF"/>
    <w:rsid w:val="00062FF1"/>
    <w:rsid w:val="00064A32"/>
    <w:rsid w:val="00071800"/>
    <w:rsid w:val="00071CC0"/>
    <w:rsid w:val="00072B0F"/>
    <w:rsid w:val="00075DD2"/>
    <w:rsid w:val="000819A9"/>
    <w:rsid w:val="0008321F"/>
    <w:rsid w:val="0008441A"/>
    <w:rsid w:val="000869D3"/>
    <w:rsid w:val="00087F59"/>
    <w:rsid w:val="0009000E"/>
    <w:rsid w:val="00091595"/>
    <w:rsid w:val="00092679"/>
    <w:rsid w:val="00092AD2"/>
    <w:rsid w:val="0009495B"/>
    <w:rsid w:val="00095B1F"/>
    <w:rsid w:val="000A175F"/>
    <w:rsid w:val="000A2D74"/>
    <w:rsid w:val="000A3B1D"/>
    <w:rsid w:val="000A5CA8"/>
    <w:rsid w:val="000A6394"/>
    <w:rsid w:val="000B11B6"/>
    <w:rsid w:val="000B134B"/>
    <w:rsid w:val="000B1910"/>
    <w:rsid w:val="000B3BB2"/>
    <w:rsid w:val="000B7FED"/>
    <w:rsid w:val="000C038A"/>
    <w:rsid w:val="000C2996"/>
    <w:rsid w:val="000C38AD"/>
    <w:rsid w:val="000C3930"/>
    <w:rsid w:val="000C3B69"/>
    <w:rsid w:val="000C3ECD"/>
    <w:rsid w:val="000C49D4"/>
    <w:rsid w:val="000C59AA"/>
    <w:rsid w:val="000C5C91"/>
    <w:rsid w:val="000C6598"/>
    <w:rsid w:val="000D1CAF"/>
    <w:rsid w:val="000D2606"/>
    <w:rsid w:val="000D32DD"/>
    <w:rsid w:val="000D4A28"/>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57B1"/>
    <w:rsid w:val="000F62A2"/>
    <w:rsid w:val="00100888"/>
    <w:rsid w:val="00102461"/>
    <w:rsid w:val="00102B16"/>
    <w:rsid w:val="00104053"/>
    <w:rsid w:val="001048BE"/>
    <w:rsid w:val="00111943"/>
    <w:rsid w:val="0011198E"/>
    <w:rsid w:val="00112549"/>
    <w:rsid w:val="001134C5"/>
    <w:rsid w:val="0011557D"/>
    <w:rsid w:val="001179DA"/>
    <w:rsid w:val="00120034"/>
    <w:rsid w:val="001247CC"/>
    <w:rsid w:val="00124EFF"/>
    <w:rsid w:val="001260CA"/>
    <w:rsid w:val="00130F77"/>
    <w:rsid w:val="00130F83"/>
    <w:rsid w:val="00130FE8"/>
    <w:rsid w:val="0013254F"/>
    <w:rsid w:val="001339E3"/>
    <w:rsid w:val="001340E8"/>
    <w:rsid w:val="00137276"/>
    <w:rsid w:val="0014253D"/>
    <w:rsid w:val="00145D43"/>
    <w:rsid w:val="0014641A"/>
    <w:rsid w:val="001472C0"/>
    <w:rsid w:val="001521CB"/>
    <w:rsid w:val="0015240A"/>
    <w:rsid w:val="001539A9"/>
    <w:rsid w:val="00154971"/>
    <w:rsid w:val="00155954"/>
    <w:rsid w:val="001561D0"/>
    <w:rsid w:val="00157337"/>
    <w:rsid w:val="0016321B"/>
    <w:rsid w:val="001641DF"/>
    <w:rsid w:val="00164DF5"/>
    <w:rsid w:val="00170D3C"/>
    <w:rsid w:val="001758B5"/>
    <w:rsid w:val="00175C48"/>
    <w:rsid w:val="00177395"/>
    <w:rsid w:val="001774CB"/>
    <w:rsid w:val="00181823"/>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7CE8"/>
    <w:rsid w:val="001E15E3"/>
    <w:rsid w:val="001E3C5C"/>
    <w:rsid w:val="001E41F3"/>
    <w:rsid w:val="001E6639"/>
    <w:rsid w:val="001F3489"/>
    <w:rsid w:val="001F5129"/>
    <w:rsid w:val="001F74DA"/>
    <w:rsid w:val="00200520"/>
    <w:rsid w:val="002043F1"/>
    <w:rsid w:val="00204823"/>
    <w:rsid w:val="002058AE"/>
    <w:rsid w:val="00206EB9"/>
    <w:rsid w:val="00211725"/>
    <w:rsid w:val="0021238B"/>
    <w:rsid w:val="00212421"/>
    <w:rsid w:val="002146EE"/>
    <w:rsid w:val="00216D5C"/>
    <w:rsid w:val="00222392"/>
    <w:rsid w:val="00222734"/>
    <w:rsid w:val="00223310"/>
    <w:rsid w:val="002247A1"/>
    <w:rsid w:val="00225FB2"/>
    <w:rsid w:val="0023067D"/>
    <w:rsid w:val="00232A35"/>
    <w:rsid w:val="00234705"/>
    <w:rsid w:val="00235C23"/>
    <w:rsid w:val="00237DA7"/>
    <w:rsid w:val="002414D1"/>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60C4"/>
    <w:rsid w:val="0028785F"/>
    <w:rsid w:val="00287EDA"/>
    <w:rsid w:val="00290C12"/>
    <w:rsid w:val="00292502"/>
    <w:rsid w:val="00292679"/>
    <w:rsid w:val="0029736E"/>
    <w:rsid w:val="002A72C5"/>
    <w:rsid w:val="002A7814"/>
    <w:rsid w:val="002B0120"/>
    <w:rsid w:val="002B1417"/>
    <w:rsid w:val="002B28B5"/>
    <w:rsid w:val="002B53E0"/>
    <w:rsid w:val="002B5741"/>
    <w:rsid w:val="002C4000"/>
    <w:rsid w:val="002C5F3D"/>
    <w:rsid w:val="002C7E3F"/>
    <w:rsid w:val="002D038C"/>
    <w:rsid w:val="002D0F52"/>
    <w:rsid w:val="002D6F3C"/>
    <w:rsid w:val="002E175E"/>
    <w:rsid w:val="002E2942"/>
    <w:rsid w:val="002E46CF"/>
    <w:rsid w:val="002E4B5A"/>
    <w:rsid w:val="002E56F5"/>
    <w:rsid w:val="002F20CC"/>
    <w:rsid w:val="002F452D"/>
    <w:rsid w:val="002F4C57"/>
    <w:rsid w:val="002F587D"/>
    <w:rsid w:val="00304C2B"/>
    <w:rsid w:val="00305409"/>
    <w:rsid w:val="003073EA"/>
    <w:rsid w:val="0031109F"/>
    <w:rsid w:val="00311D3C"/>
    <w:rsid w:val="00312E9F"/>
    <w:rsid w:val="00314F62"/>
    <w:rsid w:val="00322C86"/>
    <w:rsid w:val="003237F0"/>
    <w:rsid w:val="003250A0"/>
    <w:rsid w:val="00331728"/>
    <w:rsid w:val="00331D1C"/>
    <w:rsid w:val="003326FE"/>
    <w:rsid w:val="003347F0"/>
    <w:rsid w:val="00336600"/>
    <w:rsid w:val="00336D68"/>
    <w:rsid w:val="00337DCA"/>
    <w:rsid w:val="003424A8"/>
    <w:rsid w:val="003436E0"/>
    <w:rsid w:val="00343A15"/>
    <w:rsid w:val="00344277"/>
    <w:rsid w:val="003443FF"/>
    <w:rsid w:val="0034450A"/>
    <w:rsid w:val="003508FD"/>
    <w:rsid w:val="003510A5"/>
    <w:rsid w:val="00351B87"/>
    <w:rsid w:val="00354EB9"/>
    <w:rsid w:val="00355374"/>
    <w:rsid w:val="0035623B"/>
    <w:rsid w:val="00357285"/>
    <w:rsid w:val="003609EF"/>
    <w:rsid w:val="003614EC"/>
    <w:rsid w:val="0036178E"/>
    <w:rsid w:val="0036231A"/>
    <w:rsid w:val="00363501"/>
    <w:rsid w:val="00363934"/>
    <w:rsid w:val="003723D9"/>
    <w:rsid w:val="0037499C"/>
    <w:rsid w:val="00374DD4"/>
    <w:rsid w:val="00376A70"/>
    <w:rsid w:val="003772B8"/>
    <w:rsid w:val="00382D4A"/>
    <w:rsid w:val="00383848"/>
    <w:rsid w:val="00386400"/>
    <w:rsid w:val="00390C28"/>
    <w:rsid w:val="00392C51"/>
    <w:rsid w:val="003A03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C8C"/>
    <w:rsid w:val="003C5A2A"/>
    <w:rsid w:val="003C642F"/>
    <w:rsid w:val="003C7030"/>
    <w:rsid w:val="003C7E3B"/>
    <w:rsid w:val="003D4553"/>
    <w:rsid w:val="003D485C"/>
    <w:rsid w:val="003D7E96"/>
    <w:rsid w:val="003E0A30"/>
    <w:rsid w:val="003E0B17"/>
    <w:rsid w:val="003E1A36"/>
    <w:rsid w:val="003E2F7E"/>
    <w:rsid w:val="003E3702"/>
    <w:rsid w:val="003E3B1F"/>
    <w:rsid w:val="003E489E"/>
    <w:rsid w:val="003F203F"/>
    <w:rsid w:val="003F41CD"/>
    <w:rsid w:val="003F50B3"/>
    <w:rsid w:val="003F5523"/>
    <w:rsid w:val="003F5E70"/>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219D3"/>
    <w:rsid w:val="00422D1B"/>
    <w:rsid w:val="004232F1"/>
    <w:rsid w:val="00423863"/>
    <w:rsid w:val="00423970"/>
    <w:rsid w:val="004239C6"/>
    <w:rsid w:val="004242F1"/>
    <w:rsid w:val="00427B41"/>
    <w:rsid w:val="00431579"/>
    <w:rsid w:val="00434018"/>
    <w:rsid w:val="00434313"/>
    <w:rsid w:val="004351CB"/>
    <w:rsid w:val="00441BFF"/>
    <w:rsid w:val="0044372C"/>
    <w:rsid w:val="00443A81"/>
    <w:rsid w:val="004454AE"/>
    <w:rsid w:val="004455DA"/>
    <w:rsid w:val="00445B18"/>
    <w:rsid w:val="00445C01"/>
    <w:rsid w:val="00446C9A"/>
    <w:rsid w:val="004515BA"/>
    <w:rsid w:val="00452C17"/>
    <w:rsid w:val="0045391F"/>
    <w:rsid w:val="004625C7"/>
    <w:rsid w:val="00465FB6"/>
    <w:rsid w:val="004662A7"/>
    <w:rsid w:val="0046632F"/>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ACC"/>
    <w:rsid w:val="00493CE7"/>
    <w:rsid w:val="00493E15"/>
    <w:rsid w:val="00493EF6"/>
    <w:rsid w:val="004955E7"/>
    <w:rsid w:val="0049663B"/>
    <w:rsid w:val="004971E9"/>
    <w:rsid w:val="004971FB"/>
    <w:rsid w:val="004A09A8"/>
    <w:rsid w:val="004A37DB"/>
    <w:rsid w:val="004A406A"/>
    <w:rsid w:val="004A6257"/>
    <w:rsid w:val="004A6909"/>
    <w:rsid w:val="004A7736"/>
    <w:rsid w:val="004B13FA"/>
    <w:rsid w:val="004B53EB"/>
    <w:rsid w:val="004B64C5"/>
    <w:rsid w:val="004B6530"/>
    <w:rsid w:val="004B75B7"/>
    <w:rsid w:val="004B75BC"/>
    <w:rsid w:val="004C1C9D"/>
    <w:rsid w:val="004C30C4"/>
    <w:rsid w:val="004C3CB8"/>
    <w:rsid w:val="004C5B2B"/>
    <w:rsid w:val="004C5D81"/>
    <w:rsid w:val="004C5F69"/>
    <w:rsid w:val="004C6892"/>
    <w:rsid w:val="004C72C2"/>
    <w:rsid w:val="004D0DA5"/>
    <w:rsid w:val="004D4114"/>
    <w:rsid w:val="004D6C67"/>
    <w:rsid w:val="004D7301"/>
    <w:rsid w:val="004D744C"/>
    <w:rsid w:val="004E1A9A"/>
    <w:rsid w:val="004E1EC7"/>
    <w:rsid w:val="004E54EB"/>
    <w:rsid w:val="004E6694"/>
    <w:rsid w:val="004E70F3"/>
    <w:rsid w:val="004E7E54"/>
    <w:rsid w:val="004F15D3"/>
    <w:rsid w:val="004F3F08"/>
    <w:rsid w:val="004F5782"/>
    <w:rsid w:val="00504936"/>
    <w:rsid w:val="005069B7"/>
    <w:rsid w:val="00506CB6"/>
    <w:rsid w:val="005127D2"/>
    <w:rsid w:val="00513CF7"/>
    <w:rsid w:val="00514D69"/>
    <w:rsid w:val="0051580D"/>
    <w:rsid w:val="005174B9"/>
    <w:rsid w:val="00522923"/>
    <w:rsid w:val="005245FE"/>
    <w:rsid w:val="005301A0"/>
    <w:rsid w:val="005322CE"/>
    <w:rsid w:val="005332B7"/>
    <w:rsid w:val="005344D9"/>
    <w:rsid w:val="0053521E"/>
    <w:rsid w:val="00536F53"/>
    <w:rsid w:val="00537897"/>
    <w:rsid w:val="00537C63"/>
    <w:rsid w:val="00537D24"/>
    <w:rsid w:val="0054100D"/>
    <w:rsid w:val="00541E63"/>
    <w:rsid w:val="0054229A"/>
    <w:rsid w:val="005422C7"/>
    <w:rsid w:val="00544050"/>
    <w:rsid w:val="00546512"/>
    <w:rsid w:val="00547111"/>
    <w:rsid w:val="00550EC0"/>
    <w:rsid w:val="00552034"/>
    <w:rsid w:val="0055586B"/>
    <w:rsid w:val="00557C40"/>
    <w:rsid w:val="00561D02"/>
    <w:rsid w:val="00563223"/>
    <w:rsid w:val="00563CAF"/>
    <w:rsid w:val="00570413"/>
    <w:rsid w:val="00570AC0"/>
    <w:rsid w:val="005712DF"/>
    <w:rsid w:val="00571909"/>
    <w:rsid w:val="00572785"/>
    <w:rsid w:val="00573FC2"/>
    <w:rsid w:val="0057427E"/>
    <w:rsid w:val="005744B7"/>
    <w:rsid w:val="00575490"/>
    <w:rsid w:val="00576B8B"/>
    <w:rsid w:val="00580F38"/>
    <w:rsid w:val="00583A6A"/>
    <w:rsid w:val="005869D4"/>
    <w:rsid w:val="005909DA"/>
    <w:rsid w:val="005923C1"/>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681B"/>
    <w:rsid w:val="005C12DA"/>
    <w:rsid w:val="005C1EA8"/>
    <w:rsid w:val="005C23EE"/>
    <w:rsid w:val="005C30CE"/>
    <w:rsid w:val="005C37D0"/>
    <w:rsid w:val="005C3CAA"/>
    <w:rsid w:val="005C4845"/>
    <w:rsid w:val="005C4FDC"/>
    <w:rsid w:val="005C77F4"/>
    <w:rsid w:val="005D0749"/>
    <w:rsid w:val="005D1BE1"/>
    <w:rsid w:val="005D2285"/>
    <w:rsid w:val="005D3304"/>
    <w:rsid w:val="005D6094"/>
    <w:rsid w:val="005D748D"/>
    <w:rsid w:val="005E0C92"/>
    <w:rsid w:val="005E1610"/>
    <w:rsid w:val="005E2C44"/>
    <w:rsid w:val="005E5E8C"/>
    <w:rsid w:val="005E7EFD"/>
    <w:rsid w:val="005F011D"/>
    <w:rsid w:val="005F503A"/>
    <w:rsid w:val="005F670E"/>
    <w:rsid w:val="005F6BC7"/>
    <w:rsid w:val="005F6BC8"/>
    <w:rsid w:val="00600DFA"/>
    <w:rsid w:val="0060277E"/>
    <w:rsid w:val="00603711"/>
    <w:rsid w:val="00603E90"/>
    <w:rsid w:val="00605156"/>
    <w:rsid w:val="00607206"/>
    <w:rsid w:val="0060740B"/>
    <w:rsid w:val="00607F6C"/>
    <w:rsid w:val="00611CF4"/>
    <w:rsid w:val="00612DC6"/>
    <w:rsid w:val="00614ABA"/>
    <w:rsid w:val="00615BB3"/>
    <w:rsid w:val="00615F76"/>
    <w:rsid w:val="006165E9"/>
    <w:rsid w:val="00616DE9"/>
    <w:rsid w:val="006203FB"/>
    <w:rsid w:val="00621188"/>
    <w:rsid w:val="00621CE4"/>
    <w:rsid w:val="006256E8"/>
    <w:rsid w:val="006257ED"/>
    <w:rsid w:val="00625B91"/>
    <w:rsid w:val="00640263"/>
    <w:rsid w:val="00640AF5"/>
    <w:rsid w:val="0064311D"/>
    <w:rsid w:val="00643A15"/>
    <w:rsid w:val="00645A67"/>
    <w:rsid w:val="00652790"/>
    <w:rsid w:val="00653EE3"/>
    <w:rsid w:val="00655ED0"/>
    <w:rsid w:val="006600D5"/>
    <w:rsid w:val="00661089"/>
    <w:rsid w:val="00661ABA"/>
    <w:rsid w:val="00661CAD"/>
    <w:rsid w:val="00662EE4"/>
    <w:rsid w:val="0066335F"/>
    <w:rsid w:val="0066640B"/>
    <w:rsid w:val="006725D7"/>
    <w:rsid w:val="00672701"/>
    <w:rsid w:val="006755C6"/>
    <w:rsid w:val="00676CF0"/>
    <w:rsid w:val="006779ED"/>
    <w:rsid w:val="0068424C"/>
    <w:rsid w:val="006849F3"/>
    <w:rsid w:val="00684E58"/>
    <w:rsid w:val="00685FA8"/>
    <w:rsid w:val="00686D94"/>
    <w:rsid w:val="0068715A"/>
    <w:rsid w:val="006910B7"/>
    <w:rsid w:val="00691BFA"/>
    <w:rsid w:val="00692772"/>
    <w:rsid w:val="00692901"/>
    <w:rsid w:val="00693F09"/>
    <w:rsid w:val="00695808"/>
    <w:rsid w:val="006967BA"/>
    <w:rsid w:val="00697C7D"/>
    <w:rsid w:val="00697C99"/>
    <w:rsid w:val="006A0240"/>
    <w:rsid w:val="006A0679"/>
    <w:rsid w:val="006A08C4"/>
    <w:rsid w:val="006A131D"/>
    <w:rsid w:val="006A4527"/>
    <w:rsid w:val="006A4989"/>
    <w:rsid w:val="006A76B2"/>
    <w:rsid w:val="006B1571"/>
    <w:rsid w:val="006B354A"/>
    <w:rsid w:val="006B46FB"/>
    <w:rsid w:val="006B4DD6"/>
    <w:rsid w:val="006B4F49"/>
    <w:rsid w:val="006B53DD"/>
    <w:rsid w:val="006B7A6A"/>
    <w:rsid w:val="006B7F10"/>
    <w:rsid w:val="006C1E2F"/>
    <w:rsid w:val="006C247D"/>
    <w:rsid w:val="006C7E1D"/>
    <w:rsid w:val="006D05AA"/>
    <w:rsid w:val="006D0FEE"/>
    <w:rsid w:val="006D1D31"/>
    <w:rsid w:val="006D2F11"/>
    <w:rsid w:val="006D39E9"/>
    <w:rsid w:val="006E21FB"/>
    <w:rsid w:val="006E2590"/>
    <w:rsid w:val="006E29F7"/>
    <w:rsid w:val="006E3B0D"/>
    <w:rsid w:val="006E65D3"/>
    <w:rsid w:val="006E6877"/>
    <w:rsid w:val="006E77FF"/>
    <w:rsid w:val="006E7DE2"/>
    <w:rsid w:val="006F01C8"/>
    <w:rsid w:val="006F2162"/>
    <w:rsid w:val="006F4484"/>
    <w:rsid w:val="006F6734"/>
    <w:rsid w:val="0070221D"/>
    <w:rsid w:val="007036D8"/>
    <w:rsid w:val="0070390B"/>
    <w:rsid w:val="0070544B"/>
    <w:rsid w:val="007058C4"/>
    <w:rsid w:val="00705FB4"/>
    <w:rsid w:val="00706931"/>
    <w:rsid w:val="007071AB"/>
    <w:rsid w:val="00707749"/>
    <w:rsid w:val="00710C18"/>
    <w:rsid w:val="007113DA"/>
    <w:rsid w:val="00711B1D"/>
    <w:rsid w:val="00715381"/>
    <w:rsid w:val="00715A45"/>
    <w:rsid w:val="007160A2"/>
    <w:rsid w:val="007174D6"/>
    <w:rsid w:val="0071787E"/>
    <w:rsid w:val="007202BD"/>
    <w:rsid w:val="0072274B"/>
    <w:rsid w:val="00730548"/>
    <w:rsid w:val="00731756"/>
    <w:rsid w:val="00734ACF"/>
    <w:rsid w:val="007377EC"/>
    <w:rsid w:val="0074707D"/>
    <w:rsid w:val="007473EE"/>
    <w:rsid w:val="0075075C"/>
    <w:rsid w:val="00752AB7"/>
    <w:rsid w:val="00753980"/>
    <w:rsid w:val="00754FC6"/>
    <w:rsid w:val="0076090A"/>
    <w:rsid w:val="00761BA0"/>
    <w:rsid w:val="007626A3"/>
    <w:rsid w:val="00762884"/>
    <w:rsid w:val="00764DDD"/>
    <w:rsid w:val="007651CF"/>
    <w:rsid w:val="00770B7C"/>
    <w:rsid w:val="007710A3"/>
    <w:rsid w:val="0077161A"/>
    <w:rsid w:val="00772288"/>
    <w:rsid w:val="00772B15"/>
    <w:rsid w:val="0077490D"/>
    <w:rsid w:val="007752BD"/>
    <w:rsid w:val="007756E1"/>
    <w:rsid w:val="0078039A"/>
    <w:rsid w:val="00780E1F"/>
    <w:rsid w:val="00783B9D"/>
    <w:rsid w:val="00785581"/>
    <w:rsid w:val="007871D7"/>
    <w:rsid w:val="007908FD"/>
    <w:rsid w:val="00792342"/>
    <w:rsid w:val="007924AD"/>
    <w:rsid w:val="00792595"/>
    <w:rsid w:val="007925C2"/>
    <w:rsid w:val="007927A7"/>
    <w:rsid w:val="00796859"/>
    <w:rsid w:val="007977A8"/>
    <w:rsid w:val="007A5ED6"/>
    <w:rsid w:val="007B0308"/>
    <w:rsid w:val="007B232B"/>
    <w:rsid w:val="007B298F"/>
    <w:rsid w:val="007B32A8"/>
    <w:rsid w:val="007B3F39"/>
    <w:rsid w:val="007B510C"/>
    <w:rsid w:val="007B512A"/>
    <w:rsid w:val="007B53E9"/>
    <w:rsid w:val="007B6210"/>
    <w:rsid w:val="007B7CFE"/>
    <w:rsid w:val="007C1CAD"/>
    <w:rsid w:val="007C1EE6"/>
    <w:rsid w:val="007C2097"/>
    <w:rsid w:val="007C25C4"/>
    <w:rsid w:val="007C68E4"/>
    <w:rsid w:val="007C79E1"/>
    <w:rsid w:val="007D111E"/>
    <w:rsid w:val="007D1131"/>
    <w:rsid w:val="007D15C0"/>
    <w:rsid w:val="007D255B"/>
    <w:rsid w:val="007D2626"/>
    <w:rsid w:val="007D354F"/>
    <w:rsid w:val="007D6A07"/>
    <w:rsid w:val="007D7229"/>
    <w:rsid w:val="007D79CD"/>
    <w:rsid w:val="007E2AD7"/>
    <w:rsid w:val="007E2B9C"/>
    <w:rsid w:val="007E5930"/>
    <w:rsid w:val="007F367D"/>
    <w:rsid w:val="007F3879"/>
    <w:rsid w:val="007F6D78"/>
    <w:rsid w:val="007F7259"/>
    <w:rsid w:val="007F786C"/>
    <w:rsid w:val="00800BCB"/>
    <w:rsid w:val="00801168"/>
    <w:rsid w:val="00801EEE"/>
    <w:rsid w:val="0080349C"/>
    <w:rsid w:val="00803804"/>
    <w:rsid w:val="008040A8"/>
    <w:rsid w:val="00804405"/>
    <w:rsid w:val="0081000F"/>
    <w:rsid w:val="00810D03"/>
    <w:rsid w:val="0081136A"/>
    <w:rsid w:val="00811447"/>
    <w:rsid w:val="00815A41"/>
    <w:rsid w:val="00815DBE"/>
    <w:rsid w:val="00822635"/>
    <w:rsid w:val="00822AA8"/>
    <w:rsid w:val="0082408B"/>
    <w:rsid w:val="008259FE"/>
    <w:rsid w:val="00826697"/>
    <w:rsid w:val="008279FA"/>
    <w:rsid w:val="00827A92"/>
    <w:rsid w:val="008301A0"/>
    <w:rsid w:val="0083045B"/>
    <w:rsid w:val="00830E34"/>
    <w:rsid w:val="008312A5"/>
    <w:rsid w:val="00835559"/>
    <w:rsid w:val="00840C40"/>
    <w:rsid w:val="008465EF"/>
    <w:rsid w:val="008469C2"/>
    <w:rsid w:val="00850C70"/>
    <w:rsid w:val="00853CBE"/>
    <w:rsid w:val="00855110"/>
    <w:rsid w:val="00855BA9"/>
    <w:rsid w:val="008626E7"/>
    <w:rsid w:val="0086315A"/>
    <w:rsid w:val="00864511"/>
    <w:rsid w:val="00870299"/>
    <w:rsid w:val="00870EE7"/>
    <w:rsid w:val="008721C3"/>
    <w:rsid w:val="008729F3"/>
    <w:rsid w:val="008759D4"/>
    <w:rsid w:val="008771FB"/>
    <w:rsid w:val="0088423E"/>
    <w:rsid w:val="008854BF"/>
    <w:rsid w:val="008863B9"/>
    <w:rsid w:val="00886D1C"/>
    <w:rsid w:val="0088741A"/>
    <w:rsid w:val="008911F4"/>
    <w:rsid w:val="008930F4"/>
    <w:rsid w:val="008935EF"/>
    <w:rsid w:val="00895734"/>
    <w:rsid w:val="008957D7"/>
    <w:rsid w:val="008A0F95"/>
    <w:rsid w:val="008A19F6"/>
    <w:rsid w:val="008A1E2E"/>
    <w:rsid w:val="008A45A6"/>
    <w:rsid w:val="008A52FB"/>
    <w:rsid w:val="008A625C"/>
    <w:rsid w:val="008A79A2"/>
    <w:rsid w:val="008B2706"/>
    <w:rsid w:val="008B402D"/>
    <w:rsid w:val="008B6622"/>
    <w:rsid w:val="008C1AC7"/>
    <w:rsid w:val="008C2C26"/>
    <w:rsid w:val="008C3F91"/>
    <w:rsid w:val="008C611C"/>
    <w:rsid w:val="008C6DF1"/>
    <w:rsid w:val="008D06BF"/>
    <w:rsid w:val="008D0835"/>
    <w:rsid w:val="008D26EC"/>
    <w:rsid w:val="008D2A5D"/>
    <w:rsid w:val="008D509D"/>
    <w:rsid w:val="008E3681"/>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5F6E"/>
    <w:rsid w:val="00946D1A"/>
    <w:rsid w:val="00947809"/>
    <w:rsid w:val="0095199A"/>
    <w:rsid w:val="00952E95"/>
    <w:rsid w:val="009550C7"/>
    <w:rsid w:val="009579D7"/>
    <w:rsid w:val="0096065A"/>
    <w:rsid w:val="00961E6F"/>
    <w:rsid w:val="00961F29"/>
    <w:rsid w:val="009626C3"/>
    <w:rsid w:val="009628CD"/>
    <w:rsid w:val="009651C4"/>
    <w:rsid w:val="00966203"/>
    <w:rsid w:val="009710BF"/>
    <w:rsid w:val="00971674"/>
    <w:rsid w:val="00977592"/>
    <w:rsid w:val="009777D9"/>
    <w:rsid w:val="00984404"/>
    <w:rsid w:val="00986FB3"/>
    <w:rsid w:val="00987816"/>
    <w:rsid w:val="00991B88"/>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AA4"/>
    <w:rsid w:val="009B323A"/>
    <w:rsid w:val="009B7352"/>
    <w:rsid w:val="009C2171"/>
    <w:rsid w:val="009C43E8"/>
    <w:rsid w:val="009C7A75"/>
    <w:rsid w:val="009C7F77"/>
    <w:rsid w:val="009D1D7F"/>
    <w:rsid w:val="009D23C7"/>
    <w:rsid w:val="009D37E3"/>
    <w:rsid w:val="009D416D"/>
    <w:rsid w:val="009E0D8F"/>
    <w:rsid w:val="009E207D"/>
    <w:rsid w:val="009E26D7"/>
    <w:rsid w:val="009E3297"/>
    <w:rsid w:val="009E4567"/>
    <w:rsid w:val="009E7159"/>
    <w:rsid w:val="009F10D0"/>
    <w:rsid w:val="009F1EA7"/>
    <w:rsid w:val="009F24D8"/>
    <w:rsid w:val="009F734F"/>
    <w:rsid w:val="00A00C6B"/>
    <w:rsid w:val="00A01490"/>
    <w:rsid w:val="00A068E1"/>
    <w:rsid w:val="00A06BC2"/>
    <w:rsid w:val="00A100E6"/>
    <w:rsid w:val="00A10804"/>
    <w:rsid w:val="00A12506"/>
    <w:rsid w:val="00A13108"/>
    <w:rsid w:val="00A23BDB"/>
    <w:rsid w:val="00A246B6"/>
    <w:rsid w:val="00A24EB3"/>
    <w:rsid w:val="00A25256"/>
    <w:rsid w:val="00A25935"/>
    <w:rsid w:val="00A27393"/>
    <w:rsid w:val="00A30781"/>
    <w:rsid w:val="00A30C8B"/>
    <w:rsid w:val="00A31A83"/>
    <w:rsid w:val="00A32DE0"/>
    <w:rsid w:val="00A35313"/>
    <w:rsid w:val="00A35FEE"/>
    <w:rsid w:val="00A36992"/>
    <w:rsid w:val="00A43B80"/>
    <w:rsid w:val="00A46A23"/>
    <w:rsid w:val="00A4719A"/>
    <w:rsid w:val="00A47B7E"/>
    <w:rsid w:val="00A47E70"/>
    <w:rsid w:val="00A50CF0"/>
    <w:rsid w:val="00A5302C"/>
    <w:rsid w:val="00A531B7"/>
    <w:rsid w:val="00A537EC"/>
    <w:rsid w:val="00A55675"/>
    <w:rsid w:val="00A56F0D"/>
    <w:rsid w:val="00A57992"/>
    <w:rsid w:val="00A62479"/>
    <w:rsid w:val="00A62FE0"/>
    <w:rsid w:val="00A63B3E"/>
    <w:rsid w:val="00A66C1E"/>
    <w:rsid w:val="00A7385A"/>
    <w:rsid w:val="00A74F0F"/>
    <w:rsid w:val="00A7671C"/>
    <w:rsid w:val="00A76EDF"/>
    <w:rsid w:val="00A81CC2"/>
    <w:rsid w:val="00A852EA"/>
    <w:rsid w:val="00A86137"/>
    <w:rsid w:val="00A868DA"/>
    <w:rsid w:val="00A901CB"/>
    <w:rsid w:val="00A940F1"/>
    <w:rsid w:val="00A9733A"/>
    <w:rsid w:val="00A97439"/>
    <w:rsid w:val="00AA2CBC"/>
    <w:rsid w:val="00AA32B2"/>
    <w:rsid w:val="00AA3F07"/>
    <w:rsid w:val="00AA48AD"/>
    <w:rsid w:val="00AA5989"/>
    <w:rsid w:val="00AA642C"/>
    <w:rsid w:val="00AA6689"/>
    <w:rsid w:val="00AA69F1"/>
    <w:rsid w:val="00AA79E7"/>
    <w:rsid w:val="00AB0B9D"/>
    <w:rsid w:val="00AB10CF"/>
    <w:rsid w:val="00AB1A05"/>
    <w:rsid w:val="00AB2340"/>
    <w:rsid w:val="00AB26E1"/>
    <w:rsid w:val="00AB2891"/>
    <w:rsid w:val="00AB3819"/>
    <w:rsid w:val="00AC00C6"/>
    <w:rsid w:val="00AC0D36"/>
    <w:rsid w:val="00AC0F21"/>
    <w:rsid w:val="00AC1267"/>
    <w:rsid w:val="00AC1EF2"/>
    <w:rsid w:val="00AC2020"/>
    <w:rsid w:val="00AC3CF7"/>
    <w:rsid w:val="00AC5820"/>
    <w:rsid w:val="00AC5F2D"/>
    <w:rsid w:val="00AC7C5A"/>
    <w:rsid w:val="00AD1CD8"/>
    <w:rsid w:val="00AD2224"/>
    <w:rsid w:val="00AE17A9"/>
    <w:rsid w:val="00AE3997"/>
    <w:rsid w:val="00AE4CC0"/>
    <w:rsid w:val="00AE6BE6"/>
    <w:rsid w:val="00AE7B66"/>
    <w:rsid w:val="00AE7DB2"/>
    <w:rsid w:val="00AF08DF"/>
    <w:rsid w:val="00AF094D"/>
    <w:rsid w:val="00AF6162"/>
    <w:rsid w:val="00AF6D3C"/>
    <w:rsid w:val="00AF7D6D"/>
    <w:rsid w:val="00B021A6"/>
    <w:rsid w:val="00B0256A"/>
    <w:rsid w:val="00B07F5F"/>
    <w:rsid w:val="00B10385"/>
    <w:rsid w:val="00B10675"/>
    <w:rsid w:val="00B13739"/>
    <w:rsid w:val="00B13E5F"/>
    <w:rsid w:val="00B14648"/>
    <w:rsid w:val="00B156D5"/>
    <w:rsid w:val="00B15A75"/>
    <w:rsid w:val="00B1686D"/>
    <w:rsid w:val="00B1735D"/>
    <w:rsid w:val="00B17605"/>
    <w:rsid w:val="00B22259"/>
    <w:rsid w:val="00B2396B"/>
    <w:rsid w:val="00B24320"/>
    <w:rsid w:val="00B252A8"/>
    <w:rsid w:val="00B258BB"/>
    <w:rsid w:val="00B26524"/>
    <w:rsid w:val="00B266B8"/>
    <w:rsid w:val="00B269D7"/>
    <w:rsid w:val="00B26CF8"/>
    <w:rsid w:val="00B26D1B"/>
    <w:rsid w:val="00B27F74"/>
    <w:rsid w:val="00B300FC"/>
    <w:rsid w:val="00B339B5"/>
    <w:rsid w:val="00B34252"/>
    <w:rsid w:val="00B3523E"/>
    <w:rsid w:val="00B352B9"/>
    <w:rsid w:val="00B3756A"/>
    <w:rsid w:val="00B37C17"/>
    <w:rsid w:val="00B40A90"/>
    <w:rsid w:val="00B416A7"/>
    <w:rsid w:val="00B42ED5"/>
    <w:rsid w:val="00B46B24"/>
    <w:rsid w:val="00B50781"/>
    <w:rsid w:val="00B5394B"/>
    <w:rsid w:val="00B55534"/>
    <w:rsid w:val="00B5758E"/>
    <w:rsid w:val="00B61FD7"/>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5EB5"/>
    <w:rsid w:val="00B87915"/>
    <w:rsid w:val="00B87945"/>
    <w:rsid w:val="00B91923"/>
    <w:rsid w:val="00B91C64"/>
    <w:rsid w:val="00B95474"/>
    <w:rsid w:val="00B968C8"/>
    <w:rsid w:val="00BA14DA"/>
    <w:rsid w:val="00BA1DA7"/>
    <w:rsid w:val="00BA1DCC"/>
    <w:rsid w:val="00BA3BA5"/>
    <w:rsid w:val="00BA3EC5"/>
    <w:rsid w:val="00BA4289"/>
    <w:rsid w:val="00BA51D9"/>
    <w:rsid w:val="00BB2563"/>
    <w:rsid w:val="00BB2BC5"/>
    <w:rsid w:val="00BB3828"/>
    <w:rsid w:val="00BB4899"/>
    <w:rsid w:val="00BB4EFB"/>
    <w:rsid w:val="00BB4F98"/>
    <w:rsid w:val="00BB5B77"/>
    <w:rsid w:val="00BB5DFC"/>
    <w:rsid w:val="00BC37A7"/>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65A6"/>
    <w:rsid w:val="00C0702B"/>
    <w:rsid w:val="00C10552"/>
    <w:rsid w:val="00C11040"/>
    <w:rsid w:val="00C20169"/>
    <w:rsid w:val="00C219E7"/>
    <w:rsid w:val="00C26750"/>
    <w:rsid w:val="00C317B6"/>
    <w:rsid w:val="00C3493B"/>
    <w:rsid w:val="00C35170"/>
    <w:rsid w:val="00C40DB8"/>
    <w:rsid w:val="00C41288"/>
    <w:rsid w:val="00C42100"/>
    <w:rsid w:val="00C44458"/>
    <w:rsid w:val="00C462C1"/>
    <w:rsid w:val="00C4748B"/>
    <w:rsid w:val="00C502AE"/>
    <w:rsid w:val="00C5038F"/>
    <w:rsid w:val="00C51639"/>
    <w:rsid w:val="00C52B70"/>
    <w:rsid w:val="00C57AEB"/>
    <w:rsid w:val="00C60642"/>
    <w:rsid w:val="00C62753"/>
    <w:rsid w:val="00C63F23"/>
    <w:rsid w:val="00C66BA2"/>
    <w:rsid w:val="00C70A0B"/>
    <w:rsid w:val="00C7324D"/>
    <w:rsid w:val="00C737E4"/>
    <w:rsid w:val="00C80980"/>
    <w:rsid w:val="00C80B16"/>
    <w:rsid w:val="00C80FEC"/>
    <w:rsid w:val="00C85091"/>
    <w:rsid w:val="00C87D9A"/>
    <w:rsid w:val="00C900DD"/>
    <w:rsid w:val="00C90337"/>
    <w:rsid w:val="00C93547"/>
    <w:rsid w:val="00C93DF6"/>
    <w:rsid w:val="00C93ED0"/>
    <w:rsid w:val="00C94AD7"/>
    <w:rsid w:val="00C95985"/>
    <w:rsid w:val="00C95F4D"/>
    <w:rsid w:val="00C96CE1"/>
    <w:rsid w:val="00CA0C04"/>
    <w:rsid w:val="00CA0C2F"/>
    <w:rsid w:val="00CA1689"/>
    <w:rsid w:val="00CA41A5"/>
    <w:rsid w:val="00CA5231"/>
    <w:rsid w:val="00CA61D5"/>
    <w:rsid w:val="00CA7CB6"/>
    <w:rsid w:val="00CB012F"/>
    <w:rsid w:val="00CB305B"/>
    <w:rsid w:val="00CB4BF8"/>
    <w:rsid w:val="00CB61D0"/>
    <w:rsid w:val="00CC2FBD"/>
    <w:rsid w:val="00CC358F"/>
    <w:rsid w:val="00CC4922"/>
    <w:rsid w:val="00CC5026"/>
    <w:rsid w:val="00CC5780"/>
    <w:rsid w:val="00CC650F"/>
    <w:rsid w:val="00CC68D0"/>
    <w:rsid w:val="00CC6AB8"/>
    <w:rsid w:val="00CC7134"/>
    <w:rsid w:val="00CD0B50"/>
    <w:rsid w:val="00CD6AB9"/>
    <w:rsid w:val="00CD7B73"/>
    <w:rsid w:val="00CE2663"/>
    <w:rsid w:val="00CE54BB"/>
    <w:rsid w:val="00CF2299"/>
    <w:rsid w:val="00CF320E"/>
    <w:rsid w:val="00CF62A5"/>
    <w:rsid w:val="00D01290"/>
    <w:rsid w:val="00D038D8"/>
    <w:rsid w:val="00D03F9A"/>
    <w:rsid w:val="00D05D49"/>
    <w:rsid w:val="00D06D51"/>
    <w:rsid w:val="00D0783E"/>
    <w:rsid w:val="00D07D6A"/>
    <w:rsid w:val="00D103D1"/>
    <w:rsid w:val="00D10A0A"/>
    <w:rsid w:val="00D11B88"/>
    <w:rsid w:val="00D13A7B"/>
    <w:rsid w:val="00D15837"/>
    <w:rsid w:val="00D159ED"/>
    <w:rsid w:val="00D1694E"/>
    <w:rsid w:val="00D23BDA"/>
    <w:rsid w:val="00D24991"/>
    <w:rsid w:val="00D26762"/>
    <w:rsid w:val="00D270FA"/>
    <w:rsid w:val="00D36457"/>
    <w:rsid w:val="00D3685C"/>
    <w:rsid w:val="00D41577"/>
    <w:rsid w:val="00D415E6"/>
    <w:rsid w:val="00D50255"/>
    <w:rsid w:val="00D5149F"/>
    <w:rsid w:val="00D5185F"/>
    <w:rsid w:val="00D51B8C"/>
    <w:rsid w:val="00D52BCB"/>
    <w:rsid w:val="00D53B8F"/>
    <w:rsid w:val="00D6355C"/>
    <w:rsid w:val="00D63BFE"/>
    <w:rsid w:val="00D6642A"/>
    <w:rsid w:val="00D66520"/>
    <w:rsid w:val="00D71C24"/>
    <w:rsid w:val="00D72CA4"/>
    <w:rsid w:val="00D75B44"/>
    <w:rsid w:val="00D75B60"/>
    <w:rsid w:val="00D775AE"/>
    <w:rsid w:val="00D77977"/>
    <w:rsid w:val="00D77DFD"/>
    <w:rsid w:val="00D83956"/>
    <w:rsid w:val="00D8398B"/>
    <w:rsid w:val="00D842BD"/>
    <w:rsid w:val="00D84DE0"/>
    <w:rsid w:val="00D86A98"/>
    <w:rsid w:val="00D909BA"/>
    <w:rsid w:val="00D9383D"/>
    <w:rsid w:val="00D943CB"/>
    <w:rsid w:val="00D95A7D"/>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B0B"/>
    <w:rsid w:val="00DB15D0"/>
    <w:rsid w:val="00DB3816"/>
    <w:rsid w:val="00DB395E"/>
    <w:rsid w:val="00DB5079"/>
    <w:rsid w:val="00DB647F"/>
    <w:rsid w:val="00DB68DA"/>
    <w:rsid w:val="00DC034B"/>
    <w:rsid w:val="00DC0AAF"/>
    <w:rsid w:val="00DC5994"/>
    <w:rsid w:val="00DC6549"/>
    <w:rsid w:val="00DC6BA7"/>
    <w:rsid w:val="00DC6F8C"/>
    <w:rsid w:val="00DD1916"/>
    <w:rsid w:val="00DD1B5A"/>
    <w:rsid w:val="00DD1E5F"/>
    <w:rsid w:val="00DD439D"/>
    <w:rsid w:val="00DD6419"/>
    <w:rsid w:val="00DE0C35"/>
    <w:rsid w:val="00DE1039"/>
    <w:rsid w:val="00DE1388"/>
    <w:rsid w:val="00DE1600"/>
    <w:rsid w:val="00DE2E95"/>
    <w:rsid w:val="00DE34CF"/>
    <w:rsid w:val="00DE49F0"/>
    <w:rsid w:val="00DF023F"/>
    <w:rsid w:val="00DF15F8"/>
    <w:rsid w:val="00DF2405"/>
    <w:rsid w:val="00DF26BE"/>
    <w:rsid w:val="00DF4C77"/>
    <w:rsid w:val="00DF7DF0"/>
    <w:rsid w:val="00DF7E9F"/>
    <w:rsid w:val="00E001B5"/>
    <w:rsid w:val="00E01263"/>
    <w:rsid w:val="00E01E77"/>
    <w:rsid w:val="00E03973"/>
    <w:rsid w:val="00E03C3C"/>
    <w:rsid w:val="00E06A44"/>
    <w:rsid w:val="00E07517"/>
    <w:rsid w:val="00E07994"/>
    <w:rsid w:val="00E13F3D"/>
    <w:rsid w:val="00E1502E"/>
    <w:rsid w:val="00E15CCE"/>
    <w:rsid w:val="00E15EEF"/>
    <w:rsid w:val="00E16C12"/>
    <w:rsid w:val="00E16DAE"/>
    <w:rsid w:val="00E20DB4"/>
    <w:rsid w:val="00E211EB"/>
    <w:rsid w:val="00E22173"/>
    <w:rsid w:val="00E22C9B"/>
    <w:rsid w:val="00E24E9E"/>
    <w:rsid w:val="00E2599F"/>
    <w:rsid w:val="00E26B33"/>
    <w:rsid w:val="00E325E3"/>
    <w:rsid w:val="00E33CFE"/>
    <w:rsid w:val="00E34898"/>
    <w:rsid w:val="00E35D85"/>
    <w:rsid w:val="00E3635B"/>
    <w:rsid w:val="00E37F2E"/>
    <w:rsid w:val="00E44E15"/>
    <w:rsid w:val="00E45DBC"/>
    <w:rsid w:val="00E4689A"/>
    <w:rsid w:val="00E46B77"/>
    <w:rsid w:val="00E52A47"/>
    <w:rsid w:val="00E530F5"/>
    <w:rsid w:val="00E53365"/>
    <w:rsid w:val="00E53F3D"/>
    <w:rsid w:val="00E60452"/>
    <w:rsid w:val="00E60660"/>
    <w:rsid w:val="00E6348D"/>
    <w:rsid w:val="00E655BA"/>
    <w:rsid w:val="00E71965"/>
    <w:rsid w:val="00E7222A"/>
    <w:rsid w:val="00E73562"/>
    <w:rsid w:val="00E75C01"/>
    <w:rsid w:val="00E77016"/>
    <w:rsid w:val="00E77296"/>
    <w:rsid w:val="00E7734F"/>
    <w:rsid w:val="00E810F5"/>
    <w:rsid w:val="00E8432C"/>
    <w:rsid w:val="00E86037"/>
    <w:rsid w:val="00E90464"/>
    <w:rsid w:val="00E907ED"/>
    <w:rsid w:val="00E90A14"/>
    <w:rsid w:val="00E950C1"/>
    <w:rsid w:val="00E97141"/>
    <w:rsid w:val="00EA296D"/>
    <w:rsid w:val="00EA3394"/>
    <w:rsid w:val="00EA40F9"/>
    <w:rsid w:val="00EA442B"/>
    <w:rsid w:val="00EA5943"/>
    <w:rsid w:val="00EB09B7"/>
    <w:rsid w:val="00EB0D37"/>
    <w:rsid w:val="00EB2ED4"/>
    <w:rsid w:val="00EB2F3E"/>
    <w:rsid w:val="00EB33BB"/>
    <w:rsid w:val="00EB3ABE"/>
    <w:rsid w:val="00EB4B65"/>
    <w:rsid w:val="00EC2B9C"/>
    <w:rsid w:val="00EC4A7A"/>
    <w:rsid w:val="00ED042E"/>
    <w:rsid w:val="00ED11D3"/>
    <w:rsid w:val="00ED288D"/>
    <w:rsid w:val="00ED6A70"/>
    <w:rsid w:val="00EE0138"/>
    <w:rsid w:val="00EE104E"/>
    <w:rsid w:val="00EE2D99"/>
    <w:rsid w:val="00EE3506"/>
    <w:rsid w:val="00EE400C"/>
    <w:rsid w:val="00EE576D"/>
    <w:rsid w:val="00EE5C33"/>
    <w:rsid w:val="00EE61CD"/>
    <w:rsid w:val="00EE7D7C"/>
    <w:rsid w:val="00EF0BBE"/>
    <w:rsid w:val="00EF11B0"/>
    <w:rsid w:val="00EF4AAB"/>
    <w:rsid w:val="00EF4DA4"/>
    <w:rsid w:val="00EF5AEF"/>
    <w:rsid w:val="00EF6013"/>
    <w:rsid w:val="00F00BB6"/>
    <w:rsid w:val="00F017B9"/>
    <w:rsid w:val="00F01811"/>
    <w:rsid w:val="00F02008"/>
    <w:rsid w:val="00F02BB7"/>
    <w:rsid w:val="00F072BD"/>
    <w:rsid w:val="00F100C5"/>
    <w:rsid w:val="00F1217F"/>
    <w:rsid w:val="00F13A69"/>
    <w:rsid w:val="00F14CDF"/>
    <w:rsid w:val="00F1569C"/>
    <w:rsid w:val="00F158E2"/>
    <w:rsid w:val="00F15A52"/>
    <w:rsid w:val="00F15A98"/>
    <w:rsid w:val="00F15EC4"/>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64FBB"/>
    <w:rsid w:val="00F67B33"/>
    <w:rsid w:val="00F71AC8"/>
    <w:rsid w:val="00F73019"/>
    <w:rsid w:val="00F740F7"/>
    <w:rsid w:val="00F77654"/>
    <w:rsid w:val="00F7780B"/>
    <w:rsid w:val="00F80683"/>
    <w:rsid w:val="00F807F9"/>
    <w:rsid w:val="00F80F81"/>
    <w:rsid w:val="00F835F7"/>
    <w:rsid w:val="00F840DC"/>
    <w:rsid w:val="00F84274"/>
    <w:rsid w:val="00F87499"/>
    <w:rsid w:val="00F87659"/>
    <w:rsid w:val="00F87A26"/>
    <w:rsid w:val="00F919BE"/>
    <w:rsid w:val="00F91CC1"/>
    <w:rsid w:val="00F92771"/>
    <w:rsid w:val="00F9363A"/>
    <w:rsid w:val="00FA3421"/>
    <w:rsid w:val="00FA6497"/>
    <w:rsid w:val="00FA675E"/>
    <w:rsid w:val="00FA7C61"/>
    <w:rsid w:val="00FB3B64"/>
    <w:rsid w:val="00FB5AB2"/>
    <w:rsid w:val="00FB6386"/>
    <w:rsid w:val="00FC0DE3"/>
    <w:rsid w:val="00FC4700"/>
    <w:rsid w:val="00FC49BB"/>
    <w:rsid w:val="00FC503A"/>
    <w:rsid w:val="00FD16BF"/>
    <w:rsid w:val="00FD17AB"/>
    <w:rsid w:val="00FD404D"/>
    <w:rsid w:val="00FD41E8"/>
    <w:rsid w:val="00FD6F6A"/>
    <w:rsid w:val="00FD739D"/>
    <w:rsid w:val="00FE0D18"/>
    <w:rsid w:val="00FE2BD5"/>
    <w:rsid w:val="00FE4F20"/>
    <w:rsid w:val="00FE59FA"/>
    <w:rsid w:val="00FE669F"/>
    <w:rsid w:val="00FE66BA"/>
    <w:rsid w:val="00FF0748"/>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999D87A5-366B-4FAD-8563-9AEB76D4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65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image" Target="media/image5.w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package" Target="embeddings/Microsoft_Visio_Drawing.vsdx"/><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15</Pages>
  <Words>4050</Words>
  <Characters>23086</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27082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(2022-02-15)</cp:lastModifiedBy>
  <cp:revision>9</cp:revision>
  <cp:lastPrinted>1900-01-01T08:00:00Z</cp:lastPrinted>
  <dcterms:created xsi:type="dcterms:W3CDTF">2022-02-04T13:03:00Z</dcterms:created>
  <dcterms:modified xsi:type="dcterms:W3CDTF">2022-02-15T17:20:00Z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S4-220058</vt:lpwstr>
  </property>
  <property fmtid="{D5CDD505-2E9C-101B-9397-08002B2CF9AE}" pid="9" name="Spec#">
    <vt:lpwstr>TS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 </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