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2626AF" w:rsidP="003F4013">
            <w:pPr>
              <w:pStyle w:val="CRCoverPage"/>
              <w:spacing w:after="0"/>
              <w:jc w:val="center"/>
              <w:rPr>
                <w:b/>
                <w:noProof/>
                <w:sz w:val="28"/>
              </w:rPr>
            </w:pPr>
            <w:fldSimple w:instr=" DOCPROPERTY  Spec#  \* MERGEFORMAT ">
              <w:r w:rsidR="003F4013" w:rsidRPr="003F4013">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2626AF" w:rsidP="00FD6F6A">
            <w:pPr>
              <w:pStyle w:val="CRCoverPage"/>
              <w:spacing w:after="0"/>
              <w:jc w:val="center"/>
              <w:rPr>
                <w:noProof/>
              </w:rPr>
            </w:pPr>
            <w:fldSimple w:instr=" DOCPROPERTY  Cr#  \* MERGEFORMAT ">
              <w:r w:rsidR="003F4013" w:rsidRPr="003F4013">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2626AF">
            <w:pPr>
              <w:pStyle w:val="CRCoverPage"/>
              <w:spacing w:after="0"/>
              <w:jc w:val="center"/>
              <w:rPr>
                <w:noProof/>
                <w:sz w:val="28"/>
              </w:rPr>
            </w:pPr>
            <w:fldSimple w:instr=" DOCPROPERTY  Version  \* MERGEFORMAT ">
              <w:r w:rsidR="003F4013" w:rsidRPr="003F4013">
                <w:rPr>
                  <w:b/>
                  <w:noProof/>
                  <w:sz w:val="28"/>
                </w:rPr>
                <w:t>1.0.0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2626AF">
            <w:pPr>
              <w:pStyle w:val="CRCoverPage"/>
              <w:spacing w:after="0"/>
              <w:ind w:left="100"/>
              <w:rPr>
                <w:noProof/>
              </w:rPr>
            </w:pPr>
            <w:fldSimple w:instr=" DOCPROPERTY  CrTitle  \* MERGEFORMAT ">
              <w:r w:rsidR="003F4013">
                <w:t>Static domain model and baseline parameters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2626AF">
            <w:pPr>
              <w:pStyle w:val="CRCoverPage"/>
              <w:spacing w:after="0"/>
              <w:ind w:left="100"/>
              <w:rPr>
                <w:noProof/>
              </w:rPr>
            </w:pPr>
            <w:fldSimple w:instr=" DOCPROPERTY  SourceIfWg  \* MERGEFORMAT ">
              <w:r w:rsidR="003F4013">
                <w:rPr>
                  <w:noProof/>
                </w:rPr>
                <w:t>BBC</w:t>
              </w:r>
              <w:r w:rsidR="003F4013">
                <w:t>, Ericsson LM</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2626AF" w:rsidP="00547111">
            <w:pPr>
              <w:pStyle w:val="CRCoverPage"/>
              <w:spacing w:after="0"/>
              <w:ind w:left="100"/>
              <w:rPr>
                <w:noProof/>
              </w:rPr>
            </w:pPr>
            <w:fldSimple w:instr=" DOCPROPERTY  SourceIfTsg  \* MERGEFORMAT ">
              <w:r w:rsidR="003F4013">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2626AF">
            <w:pPr>
              <w:pStyle w:val="CRCoverPage"/>
              <w:spacing w:after="0"/>
              <w:ind w:left="100"/>
              <w:rPr>
                <w:noProof/>
              </w:rPr>
            </w:pPr>
            <w:fldSimple w:instr=" DOCPROPERTY  RelatedWis  \* MERGEFORMAT ">
              <w:r w:rsidR="003F4013">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2626AF">
            <w:pPr>
              <w:pStyle w:val="CRCoverPage"/>
              <w:spacing w:after="0"/>
              <w:ind w:left="100"/>
              <w:rPr>
                <w:noProof/>
              </w:rPr>
            </w:pPr>
            <w:fldSimple w:instr=" DOCPROPERTY  ResDate  \* MERGEFORMAT ">
              <w:r w:rsidR="003F4013">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2626AF" w:rsidP="00D24991">
            <w:pPr>
              <w:pStyle w:val="CRCoverPage"/>
              <w:spacing w:after="0"/>
              <w:ind w:left="100" w:right="-609"/>
              <w:rPr>
                <w:b/>
                <w:noProof/>
              </w:rPr>
            </w:pPr>
            <w:fldSimple w:instr=" DOCPROPERTY  Cat  \* MERGEFORMAT ">
              <w:r w:rsidR="003F4013" w:rsidRPr="003F4013">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2626AF">
            <w:pPr>
              <w:pStyle w:val="CRCoverPage"/>
              <w:spacing w:after="0"/>
              <w:ind w:left="100"/>
              <w:rPr>
                <w:noProof/>
              </w:rPr>
            </w:pPr>
            <w:fldSimple w:instr=" DOCPROPERTY  Release  \* MERGEFORMAT ">
              <w:r w:rsidR="003F401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1B1E0F04"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Richard Bradbury" w:date="2022-02-03T18:46:00Z">
        <w:r w:rsidR="005D4584">
          <w:rPr>
            <w:bCs/>
          </w:rPr>
          <w:t xml:space="preserve">distribution method </w:t>
        </w:r>
      </w:ins>
      <w:ins w:id="9" w:author="CLo" w:date="2021-12-15T21:52:00Z">
        <w:r w:rsidR="005D4584">
          <w:rPr>
            <w:bCs/>
          </w:rPr>
          <w:t>and Packet distribution method</w:t>
        </w:r>
      </w:ins>
      <w:ins w:id="10" w:author="Richard Bradbury" w:date="2022-02-03T18:47:00Z">
        <w:r w:rsidR="005D4584">
          <w:rPr>
            <w:bCs/>
          </w:rPr>
          <w:t>)</w:t>
        </w:r>
      </w:ins>
      <w:r w:rsidR="005D4584">
        <w:rPr>
          <w:bCs/>
        </w:rPr>
        <w:t xml:space="preserve"> </w:t>
      </w:r>
      <w:r>
        <w:rPr>
          <w:bCs/>
        </w:rPr>
        <w:t xml:space="preserve">used by the MBSTF to deliver data </w:t>
      </w:r>
      <w:ins w:id="11" w:author="Richard Bradbury" w:date="2022-02-03T18:47:00Z">
        <w:r w:rsidR="005D4584">
          <w:rPr>
            <w:bCs/>
          </w:rPr>
          <w:t xml:space="preserve">to the MBS Client </w:t>
        </w:r>
      </w:ins>
      <w:r>
        <w:rPr>
          <w:bCs/>
        </w:rPr>
        <w:t>as part of a User Service</w:t>
      </w:r>
      <w:del w:id="12"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13" w:author="Richard Bradbury (further revisions)" w:date="2021-12-06T11:49:00Z">
        <w:r w:rsidDel="008029E8">
          <w:delText>A</w:delText>
        </w:r>
      </w:del>
      <w:ins w:id="14"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15" w:author="Richard Bradbury (further revisions)" w:date="2021-12-06T11:50:00Z"/>
          <w:lang w:eastAsia="ja-JP"/>
        </w:rPr>
      </w:pPr>
      <w:moveFromRangeStart w:id="16" w:author="Richard Bradbury (further revisions)" w:date="2021-12-06T11:50:00Z" w:name="move89683824"/>
      <w:moveFrom w:id="17"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18" w:author="Richard Bradbury (further revisions)" w:date="2021-12-06T11:50:00Z"/>
        </w:rPr>
      </w:pPr>
      <w:moveFromRangeStart w:id="19" w:author="Richard Bradbury (further revisions)" w:date="2021-12-06T11:50:00Z" w:name="move89683829"/>
      <w:moveFromRangeEnd w:id="16"/>
      <w:moveFrom w:id="20" w:author="Richard Bradbury (further revisions)" w:date="2021-12-06T11:50:00Z">
        <w:r w:rsidDel="00366140">
          <w:rPr>
            <w:b/>
          </w:rPr>
          <w:t>MBS Application Service Provisioning</w:t>
        </w:r>
        <w:r w:rsidDel="00366140">
          <w:t xml:space="preserve">: </w:t>
        </w:r>
      </w:moveFrom>
    </w:p>
    <w:moveFromRangeEnd w:id="19"/>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1" w:author="Richard Bradbury (further revisions)" w:date="2021-12-06T11:47:00Z">
        <w:r w:rsidDel="008029E8">
          <w:delText>A</w:delText>
        </w:r>
      </w:del>
      <w:ins w:id="22"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23" w:author="Richard Bradbury (further revisions)" w:date="2021-12-06T11:43:00Z"/>
          <w:b/>
        </w:rPr>
      </w:pPr>
      <w:commentRangeStart w:id="24"/>
      <w:ins w:id="25" w:author="Richard Bradbury (further revisions)" w:date="2021-12-06T11:43:00Z">
        <w:r>
          <w:rPr>
            <w:b/>
          </w:rPr>
          <w:t xml:space="preserve">MBS </w:t>
        </w:r>
      </w:ins>
      <w:moveToRangeStart w:id="26" w:author="Richard Bradbury (further revisions)" w:date="2021-12-06T11:43:00Z" w:name="move89683423"/>
      <w:moveTo w:id="27" w:author="Richard Bradbury (further revisions)" w:date="2021-12-06T11:43:00Z">
        <w:r>
          <w:rPr>
            <w:b/>
          </w:rPr>
          <w:t xml:space="preserve">User Service Announcement: </w:t>
        </w:r>
        <w:r>
          <w:rPr>
            <w:bCs/>
          </w:rPr>
          <w:t>a list of available MBS User Services and metadata associated with their delivery.</w:t>
        </w:r>
      </w:moveTo>
      <w:commentRangeEnd w:id="24"/>
      <w:r>
        <w:rPr>
          <w:rStyle w:val="CommentReference"/>
        </w:rPr>
        <w:commentReference w:id="24"/>
      </w:r>
    </w:p>
    <w:p w14:paraId="1C4A02AE" w14:textId="61DDB733" w:rsidR="00366140" w:rsidRDefault="00366140" w:rsidP="00366140">
      <w:pPr>
        <w:rPr>
          <w:moveTo w:id="28" w:author="Richard Bradbury (further revisions)" w:date="2021-12-06T11:50:00Z"/>
          <w:lang w:eastAsia="ja-JP"/>
        </w:rPr>
      </w:pPr>
      <w:moveToRangeStart w:id="29" w:author="Richard Bradbury (further revisions)" w:date="2021-12-06T11:50:00Z" w:name="move89683824"/>
      <w:moveToRangeEnd w:id="26"/>
      <w:moveTo w:id="30" w:author="Richard Bradbury (further revisions)" w:date="2021-12-06T11:50:00Z">
        <w:r>
          <w:rPr>
            <w:b/>
            <w:bCs/>
            <w:lang w:eastAsia="ja-JP"/>
          </w:rPr>
          <w:t xml:space="preserve">MBS </w:t>
        </w:r>
        <w:del w:id="31" w:author="Richard Bradbury (further revisions)" w:date="2021-12-06T11:50:00Z">
          <w:r w:rsidDel="00366140">
            <w:rPr>
              <w:b/>
              <w:bCs/>
              <w:lang w:eastAsia="ja-JP"/>
            </w:rPr>
            <w:delText>Application</w:delText>
          </w:r>
        </w:del>
      </w:moveTo>
      <w:ins w:id="32" w:author="Richard Bradbury (further revisions)" w:date="2021-12-06T11:50:00Z">
        <w:r>
          <w:rPr>
            <w:b/>
            <w:bCs/>
            <w:lang w:eastAsia="ja-JP"/>
          </w:rPr>
          <w:t>User</w:t>
        </w:r>
      </w:ins>
      <w:moveTo w:id="33" w:author="Richard Bradbury (further revisions)" w:date="2021-12-06T11:50:00Z">
        <w:r>
          <w:rPr>
            <w:b/>
            <w:bCs/>
            <w:lang w:eastAsia="ja-JP"/>
          </w:rPr>
          <w:t xml:space="preserve"> Service Control</w:t>
        </w:r>
        <w:r>
          <w:rPr>
            <w:b/>
            <w:lang w:eastAsia="ja-JP"/>
          </w:rPr>
          <w:t>:</w:t>
        </w:r>
        <w:r>
          <w:rPr>
            <w:lang w:eastAsia="ja-JP"/>
          </w:rPr>
          <w:t xml:space="preserve">. </w:t>
        </w:r>
      </w:moveTo>
      <w:ins w:id="34" w:author="Richard Bradbury (further revisions)" w:date="2021-12-06T11:50:00Z">
        <w:r>
          <w:rPr>
            <w:lang w:eastAsia="ja-JP"/>
          </w:rPr>
          <w:t>control of an MBS User Service by an MBS-Aware Appli</w:t>
        </w:r>
      </w:ins>
      <w:ins w:id="35" w:author="Richard Bradbury (further revisions)" w:date="2021-12-06T11:51:00Z">
        <w:r>
          <w:rPr>
            <w:lang w:eastAsia="ja-JP"/>
          </w:rPr>
          <w:t>cation interacting with an MBSF Client.</w:t>
        </w:r>
      </w:ins>
    </w:p>
    <w:p w14:paraId="6A9BBE7E" w14:textId="71823CDA" w:rsidR="00366140" w:rsidRDefault="00366140" w:rsidP="00366140">
      <w:pPr>
        <w:rPr>
          <w:moveTo w:id="36" w:author="Richard Bradbury (further revisions)" w:date="2021-12-06T11:50:00Z"/>
        </w:rPr>
      </w:pPr>
      <w:moveToRangeStart w:id="37" w:author="Richard Bradbury (further revisions)" w:date="2021-12-06T11:50:00Z" w:name="move89683829"/>
      <w:moveToRangeEnd w:id="29"/>
      <w:moveTo w:id="38" w:author="Richard Bradbury (further revisions)" w:date="2021-12-06T11:50:00Z">
        <w:r>
          <w:rPr>
            <w:b/>
          </w:rPr>
          <w:t xml:space="preserve">MBS </w:t>
        </w:r>
        <w:del w:id="39" w:author="Richard Bradbury (further revisions)" w:date="2021-12-06T11:50:00Z">
          <w:r w:rsidDel="00366140">
            <w:rPr>
              <w:b/>
            </w:rPr>
            <w:delText>Application</w:delText>
          </w:r>
        </w:del>
      </w:moveTo>
      <w:ins w:id="40" w:author="Richard Bradbury (further revisions)" w:date="2021-12-06T11:50:00Z">
        <w:r>
          <w:rPr>
            <w:b/>
          </w:rPr>
          <w:t>User</w:t>
        </w:r>
      </w:ins>
      <w:moveTo w:id="41" w:author="Richard Bradbury (further revisions)" w:date="2021-12-06T11:50:00Z">
        <w:r>
          <w:rPr>
            <w:b/>
          </w:rPr>
          <w:t xml:space="preserve"> Service Provisioning</w:t>
        </w:r>
        <w:r>
          <w:t xml:space="preserve">: </w:t>
        </w:r>
      </w:moveTo>
      <w:ins w:id="42" w:author="Richard Bradbury (further revisions)" w:date="2021-12-06T11:50:00Z">
        <w:r>
          <w:t xml:space="preserve">provisioning of an MBS User Service </w:t>
        </w:r>
      </w:ins>
      <w:ins w:id="43" w:author="Richard Bradbury (further revisions)" w:date="2021-12-06T11:52:00Z">
        <w:r>
          <w:t xml:space="preserve">in the MBSF </w:t>
        </w:r>
      </w:ins>
      <w:ins w:id="44" w:author="Richard Bradbury (further revisions)" w:date="2021-12-06T11:50:00Z">
        <w:r>
          <w:t>by an MBS Application Provider.</w:t>
        </w:r>
      </w:ins>
    </w:p>
    <w:moveToRangeEnd w:id="37"/>
    <w:p w14:paraId="03D80E01" w14:textId="27811219" w:rsidR="00C744FD" w:rsidRPr="008029E8" w:rsidRDefault="00C744FD" w:rsidP="00C744FD">
      <w:r>
        <w:rPr>
          <w:b/>
          <w:bCs/>
        </w:rPr>
        <w:t>MBS User Service Session:</w:t>
      </w:r>
      <w:r w:rsidRPr="008029E8">
        <w:t xml:space="preserve"> </w:t>
      </w:r>
      <w:ins w:id="45"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77777777" w:rsidR="00C744FD" w:rsidRDefault="00C744FD" w:rsidP="00C744FD">
      <w:r>
        <w:rPr>
          <w:b/>
          <w:bCs/>
        </w:rPr>
        <w:t>Object distribution method:</w:t>
      </w:r>
      <w:r>
        <w:t xml:space="preserve"> the delivery method supporting real-time and non-real-time distribution of discrete binary objects, including media segments, to MBS Clients as part of an MBS Session.</w:t>
      </w:r>
    </w:p>
    <w:p w14:paraId="0722BE1B" w14:textId="77777777" w:rsidR="00C744FD" w:rsidRDefault="00C744FD" w:rsidP="00C744FD">
      <w:r>
        <w:rPr>
          <w:b/>
          <w:bCs/>
        </w:rPr>
        <w:t>Packet distribution method:</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46" w:author="Richard Bradbury (further revisions)" w:date="2021-12-06T11:41:00Z"/>
        </w:rPr>
      </w:pPr>
      <w:commentRangeStart w:id="47"/>
      <w:del w:id="48"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47"/>
      <w:r w:rsidR="002A6603">
        <w:rPr>
          <w:rStyle w:val="CommentReference"/>
        </w:rPr>
        <w:commentReference w:id="47"/>
      </w:r>
    </w:p>
    <w:p w14:paraId="6EC3D6CF" w14:textId="3D31036F" w:rsidR="00C744FD" w:rsidDel="002A6603" w:rsidRDefault="00C744FD" w:rsidP="00C744FD">
      <w:pPr>
        <w:rPr>
          <w:moveFrom w:id="49" w:author="Richard Bradbury (further revisions)" w:date="2021-12-06T11:43:00Z"/>
          <w:b/>
        </w:rPr>
      </w:pPr>
      <w:moveFromRangeStart w:id="50" w:author="Richard Bradbury (further revisions)" w:date="2021-12-06T11:43:00Z" w:name="move89683423"/>
      <w:moveFrom w:id="51"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50"/>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52" w:name="_Toc88198258"/>
      <w:r>
        <w:t>4.5.1</w:t>
      </w:r>
      <w:r>
        <w:tab/>
        <w:t>User Services domain model</w:t>
      </w:r>
      <w:bookmarkEnd w:id="52"/>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53"/>
      <w:commentRangeStart w:id="54"/>
      <w:commentRangeEnd w:id="53"/>
      <w:r>
        <w:rPr>
          <w:rStyle w:val="CommentReference"/>
        </w:rPr>
        <w:commentReference w:id="53"/>
      </w:r>
      <w:commentRangeEnd w:id="54"/>
      <w:r w:rsidR="00B26CB4">
        <w:rPr>
          <w:rStyle w:val="CommentReference"/>
        </w:rPr>
        <w:commentReference w:id="54"/>
      </w:r>
      <w:del w:id="55"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56"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57" w:author="Richard Bradbury" w:date="2021-11-25T17:43:00Z">
        <w:r w:rsidR="00B673F3">
          <w:t>.1</w:t>
        </w:r>
      </w:ins>
      <w:r>
        <w:t>-1: MBS User Services domain model</w:t>
      </w:r>
    </w:p>
    <w:p w14:paraId="11623B70" w14:textId="76630022" w:rsidR="008F14D6" w:rsidRDefault="008F14D6" w:rsidP="00544050">
      <w:pPr>
        <w:keepNext/>
        <w:rPr>
          <w:ins w:id="58" w:author="Richard Bradbury" w:date="2021-11-25T17:32:00Z"/>
        </w:rPr>
      </w:pPr>
      <w:ins w:id="59" w:author="Richard Bradbury" w:date="2021-11-25T17:32:00Z">
        <w:r>
          <w:t>In the above figure:</w:t>
        </w:r>
      </w:ins>
    </w:p>
    <w:p w14:paraId="54F7916E" w14:textId="4A1BFF63" w:rsidR="00263812" w:rsidRDefault="00263812" w:rsidP="008F14D6">
      <w:pPr>
        <w:pStyle w:val="B1"/>
        <w:rPr>
          <w:ins w:id="60" w:author="Richard Bradbury" w:date="2021-11-25T17:48:00Z"/>
        </w:rPr>
      </w:pPr>
      <w:ins w:id="61" w:author="Richard Bradbury" w:date="2021-11-25T17:49:00Z">
        <w:r>
          <w:t>1.</w:t>
        </w:r>
      </w:ins>
      <w:ins w:id="62" w:author="Richard Bradbury" w:date="2021-11-25T17:32:00Z">
        <w:r w:rsidR="008F14D6">
          <w:tab/>
        </w:r>
      </w:ins>
      <w:ins w:id="63" w:author="Richard Bradbury" w:date="2021-11-25T19:01:00Z">
        <w:r w:rsidR="00544050">
          <w:t>T</w:t>
        </w:r>
      </w:ins>
      <w:ins w:id="64" w:author="Richard Bradbury" w:date="2021-11-25T17:32:00Z">
        <w:r w:rsidR="008F14D6">
          <w:t>he MBS Application Provider in</w:t>
        </w:r>
      </w:ins>
      <w:ins w:id="65" w:author="Richard Bradbury" w:date="2021-11-25T17:33:00Z">
        <w:r w:rsidR="008F14D6">
          <w:t xml:space="preserve">itiates </w:t>
        </w:r>
      </w:ins>
      <w:ins w:id="66" w:author="Richard Bradbury" w:date="2021-11-25T17:32:00Z">
        <w:r w:rsidR="008F14D6" w:rsidRPr="00FD16BF">
          <w:rPr>
            <w:i/>
            <w:iCs/>
          </w:rPr>
          <w:t xml:space="preserve">MBS </w:t>
        </w:r>
      </w:ins>
      <w:ins w:id="67" w:author="Richard Bradbury (further revisions)" w:date="2021-12-06T11:19:00Z">
        <w:r w:rsidR="00C02ACD">
          <w:rPr>
            <w:i/>
            <w:iCs/>
          </w:rPr>
          <w:t>User</w:t>
        </w:r>
      </w:ins>
      <w:ins w:id="68" w:author="Richard Bradbury" w:date="2021-11-25T17:33:00Z">
        <w:r w:rsidR="008F14D6" w:rsidRPr="00FD16BF">
          <w:rPr>
            <w:i/>
            <w:iCs/>
          </w:rPr>
          <w:t xml:space="preserve"> Service Provisioning</w:t>
        </w:r>
        <w:r w:rsidR="008F14D6">
          <w:t xml:space="preserve"> with the MBSF</w:t>
        </w:r>
      </w:ins>
      <w:ins w:id="69" w:author="Richard Bradbury" w:date="2021-11-25T19:01:00Z">
        <w:r w:rsidR="00544050">
          <w:t xml:space="preserve"> to provision an </w:t>
        </w:r>
        <w:r w:rsidR="00544050" w:rsidRPr="00597734">
          <w:rPr>
            <w:i/>
            <w:iCs/>
          </w:rPr>
          <w:t>MBS User Service</w:t>
        </w:r>
      </w:ins>
      <w:ins w:id="70" w:author="Richard Bradbury (even further revisions)" w:date="2021-12-14T17:13:00Z">
        <w:r w:rsidR="0076425E">
          <w:t>.</w:t>
        </w:r>
      </w:ins>
    </w:p>
    <w:p w14:paraId="4F091807" w14:textId="7C02EAE4" w:rsidR="008F14D6" w:rsidRDefault="00263812" w:rsidP="008F14D6">
      <w:pPr>
        <w:pStyle w:val="B1"/>
        <w:rPr>
          <w:ins w:id="71" w:author="Richard Bradbury" w:date="2021-11-25T17:34:00Z"/>
        </w:rPr>
      </w:pPr>
      <w:ins w:id="72" w:author="Richard Bradbury" w:date="2021-11-25T17:49:00Z">
        <w:r>
          <w:t>2.</w:t>
        </w:r>
      </w:ins>
      <w:ins w:id="73" w:author="Richard Bradbury" w:date="2021-11-25T17:48:00Z">
        <w:r>
          <w:tab/>
        </w:r>
        <w:commentRangeStart w:id="74"/>
        <w:commentRangeStart w:id="75"/>
        <w:r>
          <w:t xml:space="preserve">Subsequently, </w:t>
        </w:r>
      </w:ins>
      <w:ins w:id="76" w:author="Richard Bradbury" w:date="2021-11-25T18:01:00Z">
        <w:r w:rsidR="004178BE">
          <w:t xml:space="preserve">the MBS Application Provider provisions </w:t>
        </w:r>
      </w:ins>
      <w:ins w:id="77" w:author="Richard Bradbury" w:date="2021-11-25T17:33:00Z">
        <w:r w:rsidR="008F14D6">
          <w:t xml:space="preserve">a number of </w:t>
        </w:r>
      </w:ins>
      <w:ins w:id="78" w:author="Richard Bradbury" w:date="2021-11-25T17:34:00Z">
        <w:r w:rsidR="008F14D6">
          <w:t xml:space="preserve">time-bound </w:t>
        </w:r>
      </w:ins>
      <w:ins w:id="79" w:author="Richard Bradbury" w:date="2021-11-25T17:33:00Z">
        <w:r w:rsidR="008F14D6">
          <w:t xml:space="preserve">MBS User Data Ingest </w:t>
        </w:r>
      </w:ins>
      <w:ins w:id="80" w:author="Richard Bradbury" w:date="2021-11-25T17:34:00Z">
        <w:r w:rsidR="008F14D6">
          <w:t xml:space="preserve">Sessions </w:t>
        </w:r>
      </w:ins>
      <w:ins w:id="81" w:author="Richard Bradbury" w:date="2021-11-25T17:49:00Z">
        <w:r>
          <w:t xml:space="preserve">within the scope of the </w:t>
        </w:r>
      </w:ins>
      <w:ins w:id="82" w:author="Richard Bradbury" w:date="2021-11-25T19:02:00Z">
        <w:r w:rsidR="00544050">
          <w:t xml:space="preserve">newly provisioned </w:t>
        </w:r>
      </w:ins>
      <w:ins w:id="83" w:author="Richard Bradbury" w:date="2021-11-25T17:49:00Z">
        <w:r>
          <w:t>MBS User Service</w:t>
        </w:r>
      </w:ins>
      <w:ins w:id="84" w:author="Richard Bradbury" w:date="2021-11-25T19:02:00Z">
        <w:r w:rsidR="00544050">
          <w:t>, also</w:t>
        </w:r>
      </w:ins>
      <w:ins w:id="85" w:author="Richard Bradbury" w:date="2021-11-25T17:48:00Z">
        <w:r>
          <w:t xml:space="preserve"> </w:t>
        </w:r>
      </w:ins>
      <w:ins w:id="86" w:author="Richard Bradbury" w:date="2021-11-25T17:49:00Z">
        <w:r>
          <w:t xml:space="preserve">by means of MBS </w:t>
        </w:r>
      </w:ins>
      <w:ins w:id="87" w:author="Richard Bradbury (further revisions)" w:date="2021-12-06T11:20:00Z">
        <w:r w:rsidR="00C02ACD">
          <w:t>User</w:t>
        </w:r>
      </w:ins>
      <w:ins w:id="88" w:author="Richard Bradbury" w:date="2021-11-25T17:49:00Z">
        <w:r>
          <w:t xml:space="preserve"> Service Provisioning</w:t>
        </w:r>
      </w:ins>
      <w:ins w:id="89" w:author="Richard Bradbury" w:date="2021-11-25T17:34:00Z">
        <w:r w:rsidR="008F14D6">
          <w:t>.</w:t>
        </w:r>
      </w:ins>
      <w:commentRangeEnd w:id="74"/>
      <w:r w:rsidR="00ED1E93">
        <w:rPr>
          <w:rStyle w:val="CommentReference"/>
        </w:rPr>
        <w:commentReference w:id="74"/>
      </w:r>
      <w:commentRangeEnd w:id="75"/>
      <w:r w:rsidR="00260626">
        <w:rPr>
          <w:rStyle w:val="CommentReference"/>
        </w:rPr>
        <w:commentReference w:id="75"/>
      </w:r>
    </w:p>
    <w:p w14:paraId="03C9D258" w14:textId="045FE7F9" w:rsidR="0074707D" w:rsidRDefault="0074707D" w:rsidP="00544050">
      <w:pPr>
        <w:pStyle w:val="B1"/>
        <w:keepNext/>
        <w:ind w:left="0" w:firstLine="0"/>
        <w:rPr>
          <w:ins w:id="90" w:author="Richard Bradbury" w:date="2021-11-25T17:38:00Z"/>
        </w:rPr>
      </w:pPr>
      <w:ins w:id="91" w:author="Richard Bradbury" w:date="2021-11-25T17:34:00Z">
        <w:r>
          <w:lastRenderedPageBreak/>
          <w:t xml:space="preserve">When the </w:t>
        </w:r>
      </w:ins>
      <w:ins w:id="92" w:author="Richard Bradbury (revisions)" w:date="2021-11-29T14:39:00Z">
        <w:r w:rsidR="00672701">
          <w:t xml:space="preserve">current time </w:t>
        </w:r>
      </w:ins>
      <w:ins w:id="93" w:author="Richard Bradbury (revisions)" w:date="2021-11-29T14:48:00Z">
        <w:r w:rsidR="00B0256A">
          <w:t>enters</w:t>
        </w:r>
      </w:ins>
      <w:ins w:id="94" w:author="Richard Bradbury (revisions)" w:date="2021-11-29T14:39:00Z">
        <w:r w:rsidR="00672701">
          <w:t xml:space="preserve"> the </w:t>
        </w:r>
      </w:ins>
      <w:ins w:id="95" w:author="Richard Bradbury" w:date="2021-11-25T17:34:00Z">
        <w:r>
          <w:t xml:space="preserve">time window of </w:t>
        </w:r>
      </w:ins>
      <w:ins w:id="96" w:author="Richard Bradbury" w:date="2021-11-25T18:10:00Z">
        <w:r w:rsidR="00597734">
          <w:t xml:space="preserve">a provisioned </w:t>
        </w:r>
      </w:ins>
      <w:ins w:id="97" w:author="Richard Bradbury" w:date="2021-11-25T17:34:00Z">
        <w:r>
          <w:t xml:space="preserve">MBS User </w:t>
        </w:r>
      </w:ins>
      <w:ins w:id="98" w:author="Richard Bradbury" w:date="2021-11-25T17:35:00Z">
        <w:r>
          <w:t>Data Ingest Session</w:t>
        </w:r>
      </w:ins>
      <w:ins w:id="99" w:author="Richard Bradbury" w:date="2021-11-25T17:36:00Z">
        <w:r>
          <w:t>:</w:t>
        </w:r>
      </w:ins>
    </w:p>
    <w:p w14:paraId="1B802381" w14:textId="39E735E3" w:rsidR="0074707D" w:rsidRDefault="00263812" w:rsidP="0074707D">
      <w:pPr>
        <w:pStyle w:val="B1"/>
        <w:rPr>
          <w:ins w:id="100" w:author="Richard Bradbury" w:date="2021-11-25T17:39:00Z"/>
        </w:rPr>
      </w:pPr>
      <w:ins w:id="101" w:author="Richard Bradbury" w:date="2021-11-25T17:49:00Z">
        <w:r>
          <w:t>3.</w:t>
        </w:r>
      </w:ins>
      <w:ins w:id="102" w:author="Richard Bradbury" w:date="2021-11-25T17:36:00Z">
        <w:r w:rsidR="0074707D">
          <w:tab/>
        </w:r>
      </w:ins>
      <w:ins w:id="103" w:author="Richard Bradbury" w:date="2021-11-25T17:42:00Z">
        <w:r w:rsidR="00B673F3">
          <w:t xml:space="preserve">The MBSF </w:t>
        </w:r>
        <w:commentRangeStart w:id="104"/>
        <w:commentRangeStart w:id="105"/>
        <w:r w:rsidR="00B673F3">
          <w:t>establishes</w:t>
        </w:r>
      </w:ins>
      <w:commentRangeEnd w:id="104"/>
      <w:r w:rsidR="00535F10">
        <w:rPr>
          <w:rStyle w:val="CommentReference"/>
        </w:rPr>
        <w:commentReference w:id="104"/>
      </w:r>
      <w:commentRangeEnd w:id="105"/>
      <w:r w:rsidR="002A6603">
        <w:rPr>
          <w:rStyle w:val="CommentReference"/>
        </w:rPr>
        <w:commentReference w:id="105"/>
      </w:r>
      <w:ins w:id="106" w:author="Richard Bradbury" w:date="2021-11-25T17:42:00Z">
        <w:r w:rsidR="00B673F3">
          <w:t xml:space="preserve"> </w:t>
        </w:r>
      </w:ins>
      <w:ins w:id="107" w:author="Richard Bradbury (further revisions)" w:date="2021-12-06T11:44:00Z">
        <w:r w:rsidR="002A6603">
          <w:t xml:space="preserve">an </w:t>
        </w:r>
        <w:r w:rsidR="002A6603" w:rsidRPr="002A6603">
          <w:rPr>
            <w:i/>
            <w:iCs/>
          </w:rPr>
          <w:t>MBS User Service Session</w:t>
        </w:r>
        <w:r w:rsidR="002A6603">
          <w:t xml:space="preserve"> of </w:t>
        </w:r>
      </w:ins>
      <w:ins w:id="108" w:author="Richard Bradbury" w:date="2021-11-25T18:10:00Z">
        <w:r w:rsidR="00597734">
          <w:t>the</w:t>
        </w:r>
      </w:ins>
      <w:ins w:id="109" w:author="Richard Bradbury" w:date="2021-11-25T17:37:00Z">
        <w:r w:rsidR="0074707D">
          <w:t xml:space="preserve"> </w:t>
        </w:r>
      </w:ins>
      <w:ins w:id="110" w:author="Richard Bradbury" w:date="2021-11-25T18:11:00Z">
        <w:r w:rsidR="00597734">
          <w:t xml:space="preserve">parent </w:t>
        </w:r>
      </w:ins>
      <w:ins w:id="111" w:author="Richard Bradbury" w:date="2021-11-25T17:37:00Z">
        <w:r w:rsidR="0074707D" w:rsidRPr="00597734">
          <w:t>MBS User Service</w:t>
        </w:r>
      </w:ins>
      <w:ins w:id="112" w:author="Richard Bradbury" w:date="2021-11-25T18:10:00Z">
        <w:r w:rsidR="00597734">
          <w:t xml:space="preserve"> </w:t>
        </w:r>
      </w:ins>
      <w:ins w:id="113" w:author="Richard Bradbury" w:date="2021-11-25T18:11:00Z">
        <w:r w:rsidR="00597734">
          <w:t xml:space="preserve">by establishing an MBS Session </w:t>
        </w:r>
      </w:ins>
      <w:ins w:id="114" w:author="Richard Bradbury" w:date="2021-11-25T18:10:00Z">
        <w:r w:rsidR="00597734">
          <w:t>in the MBS System</w:t>
        </w:r>
      </w:ins>
      <w:ins w:id="115" w:author="Richard Bradbury" w:date="2021-11-25T17:37:00Z">
        <w:r w:rsidR="0074707D">
          <w:t xml:space="preserve">. The reception parameters of the MBS </w:t>
        </w:r>
      </w:ins>
      <w:ins w:id="116" w:author="Richard Bradbury" w:date="2021-11-25T18:11:00Z">
        <w:r w:rsidR="00597734">
          <w:t>Session</w:t>
        </w:r>
      </w:ins>
      <w:ins w:id="117" w:author="Richard Bradbury" w:date="2021-11-25T17:37:00Z">
        <w:r w:rsidR="0074707D">
          <w:t xml:space="preserve"> are advertised in an MBS </w:t>
        </w:r>
      </w:ins>
      <w:ins w:id="118" w:author="Richard Bradbury" w:date="2021-11-25T17:38:00Z">
        <w:r w:rsidR="0074707D">
          <w:t>User Service Announcement</w:t>
        </w:r>
      </w:ins>
      <w:ins w:id="119" w:author="Richard Bradbury" w:date="2021-11-25T17:42:00Z">
        <w:r w:rsidR="00B673F3">
          <w:t>, as defined in clause 4.5.2 below</w:t>
        </w:r>
      </w:ins>
      <w:ins w:id="120" w:author="Richard Bradbury" w:date="2021-11-25T17:46:00Z">
        <w:r>
          <w:t xml:space="preserve">. The MBS User Service Announcement </w:t>
        </w:r>
      </w:ins>
      <w:ins w:id="121" w:author="Richard Bradbury" w:date="2021-11-25T18:02:00Z">
        <w:r w:rsidR="004178BE">
          <w:t xml:space="preserve">is </w:t>
        </w:r>
      </w:ins>
      <w:ins w:id="122" w:author="Richard Bradbury (revisions)" w:date="2021-11-29T14:39:00Z">
        <w:r w:rsidR="00672701">
          <w:t>optionally</w:t>
        </w:r>
      </w:ins>
      <w:ins w:id="123" w:author="Richard Bradbury" w:date="2021-11-25T17:46:00Z">
        <w:r>
          <w:t xml:space="preserve"> passed back to the MBS Application Provider </w:t>
        </w:r>
      </w:ins>
      <w:ins w:id="124" w:author="Richard Bradbury" w:date="2021-11-25T17:47:00Z">
        <w:r>
          <w:t xml:space="preserve">by means of MBS </w:t>
        </w:r>
      </w:ins>
      <w:ins w:id="125" w:author="Richard Bradbury (further revisions)" w:date="2021-12-06T11:20:00Z">
        <w:r w:rsidR="00C02ACD">
          <w:t>User</w:t>
        </w:r>
      </w:ins>
      <w:ins w:id="126" w:author="Richard Bradbury" w:date="2021-11-25T17:47:00Z">
        <w:r>
          <w:t xml:space="preserve"> Service Provisioning</w:t>
        </w:r>
      </w:ins>
      <w:ins w:id="127" w:author="Charles Lo(120321)" w:date="2021-12-05T08:55:00Z">
        <w:r w:rsidR="00CE25D4">
          <w:t xml:space="preserve"> (</w:t>
        </w:r>
      </w:ins>
      <w:ins w:id="128" w:author="Richard Bradbury (further revisions)" w:date="2021-12-06T12:44:00Z">
        <w:r w:rsidR="005D4D1A">
          <w:t>see step 7bis</w:t>
        </w:r>
      </w:ins>
      <w:ins w:id="129" w:author="Charles Lo(120321)" w:date="2021-12-05T08:57:00Z">
        <w:r w:rsidR="005A67B9">
          <w:t>)</w:t>
        </w:r>
      </w:ins>
      <w:ins w:id="130" w:author="Richard Bradbury" w:date="2021-11-25T17:47:00Z">
        <w:r>
          <w:t>.</w:t>
        </w:r>
      </w:ins>
    </w:p>
    <w:p w14:paraId="74378CA5" w14:textId="122C3579" w:rsidR="00B673F3" w:rsidRDefault="00263812" w:rsidP="0074707D">
      <w:pPr>
        <w:pStyle w:val="B1"/>
        <w:rPr>
          <w:ins w:id="131" w:author="Richard Bradbury" w:date="2021-11-25T17:41:00Z"/>
        </w:rPr>
      </w:pPr>
      <w:ins w:id="132" w:author="Richard Bradbury" w:date="2021-11-25T17:49:00Z">
        <w:r>
          <w:t>4.</w:t>
        </w:r>
      </w:ins>
      <w:ins w:id="133" w:author="Richard Bradbury" w:date="2021-11-25T17:39:00Z">
        <w:r w:rsidR="00B673F3">
          <w:tab/>
        </w:r>
        <w:commentRangeStart w:id="134"/>
        <w:commentRangeStart w:id="135"/>
        <w:r w:rsidR="00B673F3">
          <w:t>The</w:t>
        </w:r>
      </w:ins>
      <w:commentRangeEnd w:id="134"/>
      <w:r w:rsidR="001C15D6">
        <w:rPr>
          <w:rStyle w:val="CommentReference"/>
        </w:rPr>
        <w:commentReference w:id="134"/>
      </w:r>
      <w:commentRangeEnd w:id="135"/>
      <w:r w:rsidR="00E83583">
        <w:rPr>
          <w:rStyle w:val="CommentReference"/>
        </w:rPr>
        <w:commentReference w:id="135"/>
      </w:r>
      <w:ins w:id="136" w:author="Richard Bradbury" w:date="2021-11-25T17:39:00Z">
        <w:r w:rsidR="00B673F3">
          <w:t xml:space="preserve"> MBSTF </w:t>
        </w:r>
      </w:ins>
      <w:ins w:id="137" w:author="Richard Bradbury" w:date="2021-11-25T17:40:00Z">
        <w:r w:rsidR="00B673F3">
          <w:t xml:space="preserve">establishes </w:t>
        </w:r>
      </w:ins>
      <w:ins w:id="138" w:author="Richard Bradbury" w:date="2021-11-25T18:09:00Z">
        <w:r w:rsidR="000469A8">
          <w:t>an</w:t>
        </w:r>
      </w:ins>
      <w:ins w:id="139"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40" w:author="Richard Bradbury" w:date="2021-11-25T17:41:00Z">
        <w:r w:rsidR="00B673F3">
          <w:t xml:space="preserve"> </w:t>
        </w:r>
      </w:ins>
      <w:ins w:id="141" w:author="Richard Bradbury" w:date="2021-11-25T18:03:00Z">
        <w:r w:rsidR="004178BE">
          <w:t>for the purpose of</w:t>
        </w:r>
      </w:ins>
      <w:ins w:id="142" w:author="Richard Bradbury" w:date="2021-11-25T17:41:00Z">
        <w:r w:rsidR="00B673F3">
          <w:t xml:space="preserve"> ingest</w:t>
        </w:r>
      </w:ins>
      <w:ins w:id="143" w:author="Richard Bradbury" w:date="2021-11-25T18:03:00Z">
        <w:r w:rsidR="004178BE">
          <w:t>ing</w:t>
        </w:r>
      </w:ins>
      <w:ins w:id="144" w:author="Richard Bradbury" w:date="2021-11-25T17:41:00Z">
        <w:r w:rsidR="00B673F3">
          <w:t xml:space="preserve"> </w:t>
        </w:r>
      </w:ins>
      <w:ins w:id="145" w:author="Richard Bradbury" w:date="2021-11-25T18:03:00Z">
        <w:r w:rsidR="004178BE">
          <w:t>objects or packets</w:t>
        </w:r>
      </w:ins>
      <w:ins w:id="146" w:author="Richard Bradbury" w:date="2021-11-25T18:04:00Z">
        <w:r w:rsidR="004178BE">
          <w:t xml:space="preserve">, </w:t>
        </w:r>
      </w:ins>
      <w:ins w:id="147" w:author="Richard Bradbury" w:date="2021-11-25T18:05:00Z">
        <w:r w:rsidR="000469A8">
          <w:t>according to the type of</w:t>
        </w:r>
      </w:ins>
      <w:ins w:id="148" w:author="Richard Bradbury" w:date="2021-11-25T18:04:00Z">
        <w:r w:rsidR="004178BE">
          <w:t xml:space="preserve"> distribution </w:t>
        </w:r>
      </w:ins>
      <w:ins w:id="149" w:author="Richard Bradbury (further revisions)" w:date="2021-12-06T12:19:00Z">
        <w:r w:rsidR="001613BC">
          <w:t>method</w:t>
        </w:r>
      </w:ins>
      <w:ins w:id="150" w:author="Richard Bradbury" w:date="2021-11-25T18:04:00Z">
        <w:r w:rsidR="004178BE">
          <w:t xml:space="preserve"> provisioned</w:t>
        </w:r>
      </w:ins>
      <w:ins w:id="151" w:author="Richard Bradbury" w:date="2021-11-25T17:41:00Z">
        <w:r w:rsidR="00B673F3">
          <w:t>.</w:t>
        </w:r>
      </w:ins>
    </w:p>
    <w:p w14:paraId="06B1297E" w14:textId="038663FD" w:rsidR="00B673F3" w:rsidRDefault="00263812" w:rsidP="0074707D">
      <w:pPr>
        <w:pStyle w:val="B1"/>
        <w:rPr>
          <w:ins w:id="152" w:author="Richard Bradbury" w:date="2021-11-25T17:39:00Z"/>
        </w:rPr>
      </w:pPr>
      <w:ins w:id="153" w:author="Richard Bradbury" w:date="2021-11-25T17:49:00Z">
        <w:r>
          <w:t>5.</w:t>
        </w:r>
      </w:ins>
      <w:ins w:id="154"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object distribution method</w:t>
        </w:r>
      </w:ins>
      <w:ins w:id="155" w:author="Richard Bradbury (revisions)" w:date="2021-11-29T14:40:00Z">
        <w:r w:rsidR="00672701">
          <w:t xml:space="preserve"> </w:t>
        </w:r>
      </w:ins>
      <w:ins w:id="156" w:author="Richard Bradbury (revisions)" w:date="2021-11-30T17:33:00Z">
        <w:r w:rsidR="007B7CFE">
          <w:t xml:space="preserve">as and </w:t>
        </w:r>
      </w:ins>
      <w:ins w:id="157" w:author="Richard Bradbury (revisions)" w:date="2021-11-29T14:40:00Z">
        <w:r w:rsidR="00672701">
          <w:t>when they are available from the MBS User Data Ingest Session</w:t>
        </w:r>
      </w:ins>
      <w:ins w:id="158" w:author="Richard Bradbury" w:date="2021-11-25T18:05:00Z">
        <w:r w:rsidR="000469A8">
          <w:t>.</w:t>
        </w:r>
      </w:ins>
    </w:p>
    <w:p w14:paraId="10F17F00" w14:textId="394AC34C" w:rsidR="0074707D" w:rsidRDefault="00B673F3" w:rsidP="00544050">
      <w:pPr>
        <w:pStyle w:val="B1"/>
        <w:keepNext/>
        <w:ind w:left="0" w:firstLine="0"/>
        <w:rPr>
          <w:ins w:id="159" w:author="Richard Bradbury" w:date="2021-11-25T17:38:00Z"/>
        </w:rPr>
      </w:pPr>
      <w:ins w:id="160" w:author="Richard Bradbury" w:date="2021-11-25T17:42:00Z">
        <w:r>
          <w:t xml:space="preserve">When </w:t>
        </w:r>
      </w:ins>
      <w:ins w:id="161" w:author="Richard Bradbury" w:date="2021-11-25T17:43:00Z">
        <w:r>
          <w:t>an MBS User Service is established:</w:t>
        </w:r>
      </w:ins>
    </w:p>
    <w:p w14:paraId="5C55BB91" w14:textId="4A4B3CB9" w:rsidR="00031690" w:rsidRDefault="00031690" w:rsidP="007B7CFE">
      <w:pPr>
        <w:pStyle w:val="B1"/>
        <w:keepNext/>
        <w:rPr>
          <w:ins w:id="162" w:author="Thorsten Lohmar" w:date="2021-11-26T16:40:00Z"/>
        </w:rPr>
      </w:pPr>
      <w:ins w:id="163" w:author="Thorsten Lohmar" w:date="2021-11-26T16:40:00Z">
        <w:r>
          <w:t>6:</w:t>
        </w:r>
      </w:ins>
      <w:ins w:id="164" w:author="Richard Bradbury (revisions)" w:date="2021-11-29T14:43:00Z">
        <w:r w:rsidR="00672701">
          <w:tab/>
        </w:r>
      </w:ins>
      <w:ins w:id="165" w:author="Thorsten Lohmar" w:date="2021-11-26T16:40:00Z">
        <w:r>
          <w:t xml:space="preserve">The MBS-Aware Application </w:t>
        </w:r>
      </w:ins>
      <w:ins w:id="166" w:author="Thorsten Lohmar" w:date="2021-11-26T16:41:00Z">
        <w:r>
          <w:t>instructs the MBSF</w:t>
        </w:r>
      </w:ins>
      <w:ins w:id="167" w:author="Richard Bradbury (revisions)" w:date="2021-11-29T14:42:00Z">
        <w:r w:rsidR="00672701">
          <w:t> C</w:t>
        </w:r>
      </w:ins>
      <w:ins w:id="168" w:author="Thorsten Lohmar" w:date="2021-11-26T16:41:00Z">
        <w:r>
          <w:t>lient to activate an MBS User Service</w:t>
        </w:r>
      </w:ins>
      <w:ins w:id="169" w:author="Richard Bradbury (revisions)" w:date="2021-11-29T14:43:00Z">
        <w:r w:rsidR="00672701">
          <w:t xml:space="preserve"> by means of </w:t>
        </w:r>
        <w:r w:rsidR="00672701" w:rsidRPr="000469A8">
          <w:rPr>
            <w:i/>
            <w:iCs/>
          </w:rPr>
          <w:t xml:space="preserve">MBS </w:t>
        </w:r>
      </w:ins>
      <w:ins w:id="170" w:author="Richard Bradbury (further revisions)" w:date="2021-12-06T11:21:00Z">
        <w:r w:rsidR="00C02ACD">
          <w:rPr>
            <w:i/>
            <w:iCs/>
          </w:rPr>
          <w:t>User</w:t>
        </w:r>
      </w:ins>
      <w:ins w:id="171" w:author="Richard Bradbury (revisions)" w:date="2021-11-29T14:43:00Z">
        <w:r w:rsidR="00672701" w:rsidRPr="000469A8">
          <w:rPr>
            <w:i/>
            <w:iCs/>
          </w:rPr>
          <w:t xml:space="preserve"> Service Control</w:t>
        </w:r>
      </w:ins>
      <w:ins w:id="172" w:author="Thorsten Lohmar" w:date="2021-11-26T16:41:00Z">
        <w:r>
          <w:t>.</w:t>
        </w:r>
      </w:ins>
    </w:p>
    <w:p w14:paraId="332C690E" w14:textId="5BA1694E" w:rsidR="000469A8" w:rsidRDefault="00672701" w:rsidP="001B6C55">
      <w:pPr>
        <w:pStyle w:val="B1"/>
        <w:rPr>
          <w:ins w:id="173" w:author="Richard Bradbury" w:date="2021-11-25T18:06:00Z"/>
        </w:rPr>
      </w:pPr>
      <w:ins w:id="174" w:author="Richard Bradbury (revisions)" w:date="2021-11-29T14:43:00Z">
        <w:r>
          <w:t>7</w:t>
        </w:r>
      </w:ins>
      <w:ins w:id="175" w:author="Richard Bradbury" w:date="2021-11-25T17:49:00Z">
        <w:r w:rsidR="00263812">
          <w:t>.</w:t>
        </w:r>
      </w:ins>
      <w:ins w:id="176" w:author="Richard Bradbury" w:date="2021-11-25T17:38:00Z">
        <w:r w:rsidR="0074707D">
          <w:tab/>
        </w:r>
      </w:ins>
      <w:ins w:id="177" w:author="Richard Bradbury" w:date="2021-11-25T17:43:00Z">
        <w:r w:rsidR="00B673F3">
          <w:t xml:space="preserve">The MBSF Client </w:t>
        </w:r>
      </w:ins>
      <w:ins w:id="178" w:author="Richard Bradbury" w:date="2021-11-25T17:44:00Z">
        <w:r w:rsidR="00263812">
          <w:t xml:space="preserve">may </w:t>
        </w:r>
      </w:ins>
      <w:ins w:id="179" w:author="Richard Bradbury" w:date="2021-11-25T17:43:00Z">
        <w:r w:rsidR="00B673F3">
          <w:t>acquire the MBS User Service Announcement</w:t>
        </w:r>
      </w:ins>
      <w:ins w:id="180" w:author="Richard Bradbury" w:date="2021-11-25T17:44:00Z">
        <w:r w:rsidR="00B673F3">
          <w:t xml:space="preserve"> </w:t>
        </w:r>
      </w:ins>
      <w:ins w:id="181" w:author="Richard Bradbury" w:date="2021-11-25T18:05:00Z">
        <w:r w:rsidR="000469A8">
          <w:t xml:space="preserve">from the MBSF </w:t>
        </w:r>
      </w:ins>
      <w:ins w:id="182" w:author="Richard Bradbury (revisions)" w:date="2021-11-29T14:44:00Z">
        <w:r w:rsidR="00B0256A">
          <w:t xml:space="preserve">via the MBS User Service [or via the MBS Distribution Session] </w:t>
        </w:r>
      </w:ins>
      <w:ins w:id="183" w:author="Richard Bradbury" w:date="2021-11-25T17:44:00Z">
        <w:r w:rsidR="00B673F3">
          <w:t xml:space="preserve">and </w:t>
        </w:r>
        <w:r w:rsidR="00263812">
          <w:t xml:space="preserve">pass </w:t>
        </w:r>
      </w:ins>
      <w:ins w:id="184" w:author="Richard Bradbury (revisions)" w:date="2021-11-29T14:40:00Z">
        <w:r>
          <w:t xml:space="preserve">selected </w:t>
        </w:r>
      </w:ins>
      <w:ins w:id="185" w:author="Richard Bradbury (further revisions)" w:date="2021-12-06T12:23:00Z">
        <w:r w:rsidR="00CD72B6">
          <w:t xml:space="preserve">application-facing </w:t>
        </w:r>
      </w:ins>
      <w:ins w:id="186" w:author="Richard Bradbury (revisions)" w:date="2021-11-29T14:41:00Z">
        <w:r>
          <w:t>parameters</w:t>
        </w:r>
      </w:ins>
      <w:ins w:id="187" w:author="Richard Bradbury" w:date="2021-11-25T17:44:00Z">
        <w:r w:rsidR="00263812">
          <w:t xml:space="preserve"> </w:t>
        </w:r>
      </w:ins>
      <w:ins w:id="188" w:author="Richard Bradbury (further revisions)" w:date="2021-12-06T12:23:00Z">
        <w:r w:rsidR="00CD72B6">
          <w:t xml:space="preserve">(such as the service class and service names) </w:t>
        </w:r>
      </w:ins>
      <w:ins w:id="189" w:author="Richard Bradbury" w:date="2021-11-25T17:44:00Z">
        <w:r w:rsidR="00263812">
          <w:t>up to the MBS-Aware Applicatio</w:t>
        </w:r>
      </w:ins>
      <w:ins w:id="190" w:author="Richard Bradbury" w:date="2021-11-25T17:45:00Z">
        <w:r w:rsidR="00263812">
          <w:t xml:space="preserve">n by means of </w:t>
        </w:r>
        <w:commentRangeStart w:id="191"/>
        <w:commentRangeStart w:id="192"/>
        <w:commentRangeStart w:id="193"/>
        <w:r w:rsidR="00263812" w:rsidRPr="000469A8">
          <w:rPr>
            <w:i/>
            <w:iCs/>
          </w:rPr>
          <w:t xml:space="preserve">MBS </w:t>
        </w:r>
      </w:ins>
      <w:ins w:id="194" w:author="Richard Bradbury (further revisions)" w:date="2021-12-06T11:21:00Z">
        <w:r w:rsidR="00C02ACD">
          <w:rPr>
            <w:i/>
            <w:iCs/>
          </w:rPr>
          <w:t>User</w:t>
        </w:r>
      </w:ins>
      <w:ins w:id="195" w:author="Richard Bradbury" w:date="2021-11-25T17:45:00Z">
        <w:r w:rsidR="00263812" w:rsidRPr="000469A8">
          <w:rPr>
            <w:i/>
            <w:iCs/>
          </w:rPr>
          <w:t xml:space="preserve"> Service Control</w:t>
        </w:r>
      </w:ins>
      <w:commentRangeEnd w:id="191"/>
      <w:r w:rsidR="00127DB9">
        <w:rPr>
          <w:rStyle w:val="CommentReference"/>
        </w:rPr>
        <w:commentReference w:id="191"/>
      </w:r>
      <w:commentRangeEnd w:id="192"/>
      <w:r w:rsidR="00CD72B6">
        <w:rPr>
          <w:rStyle w:val="CommentReference"/>
        </w:rPr>
        <w:commentReference w:id="192"/>
      </w:r>
      <w:commentRangeEnd w:id="193"/>
      <w:r w:rsidR="00D07DF2">
        <w:rPr>
          <w:rStyle w:val="CommentReference"/>
        </w:rPr>
        <w:commentReference w:id="193"/>
      </w:r>
      <w:ins w:id="196" w:author="Richard Bradbury" w:date="2021-11-25T17:45:00Z">
        <w:r w:rsidR="00263812">
          <w:t>.</w:t>
        </w:r>
      </w:ins>
    </w:p>
    <w:p w14:paraId="055FC3F4" w14:textId="4ED6CC5C" w:rsidR="001B6C55" w:rsidRDefault="00672701" w:rsidP="000469A8">
      <w:pPr>
        <w:pStyle w:val="B1"/>
        <w:rPr>
          <w:ins w:id="197" w:author="Richard Bradbury" w:date="2021-11-25T17:57:00Z"/>
        </w:rPr>
      </w:pPr>
      <w:ins w:id="198" w:author="Richard Bradbury (revisions)" w:date="2021-11-29T14:43:00Z">
        <w:r>
          <w:t>7</w:t>
        </w:r>
      </w:ins>
      <w:ins w:id="199" w:author="Richard Bradbury" w:date="2021-11-25T18:06:00Z">
        <w:r w:rsidR="000469A8">
          <w:t>bis.</w:t>
        </w:r>
        <w:r w:rsidR="000469A8">
          <w:tab/>
        </w:r>
      </w:ins>
      <w:ins w:id="200" w:author="Richard Bradbury" w:date="2021-11-25T17:57:00Z">
        <w:r w:rsidR="001B6C55">
          <w:t xml:space="preserve">Alternatively, the </w:t>
        </w:r>
      </w:ins>
      <w:ins w:id="201" w:author="Richard Bradbury (revisions)" w:date="2021-11-30T17:34:00Z">
        <w:r w:rsidR="007B7CFE">
          <w:t xml:space="preserve">MBS User Service Announcement may be made available to the </w:t>
        </w:r>
      </w:ins>
      <w:ins w:id="202" w:author="Richard Bradbury (revisions)" w:date="2021-11-30T17:35:00Z">
        <w:r w:rsidR="007B7CFE">
          <w:t>MBS Application Provider</w:t>
        </w:r>
      </w:ins>
      <w:ins w:id="203" w:author="Richard Bradbury (revisions)" w:date="2021-11-30T17:36:00Z">
        <w:r w:rsidR="007B7CFE">
          <w:t>, in which case</w:t>
        </w:r>
      </w:ins>
      <w:ins w:id="204" w:author="Richard Bradbury (revisions)" w:date="2021-11-30T17:35:00Z">
        <w:r w:rsidR="007B7CFE">
          <w:t xml:space="preserve"> the </w:t>
        </w:r>
      </w:ins>
      <w:ins w:id="205" w:author="Richard Bradbury" w:date="2021-11-25T17:57:00Z">
        <w:r w:rsidR="001B6C55">
          <w:t>MBS-Aware Application obtain</w:t>
        </w:r>
      </w:ins>
      <w:ins w:id="206" w:author="Richard Bradbury (revisions)" w:date="2021-11-30T17:36:00Z">
        <w:r w:rsidR="007B7CFE">
          <w:t>s</w:t>
        </w:r>
      </w:ins>
      <w:ins w:id="207" w:author="Richard Bradbury" w:date="2021-11-25T17:57:00Z">
        <w:r w:rsidR="001B6C55">
          <w:t xml:space="preserve"> </w:t>
        </w:r>
      </w:ins>
      <w:ins w:id="208" w:author="Richard Bradbury (revisions)" w:date="2021-11-30T17:35:00Z">
        <w:r w:rsidR="007B7CFE">
          <w:t>it</w:t>
        </w:r>
      </w:ins>
      <w:ins w:id="209" w:author="Richard Bradbury" w:date="2021-11-25T17:57:00Z">
        <w:r w:rsidR="001B6C55">
          <w:t xml:space="preserve"> </w:t>
        </w:r>
      </w:ins>
      <w:ins w:id="210" w:author="Richard Bradbury" w:date="2021-11-25T18:06:00Z">
        <w:r w:rsidR="000469A8">
          <w:t xml:space="preserve">via </w:t>
        </w:r>
      </w:ins>
      <w:ins w:id="211" w:author="Richard Bradbury" w:date="2021-11-25T18:09:00Z">
        <w:r w:rsidR="000469A8">
          <w:t>an application-private</w:t>
        </w:r>
      </w:ins>
      <w:ins w:id="212" w:author="Richard Bradbury" w:date="2021-11-25T18:06:00Z">
        <w:r w:rsidR="000469A8">
          <w:t xml:space="preserve"> </w:t>
        </w:r>
        <w:r w:rsidR="000469A8" w:rsidRPr="000469A8">
          <w:rPr>
            <w:i/>
            <w:iCs/>
          </w:rPr>
          <w:t xml:space="preserve">MBS Application </w:t>
        </w:r>
      </w:ins>
      <w:ins w:id="213" w:author="Richard Bradbury" w:date="2021-11-25T17:57:00Z">
        <w:r w:rsidR="001B6C55" w:rsidRPr="000469A8">
          <w:rPr>
            <w:i/>
            <w:iCs/>
          </w:rPr>
          <w:t>Service</w:t>
        </w:r>
      </w:ins>
      <w:ins w:id="214" w:author="Richard Bradbury (further revisions)" w:date="2021-12-06T12:07:00Z">
        <w:r w:rsidR="006A7E2A">
          <w:t xml:space="preserve"> and </w:t>
        </w:r>
      </w:ins>
      <w:ins w:id="215" w:author="Richard Bradbury (further revisions)" w:date="2021-12-06T12:08:00Z">
        <w:r w:rsidR="006A7E2A">
          <w:t xml:space="preserve">then </w:t>
        </w:r>
      </w:ins>
      <w:ins w:id="216" w:author="Richard Bradbury (further revisions)" w:date="2021-12-06T12:07:00Z">
        <w:r w:rsidR="006A7E2A">
          <w:t xml:space="preserve">provides it to the MBSF Client </w:t>
        </w:r>
      </w:ins>
      <w:ins w:id="217" w:author="Richard Bradbury (further revisions)" w:date="2021-12-06T12:08:00Z">
        <w:r w:rsidR="006A7E2A">
          <w:t>by means of MBS User Service Control</w:t>
        </w:r>
      </w:ins>
      <w:ins w:id="218" w:author="Richard Bradbury" w:date="2021-11-25T17:57:00Z">
        <w:r w:rsidR="001B6C55">
          <w:t>.</w:t>
        </w:r>
      </w:ins>
    </w:p>
    <w:p w14:paraId="1D6EBFD6" w14:textId="6200906E" w:rsidR="0074707D" w:rsidRDefault="00672701" w:rsidP="0074707D">
      <w:pPr>
        <w:pStyle w:val="B1"/>
        <w:rPr>
          <w:ins w:id="219" w:author="Richard Bradbury" w:date="2021-11-25T17:45:00Z"/>
        </w:rPr>
      </w:pPr>
      <w:ins w:id="220" w:author="Richard Bradbury (revisions)" w:date="2021-11-29T14:43:00Z">
        <w:r>
          <w:t>8</w:t>
        </w:r>
      </w:ins>
      <w:ins w:id="221" w:author="Richard Bradbury" w:date="2021-11-25T17:57:00Z">
        <w:r w:rsidR="001B6C55">
          <w:t>.</w:t>
        </w:r>
        <w:r w:rsidR="001B6C55">
          <w:tab/>
          <w:t>T</w:t>
        </w:r>
      </w:ins>
      <w:ins w:id="222" w:author="Richard Bradbury" w:date="2021-11-25T17:55:00Z">
        <w:r w:rsidR="001B6C55">
          <w:t>he</w:t>
        </w:r>
      </w:ins>
      <w:ins w:id="223" w:author="Richard Bradbury" w:date="2021-11-25T17:45:00Z">
        <w:r w:rsidR="00263812">
          <w:t xml:space="preserve"> MBS-Aware Application select</w:t>
        </w:r>
      </w:ins>
      <w:ins w:id="224" w:author="Richard Bradbury" w:date="2021-11-25T17:55:00Z">
        <w:r w:rsidR="001B6C55">
          <w:t>s</w:t>
        </w:r>
      </w:ins>
      <w:ins w:id="225" w:author="Richard Bradbury" w:date="2021-11-25T17:45:00Z">
        <w:r w:rsidR="00263812">
          <w:t xml:space="preserve"> the a</w:t>
        </w:r>
      </w:ins>
      <w:ins w:id="226" w:author="Richard Bradbury" w:date="2021-11-25T17:57:00Z">
        <w:r w:rsidR="001B6C55">
          <w:t>nnounced</w:t>
        </w:r>
      </w:ins>
      <w:ins w:id="227" w:author="Richard Bradbury" w:date="2021-11-25T17:45:00Z">
        <w:r w:rsidR="00263812">
          <w:t xml:space="preserve"> MBS </w:t>
        </w:r>
      </w:ins>
      <w:ins w:id="228" w:author="Richard Bradbury" w:date="2021-11-25T17:55:00Z">
        <w:r w:rsidR="001B6C55">
          <w:t xml:space="preserve">User Service via </w:t>
        </w:r>
        <w:r w:rsidR="001B6C55" w:rsidRPr="000469A8">
          <w:t xml:space="preserve">MBS </w:t>
        </w:r>
      </w:ins>
      <w:ins w:id="229" w:author="Richard Bradbury (further revisions)" w:date="2021-12-06T11:21:00Z">
        <w:r w:rsidR="00C02ACD">
          <w:t>User</w:t>
        </w:r>
      </w:ins>
      <w:ins w:id="230" w:author="Richard Bradbury" w:date="2021-11-25T17:55:00Z">
        <w:r w:rsidR="001B6C55" w:rsidRPr="000469A8">
          <w:t xml:space="preserve"> Service Control</w:t>
        </w:r>
      </w:ins>
      <w:ins w:id="231" w:author="Richard Bradbury" w:date="2021-11-25T17:56:00Z">
        <w:r w:rsidR="001B6C55">
          <w:t xml:space="preserve"> </w:t>
        </w:r>
      </w:ins>
      <w:ins w:id="232" w:author="Richard Bradbury" w:date="2021-11-25T17:57:00Z">
        <w:r w:rsidR="001B6C55">
          <w:t>and</w:t>
        </w:r>
      </w:ins>
      <w:ins w:id="233" w:author="Richard Bradbury" w:date="2021-11-25T18:07:00Z">
        <w:r w:rsidR="000469A8">
          <w:t>, as a result,</w:t>
        </w:r>
      </w:ins>
      <w:ins w:id="234" w:author="Richard Bradbury" w:date="2021-11-25T17:57:00Z">
        <w:r w:rsidR="001B6C55">
          <w:t xml:space="preserve"> </w:t>
        </w:r>
      </w:ins>
      <w:ins w:id="235"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36" w:author="Richard Bradbury" w:date="2021-11-25T18:36:00Z"/>
        </w:rPr>
      </w:pPr>
      <w:ins w:id="237" w:author="Richard Bradbury (revisions)" w:date="2021-11-29T14:43:00Z">
        <w:r>
          <w:t>9</w:t>
        </w:r>
      </w:ins>
      <w:ins w:id="238" w:author="Richard Bradbury" w:date="2021-11-25T17:45:00Z">
        <w:r w:rsidR="00263812">
          <w:t>-</w:t>
        </w:r>
        <w:r w:rsidR="00263812">
          <w:tab/>
        </w:r>
      </w:ins>
      <w:ins w:id="239" w:author="Richard Bradbury" w:date="2021-11-25T17:58:00Z">
        <w:r w:rsidR="001B6C55">
          <w:t xml:space="preserve">An </w:t>
        </w:r>
        <w:r w:rsidR="001B6C55" w:rsidRPr="000469A8">
          <w:rPr>
            <w:i/>
            <w:iCs/>
          </w:rPr>
          <w:t>MBS Application Data Session</w:t>
        </w:r>
        <w:r w:rsidR="001B6C55">
          <w:t xml:space="preserve"> is es</w:t>
        </w:r>
      </w:ins>
      <w:ins w:id="240" w:author="Richard Bradbury" w:date="2021-11-25T17:59:00Z">
        <w:r w:rsidR="001B6C55">
          <w:t>tablished between the MBSTF Client and t</w:t>
        </w:r>
      </w:ins>
      <w:ins w:id="241" w:author="Richard Bradbury" w:date="2021-11-25T17:58:00Z">
        <w:r w:rsidR="001B6C55">
          <w:t xml:space="preserve">he MBS-Aware Application </w:t>
        </w:r>
      </w:ins>
      <w:ins w:id="242" w:author="Richard Bradbury" w:date="2021-11-25T17:59:00Z">
        <w:r w:rsidR="001B6C55">
          <w:t xml:space="preserve">to supply </w:t>
        </w:r>
      </w:ins>
      <w:ins w:id="243" w:author="Richard Bradbury" w:date="2021-11-25T18:08:00Z">
        <w:r w:rsidR="000469A8">
          <w:t xml:space="preserve">the latter with </w:t>
        </w:r>
      </w:ins>
      <w:ins w:id="244" w:author="Richard Bradbury" w:date="2021-11-25T17:59:00Z">
        <w:r w:rsidR="001B6C55">
          <w:t xml:space="preserve">received (and possibly repaired) </w:t>
        </w:r>
      </w:ins>
      <w:ins w:id="245" w:author="Richard Bradbury" w:date="2021-11-25T18:03:00Z">
        <w:r w:rsidR="004178BE">
          <w:t xml:space="preserve">user </w:t>
        </w:r>
      </w:ins>
      <w:ins w:id="246" w:author="Richard Bradbury" w:date="2021-11-25T17:59:00Z">
        <w:r w:rsidR="001B6C55">
          <w:t>data.</w:t>
        </w:r>
      </w:ins>
    </w:p>
    <w:p w14:paraId="04C0D937" w14:textId="636BBB33" w:rsidR="00686D94" w:rsidRDefault="00686D94" w:rsidP="00686D94">
      <w:pPr>
        <w:pStyle w:val="Heading3"/>
        <w:rPr>
          <w:ins w:id="247" w:author="Richard Bradbury" w:date="2021-11-25T18:12:00Z"/>
        </w:rPr>
      </w:pPr>
      <w:ins w:id="248" w:author="Richard Bradbury" w:date="2021-11-25T18:36:00Z">
        <w:r>
          <w:t>4.5.</w:t>
        </w:r>
        <w:r w:rsidR="00655ED0">
          <w:t>2</w:t>
        </w:r>
        <w:r>
          <w:tab/>
          <w:t xml:space="preserve">Static </w:t>
        </w:r>
      </w:ins>
      <w:ins w:id="249" w:author="Richard Bradbury (revisions)" w:date="2021-11-29T14:45:00Z">
        <w:r w:rsidR="00B0256A">
          <w:t xml:space="preserve">information </w:t>
        </w:r>
      </w:ins>
      <w:ins w:id="250" w:author="Richard Bradbury" w:date="2021-11-25T18:36:00Z">
        <w:r>
          <w:t>model</w:t>
        </w:r>
      </w:ins>
    </w:p>
    <w:p w14:paraId="05071045" w14:textId="77777777" w:rsidR="00597734" w:rsidDel="00A57992" w:rsidRDefault="00597734" w:rsidP="0039593F">
      <w:pPr>
        <w:pStyle w:val="EditorsNote"/>
        <w:jc w:val="both"/>
        <w:rPr>
          <w:del w:id="251" w:author="Richard Bradbury" w:date="2021-11-25T17:26:00Z"/>
        </w:rPr>
      </w:pPr>
      <w:del w:id="252"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53" w:author="Richard Bradbury" w:date="2021-11-25T18:13:00Z"/>
        </w:rPr>
      </w:pPr>
      <w:ins w:id="254" w:author="Richard Bradbury" w:date="2021-11-25T18:12:00Z">
        <w:r>
          <w:t>Figure 4.5</w:t>
        </w:r>
      </w:ins>
      <w:ins w:id="255" w:author="Richard Bradbury" w:date="2021-11-25T18:36:00Z">
        <w:r w:rsidR="00655ED0">
          <w:t>.</w:t>
        </w:r>
      </w:ins>
      <w:ins w:id="256" w:author="Richard Bradbury" w:date="2021-11-25T18:12:00Z">
        <w:r>
          <w:t>2</w:t>
        </w:r>
      </w:ins>
      <w:ins w:id="257" w:author="Richard Bradbury" w:date="2021-11-25T18:36:00Z">
        <w:r w:rsidR="00655ED0">
          <w:noBreakHyphen/>
          <w:t>1</w:t>
        </w:r>
      </w:ins>
      <w:ins w:id="258" w:author="Richard Bradbury" w:date="2021-11-25T18:12:00Z">
        <w:del w:id="259" w:author="Charles Lo(120321)" w:date="2021-12-03T22:26:00Z">
          <w:r w:rsidDel="00465CA7">
            <w:delText xml:space="preserve"> </w:delText>
          </w:r>
        </w:del>
      </w:ins>
      <w:ins w:id="260" w:author="Richard Bradbury" w:date="2021-11-25T18:13:00Z">
        <w:del w:id="261" w:author="Charles Lo(120321)" w:date="2021-12-03T22:26:00Z">
          <w:r w:rsidDel="00465CA7">
            <w:delText>overleaf</w:delText>
          </w:r>
        </w:del>
      </w:ins>
      <w:ins w:id="262" w:author="Richard Bradbury" w:date="2021-11-25T18:12:00Z">
        <w:r>
          <w:t xml:space="preserve"> shows how the different service and session concepts depicted </w:t>
        </w:r>
      </w:ins>
      <w:ins w:id="263" w:author="Richard Bradbury" w:date="2021-11-25T19:09:00Z">
        <w:r w:rsidR="00592A75">
          <w:t>in figure 4.5.1</w:t>
        </w:r>
        <w:r w:rsidR="00592A75">
          <w:noBreakHyphen/>
          <w:t xml:space="preserve">1 </w:t>
        </w:r>
      </w:ins>
      <w:ins w:id="264" w:author="Richard Bradbury" w:date="2021-11-25T18:12:00Z">
        <w:r>
          <w:t>above relate to each other.</w:t>
        </w:r>
      </w:ins>
      <w:ins w:id="265" w:author="Richard Bradbury" w:date="2021-11-25T18:13:00Z">
        <w:r>
          <w:t xml:space="preserve"> In this figure:</w:t>
        </w:r>
      </w:ins>
    </w:p>
    <w:p w14:paraId="1C688057" w14:textId="712D6B39" w:rsidR="00597734" w:rsidRDefault="00597734" w:rsidP="00597734">
      <w:pPr>
        <w:pStyle w:val="B1"/>
        <w:rPr>
          <w:ins w:id="266" w:author="Richard Bradbury" w:date="2021-11-25T18:14:00Z"/>
        </w:rPr>
      </w:pPr>
      <w:ins w:id="267" w:author="Richard Bradbury" w:date="2021-11-25T18:13:00Z">
        <w:r>
          <w:t>1.</w:t>
        </w:r>
        <w:r>
          <w:tab/>
          <w:t>The MBS Application Provider provisions t</w:t>
        </w:r>
      </w:ins>
      <w:ins w:id="268" w:author="Richard Bradbury" w:date="2021-11-25T18:14:00Z">
        <w:r>
          <w:t xml:space="preserve">he parameters of </w:t>
        </w:r>
      </w:ins>
      <w:ins w:id="269" w:author="Richard Bradbury (2022-01-21)" w:date="2022-01-21T16:49:00Z">
        <w:r w:rsidR="00BB7A87">
          <w:t>a new</w:t>
        </w:r>
      </w:ins>
      <w:ins w:id="270"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21860701" w:rsidR="001D567C" w:rsidRDefault="00597734" w:rsidP="004E0B14">
      <w:pPr>
        <w:pStyle w:val="B1"/>
        <w:rPr>
          <w:ins w:id="271" w:author="Richard Bradbury" w:date="2021-11-25T18:15:00Z"/>
        </w:rPr>
      </w:pPr>
      <w:ins w:id="272" w:author="Richard Bradbury" w:date="2021-11-25T18:14:00Z">
        <w:r>
          <w:t>2.</w:t>
        </w:r>
        <w:r>
          <w:tab/>
          <w:t xml:space="preserve">The MBS Application Provider provisions a number of </w:t>
        </w:r>
      </w:ins>
      <w:ins w:id="273" w:author="Richard Bradbury" w:date="2021-11-25T18:15:00Z">
        <w:r>
          <w:t xml:space="preserve">time-bound </w:t>
        </w:r>
      </w:ins>
      <w:ins w:id="274" w:author="Richard Bradbury" w:date="2021-11-25T18:14:00Z">
        <w:r>
          <w:t>MBS User Data</w:t>
        </w:r>
      </w:ins>
      <w:ins w:id="275"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76" w:author="Charles Lo(120321)" w:date="2021-12-04T14:51:00Z">
        <w:r w:rsidR="002C6914">
          <w:t xml:space="preserve">an equivalent service </w:t>
        </w:r>
        <w:r w:rsidR="00AC1771">
          <w:t xml:space="preserve">provided by </w:t>
        </w:r>
      </w:ins>
      <w:ins w:id="277" w:author="Richard Bradbury" w:date="2021-11-25T18:15:00Z">
        <w:r>
          <w:t>the NEF.</w:t>
        </w:r>
      </w:ins>
      <w:ins w:id="278" w:author="Richard Bradbury (revisions)" w:date="2021-11-30T15:14:00Z">
        <w:r w:rsidR="00855110">
          <w:t xml:space="preserve"> </w:t>
        </w:r>
        <w:commentRangeStart w:id="279"/>
        <w:commentRangeStart w:id="280"/>
        <w:r w:rsidR="00855110">
          <w:t>Each</w:t>
        </w:r>
      </w:ins>
      <w:commentRangeEnd w:id="279"/>
      <w:r w:rsidR="004F5607">
        <w:rPr>
          <w:rStyle w:val="CommentReference"/>
        </w:rPr>
        <w:commentReference w:id="279"/>
      </w:r>
      <w:commentRangeEnd w:id="280"/>
      <w:r w:rsidR="007A6509">
        <w:rPr>
          <w:rStyle w:val="CommentReference"/>
        </w:rPr>
        <w:commentReference w:id="280"/>
      </w:r>
      <w:ins w:id="281" w:author="Richard Bradbury (revisions)" w:date="2021-11-30T15:14:00Z">
        <w:r w:rsidR="00855110">
          <w:t xml:space="preserve"> MBS User Data Ingest Session </w:t>
        </w:r>
      </w:ins>
      <w:ins w:id="282" w:author="Richard Bradbury (revisions)" w:date="2021-11-30T15:15:00Z">
        <w:r w:rsidR="00855110">
          <w:t>includes</w:t>
        </w:r>
      </w:ins>
      <w:ins w:id="283" w:author="Richard Bradbury (revisions)" w:date="2021-11-30T15:14:00Z">
        <w:r w:rsidR="00855110">
          <w:t xml:space="preserve"> the details of one or more MBS Distribution Session</w:t>
        </w:r>
      </w:ins>
      <w:ins w:id="284" w:author="Richard Bradbury (revisions)" w:date="2021-11-30T15:15:00Z">
        <w:r w:rsidR="00855110">
          <w:t>s</w:t>
        </w:r>
      </w:ins>
      <w:ins w:id="285" w:author="Richard Bradbury (revisions)" w:date="2021-11-30T15:14:00Z">
        <w:r w:rsidR="00855110">
          <w:t>.</w:t>
        </w:r>
      </w:ins>
      <w:ins w:id="286" w:author="Richard Bradbury (further revisions)" w:date="2021-12-06T12:37:00Z">
        <w:r w:rsidR="00103ED5">
          <w:t xml:space="preserve"> The MBSF </w:t>
        </w:r>
      </w:ins>
      <w:ins w:id="287" w:author="Richard Bradbury (further revisions)" w:date="2021-12-06T12:38:00Z">
        <w:r w:rsidR="00B77B46">
          <w:t>provi</w:t>
        </w:r>
      </w:ins>
      <w:ins w:id="288" w:author="Richard Bradbury (further revisions)" w:date="2021-12-06T12:39:00Z">
        <w:r w:rsidR="00B77B46">
          <w:t>sions</w:t>
        </w:r>
      </w:ins>
      <w:ins w:id="289" w:author="Richard Bradbury (further revisions)" w:date="2021-12-06T12:38:00Z">
        <w:r w:rsidR="00B77B46">
          <w:t xml:space="preserve"> additional </w:t>
        </w:r>
      </w:ins>
      <w:ins w:id="290" w:author="Richard Bradbury (further revisions)" w:date="2021-12-06T12:39:00Z">
        <w:r w:rsidR="00B77B46">
          <w:t xml:space="preserve">MBS Distribution Session </w:t>
        </w:r>
      </w:ins>
      <w:ins w:id="291" w:author="Richard Bradbury (further revisions)" w:date="2021-12-06T12:38:00Z">
        <w:r w:rsidR="00B77B46">
          <w:t xml:space="preserve">parameters and </w:t>
        </w:r>
        <w:commentRangeStart w:id="292"/>
        <w:r w:rsidR="00B77B46">
          <w:t xml:space="preserve">exposes some of them </w:t>
        </w:r>
      </w:ins>
      <w:ins w:id="293" w:author="Richard Bradbury (further revisions)" w:date="2021-12-06T12:39:00Z">
        <w:r w:rsidR="00B77B46">
          <w:t xml:space="preserve">back </w:t>
        </w:r>
      </w:ins>
      <w:ins w:id="294" w:author="Richard Bradbury (further revisions)" w:date="2021-12-06T12:38:00Z">
        <w:r w:rsidR="00B77B46">
          <w:t>to the MBS Application Provider, as defined in table 4.5.6</w:t>
        </w:r>
        <w:r w:rsidR="00B77B46">
          <w:noBreakHyphen/>
          <w:t>1</w:t>
        </w:r>
      </w:ins>
      <w:commentRangeEnd w:id="292"/>
      <w:r w:rsidR="00606A7E">
        <w:rPr>
          <w:rStyle w:val="CommentReference"/>
        </w:rPr>
        <w:commentReference w:id="292"/>
      </w:r>
      <w:ins w:id="295" w:author="Richard Bradbury (further revisions)" w:date="2021-12-06T12:38:00Z">
        <w:r w:rsidR="00B77B46">
          <w:t>.</w:t>
        </w:r>
      </w:ins>
    </w:p>
    <w:p w14:paraId="7F594B03" w14:textId="5142B7C8" w:rsidR="00597734" w:rsidRDefault="00597734" w:rsidP="00FB62E0">
      <w:pPr>
        <w:pStyle w:val="B1"/>
        <w:ind w:left="284" w:firstLine="0"/>
        <w:rPr>
          <w:ins w:id="296" w:author="Richard Bradbury" w:date="2021-11-25T18:16:00Z"/>
        </w:rPr>
      </w:pPr>
      <w:ins w:id="297" w:author="Richard Bradbury" w:date="2021-11-25T18:16:00Z">
        <w:r>
          <w:t>[</w:t>
        </w:r>
      </w:ins>
      <w:ins w:id="298" w:author="Richard Bradbury" w:date="2021-11-25T18:15:00Z">
        <w:r>
          <w:t>3.</w:t>
        </w:r>
        <w:r>
          <w:tab/>
          <w:t xml:space="preserve">The MBS Application Provider may additionally provision </w:t>
        </w:r>
      </w:ins>
      <w:ins w:id="299" w:author="Richard Bradbury" w:date="2021-11-25T18:16:00Z">
        <w:r>
          <w:t>an</w:t>
        </w:r>
      </w:ins>
      <w:ins w:id="300" w:author="Richard Bradbury" w:date="2021-11-25T18:15:00Z">
        <w:r>
          <w:t xml:space="preserve"> MBS Consumption Reporting Con</w:t>
        </w:r>
      </w:ins>
      <w:ins w:id="301"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02" w:author="Richard Bradbury" w:date="2021-11-25T18:16:00Z"/>
        </w:rPr>
      </w:pPr>
      <w:ins w:id="303" w:author="Richard Bradbury (revisions)" w:date="2021-11-30T15:57:00Z">
        <w:r>
          <w:t>Shor</w:t>
        </w:r>
      </w:ins>
      <w:ins w:id="304" w:author="Richard Bradbury (revisions)" w:date="2021-11-30T15:58:00Z">
        <w:r>
          <w:t>tly before</w:t>
        </w:r>
      </w:ins>
      <w:ins w:id="305" w:author="Richard Bradbury" w:date="2021-11-25T18:16:00Z">
        <w:r w:rsidR="00322C86">
          <w:t xml:space="preserve"> the </w:t>
        </w:r>
      </w:ins>
      <w:ins w:id="306" w:author="Richard Bradbury (revisions)" w:date="2021-11-30T15:15:00Z">
        <w:r w:rsidR="00855110">
          <w:t>current time enters</w:t>
        </w:r>
      </w:ins>
      <w:ins w:id="307" w:author="Richard Bradbury (revisions)" w:date="2021-11-30T15:16:00Z">
        <w:r w:rsidR="00855110">
          <w:t xml:space="preserve"> the </w:t>
        </w:r>
      </w:ins>
      <w:ins w:id="308" w:author="Richard Bradbury" w:date="2021-11-25T18:16:00Z">
        <w:r w:rsidR="00322C86">
          <w:t>time window of a provisioned MBS User Data Ingest Session:</w:t>
        </w:r>
      </w:ins>
    </w:p>
    <w:p w14:paraId="49B699DE" w14:textId="745328AA" w:rsidR="006C1F2E" w:rsidRDefault="00322C86" w:rsidP="006C1F2E">
      <w:pPr>
        <w:pStyle w:val="B1"/>
        <w:rPr>
          <w:ins w:id="309" w:author="Richard Bradbury" w:date="2021-11-25T18:17:00Z"/>
        </w:rPr>
      </w:pPr>
      <w:ins w:id="310" w:author="Richard Bradbury" w:date="2021-11-25T18:16:00Z">
        <w:r>
          <w:t>4.</w:t>
        </w:r>
        <w:r>
          <w:tab/>
          <w:t xml:space="preserve">The MBSF </w:t>
        </w:r>
      </w:ins>
      <w:ins w:id="311" w:author="Richard Bradbury" w:date="2021-11-25T18:17:00Z">
        <w:r>
          <w:t xml:space="preserve">provisions an MBS Session in the MBS System by </w:t>
        </w:r>
      </w:ins>
      <w:ins w:id="312" w:author="Richard Bradbury" w:date="2021-11-25T18:39:00Z">
        <w:r w:rsidR="00655ED0">
          <w:t xml:space="preserve">invoking the </w:t>
        </w:r>
        <w:commentRangeStart w:id="313"/>
        <w:proofErr w:type="spellStart"/>
        <w:r w:rsidR="00655ED0" w:rsidRPr="00655ED0">
          <w:rPr>
            <w:rStyle w:val="Codechar"/>
          </w:rPr>
          <w:t>Nmbsmf</w:t>
        </w:r>
        <w:proofErr w:type="spellEnd"/>
        <w:r w:rsidR="00655ED0">
          <w:t xml:space="preserve"> service</w:t>
        </w:r>
      </w:ins>
      <w:commentRangeEnd w:id="313"/>
      <w:r w:rsidR="00606A7E">
        <w:rPr>
          <w:rStyle w:val="CommentReference"/>
        </w:rPr>
        <w:commentReference w:id="313"/>
      </w:r>
      <w:ins w:id="314" w:author="Richard Bradbury" w:date="2021-11-25T18:39:00Z">
        <w:r w:rsidR="00655ED0">
          <w:t xml:space="preserve"> on the MB</w:t>
        </w:r>
        <w:r w:rsidR="00655ED0">
          <w:noBreakHyphen/>
          <w:t>SM</w:t>
        </w:r>
      </w:ins>
      <w:ins w:id="315" w:author="Richard Bradbury" w:date="2021-11-25T19:06:00Z">
        <w:r w:rsidR="00544050">
          <w:t>F</w:t>
        </w:r>
      </w:ins>
      <w:ins w:id="316" w:author="Richard Bradbury" w:date="2021-11-25T18:39:00Z">
        <w:r w:rsidR="00655ED0">
          <w:t xml:space="preserve"> to </w:t>
        </w:r>
      </w:ins>
      <w:ins w:id="317" w:author="Richard Bradbury" w:date="2021-11-25T19:06:00Z">
        <w:r w:rsidR="00544050">
          <w:t xml:space="preserve">allocate a TMGI </w:t>
        </w:r>
      </w:ins>
      <w:ins w:id="318" w:author="Richard Bradbury (even further revisions)" w:date="2021-12-13T14:47:00Z">
        <w:r w:rsidR="00E83583">
          <w:t xml:space="preserve">(if one has not already been allocated) </w:t>
        </w:r>
      </w:ins>
      <w:ins w:id="319" w:author="Richard Bradbury (2022-01-21)" w:date="2022-01-21T16:51:00Z">
        <w:r w:rsidR="00BB7A87">
          <w:t xml:space="preserve">for each MBS Distribution Session </w:t>
        </w:r>
      </w:ins>
      <w:ins w:id="320" w:author="Richard Bradbury" w:date="2021-11-25T19:06:00Z">
        <w:r w:rsidR="00544050">
          <w:t xml:space="preserve">and to </w:t>
        </w:r>
      </w:ins>
      <w:ins w:id="321" w:author="Richard Bradbury" w:date="2021-11-25T18:17:00Z">
        <w:r>
          <w:t>creat</w:t>
        </w:r>
      </w:ins>
      <w:ins w:id="322" w:author="Richard Bradbury" w:date="2021-11-25T18:39:00Z">
        <w:r w:rsidR="00655ED0">
          <w:t>e</w:t>
        </w:r>
      </w:ins>
      <w:ins w:id="323" w:author="Richard Bradbury" w:date="2021-11-25T18:17:00Z">
        <w:r>
          <w:t xml:space="preserve"> an MBS Session Context</w:t>
        </w:r>
      </w:ins>
      <w:ins w:id="324" w:author="Richard Bradbury (2022-01-21)" w:date="2022-01-21T16:51:00Z">
        <w:r w:rsidR="00BB7A87">
          <w:t xml:space="preserve"> for each one</w:t>
        </w:r>
      </w:ins>
      <w:ins w:id="325" w:author="Richard Bradbury" w:date="2021-11-25T18:17:00Z">
        <w:r>
          <w:t>.</w:t>
        </w:r>
      </w:ins>
      <w:ins w:id="326" w:author="Thorsten Lohmar" w:date="2021-11-26T16:44:00Z">
        <w:r w:rsidR="00031690">
          <w:t xml:space="preserve"> </w:t>
        </w:r>
      </w:ins>
      <w:ins w:id="327" w:author="Richard Bradbury (revisions)" w:date="2021-11-29T14:49:00Z">
        <w:r w:rsidR="00B0256A">
          <w:t>In response, t</w:t>
        </w:r>
      </w:ins>
      <w:ins w:id="328" w:author="Thorsten Lohmar" w:date="2021-11-26T16:44:00Z">
        <w:r w:rsidR="00031690">
          <w:t xml:space="preserve">he </w:t>
        </w:r>
      </w:ins>
      <w:ins w:id="329" w:author="Thorsten Lohmar" w:date="2021-11-26T16:45:00Z">
        <w:r w:rsidR="00031690">
          <w:t xml:space="preserve">MB-SMF provides the MB-UPF ingest information </w:t>
        </w:r>
      </w:ins>
      <w:ins w:id="330" w:author="Richard Bradbury (revisions)" w:date="2021-11-30T16:52:00Z">
        <w:r w:rsidR="00BE343B">
          <w:t>(specifically, the MB</w:t>
        </w:r>
        <w:r w:rsidR="00BE343B">
          <w:noBreakHyphen/>
          <w:t>UPF tunnel endpo</w:t>
        </w:r>
      </w:ins>
      <w:ins w:id="331" w:author="Richard Bradbury (revisions)" w:date="2021-11-30T16:53:00Z">
        <w:r w:rsidR="00BE343B">
          <w:t xml:space="preserve">int address and </w:t>
        </w:r>
      </w:ins>
      <w:ins w:id="332" w:author="Richard Bradbury (even further revisions)" w:date="2021-12-13T14:48:00Z">
        <w:r w:rsidR="0059007D">
          <w:t>traffic</w:t>
        </w:r>
      </w:ins>
      <w:ins w:id="333" w:author="Richard Bradbury (revisions)" w:date="2021-11-30T16:53:00Z">
        <w:r w:rsidR="00BE343B">
          <w:t xml:space="preserve"> flow information to be used</w:t>
        </w:r>
      </w:ins>
      <w:ins w:id="334" w:author="Richard Bradbury (revisions)" w:date="2021-11-30T16:54:00Z">
        <w:r w:rsidR="00BE343B">
          <w:t xml:space="preserve"> by the MBSTF</w:t>
        </w:r>
      </w:ins>
      <w:ins w:id="335" w:author="Richard Bradbury (revisions)" w:date="2021-11-30T16:53:00Z">
        <w:r w:rsidR="00BE343B">
          <w:t xml:space="preserve">) </w:t>
        </w:r>
      </w:ins>
      <w:ins w:id="336" w:author="Thorsten Lohmar" w:date="2021-11-26T16:45:00Z">
        <w:r w:rsidR="00031690">
          <w:t>to the MBSF.</w:t>
        </w:r>
      </w:ins>
    </w:p>
    <w:p w14:paraId="43E8E9E3" w14:textId="67C59F3D" w:rsidR="00322C86" w:rsidRDefault="00322C86" w:rsidP="006C1F2E">
      <w:pPr>
        <w:pStyle w:val="B1"/>
        <w:rPr>
          <w:ins w:id="337" w:author="Richard Bradbury" w:date="2021-11-25T18:18:00Z"/>
        </w:rPr>
      </w:pPr>
      <w:ins w:id="338" w:author="Richard Bradbury" w:date="2021-11-25T18:17:00Z">
        <w:r>
          <w:lastRenderedPageBreak/>
          <w:t>5.</w:t>
        </w:r>
        <w:r>
          <w:tab/>
        </w:r>
        <w:commentRangeStart w:id="339"/>
        <w:commentRangeStart w:id="340"/>
        <w:r>
          <w:t xml:space="preserve">The MBSF </w:t>
        </w:r>
      </w:ins>
      <w:ins w:id="341"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42" w:author="Richard Bradbury" w:date="2021-11-25T18:33:00Z">
        <w:r w:rsidR="00686D94">
          <w:t xml:space="preserve"> </w:t>
        </w:r>
      </w:ins>
      <w:ins w:id="343" w:author="Richard Bradbury" w:date="2021-11-25T19:07:00Z">
        <w:r w:rsidR="00592A75">
          <w:t>at reference point Nmb</w:t>
        </w:r>
      </w:ins>
      <w:ins w:id="344" w:author="Richard Bradbury" w:date="2021-11-25T19:08:00Z">
        <w:r w:rsidR="00592A75">
          <w:t>2</w:t>
        </w:r>
      </w:ins>
      <w:ins w:id="345" w:author="Richard Bradbury" w:date="2021-11-25T19:07:00Z">
        <w:r w:rsidR="00592A75">
          <w:t xml:space="preserve"> </w:t>
        </w:r>
      </w:ins>
      <w:ins w:id="346" w:author="Richard Bradbury" w:date="2021-11-25T18:33:00Z">
        <w:r w:rsidR="00686D94">
          <w:t xml:space="preserve">using the parameters from the </w:t>
        </w:r>
      </w:ins>
      <w:ins w:id="347" w:author="Richard Bradbury" w:date="2021-11-25T18:40:00Z">
        <w:r w:rsidR="00655ED0">
          <w:t xml:space="preserve">newly </w:t>
        </w:r>
      </w:ins>
      <w:ins w:id="348" w:author="Richard Bradbury" w:date="2021-11-25T18:33:00Z">
        <w:r w:rsidR="00686D94">
          <w:t>created MBS Session Context</w:t>
        </w:r>
      </w:ins>
      <w:ins w:id="349" w:author="Richard Bradbury" w:date="2021-11-25T18:18:00Z">
        <w:r>
          <w:t>.</w:t>
        </w:r>
      </w:ins>
      <w:commentRangeEnd w:id="339"/>
      <w:r w:rsidR="00E75707">
        <w:rPr>
          <w:rStyle w:val="CommentReference"/>
        </w:rPr>
        <w:commentReference w:id="339"/>
      </w:r>
      <w:commentRangeEnd w:id="340"/>
      <w:r w:rsidR="00894862">
        <w:rPr>
          <w:rStyle w:val="CommentReference"/>
        </w:rPr>
        <w:commentReference w:id="340"/>
      </w:r>
    </w:p>
    <w:p w14:paraId="79854031" w14:textId="47BC4055" w:rsidR="00FF59CF" w:rsidRDefault="00322C86" w:rsidP="00FF59CF">
      <w:pPr>
        <w:pStyle w:val="B1"/>
        <w:rPr>
          <w:ins w:id="350" w:author="Richard Bradbury" w:date="2021-11-25T18:34:00Z"/>
        </w:rPr>
      </w:pPr>
      <w:ins w:id="351" w:author="Richard Bradbury" w:date="2021-11-25T18:18:00Z">
        <w:r>
          <w:t>6.</w:t>
        </w:r>
        <w:r>
          <w:tab/>
        </w:r>
      </w:ins>
      <w:ins w:id="352" w:author="Richard Bradbury (revisions)" w:date="2021-11-30T16:00:00Z">
        <w:r w:rsidR="00FF59CF">
          <w:t>U</w:t>
        </w:r>
      </w:ins>
      <w:ins w:id="353" w:author="Richard Bradbury" w:date="2021-11-25T18:33:00Z">
        <w:r w:rsidR="00FF59CF">
          <w:t xml:space="preserve">sing the parameters from the </w:t>
        </w:r>
      </w:ins>
      <w:ins w:id="354" w:author="Richard Bradbury (revisions)" w:date="2021-11-30T16:01:00Z">
        <w:r w:rsidR="00FF59CF">
          <w:t xml:space="preserve">MBS Distribution Session and from the </w:t>
        </w:r>
      </w:ins>
      <w:ins w:id="355" w:author="Richard Bradbury" w:date="2021-11-25T18:40:00Z">
        <w:r w:rsidR="00FF59CF">
          <w:t xml:space="preserve">newly </w:t>
        </w:r>
      </w:ins>
      <w:ins w:id="356" w:author="Richard Bradbury" w:date="2021-11-25T18:33:00Z">
        <w:r w:rsidR="00FF59CF">
          <w:t>created MBS Session Context</w:t>
        </w:r>
      </w:ins>
      <w:ins w:id="357" w:author="Richard Bradbury" w:date="2021-11-25T18:41:00Z">
        <w:r w:rsidR="00FF59CF">
          <w:t>,</w:t>
        </w:r>
      </w:ins>
      <w:ins w:id="358" w:author="Richard Bradbury (revisions)" w:date="2021-11-30T16:00:00Z">
        <w:r w:rsidR="00FF59CF">
          <w:t xml:space="preserve"> t</w:t>
        </w:r>
      </w:ins>
      <w:ins w:id="359" w:author="Richard Bradbury" w:date="2021-11-25T18:18:00Z">
        <w:r>
          <w:t>he MBSF c</w:t>
        </w:r>
      </w:ins>
      <w:ins w:id="360" w:author="Richard Bradbury (revisions)" w:date="2021-11-30T15:58:00Z">
        <w:r w:rsidR="00FF59CF">
          <w:t>ompil</w:t>
        </w:r>
      </w:ins>
      <w:ins w:id="361" w:author="Richard Bradbury" w:date="2021-11-25T18:18:00Z">
        <w:r>
          <w:t xml:space="preserve">es an MBS User Service Announcement </w:t>
        </w:r>
      </w:ins>
      <w:ins w:id="362" w:author="Richard Bradbury" w:date="2021-11-25T18:40:00Z">
        <w:r w:rsidR="00655ED0">
          <w:t>to advertise the availability of the MBS User Service</w:t>
        </w:r>
      </w:ins>
      <w:ins w:id="363" w:author="Richard Bradbury" w:date="2021-11-25T18:34:00Z">
        <w:r w:rsidR="00686D94">
          <w:t>.</w:t>
        </w:r>
      </w:ins>
    </w:p>
    <w:p w14:paraId="75E131AB" w14:textId="77777777" w:rsidR="008F14D6" w:rsidRDefault="008F14D6" w:rsidP="00A57992">
      <w:pPr>
        <w:rPr>
          <w:ins w:id="364"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65" w:name="_Toc88198259"/>
    </w:p>
    <w:p w14:paraId="0EC01C0F" w14:textId="5AF2CEDF" w:rsidR="00AD4A71" w:rsidRPr="008510D3" w:rsidRDefault="00C02ACD" w:rsidP="008510D3">
      <w:pPr>
        <w:spacing w:before="1440" w:after="60"/>
        <w:jc w:val="center"/>
        <w:rPr>
          <w:ins w:id="366" w:author="Richard Bradbury" w:date="2021-11-25T17:27:00Z"/>
        </w:rPr>
      </w:pPr>
      <w:ins w:id="367"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368" w:author="Richard Bradbury (even further revisions)" w:date="2021-12-14T16:55:00Z"/>
        </w:rPr>
      </w:pPr>
      <w:ins w:id="369"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370" w:author="Richard Bradbury (2022-01-21)" w:date="2022-01-21T16:40:00Z">
        <w:r w:rsidR="006D0D89">
          <w:t xml:space="preserve">dagger </w:t>
        </w:r>
      </w:ins>
      <w:ins w:id="371" w:author="Richard Bradbury (even further revisions)" w:date="2021-12-14T16:55:00Z">
        <w:r w:rsidRPr="008510D3">
          <w:t>symbol †.</w:t>
        </w:r>
      </w:ins>
    </w:p>
    <w:p w14:paraId="3166431C" w14:textId="263D514D" w:rsidR="008F14D6" w:rsidRPr="008510D3" w:rsidRDefault="00A57992" w:rsidP="008510D3">
      <w:pPr>
        <w:pStyle w:val="TF"/>
        <w:rPr>
          <w:ins w:id="372"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373" w:author="Richard Bradbury" w:date="2021-11-25T17:27:00Z">
        <w:r w:rsidRPr="008510D3">
          <w:t>Figure 4.5</w:t>
        </w:r>
      </w:ins>
      <w:ins w:id="374" w:author="Richard Bradbury" w:date="2021-11-25T17:43:00Z">
        <w:r w:rsidR="00B673F3" w:rsidRPr="008510D3">
          <w:t>.</w:t>
        </w:r>
      </w:ins>
      <w:ins w:id="375" w:author="Richard Bradbury" w:date="2021-11-25T18:36:00Z">
        <w:r w:rsidR="00655ED0" w:rsidRPr="008510D3">
          <w:t>2</w:t>
        </w:r>
      </w:ins>
      <w:ins w:id="376" w:author="Richard Bradbury" w:date="2021-11-25T17:27:00Z">
        <w:r w:rsidRPr="008510D3">
          <w:t>-</w:t>
        </w:r>
      </w:ins>
      <w:ins w:id="377" w:author="Richard Bradbury" w:date="2021-11-25T18:37:00Z">
        <w:r w:rsidR="00655ED0" w:rsidRPr="008510D3">
          <w:t>1</w:t>
        </w:r>
      </w:ins>
      <w:ins w:id="378" w:author="Richard Bradbury" w:date="2021-11-25T17:27:00Z">
        <w:r w:rsidRPr="008510D3">
          <w:t xml:space="preserve">: MBS User Services </w:t>
        </w:r>
      </w:ins>
      <w:ins w:id="379" w:author="Richard Bradbury" w:date="2021-11-25T17:31:00Z">
        <w:r w:rsidR="008F14D6" w:rsidRPr="008510D3">
          <w:t xml:space="preserve">static </w:t>
        </w:r>
      </w:ins>
      <w:ins w:id="380" w:author="Richard Bradbury (revisions)" w:date="2021-11-29T14:56:00Z">
        <w:r w:rsidR="00087F59" w:rsidRPr="008510D3">
          <w:t xml:space="preserve">information </w:t>
        </w:r>
      </w:ins>
      <w:ins w:id="381" w:author="Richard Bradbury" w:date="2021-11-25T17:27:00Z">
        <w:r w:rsidRPr="008510D3">
          <w:t>model</w:t>
        </w:r>
      </w:ins>
    </w:p>
    <w:p w14:paraId="3C9EA772" w14:textId="485F2822" w:rsidR="00E530F5" w:rsidRDefault="00E530F5" w:rsidP="00A57992">
      <w:pPr>
        <w:pStyle w:val="Heading3"/>
        <w:rPr>
          <w:ins w:id="382" w:author="Richard Bradbury" w:date="2021-11-25T18:42:00Z"/>
        </w:rPr>
      </w:pPr>
      <w:ins w:id="383" w:author="Richard Bradbury" w:date="2021-11-25T18:42:00Z">
        <w:r w:rsidRPr="0056031A">
          <w:lastRenderedPageBreak/>
          <w:t>4.</w:t>
        </w:r>
        <w:r>
          <w:t>5</w:t>
        </w:r>
        <w:r w:rsidRPr="0056031A">
          <w:t>.</w:t>
        </w:r>
        <w:r>
          <w:t>3</w:t>
        </w:r>
        <w:r w:rsidRPr="0056031A">
          <w:tab/>
        </w:r>
      </w:ins>
      <w:ins w:id="384" w:author="Richard Bradbury (2022-02-07)" w:date="2022-02-07T17:57:00Z">
        <w:r w:rsidR="0021114D">
          <w:t>P</w:t>
        </w:r>
      </w:ins>
      <w:ins w:id="385" w:author="Richard Bradbury" w:date="2021-11-25T18:42:00Z">
        <w:r>
          <w:t>arameters for MBS User Service</w:t>
        </w:r>
      </w:ins>
    </w:p>
    <w:p w14:paraId="039E4CD9" w14:textId="1EEA5C34" w:rsidR="009A40F3" w:rsidRDefault="009D416D" w:rsidP="009A40F3">
      <w:pPr>
        <w:keepNext/>
        <w:rPr>
          <w:ins w:id="386" w:author="Richard Bradbury (revisions)" w:date="2021-11-30T15:40:00Z"/>
        </w:rPr>
      </w:pPr>
      <w:ins w:id="387" w:author="Richard Bradbury (revisions)" w:date="2021-11-30T16:41:00Z">
        <w:r>
          <w:t>This entity models an</w:t>
        </w:r>
      </w:ins>
      <w:ins w:id="388" w:author="Richard Bradbury (revisions)" w:date="2021-11-30T16:40:00Z">
        <w:r>
          <w:t xml:space="preserve"> MBS User Service</w:t>
        </w:r>
      </w:ins>
      <w:ins w:id="389" w:author="Richard Bradbury (revisions)" w:date="2021-11-30T16:41:00Z">
        <w:r>
          <w:t xml:space="preserve">, as provisioned by the MBS Application </w:t>
        </w:r>
      </w:ins>
      <w:proofErr w:type="gramStart"/>
      <w:ins w:id="390" w:author="Richard Bradbury (revisions)" w:date="2021-11-30T16:42:00Z">
        <w:r>
          <w:t>Provider</w:t>
        </w:r>
        <w:proofErr w:type="gramEnd"/>
        <w:r>
          <w:t xml:space="preserve"> and </w:t>
        </w:r>
      </w:ins>
      <w:ins w:id="391" w:author="Richard Bradbury (revisions)" w:date="2021-11-30T16:44:00Z">
        <w:r>
          <w:t xml:space="preserve">as </w:t>
        </w:r>
      </w:ins>
      <w:ins w:id="392" w:author="Richard Bradbury (revisions)" w:date="2021-11-30T16:41:00Z">
        <w:r>
          <w:t>managed by the MBSF.</w:t>
        </w:r>
      </w:ins>
      <w:ins w:id="393" w:author="Richard Bradbury (revisions)" w:date="2021-11-30T16:40:00Z">
        <w:r>
          <w:t xml:space="preserve"> </w:t>
        </w:r>
      </w:ins>
      <w:ins w:id="394" w:author="Richard Bradbury (revisions)" w:date="2021-11-30T15:40:00Z">
        <w:r w:rsidR="009A40F3">
          <w:t xml:space="preserve">The </w:t>
        </w:r>
      </w:ins>
      <w:ins w:id="395" w:author="Richard Bradbury (revisions)" w:date="2021-11-30T16:42:00Z">
        <w:r>
          <w:t xml:space="preserve">baseline </w:t>
        </w:r>
      </w:ins>
      <w:ins w:id="396" w:author="Richard Bradbury (revisions)" w:date="2021-11-30T15:40:00Z">
        <w:r w:rsidR="009A40F3">
          <w:t xml:space="preserve">parameters </w:t>
        </w:r>
      </w:ins>
      <w:ins w:id="397" w:author="Richard Bradbury (revisions)" w:date="2021-11-30T16:42:00Z">
        <w:r>
          <w:t>of an MBS User Service a</w:t>
        </w:r>
      </w:ins>
      <w:ins w:id="398" w:author="Richard Bradbury (revisions)" w:date="2021-11-30T15:40:00Z">
        <w:r w:rsidR="009A40F3">
          <w:t>re listed in table 4.5.3</w:t>
        </w:r>
        <w:r w:rsidR="009A40F3">
          <w:noBreakHyphen/>
          <w:t>1 below</w:t>
        </w:r>
      </w:ins>
      <w:ins w:id="399" w:author="Richard Bradbury (revisions)" w:date="2021-11-30T16:09:00Z">
        <w:r w:rsidR="00182914">
          <w:t>:</w:t>
        </w:r>
      </w:ins>
    </w:p>
    <w:p w14:paraId="35BBEB4F" w14:textId="454BAFA6" w:rsidR="00E530F5" w:rsidRDefault="00E530F5" w:rsidP="00E530F5">
      <w:pPr>
        <w:pStyle w:val="TH"/>
        <w:rPr>
          <w:ins w:id="400" w:author="Richard Bradbury" w:date="2021-11-25T18:43:00Z"/>
        </w:rPr>
      </w:pPr>
      <w:ins w:id="401"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02"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03" w:author="Richard Bradbury" w:date="2021-11-25T18:43:00Z"/>
              </w:rPr>
            </w:pPr>
            <w:ins w:id="404"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05" w:author="Richard Bradbury" w:date="2021-11-25T18:43:00Z"/>
              </w:rPr>
            </w:pPr>
            <w:ins w:id="406"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07" w:author="Richard Bradbury (even further revisions)" w:date="2021-12-13T18:33:00Z"/>
              </w:rPr>
            </w:pPr>
            <w:ins w:id="408"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09" w:author="Richard Bradbury" w:date="2021-11-25T18:43:00Z"/>
              </w:rPr>
            </w:pPr>
            <w:ins w:id="410" w:author="Richard Bradbury" w:date="2021-11-25T18:43:00Z">
              <w:r>
                <w:t>Description</w:t>
              </w:r>
            </w:ins>
          </w:p>
        </w:tc>
      </w:tr>
      <w:tr w:rsidR="004D378B" w:rsidRPr="00A4724B" w14:paraId="4C6A3D7D" w14:textId="77777777" w:rsidTr="0090705E">
        <w:trPr>
          <w:ins w:id="411" w:author="Richard Bradbury" w:date="2021-11-25T18:43:00Z"/>
        </w:trPr>
        <w:tc>
          <w:tcPr>
            <w:tcW w:w="2689" w:type="dxa"/>
          </w:tcPr>
          <w:p w14:paraId="2624E517" w14:textId="2C0EA71B" w:rsidR="004D378B" w:rsidRDefault="004D378B" w:rsidP="00166B8F">
            <w:pPr>
              <w:pStyle w:val="TAL"/>
              <w:rPr>
                <w:ins w:id="412" w:author="Richard Bradbury" w:date="2021-11-25T18:43:00Z"/>
              </w:rPr>
            </w:pPr>
            <w:commentRangeStart w:id="413"/>
            <w:commentRangeStart w:id="414"/>
            <w:ins w:id="415" w:author="Richard Bradbury" w:date="2021-11-25T18:45:00Z">
              <w:r>
                <w:t>User Service</w:t>
              </w:r>
            </w:ins>
            <w:ins w:id="416" w:author="Richard Bradbury" w:date="2021-11-25T18:43:00Z">
              <w:r>
                <w:t xml:space="preserve"> Identifier</w:t>
              </w:r>
            </w:ins>
            <w:commentRangeEnd w:id="413"/>
            <w:r>
              <w:rPr>
                <w:rStyle w:val="CommentReference"/>
                <w:rFonts w:ascii="Times New Roman" w:hAnsi="Times New Roman"/>
              </w:rPr>
              <w:commentReference w:id="413"/>
            </w:r>
            <w:commentRangeEnd w:id="414"/>
            <w:r w:rsidR="0090705E">
              <w:rPr>
                <w:rStyle w:val="CommentReference"/>
                <w:rFonts w:ascii="Times New Roman" w:hAnsi="Times New Roman"/>
              </w:rPr>
              <w:commentReference w:id="414"/>
            </w:r>
          </w:p>
        </w:tc>
        <w:tc>
          <w:tcPr>
            <w:tcW w:w="1275" w:type="dxa"/>
          </w:tcPr>
          <w:p w14:paraId="70755ED9" w14:textId="77777777" w:rsidR="004D378B" w:rsidRPr="003C642F" w:rsidRDefault="004D378B" w:rsidP="00166B8F">
            <w:pPr>
              <w:pStyle w:val="TAC"/>
              <w:rPr>
                <w:ins w:id="417" w:author="Richard Bradbury" w:date="2021-11-25T18:43:00Z"/>
              </w:rPr>
            </w:pPr>
            <w:ins w:id="418" w:author="Richard Bradbury" w:date="2021-11-25T18:43:00Z">
              <w:r w:rsidRPr="003C642F">
                <w:t>1..1</w:t>
              </w:r>
            </w:ins>
          </w:p>
        </w:tc>
        <w:tc>
          <w:tcPr>
            <w:tcW w:w="1134" w:type="dxa"/>
          </w:tcPr>
          <w:p w14:paraId="633AEFA5" w14:textId="44ABDAF0" w:rsidR="004D378B" w:rsidRDefault="004D378B" w:rsidP="00166B8F">
            <w:pPr>
              <w:pStyle w:val="TAL"/>
              <w:rPr>
                <w:ins w:id="419" w:author="Richard Bradbury (even further revisions)" w:date="2021-12-13T18:33:00Z"/>
              </w:rPr>
            </w:pPr>
            <w:ins w:id="420" w:author="Richard Bradbury (even further revisions)" w:date="2021-12-13T18:33:00Z">
              <w:r>
                <w:t>MBSF</w:t>
              </w:r>
            </w:ins>
          </w:p>
        </w:tc>
        <w:tc>
          <w:tcPr>
            <w:tcW w:w="4531" w:type="dxa"/>
          </w:tcPr>
          <w:p w14:paraId="61C48D36" w14:textId="11862B61" w:rsidR="004D378B" w:rsidRDefault="004D378B" w:rsidP="00166B8F">
            <w:pPr>
              <w:pStyle w:val="TAL"/>
              <w:rPr>
                <w:ins w:id="421" w:author="Richard Bradbury" w:date="2021-11-25T18:43:00Z"/>
              </w:rPr>
            </w:pPr>
            <w:ins w:id="422" w:author="Richard Bradbury" w:date="2021-11-25T18:45:00Z">
              <w:r>
                <w:t>A unique identifier for th</w:t>
              </w:r>
            </w:ins>
            <w:ins w:id="423" w:author="Richard Bradbury" w:date="2021-11-25T18:57:00Z">
              <w:r>
                <w:t>is</w:t>
              </w:r>
            </w:ins>
            <w:ins w:id="424" w:author="Richard Bradbury" w:date="2021-11-25T18:45:00Z">
              <w:r>
                <w:t xml:space="preserve"> M</w:t>
              </w:r>
            </w:ins>
            <w:ins w:id="425" w:author="Richard Bradbury" w:date="2021-11-25T18:46:00Z">
              <w:r>
                <w:t>BS User Service in the MBSF.</w:t>
              </w:r>
            </w:ins>
          </w:p>
        </w:tc>
      </w:tr>
      <w:tr w:rsidR="0090705E" w:rsidRPr="00A4724B" w14:paraId="673D2345" w14:textId="77777777" w:rsidTr="0090705E">
        <w:trPr>
          <w:ins w:id="426" w:author="Richard Bradbury (revisions)" w:date="2021-11-30T13:50:00Z"/>
        </w:trPr>
        <w:tc>
          <w:tcPr>
            <w:tcW w:w="2689" w:type="dxa"/>
          </w:tcPr>
          <w:p w14:paraId="6ACDA768" w14:textId="2924E210" w:rsidR="0090705E" w:rsidRDefault="0090705E" w:rsidP="00166B8F">
            <w:pPr>
              <w:pStyle w:val="TAL"/>
              <w:rPr>
                <w:ins w:id="427" w:author="Richard Bradbury (revisions)" w:date="2021-11-30T13:50:00Z"/>
              </w:rPr>
            </w:pPr>
            <w:ins w:id="428" w:author="Richard Bradbury (revisions)" w:date="2021-11-30T13:50:00Z">
              <w:r>
                <w:t>External service identifier</w:t>
              </w:r>
            </w:ins>
          </w:p>
        </w:tc>
        <w:tc>
          <w:tcPr>
            <w:tcW w:w="1275" w:type="dxa"/>
          </w:tcPr>
          <w:p w14:paraId="6E9C2BED" w14:textId="2F143840" w:rsidR="0090705E" w:rsidRDefault="0090705E" w:rsidP="00166B8F">
            <w:pPr>
              <w:pStyle w:val="TAC"/>
              <w:rPr>
                <w:ins w:id="429" w:author="Richard Bradbury (revisions)" w:date="2021-11-30T13:50:00Z"/>
              </w:rPr>
            </w:pPr>
            <w:ins w:id="430" w:author="Richard Bradbury (revisions)" w:date="2021-11-30T13:50:00Z">
              <w:r>
                <w:t>1..1</w:t>
              </w:r>
            </w:ins>
          </w:p>
        </w:tc>
        <w:tc>
          <w:tcPr>
            <w:tcW w:w="1134" w:type="dxa"/>
            <w:vMerge w:val="restart"/>
          </w:tcPr>
          <w:p w14:paraId="48F43179" w14:textId="2935040B" w:rsidR="0090705E" w:rsidRDefault="0090705E" w:rsidP="00166B8F">
            <w:pPr>
              <w:pStyle w:val="TAL"/>
              <w:rPr>
                <w:ins w:id="431" w:author="Richard Bradbury (even further revisions)" w:date="2021-12-13T18:33:00Z"/>
              </w:rPr>
            </w:pPr>
            <w:ins w:id="432"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33" w:author="Richard Bradbury (revisions)" w:date="2021-11-30T16:33:00Z"/>
              </w:rPr>
            </w:pPr>
            <w:ins w:id="434" w:author="Richard Bradbury (revisions)" w:date="2021-11-30T13:50:00Z">
              <w:r>
                <w:t xml:space="preserve">A unique identifier for this MBS User Service </w:t>
              </w:r>
            </w:ins>
            <w:ins w:id="435" w:author="Richard Bradbury (revisions)" w:date="2021-11-30T13:51:00Z">
              <w:r>
                <w:t>that is also prese</w:t>
              </w:r>
            </w:ins>
            <w:ins w:id="436" w:author="Richard Bradbury (revisions)" w:date="2021-11-30T13:52:00Z">
              <w:r>
                <w:t>nt in the MBS User Service Announcement</w:t>
              </w:r>
            </w:ins>
            <w:ins w:id="437" w:author="Richard Bradbury (revisions)" w:date="2021-11-30T13:51:00Z">
              <w:r>
                <w:t>.</w:t>
              </w:r>
            </w:ins>
          </w:p>
          <w:p w14:paraId="784E19B5" w14:textId="1A5326A4" w:rsidR="0090705E" w:rsidRDefault="0090705E" w:rsidP="00EC2B9C">
            <w:pPr>
              <w:pStyle w:val="TALcontinuation"/>
              <w:rPr>
                <w:ins w:id="438" w:author="Richard Bradbury (revisions)" w:date="2021-11-30T13:50:00Z"/>
              </w:rPr>
            </w:pPr>
            <w:ins w:id="439" w:author="Richard Bradbury (revisions)" w:date="2021-11-30T16:33:00Z">
              <w:r>
                <w:t>If assigned in a globally unique manner, this identifier may be useful in correlating th</w:t>
              </w:r>
            </w:ins>
            <w:ins w:id="440" w:author="Richard Bradbury (revisions)" w:date="2021-11-30T16:34:00Z">
              <w:r>
                <w:t>is</w:t>
              </w:r>
            </w:ins>
            <w:ins w:id="441" w:author="Richard Bradbury (revisions)" w:date="2021-11-30T16:33:00Z">
              <w:r>
                <w:t xml:space="preserve"> MBS User Service with the same service delivered </w:t>
              </w:r>
            </w:ins>
            <w:ins w:id="442" w:author="Richard Bradbury (revisions)" w:date="2021-11-30T16:34:00Z">
              <w:r>
                <w:t>by</w:t>
              </w:r>
            </w:ins>
            <w:ins w:id="443" w:author="Richard Bradbury (revisions)" w:date="2021-11-30T16:33:00Z">
              <w:r>
                <w:t xml:space="preserve"> a different system.</w:t>
              </w:r>
            </w:ins>
          </w:p>
        </w:tc>
      </w:tr>
      <w:tr w:rsidR="0090705E" w:rsidRPr="00A4724B" w14:paraId="4CB4152B" w14:textId="77777777" w:rsidTr="0090705E">
        <w:trPr>
          <w:ins w:id="444" w:author="Richard Bradbury" w:date="2021-11-25T18:43:00Z"/>
        </w:trPr>
        <w:tc>
          <w:tcPr>
            <w:tcW w:w="2689" w:type="dxa"/>
          </w:tcPr>
          <w:p w14:paraId="2EED4E27" w14:textId="77777777" w:rsidR="0090705E" w:rsidRDefault="0090705E" w:rsidP="00166B8F">
            <w:pPr>
              <w:pStyle w:val="TAL"/>
              <w:rPr>
                <w:ins w:id="445" w:author="Richard Bradbury" w:date="2021-11-25T18:43:00Z"/>
              </w:rPr>
            </w:pPr>
            <w:ins w:id="446" w:author="Richard Bradbury" w:date="2021-11-25T18:47:00Z">
              <w:r>
                <w:t xml:space="preserve">Service </w:t>
              </w:r>
            </w:ins>
            <w:ins w:id="447" w:author="Richard Bradbury (revisions)" w:date="2021-11-30T13:49:00Z">
              <w:r>
                <w:t>class</w:t>
              </w:r>
            </w:ins>
          </w:p>
        </w:tc>
        <w:tc>
          <w:tcPr>
            <w:tcW w:w="1275" w:type="dxa"/>
          </w:tcPr>
          <w:p w14:paraId="60DBF2F3" w14:textId="77777777" w:rsidR="0090705E" w:rsidRDefault="0090705E" w:rsidP="00166B8F">
            <w:pPr>
              <w:pStyle w:val="TAC"/>
              <w:rPr>
                <w:ins w:id="448" w:author="Richard Bradbury" w:date="2021-11-25T18:43:00Z"/>
              </w:rPr>
            </w:pPr>
            <w:ins w:id="449" w:author="Richard Bradbury" w:date="2021-11-25T18:48:00Z">
              <w:r>
                <w:t>1</w:t>
              </w:r>
            </w:ins>
            <w:ins w:id="450" w:author="Richard Bradbury" w:date="2021-11-25T18:43:00Z">
              <w:r>
                <w:t>..1</w:t>
              </w:r>
            </w:ins>
          </w:p>
        </w:tc>
        <w:tc>
          <w:tcPr>
            <w:tcW w:w="1134" w:type="dxa"/>
            <w:vMerge/>
          </w:tcPr>
          <w:p w14:paraId="0CB9D635" w14:textId="77777777" w:rsidR="0090705E" w:rsidRDefault="0090705E" w:rsidP="00166B8F">
            <w:pPr>
              <w:pStyle w:val="TAL"/>
              <w:rPr>
                <w:ins w:id="451" w:author="Richard Bradbury (even further revisions)" w:date="2021-12-13T18:33:00Z"/>
              </w:rPr>
            </w:pPr>
          </w:p>
        </w:tc>
        <w:tc>
          <w:tcPr>
            <w:tcW w:w="4531" w:type="dxa"/>
          </w:tcPr>
          <w:p w14:paraId="71044ABC" w14:textId="7C843898" w:rsidR="0090705E" w:rsidRDefault="0090705E" w:rsidP="00166B8F">
            <w:pPr>
              <w:pStyle w:val="TAL"/>
              <w:rPr>
                <w:ins w:id="452" w:author="Richard Bradbury" w:date="2021-11-25T18:43:00Z"/>
              </w:rPr>
            </w:pPr>
            <w:commentRangeStart w:id="453"/>
            <w:commentRangeStart w:id="454"/>
            <w:commentRangeStart w:id="455"/>
            <w:ins w:id="456" w:author="Richard Bradbury" w:date="2021-11-25T18:47:00Z">
              <w:r>
                <w:t xml:space="preserve">The </w:t>
              </w:r>
            </w:ins>
            <w:ins w:id="457" w:author="Richard Bradbury (revisions)" w:date="2021-11-30T13:49:00Z">
              <w:r>
                <w:t>class</w:t>
              </w:r>
            </w:ins>
            <w:ins w:id="458" w:author="Richard Bradbury" w:date="2021-11-25T18:47:00Z">
              <w:r>
                <w:t xml:space="preserve"> of th</w:t>
              </w:r>
            </w:ins>
            <w:ins w:id="459" w:author="Richard Bradbury" w:date="2021-11-25T18:57:00Z">
              <w:r>
                <w:t>is</w:t>
              </w:r>
            </w:ins>
            <w:ins w:id="460" w:author="Richard Bradbury" w:date="2021-11-25T18:47:00Z">
              <w:r>
                <w:t xml:space="preserve"> MBS User Service</w:t>
              </w:r>
            </w:ins>
            <w:ins w:id="461" w:author="Richard Bradbury (2022-02-03)" w:date="2022-02-03T08:10:00Z">
              <w:r w:rsidR="00041892">
                <w:t>, expressed as a term identifier from a controlled vocabulary</w:t>
              </w:r>
            </w:ins>
            <w:ins w:id="462" w:author="Richard Bradbury" w:date="2021-11-25T18:47:00Z">
              <w:r>
                <w:t>.</w:t>
              </w:r>
              <w:commentRangeEnd w:id="453"/>
              <w:r>
                <w:rPr>
                  <w:rStyle w:val="CommentReference"/>
                  <w:rFonts w:ascii="Times New Roman" w:hAnsi="Times New Roman"/>
                </w:rPr>
                <w:commentReference w:id="453"/>
              </w:r>
            </w:ins>
            <w:commentRangeEnd w:id="454"/>
            <w:r w:rsidR="001A056D">
              <w:rPr>
                <w:rStyle w:val="CommentReference"/>
                <w:rFonts w:ascii="Times New Roman" w:hAnsi="Times New Roman"/>
              </w:rPr>
              <w:commentReference w:id="454"/>
            </w:r>
            <w:commentRangeEnd w:id="455"/>
            <w:r w:rsidR="00310054">
              <w:rPr>
                <w:rStyle w:val="CommentReference"/>
                <w:rFonts w:ascii="Times New Roman" w:hAnsi="Times New Roman"/>
              </w:rPr>
              <w:commentReference w:id="455"/>
            </w:r>
          </w:p>
        </w:tc>
      </w:tr>
      <w:tr w:rsidR="0090705E" w:rsidRPr="00A4724B" w14:paraId="566BFBC2" w14:textId="77777777" w:rsidTr="0090705E">
        <w:trPr>
          <w:ins w:id="463" w:author="Richard Bradbury" w:date="2021-11-25T18:48:00Z"/>
        </w:trPr>
        <w:tc>
          <w:tcPr>
            <w:tcW w:w="2689" w:type="dxa"/>
          </w:tcPr>
          <w:p w14:paraId="658E4904" w14:textId="77777777" w:rsidR="0090705E" w:rsidRDefault="0090705E" w:rsidP="00166B8F">
            <w:pPr>
              <w:pStyle w:val="TAL"/>
              <w:rPr>
                <w:ins w:id="464" w:author="Richard Bradbury" w:date="2021-11-25T18:48:00Z"/>
              </w:rPr>
            </w:pPr>
            <w:ins w:id="465" w:author="Richard Bradbury" w:date="2021-11-25T18:48:00Z">
              <w:r>
                <w:t>Service announcement mode</w:t>
              </w:r>
            </w:ins>
          </w:p>
        </w:tc>
        <w:tc>
          <w:tcPr>
            <w:tcW w:w="1275" w:type="dxa"/>
          </w:tcPr>
          <w:p w14:paraId="1E941465" w14:textId="77777777" w:rsidR="0090705E" w:rsidRDefault="0090705E" w:rsidP="00166B8F">
            <w:pPr>
              <w:pStyle w:val="TAC"/>
              <w:rPr>
                <w:ins w:id="466" w:author="Richard Bradbury" w:date="2021-11-25T18:48:00Z"/>
              </w:rPr>
            </w:pPr>
            <w:ins w:id="467" w:author="Richard Bradbury" w:date="2021-11-25T18:48:00Z">
              <w:r>
                <w:t>1..1</w:t>
              </w:r>
            </w:ins>
          </w:p>
        </w:tc>
        <w:tc>
          <w:tcPr>
            <w:tcW w:w="1134" w:type="dxa"/>
            <w:vMerge/>
          </w:tcPr>
          <w:p w14:paraId="5B9A009B" w14:textId="77777777" w:rsidR="0090705E" w:rsidRDefault="0090705E" w:rsidP="00166B8F">
            <w:pPr>
              <w:pStyle w:val="TAL"/>
              <w:rPr>
                <w:ins w:id="468" w:author="Richard Bradbury (even further revisions)" w:date="2021-12-13T18:33:00Z"/>
              </w:rPr>
            </w:pPr>
          </w:p>
        </w:tc>
        <w:tc>
          <w:tcPr>
            <w:tcW w:w="4531" w:type="dxa"/>
          </w:tcPr>
          <w:p w14:paraId="31DF166C" w14:textId="505B5A0A" w:rsidR="0090705E" w:rsidRDefault="0090705E" w:rsidP="00166B8F">
            <w:pPr>
              <w:pStyle w:val="TAL"/>
              <w:rPr>
                <w:ins w:id="469" w:author="Richard Bradbury" w:date="2021-11-25T18:48:00Z"/>
              </w:rPr>
            </w:pPr>
            <w:ins w:id="470" w:author="Richard Bradbury (revisions)" w:date="2021-11-30T14:02:00Z">
              <w:r>
                <w:t xml:space="preserve">Determines whether the MBS User Service Announcement compiled by the </w:t>
              </w:r>
            </w:ins>
            <w:ins w:id="471" w:author="Richard Bradbury (revisions)" w:date="2021-11-30T14:03:00Z">
              <w:r>
                <w:t xml:space="preserve">MBSF </w:t>
              </w:r>
            </w:ins>
            <w:ins w:id="472" w:author="Richard Bradbury (revisions)" w:date="2021-11-30T14:02:00Z">
              <w:r>
                <w:t xml:space="preserve">is advertised </w:t>
              </w:r>
            </w:ins>
            <w:ins w:id="473" w:author="Richard Bradbury (revisions)" w:date="2021-11-30T14:03:00Z">
              <w:r>
                <w:t>to the MBSF Client</w:t>
              </w:r>
            </w:ins>
            <w:ins w:id="474" w:author="Richard Bradbury (revisions)" w:date="2021-11-30T14:02:00Z">
              <w:r>
                <w:t xml:space="preserve"> </w:t>
              </w:r>
            </w:ins>
            <w:ins w:id="475" w:author="Richard Bradbury (revisions)" w:date="2021-11-30T14:04:00Z">
              <w:r>
                <w:t>at reference point MBS</w:t>
              </w:r>
              <w:r>
                <w:noBreakHyphen/>
                <w:t>5</w:t>
              </w:r>
              <w:commentRangeStart w:id="476"/>
              <w:commentRangeStart w:id="477"/>
              <w:r>
                <w:t xml:space="preserve">[, </w:t>
              </w:r>
            </w:ins>
            <w:ins w:id="478" w:author="Richard Bradbury (revisions)" w:date="2021-11-30T14:02:00Z">
              <w:r>
                <w:t>or</w:t>
              </w:r>
            </w:ins>
            <w:ins w:id="479" w:author="Richard Bradbury (revisions)" w:date="2021-11-30T14:04:00Z">
              <w:r>
                <w:t xml:space="preserve"> advertised to the MBSF Client via the MBS Session] </w:t>
              </w:r>
            </w:ins>
            <w:commentRangeEnd w:id="476"/>
            <w:r>
              <w:rPr>
                <w:rStyle w:val="CommentReference"/>
                <w:rFonts w:ascii="Times New Roman" w:hAnsi="Times New Roman"/>
              </w:rPr>
              <w:commentReference w:id="476"/>
            </w:r>
            <w:commentRangeEnd w:id="477"/>
            <w:r>
              <w:rPr>
                <w:rStyle w:val="CommentReference"/>
                <w:rFonts w:ascii="Times New Roman" w:hAnsi="Times New Roman"/>
              </w:rPr>
              <w:commentReference w:id="477"/>
            </w:r>
            <w:ins w:id="480" w:author="Richard Bradbury (revisions)" w:date="2021-11-30T14:04:00Z">
              <w:r>
                <w:t>or</w:t>
              </w:r>
            </w:ins>
            <w:ins w:id="481" w:author="Richard Bradbury (revisions)" w:date="2021-11-30T14:02:00Z">
              <w:r>
                <w:t xml:space="preserve"> pass</w:t>
              </w:r>
            </w:ins>
            <w:ins w:id="482" w:author="Richard Bradbury (revisions)" w:date="2021-11-30T14:03:00Z">
              <w:r>
                <w:t xml:space="preserve">ed back to the </w:t>
              </w:r>
            </w:ins>
            <w:ins w:id="483" w:author="Richard Bradbury (revisions)" w:date="2021-11-30T14:04:00Z">
              <w:r>
                <w:t>MBS Application Provider.</w:t>
              </w:r>
            </w:ins>
          </w:p>
        </w:tc>
      </w:tr>
      <w:tr w:rsidR="0090705E" w:rsidRPr="00A4724B" w14:paraId="28C0250E" w14:textId="77777777" w:rsidTr="0090705E">
        <w:trPr>
          <w:ins w:id="484" w:author="Richard Bradbury" w:date="2021-11-25T18:48:00Z"/>
        </w:trPr>
        <w:tc>
          <w:tcPr>
            <w:tcW w:w="2689" w:type="dxa"/>
          </w:tcPr>
          <w:p w14:paraId="5D35D6C1" w14:textId="77777777" w:rsidR="0090705E" w:rsidRDefault="0090705E" w:rsidP="00166B8F">
            <w:pPr>
              <w:pStyle w:val="TAL"/>
              <w:rPr>
                <w:ins w:id="485" w:author="Richard Bradbury" w:date="2021-11-25T18:48:00Z"/>
              </w:rPr>
            </w:pPr>
            <w:ins w:id="486" w:author="Richard Bradbury" w:date="2021-11-25T18:48:00Z">
              <w:r>
                <w:t>Target service area</w:t>
              </w:r>
            </w:ins>
            <w:ins w:id="487" w:author="Richard Bradbury (revisions)" w:date="2021-11-30T15:41:00Z">
              <w:r>
                <w:t>s</w:t>
              </w:r>
            </w:ins>
          </w:p>
        </w:tc>
        <w:tc>
          <w:tcPr>
            <w:tcW w:w="1275" w:type="dxa"/>
          </w:tcPr>
          <w:p w14:paraId="757C9A34" w14:textId="77777777" w:rsidR="0090705E" w:rsidRDefault="0090705E" w:rsidP="00166B8F">
            <w:pPr>
              <w:pStyle w:val="TAC"/>
              <w:rPr>
                <w:ins w:id="488" w:author="Richard Bradbury" w:date="2021-11-25T18:48:00Z"/>
              </w:rPr>
            </w:pPr>
            <w:ins w:id="489" w:author="Richard Bradbury" w:date="2021-11-25T18:48:00Z">
              <w:r>
                <w:t>0..1</w:t>
              </w:r>
            </w:ins>
          </w:p>
        </w:tc>
        <w:tc>
          <w:tcPr>
            <w:tcW w:w="1134" w:type="dxa"/>
            <w:vMerge/>
          </w:tcPr>
          <w:p w14:paraId="72A4E9BB" w14:textId="77777777" w:rsidR="0090705E" w:rsidRDefault="0090705E" w:rsidP="00166B8F">
            <w:pPr>
              <w:pStyle w:val="TAL"/>
              <w:rPr>
                <w:ins w:id="490" w:author="Richard Bradbury (even further revisions)" w:date="2021-12-13T18:33:00Z"/>
              </w:rPr>
            </w:pPr>
          </w:p>
        </w:tc>
        <w:tc>
          <w:tcPr>
            <w:tcW w:w="4531" w:type="dxa"/>
          </w:tcPr>
          <w:p w14:paraId="4834B2E7" w14:textId="3E162562" w:rsidR="0090705E" w:rsidRDefault="0090705E" w:rsidP="00166B8F">
            <w:pPr>
              <w:pStyle w:val="TAL"/>
              <w:rPr>
                <w:ins w:id="491" w:author="Richard Bradbury" w:date="2021-11-25T18:48:00Z"/>
              </w:rPr>
            </w:pPr>
            <w:ins w:id="492" w:author="Richard Bradbury" w:date="2021-11-25T18:48:00Z">
              <w:r>
                <w:t>The service area</w:t>
              </w:r>
            </w:ins>
            <w:ins w:id="493" w:author="Richard Bradbury (revisions)" w:date="2021-11-30T15:41:00Z">
              <w:r>
                <w:t>s</w:t>
              </w:r>
            </w:ins>
            <w:ins w:id="494" w:author="Richard Bradbury" w:date="2021-11-25T18:48:00Z">
              <w:r>
                <w:t xml:space="preserve"> in which this MBS User Service is to be made available.</w:t>
              </w:r>
            </w:ins>
          </w:p>
        </w:tc>
      </w:tr>
      <w:tr w:rsidR="0090705E" w:rsidRPr="00A4724B" w14:paraId="4ECBBAF1" w14:textId="77777777" w:rsidTr="0090705E">
        <w:trPr>
          <w:ins w:id="495" w:author="Richard Bradbury" w:date="2021-11-25T18:43:00Z"/>
        </w:trPr>
        <w:tc>
          <w:tcPr>
            <w:tcW w:w="2689" w:type="dxa"/>
          </w:tcPr>
          <w:p w14:paraId="22C5BB54" w14:textId="5AE6959E" w:rsidR="0090705E" w:rsidRDefault="0090705E" w:rsidP="00166B8F">
            <w:pPr>
              <w:pStyle w:val="TAL"/>
              <w:rPr>
                <w:ins w:id="496" w:author="Richard Bradbury" w:date="2021-11-25T18:43:00Z"/>
              </w:rPr>
            </w:pPr>
            <w:ins w:id="497" w:author="Richard Bradbury" w:date="2021-11-25T18:46:00Z">
              <w:r>
                <w:t>Service name</w:t>
              </w:r>
            </w:ins>
            <w:ins w:id="498" w:author="Richard Bradbury (revisions)" w:date="2021-11-30T15:37:00Z">
              <w:r>
                <w:t>s</w:t>
              </w:r>
            </w:ins>
          </w:p>
        </w:tc>
        <w:tc>
          <w:tcPr>
            <w:tcW w:w="1275" w:type="dxa"/>
          </w:tcPr>
          <w:p w14:paraId="16B053F8" w14:textId="62B12401" w:rsidR="0090705E" w:rsidRPr="003C642F" w:rsidRDefault="0090705E" w:rsidP="00166B8F">
            <w:pPr>
              <w:pStyle w:val="TAC"/>
              <w:rPr>
                <w:ins w:id="499" w:author="Richard Bradbury" w:date="2021-11-25T18:43:00Z"/>
              </w:rPr>
            </w:pPr>
            <w:ins w:id="500" w:author="Richard Bradbury" w:date="2021-11-25T18:43:00Z">
              <w:r>
                <w:t>1..</w:t>
              </w:r>
            </w:ins>
            <w:ins w:id="501" w:author="Richard Bradbury (revisions)" w:date="2021-11-30T15:37:00Z">
              <w:r>
                <w:t>*</w:t>
              </w:r>
            </w:ins>
          </w:p>
        </w:tc>
        <w:tc>
          <w:tcPr>
            <w:tcW w:w="1134" w:type="dxa"/>
            <w:vMerge/>
          </w:tcPr>
          <w:p w14:paraId="263B5F0E" w14:textId="77777777" w:rsidR="0090705E" w:rsidRDefault="0090705E" w:rsidP="00166B8F">
            <w:pPr>
              <w:pStyle w:val="TAL"/>
              <w:rPr>
                <w:ins w:id="502" w:author="Richard Bradbury (even further revisions)" w:date="2021-12-13T18:33:00Z"/>
              </w:rPr>
            </w:pPr>
          </w:p>
        </w:tc>
        <w:tc>
          <w:tcPr>
            <w:tcW w:w="4531" w:type="dxa"/>
          </w:tcPr>
          <w:p w14:paraId="05920B64" w14:textId="3BA78F90" w:rsidR="0090705E" w:rsidRDefault="0090705E" w:rsidP="00166B8F">
            <w:pPr>
              <w:pStyle w:val="TAL"/>
              <w:rPr>
                <w:ins w:id="503" w:author="Richard Bradbury" w:date="2021-11-25T18:43:00Z"/>
              </w:rPr>
            </w:pPr>
            <w:ins w:id="504" w:author="Richard Bradbury" w:date="2021-11-25T18:46:00Z">
              <w:r>
                <w:t xml:space="preserve">A </w:t>
              </w:r>
            </w:ins>
            <w:ins w:id="505" w:author="Richard Bradbury (revisions)" w:date="2021-11-30T15:38:00Z">
              <w:r>
                <w:t xml:space="preserve">set of </w:t>
              </w:r>
            </w:ins>
            <w:ins w:id="506" w:author="Richard Bradbury" w:date="2021-11-25T18:46:00Z">
              <w:r>
                <w:t>distinguishing name</w:t>
              </w:r>
            </w:ins>
            <w:ins w:id="507" w:author="Richard Bradbury (revisions)" w:date="2021-11-30T15:38:00Z">
              <w:r>
                <w:t>s</w:t>
              </w:r>
            </w:ins>
            <w:ins w:id="508" w:author="Richard Bradbury" w:date="2021-11-25T18:46:00Z">
              <w:r>
                <w:t xml:space="preserve"> for th</w:t>
              </w:r>
            </w:ins>
            <w:ins w:id="509" w:author="Richard Bradbury" w:date="2021-11-25T18:57:00Z">
              <w:r>
                <w:t>is</w:t>
              </w:r>
            </w:ins>
            <w:ins w:id="510" w:author="Richard Bradbury" w:date="2021-11-25T18:46:00Z">
              <w:r>
                <w:t xml:space="preserve"> MBS User Service</w:t>
              </w:r>
            </w:ins>
            <w:ins w:id="511" w:author="Richard Bradbury (revisions)" w:date="2021-11-30T15:38:00Z">
              <w:r>
                <w:t>, one per language</w:t>
              </w:r>
            </w:ins>
            <w:ins w:id="512" w:author="Richard Bradbury" w:date="2021-11-25T18:46:00Z">
              <w:r>
                <w:t>.</w:t>
              </w:r>
            </w:ins>
          </w:p>
        </w:tc>
      </w:tr>
      <w:tr w:rsidR="0090705E" w:rsidRPr="00A4724B" w14:paraId="165182F5" w14:textId="77777777" w:rsidTr="0090705E">
        <w:trPr>
          <w:ins w:id="513" w:author="Richard Bradbury" w:date="2021-11-25T18:43:00Z"/>
        </w:trPr>
        <w:tc>
          <w:tcPr>
            <w:tcW w:w="2689" w:type="dxa"/>
          </w:tcPr>
          <w:p w14:paraId="5D9B6CD2" w14:textId="77777777" w:rsidR="0090705E" w:rsidRDefault="0090705E" w:rsidP="00166B8F">
            <w:pPr>
              <w:pStyle w:val="TAL"/>
              <w:rPr>
                <w:ins w:id="514" w:author="Richard Bradbury" w:date="2021-11-25T18:43:00Z"/>
              </w:rPr>
            </w:pPr>
            <w:ins w:id="515" w:author="Richard Bradbury" w:date="2021-11-25T18:46:00Z">
              <w:r>
                <w:t>Service des</w:t>
              </w:r>
            </w:ins>
            <w:ins w:id="516" w:author="Richard Bradbury" w:date="2021-11-25T18:47:00Z">
              <w:r>
                <w:t>cription</w:t>
              </w:r>
            </w:ins>
            <w:ins w:id="517" w:author="Richard Bradbury (revisions)" w:date="2021-11-30T15:37:00Z">
              <w:r>
                <w:t>s</w:t>
              </w:r>
            </w:ins>
          </w:p>
        </w:tc>
        <w:tc>
          <w:tcPr>
            <w:tcW w:w="1275" w:type="dxa"/>
          </w:tcPr>
          <w:p w14:paraId="2EAA8BF5" w14:textId="77777777" w:rsidR="0090705E" w:rsidRPr="003C642F" w:rsidRDefault="0090705E" w:rsidP="00166B8F">
            <w:pPr>
              <w:pStyle w:val="TAC"/>
              <w:rPr>
                <w:ins w:id="518" w:author="Richard Bradbury" w:date="2021-11-25T18:43:00Z"/>
              </w:rPr>
            </w:pPr>
            <w:ins w:id="519" w:author="Richard Bradbury" w:date="2021-11-25T18:43:00Z">
              <w:r>
                <w:t>1..</w:t>
              </w:r>
            </w:ins>
            <w:ins w:id="520" w:author="Richard Bradbury (revisions)" w:date="2021-11-30T15:38:00Z">
              <w:r>
                <w:t>*</w:t>
              </w:r>
            </w:ins>
          </w:p>
        </w:tc>
        <w:tc>
          <w:tcPr>
            <w:tcW w:w="1134" w:type="dxa"/>
            <w:vMerge/>
          </w:tcPr>
          <w:p w14:paraId="60930A8E" w14:textId="77777777" w:rsidR="0090705E" w:rsidRDefault="0090705E" w:rsidP="00166B8F">
            <w:pPr>
              <w:pStyle w:val="TAL"/>
              <w:rPr>
                <w:ins w:id="521" w:author="Richard Bradbury (even further revisions)" w:date="2021-12-13T18:33:00Z"/>
              </w:rPr>
            </w:pPr>
          </w:p>
        </w:tc>
        <w:tc>
          <w:tcPr>
            <w:tcW w:w="4531" w:type="dxa"/>
          </w:tcPr>
          <w:p w14:paraId="5FC7FD69" w14:textId="4EBA6A76" w:rsidR="0090705E" w:rsidRDefault="0090705E" w:rsidP="00166B8F">
            <w:pPr>
              <w:pStyle w:val="TAL"/>
              <w:rPr>
                <w:ins w:id="522" w:author="Richard Bradbury" w:date="2021-11-25T18:43:00Z"/>
              </w:rPr>
            </w:pPr>
            <w:ins w:id="523" w:author="Richard Bradbury" w:date="2021-11-25T18:47:00Z">
              <w:r>
                <w:t xml:space="preserve">A </w:t>
              </w:r>
            </w:ins>
            <w:ins w:id="524" w:author="Richard Bradbury (revisions)" w:date="2021-11-30T15:38:00Z">
              <w:r>
                <w:t xml:space="preserve">set of </w:t>
              </w:r>
            </w:ins>
            <w:ins w:id="525" w:author="Richard Bradbury" w:date="2021-11-25T18:47:00Z">
              <w:r>
                <w:t>description</w:t>
              </w:r>
            </w:ins>
            <w:ins w:id="526" w:author="Richard Bradbury (revisions)" w:date="2021-11-30T15:38:00Z">
              <w:r>
                <w:t>s</w:t>
              </w:r>
            </w:ins>
            <w:ins w:id="527" w:author="Richard Bradbury" w:date="2021-11-25T18:47:00Z">
              <w:r>
                <w:t xml:space="preserve"> of th</w:t>
              </w:r>
            </w:ins>
            <w:ins w:id="528" w:author="Richard Bradbury" w:date="2021-11-25T18:57:00Z">
              <w:r>
                <w:t>is</w:t>
              </w:r>
            </w:ins>
            <w:ins w:id="529" w:author="Richard Bradbury" w:date="2021-11-25T18:47:00Z">
              <w:r>
                <w:t xml:space="preserve"> MBS User Service</w:t>
              </w:r>
            </w:ins>
            <w:ins w:id="530" w:author="Richard Bradbury (revisions)" w:date="2021-11-30T15:38:00Z">
              <w:r>
                <w:t>, one per language</w:t>
              </w:r>
            </w:ins>
            <w:ins w:id="531" w:author="Richard Bradbury" w:date="2021-11-25T18:47:00Z">
              <w:r>
                <w:t>.</w:t>
              </w:r>
            </w:ins>
          </w:p>
        </w:tc>
      </w:tr>
      <w:tr w:rsidR="0090705E" w:rsidRPr="00A4724B" w14:paraId="2A7E1087" w14:textId="77777777" w:rsidTr="0090705E">
        <w:trPr>
          <w:ins w:id="532" w:author="Richard Bradbury" w:date="2021-11-25T18:43:00Z"/>
        </w:trPr>
        <w:tc>
          <w:tcPr>
            <w:tcW w:w="2689" w:type="dxa"/>
          </w:tcPr>
          <w:p w14:paraId="78CF918E" w14:textId="3F0FB8B6" w:rsidR="0090705E" w:rsidRDefault="0090705E" w:rsidP="00166B8F">
            <w:pPr>
              <w:pStyle w:val="TAL"/>
              <w:rPr>
                <w:ins w:id="533" w:author="Richard Bradbury" w:date="2021-11-25T18:43:00Z"/>
              </w:rPr>
            </w:pPr>
            <w:ins w:id="534" w:author="Richard Bradbury" w:date="2021-11-25T18:46:00Z">
              <w:r>
                <w:t>Service language</w:t>
              </w:r>
            </w:ins>
          </w:p>
        </w:tc>
        <w:tc>
          <w:tcPr>
            <w:tcW w:w="1275" w:type="dxa"/>
          </w:tcPr>
          <w:p w14:paraId="4E0FE4E7" w14:textId="77777777" w:rsidR="0090705E" w:rsidRPr="003C642F" w:rsidRDefault="0090705E" w:rsidP="00166B8F">
            <w:pPr>
              <w:pStyle w:val="TAC"/>
              <w:rPr>
                <w:ins w:id="535" w:author="Richard Bradbury" w:date="2021-11-25T18:43:00Z"/>
              </w:rPr>
            </w:pPr>
            <w:ins w:id="536" w:author="Richard Bradbury" w:date="2021-11-25T18:43:00Z">
              <w:r>
                <w:t>1..1</w:t>
              </w:r>
            </w:ins>
          </w:p>
        </w:tc>
        <w:tc>
          <w:tcPr>
            <w:tcW w:w="1134" w:type="dxa"/>
            <w:vMerge/>
          </w:tcPr>
          <w:p w14:paraId="61ADC234" w14:textId="77777777" w:rsidR="0090705E" w:rsidRDefault="0090705E" w:rsidP="00166B8F">
            <w:pPr>
              <w:pStyle w:val="TAL"/>
              <w:rPr>
                <w:ins w:id="537" w:author="Richard Bradbury (even further revisions)" w:date="2021-12-13T18:33:00Z"/>
              </w:rPr>
            </w:pPr>
          </w:p>
        </w:tc>
        <w:tc>
          <w:tcPr>
            <w:tcW w:w="4531" w:type="dxa"/>
          </w:tcPr>
          <w:p w14:paraId="52CD568C" w14:textId="0408D3B0" w:rsidR="0090705E" w:rsidRDefault="0090705E" w:rsidP="00166B8F">
            <w:pPr>
              <w:pStyle w:val="TAL"/>
              <w:rPr>
                <w:ins w:id="538" w:author="Richard Bradbury" w:date="2021-11-25T18:43:00Z"/>
              </w:rPr>
            </w:pPr>
            <w:ins w:id="539" w:author="Richard Bradbury" w:date="2021-11-25T18:46:00Z">
              <w:r>
                <w:t>The main language of th</w:t>
              </w:r>
            </w:ins>
            <w:ins w:id="540" w:author="Richard Bradbury" w:date="2021-11-25T18:57:00Z">
              <w:r>
                <w:t>is</w:t>
              </w:r>
            </w:ins>
            <w:ins w:id="541" w:author="Richard Bradbury" w:date="2021-11-25T18:46:00Z">
              <w:r>
                <w:t xml:space="preserve"> MBS User Service.</w:t>
              </w:r>
            </w:ins>
          </w:p>
        </w:tc>
      </w:tr>
    </w:tbl>
    <w:p w14:paraId="727FAAE8" w14:textId="77777777" w:rsidR="00FD16BF" w:rsidRPr="00FD16BF" w:rsidRDefault="00FD16BF" w:rsidP="00102B16">
      <w:pPr>
        <w:pStyle w:val="TAN"/>
        <w:rPr>
          <w:ins w:id="542" w:author="Richard Bradbury" w:date="2021-11-25T18:59:00Z"/>
        </w:rPr>
      </w:pPr>
    </w:p>
    <w:p w14:paraId="52DD38D6" w14:textId="196050B9" w:rsidR="00182914" w:rsidRDefault="009D416D" w:rsidP="00182914">
      <w:pPr>
        <w:rPr>
          <w:ins w:id="543" w:author="Richard Bradbury (revisions)" w:date="2021-11-30T16:42:00Z"/>
        </w:rPr>
      </w:pPr>
      <w:ins w:id="544" w:author="Richard Bradbury (revisions)" w:date="2021-11-30T16:39:00Z">
        <w:r>
          <w:t xml:space="preserve">MBS User Data Ingest Sessions </w:t>
        </w:r>
      </w:ins>
      <w:ins w:id="545" w:author="Richard Bradbury (revisions)" w:date="2021-11-30T17:24:00Z">
        <w:r w:rsidR="00B269D7">
          <w:t>(see clause </w:t>
        </w:r>
      </w:ins>
      <w:ins w:id="546" w:author="Richard Bradbury (revisions)" w:date="2021-11-30T17:25:00Z">
        <w:r w:rsidR="00B269D7">
          <w:t xml:space="preserve">4.5.5) </w:t>
        </w:r>
      </w:ins>
      <w:ins w:id="547" w:author="Richard Bradbury (revisions)" w:date="2021-11-30T16:40:00Z">
        <w:r>
          <w:t>are separately provisioned within the scope of an</w:t>
        </w:r>
      </w:ins>
      <w:ins w:id="548" w:author="Richard Bradbury (revisions)" w:date="2021-11-30T16:09:00Z">
        <w:r w:rsidR="00182914">
          <w:t xml:space="preserve"> MBS User Service</w:t>
        </w:r>
      </w:ins>
      <w:ins w:id="549" w:author="Richard Bradbury (revisions)" w:date="2021-11-30T16:40:00Z">
        <w:r>
          <w:t>.</w:t>
        </w:r>
      </w:ins>
      <w:ins w:id="550"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551" w:author="Richard Bradbury (revisions)" w:date="2021-11-30T16:09:00Z"/>
        </w:rPr>
      </w:pPr>
      <w:ins w:id="552" w:author="Richard Bradbury (revisions)" w:date="2021-11-30T16:42:00Z">
        <w:r>
          <w:t xml:space="preserve">[An MBS Consumption Reporting Configuration </w:t>
        </w:r>
      </w:ins>
      <w:ins w:id="553" w:author="Richard Bradbury (revisions)" w:date="2021-11-30T17:25:00Z">
        <w:r w:rsidR="00B269D7">
          <w:t xml:space="preserve">(see clause 4.5.4 below) </w:t>
        </w:r>
      </w:ins>
      <w:ins w:id="554" w:author="Richard Bradbury (revisions)" w:date="2021-11-30T16:42:00Z">
        <w:r>
          <w:t xml:space="preserve">may be </w:t>
        </w:r>
      </w:ins>
      <w:ins w:id="555" w:author="Richard Bradbury (revisions)" w:date="2021-11-30T16:43:00Z">
        <w:r>
          <w:t xml:space="preserve">separately </w:t>
        </w:r>
      </w:ins>
      <w:ins w:id="556" w:author="Richard Bradbury (revisions)" w:date="2021-11-30T16:42:00Z">
        <w:r>
          <w:t>prov</w:t>
        </w:r>
      </w:ins>
      <w:ins w:id="557" w:author="Richard Bradbury (revisions)" w:date="2021-11-30T16:43:00Z">
        <w:r>
          <w:t>isioned within the scope of an MBS User Service.]</w:t>
        </w:r>
      </w:ins>
    </w:p>
    <w:p w14:paraId="59EB69B5" w14:textId="4F5D958A" w:rsidR="00E530F5" w:rsidRDefault="00E530F5" w:rsidP="00E530F5">
      <w:pPr>
        <w:pStyle w:val="Heading3"/>
        <w:rPr>
          <w:ins w:id="558" w:author="Richard Bradbury" w:date="2021-11-25T18:45:00Z"/>
        </w:rPr>
      </w:pPr>
      <w:ins w:id="559" w:author="Richard Bradbury" w:date="2021-11-25T18:42:00Z">
        <w:r>
          <w:t>4.5.4</w:t>
        </w:r>
        <w:r>
          <w:tab/>
        </w:r>
      </w:ins>
      <w:ins w:id="560" w:author="Richard Bradbury (2022-02-07)" w:date="2022-02-07T17:57:00Z">
        <w:r w:rsidR="0021114D">
          <w:t>P</w:t>
        </w:r>
      </w:ins>
      <w:ins w:id="561" w:author="Richard Bradbury" w:date="2021-11-25T18:44:00Z">
        <w:r>
          <w:t>arameters for MBS Consumpti</w:t>
        </w:r>
      </w:ins>
      <w:ins w:id="562" w:author="Richard Bradbury" w:date="2021-11-25T18:45:00Z">
        <w:r>
          <w:t>on Reporting Configuration</w:t>
        </w:r>
      </w:ins>
    </w:p>
    <w:p w14:paraId="79909F6A" w14:textId="05492C5C" w:rsidR="00E530F5" w:rsidRPr="00E530F5" w:rsidRDefault="00E530F5" w:rsidP="00E530F5">
      <w:pPr>
        <w:pStyle w:val="EditorsNote"/>
        <w:rPr>
          <w:ins w:id="563" w:author="Richard Bradbury" w:date="2021-11-25T18:44:00Z"/>
        </w:rPr>
      </w:pPr>
      <w:ins w:id="564" w:author="Richard Bradbury" w:date="2021-11-25T18:45:00Z">
        <w:r>
          <w:t xml:space="preserve">Editor’s Note: Consumption reporting </w:t>
        </w:r>
      </w:ins>
      <w:ins w:id="565" w:author="Richard Bradbury (revisions)" w:date="2021-11-30T15:51:00Z">
        <w:r w:rsidR="005D1BE1">
          <w:t>for</w:t>
        </w:r>
      </w:ins>
      <w:ins w:id="566" w:author="Richard Bradbury" w:date="2021-11-25T18:45:00Z">
        <w:r>
          <w:t xml:space="preserve"> MBS User Services is for future study.</w:t>
        </w:r>
      </w:ins>
    </w:p>
    <w:p w14:paraId="47FAFA89" w14:textId="54C5CC14" w:rsidR="00E530F5" w:rsidRDefault="00E530F5" w:rsidP="00E530F5">
      <w:pPr>
        <w:pStyle w:val="Heading3"/>
        <w:rPr>
          <w:ins w:id="567" w:author="Richard Bradbury" w:date="2021-11-25T18:43:00Z"/>
        </w:rPr>
      </w:pPr>
      <w:ins w:id="568" w:author="Richard Bradbury" w:date="2021-11-25T18:44:00Z">
        <w:r>
          <w:t>4.5.5</w:t>
        </w:r>
        <w:r>
          <w:tab/>
        </w:r>
      </w:ins>
      <w:ins w:id="569" w:author="Richard Bradbury (2022-02-07)" w:date="2022-02-07T17:57:00Z">
        <w:r w:rsidR="0021114D">
          <w:t>P</w:t>
        </w:r>
      </w:ins>
      <w:ins w:id="570" w:author="Richard Bradbury" w:date="2021-11-25T18:42:00Z">
        <w:r>
          <w:t xml:space="preserve">arameters for MBS User Data </w:t>
        </w:r>
      </w:ins>
      <w:ins w:id="571" w:author="Richard Bradbury" w:date="2021-11-25T18:43:00Z">
        <w:r>
          <w:t>Ingest Session</w:t>
        </w:r>
      </w:ins>
    </w:p>
    <w:p w14:paraId="74BFA51A" w14:textId="7062671A" w:rsidR="009A40F3" w:rsidRDefault="009D416D" w:rsidP="009A40F3">
      <w:pPr>
        <w:keepNext/>
        <w:rPr>
          <w:ins w:id="572" w:author="Richard Bradbury (revisions)" w:date="2021-11-30T15:41:00Z"/>
        </w:rPr>
      </w:pPr>
      <w:ins w:id="573"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574" w:author="Richard Bradbury (revisions)" w:date="2021-11-30T15:41:00Z">
        <w:r w:rsidR="009A40F3">
          <w:t xml:space="preserve">The baseline parameters for an MBS User </w:t>
        </w:r>
      </w:ins>
      <w:ins w:id="575" w:author="Richard Bradbury (revisions)" w:date="2021-11-30T16:02:00Z">
        <w:r w:rsidR="00E001B5">
          <w:t xml:space="preserve">Data Ingest Session </w:t>
        </w:r>
      </w:ins>
      <w:ins w:id="576" w:author="Richard Bradbury (revisions)" w:date="2021-11-30T15:41:00Z">
        <w:r w:rsidR="009A40F3">
          <w:t>are listed in table 4.5.5</w:t>
        </w:r>
        <w:r w:rsidR="009A40F3">
          <w:noBreakHyphen/>
          <w:t>1 below</w:t>
        </w:r>
      </w:ins>
      <w:ins w:id="577" w:author="Richard Bradbury (revisions)" w:date="2021-11-30T16:09:00Z">
        <w:r w:rsidR="00182914">
          <w:t>:</w:t>
        </w:r>
      </w:ins>
    </w:p>
    <w:p w14:paraId="71A7C054" w14:textId="5D5637C3" w:rsidR="004239C6" w:rsidRDefault="004239C6" w:rsidP="004239C6">
      <w:pPr>
        <w:pStyle w:val="TH"/>
        <w:rPr>
          <w:ins w:id="578" w:author="Richard Bradbury" w:date="2021-11-25T18:49:00Z"/>
        </w:rPr>
      </w:pPr>
      <w:ins w:id="579" w:author="Richard Bradbury" w:date="2021-11-25T18:49:00Z">
        <w:r>
          <w:t>Table 4.5.5</w:t>
        </w:r>
        <w:r>
          <w:noBreakHyphen/>
          <w:t xml:space="preserve">1: Baseline parameters for MBS User </w:t>
        </w:r>
      </w:ins>
      <w:ins w:id="580"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581"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582" w:author="Richard Bradbury" w:date="2021-11-25T18:49:00Z"/>
              </w:rPr>
            </w:pPr>
            <w:ins w:id="583"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584" w:author="Richard Bradbury" w:date="2021-11-25T18:49:00Z"/>
              </w:rPr>
            </w:pPr>
            <w:ins w:id="585"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586" w:author="Richard Bradbury (even further revisions)" w:date="2021-12-13T18:19:00Z"/>
              </w:rPr>
            </w:pPr>
            <w:ins w:id="587"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588" w:author="Richard Bradbury" w:date="2021-11-25T18:49:00Z"/>
              </w:rPr>
            </w:pPr>
            <w:ins w:id="589" w:author="Richard Bradbury" w:date="2021-11-25T18:49:00Z">
              <w:r>
                <w:t>Description</w:t>
              </w:r>
            </w:ins>
          </w:p>
        </w:tc>
      </w:tr>
      <w:tr w:rsidR="00967B63" w:rsidRPr="00A4724B" w14:paraId="34B853A7" w14:textId="77777777" w:rsidTr="00927644">
        <w:trPr>
          <w:ins w:id="590" w:author="Richard Bradbury" w:date="2021-11-25T18:49:00Z"/>
        </w:trPr>
        <w:tc>
          <w:tcPr>
            <w:tcW w:w="2762" w:type="dxa"/>
          </w:tcPr>
          <w:p w14:paraId="5EA48FC8" w14:textId="4036BFC7" w:rsidR="00821166" w:rsidRDefault="00821166" w:rsidP="00166B8F">
            <w:pPr>
              <w:pStyle w:val="TAL"/>
              <w:rPr>
                <w:ins w:id="591" w:author="Richard Bradbury" w:date="2021-11-25T18:49:00Z"/>
              </w:rPr>
            </w:pPr>
            <w:ins w:id="592" w:author="Richard Bradbury" w:date="2021-11-25T18:49:00Z">
              <w:r>
                <w:t>Data Ingest Session Identifier</w:t>
              </w:r>
            </w:ins>
          </w:p>
        </w:tc>
        <w:tc>
          <w:tcPr>
            <w:tcW w:w="1147" w:type="dxa"/>
          </w:tcPr>
          <w:p w14:paraId="6A2CD77A" w14:textId="77777777" w:rsidR="00821166" w:rsidRPr="003C642F" w:rsidRDefault="00821166" w:rsidP="00166B8F">
            <w:pPr>
              <w:pStyle w:val="TAC"/>
              <w:rPr>
                <w:ins w:id="593" w:author="Richard Bradbury" w:date="2021-11-25T18:49:00Z"/>
              </w:rPr>
            </w:pPr>
            <w:ins w:id="594" w:author="Richard Bradbury" w:date="2021-11-25T18:49:00Z">
              <w:r w:rsidRPr="003C642F">
                <w:t>1..1</w:t>
              </w:r>
            </w:ins>
          </w:p>
        </w:tc>
        <w:tc>
          <w:tcPr>
            <w:tcW w:w="1097" w:type="dxa"/>
          </w:tcPr>
          <w:p w14:paraId="3551D599" w14:textId="6187B485" w:rsidR="00821166" w:rsidRDefault="00821166" w:rsidP="00166B8F">
            <w:pPr>
              <w:pStyle w:val="TAL"/>
              <w:rPr>
                <w:ins w:id="595" w:author="Richard Bradbury (even further revisions)" w:date="2021-12-13T18:19:00Z"/>
              </w:rPr>
            </w:pPr>
            <w:ins w:id="596" w:author="Richard Bradbury (even further revisions)" w:date="2021-12-13T18:19:00Z">
              <w:r>
                <w:t>MBSF</w:t>
              </w:r>
            </w:ins>
          </w:p>
        </w:tc>
        <w:tc>
          <w:tcPr>
            <w:tcW w:w="4623" w:type="dxa"/>
          </w:tcPr>
          <w:p w14:paraId="55534BC5" w14:textId="572B5B13" w:rsidR="00821166" w:rsidRDefault="00821166" w:rsidP="00166B8F">
            <w:pPr>
              <w:pStyle w:val="TAL"/>
              <w:rPr>
                <w:ins w:id="597" w:author="Richard Bradbury" w:date="2021-11-25T18:49:00Z"/>
              </w:rPr>
            </w:pPr>
            <w:ins w:id="598" w:author="Richard Bradbury" w:date="2021-11-25T18:49:00Z">
              <w:r>
                <w:t>An identifier for th</w:t>
              </w:r>
            </w:ins>
            <w:ins w:id="599" w:author="Richard Bradbury" w:date="2021-11-25T18:50:00Z">
              <w:r>
                <w:t>is MBS Data Ingest Session that i</w:t>
              </w:r>
            </w:ins>
            <w:ins w:id="600" w:author="Richard Bradbury" w:date="2021-11-25T18:58:00Z">
              <w:r>
                <w:t>s</w:t>
              </w:r>
            </w:ins>
            <w:ins w:id="601" w:author="Richard Bradbury" w:date="2021-11-25T18:50:00Z">
              <w:r>
                <w:t xml:space="preserve"> unique in the scope of the parent MBS User Service (see clause 4.5.3).</w:t>
              </w:r>
            </w:ins>
          </w:p>
        </w:tc>
      </w:tr>
      <w:tr w:rsidR="00967B63" w:rsidRPr="00A4724B" w14:paraId="2F882D6B" w14:textId="77777777" w:rsidTr="00927644">
        <w:trPr>
          <w:ins w:id="602" w:author="Richard Bradbury" w:date="2021-11-25T18:49:00Z"/>
        </w:trPr>
        <w:tc>
          <w:tcPr>
            <w:tcW w:w="2762" w:type="dxa"/>
          </w:tcPr>
          <w:p w14:paraId="36907FBF" w14:textId="77777777" w:rsidR="00821166" w:rsidRDefault="00821166" w:rsidP="00166B8F">
            <w:pPr>
              <w:pStyle w:val="TAL"/>
              <w:rPr>
                <w:ins w:id="603" w:author="Richard Bradbury" w:date="2021-11-25T18:49:00Z"/>
              </w:rPr>
            </w:pPr>
            <w:ins w:id="604" w:author="Richard Bradbury" w:date="2021-11-25T18:49:00Z">
              <w:r>
                <w:t>Start date–time</w:t>
              </w:r>
            </w:ins>
          </w:p>
        </w:tc>
        <w:tc>
          <w:tcPr>
            <w:tcW w:w="1147" w:type="dxa"/>
          </w:tcPr>
          <w:p w14:paraId="60818CF0" w14:textId="77777777" w:rsidR="00821166" w:rsidRPr="003C642F" w:rsidRDefault="00821166" w:rsidP="00166B8F">
            <w:pPr>
              <w:pStyle w:val="TAC"/>
              <w:rPr>
                <w:ins w:id="605" w:author="Richard Bradbury" w:date="2021-11-25T18:49:00Z"/>
              </w:rPr>
            </w:pPr>
            <w:ins w:id="606" w:author="Richard Bradbury" w:date="2021-11-25T18:49:00Z">
              <w:r>
                <w:t>1..1</w:t>
              </w:r>
            </w:ins>
          </w:p>
        </w:tc>
        <w:tc>
          <w:tcPr>
            <w:tcW w:w="1097" w:type="dxa"/>
            <w:vMerge w:val="restart"/>
          </w:tcPr>
          <w:p w14:paraId="78B48E13" w14:textId="660EEFFD" w:rsidR="00821166" w:rsidRDefault="00821166" w:rsidP="00166B8F">
            <w:pPr>
              <w:pStyle w:val="TAL"/>
              <w:rPr>
                <w:ins w:id="607" w:author="Richard Bradbury (even further revisions)" w:date="2021-12-13T18:19:00Z"/>
              </w:rPr>
            </w:pPr>
            <w:ins w:id="608" w:author="Richard Bradbury (even further revisions)" w:date="2021-12-13T18:20:00Z">
              <w:r>
                <w:t>MBS Application Provider</w:t>
              </w:r>
            </w:ins>
          </w:p>
        </w:tc>
        <w:tc>
          <w:tcPr>
            <w:tcW w:w="4623" w:type="dxa"/>
          </w:tcPr>
          <w:p w14:paraId="6508C91F" w14:textId="3E713475" w:rsidR="00821166" w:rsidRDefault="00821166" w:rsidP="00166B8F">
            <w:pPr>
              <w:pStyle w:val="TAL"/>
              <w:rPr>
                <w:ins w:id="609" w:author="Richard Bradbury" w:date="2021-11-25T18:49:00Z"/>
              </w:rPr>
            </w:pPr>
            <w:ins w:id="610" w:author="Richard Bradbury" w:date="2021-11-25T18:49:00Z">
              <w:r>
                <w:t xml:space="preserve">The point in time </w:t>
              </w:r>
              <w:del w:id="611" w:author="Richard Bradbury (2022-02-03)" w:date="2022-02-03T08:14:00Z">
                <w:r w:rsidDel="00041892">
                  <w:delText>from</w:delText>
                </w:r>
              </w:del>
            </w:ins>
            <w:ins w:id="612" w:author="Richard Bradbury (2022-02-03)" w:date="2022-02-03T08:14:00Z">
              <w:r w:rsidR="00041892">
                <w:t>at</w:t>
              </w:r>
            </w:ins>
            <w:ins w:id="613" w:author="Richard Bradbury" w:date="2021-11-25T18:49:00Z">
              <w:r>
                <w:t xml:space="preserve"> which this MBS User </w:t>
              </w:r>
            </w:ins>
            <w:ins w:id="614" w:author="Richard Bradbury (2022-02-03)" w:date="2022-02-03T08:14:00Z">
              <w:r w:rsidR="00041892">
                <w:t>Data Ingest Session</w:t>
              </w:r>
            </w:ins>
            <w:ins w:id="615" w:author="Richard Bradbury" w:date="2021-11-25T18:49:00Z">
              <w:del w:id="616" w:author="Richard Bradbury (2022-02-03)" w:date="2022-02-03T08:14:00Z">
                <w:r w:rsidDel="00041892">
                  <w:delText>Service Announcement is valid</w:delText>
                </w:r>
              </w:del>
            </w:ins>
            <w:ins w:id="617" w:author="Richard Bradbury (2022-02-03)" w:date="2022-02-03T08:14:00Z">
              <w:r w:rsidR="00041892">
                <w:t xml:space="preserve"> begins</w:t>
              </w:r>
            </w:ins>
            <w:ins w:id="618" w:author="Richard Bradbury" w:date="2021-11-25T18:49:00Z">
              <w:r>
                <w:t>.</w:t>
              </w:r>
            </w:ins>
          </w:p>
        </w:tc>
      </w:tr>
      <w:tr w:rsidR="00967B63" w:rsidRPr="00A4724B" w14:paraId="5CFE881C" w14:textId="77777777" w:rsidTr="00927644">
        <w:trPr>
          <w:ins w:id="619" w:author="Richard Bradbury" w:date="2021-11-25T18:49:00Z"/>
        </w:trPr>
        <w:tc>
          <w:tcPr>
            <w:tcW w:w="2762" w:type="dxa"/>
          </w:tcPr>
          <w:p w14:paraId="55C0AF5E" w14:textId="77777777" w:rsidR="00821166" w:rsidRDefault="00821166" w:rsidP="00166B8F">
            <w:pPr>
              <w:pStyle w:val="TAL"/>
              <w:rPr>
                <w:ins w:id="620" w:author="Richard Bradbury" w:date="2021-11-25T18:49:00Z"/>
              </w:rPr>
            </w:pPr>
            <w:ins w:id="621" w:author="Richard Bradbury" w:date="2021-11-25T18:49:00Z">
              <w:r>
                <w:t>End date–time</w:t>
              </w:r>
            </w:ins>
          </w:p>
        </w:tc>
        <w:tc>
          <w:tcPr>
            <w:tcW w:w="1147" w:type="dxa"/>
          </w:tcPr>
          <w:p w14:paraId="5C1490C6" w14:textId="77777777" w:rsidR="00821166" w:rsidRPr="003C642F" w:rsidRDefault="00821166" w:rsidP="00166B8F">
            <w:pPr>
              <w:pStyle w:val="TAC"/>
              <w:rPr>
                <w:ins w:id="622" w:author="Richard Bradbury" w:date="2021-11-25T18:49:00Z"/>
              </w:rPr>
            </w:pPr>
            <w:ins w:id="623" w:author="Richard Bradbury" w:date="2021-11-25T18:49:00Z">
              <w:r>
                <w:t>1..1</w:t>
              </w:r>
            </w:ins>
          </w:p>
        </w:tc>
        <w:tc>
          <w:tcPr>
            <w:tcW w:w="1097" w:type="dxa"/>
            <w:vMerge/>
          </w:tcPr>
          <w:p w14:paraId="5045DDAC" w14:textId="28425B60" w:rsidR="00821166" w:rsidRDefault="00821166" w:rsidP="00166B8F">
            <w:pPr>
              <w:pStyle w:val="TAL"/>
              <w:rPr>
                <w:ins w:id="624" w:author="Richard Bradbury (even further revisions)" w:date="2021-12-13T18:19:00Z"/>
              </w:rPr>
            </w:pPr>
          </w:p>
        </w:tc>
        <w:tc>
          <w:tcPr>
            <w:tcW w:w="4623" w:type="dxa"/>
          </w:tcPr>
          <w:p w14:paraId="1C02DDCA" w14:textId="0697A466" w:rsidR="00821166" w:rsidRDefault="00821166" w:rsidP="00166B8F">
            <w:pPr>
              <w:pStyle w:val="TAL"/>
              <w:rPr>
                <w:ins w:id="625" w:author="Richard Bradbury" w:date="2021-11-25T18:49:00Z"/>
              </w:rPr>
            </w:pPr>
            <w:ins w:id="626" w:author="Richard Bradbury" w:date="2021-11-25T18:49:00Z">
              <w:r>
                <w:t xml:space="preserve">The point in time </w:t>
              </w:r>
              <w:del w:id="627" w:author="Richard Bradbury (2022-02-03)" w:date="2022-02-03T08:14:00Z">
                <w:r w:rsidDel="00041892">
                  <w:delText>after</w:delText>
                </w:r>
              </w:del>
            </w:ins>
            <w:ins w:id="628" w:author="Richard Bradbury (2022-02-03)" w:date="2022-02-03T08:14:00Z">
              <w:r w:rsidR="00041892">
                <w:t>at</w:t>
              </w:r>
            </w:ins>
            <w:ins w:id="629" w:author="Richard Bradbury" w:date="2021-11-25T18:49:00Z">
              <w:r>
                <w:t xml:space="preserve"> which this MBS User </w:t>
              </w:r>
            </w:ins>
            <w:ins w:id="630" w:author="Richard Bradbury (2022-02-03)" w:date="2022-02-03T08:15:00Z">
              <w:r w:rsidR="0035660A">
                <w:t>Data Ingest Session</w:t>
              </w:r>
            </w:ins>
            <w:ins w:id="631" w:author="Richard Bradbury" w:date="2021-11-25T18:49:00Z">
              <w:del w:id="632" w:author="Richard Bradbury (2022-02-03)" w:date="2022-02-03T08:14:00Z">
                <w:r w:rsidDel="00041892">
                  <w:delText>Service Announcement</w:delText>
                </w:r>
              </w:del>
              <w:del w:id="633" w:author="Richard Bradbury (2022-02-03)" w:date="2022-02-03T08:15:00Z">
                <w:r w:rsidDel="0035660A">
                  <w:delText xml:space="preserve"> is no longer valid</w:delText>
                </w:r>
              </w:del>
            </w:ins>
            <w:ins w:id="634" w:author="Richard Bradbury (2022-02-03)" w:date="2022-02-03T08:15:00Z">
              <w:r w:rsidR="0035660A">
                <w:t xml:space="preserve"> ends</w:t>
              </w:r>
            </w:ins>
            <w:ins w:id="635" w:author="Richard Bradbury" w:date="2021-11-25T18:49:00Z">
              <w:r>
                <w:t>.</w:t>
              </w:r>
            </w:ins>
          </w:p>
        </w:tc>
      </w:tr>
    </w:tbl>
    <w:p w14:paraId="6A1CF373" w14:textId="303A5D2A" w:rsidR="00FD16BF" w:rsidRDefault="00FD16BF" w:rsidP="009D416D">
      <w:pPr>
        <w:pStyle w:val="TAN"/>
        <w:rPr>
          <w:ins w:id="636" w:author="Richard Bradbury (revisions)" w:date="2021-11-30T16:03:00Z"/>
        </w:rPr>
      </w:pPr>
    </w:p>
    <w:p w14:paraId="35203769" w14:textId="6E7B7380" w:rsidR="00E001B5" w:rsidRPr="00FD16BF" w:rsidRDefault="00E001B5" w:rsidP="00E001B5">
      <w:pPr>
        <w:rPr>
          <w:ins w:id="637" w:author="Richard Bradbury" w:date="2021-11-25T18:59:00Z"/>
        </w:rPr>
      </w:pPr>
      <w:ins w:id="638" w:author="Richard Bradbury (revisions)" w:date="2021-11-30T16:03:00Z">
        <w:r>
          <w:t>The MB</w:t>
        </w:r>
      </w:ins>
      <w:ins w:id="639" w:author="Richard Bradbury (revisions)" w:date="2021-11-30T16:04:00Z">
        <w:r>
          <w:t>S User Data Ingest Session is composed of one or more MBS Distribution Sessions</w:t>
        </w:r>
      </w:ins>
      <w:ins w:id="640" w:author="Richard Bradbury (revisions)" w:date="2021-11-30T16:07:00Z">
        <w:r w:rsidR="00182914">
          <w:t xml:space="preserve"> (see clause 4.5.6 below) and these shall be provisioned in the same </w:t>
        </w:r>
      </w:ins>
      <w:ins w:id="641" w:author="Richard Bradbury (revisions)" w:date="2021-11-30T16:10:00Z">
        <w:r w:rsidR="00182914">
          <w:t>operation</w:t>
        </w:r>
      </w:ins>
      <w:ins w:id="642" w:author="Richard Bradbury (revisions)" w:date="2021-11-30T16:07:00Z">
        <w:r w:rsidR="00182914">
          <w:t xml:space="preserve"> </w:t>
        </w:r>
      </w:ins>
      <w:ins w:id="643" w:author="Richard Bradbury (revisions)" w:date="2021-11-30T16:08:00Z">
        <w:r w:rsidR="00182914">
          <w:t xml:space="preserve">as the </w:t>
        </w:r>
      </w:ins>
      <w:ins w:id="644" w:author="Richard Bradbury (revisions)" w:date="2021-11-30T16:09:00Z">
        <w:r w:rsidR="00182914">
          <w:t xml:space="preserve">enclosing </w:t>
        </w:r>
      </w:ins>
      <w:ins w:id="645" w:author="Richard Bradbury (revisions)" w:date="2021-11-30T16:08:00Z">
        <w:r w:rsidR="00182914">
          <w:t>MBS User Data Ingest Session</w:t>
        </w:r>
      </w:ins>
      <w:ins w:id="646" w:author="Richard Bradbury (revisions)" w:date="2021-11-30T16:04:00Z">
        <w:r>
          <w:t xml:space="preserve">. </w:t>
        </w:r>
      </w:ins>
      <w:ins w:id="647" w:author="Richard Bradbury (revisions)" w:date="2021-11-30T16:06:00Z">
        <w:r>
          <w:t>It is not valid for an</w:t>
        </w:r>
      </w:ins>
      <w:ins w:id="648" w:author="Richard Bradbury (revisions)" w:date="2021-11-30T16:05:00Z">
        <w:r>
          <w:t xml:space="preserve"> MBS </w:t>
        </w:r>
      </w:ins>
      <w:ins w:id="649" w:author="Richard Bradbury (revisions)" w:date="2021-11-30T16:06:00Z">
        <w:r>
          <w:t>User Data Ingest Session to have no</w:t>
        </w:r>
      </w:ins>
      <w:ins w:id="650" w:author="Richard Bradbury (revisions)" w:date="2021-11-30T16:05:00Z">
        <w:r>
          <w:t xml:space="preserve"> MBS Distribution Session</w:t>
        </w:r>
      </w:ins>
      <w:ins w:id="651" w:author="Richard Bradbury (revisions)" w:date="2021-11-30T16:06:00Z">
        <w:r>
          <w:t>s</w:t>
        </w:r>
        <w:r w:rsidR="00182914">
          <w:t xml:space="preserve"> defined</w:t>
        </w:r>
        <w:r>
          <w:t>.</w:t>
        </w:r>
      </w:ins>
    </w:p>
    <w:p w14:paraId="06970451" w14:textId="63E4E90F" w:rsidR="00E530F5" w:rsidRDefault="00E530F5" w:rsidP="00E530F5">
      <w:pPr>
        <w:pStyle w:val="Heading3"/>
        <w:rPr>
          <w:ins w:id="652" w:author="Richard Bradbury" w:date="2021-11-25T18:57:00Z"/>
        </w:rPr>
      </w:pPr>
      <w:ins w:id="653" w:author="Richard Bradbury" w:date="2021-11-25T18:43:00Z">
        <w:r>
          <w:lastRenderedPageBreak/>
          <w:t>4.5.</w:t>
        </w:r>
      </w:ins>
      <w:ins w:id="654" w:author="Richard Bradbury" w:date="2021-11-25T18:45:00Z">
        <w:r>
          <w:t>6</w:t>
        </w:r>
      </w:ins>
      <w:ins w:id="655" w:author="Richard Bradbury" w:date="2021-11-25T18:43:00Z">
        <w:r>
          <w:tab/>
        </w:r>
      </w:ins>
      <w:ins w:id="656" w:author="Richard Bradbury (2022-02-07)" w:date="2022-02-07T17:13:00Z">
        <w:r w:rsidR="00E77A72">
          <w:t>P</w:t>
        </w:r>
      </w:ins>
      <w:ins w:id="657" w:author="Richard Bradbury" w:date="2021-11-25T18:43:00Z">
        <w:r>
          <w:t>arameters for MBS Distribution Session</w:t>
        </w:r>
      </w:ins>
    </w:p>
    <w:p w14:paraId="22DA07B5" w14:textId="77777777" w:rsidR="00C02ACD" w:rsidRDefault="00A00C6B" w:rsidP="00E001B5">
      <w:pPr>
        <w:keepNext/>
        <w:rPr>
          <w:ins w:id="658" w:author="Richard Bradbury (further revisions)" w:date="2021-12-06T11:23:00Z"/>
        </w:rPr>
      </w:pPr>
      <w:ins w:id="659"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660" w:author="Richard Bradbury (revisions)" w:date="2021-11-30T17:20:00Z">
        <w:r w:rsidR="00DC0AAF">
          <w:t xml:space="preserve">uses this information to </w:t>
        </w:r>
      </w:ins>
      <w:ins w:id="661" w:author="Richard Bradbury (revisions)" w:date="2021-11-30T17:23:00Z">
        <w:r w:rsidR="00B269D7">
          <w:t>provision</w:t>
        </w:r>
      </w:ins>
      <w:ins w:id="662" w:author="Richard Bradbury (revisions)" w:date="2021-11-30T16:45:00Z">
        <w:r>
          <w:t xml:space="preserve"> a</w:t>
        </w:r>
      </w:ins>
      <w:ins w:id="663" w:author="Richard Bradbury (revisions)" w:date="2021-11-30T17:20:00Z">
        <w:r w:rsidR="00DC0AAF">
          <w:t xml:space="preserve"> corresponding</w:t>
        </w:r>
      </w:ins>
      <w:ins w:id="664" w:author="Richard Bradbury (revisions)" w:date="2021-11-30T16:45:00Z">
        <w:r>
          <w:t xml:space="preserve"> MBS Distri</w:t>
        </w:r>
      </w:ins>
      <w:ins w:id="665" w:author="Richard Bradbury (revisions)" w:date="2021-11-30T16:46:00Z">
        <w:r>
          <w:t>bution Session in the MBSTF.</w:t>
        </w:r>
      </w:ins>
    </w:p>
    <w:p w14:paraId="74ADC429" w14:textId="2BC411D0" w:rsidR="00E001B5" w:rsidRDefault="00E001B5" w:rsidP="00E001B5">
      <w:pPr>
        <w:keepNext/>
        <w:rPr>
          <w:ins w:id="666" w:author="Richard Bradbury (revisions)" w:date="2021-11-30T16:03:00Z"/>
        </w:rPr>
      </w:pPr>
      <w:ins w:id="667" w:author="Richard Bradbury (revisions)" w:date="2021-11-30T16:03:00Z">
        <w:r>
          <w:t xml:space="preserve">The baseline parameters for an MBS </w:t>
        </w:r>
      </w:ins>
      <w:ins w:id="668" w:author="Richard Bradbury (revisions)" w:date="2021-11-30T17:24:00Z">
        <w:r w:rsidR="00B269D7">
          <w:t>Distribution</w:t>
        </w:r>
      </w:ins>
      <w:ins w:id="669" w:author="Richard Bradbury (revisions)" w:date="2021-11-30T16:03:00Z">
        <w:r>
          <w:t xml:space="preserve"> Session are listed in table 4.5.</w:t>
        </w:r>
      </w:ins>
      <w:ins w:id="670" w:author="Richard Bradbury (revisions)" w:date="2021-11-30T16:50:00Z">
        <w:r w:rsidR="00BE343B">
          <w:t>6</w:t>
        </w:r>
      </w:ins>
      <w:ins w:id="671" w:author="Richard Bradbury (revisions)" w:date="2021-11-30T16:03:00Z">
        <w:r>
          <w:noBreakHyphen/>
          <w:t>1 below</w:t>
        </w:r>
      </w:ins>
      <w:ins w:id="672" w:author="Richard Bradbury (further revisions)" w:date="2021-12-06T11:24:00Z">
        <w:r w:rsidR="00C02ACD">
          <w:t xml:space="preserve">. </w:t>
        </w:r>
      </w:ins>
      <w:ins w:id="673" w:author="Richard Bradbury (2022-01-25)" w:date="2022-01-25T18:27:00Z">
        <w:r w:rsidR="007679C2">
          <w:t xml:space="preserve">All parameters are exposed to the MBS Application Provider except </w:t>
        </w:r>
        <w:proofErr w:type="gramStart"/>
        <w:r w:rsidR="007679C2">
          <w:t>where</w:t>
        </w:r>
        <w:proofErr w:type="gramEnd"/>
        <w:r w:rsidR="007679C2">
          <w:t xml:space="preserve"> noted otherwise</w:t>
        </w:r>
      </w:ins>
      <w:ins w:id="674" w:author="Richard Bradbury (further revisions)" w:date="2021-12-06T11:24:00Z">
        <w:r w:rsidR="00C02ACD">
          <w:t>.</w:t>
        </w:r>
      </w:ins>
    </w:p>
    <w:p w14:paraId="7BE77B0D" w14:textId="783060C7" w:rsidR="00FD16BF" w:rsidRDefault="00FD16BF" w:rsidP="00FD16BF">
      <w:pPr>
        <w:pStyle w:val="TH"/>
        <w:rPr>
          <w:ins w:id="675" w:author="Richard Bradbury" w:date="2021-11-25T18:57:00Z"/>
        </w:rPr>
      </w:pPr>
      <w:ins w:id="676" w:author="Richard Bradbury" w:date="2021-11-25T18:57:00Z">
        <w:r>
          <w:t>Table 4.5.</w:t>
        </w:r>
      </w:ins>
      <w:ins w:id="677" w:author="Richard Bradbury (revisions)" w:date="2021-11-30T16:50:00Z">
        <w:r w:rsidR="00BE343B">
          <w:t>6</w:t>
        </w:r>
      </w:ins>
      <w:ins w:id="678" w:author="Richard Bradbury" w:date="2021-11-25T18:57:00Z">
        <w:r>
          <w:noBreakHyphen/>
          <w:t xml:space="preserve">1: Baseline parameters for MBS </w:t>
        </w:r>
      </w:ins>
      <w:ins w:id="679"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680"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681" w:author="Richard Bradbury" w:date="2021-11-25T18:57:00Z"/>
              </w:rPr>
            </w:pPr>
            <w:ins w:id="682"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683" w:author="Richard Bradbury" w:date="2021-11-25T18:57:00Z"/>
              </w:rPr>
            </w:pPr>
            <w:ins w:id="684"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685" w:author="Richard Bradbury (even further revisions)" w:date="2021-12-13T18:24:00Z"/>
              </w:rPr>
            </w:pPr>
            <w:ins w:id="686"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687" w:author="Richard Bradbury" w:date="2021-11-25T18:57:00Z"/>
              </w:rPr>
            </w:pPr>
            <w:ins w:id="688" w:author="Richard Bradbury" w:date="2021-11-25T18:57:00Z">
              <w:r>
                <w:t>Description</w:t>
              </w:r>
            </w:ins>
          </w:p>
        </w:tc>
      </w:tr>
      <w:tr w:rsidR="007679C2" w:rsidRPr="00A4724B" w14:paraId="197436D7" w14:textId="77777777" w:rsidTr="007E228A">
        <w:trPr>
          <w:ins w:id="689" w:author="Richard Bradbury" w:date="2021-11-25T18:57:00Z"/>
        </w:trPr>
        <w:tc>
          <w:tcPr>
            <w:tcW w:w="2263" w:type="dxa"/>
          </w:tcPr>
          <w:p w14:paraId="72C4EF33" w14:textId="6E4DBA87" w:rsidR="007679C2" w:rsidRDefault="007679C2" w:rsidP="00D83EC5">
            <w:pPr>
              <w:pStyle w:val="TAL"/>
              <w:rPr>
                <w:ins w:id="690" w:author="Richard Bradbury" w:date="2021-11-25T18:57:00Z"/>
              </w:rPr>
            </w:pPr>
            <w:ins w:id="691"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692" w:author="Richard Bradbury" w:date="2021-11-25T18:57:00Z"/>
              </w:rPr>
            </w:pPr>
            <w:ins w:id="693" w:author="Richard Bradbury" w:date="2021-11-25T18:57:00Z">
              <w:r w:rsidRPr="003C642F">
                <w:t>1..1</w:t>
              </w:r>
            </w:ins>
          </w:p>
        </w:tc>
        <w:tc>
          <w:tcPr>
            <w:tcW w:w="1134" w:type="dxa"/>
            <w:vMerge w:val="restart"/>
          </w:tcPr>
          <w:p w14:paraId="2EE39D17" w14:textId="610BE40E" w:rsidR="007679C2" w:rsidRDefault="007679C2" w:rsidP="00B95E36">
            <w:pPr>
              <w:pStyle w:val="TAL"/>
              <w:rPr>
                <w:ins w:id="694" w:author="Richard Bradbury (even further revisions)" w:date="2021-12-13T18:24:00Z"/>
              </w:rPr>
            </w:pPr>
            <w:ins w:id="695" w:author="Richard Bradbury (even further revisions)" w:date="2021-12-13T18:28:00Z">
              <w:r>
                <w:t>MBSF</w:t>
              </w:r>
            </w:ins>
          </w:p>
        </w:tc>
        <w:tc>
          <w:tcPr>
            <w:tcW w:w="4956" w:type="dxa"/>
          </w:tcPr>
          <w:p w14:paraId="50671CE5" w14:textId="781A956E" w:rsidR="007679C2" w:rsidRDefault="007679C2" w:rsidP="00D83EC5">
            <w:pPr>
              <w:pStyle w:val="TAL"/>
              <w:rPr>
                <w:ins w:id="696" w:author="Richard Bradbury" w:date="2021-11-25T18:57:00Z"/>
              </w:rPr>
            </w:pPr>
            <w:ins w:id="697" w:author="Richard Bradbury" w:date="2021-11-25T18:57:00Z">
              <w:r>
                <w:t>A</w:t>
              </w:r>
            </w:ins>
            <w:ins w:id="698" w:author="Richard Bradbury" w:date="2021-11-25T18:58:00Z">
              <w:r>
                <w:t>n</w:t>
              </w:r>
            </w:ins>
            <w:ins w:id="699" w:author="Richard Bradbury" w:date="2021-11-25T18:57:00Z">
              <w:r>
                <w:t xml:space="preserve"> identifier for </w:t>
              </w:r>
            </w:ins>
            <w:ins w:id="700" w:author="Richard Bradbury" w:date="2021-11-25T18:58:00Z">
              <w:r>
                <w:t xml:space="preserve">this MBS Distribution Session that is unique within the scope of </w:t>
              </w:r>
            </w:ins>
            <w:ins w:id="701" w:author="Richard Bradbury" w:date="2021-11-25T18:57:00Z">
              <w:r>
                <w:t xml:space="preserve">the MBS User Service </w:t>
              </w:r>
            </w:ins>
            <w:ins w:id="702" w:author="Richard Bradbury" w:date="2021-11-25T18:58:00Z">
              <w:r>
                <w:t>(see clause 4.5.3).</w:t>
              </w:r>
            </w:ins>
          </w:p>
        </w:tc>
      </w:tr>
      <w:tr w:rsidR="007679C2" w:rsidRPr="00A4724B" w14:paraId="108AB09F" w14:textId="77777777" w:rsidTr="007E228A">
        <w:trPr>
          <w:ins w:id="703"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04" w:author="Richard Bradbury (even further revisions)" w:date="2021-12-14T12:52:00Z"/>
              </w:rPr>
            </w:pPr>
            <w:ins w:id="705"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06" w:author="Richard Bradbury (even further revisions)" w:date="2021-12-14T12:52:00Z"/>
              </w:rPr>
            </w:pPr>
            <w:ins w:id="707"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08"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09" w:author="Richard Bradbury (even further revisions)" w:date="2021-12-14T12:52:00Z"/>
              </w:rPr>
            </w:pPr>
            <w:ins w:id="710" w:author="Richard Bradbury (even further revisions)" w:date="2021-12-14T12:52:00Z">
              <w:r>
                <w:t xml:space="preserve">The current state of the MBS Distribution Session: </w:t>
              </w:r>
              <w:r w:rsidRPr="00570AC0">
                <w:rPr>
                  <w:rStyle w:val="Codechar"/>
                </w:rPr>
                <w:t>INACTIVE</w:t>
              </w:r>
              <w:r>
                <w:t xml:space="preserve">, </w:t>
              </w:r>
            </w:ins>
            <w:ins w:id="711" w:author="Richard Bradbury (2022-01-25)" w:date="2022-01-25T18:25:00Z">
              <w:r>
                <w:rPr>
                  <w:rStyle w:val="Codechar"/>
                </w:rPr>
                <w:t>ESTABLISHED</w:t>
              </w:r>
              <w:r w:rsidRPr="007679C2">
                <w:t>,</w:t>
              </w:r>
            </w:ins>
            <w:ins w:id="712" w:author="Richard Bradbury (even further revisions)" w:date="2021-12-14T12:52:00Z">
              <w:r>
                <w:t xml:space="preserve"> </w:t>
              </w:r>
              <w:r w:rsidRPr="00570AC0">
                <w:rPr>
                  <w:rStyle w:val="Codechar"/>
                </w:rPr>
                <w:t>ACTIVE</w:t>
              </w:r>
            </w:ins>
            <w:ins w:id="713" w:author="Richard Bradbury (2022-01-25)" w:date="2022-01-25T18:25:00Z">
              <w:r>
                <w:t xml:space="preserve"> or </w:t>
              </w:r>
              <w:r w:rsidRPr="007679C2">
                <w:rPr>
                  <w:rStyle w:val="Codechar"/>
                </w:rPr>
                <w:t>DEACTIVATING</w:t>
              </w:r>
            </w:ins>
            <w:ins w:id="714" w:author="Richard Bradbury (even further revisions)" w:date="2021-12-14T12:52:00Z">
              <w:r>
                <w:t>.</w:t>
              </w:r>
            </w:ins>
          </w:p>
        </w:tc>
      </w:tr>
      <w:tr w:rsidR="007679C2" w:rsidRPr="00A4724B" w14:paraId="74852851" w14:textId="77777777" w:rsidTr="007E228A">
        <w:trPr>
          <w:ins w:id="715"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16" w:author="Richard Bradbury (2022-01-25)" w:date="2022-01-25T18:26:00Z"/>
              </w:rPr>
            </w:pPr>
            <w:ins w:id="717"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18" w:author="Richard Bradbury (2022-01-25)" w:date="2022-01-25T18:26:00Z"/>
              </w:rPr>
            </w:pPr>
            <w:ins w:id="719"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20"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21" w:author="Richard Bradbury (2022-01-25)" w:date="2022-01-25T18:26:00Z"/>
              </w:rPr>
            </w:pPr>
            <w:ins w:id="722" w:author="Richard Bradbury (2022-01-25)" w:date="2022-01-25T18:30:00Z">
              <w:r>
                <w:t xml:space="preserve">As defined in </w:t>
              </w:r>
            </w:ins>
            <w:ins w:id="723" w:author="Richard Bradbury (2022-01-25)" w:date="2022-01-25T18:32:00Z">
              <w:r>
                <w:t xml:space="preserve">clause 6.9 of </w:t>
              </w:r>
            </w:ins>
            <w:ins w:id="724" w:author="Richard Bradbury (2022-01-25)" w:date="2022-01-25T18:30:00Z">
              <w:r>
                <w:t>TS 23.247 [</w:t>
              </w:r>
            </w:ins>
            <w:ins w:id="725" w:author="Richard Bradbury (2022-01-25)" w:date="2022-01-25T18:31:00Z">
              <w:r>
                <w:t>5</w:t>
              </w:r>
            </w:ins>
            <w:ins w:id="726" w:author="Richard Bradbury (2022-01-25)" w:date="2022-01-25T18:30:00Z">
              <w:r>
                <w:t>]</w:t>
              </w:r>
            </w:ins>
            <w:ins w:id="727" w:author="Richard Bradbury (2022-01-25)" w:date="2022-01-25T18:31:00Z">
              <w:r>
                <w:t xml:space="preserve"> (see</w:t>
              </w:r>
            </w:ins>
            <w:ins w:id="728" w:author="Richard Bradbury (2022-01-25)" w:date="2022-01-25T18:32:00Z">
              <w:r>
                <w:t> </w:t>
              </w:r>
            </w:ins>
            <w:ins w:id="729" w:author="Richard Bradbury (2022-01-25)" w:date="2022-01-25T18:31:00Z">
              <w:r>
                <w:t>NOTE)</w:t>
              </w:r>
            </w:ins>
            <w:ins w:id="730" w:author="Richard Bradbury (2022-01-25)" w:date="2022-01-25T18:30:00Z">
              <w:r>
                <w:t>.</w:t>
              </w:r>
            </w:ins>
          </w:p>
        </w:tc>
      </w:tr>
      <w:tr w:rsidR="007679C2" w:rsidRPr="00A4724B" w14:paraId="5DE2AAE1" w14:textId="77777777" w:rsidTr="007E228A">
        <w:trPr>
          <w:ins w:id="731"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32" w:author="Richard Bradbury" w:date="2021-11-25T18:57:00Z"/>
              </w:rPr>
            </w:pPr>
            <w:ins w:id="733" w:author="Richard Bradbury" w:date="2021-11-25T18:59:00Z">
              <w:r>
                <w:t>MB</w:t>
              </w:r>
              <w:r>
                <w:noBreakHyphen/>
                <w:t>UP</w:t>
              </w:r>
            </w:ins>
            <w:ins w:id="734" w:author="Richard Bradbury (revisions)" w:date="2021-11-30T15:46:00Z">
              <w:r>
                <w:t>F tunnel endpoint</w:t>
              </w:r>
            </w:ins>
            <w:ins w:id="735" w:author="Richard Bradbury" w:date="2022-02-03T18:50:00Z">
              <w:r w:rsidR="00826BF2">
                <w:t> </w:t>
              </w:r>
            </w:ins>
            <w:ins w:id="736"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37" w:author="Richard Bradbury" w:date="2021-11-25T18:57:00Z"/>
              </w:rPr>
            </w:pPr>
            <w:ins w:id="738"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739"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740" w:author="Richard Bradbury" w:date="2021-11-25T18:57:00Z"/>
              </w:rPr>
            </w:pPr>
            <w:ins w:id="741" w:author="Richard Bradbury" w:date="2021-11-25T18:59:00Z">
              <w:r>
                <w:t xml:space="preserve">The </w:t>
              </w:r>
            </w:ins>
            <w:ins w:id="742" w:author="Richard Bradbury (revisions)" w:date="2021-11-30T15:46:00Z">
              <w:r>
                <w:t xml:space="preserve">tunnel </w:t>
              </w:r>
            </w:ins>
            <w:ins w:id="743" w:author="Richard Bradbury" w:date="2021-11-25T18:59:00Z">
              <w:r>
                <w:t>endpoint address of the MB</w:t>
              </w:r>
              <w:r>
                <w:noBreakHyphen/>
                <w:t>UPF that supports this MBS Distribution Session</w:t>
              </w:r>
            </w:ins>
            <w:ins w:id="744" w:author="Richard Bradbury (even further revisions)" w:date="2021-12-13T18:27:00Z">
              <w:r>
                <w:t xml:space="preserve"> </w:t>
              </w:r>
            </w:ins>
            <w:ins w:id="745" w:author="Richard Bradbury (even further revisions)" w:date="2021-12-14T13:15:00Z">
              <w:r>
                <w:t xml:space="preserve">at reference point Nmb9 </w:t>
              </w:r>
            </w:ins>
            <w:ins w:id="746" w:author="Richard Bradbury (even further revisions)" w:date="2021-12-13T18:27:00Z">
              <w:r>
                <w:t>(see</w:t>
              </w:r>
            </w:ins>
            <w:ins w:id="747" w:author="Richard Bradbury (2022-01-25)" w:date="2022-01-25T18:32:00Z">
              <w:r>
                <w:t> </w:t>
              </w:r>
            </w:ins>
            <w:ins w:id="748" w:author="Richard Bradbury (even further revisions)" w:date="2021-12-13T18:27:00Z">
              <w:r>
                <w:t>NOTE)</w:t>
              </w:r>
            </w:ins>
            <w:ins w:id="749" w:author="Richard Bradbury" w:date="2021-11-25T18:59:00Z">
              <w:r>
                <w:t>.</w:t>
              </w:r>
            </w:ins>
          </w:p>
        </w:tc>
      </w:tr>
      <w:tr w:rsidR="007679C2" w:rsidRPr="00A4724B" w14:paraId="299D9B4D" w14:textId="77777777" w:rsidTr="007E228A">
        <w:trPr>
          <w:ins w:id="750"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751" w:author="Richard Bradbury" w:date="2021-11-25T18:57:00Z"/>
              </w:rPr>
            </w:pPr>
            <w:ins w:id="752" w:author="Richard Bradbury (2022-01-25)" w:date="2022-01-25T18:37:00Z">
              <w:r>
                <w:t>MB</w:t>
              </w:r>
            </w:ins>
            <w:ins w:id="753" w:author="Richard Bradbury (2022-01-25)" w:date="2022-01-25T18:38:00Z">
              <w:r>
                <w:noBreakHyphen/>
                <w:t xml:space="preserve">UPF </w:t>
              </w:r>
              <w:commentRangeStart w:id="754"/>
              <w:r>
                <w:t>t</w:t>
              </w:r>
            </w:ins>
            <w:ins w:id="755" w:author="Richard Bradbury (further revisions)" w:date="2021-12-06T11:24:00Z">
              <w:r w:rsidR="007679C2">
                <w:t>raffic</w:t>
              </w:r>
            </w:ins>
            <w:ins w:id="756" w:author="Richard Bradbury" w:date="2022-02-03T18:50:00Z">
              <w:r w:rsidR="00826BF2">
                <w:t> </w:t>
              </w:r>
            </w:ins>
            <w:ins w:id="757" w:author="Richard Bradbury" w:date="2021-11-25T18:59:00Z">
              <w:r w:rsidR="007679C2">
                <w:t>flow information</w:t>
              </w:r>
            </w:ins>
            <w:commentRangeEnd w:id="754"/>
            <w:r w:rsidR="007679C2">
              <w:rPr>
                <w:rStyle w:val="CommentReference"/>
                <w:rFonts w:ascii="Times New Roman" w:hAnsi="Times New Roman"/>
              </w:rPr>
              <w:commentReference w:id="754"/>
            </w:r>
          </w:p>
        </w:tc>
        <w:tc>
          <w:tcPr>
            <w:tcW w:w="1276" w:type="dxa"/>
            <w:shd w:val="clear" w:color="auto" w:fill="D9D9D9" w:themeFill="background1" w:themeFillShade="D9"/>
          </w:tcPr>
          <w:p w14:paraId="297410E2" w14:textId="77777777" w:rsidR="007679C2" w:rsidRPr="003C642F" w:rsidRDefault="007679C2" w:rsidP="00D83EC5">
            <w:pPr>
              <w:pStyle w:val="TAC"/>
              <w:rPr>
                <w:ins w:id="758" w:author="Richard Bradbury" w:date="2021-11-25T18:57:00Z"/>
              </w:rPr>
            </w:pPr>
            <w:ins w:id="759"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760"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761" w:author="Richard Bradbury" w:date="2021-11-25T18:57:00Z"/>
              </w:rPr>
            </w:pPr>
            <w:ins w:id="762" w:author="Richard Bradbury" w:date="2021-11-25T19:00:00Z">
              <w:r>
                <w:t xml:space="preserve">Details of the </w:t>
              </w:r>
            </w:ins>
            <w:ins w:id="763" w:author="Richard Bradbury (further revisions)" w:date="2021-12-06T11:24:00Z">
              <w:r>
                <w:t>traffic</w:t>
              </w:r>
            </w:ins>
            <w:ins w:id="764" w:author="Richard Bradbury" w:date="2021-11-25T19:00:00Z">
              <w:r>
                <w:t xml:space="preserve"> flow to be used </w:t>
              </w:r>
            </w:ins>
            <w:ins w:id="765" w:author="Richard Bradbury (2022-01-25)" w:date="2022-01-25T18:38:00Z">
              <w:r w:rsidR="006274AF">
                <w:t xml:space="preserve">by the MBSTF </w:t>
              </w:r>
            </w:ins>
            <w:ins w:id="766" w:author="Richard Bradbury" w:date="2021-11-25T19:00:00Z">
              <w:r>
                <w:t>for this MBS Distribution Session</w:t>
              </w:r>
            </w:ins>
            <w:ins w:id="767" w:author="Richard Bradbury (further revisions)" w:date="2021-12-06T11:29:00Z">
              <w:r>
                <w:t xml:space="preserve">, </w:t>
              </w:r>
            </w:ins>
            <w:ins w:id="768" w:author="Richard Bradbury (further revisions)" w:date="2021-12-06T11:24:00Z">
              <w:r>
                <w:t>including</w:t>
              </w:r>
            </w:ins>
            <w:ins w:id="769" w:author="Richard Bradbury" w:date="2021-11-25T19:00:00Z">
              <w:r>
                <w:t xml:space="preserve"> the multicast group destination address and port number</w:t>
              </w:r>
            </w:ins>
            <w:ins w:id="770" w:author="Richard Bradbury" w:date="2022-02-03T18:42:00Z">
              <w:r w:rsidR="006844B2">
                <w:t xml:space="preserve"> </w:t>
              </w:r>
            </w:ins>
            <w:ins w:id="771" w:author="Richard Bradbury (further revisions)" w:date="2021-12-06T11:25:00Z">
              <w:r>
                <w:t>(</w:t>
              </w:r>
            </w:ins>
            <w:ins w:id="772" w:author="Richard Bradbury (2022-01-25)" w:date="2022-01-25T18:39:00Z">
              <w:r w:rsidR="006274AF">
                <w:t>see </w:t>
              </w:r>
            </w:ins>
            <w:ins w:id="773" w:author="Richard Bradbury (further revisions)" w:date="2021-12-06T11:25:00Z">
              <w:r>
                <w:t>NOTE)</w:t>
              </w:r>
            </w:ins>
            <w:ins w:id="774" w:author="Richard Bradbury" w:date="2021-11-25T19:00:00Z">
              <w:r>
                <w:t>.</w:t>
              </w:r>
            </w:ins>
          </w:p>
        </w:tc>
      </w:tr>
      <w:tr w:rsidR="007679C2" w:rsidRPr="00A4724B" w14:paraId="21C71F57" w14:textId="77777777" w:rsidTr="007E228A">
        <w:trPr>
          <w:ins w:id="775" w:author="Richard Bradbury (even further revisions)" w:date="2021-12-14T12:49:00Z"/>
        </w:trPr>
        <w:tc>
          <w:tcPr>
            <w:tcW w:w="2263" w:type="dxa"/>
          </w:tcPr>
          <w:p w14:paraId="79A5A49A" w14:textId="546F8315" w:rsidR="007679C2" w:rsidRDefault="007679C2" w:rsidP="00D83EC5">
            <w:pPr>
              <w:pStyle w:val="TAL"/>
              <w:rPr>
                <w:ins w:id="776" w:author="Richard Bradbury (even further revisions)" w:date="2021-12-14T12:49:00Z"/>
              </w:rPr>
            </w:pPr>
            <w:ins w:id="777" w:author="Richard Bradbury (even further revisions)" w:date="2021-12-14T12:50:00Z">
              <w:r>
                <w:t xml:space="preserve">QoS </w:t>
              </w:r>
            </w:ins>
            <w:ins w:id="778" w:author="Richard Bradbury (even further revisions)" w:date="2021-12-14T12:55:00Z">
              <w:r>
                <w:t>information</w:t>
              </w:r>
            </w:ins>
          </w:p>
        </w:tc>
        <w:tc>
          <w:tcPr>
            <w:tcW w:w="1276" w:type="dxa"/>
          </w:tcPr>
          <w:p w14:paraId="62A8AC31" w14:textId="18080E4E" w:rsidR="007679C2" w:rsidRDefault="007679C2" w:rsidP="00D83EC5">
            <w:pPr>
              <w:pStyle w:val="TAC"/>
              <w:rPr>
                <w:ins w:id="779" w:author="Richard Bradbury (even further revisions)" w:date="2021-12-14T12:49:00Z"/>
              </w:rPr>
            </w:pPr>
            <w:ins w:id="780" w:author="Richard Bradbury (even further revisions)" w:date="2021-12-14T12:50:00Z">
              <w:r>
                <w:t>1..1</w:t>
              </w:r>
            </w:ins>
          </w:p>
        </w:tc>
        <w:tc>
          <w:tcPr>
            <w:tcW w:w="1134" w:type="dxa"/>
            <w:vMerge w:val="restart"/>
          </w:tcPr>
          <w:p w14:paraId="7BE2C491" w14:textId="370239D3" w:rsidR="007679C2" w:rsidRDefault="007679C2" w:rsidP="00D83EC5">
            <w:pPr>
              <w:pStyle w:val="TAL"/>
              <w:rPr>
                <w:ins w:id="781" w:author="Richard Bradbury (even further revisions)" w:date="2021-12-14T12:49:00Z"/>
              </w:rPr>
            </w:pPr>
            <w:ins w:id="782" w:author="Richard Bradbury (even further revisions)" w:date="2021-12-14T12:50:00Z">
              <w:r>
                <w:t>MBS Application Provider</w:t>
              </w:r>
            </w:ins>
          </w:p>
        </w:tc>
        <w:tc>
          <w:tcPr>
            <w:tcW w:w="4956" w:type="dxa"/>
          </w:tcPr>
          <w:p w14:paraId="459BD6AD" w14:textId="046B4B50" w:rsidR="007679C2" w:rsidRDefault="007679C2" w:rsidP="00D83EC5">
            <w:pPr>
              <w:pStyle w:val="TAL"/>
              <w:rPr>
                <w:ins w:id="783" w:author="Richard Bradbury (even further revisions)" w:date="2021-12-14T12:49:00Z"/>
              </w:rPr>
            </w:pPr>
            <w:ins w:id="784" w:author="Richard Bradbury (even further revisions)" w:date="2021-12-14T12:50:00Z">
              <w:r>
                <w:t>A 5G QoS Identifier (5QI) [</w:t>
              </w:r>
              <w:r w:rsidRPr="006844B2">
                <w:rPr>
                  <w:highlight w:val="yellow"/>
                </w:rPr>
                <w:t>?</w:t>
              </w:r>
              <w:r>
                <w:t xml:space="preserve">] to be applied to the </w:t>
              </w:r>
            </w:ins>
            <w:ins w:id="785" w:author="Richard Bradbury (even further revisions)" w:date="2021-12-14T12:51:00Z">
              <w:r>
                <w:t>traffic flow for this MBS Distribution Session.</w:t>
              </w:r>
            </w:ins>
          </w:p>
        </w:tc>
      </w:tr>
      <w:tr w:rsidR="007679C2" w:rsidRPr="00A4724B" w14:paraId="5D8DED05" w14:textId="77777777" w:rsidTr="007E228A">
        <w:trPr>
          <w:ins w:id="786" w:author="Richard Bradbury" w:date="2021-11-25T18:48:00Z"/>
        </w:trPr>
        <w:tc>
          <w:tcPr>
            <w:tcW w:w="2263" w:type="dxa"/>
          </w:tcPr>
          <w:p w14:paraId="4D27714C" w14:textId="008E3CCE" w:rsidR="007679C2" w:rsidRDefault="007679C2" w:rsidP="00D83EC5">
            <w:pPr>
              <w:pStyle w:val="TAL"/>
              <w:rPr>
                <w:ins w:id="787" w:author="Richard Bradbury" w:date="2021-11-25T18:48:00Z"/>
              </w:rPr>
            </w:pPr>
            <w:commentRangeStart w:id="788"/>
            <w:commentRangeStart w:id="789"/>
            <w:ins w:id="790" w:author="Richard Bradbury" w:date="2021-11-25T18:48:00Z">
              <w:r>
                <w:t xml:space="preserve">Maximum </w:t>
              </w:r>
            </w:ins>
            <w:ins w:id="791" w:author="Richard Bradbury" w:date="2021-11-25T18:49:00Z">
              <w:r>
                <w:t>bit</w:t>
              </w:r>
            </w:ins>
            <w:ins w:id="792" w:author="Richard Bradbury" w:date="2022-02-03T18:50:00Z">
              <w:r w:rsidR="00826BF2">
                <w:t> </w:t>
              </w:r>
            </w:ins>
            <w:ins w:id="793" w:author="Richard Bradbury" w:date="2021-11-25T18:49:00Z">
              <w:r>
                <w:t>rate</w:t>
              </w:r>
            </w:ins>
            <w:commentRangeEnd w:id="788"/>
            <w:r>
              <w:rPr>
                <w:rStyle w:val="CommentReference"/>
                <w:rFonts w:ascii="Times New Roman" w:hAnsi="Times New Roman"/>
              </w:rPr>
              <w:commentReference w:id="788"/>
            </w:r>
            <w:commentRangeEnd w:id="789"/>
            <w:r>
              <w:rPr>
                <w:rStyle w:val="CommentReference"/>
                <w:rFonts w:ascii="Times New Roman" w:hAnsi="Times New Roman"/>
              </w:rPr>
              <w:commentReference w:id="789"/>
            </w:r>
          </w:p>
        </w:tc>
        <w:tc>
          <w:tcPr>
            <w:tcW w:w="1276" w:type="dxa"/>
          </w:tcPr>
          <w:p w14:paraId="7D325A68" w14:textId="77777777" w:rsidR="007679C2" w:rsidRDefault="007679C2" w:rsidP="00D83EC5">
            <w:pPr>
              <w:pStyle w:val="TAC"/>
              <w:rPr>
                <w:ins w:id="794" w:author="Richard Bradbury" w:date="2021-11-25T18:48:00Z"/>
              </w:rPr>
            </w:pPr>
            <w:ins w:id="795" w:author="Richard Bradbury" w:date="2021-11-25T18:49:00Z">
              <w:r>
                <w:t>1..1</w:t>
              </w:r>
            </w:ins>
          </w:p>
        </w:tc>
        <w:tc>
          <w:tcPr>
            <w:tcW w:w="1134" w:type="dxa"/>
            <w:vMerge/>
          </w:tcPr>
          <w:p w14:paraId="6AE7A726" w14:textId="27A70615" w:rsidR="007679C2" w:rsidRDefault="007679C2" w:rsidP="00D83EC5">
            <w:pPr>
              <w:pStyle w:val="TAL"/>
              <w:rPr>
                <w:ins w:id="796" w:author="Richard Bradbury (even further revisions)" w:date="2021-12-13T18:24:00Z"/>
              </w:rPr>
            </w:pPr>
          </w:p>
        </w:tc>
        <w:tc>
          <w:tcPr>
            <w:tcW w:w="4956" w:type="dxa"/>
          </w:tcPr>
          <w:p w14:paraId="0FC333E8" w14:textId="0B738CA7" w:rsidR="007679C2" w:rsidRDefault="007679C2" w:rsidP="00D83EC5">
            <w:pPr>
              <w:pStyle w:val="TAL"/>
              <w:rPr>
                <w:ins w:id="797" w:author="Richard Bradbury" w:date="2021-11-25T18:48:00Z"/>
              </w:rPr>
            </w:pPr>
            <w:ins w:id="798" w:author="Richard Bradbury" w:date="2021-11-25T18:49:00Z">
              <w:r>
                <w:t xml:space="preserve">The maximum bit rate for this MBS </w:t>
              </w:r>
            </w:ins>
            <w:ins w:id="799" w:author="Richard Bradbury (revisions)" w:date="2021-11-30T15:40:00Z">
              <w:r>
                <w:t>Distribution Session</w:t>
              </w:r>
            </w:ins>
            <w:ins w:id="800" w:author="Richard Bradbury" w:date="2021-11-25T18:49:00Z">
              <w:r>
                <w:t>.</w:t>
              </w:r>
            </w:ins>
          </w:p>
        </w:tc>
      </w:tr>
      <w:tr w:rsidR="007679C2" w:rsidRPr="00A4724B" w14:paraId="54EF5ABA" w14:textId="77777777" w:rsidTr="007E228A">
        <w:trPr>
          <w:ins w:id="801" w:author="Richard Bradbury" w:date="2021-11-25T18:50:00Z"/>
        </w:trPr>
        <w:tc>
          <w:tcPr>
            <w:tcW w:w="2263" w:type="dxa"/>
          </w:tcPr>
          <w:p w14:paraId="036A6D42" w14:textId="77777777" w:rsidR="007679C2" w:rsidRDefault="007679C2" w:rsidP="00D83EC5">
            <w:pPr>
              <w:pStyle w:val="TAL"/>
              <w:rPr>
                <w:ins w:id="802" w:author="Richard Bradbury" w:date="2021-11-25T18:50:00Z"/>
              </w:rPr>
            </w:pPr>
            <w:ins w:id="803" w:author="Richard Bradbury" w:date="2021-11-25T18:50:00Z">
              <w:r>
                <w:t>Maximum delay</w:t>
              </w:r>
            </w:ins>
          </w:p>
        </w:tc>
        <w:tc>
          <w:tcPr>
            <w:tcW w:w="1276" w:type="dxa"/>
          </w:tcPr>
          <w:p w14:paraId="24EE20A5" w14:textId="77777777" w:rsidR="007679C2" w:rsidRDefault="007679C2" w:rsidP="00D83EC5">
            <w:pPr>
              <w:pStyle w:val="TAC"/>
              <w:rPr>
                <w:ins w:id="804" w:author="Richard Bradbury" w:date="2021-11-25T18:50:00Z"/>
              </w:rPr>
            </w:pPr>
            <w:ins w:id="805" w:author="Richard Bradbury" w:date="2021-11-25T18:50:00Z">
              <w:r>
                <w:t>0..1</w:t>
              </w:r>
            </w:ins>
          </w:p>
        </w:tc>
        <w:tc>
          <w:tcPr>
            <w:tcW w:w="1134" w:type="dxa"/>
            <w:vMerge/>
          </w:tcPr>
          <w:p w14:paraId="468DA62E" w14:textId="77777777" w:rsidR="007679C2" w:rsidRDefault="007679C2" w:rsidP="00D83EC5">
            <w:pPr>
              <w:pStyle w:val="TAL"/>
              <w:rPr>
                <w:ins w:id="806" w:author="Richard Bradbury (even further revisions)" w:date="2021-12-13T18:24:00Z"/>
              </w:rPr>
            </w:pPr>
          </w:p>
        </w:tc>
        <w:tc>
          <w:tcPr>
            <w:tcW w:w="4956" w:type="dxa"/>
          </w:tcPr>
          <w:p w14:paraId="5E671F19" w14:textId="54045DC1" w:rsidR="007679C2" w:rsidRDefault="007679C2" w:rsidP="00D83EC5">
            <w:pPr>
              <w:pStyle w:val="TAL"/>
              <w:rPr>
                <w:ins w:id="807" w:author="Richard Bradbury" w:date="2021-11-25T18:50:00Z"/>
              </w:rPr>
            </w:pPr>
            <w:ins w:id="808" w:author="Richard Bradbury" w:date="2021-11-25T18:50:00Z">
              <w:r>
                <w:t>The maxi</w:t>
              </w:r>
            </w:ins>
            <w:ins w:id="809" w:author="Richard Bradbury" w:date="2021-11-25T18:51:00Z">
              <w:r>
                <w:t xml:space="preserve">mum end-to-end distribution delay that </w:t>
              </w:r>
            </w:ins>
            <w:ins w:id="810" w:author="Richard Bradbury (revisions)" w:date="2021-11-30T15:45:00Z">
              <w:r>
                <w:t>is</w:t>
              </w:r>
            </w:ins>
            <w:ins w:id="811" w:author="Richard Bradbury" w:date="2021-11-25T18:51:00Z">
              <w:r>
                <w:t xml:space="preserve"> tolerate</w:t>
              </w:r>
            </w:ins>
            <w:ins w:id="812" w:author="Richard Bradbury (revisions)" w:date="2021-11-30T15:45:00Z">
              <w:r>
                <w:t>d for</w:t>
              </w:r>
            </w:ins>
            <w:ins w:id="813" w:author="Richard Bradbury" w:date="2021-11-25T18:51:00Z">
              <w:r>
                <w:t xml:space="preserve"> th</w:t>
              </w:r>
            </w:ins>
            <w:ins w:id="814" w:author="Richard Bradbury (revisions)" w:date="2021-11-30T15:45:00Z">
              <w:r>
                <w:t>is</w:t>
              </w:r>
            </w:ins>
            <w:ins w:id="815" w:author="Richard Bradbury" w:date="2021-11-25T18:51:00Z">
              <w:r>
                <w:t xml:space="preserve"> MBS </w:t>
              </w:r>
            </w:ins>
            <w:ins w:id="816" w:author="Richard Bradbury (revisions)" w:date="2021-11-30T15:45:00Z">
              <w:r>
                <w:t>Distribution Session by the MBS Application Provider</w:t>
              </w:r>
            </w:ins>
            <w:ins w:id="817" w:author="Richard Bradbury" w:date="2021-11-25T18:51:00Z">
              <w:r>
                <w:t>.</w:t>
              </w:r>
            </w:ins>
          </w:p>
        </w:tc>
      </w:tr>
      <w:tr w:rsidR="007679C2" w14:paraId="135929D8" w14:textId="77777777" w:rsidTr="007E228A">
        <w:trPr>
          <w:ins w:id="818" w:author="Richard Bradbury (even further revisions)" w:date="2021-12-14T13:21:00Z"/>
        </w:trPr>
        <w:tc>
          <w:tcPr>
            <w:tcW w:w="2263" w:type="dxa"/>
          </w:tcPr>
          <w:p w14:paraId="7451008E" w14:textId="77777777" w:rsidR="007679C2" w:rsidRDefault="007679C2" w:rsidP="004A52AD">
            <w:pPr>
              <w:pStyle w:val="TAL"/>
              <w:rPr>
                <w:ins w:id="819" w:author="Richard Bradbury (even further revisions)" w:date="2021-12-14T13:21:00Z"/>
              </w:rPr>
            </w:pPr>
            <w:ins w:id="820"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21" w:author="Richard Bradbury (even further revisions)" w:date="2021-12-14T13:21:00Z"/>
              </w:rPr>
            </w:pPr>
            <w:ins w:id="822" w:author="Richard Bradbury (even further revisions)" w:date="2021-12-14T13:21:00Z">
              <w:r>
                <w:t>1..1</w:t>
              </w:r>
            </w:ins>
          </w:p>
        </w:tc>
        <w:tc>
          <w:tcPr>
            <w:tcW w:w="1134" w:type="dxa"/>
            <w:vMerge/>
          </w:tcPr>
          <w:p w14:paraId="2EDE7567" w14:textId="77777777" w:rsidR="007679C2" w:rsidRDefault="007679C2" w:rsidP="004A52AD">
            <w:pPr>
              <w:pStyle w:val="TAL"/>
              <w:rPr>
                <w:ins w:id="823" w:author="Richard Bradbury (even further revisions)" w:date="2021-12-14T13:21:00Z"/>
              </w:rPr>
            </w:pPr>
          </w:p>
        </w:tc>
        <w:tc>
          <w:tcPr>
            <w:tcW w:w="4956" w:type="dxa"/>
          </w:tcPr>
          <w:p w14:paraId="274ABF65" w14:textId="2746ED65" w:rsidR="007679C2" w:rsidRDefault="007679C2" w:rsidP="004A52AD">
            <w:pPr>
              <w:pStyle w:val="TAL"/>
              <w:rPr>
                <w:ins w:id="824" w:author="Richard Bradbury (even further revisions)" w:date="2021-12-14T13:21:00Z"/>
              </w:rPr>
            </w:pPr>
            <w:ins w:id="825" w:author="Richard Bradbury (even further revisions)" w:date="2021-12-14T13:21:00Z">
              <w:r>
                <w:t xml:space="preserve">The distribution method for this MBS </w:t>
              </w:r>
            </w:ins>
            <w:ins w:id="826" w:author="Richard Bradbury (even further revisions)" w:date="2021-12-14T13:22:00Z">
              <w:r>
                <w:t>Distribution Session</w:t>
              </w:r>
            </w:ins>
            <w:ins w:id="827" w:author="Richard Bradbury (2022-02-07)" w:date="2022-02-07T17:34:00Z">
              <w:r w:rsidR="00766E6F">
                <w:t>, as defined in clause 6</w:t>
              </w:r>
            </w:ins>
            <w:ins w:id="828" w:author="Richard Bradbury (even further revisions)" w:date="2021-12-14T13:21:00Z">
              <w:r>
                <w:t>.</w:t>
              </w:r>
            </w:ins>
          </w:p>
        </w:tc>
      </w:tr>
      <w:tr w:rsidR="007679C2" w14:paraId="686C8653" w14:textId="77777777" w:rsidTr="007E228A">
        <w:trPr>
          <w:ins w:id="829" w:author="Richard Bradbury (even further revisions)" w:date="2021-12-14T13:21:00Z"/>
        </w:trPr>
        <w:tc>
          <w:tcPr>
            <w:tcW w:w="2263" w:type="dxa"/>
          </w:tcPr>
          <w:p w14:paraId="223C1A8D" w14:textId="5460DF06" w:rsidR="007679C2" w:rsidRDefault="007679C2" w:rsidP="004A52AD">
            <w:pPr>
              <w:pStyle w:val="TAL"/>
              <w:rPr>
                <w:ins w:id="830" w:author="Richard Bradbury (even further revisions)" w:date="2021-12-14T13:21:00Z"/>
              </w:rPr>
            </w:pPr>
            <w:ins w:id="831" w:author="Richard Bradbury (even further revisions)" w:date="2021-12-14T13:21:00Z">
              <w:r>
                <w:t>Distribution operating</w:t>
              </w:r>
            </w:ins>
            <w:ins w:id="832" w:author="Richard Bradbury" w:date="2022-02-03T18:51:00Z">
              <w:r w:rsidR="007E228A">
                <w:t> </w:t>
              </w:r>
            </w:ins>
            <w:ins w:id="833" w:author="Richard Bradbury (even further revisions)" w:date="2021-12-14T13:21:00Z">
              <w:r>
                <w:t>mode</w:t>
              </w:r>
            </w:ins>
          </w:p>
        </w:tc>
        <w:tc>
          <w:tcPr>
            <w:tcW w:w="1276" w:type="dxa"/>
          </w:tcPr>
          <w:p w14:paraId="76D3517C" w14:textId="77777777" w:rsidR="007679C2" w:rsidRDefault="007679C2" w:rsidP="004A52AD">
            <w:pPr>
              <w:pStyle w:val="TAC"/>
              <w:rPr>
                <w:ins w:id="834" w:author="Richard Bradbury (even further revisions)" w:date="2021-12-14T13:21:00Z"/>
              </w:rPr>
            </w:pPr>
            <w:ins w:id="835" w:author="Richard Bradbury (even further revisions)" w:date="2021-12-14T13:21:00Z">
              <w:r>
                <w:t>0..1</w:t>
              </w:r>
            </w:ins>
          </w:p>
        </w:tc>
        <w:tc>
          <w:tcPr>
            <w:tcW w:w="1134" w:type="dxa"/>
            <w:vMerge/>
          </w:tcPr>
          <w:p w14:paraId="23EA0014" w14:textId="77777777" w:rsidR="007679C2" w:rsidRDefault="007679C2" w:rsidP="004A52AD">
            <w:pPr>
              <w:pStyle w:val="TAL"/>
              <w:rPr>
                <w:ins w:id="836" w:author="Richard Bradbury (even further revisions)" w:date="2021-12-14T13:21:00Z"/>
              </w:rPr>
            </w:pPr>
          </w:p>
        </w:tc>
        <w:tc>
          <w:tcPr>
            <w:tcW w:w="4956" w:type="dxa"/>
          </w:tcPr>
          <w:p w14:paraId="6311C6D2" w14:textId="774DA887" w:rsidR="007679C2" w:rsidRDefault="007679C2" w:rsidP="004A52AD">
            <w:pPr>
              <w:pStyle w:val="TAL"/>
              <w:rPr>
                <w:ins w:id="837" w:author="Richard Bradbury (even further revisions)" w:date="2021-12-14T13:21:00Z"/>
              </w:rPr>
            </w:pPr>
            <w:commentRangeStart w:id="838"/>
            <w:commentRangeStart w:id="839"/>
            <w:ins w:id="840" w:author="Richard Bradbury (even further revisions)" w:date="2021-12-14T13:21:00Z">
              <w:r>
                <w:t xml:space="preserve">The operating mode in the case where multiple modes are defined </w:t>
              </w:r>
            </w:ins>
            <w:ins w:id="841" w:author="Richard Bradbury (2022-02-07)" w:date="2022-02-07T18:00:00Z">
              <w:r w:rsidR="000C749A">
                <w:t xml:space="preserve">in clause 6 </w:t>
              </w:r>
            </w:ins>
            <w:ins w:id="842" w:author="Richard Bradbury (even further revisions)" w:date="2021-12-14T13:21:00Z">
              <w:r>
                <w:t xml:space="preserve">for the </w:t>
              </w:r>
              <w:commentRangeStart w:id="843"/>
              <w:commentRangeStart w:id="844"/>
              <w:r>
                <w:t>indicated distribution method.</w:t>
              </w:r>
              <w:commentRangeEnd w:id="843"/>
              <w:r>
                <w:rPr>
                  <w:rStyle w:val="CommentReference"/>
                  <w:rFonts w:ascii="Times New Roman" w:hAnsi="Times New Roman"/>
                </w:rPr>
                <w:commentReference w:id="843"/>
              </w:r>
            </w:ins>
            <w:commentRangeEnd w:id="844"/>
            <w:commentRangeEnd w:id="838"/>
            <w:commentRangeEnd w:id="839"/>
            <w:r w:rsidR="006844B2">
              <w:rPr>
                <w:rStyle w:val="CommentReference"/>
                <w:rFonts w:ascii="Times New Roman" w:hAnsi="Times New Roman"/>
              </w:rPr>
              <w:commentReference w:id="844"/>
            </w:r>
            <w:r>
              <w:rPr>
                <w:rStyle w:val="CommentReference"/>
                <w:rFonts w:ascii="Times New Roman" w:hAnsi="Times New Roman"/>
              </w:rPr>
              <w:commentReference w:id="838"/>
            </w:r>
            <w:r w:rsidR="006844B2">
              <w:rPr>
                <w:rStyle w:val="CommentReference"/>
                <w:rFonts w:ascii="Times New Roman" w:hAnsi="Times New Roman"/>
              </w:rPr>
              <w:commentReference w:id="839"/>
            </w:r>
          </w:p>
        </w:tc>
      </w:tr>
      <w:tr w:rsidR="0048116F" w14:paraId="7828D727" w14:textId="77777777" w:rsidTr="004B2C36">
        <w:trPr>
          <w:ins w:id="845"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846" w:author="Richard Bradbury" w:date="2022-01-25T18:21:00Z"/>
              </w:rPr>
            </w:pPr>
            <w:ins w:id="847" w:author="Richard Bradbury (even further revisions)" w:date="2021-12-13T18:26:00Z">
              <w:r>
                <w:t>NOTE:</w:t>
              </w:r>
            </w:ins>
            <w:ins w:id="848" w:author="Richard Bradbury (even further revisions)" w:date="2021-12-13T18:27:00Z">
              <w:r>
                <w:tab/>
              </w:r>
            </w:ins>
            <w:ins w:id="849"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850" w:author="Richard Bradbury (revisions)" w:date="2021-11-30T16:47:00Z"/>
        </w:rPr>
      </w:pPr>
    </w:p>
    <w:p w14:paraId="16088481" w14:textId="4C4BC411" w:rsidR="00A00C6B" w:rsidRDefault="00A00C6B" w:rsidP="00A00C6B">
      <w:pPr>
        <w:rPr>
          <w:ins w:id="851" w:author="Richard Bradbury (revisions)" w:date="2021-11-30T16:43:00Z"/>
        </w:rPr>
      </w:pPr>
      <w:ins w:id="852" w:author="Richard Bradbury (revisions)" w:date="2021-11-30T16:48:00Z">
        <w:r>
          <w:t>An</w:t>
        </w:r>
      </w:ins>
      <w:ins w:id="853" w:author="Richard Bradbury (revisions)" w:date="2021-11-30T16:47:00Z">
        <w:r>
          <w:t xml:space="preserve"> MBS User Service Announcement </w:t>
        </w:r>
      </w:ins>
      <w:ins w:id="854" w:author="Richard Bradbury (revisions)" w:date="2021-11-30T17:26:00Z">
        <w:r w:rsidR="00102B16">
          <w:t xml:space="preserve">(see clause 4.5.7 below) </w:t>
        </w:r>
      </w:ins>
      <w:ins w:id="855" w:author="Richard Bradbury (revisions)" w:date="2021-11-30T16:47:00Z">
        <w:r>
          <w:t xml:space="preserve">shall </w:t>
        </w:r>
      </w:ins>
      <w:ins w:id="856" w:author="Richard Bradbury (revisions)" w:date="2021-11-30T16:48:00Z">
        <w:r>
          <w:t xml:space="preserve">be associated with </w:t>
        </w:r>
      </w:ins>
      <w:ins w:id="857" w:author="Richard Bradbury (revisions)" w:date="2021-11-30T17:26:00Z">
        <w:r w:rsidR="00102B16">
          <w:t>an</w:t>
        </w:r>
      </w:ins>
      <w:ins w:id="858" w:author="Richard Bradbury (revisions)" w:date="2021-11-30T16:48:00Z">
        <w:r>
          <w:t xml:space="preserve"> MBS Distribution Session </w:t>
        </w:r>
      </w:ins>
      <w:ins w:id="859" w:author="Richard Bradbury (revisions)" w:date="2021-11-30T16:47:00Z">
        <w:r>
          <w:t>when the</w:t>
        </w:r>
      </w:ins>
      <w:ins w:id="860" w:author="Richard Bradbury (revisions)" w:date="2021-11-30T17:26:00Z">
        <w:r w:rsidR="00102B16">
          <w:t xml:space="preserve"> latter</w:t>
        </w:r>
      </w:ins>
      <w:ins w:id="861" w:author="Richard Bradbury (revisions)" w:date="2021-11-30T16:47:00Z">
        <w:r>
          <w:t xml:space="preserve"> is in the </w:t>
        </w:r>
      </w:ins>
      <w:ins w:id="862" w:author="Richard Bradbury (2022-01-25)" w:date="2022-01-25T18:23:00Z">
        <w:r w:rsidR="0048116F">
          <w:rPr>
            <w:rStyle w:val="Codechar"/>
          </w:rPr>
          <w:t>ESTABLISHED</w:t>
        </w:r>
      </w:ins>
      <w:ins w:id="863" w:author="Richard Bradbury (revisions)" w:date="2021-11-30T16:47:00Z">
        <w:r>
          <w:t xml:space="preserve"> or </w:t>
        </w:r>
        <w:r w:rsidRPr="00570AC0">
          <w:rPr>
            <w:rStyle w:val="Codechar"/>
          </w:rPr>
          <w:t>ACTIVE</w:t>
        </w:r>
        <w:r>
          <w:t xml:space="preserve"> state.</w:t>
        </w:r>
      </w:ins>
    </w:p>
    <w:p w14:paraId="516D8890" w14:textId="608B3159" w:rsidR="00E77A72" w:rsidRDefault="00E77A72" w:rsidP="00BD5B51">
      <w:pPr>
        <w:keepNext/>
        <w:rPr>
          <w:ins w:id="864" w:author="Richard Bradbury (2022-02-07)" w:date="2022-02-07T17:35:00Z"/>
        </w:rPr>
      </w:pPr>
      <w:ins w:id="865" w:author="Richard Bradbury (2022-02-07)" w:date="2022-02-07T17:15:00Z">
        <w:r>
          <w:t>The following</w:t>
        </w:r>
      </w:ins>
      <w:ins w:id="866" w:author="Richard Bradbury (2022-02-07)" w:date="2022-02-07T17:31:00Z">
        <w:r w:rsidR="00766E6F">
          <w:t xml:space="preserve"> </w:t>
        </w:r>
      </w:ins>
      <w:ins w:id="867" w:author="Richard Bradbury (2022-02-07)" w:date="2022-02-07T17:40:00Z">
        <w:r w:rsidR="00BD5B51">
          <w:t xml:space="preserve">MBS Distribution Session </w:t>
        </w:r>
      </w:ins>
      <w:ins w:id="868" w:author="Richard Bradbury (2022-02-07)" w:date="2022-02-07T17:31:00Z">
        <w:r w:rsidR="00766E6F">
          <w:t xml:space="preserve">parameters are additionally relevant </w:t>
        </w:r>
      </w:ins>
      <w:ins w:id="869" w:author="Richard Bradbury (2022-02-07)" w:date="2022-02-07T17:39:00Z">
        <w:r w:rsidR="00BD5B51">
          <w:t>when</w:t>
        </w:r>
      </w:ins>
      <w:ins w:id="870" w:author="Richard Bradbury (2022-02-07)" w:date="2022-02-07T17:32:00Z">
        <w:r w:rsidR="00766E6F">
          <w:t xml:space="preserve"> the </w:t>
        </w:r>
      </w:ins>
      <w:ins w:id="871" w:author="Richard Bradbury (2022-02-07)" w:date="2022-02-07T17:40:00Z">
        <w:r w:rsidR="00BD5B51">
          <w:t xml:space="preserve">distribution method is the </w:t>
        </w:r>
      </w:ins>
      <w:ins w:id="872" w:author="Richard Bradbury (2022-02-07)" w:date="2022-02-07T17:39:00Z">
        <w:r w:rsidR="00BD5B51">
          <w:t>O</w:t>
        </w:r>
      </w:ins>
      <w:ins w:id="873" w:author="Richard Bradbury (2022-02-07)" w:date="2022-02-07T17:32:00Z">
        <w:r w:rsidR="00766E6F">
          <w:t xml:space="preserve">bject </w:t>
        </w:r>
        <w:del w:id="874" w:author="Charles Lo (021522)" w:date="2022-02-15T10:05:00Z">
          <w:r w:rsidR="00766E6F" w:rsidDel="00B20AAB">
            <w:delText>Distribution Method</w:delText>
          </w:r>
        </w:del>
      </w:ins>
      <w:ins w:id="875" w:author="Charles Lo (021522)" w:date="2022-02-15T10:05:00Z">
        <w:r w:rsidR="00B20AAB">
          <w:t>distribution method</w:t>
        </w:r>
      </w:ins>
      <w:ins w:id="876" w:author="Richard Bradbury (2022-02-07)" w:date="2022-02-07T17:35:00Z">
        <w:r w:rsidR="00766E6F">
          <w:t>:</w:t>
        </w:r>
      </w:ins>
    </w:p>
    <w:p w14:paraId="7F2F6897" w14:textId="19BC5EF4" w:rsidR="00766E6F" w:rsidRDefault="00766E6F" w:rsidP="00766E6F">
      <w:pPr>
        <w:pStyle w:val="TH"/>
        <w:rPr>
          <w:ins w:id="877" w:author="Richard Bradbury (2022-02-07)" w:date="2022-02-07T17:35:00Z"/>
        </w:rPr>
      </w:pPr>
      <w:ins w:id="878" w:author="Richard Bradbury (2022-02-07)" w:date="2022-02-07T17:35:00Z">
        <w:r>
          <w:t>Table 4.5.6</w:t>
        </w:r>
        <w:r>
          <w:noBreakHyphen/>
        </w:r>
      </w:ins>
      <w:ins w:id="879" w:author="Richard Bradbury (2022-02-07)" w:date="2022-02-07T17:36:00Z">
        <w:r>
          <w:t>2</w:t>
        </w:r>
      </w:ins>
      <w:ins w:id="880" w:author="Richard Bradbury (2022-02-07)" w:date="2022-02-07T17:35:00Z">
        <w:r>
          <w:t xml:space="preserve">: Additional MBS Distribution Session parameters for </w:t>
        </w:r>
      </w:ins>
      <w:ins w:id="881" w:author="Richard Bradbury (2022-02-07)" w:date="2022-02-07T17:39:00Z">
        <w:r w:rsidR="00BD5B51">
          <w:t>O</w:t>
        </w:r>
      </w:ins>
      <w:ins w:id="882"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883"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884" w:author="Richard Bradbury (2022-02-07)" w:date="2022-02-07T17:35:00Z"/>
              </w:rPr>
            </w:pPr>
            <w:ins w:id="885"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886" w:author="Richard Bradbury (2022-02-07)" w:date="2022-02-07T17:35:00Z"/>
              </w:rPr>
            </w:pPr>
            <w:ins w:id="887"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888" w:author="Richard Bradbury (2022-02-07)" w:date="2022-02-07T17:35:00Z"/>
              </w:rPr>
            </w:pPr>
            <w:ins w:id="889"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890" w:author="Richard Bradbury (2022-02-07)" w:date="2022-02-07T17:35:00Z"/>
              </w:rPr>
            </w:pPr>
            <w:ins w:id="891" w:author="Richard Bradbury (2022-02-07)" w:date="2022-02-07T17:35:00Z">
              <w:r>
                <w:t>Description</w:t>
              </w:r>
            </w:ins>
          </w:p>
        </w:tc>
      </w:tr>
      <w:tr w:rsidR="00742147" w14:paraId="3EBF0355" w14:textId="77777777" w:rsidTr="00463568">
        <w:trPr>
          <w:ins w:id="892" w:author="Richard Bradbury (2022-02-07)" w:date="2022-02-07T17:37:00Z"/>
        </w:trPr>
        <w:tc>
          <w:tcPr>
            <w:tcW w:w="2263" w:type="dxa"/>
          </w:tcPr>
          <w:p w14:paraId="74E3C860" w14:textId="5624F9C5" w:rsidR="00742147" w:rsidRDefault="00742147" w:rsidP="00463568">
            <w:pPr>
              <w:pStyle w:val="TAL"/>
              <w:rPr>
                <w:ins w:id="893" w:author="Richard Bradbury (2022-02-07)" w:date="2022-02-07T17:37:00Z"/>
              </w:rPr>
            </w:pPr>
            <w:ins w:id="894" w:author="Richard Bradbury (2022-02-07)" w:date="2022-02-07T17:37:00Z">
              <w:r>
                <w:t>Object acquisition m</w:t>
              </w:r>
            </w:ins>
            <w:ins w:id="895" w:author="Richard Bradbury (2022-02-07)" w:date="2022-02-07T17:38:00Z">
              <w:r>
                <w:t>ethod</w:t>
              </w:r>
            </w:ins>
          </w:p>
        </w:tc>
        <w:tc>
          <w:tcPr>
            <w:tcW w:w="1276" w:type="dxa"/>
          </w:tcPr>
          <w:p w14:paraId="618B01A2" w14:textId="4C8FD0BC" w:rsidR="00742147" w:rsidRDefault="00742147" w:rsidP="00463568">
            <w:pPr>
              <w:pStyle w:val="TAC"/>
              <w:rPr>
                <w:ins w:id="896" w:author="Richard Bradbury (2022-02-07)" w:date="2022-02-07T17:37:00Z"/>
              </w:rPr>
            </w:pPr>
            <w:ins w:id="897" w:author="Richard Bradbury (2022-02-07)" w:date="2022-02-07T17:37:00Z">
              <w:r>
                <w:t>1..1</w:t>
              </w:r>
            </w:ins>
          </w:p>
        </w:tc>
        <w:tc>
          <w:tcPr>
            <w:tcW w:w="1134" w:type="dxa"/>
            <w:vMerge w:val="restart"/>
          </w:tcPr>
          <w:p w14:paraId="2CCAA04F" w14:textId="348DC4D1" w:rsidR="00742147" w:rsidRDefault="00742147" w:rsidP="00463568">
            <w:pPr>
              <w:pStyle w:val="TAL"/>
              <w:rPr>
                <w:ins w:id="898" w:author="Richard Bradbury (2022-02-07)" w:date="2022-02-07T17:37:00Z"/>
              </w:rPr>
            </w:pPr>
            <w:ins w:id="899" w:author="Richard Bradbury (2022-02-07)" w:date="2022-02-07T17:37:00Z">
              <w:r>
                <w:t>MBS Application Provider</w:t>
              </w:r>
            </w:ins>
          </w:p>
        </w:tc>
        <w:tc>
          <w:tcPr>
            <w:tcW w:w="4956" w:type="dxa"/>
          </w:tcPr>
          <w:p w14:paraId="7474C539" w14:textId="219C5AE1" w:rsidR="00742147" w:rsidRDefault="00742147" w:rsidP="00463568">
            <w:pPr>
              <w:pStyle w:val="TAL"/>
              <w:rPr>
                <w:ins w:id="900" w:author="Richard Bradbury (2022-02-07)" w:date="2022-02-07T17:37:00Z"/>
              </w:rPr>
            </w:pPr>
            <w:ins w:id="901" w:author="Richard Bradbury (2022-02-07)" w:date="2022-02-07T17:37:00Z">
              <w:r>
                <w:t xml:space="preserve">Indicates whether the objects(s) are to be pushed </w:t>
              </w:r>
            </w:ins>
            <w:ins w:id="902" w:author="Richard Bradbury (2022-02-07)" w:date="2022-02-07T17:38:00Z">
              <w:r>
                <w:t>into the MBSTF by the MBS Application Provider or whether they are to be pulled from the MBS Application Provider by the MBSTF.</w:t>
              </w:r>
            </w:ins>
          </w:p>
        </w:tc>
      </w:tr>
      <w:tr w:rsidR="00742147" w14:paraId="2E10E7AB" w14:textId="77777777" w:rsidTr="00463568">
        <w:trPr>
          <w:ins w:id="903" w:author="Richard Bradbury (2022-02-07)" w:date="2022-02-07T17:35:00Z"/>
        </w:trPr>
        <w:tc>
          <w:tcPr>
            <w:tcW w:w="2263" w:type="dxa"/>
          </w:tcPr>
          <w:p w14:paraId="1A23C71D" w14:textId="77777777" w:rsidR="00742147" w:rsidRDefault="00742147" w:rsidP="00463568">
            <w:pPr>
              <w:pStyle w:val="TAL"/>
              <w:rPr>
                <w:ins w:id="904" w:author="Richard Bradbury (2022-02-07)" w:date="2022-02-07T17:35:00Z"/>
              </w:rPr>
            </w:pPr>
            <w:ins w:id="905" w:author="Richard Bradbury (2022-02-07)" w:date="2022-02-07T17:35:00Z">
              <w:r>
                <w:t>Object acquisition identifiers</w:t>
              </w:r>
            </w:ins>
          </w:p>
        </w:tc>
        <w:tc>
          <w:tcPr>
            <w:tcW w:w="1276" w:type="dxa"/>
          </w:tcPr>
          <w:p w14:paraId="699A671E" w14:textId="6FBD9098" w:rsidR="00742147" w:rsidRDefault="00742147" w:rsidP="00463568">
            <w:pPr>
              <w:pStyle w:val="TAC"/>
              <w:rPr>
                <w:ins w:id="906" w:author="Richard Bradbury (2022-02-07)" w:date="2022-02-07T17:35:00Z"/>
              </w:rPr>
            </w:pPr>
            <w:ins w:id="907" w:author="Richard Bradbury (2022-02-07)" w:date="2022-02-07T17:41:00Z">
              <w:r>
                <w:t>1</w:t>
              </w:r>
            </w:ins>
            <w:ins w:id="908" w:author="Richard Bradbury (2022-02-07)" w:date="2022-02-07T17:35:00Z">
              <w:r>
                <w:t>..1</w:t>
              </w:r>
            </w:ins>
          </w:p>
        </w:tc>
        <w:tc>
          <w:tcPr>
            <w:tcW w:w="1134" w:type="dxa"/>
            <w:vMerge/>
          </w:tcPr>
          <w:p w14:paraId="6372E3F4" w14:textId="77777777" w:rsidR="00742147" w:rsidRDefault="00742147" w:rsidP="00463568">
            <w:pPr>
              <w:pStyle w:val="TAL"/>
              <w:rPr>
                <w:ins w:id="909" w:author="Richard Bradbury (2022-02-07)" w:date="2022-02-07T17:35:00Z"/>
              </w:rPr>
            </w:pPr>
          </w:p>
        </w:tc>
        <w:tc>
          <w:tcPr>
            <w:tcW w:w="4956" w:type="dxa"/>
          </w:tcPr>
          <w:p w14:paraId="49A003B9" w14:textId="77777777" w:rsidR="00742147" w:rsidRDefault="00742147" w:rsidP="00463568">
            <w:pPr>
              <w:pStyle w:val="TAL"/>
              <w:rPr>
                <w:ins w:id="910" w:author="Richard Bradbury (2022-02-07)" w:date="2022-02-07T17:35:00Z"/>
              </w:rPr>
            </w:pPr>
            <w:ins w:id="911" w:author="Richard Bradbury (2022-02-07)" w:date="2022-02-07T17:35:00Z">
              <w:r>
                <w:t>Identifies the object(s) to be ingested and distributed by the MBSTF during this MBS Distribution Session.</w:t>
              </w:r>
            </w:ins>
          </w:p>
          <w:p w14:paraId="2B4C6D7C" w14:textId="0B2065A3" w:rsidR="00742147" w:rsidRDefault="00742147" w:rsidP="00463568">
            <w:pPr>
              <w:pStyle w:val="TALcontinuation"/>
              <w:rPr>
                <w:ins w:id="912" w:author="Richard Bradbury (2022-02-07)" w:date="2022-02-07T17:35:00Z"/>
              </w:rPr>
            </w:pPr>
            <w:ins w:id="913" w:author="Richard Bradbury (2022-02-07)" w:date="2022-02-07T17:35:00Z">
              <w:r>
                <w:t>This could be the ingest URL of the object, or the ingest URL of a manifest describing a set of objects, or a reference into a manifest describing a set of objects.</w:t>
              </w:r>
            </w:ins>
          </w:p>
        </w:tc>
      </w:tr>
    </w:tbl>
    <w:p w14:paraId="2674DDE7" w14:textId="77777777" w:rsidR="00766E6F" w:rsidRDefault="00766E6F" w:rsidP="00766E6F">
      <w:pPr>
        <w:pStyle w:val="TAN"/>
        <w:keepNext w:val="0"/>
        <w:rPr>
          <w:ins w:id="914" w:author="Richard Bradbury (2022-02-07)" w:date="2022-02-07T17:35:00Z"/>
        </w:rPr>
      </w:pPr>
    </w:p>
    <w:p w14:paraId="52EDEE95" w14:textId="77777777" w:rsidR="00BD5B51" w:rsidRDefault="00BD5B51" w:rsidP="00BD5B51">
      <w:pPr>
        <w:keepNext/>
        <w:rPr>
          <w:ins w:id="915" w:author="Richard Bradbury (2022-02-07)" w:date="2022-02-07T17:39:00Z"/>
        </w:rPr>
      </w:pPr>
      <w:ins w:id="916"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917" w:author="Richard Bradbury (2022-02-07)" w:date="2022-02-07T17:39:00Z"/>
        </w:rPr>
      </w:pPr>
      <w:ins w:id="918" w:author="Richard Bradbury (2022-02-07)" w:date="2022-02-07T17:39:00Z">
        <w:r>
          <w:t>Table 4.5.6</w:t>
        </w:r>
        <w:r>
          <w:noBreakHyphen/>
        </w:r>
      </w:ins>
      <w:ins w:id="919" w:author="Richard Bradbury (2022-02-07)" w:date="2022-02-07T17:41:00Z">
        <w:r>
          <w:t>3</w:t>
        </w:r>
      </w:ins>
      <w:ins w:id="920" w:author="Richard Bradbury (2022-02-07)" w:date="2022-02-07T17:39:00Z">
        <w:r>
          <w:t xml:space="preserve">: </w:t>
        </w:r>
      </w:ins>
      <w:ins w:id="921"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922"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923" w:author="Richard Bradbury (2022-02-07)" w:date="2022-02-07T17:39:00Z"/>
              </w:rPr>
            </w:pPr>
            <w:ins w:id="924"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925" w:author="Richard Bradbury (2022-02-07)" w:date="2022-02-07T17:39:00Z"/>
              </w:rPr>
            </w:pPr>
            <w:ins w:id="926"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927" w:author="Richard Bradbury (2022-02-07)" w:date="2022-02-07T17:39:00Z"/>
              </w:rPr>
            </w:pPr>
            <w:ins w:id="928"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929" w:author="Richard Bradbury (2022-02-07)" w:date="2022-02-07T17:39:00Z"/>
              </w:rPr>
            </w:pPr>
            <w:ins w:id="930" w:author="Richard Bradbury (2022-02-07)" w:date="2022-02-07T17:39:00Z">
              <w:r>
                <w:t>Description</w:t>
              </w:r>
            </w:ins>
          </w:p>
        </w:tc>
      </w:tr>
      <w:tr w:rsidR="00BD5B51" w14:paraId="305274EB" w14:textId="77777777" w:rsidTr="00463568">
        <w:trPr>
          <w:ins w:id="931" w:author="Richard Bradbury (2022-02-07)" w:date="2022-02-07T17:39:00Z"/>
        </w:trPr>
        <w:tc>
          <w:tcPr>
            <w:tcW w:w="2263" w:type="dxa"/>
          </w:tcPr>
          <w:p w14:paraId="1160301B" w14:textId="77777777" w:rsidR="00BD5B51" w:rsidRDefault="00BD5B51" w:rsidP="00463568">
            <w:pPr>
              <w:pStyle w:val="TAL"/>
              <w:rPr>
                <w:ins w:id="932" w:author="Richard Bradbury (2022-02-07)" w:date="2022-02-07T17:39:00Z"/>
              </w:rPr>
            </w:pPr>
            <w:ins w:id="933" w:author="Richard Bradbury (2022-02-07)" w:date="2022-02-07T17:39:00Z">
              <w:r>
                <w:t>MBSTF tunnel endpoint address</w:t>
              </w:r>
            </w:ins>
          </w:p>
        </w:tc>
        <w:tc>
          <w:tcPr>
            <w:tcW w:w="1276" w:type="dxa"/>
          </w:tcPr>
          <w:p w14:paraId="32222DC9" w14:textId="4B391802" w:rsidR="00BD5B51" w:rsidRDefault="00BD5B51" w:rsidP="00463568">
            <w:pPr>
              <w:pStyle w:val="TAC"/>
              <w:rPr>
                <w:ins w:id="934" w:author="Richard Bradbury (2022-02-07)" w:date="2022-02-07T17:39:00Z"/>
              </w:rPr>
            </w:pPr>
            <w:ins w:id="935" w:author="Richard Bradbury (2022-02-07)" w:date="2022-02-07T17:42:00Z">
              <w:r>
                <w:t>1</w:t>
              </w:r>
            </w:ins>
            <w:ins w:id="936" w:author="Richard Bradbury (2022-02-07)" w:date="2022-02-07T17:39:00Z">
              <w:r>
                <w:t>..1</w:t>
              </w:r>
            </w:ins>
          </w:p>
        </w:tc>
        <w:tc>
          <w:tcPr>
            <w:tcW w:w="1134" w:type="dxa"/>
            <w:vMerge w:val="restart"/>
          </w:tcPr>
          <w:p w14:paraId="644357C7" w14:textId="77777777" w:rsidR="00BD5B51" w:rsidRDefault="00BD5B51" w:rsidP="00463568">
            <w:pPr>
              <w:pStyle w:val="TAL"/>
              <w:rPr>
                <w:ins w:id="937" w:author="Richard Bradbury (2022-02-07)" w:date="2022-02-07T17:39:00Z"/>
              </w:rPr>
            </w:pPr>
            <w:ins w:id="938" w:author="Richard Bradbury (2022-02-07)" w:date="2022-02-07T17:39:00Z">
              <w:r>
                <w:t>MBSF</w:t>
              </w:r>
            </w:ins>
          </w:p>
        </w:tc>
        <w:tc>
          <w:tcPr>
            <w:tcW w:w="4956" w:type="dxa"/>
          </w:tcPr>
          <w:p w14:paraId="28FDEBF9" w14:textId="7D33B82B" w:rsidR="00BD5B51" w:rsidRDefault="00BD5B51" w:rsidP="00BD5B51">
            <w:pPr>
              <w:pStyle w:val="TAL"/>
              <w:rPr>
                <w:ins w:id="939" w:author="Richard Bradbury (2022-02-07)" w:date="2022-02-07T17:39:00Z"/>
              </w:rPr>
            </w:pPr>
            <w:ins w:id="940"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941" w:author="Richard Bradbury (2022-02-07)" w:date="2022-02-07T17:39:00Z"/>
        </w:trPr>
        <w:tc>
          <w:tcPr>
            <w:tcW w:w="2263" w:type="dxa"/>
          </w:tcPr>
          <w:p w14:paraId="665C1D75" w14:textId="77777777" w:rsidR="00BD5B51" w:rsidRDefault="00BD5B51" w:rsidP="00463568">
            <w:pPr>
              <w:pStyle w:val="TAL"/>
              <w:rPr>
                <w:ins w:id="942" w:author="Richard Bradbury (2022-02-07)" w:date="2022-02-07T17:39:00Z"/>
              </w:rPr>
            </w:pPr>
            <w:ins w:id="943" w:author="Richard Bradbury (2022-02-07)" w:date="2022-02-07T17:39:00Z">
              <w:r>
                <w:t>MBSTF traffic flow information</w:t>
              </w:r>
            </w:ins>
          </w:p>
        </w:tc>
        <w:tc>
          <w:tcPr>
            <w:tcW w:w="1276" w:type="dxa"/>
          </w:tcPr>
          <w:p w14:paraId="76E2F348" w14:textId="50605A2A" w:rsidR="00BD5B51" w:rsidRDefault="00BD5B51" w:rsidP="00463568">
            <w:pPr>
              <w:pStyle w:val="TAC"/>
              <w:rPr>
                <w:ins w:id="944" w:author="Richard Bradbury (2022-02-07)" w:date="2022-02-07T17:39:00Z"/>
              </w:rPr>
            </w:pPr>
            <w:ins w:id="945" w:author="Richard Bradbury (2022-02-07)" w:date="2022-02-07T17:42:00Z">
              <w:r>
                <w:t>1</w:t>
              </w:r>
            </w:ins>
            <w:ins w:id="946" w:author="Richard Bradbury (2022-02-07)" w:date="2022-02-07T17:39:00Z">
              <w:r>
                <w:t>..1</w:t>
              </w:r>
            </w:ins>
          </w:p>
        </w:tc>
        <w:tc>
          <w:tcPr>
            <w:tcW w:w="1134" w:type="dxa"/>
            <w:vMerge/>
          </w:tcPr>
          <w:p w14:paraId="7B9C12EE" w14:textId="77777777" w:rsidR="00BD5B51" w:rsidRDefault="00BD5B51" w:rsidP="00463568">
            <w:pPr>
              <w:pStyle w:val="TAL"/>
              <w:rPr>
                <w:ins w:id="947" w:author="Richard Bradbury (2022-02-07)" w:date="2022-02-07T17:39:00Z"/>
              </w:rPr>
            </w:pPr>
          </w:p>
        </w:tc>
        <w:tc>
          <w:tcPr>
            <w:tcW w:w="4956" w:type="dxa"/>
          </w:tcPr>
          <w:p w14:paraId="6799C9E3" w14:textId="6F4FDFA5" w:rsidR="00BD5B51" w:rsidRDefault="00BD5B51" w:rsidP="00BD5B51">
            <w:pPr>
              <w:pStyle w:val="TAL"/>
              <w:rPr>
                <w:ins w:id="948" w:author="Richard Bradbury (2022-02-07)" w:date="2022-02-07T17:39:00Z"/>
              </w:rPr>
            </w:pPr>
            <w:ins w:id="949" w:author="Richard Bradbury (2022-02-07)" w:date="2022-02-07T17:39:00Z">
              <w:r>
                <w:t xml:space="preserve">Details of the </w:t>
              </w:r>
            </w:ins>
            <w:ins w:id="950" w:author="Charles Lo (021522)" w:date="2022-02-15T09:55:00Z">
              <w:r w:rsidR="00606A7E">
                <w:t xml:space="preserve">User Plane data </w:t>
              </w:r>
            </w:ins>
            <w:ins w:id="951"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952"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953" w:author="Richard Bradbury" w:date="2021-11-25T18:21:00Z">
        <w:r w:rsidRPr="0056031A" w:rsidDel="0088741A">
          <w:delText>2</w:delText>
        </w:r>
      </w:del>
      <w:ins w:id="954" w:author="Richard Bradbury" w:date="2021-11-25T18:44:00Z">
        <w:r w:rsidR="00E530F5">
          <w:t>7</w:t>
        </w:r>
      </w:ins>
      <w:r w:rsidRPr="0056031A">
        <w:tab/>
      </w:r>
      <w:ins w:id="955" w:author="Richard Bradbury (2022-02-07)" w:date="2022-02-07T17:57:00Z">
        <w:r w:rsidR="0021114D">
          <w:t>P</w:t>
        </w:r>
      </w:ins>
      <w:ins w:id="956" w:author="Richard Bradbury" w:date="2021-11-25T19:17:00Z">
        <w:r w:rsidR="00E77296">
          <w:t>aram</w:t>
        </w:r>
      </w:ins>
      <w:ins w:id="957" w:author="Richard Bradbury" w:date="2021-11-25T19:18:00Z">
        <w:r w:rsidR="00E77296">
          <w:t xml:space="preserve">eters for </w:t>
        </w:r>
      </w:ins>
      <w:ins w:id="958" w:author="Richard Bradbury" w:date="2021-11-25T18:44:00Z">
        <w:r w:rsidR="00E530F5">
          <w:t xml:space="preserve">MBS </w:t>
        </w:r>
      </w:ins>
      <w:r w:rsidRPr="0056031A">
        <w:t>User Service Announcement</w:t>
      </w:r>
      <w:del w:id="959" w:author="Richard Bradbury" w:date="2021-11-25T19:18:00Z">
        <w:r w:rsidRPr="0056031A" w:rsidDel="00E77296">
          <w:delText xml:space="preserve"> information</w:delText>
        </w:r>
      </w:del>
      <w:bookmarkEnd w:id="365"/>
    </w:p>
    <w:p w14:paraId="512537DA" w14:textId="40E7D8C8" w:rsidR="00A57992" w:rsidRPr="0056031A" w:rsidDel="00A00C6B" w:rsidRDefault="00A57992" w:rsidP="009D416D">
      <w:pPr>
        <w:pStyle w:val="EditorsNote"/>
        <w:keepNext/>
        <w:rPr>
          <w:del w:id="960" w:author="Richard Bradbury (revisions)" w:date="2021-11-30T16:47:00Z"/>
        </w:rPr>
      </w:pPr>
      <w:del w:id="961"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962" w:author="Richard Bradbury (revisions)" w:date="2021-11-30T16:49:00Z"/>
        </w:rPr>
      </w:pPr>
      <w:ins w:id="963" w:author="Richard Bradbury (revisions)" w:date="2021-11-30T16:49:00Z">
        <w:r>
          <w:t xml:space="preserve">This entity models an MBS User Service Announcement, which is </w:t>
        </w:r>
      </w:ins>
      <w:ins w:id="964" w:author="Richard Bradbury (revisions)" w:date="2021-11-30T17:23:00Z">
        <w:r w:rsidR="00B269D7">
          <w:t xml:space="preserve">compiled by the MBSF and </w:t>
        </w:r>
      </w:ins>
      <w:ins w:id="965" w:author="Richard Bradbury (revisions)" w:date="2021-11-30T16:49:00Z">
        <w:r>
          <w:t xml:space="preserve">used to advertise the </w:t>
        </w:r>
      </w:ins>
      <w:ins w:id="966" w:author="Richard Bradbury (revisions)" w:date="2021-11-30T16:50:00Z">
        <w:r w:rsidR="00BE343B">
          <w:t xml:space="preserve">current or </w:t>
        </w:r>
      </w:ins>
      <w:ins w:id="967" w:author="Richard Bradbury (revisions)" w:date="2021-11-30T17:16:00Z">
        <w:r w:rsidR="00DC0AAF">
          <w:t>imminent</w:t>
        </w:r>
      </w:ins>
      <w:ins w:id="968" w:author="Richard Bradbury (revisions)" w:date="2021-11-30T16:49:00Z">
        <w:r>
          <w:t xml:space="preserve"> availability o</w:t>
        </w:r>
      </w:ins>
      <w:ins w:id="969" w:author="Richard Bradbury (revisions)" w:date="2021-11-30T16:50:00Z">
        <w:r w:rsidR="00BE343B">
          <w:t>f an MBS User Service</w:t>
        </w:r>
      </w:ins>
      <w:ins w:id="970" w:author="Richard Bradbury (2022-02-07)" w:date="2022-02-07T17:59:00Z">
        <w:r w:rsidR="001768D9">
          <w:t xml:space="preserve"> in the MBS System</w:t>
        </w:r>
      </w:ins>
      <w:ins w:id="971" w:author="Richard Bradbury (revisions)" w:date="2021-11-30T16:50:00Z">
        <w:r w:rsidR="00BE343B">
          <w:t xml:space="preserve">. The baseline parameters for an MBS User </w:t>
        </w:r>
      </w:ins>
      <w:ins w:id="972" w:author="Richard Bradbury (revisions)" w:date="2021-11-30T17:24:00Z">
        <w:r w:rsidR="00B269D7">
          <w:t>Service Announcement</w:t>
        </w:r>
      </w:ins>
      <w:ins w:id="973"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974" w:author="Richard Bradbury" w:date="2021-11-25T18:22:00Z"/>
        </w:rPr>
      </w:pPr>
      <w:ins w:id="975" w:author="Richard Bradbury" w:date="2021-11-25T18:22:00Z">
        <w:r>
          <w:t>Table 4.</w:t>
        </w:r>
      </w:ins>
      <w:ins w:id="976" w:author="Richard Bradbury" w:date="2021-11-25T18:37:00Z">
        <w:r w:rsidR="00655ED0">
          <w:t>5.</w:t>
        </w:r>
      </w:ins>
      <w:ins w:id="977" w:author="Richard Bradbury (revisions)" w:date="2021-11-30T16:50:00Z">
        <w:r w:rsidR="00BE343B">
          <w:t>7</w:t>
        </w:r>
      </w:ins>
      <w:ins w:id="978" w:author="Richard Bradbury" w:date="2021-11-25T18:22:00Z">
        <w:r>
          <w:noBreakHyphen/>
          <w:t xml:space="preserve">1: Baseline parameters for </w:t>
        </w:r>
      </w:ins>
      <w:ins w:id="979" w:author="Richard Bradbury" w:date="2021-11-25T18:44:00Z">
        <w:r w:rsidR="00E530F5">
          <w:t xml:space="preserve">MBS </w:t>
        </w:r>
      </w:ins>
      <w:ins w:id="980" w:author="Richard Bradbury" w:date="2021-11-25T18:22:00Z">
        <w:r>
          <w:t>User Service Annou</w:t>
        </w:r>
      </w:ins>
      <w:ins w:id="981" w:author="Charles Lo(120321)" w:date="2021-12-04T09:29:00Z">
        <w:r w:rsidR="00061296">
          <w:t>n</w:t>
        </w:r>
      </w:ins>
      <w:ins w:id="982"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983"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984" w:author="Richard Bradbury" w:date="2021-11-25T18:22:00Z"/>
              </w:rPr>
            </w:pPr>
            <w:ins w:id="985"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986" w:author="Richard Bradbury" w:date="2021-11-25T18:22:00Z"/>
              </w:rPr>
            </w:pPr>
            <w:ins w:id="987"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988" w:author="Richard Bradbury (even further revisions)" w:date="2021-12-13T18:34:00Z"/>
              </w:rPr>
            </w:pPr>
            <w:ins w:id="989"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990" w:author="Richard Bradbury" w:date="2021-11-25T18:22:00Z"/>
              </w:rPr>
            </w:pPr>
            <w:ins w:id="991" w:author="Richard Bradbury" w:date="2021-11-25T18:22:00Z">
              <w:r>
                <w:t>Description</w:t>
              </w:r>
            </w:ins>
          </w:p>
        </w:tc>
      </w:tr>
      <w:tr w:rsidR="004D378B" w:rsidRPr="00A4724B" w14:paraId="11863530" w14:textId="77777777" w:rsidTr="004D378B">
        <w:trPr>
          <w:ins w:id="992" w:author="Richard Bradbury" w:date="2021-11-25T18:22:00Z"/>
        </w:trPr>
        <w:tc>
          <w:tcPr>
            <w:tcW w:w="2972" w:type="dxa"/>
          </w:tcPr>
          <w:p w14:paraId="6C40DA67" w14:textId="4A7223DC" w:rsidR="004D378B" w:rsidRDefault="004D378B" w:rsidP="00166B8F">
            <w:pPr>
              <w:pStyle w:val="TAL"/>
              <w:rPr>
                <w:ins w:id="993" w:author="Richard Bradbury" w:date="2021-11-25T18:22:00Z"/>
              </w:rPr>
            </w:pPr>
            <w:ins w:id="994"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995" w:author="Richard Bradbury" w:date="2021-11-25T18:22:00Z"/>
              </w:rPr>
            </w:pPr>
            <w:ins w:id="996" w:author="Richard Bradbury" w:date="2021-11-25T18:22:00Z">
              <w:r w:rsidRPr="003C642F">
                <w:t>1..1</w:t>
              </w:r>
            </w:ins>
          </w:p>
        </w:tc>
        <w:tc>
          <w:tcPr>
            <w:tcW w:w="1276" w:type="dxa"/>
          </w:tcPr>
          <w:p w14:paraId="6A8C29A3" w14:textId="38770F84" w:rsidR="004D378B" w:rsidRDefault="00610472" w:rsidP="00166B8F">
            <w:pPr>
              <w:pStyle w:val="TAL"/>
              <w:rPr>
                <w:ins w:id="997" w:author="Richard Bradbury (even further revisions)" w:date="2021-12-13T18:34:00Z"/>
              </w:rPr>
            </w:pPr>
            <w:ins w:id="998"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999" w:author="Richard Bradbury" w:date="2021-11-25T18:22:00Z"/>
              </w:rPr>
            </w:pPr>
            <w:ins w:id="1000" w:author="Richard Bradbury" w:date="2021-11-25T18:24:00Z">
              <w:r>
                <w:t xml:space="preserve">The Temporary Mobile Group Identifier of the MBS Session supporting this MBS User </w:t>
              </w:r>
            </w:ins>
            <w:ins w:id="1001" w:author="Richard Bradbury" w:date="2021-11-25T18:25:00Z">
              <w:r>
                <w:t>Service.</w:t>
              </w:r>
            </w:ins>
          </w:p>
        </w:tc>
      </w:tr>
      <w:tr w:rsidR="004D378B" w14:paraId="245500B2" w14:textId="77777777" w:rsidTr="004D378B">
        <w:trPr>
          <w:ins w:id="1002" w:author="Richard Bradbury (revisions)" w:date="2021-11-30T13:52:00Z"/>
        </w:trPr>
        <w:tc>
          <w:tcPr>
            <w:tcW w:w="2972" w:type="dxa"/>
          </w:tcPr>
          <w:p w14:paraId="7B46596F" w14:textId="77777777" w:rsidR="004D378B" w:rsidRDefault="004D378B" w:rsidP="00166B8F">
            <w:pPr>
              <w:pStyle w:val="TAL"/>
              <w:rPr>
                <w:ins w:id="1003" w:author="Richard Bradbury (revisions)" w:date="2021-11-30T13:52:00Z"/>
              </w:rPr>
            </w:pPr>
            <w:ins w:id="1004" w:author="Richard Bradbury (revisions)" w:date="2021-11-30T13:52:00Z">
              <w:r>
                <w:t>External service identifier</w:t>
              </w:r>
            </w:ins>
          </w:p>
        </w:tc>
        <w:tc>
          <w:tcPr>
            <w:tcW w:w="1276" w:type="dxa"/>
          </w:tcPr>
          <w:p w14:paraId="54E1E219" w14:textId="77777777" w:rsidR="004D378B" w:rsidRDefault="004D378B" w:rsidP="00166B8F">
            <w:pPr>
              <w:pStyle w:val="TAC"/>
              <w:rPr>
                <w:ins w:id="1005" w:author="Richard Bradbury (revisions)" w:date="2021-11-30T13:52:00Z"/>
              </w:rPr>
            </w:pPr>
            <w:ins w:id="1006" w:author="Richard Bradbury (revisions)" w:date="2021-11-30T13:52:00Z">
              <w:r>
                <w:t>1..1</w:t>
              </w:r>
            </w:ins>
          </w:p>
        </w:tc>
        <w:tc>
          <w:tcPr>
            <w:tcW w:w="1276" w:type="dxa"/>
            <w:vMerge w:val="restart"/>
          </w:tcPr>
          <w:p w14:paraId="3F994004" w14:textId="20EF084D" w:rsidR="004D378B" w:rsidRDefault="004D378B" w:rsidP="00166B8F">
            <w:pPr>
              <w:pStyle w:val="TAL"/>
              <w:rPr>
                <w:ins w:id="1007" w:author="Richard Bradbury (even further revisions)" w:date="2021-12-13T18:34:00Z"/>
              </w:rPr>
            </w:pPr>
            <w:ins w:id="1008"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009" w:author="Richard Bradbury (revisions)" w:date="2021-11-30T16:31:00Z"/>
              </w:rPr>
            </w:pPr>
            <w:ins w:id="1010" w:author="Richard Bradbury (revisions)" w:date="2021-11-30T13:52:00Z">
              <w:r>
                <w:t xml:space="preserve">A unique identifier </w:t>
              </w:r>
            </w:ins>
            <w:ins w:id="1011" w:author="Richard Bradbury (revisions)" w:date="2021-11-30T16:29:00Z">
              <w:r>
                <w:t>used by the MBSF Client</w:t>
              </w:r>
            </w:ins>
            <w:ins w:id="1012" w:author="Richard Bradbury (revisions)" w:date="2021-11-30T16:30:00Z">
              <w:r>
                <w:t xml:space="preserve"> to distinguish between MBS User Services</w:t>
              </w:r>
            </w:ins>
            <w:ins w:id="1013" w:author="Richard Bradbury (revisions)" w:date="2021-11-30T13:52:00Z">
              <w:r>
                <w:t>.</w:t>
              </w:r>
            </w:ins>
          </w:p>
          <w:p w14:paraId="78ABACC6" w14:textId="03F2A2D5" w:rsidR="004D378B" w:rsidRDefault="004D378B" w:rsidP="00EC2B9C">
            <w:pPr>
              <w:pStyle w:val="TALcontinuation"/>
              <w:rPr>
                <w:ins w:id="1014" w:author="Richard Bradbury (revisions)" w:date="2021-11-30T13:52:00Z"/>
              </w:rPr>
            </w:pPr>
            <w:ins w:id="1015" w:author="Richard Bradbury (revisions)" w:date="2021-11-30T16:31:00Z">
              <w:r>
                <w:t xml:space="preserve">If </w:t>
              </w:r>
            </w:ins>
            <w:ins w:id="1016" w:author="Richard Bradbury (revisions)" w:date="2021-11-30T16:33:00Z">
              <w:r>
                <w:t xml:space="preserve">assigned in a </w:t>
              </w:r>
            </w:ins>
            <w:ins w:id="1017" w:author="Richard Bradbury (revisions)" w:date="2021-11-30T16:31:00Z">
              <w:r>
                <w:t>globally unique</w:t>
              </w:r>
            </w:ins>
            <w:ins w:id="1018" w:author="Richard Bradbury (revisions)" w:date="2021-11-30T16:33:00Z">
              <w:r>
                <w:t xml:space="preserve"> manner</w:t>
              </w:r>
            </w:ins>
            <w:ins w:id="1019" w:author="Richard Bradbury (revisions)" w:date="2021-11-30T16:31:00Z">
              <w:r>
                <w:t xml:space="preserve">, this </w:t>
              </w:r>
            </w:ins>
            <w:ins w:id="1020" w:author="Richard Bradbury (revisions)" w:date="2021-11-30T16:32:00Z">
              <w:r>
                <w:t xml:space="preserve">identifier </w:t>
              </w:r>
            </w:ins>
            <w:ins w:id="1021" w:author="Richard Bradbury (revisions)" w:date="2021-11-30T16:31:00Z">
              <w:r>
                <w:t>may be use</w:t>
              </w:r>
            </w:ins>
            <w:ins w:id="1022" w:author="Richard Bradbury (revisions)" w:date="2021-11-30T16:32:00Z">
              <w:r>
                <w:t xml:space="preserve">ful </w:t>
              </w:r>
            </w:ins>
            <w:ins w:id="1023" w:author="Richard Bradbury (revisions)" w:date="2021-11-30T16:35:00Z">
              <w:r>
                <w:t xml:space="preserve">to the MBSF Client </w:t>
              </w:r>
            </w:ins>
            <w:ins w:id="1024" w:author="Richard Bradbury (revisions)" w:date="2021-11-30T16:32:00Z">
              <w:r>
                <w:t>in</w:t>
              </w:r>
            </w:ins>
            <w:ins w:id="1025" w:author="Richard Bradbury (revisions)" w:date="2021-11-30T16:31:00Z">
              <w:r>
                <w:t xml:space="preserve"> </w:t>
              </w:r>
            </w:ins>
            <w:ins w:id="1026" w:author="Richard Bradbury (revisions)" w:date="2021-11-30T16:32:00Z">
              <w:r>
                <w:t>correlating</w:t>
              </w:r>
            </w:ins>
            <w:ins w:id="1027" w:author="Richard Bradbury (revisions)" w:date="2021-11-30T16:31:00Z">
              <w:r>
                <w:t xml:space="preserve"> the MBS User Service with </w:t>
              </w:r>
            </w:ins>
            <w:ins w:id="1028" w:author="Richard Bradbury (revisions)" w:date="2021-11-30T16:32:00Z">
              <w:r>
                <w:t xml:space="preserve">the same </w:t>
              </w:r>
            </w:ins>
            <w:ins w:id="1029" w:author="Richard Bradbury (revisions)" w:date="2021-11-30T16:31:00Z">
              <w:r>
                <w:t xml:space="preserve">service delivered </w:t>
              </w:r>
            </w:ins>
            <w:ins w:id="1030" w:author="Richard Bradbury (revisions)" w:date="2021-11-30T16:35:00Z">
              <w:r>
                <w:t>by</w:t>
              </w:r>
            </w:ins>
            <w:ins w:id="1031" w:author="Richard Bradbury (revisions)" w:date="2021-11-30T16:31:00Z">
              <w:r>
                <w:t xml:space="preserve"> </w:t>
              </w:r>
            </w:ins>
            <w:ins w:id="1032" w:author="Richard Bradbury (revisions)" w:date="2021-11-30T16:32:00Z">
              <w:r>
                <w:t xml:space="preserve">a </w:t>
              </w:r>
            </w:ins>
            <w:ins w:id="1033" w:author="Richard Bradbury (revisions)" w:date="2021-11-30T16:33:00Z">
              <w:r>
                <w:t>different</w:t>
              </w:r>
            </w:ins>
            <w:ins w:id="1034" w:author="Richard Bradbury (revisions)" w:date="2021-11-30T16:31:00Z">
              <w:r>
                <w:t xml:space="preserve"> syste</w:t>
              </w:r>
            </w:ins>
            <w:ins w:id="1035" w:author="Richard Bradbury (revisions)" w:date="2021-11-30T16:32:00Z">
              <w:r>
                <w:t>m.</w:t>
              </w:r>
            </w:ins>
          </w:p>
        </w:tc>
      </w:tr>
      <w:tr w:rsidR="004D378B" w14:paraId="296CB6E9" w14:textId="77777777" w:rsidTr="004D378B">
        <w:trPr>
          <w:ins w:id="1036" w:author="Richard Bradbury (revisions)" w:date="2021-11-30T13:48:00Z"/>
        </w:trPr>
        <w:tc>
          <w:tcPr>
            <w:tcW w:w="2972" w:type="dxa"/>
          </w:tcPr>
          <w:p w14:paraId="438D9296" w14:textId="1FF8B4E7" w:rsidR="004D378B" w:rsidRDefault="004D378B" w:rsidP="00166B8F">
            <w:pPr>
              <w:pStyle w:val="TAL"/>
              <w:rPr>
                <w:ins w:id="1037" w:author="Richard Bradbury (revisions)" w:date="2021-11-30T13:48:00Z"/>
              </w:rPr>
            </w:pPr>
            <w:ins w:id="1038" w:author="Richard Bradbury (revisions)" w:date="2021-11-30T13:48:00Z">
              <w:r>
                <w:t xml:space="preserve">Service </w:t>
              </w:r>
            </w:ins>
            <w:ins w:id="1039" w:author="Richard Bradbury (revisions)" w:date="2021-11-30T13:49:00Z">
              <w:r>
                <w:t>class</w:t>
              </w:r>
            </w:ins>
          </w:p>
        </w:tc>
        <w:tc>
          <w:tcPr>
            <w:tcW w:w="1276" w:type="dxa"/>
          </w:tcPr>
          <w:p w14:paraId="293D4E73" w14:textId="77777777" w:rsidR="004D378B" w:rsidRDefault="004D378B" w:rsidP="00166B8F">
            <w:pPr>
              <w:pStyle w:val="TAC"/>
              <w:rPr>
                <w:ins w:id="1040" w:author="Richard Bradbury (revisions)" w:date="2021-11-30T13:48:00Z"/>
              </w:rPr>
            </w:pPr>
            <w:ins w:id="1041" w:author="Richard Bradbury (revisions)" w:date="2021-11-30T13:48:00Z">
              <w:r>
                <w:t>1..1</w:t>
              </w:r>
            </w:ins>
          </w:p>
        </w:tc>
        <w:tc>
          <w:tcPr>
            <w:tcW w:w="1276" w:type="dxa"/>
            <w:vMerge/>
          </w:tcPr>
          <w:p w14:paraId="42F066C9" w14:textId="77777777" w:rsidR="004D378B" w:rsidRDefault="004D378B" w:rsidP="00166B8F">
            <w:pPr>
              <w:pStyle w:val="TAL"/>
              <w:rPr>
                <w:ins w:id="1042" w:author="Richard Bradbury (even further revisions)" w:date="2021-12-13T18:34:00Z"/>
              </w:rPr>
            </w:pPr>
          </w:p>
        </w:tc>
        <w:tc>
          <w:tcPr>
            <w:tcW w:w="4105" w:type="dxa"/>
          </w:tcPr>
          <w:p w14:paraId="2FF74FF8" w14:textId="53310590" w:rsidR="004D378B" w:rsidRDefault="004D378B" w:rsidP="00166B8F">
            <w:pPr>
              <w:pStyle w:val="TAL"/>
              <w:rPr>
                <w:ins w:id="1043" w:author="Richard Bradbury (revisions)" w:date="2021-11-30T13:48:00Z"/>
              </w:rPr>
            </w:pPr>
            <w:ins w:id="1044" w:author="Richard Bradbury (revisions)" w:date="2021-11-30T13:48:00Z">
              <w:r>
                <w:t xml:space="preserve">The </w:t>
              </w:r>
            </w:ins>
            <w:ins w:id="1045" w:author="Richard Bradbury (revisions)" w:date="2021-11-30T13:49:00Z">
              <w:r>
                <w:t>class</w:t>
              </w:r>
            </w:ins>
            <w:ins w:id="1046" w:author="Richard Bradbury (revisions)" w:date="2021-11-30T13:48:00Z">
              <w:r>
                <w:t xml:space="preserve"> of th</w:t>
              </w:r>
            </w:ins>
            <w:ins w:id="1047" w:author="Richard Bradbury (revisions)" w:date="2021-11-30T16:29:00Z">
              <w:r>
                <w:t>e</w:t>
              </w:r>
            </w:ins>
            <w:ins w:id="1048" w:author="Richard Bradbury (revisions)" w:date="2021-11-30T13:48:00Z">
              <w:r>
                <w:t xml:space="preserve"> MBS User Service</w:t>
              </w:r>
            </w:ins>
            <w:ins w:id="1049" w:author="Richard Bradbury (2022-02-03)" w:date="2022-02-03T08:16:00Z">
              <w:r w:rsidR="0035660A">
                <w:t>, expressed as a term identifier from a controlled vocabulary</w:t>
              </w:r>
            </w:ins>
            <w:ins w:id="1050" w:author="Richard Bradbury (revisions)" w:date="2021-11-30T13:48:00Z">
              <w:r>
                <w:t>.</w:t>
              </w:r>
            </w:ins>
          </w:p>
        </w:tc>
      </w:tr>
      <w:tr w:rsidR="004D378B" w:rsidRPr="00A4724B" w14:paraId="312E8731" w14:textId="77777777" w:rsidTr="004D378B">
        <w:trPr>
          <w:ins w:id="1051" w:author="Richard Bradbury" w:date="2021-11-25T18:22:00Z"/>
        </w:trPr>
        <w:tc>
          <w:tcPr>
            <w:tcW w:w="2972" w:type="dxa"/>
          </w:tcPr>
          <w:p w14:paraId="4723F2B3" w14:textId="47E5A4F8" w:rsidR="004D378B" w:rsidRDefault="004D378B" w:rsidP="00166B8F">
            <w:pPr>
              <w:pStyle w:val="TAL"/>
              <w:rPr>
                <w:ins w:id="1052" w:author="Richard Bradbury" w:date="2021-11-25T18:22:00Z"/>
              </w:rPr>
            </w:pPr>
            <w:ins w:id="1053" w:author="Richard Bradbury" w:date="2021-11-25T18:22:00Z">
              <w:r>
                <w:t>Start d</w:t>
              </w:r>
            </w:ins>
            <w:ins w:id="1054" w:author="Richard Bradbury" w:date="2021-11-25T18:23:00Z">
              <w:r>
                <w:t>ate–time</w:t>
              </w:r>
            </w:ins>
          </w:p>
        </w:tc>
        <w:tc>
          <w:tcPr>
            <w:tcW w:w="1276" w:type="dxa"/>
          </w:tcPr>
          <w:p w14:paraId="49229D03" w14:textId="654F8A49" w:rsidR="004D378B" w:rsidRPr="003C642F" w:rsidRDefault="004D378B" w:rsidP="00166B8F">
            <w:pPr>
              <w:pStyle w:val="TAC"/>
              <w:rPr>
                <w:ins w:id="1055" w:author="Richard Bradbury" w:date="2021-11-25T18:22:00Z"/>
              </w:rPr>
            </w:pPr>
            <w:ins w:id="1056" w:author="Richard Bradbury" w:date="2021-11-25T18:25:00Z">
              <w:r>
                <w:t>1..1</w:t>
              </w:r>
            </w:ins>
          </w:p>
        </w:tc>
        <w:tc>
          <w:tcPr>
            <w:tcW w:w="1276" w:type="dxa"/>
            <w:vMerge/>
          </w:tcPr>
          <w:p w14:paraId="0114DBAA" w14:textId="77777777" w:rsidR="004D378B" w:rsidRDefault="004D378B" w:rsidP="00166B8F">
            <w:pPr>
              <w:pStyle w:val="TAL"/>
              <w:rPr>
                <w:ins w:id="1057" w:author="Richard Bradbury (even further revisions)" w:date="2021-12-13T18:34:00Z"/>
              </w:rPr>
            </w:pPr>
          </w:p>
        </w:tc>
        <w:tc>
          <w:tcPr>
            <w:tcW w:w="4105" w:type="dxa"/>
          </w:tcPr>
          <w:p w14:paraId="4FEE49B7" w14:textId="1BA4170C" w:rsidR="004D378B" w:rsidRDefault="004D378B" w:rsidP="00166B8F">
            <w:pPr>
              <w:pStyle w:val="TAL"/>
              <w:rPr>
                <w:ins w:id="1058" w:author="Richard Bradbury" w:date="2021-11-25T18:22:00Z"/>
              </w:rPr>
            </w:pPr>
            <w:ins w:id="1059" w:author="Richard Bradbury" w:date="2021-11-25T18:23:00Z">
              <w:r>
                <w:t xml:space="preserve">The point in time from which this </w:t>
              </w:r>
            </w:ins>
            <w:ins w:id="1060" w:author="Richard Bradbury" w:date="2021-11-25T18:24:00Z">
              <w:r>
                <w:t xml:space="preserve">MBS </w:t>
              </w:r>
            </w:ins>
            <w:ins w:id="1061" w:author="Richard Bradbury" w:date="2021-11-25T18:23:00Z">
              <w:r>
                <w:t>User Service Announcement is valid.</w:t>
              </w:r>
            </w:ins>
          </w:p>
        </w:tc>
      </w:tr>
      <w:tr w:rsidR="004D378B" w:rsidRPr="00A4724B" w14:paraId="00DAD90E" w14:textId="77777777" w:rsidTr="004D378B">
        <w:trPr>
          <w:ins w:id="1062" w:author="Richard Bradbury" w:date="2021-11-25T18:23:00Z"/>
        </w:trPr>
        <w:tc>
          <w:tcPr>
            <w:tcW w:w="2972" w:type="dxa"/>
          </w:tcPr>
          <w:p w14:paraId="78932FB3" w14:textId="2BB04551" w:rsidR="004D378B" w:rsidRDefault="004D378B" w:rsidP="00166B8F">
            <w:pPr>
              <w:pStyle w:val="TAL"/>
              <w:rPr>
                <w:ins w:id="1063" w:author="Richard Bradbury" w:date="2021-11-25T18:23:00Z"/>
              </w:rPr>
            </w:pPr>
            <w:ins w:id="1064" w:author="Richard Bradbury" w:date="2021-11-25T18:23:00Z">
              <w:r>
                <w:t>End date–time</w:t>
              </w:r>
            </w:ins>
          </w:p>
        </w:tc>
        <w:tc>
          <w:tcPr>
            <w:tcW w:w="1276" w:type="dxa"/>
          </w:tcPr>
          <w:p w14:paraId="4199D140" w14:textId="5F125F62" w:rsidR="004D378B" w:rsidRPr="003C642F" w:rsidRDefault="004D378B" w:rsidP="00166B8F">
            <w:pPr>
              <w:pStyle w:val="TAC"/>
              <w:rPr>
                <w:ins w:id="1065" w:author="Richard Bradbury" w:date="2021-11-25T18:23:00Z"/>
              </w:rPr>
            </w:pPr>
            <w:ins w:id="1066" w:author="Richard Bradbury" w:date="2021-11-25T18:25:00Z">
              <w:r>
                <w:t>1..1</w:t>
              </w:r>
            </w:ins>
          </w:p>
        </w:tc>
        <w:tc>
          <w:tcPr>
            <w:tcW w:w="1276" w:type="dxa"/>
            <w:vMerge/>
          </w:tcPr>
          <w:p w14:paraId="4574E9B2" w14:textId="77777777" w:rsidR="004D378B" w:rsidRDefault="004D378B" w:rsidP="00166B8F">
            <w:pPr>
              <w:pStyle w:val="TAL"/>
              <w:rPr>
                <w:ins w:id="1067" w:author="Richard Bradbury (even further revisions)" w:date="2021-12-13T18:34:00Z"/>
              </w:rPr>
            </w:pPr>
          </w:p>
        </w:tc>
        <w:tc>
          <w:tcPr>
            <w:tcW w:w="4105" w:type="dxa"/>
          </w:tcPr>
          <w:p w14:paraId="44FD5B64" w14:textId="183BB3FF" w:rsidR="004D378B" w:rsidRDefault="004D378B" w:rsidP="00166B8F">
            <w:pPr>
              <w:pStyle w:val="TAL"/>
              <w:rPr>
                <w:ins w:id="1068" w:author="Richard Bradbury" w:date="2021-11-25T18:23:00Z"/>
              </w:rPr>
            </w:pPr>
            <w:ins w:id="1069" w:author="Richard Bradbury" w:date="2021-11-25T18:23:00Z">
              <w:r>
                <w:t xml:space="preserve">The point in time after which this </w:t>
              </w:r>
            </w:ins>
            <w:ins w:id="1070" w:author="Richard Bradbury" w:date="2021-11-25T18:24:00Z">
              <w:r>
                <w:t xml:space="preserve">MBS </w:t>
              </w:r>
            </w:ins>
            <w:ins w:id="1071" w:author="Richard Bradbury" w:date="2021-11-25T18:23:00Z">
              <w:r>
                <w:t>User Service Announcement is no longer valid.</w:t>
              </w:r>
            </w:ins>
          </w:p>
        </w:tc>
      </w:tr>
      <w:tr w:rsidR="004D378B" w14:paraId="6CBBD349" w14:textId="77777777" w:rsidTr="004D378B">
        <w:trPr>
          <w:ins w:id="1072" w:author="Richard Bradbury (revisions)" w:date="2021-11-30T16:28:00Z"/>
        </w:trPr>
        <w:tc>
          <w:tcPr>
            <w:tcW w:w="2972" w:type="dxa"/>
          </w:tcPr>
          <w:p w14:paraId="46C75891" w14:textId="77777777" w:rsidR="004D378B" w:rsidRDefault="004D378B" w:rsidP="00166B8F">
            <w:pPr>
              <w:pStyle w:val="TAL"/>
              <w:rPr>
                <w:ins w:id="1073" w:author="Richard Bradbury (revisions)" w:date="2021-11-30T16:28:00Z"/>
              </w:rPr>
            </w:pPr>
            <w:ins w:id="1074" w:author="Richard Bradbury (revisions)" w:date="2021-11-30T16:28:00Z">
              <w:r>
                <w:t>Service names</w:t>
              </w:r>
            </w:ins>
          </w:p>
        </w:tc>
        <w:tc>
          <w:tcPr>
            <w:tcW w:w="1276" w:type="dxa"/>
          </w:tcPr>
          <w:p w14:paraId="689D86AB" w14:textId="77777777" w:rsidR="004D378B" w:rsidRPr="003C642F" w:rsidRDefault="004D378B" w:rsidP="00166B8F">
            <w:pPr>
              <w:pStyle w:val="TAC"/>
              <w:rPr>
                <w:ins w:id="1075" w:author="Richard Bradbury (revisions)" w:date="2021-11-30T16:28:00Z"/>
              </w:rPr>
            </w:pPr>
            <w:ins w:id="1076" w:author="Richard Bradbury (revisions)" w:date="2021-11-30T16:28:00Z">
              <w:r>
                <w:t>1..*</w:t>
              </w:r>
            </w:ins>
          </w:p>
        </w:tc>
        <w:tc>
          <w:tcPr>
            <w:tcW w:w="1276" w:type="dxa"/>
            <w:vMerge/>
          </w:tcPr>
          <w:p w14:paraId="06C98EA8" w14:textId="77777777" w:rsidR="004D378B" w:rsidRDefault="004D378B" w:rsidP="00166B8F">
            <w:pPr>
              <w:pStyle w:val="TAL"/>
              <w:rPr>
                <w:ins w:id="1077" w:author="Richard Bradbury (even further revisions)" w:date="2021-12-13T18:34:00Z"/>
              </w:rPr>
            </w:pPr>
          </w:p>
        </w:tc>
        <w:tc>
          <w:tcPr>
            <w:tcW w:w="4105" w:type="dxa"/>
          </w:tcPr>
          <w:p w14:paraId="7E443FB5" w14:textId="31362F83" w:rsidR="004D378B" w:rsidRDefault="004D378B" w:rsidP="00166B8F">
            <w:pPr>
              <w:pStyle w:val="TAL"/>
              <w:rPr>
                <w:ins w:id="1078" w:author="Richard Bradbury (revisions)" w:date="2021-11-30T16:28:00Z"/>
              </w:rPr>
            </w:pPr>
            <w:ins w:id="1079" w:author="Richard Bradbury (revisions)" w:date="2021-11-30T16:28:00Z">
              <w:r>
                <w:t>A set of distinguishing names for the MBS User Service, one per language.</w:t>
              </w:r>
            </w:ins>
          </w:p>
        </w:tc>
      </w:tr>
      <w:tr w:rsidR="004D378B" w14:paraId="123224D5" w14:textId="77777777" w:rsidTr="004D378B">
        <w:trPr>
          <w:ins w:id="1080" w:author="Richard Bradbury (revisions)" w:date="2021-11-30T16:28:00Z"/>
        </w:trPr>
        <w:tc>
          <w:tcPr>
            <w:tcW w:w="2972" w:type="dxa"/>
          </w:tcPr>
          <w:p w14:paraId="7693AA6F" w14:textId="77777777" w:rsidR="004D378B" w:rsidRDefault="004D378B" w:rsidP="00166B8F">
            <w:pPr>
              <w:pStyle w:val="TAL"/>
              <w:rPr>
                <w:ins w:id="1081" w:author="Richard Bradbury (revisions)" w:date="2021-11-30T16:28:00Z"/>
              </w:rPr>
            </w:pPr>
            <w:ins w:id="1082"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083" w:author="Richard Bradbury (revisions)" w:date="2021-11-30T16:28:00Z"/>
              </w:rPr>
            </w:pPr>
            <w:ins w:id="1084" w:author="Richard Bradbury (revisions)" w:date="2021-11-30T16:28:00Z">
              <w:r>
                <w:t>1..*</w:t>
              </w:r>
            </w:ins>
          </w:p>
        </w:tc>
        <w:tc>
          <w:tcPr>
            <w:tcW w:w="1276" w:type="dxa"/>
            <w:vMerge/>
          </w:tcPr>
          <w:p w14:paraId="2D21D4EA" w14:textId="77777777" w:rsidR="004D378B" w:rsidRDefault="004D378B" w:rsidP="00166B8F">
            <w:pPr>
              <w:pStyle w:val="TAL"/>
              <w:rPr>
                <w:ins w:id="1085" w:author="Richard Bradbury (even further revisions)" w:date="2021-12-13T18:34:00Z"/>
              </w:rPr>
            </w:pPr>
          </w:p>
        </w:tc>
        <w:tc>
          <w:tcPr>
            <w:tcW w:w="4105" w:type="dxa"/>
          </w:tcPr>
          <w:p w14:paraId="4F3E028C" w14:textId="7D72833E" w:rsidR="004D378B" w:rsidRDefault="004D378B" w:rsidP="00166B8F">
            <w:pPr>
              <w:pStyle w:val="TAL"/>
              <w:rPr>
                <w:ins w:id="1086" w:author="Richard Bradbury (revisions)" w:date="2021-11-30T16:28:00Z"/>
              </w:rPr>
            </w:pPr>
            <w:ins w:id="1087" w:author="Richard Bradbury (revisions)" w:date="2021-11-30T16:28:00Z">
              <w:r>
                <w:t>A set of descriptions of the MBS User Service, one per language.</w:t>
              </w:r>
            </w:ins>
          </w:p>
        </w:tc>
      </w:tr>
      <w:tr w:rsidR="004D378B" w14:paraId="5D8D441E" w14:textId="77777777" w:rsidTr="004D378B">
        <w:trPr>
          <w:ins w:id="1088" w:author="Richard Bradbury (revisions)" w:date="2021-11-30T16:28:00Z"/>
        </w:trPr>
        <w:tc>
          <w:tcPr>
            <w:tcW w:w="2972" w:type="dxa"/>
          </w:tcPr>
          <w:p w14:paraId="77A06B61" w14:textId="77777777" w:rsidR="004D378B" w:rsidRDefault="004D378B" w:rsidP="00166B8F">
            <w:pPr>
              <w:pStyle w:val="TAL"/>
              <w:rPr>
                <w:ins w:id="1089" w:author="Richard Bradbury (revisions)" w:date="2021-11-30T16:28:00Z"/>
              </w:rPr>
            </w:pPr>
            <w:ins w:id="1090" w:author="Richard Bradbury (revisions)" w:date="2021-11-30T16:28:00Z">
              <w:r>
                <w:t>Service language</w:t>
              </w:r>
            </w:ins>
          </w:p>
        </w:tc>
        <w:tc>
          <w:tcPr>
            <w:tcW w:w="1276" w:type="dxa"/>
          </w:tcPr>
          <w:p w14:paraId="60446285" w14:textId="77777777" w:rsidR="004D378B" w:rsidRPr="003C642F" w:rsidRDefault="004D378B" w:rsidP="00166B8F">
            <w:pPr>
              <w:pStyle w:val="TAC"/>
              <w:rPr>
                <w:ins w:id="1091" w:author="Richard Bradbury (revisions)" w:date="2021-11-30T16:28:00Z"/>
              </w:rPr>
            </w:pPr>
            <w:ins w:id="1092" w:author="Richard Bradbury (revisions)" w:date="2021-11-30T16:28:00Z">
              <w:r>
                <w:t>1..1</w:t>
              </w:r>
            </w:ins>
          </w:p>
        </w:tc>
        <w:tc>
          <w:tcPr>
            <w:tcW w:w="1276" w:type="dxa"/>
            <w:vMerge/>
          </w:tcPr>
          <w:p w14:paraId="2BD25E9C" w14:textId="77777777" w:rsidR="004D378B" w:rsidRDefault="004D378B" w:rsidP="00166B8F">
            <w:pPr>
              <w:pStyle w:val="TAL"/>
              <w:rPr>
                <w:ins w:id="1093" w:author="Richard Bradbury (even further revisions)" w:date="2021-12-13T18:34:00Z"/>
              </w:rPr>
            </w:pPr>
          </w:p>
        </w:tc>
        <w:tc>
          <w:tcPr>
            <w:tcW w:w="4105" w:type="dxa"/>
          </w:tcPr>
          <w:p w14:paraId="3A8472F1" w14:textId="05F1E45C" w:rsidR="004D378B" w:rsidRDefault="004D378B" w:rsidP="00166B8F">
            <w:pPr>
              <w:pStyle w:val="TAL"/>
              <w:rPr>
                <w:ins w:id="1094" w:author="Richard Bradbury (revisions)" w:date="2021-11-30T16:28:00Z"/>
              </w:rPr>
            </w:pPr>
            <w:ins w:id="1095" w:author="Richard Bradbury (revisions)" w:date="2021-11-30T16:28:00Z">
              <w:r>
                <w:t>The main language of the MBS User Service.</w:t>
              </w:r>
            </w:ins>
          </w:p>
        </w:tc>
      </w:tr>
      <w:tr w:rsidR="004D378B" w:rsidRPr="00A4724B" w14:paraId="53EF206A" w14:textId="77777777" w:rsidTr="004D378B">
        <w:trPr>
          <w:ins w:id="1096" w:author="Richard Bradbury" w:date="2021-11-25T18:23:00Z"/>
        </w:trPr>
        <w:tc>
          <w:tcPr>
            <w:tcW w:w="2972" w:type="dxa"/>
          </w:tcPr>
          <w:p w14:paraId="68590263" w14:textId="59F69534" w:rsidR="004D378B" w:rsidRDefault="004D378B" w:rsidP="00166B8F">
            <w:pPr>
              <w:pStyle w:val="TAL"/>
              <w:rPr>
                <w:ins w:id="1097" w:author="Richard Bradbury" w:date="2021-11-25T18:23:00Z"/>
              </w:rPr>
            </w:pPr>
            <w:ins w:id="1098" w:author="Richard Bradbury" w:date="2021-11-25T18:23:00Z">
              <w:r>
                <w:t>Distribution</w:t>
              </w:r>
            </w:ins>
            <w:ins w:id="1099" w:author="Richard Bradbury" w:date="2021-11-25T18:24:00Z">
              <w:r>
                <w:t xml:space="preserve"> method</w:t>
              </w:r>
            </w:ins>
          </w:p>
        </w:tc>
        <w:tc>
          <w:tcPr>
            <w:tcW w:w="1276" w:type="dxa"/>
          </w:tcPr>
          <w:p w14:paraId="39BD6B87" w14:textId="513698E1" w:rsidR="004D378B" w:rsidRPr="003C642F" w:rsidRDefault="004D378B" w:rsidP="00166B8F">
            <w:pPr>
              <w:pStyle w:val="TAC"/>
              <w:rPr>
                <w:ins w:id="1100" w:author="Richard Bradbury" w:date="2021-11-25T18:23:00Z"/>
              </w:rPr>
            </w:pPr>
            <w:ins w:id="1101" w:author="Richard Bradbury" w:date="2021-11-25T18:24:00Z">
              <w:r>
                <w:t>1..1</w:t>
              </w:r>
            </w:ins>
          </w:p>
        </w:tc>
        <w:tc>
          <w:tcPr>
            <w:tcW w:w="1276" w:type="dxa"/>
            <w:vMerge/>
          </w:tcPr>
          <w:p w14:paraId="319F9174" w14:textId="77777777" w:rsidR="004D378B" w:rsidRDefault="004D378B" w:rsidP="00166B8F">
            <w:pPr>
              <w:pStyle w:val="TAL"/>
              <w:rPr>
                <w:ins w:id="1102" w:author="Richard Bradbury (even further revisions)" w:date="2021-12-13T18:34:00Z"/>
              </w:rPr>
            </w:pPr>
          </w:p>
        </w:tc>
        <w:tc>
          <w:tcPr>
            <w:tcW w:w="4105" w:type="dxa"/>
          </w:tcPr>
          <w:p w14:paraId="32D2F289" w14:textId="4E54D083" w:rsidR="004D378B" w:rsidRDefault="004D378B" w:rsidP="00166B8F">
            <w:pPr>
              <w:pStyle w:val="TAL"/>
              <w:rPr>
                <w:ins w:id="1103" w:author="Richard Bradbury" w:date="2021-11-25T18:23:00Z"/>
              </w:rPr>
            </w:pPr>
            <w:ins w:id="1104" w:author="Richard Bradbury" w:date="2021-11-25T18:24:00Z">
              <w:r>
                <w:t>The distribution method for this MBS User Service</w:t>
              </w:r>
            </w:ins>
            <w:ins w:id="1105" w:author="Richard Bradbury (2022-02-07)" w:date="2022-02-07T17:59:00Z">
              <w:r w:rsidR="000C749A">
                <w:t>, as defined in clause 6</w:t>
              </w:r>
            </w:ins>
            <w:ins w:id="1106" w:author="Richard Bradbury" w:date="2021-11-25T18:24:00Z">
              <w:r>
                <w:t>.</w:t>
              </w:r>
            </w:ins>
          </w:p>
        </w:tc>
      </w:tr>
      <w:tr w:rsidR="004D378B" w:rsidRPr="00A4724B" w14:paraId="63319B08" w14:textId="77777777" w:rsidTr="004D378B">
        <w:trPr>
          <w:ins w:id="1107" w:author="Richard Bradbury" w:date="2021-11-25T18:28:00Z"/>
        </w:trPr>
        <w:tc>
          <w:tcPr>
            <w:tcW w:w="2972" w:type="dxa"/>
          </w:tcPr>
          <w:p w14:paraId="743A1311" w14:textId="1AFA3933" w:rsidR="004D378B" w:rsidRDefault="004D378B" w:rsidP="00166B8F">
            <w:pPr>
              <w:pStyle w:val="TAL"/>
              <w:rPr>
                <w:ins w:id="1108" w:author="Richard Bradbury" w:date="2021-11-25T18:28:00Z"/>
              </w:rPr>
            </w:pPr>
            <w:ins w:id="1109" w:author="Richard Bradbury" w:date="2021-11-25T18:28:00Z">
              <w:r>
                <w:t xml:space="preserve">Distribution </w:t>
              </w:r>
            </w:ins>
            <w:ins w:id="1110" w:author="Richard Bradbury" w:date="2021-11-25T18:30:00Z">
              <w:r>
                <w:t xml:space="preserve">operating </w:t>
              </w:r>
            </w:ins>
            <w:ins w:id="1111" w:author="Richard Bradbury" w:date="2021-11-25T18:28:00Z">
              <w:r>
                <w:t>mode</w:t>
              </w:r>
            </w:ins>
          </w:p>
        </w:tc>
        <w:tc>
          <w:tcPr>
            <w:tcW w:w="1276" w:type="dxa"/>
          </w:tcPr>
          <w:p w14:paraId="72FA5C26" w14:textId="1F684B08" w:rsidR="004D378B" w:rsidRDefault="004D378B" w:rsidP="00166B8F">
            <w:pPr>
              <w:pStyle w:val="TAC"/>
              <w:rPr>
                <w:ins w:id="1112" w:author="Richard Bradbury" w:date="2021-11-25T18:28:00Z"/>
              </w:rPr>
            </w:pPr>
            <w:commentRangeStart w:id="1113"/>
            <w:commentRangeStart w:id="1114"/>
            <w:ins w:id="1115" w:author="Richard Bradbury" w:date="2021-11-25T18:28:00Z">
              <w:r>
                <w:t>0..1</w:t>
              </w:r>
            </w:ins>
            <w:commentRangeEnd w:id="1113"/>
            <w:r>
              <w:rPr>
                <w:rStyle w:val="CommentReference"/>
                <w:rFonts w:ascii="Times New Roman" w:hAnsi="Times New Roman"/>
              </w:rPr>
              <w:commentReference w:id="1113"/>
            </w:r>
            <w:commentRangeEnd w:id="1114"/>
            <w:r>
              <w:rPr>
                <w:rStyle w:val="CommentReference"/>
                <w:rFonts w:ascii="Times New Roman" w:hAnsi="Times New Roman"/>
              </w:rPr>
              <w:commentReference w:id="1114"/>
            </w:r>
          </w:p>
        </w:tc>
        <w:tc>
          <w:tcPr>
            <w:tcW w:w="1276" w:type="dxa"/>
            <w:vMerge/>
          </w:tcPr>
          <w:p w14:paraId="624ED8FF" w14:textId="77777777" w:rsidR="004D378B" w:rsidRDefault="004D378B" w:rsidP="00166B8F">
            <w:pPr>
              <w:pStyle w:val="TAL"/>
              <w:rPr>
                <w:ins w:id="1116" w:author="Richard Bradbury (even further revisions)" w:date="2021-12-13T18:34:00Z"/>
              </w:rPr>
            </w:pPr>
          </w:p>
        </w:tc>
        <w:tc>
          <w:tcPr>
            <w:tcW w:w="4105" w:type="dxa"/>
          </w:tcPr>
          <w:p w14:paraId="09AE0A14" w14:textId="28FD5C4E" w:rsidR="004D378B" w:rsidRDefault="004D378B" w:rsidP="00166B8F">
            <w:pPr>
              <w:pStyle w:val="TAL"/>
              <w:rPr>
                <w:ins w:id="1117" w:author="Richard Bradbury" w:date="2021-11-25T18:28:00Z"/>
              </w:rPr>
            </w:pPr>
            <w:ins w:id="1118" w:author="Richard Bradbury" w:date="2021-11-25T18:28:00Z">
              <w:r>
                <w:t>The operating mode</w:t>
              </w:r>
            </w:ins>
            <w:ins w:id="1119" w:author="Richard Bradbury" w:date="2021-11-25T18:29:00Z">
              <w:r>
                <w:t xml:space="preserve"> in the case where multiple modes are defined</w:t>
              </w:r>
            </w:ins>
            <w:ins w:id="1120" w:author="Richard Bradbury" w:date="2021-11-25T18:30:00Z">
              <w:r>
                <w:t xml:space="preserve"> </w:t>
              </w:r>
            </w:ins>
            <w:ins w:id="1121" w:author="Richard Bradbury (2022-02-07)" w:date="2022-02-07T17:59:00Z">
              <w:r w:rsidR="000C749A">
                <w:t>in clause 6</w:t>
              </w:r>
            </w:ins>
            <w:ins w:id="1122" w:author="Richard Bradbury (2022-02-07)" w:date="2022-02-07T18:00:00Z">
              <w:r w:rsidR="000C749A">
                <w:t xml:space="preserve"> </w:t>
              </w:r>
            </w:ins>
            <w:ins w:id="1123" w:author="Richard Bradbury" w:date="2021-11-25T18:30:00Z">
              <w:r>
                <w:t>for</w:t>
              </w:r>
            </w:ins>
            <w:ins w:id="1124" w:author="Richard Bradbury" w:date="2021-11-25T18:29:00Z">
              <w:r>
                <w:t xml:space="preserve"> the indicated distribution method.</w:t>
              </w:r>
            </w:ins>
          </w:p>
        </w:tc>
      </w:tr>
      <w:tr w:rsidR="004D378B" w:rsidRPr="00A4724B" w14:paraId="5DFB27A1" w14:textId="77777777" w:rsidTr="004D378B">
        <w:trPr>
          <w:ins w:id="1125" w:author="Richard Bradbury" w:date="2021-11-25T18:25:00Z"/>
        </w:trPr>
        <w:tc>
          <w:tcPr>
            <w:tcW w:w="2972" w:type="dxa"/>
          </w:tcPr>
          <w:p w14:paraId="493019AB" w14:textId="2EB10246" w:rsidR="004D378B" w:rsidRDefault="004D378B" w:rsidP="00166B8F">
            <w:pPr>
              <w:pStyle w:val="TAL"/>
              <w:rPr>
                <w:ins w:id="1126" w:author="Richard Bradbury" w:date="2021-11-25T18:25:00Z"/>
              </w:rPr>
            </w:pPr>
            <w:ins w:id="1127" w:author="Richard Bradbury" w:date="2021-11-25T18:25:00Z">
              <w:r>
                <w:t>Session Description parameters[ ]</w:t>
              </w:r>
            </w:ins>
          </w:p>
        </w:tc>
        <w:tc>
          <w:tcPr>
            <w:tcW w:w="1276" w:type="dxa"/>
          </w:tcPr>
          <w:p w14:paraId="5555940E" w14:textId="5C98AA55" w:rsidR="004D378B" w:rsidRDefault="004D378B" w:rsidP="00166B8F">
            <w:pPr>
              <w:pStyle w:val="TAC"/>
              <w:rPr>
                <w:ins w:id="1128" w:author="Richard Bradbury" w:date="2021-11-25T18:25:00Z"/>
              </w:rPr>
            </w:pPr>
            <w:ins w:id="1129" w:author="Richard Bradbury" w:date="2021-11-25T18:25:00Z">
              <w:r>
                <w:t>1..1</w:t>
              </w:r>
            </w:ins>
          </w:p>
        </w:tc>
        <w:tc>
          <w:tcPr>
            <w:tcW w:w="1276" w:type="dxa"/>
          </w:tcPr>
          <w:p w14:paraId="206B2AF9" w14:textId="41B02D1B" w:rsidR="004D378B" w:rsidRDefault="00437E9F" w:rsidP="00166B8F">
            <w:pPr>
              <w:pStyle w:val="TAL"/>
              <w:rPr>
                <w:ins w:id="1130" w:author="Richard Bradbury (even further revisions)" w:date="2021-12-13T18:34:00Z"/>
              </w:rPr>
            </w:pPr>
            <w:ins w:id="1131" w:author="Richard Bradbury (even further revisions)" w:date="2021-12-13T18:38:00Z">
              <w:r>
                <w:t>MBSF</w:t>
              </w:r>
            </w:ins>
          </w:p>
        </w:tc>
        <w:tc>
          <w:tcPr>
            <w:tcW w:w="4105" w:type="dxa"/>
          </w:tcPr>
          <w:p w14:paraId="4F1DBC3F" w14:textId="5E38E3B9" w:rsidR="004D378B" w:rsidRDefault="004D378B" w:rsidP="00166B8F">
            <w:pPr>
              <w:pStyle w:val="TAL"/>
              <w:rPr>
                <w:ins w:id="1132" w:author="Richard Bradbury" w:date="2021-11-25T18:25:00Z"/>
              </w:rPr>
            </w:pPr>
            <w:ins w:id="1133" w:author="Richard Bradbury" w:date="2021-11-25T18:25:00Z">
              <w:r>
                <w:t>Additional parameters needed to receive the MBS Session supporting this MBS User Service</w:t>
              </w:r>
            </w:ins>
            <w:ins w:id="1134" w:author="Richard Bradbury (further revisions)" w:date="2021-12-06T11:33:00Z">
              <w:r>
                <w:t xml:space="preserve">, including relevant </w:t>
              </w:r>
            </w:ins>
            <w:ins w:id="1135" w:author="Charles Lo (021522)" w:date="2022-02-15T09:56:00Z">
              <w:r w:rsidR="00606A7E">
                <w:t xml:space="preserve">User Plane </w:t>
              </w:r>
            </w:ins>
            <w:ins w:id="1136" w:author="Richard Bradbury (further revisions)" w:date="2021-12-06T11:33:00Z">
              <w:r>
                <w:t xml:space="preserve">traffic </w:t>
              </w:r>
            </w:ins>
            <w:ins w:id="1137" w:author="Richard Bradbury (further revisions)" w:date="2021-12-06T11:34:00Z">
              <w:r>
                <w:t>flow parameters</w:t>
              </w:r>
            </w:ins>
            <w:ins w:id="1138" w:author="Richard Bradbury" w:date="2021-11-25T18:25:00Z">
              <w:r>
                <w:t>.</w:t>
              </w:r>
            </w:ins>
          </w:p>
        </w:tc>
      </w:tr>
    </w:tbl>
    <w:p w14:paraId="36C5567D" w14:textId="77777777" w:rsidR="00102B16" w:rsidRDefault="00102B16" w:rsidP="00102B16">
      <w:pPr>
        <w:pStyle w:val="TAN"/>
        <w:keepNext w:val="0"/>
        <w:rPr>
          <w:ins w:id="1139"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further revisions)" w:date="2021-12-06T03:43:00Z" w:initials="RJB">
    <w:p w14:paraId="302BF4E3" w14:textId="25F724CC" w:rsidR="001C4C5F" w:rsidRDefault="001C4C5F">
      <w:pPr>
        <w:pStyle w:val="CommentText"/>
      </w:pPr>
      <w:r>
        <w:rPr>
          <w:rStyle w:val="CommentReference"/>
        </w:rPr>
        <w:annotationRef/>
      </w:r>
      <w:r>
        <w:t>Moved for consistency.</w:t>
      </w:r>
    </w:p>
  </w:comment>
  <w:comment w:id="47" w:author="Richard Bradbury (further revisions)" w:date="2021-12-06T03:41:00Z" w:initials="RJB">
    <w:p w14:paraId="60E63173" w14:textId="57ED705E" w:rsidR="001C4C5F" w:rsidRDefault="001C4C5F">
      <w:pPr>
        <w:pStyle w:val="CommentText"/>
      </w:pPr>
      <w:r>
        <w:rPr>
          <w:rStyle w:val="CommentReference"/>
        </w:rPr>
        <w:annotationRef/>
      </w:r>
      <w:r>
        <w:t>Duplicate term MBS User Service.</w:t>
      </w:r>
    </w:p>
  </w:comment>
  <w:comment w:id="53" w:author="Charles Lo(120321)" w:date="2021-12-05T08: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54" w:author="Richard Bradbury (further revisions)" w:date="2021-12-06T04:57:00Z" w:initials="RJB">
    <w:p w14:paraId="18BB034A" w14:textId="00308BB6" w:rsidR="001C4C5F" w:rsidRDefault="001C4C5F">
      <w:pPr>
        <w:pStyle w:val="CommentText"/>
      </w:pPr>
      <w:r>
        <w:rPr>
          <w:rStyle w:val="CommentReference"/>
        </w:rPr>
        <w:annotationRef/>
      </w:r>
      <w:r>
        <w:t>I think the MBS Session (as defined by SA2) exists at a lower level of abstraction, between entities not shown in this model, e.g. MB-SMF. So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74" w:author="CLo" w:date="2021-12-15T18: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75" w:author="Richard Bradbury" w:date="2022-01-19T04: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04" w:author="Charles Lo" w:date="2021-12-01T22:07:00Z" w:initials="CL1">
    <w:p w14:paraId="6C87ECBA" w14:textId="720AF279" w:rsidR="001C4C5F" w:rsidRDefault="001C4C5F">
      <w:pPr>
        <w:pStyle w:val="CommentText"/>
      </w:pPr>
      <w:r>
        <w:rPr>
          <w:rStyle w:val="CommentReference"/>
        </w:rPr>
        <w:annotationRef/>
      </w:r>
      <w:r>
        <w:t xml:space="preserve">suggest to replace by “configures” – in alignment with definition of ‘MBMS User Service’ in clause 3 (“an abstract transport-level service </w:t>
      </w:r>
      <w:r w:rsidRPr="00552EF4">
        <w:rPr>
          <w:highlight w:val="cyan"/>
        </w:rPr>
        <w:t>configured</w:t>
      </w:r>
      <w:r>
        <w:t xml:space="preserve"> by the MBSF…”</w:t>
      </w:r>
    </w:p>
  </w:comment>
  <w:comment w:id="105" w:author="Richard Bradbury (further revisions)" w:date="2021-12-06T03: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34" w:author="panqi(E)" w:date="2021-12-13T02: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35" w:author="Richard Bradbury (further revisions)" w:date="2021-12-13T06: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191" w:author="Charles Lo" w:date="2021-12-02T12: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192" w:author="Richard Bradbury (further revisions)" w:date="2021-12-06T04: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193" w:author="CLo" w:date="2021-12-15T18: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79" w:author="Charles Lo(120321)" w:date="2021-12-04T15: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80" w:author="Richard Bradbury (further revisions)" w:date="2021-12-06T04: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292" w:author="Charles Lo (021522)" w:date="2022-02-15T09: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w:t>
      </w:r>
      <w:r>
        <w:t xml:space="preserve">the parameters </w:t>
      </w:r>
      <w:r>
        <w:t xml:space="preserve">shown to be assigned by MBSF represent the entirety of </w:t>
      </w:r>
      <w:r>
        <w:t>MBS Distribution Session parameters</w:t>
      </w:r>
      <w:r>
        <w:t xml:space="preserve"> as indicated to be additionally provisioned by the MBSF,</w:t>
      </w:r>
      <w:r>
        <w:t xml:space="preserve"> </w:t>
      </w:r>
      <w:r>
        <w:t xml:space="preserve">and whether all or only a subset of these parameters </w:t>
      </w:r>
      <w:proofErr w:type="gramStart"/>
      <w:r>
        <w:t>are</w:t>
      </w:r>
      <w:proofErr w:type="gramEnd"/>
      <w:r>
        <w:t xml:space="preserve"> exposed to the MBS Provider. Please clarify.</w:t>
      </w:r>
    </w:p>
  </w:comment>
  <w:comment w:id="313" w:author="Charles Lo (021522)" w:date="2022-02-15T09: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39" w:author="panqi(E)" w:date="2021-12-13T02: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40" w:author="Richard Bradbury (even further revisions)" w:date="2021-12-14T08: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r w:rsidR="008510D3" w:rsidRPr="008510D3">
        <w:rPr>
          <w:rStyle w:val="Codechar"/>
        </w:rPr>
        <w:t>Nmbstf</w:t>
      </w:r>
      <w:r w:rsidR="008510D3">
        <w:t xml:space="preserve"> service.</w:t>
      </w:r>
    </w:p>
  </w:comment>
  <w:comment w:id="413" w:author="panqi(E)" w:date="2021-12-13T03: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14" w:author="Richard Bradbury (even further revisions)" w:date="2021-12-13T10:53:00Z" w:initials="RJB">
    <w:p w14:paraId="296AAFEF" w14:textId="4EE80E16" w:rsidR="0090705E" w:rsidRDefault="0090705E">
      <w:pPr>
        <w:pStyle w:val="CommentText"/>
      </w:pPr>
      <w:r>
        <w:rPr>
          <w:rStyle w:val="CommentReference"/>
        </w:rPr>
        <w:annotationRef/>
      </w:r>
      <w:r>
        <w:t>I wonder if GC services need an entirely different provisioning object from an MBS User Service?</w:t>
      </w:r>
    </w:p>
  </w:comment>
  <w:comment w:id="453" w:author="Richard Bradbury" w:date="2021-11-25T10: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54" w:author="CLo" w:date="2021-12-15T22: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55" w:author="Richard Bradbury" w:date="2022-02-03T00: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476" w:author="Charles Lo(120321)" w:date="2021-12-05T08: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477" w:author="Richard Bradbury (even further revisions)" w:date="2021-12-13T10: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Square brackets is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754" w:author="panqi(E)" w:date="2021-12-13T06: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788" w:author="Thorsten Lohmar" w:date="2021-11-26T07:48:00Z" w:initials="TL">
    <w:p w14:paraId="119D22E9" w14:textId="77777777" w:rsidR="007679C2" w:rsidRDefault="007679C2" w:rsidP="009D23C7">
      <w:pPr>
        <w:pStyle w:val="CommentText"/>
      </w:pPr>
      <w:r>
        <w:rPr>
          <w:rStyle w:val="CommentReference"/>
        </w:rPr>
        <w:annotationRef/>
      </w:r>
      <w:r>
        <w:t>Do we assume a constant bit rate? Should we allow a mode where the MBSTF sends an object within a duration, e.g. a 1sec segment is send within 1sec.</w:t>
      </w:r>
    </w:p>
  </w:comment>
  <w:comment w:id="789" w:author="Richard Bradbury (revisions)" w:date="2021-11-29T06:56:00Z" w:initials="RJB">
    <w:p w14:paraId="5450F712" w14:textId="77777777" w:rsidR="007679C2" w:rsidRDefault="007679C2" w:rsidP="009D23C7">
      <w:pPr>
        <w:pStyle w:val="CommentText"/>
      </w:pPr>
      <w:r>
        <w:rPr>
          <w:rStyle w:val="CommentReference"/>
        </w:rPr>
        <w:annotationRef/>
      </w:r>
      <w:r>
        <w:t>For discussion.</w:t>
      </w:r>
    </w:p>
  </w:comment>
  <w:comment w:id="843" w:author="Thorsten Lohmar" w:date="2021-11-30T00:29:00Z" w:initials="TL">
    <w:p w14:paraId="541720C9" w14:textId="77777777" w:rsidR="007679C2" w:rsidRDefault="007679C2" w:rsidP="00E80176">
      <w:pPr>
        <w:pStyle w:val="CommentText"/>
      </w:pPr>
      <w:r>
        <w:rPr>
          <w:rStyle w:val="CommentReference"/>
        </w:rPr>
        <w:annotationRef/>
      </w:r>
      <w:r>
        <w:t>Is this similar to the xMB Session Type?</w:t>
      </w:r>
    </w:p>
  </w:comment>
  <w:comment w:id="844" w:author="Richard Bradbury" w:date="2022-02-03T10:41:00Z" w:initials="RJB">
    <w:p w14:paraId="6103C582" w14:textId="00D1A592" w:rsidR="006844B2" w:rsidRDefault="006844B2">
      <w:pPr>
        <w:pStyle w:val="CommentText"/>
      </w:pPr>
      <w:r>
        <w:rPr>
          <w:rStyle w:val="CommentReference"/>
        </w:rPr>
        <w:annotationRef/>
      </w:r>
      <w:r>
        <w:t>Probably.</w:t>
      </w:r>
    </w:p>
  </w:comment>
  <w:comment w:id="838" w:author="CLo" w:date="2021-12-15T20: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839" w:author="Richard Bradbury" w:date="2022-02-03T10:41:00Z" w:initials="RJB">
    <w:p w14:paraId="0E660ED9" w14:textId="04145AE1" w:rsidR="006844B2" w:rsidRDefault="006844B2">
      <w:pPr>
        <w:pStyle w:val="CommentText"/>
      </w:pPr>
      <w:r>
        <w:rPr>
          <w:rStyle w:val="CommentReference"/>
        </w:rPr>
        <w:annotationRef/>
      </w:r>
      <w:r>
        <w:t>See usage in clause 6.</w:t>
      </w:r>
    </w:p>
  </w:comment>
  <w:comment w:id="1113" w:author="Charles Lo(120321)" w:date="2021-12-04T09: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114" w:author="Richard Bradbury (further revisions)" w:date="2021-12-06T04: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60E63173" w15:done="0"/>
  <w15:commentEx w15:paraId="66A000AE" w15:done="1"/>
  <w15:commentEx w15:paraId="78E7DE29" w15:paraIdParent="66A000AE"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0"/>
  <w15:commentEx w15:paraId="0EEA2911" w15:done="0"/>
  <w15:commentEx w15:paraId="3F3CAE0D" w15:done="1"/>
  <w15:commentEx w15:paraId="2118A6CE" w15:paraIdParent="3F3CAE0D" w15:done="1"/>
  <w15:commentEx w15:paraId="48DD3AE9" w15:done="0"/>
  <w15:commentEx w15:paraId="296AAFEF" w15:paraIdParent="48DD3AE9" w15:done="0"/>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1D70E46B" w15:done="1"/>
  <w15:commentEx w15:paraId="575524A0" w15:paraIdParent="1D70E4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587581" w16cex:dateUtc="2021-12-06T11:41:00Z"/>
  <w16cex:commentExtensible w16cex:durableId="2556FBDA" w16cex:dateUtc="2021-12-05T16:50:00Z"/>
  <w16cex:commentExtensible w16cex:durableId="25588752" w16cex:dateUtc="2021-12-06T12:57: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5F404" w16cex:dateUtc="2022-02-15T17:42: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55B439" w16cex:dateUtc="2021-12-04T17:32:00Z"/>
  <w16cex:commentExtensible w16cex:durableId="25588499" w16cex:dateUtc="2021-12-06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60E63173" w16cid:durableId="25587581"/>
  <w16cid:commentId w16cid:paraId="66A000AE" w16cid:durableId="2556FBDA"/>
  <w16cid:commentId w16cid:paraId="78E7DE29" w16cid:durableId="25588752"/>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0EEA2911" w16cid:durableId="25B5F404"/>
  <w16cid:commentId w16cid:paraId="3F3CAE0D" w16cid:durableId="2561A560"/>
  <w16cid:commentId w16cid:paraId="2118A6CE" w16cid:durableId="256344E3"/>
  <w16cid:commentId w16cid:paraId="48DD3AE9" w16cid:durableId="2561AE7B"/>
  <w16cid:commentId w16cid:paraId="296AAFEF" w16cid:durableId="25621519"/>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1D70E46B" w16cid:durableId="2555B439"/>
  <w16cid:commentId w16cid:paraId="575524A0" w16cid:durableId="25588499"/>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4925" w14:textId="77777777" w:rsidR="00A970ED" w:rsidRDefault="00A970ED">
      <w:r>
        <w:separator/>
      </w:r>
    </w:p>
  </w:endnote>
  <w:endnote w:type="continuationSeparator" w:id="0">
    <w:p w14:paraId="2A5B9273" w14:textId="77777777" w:rsidR="00A970ED" w:rsidRDefault="00A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469D" w14:textId="77777777" w:rsidR="00A970ED" w:rsidRDefault="00A970ED">
      <w:r>
        <w:separator/>
      </w:r>
    </w:p>
  </w:footnote>
  <w:footnote w:type="continuationSeparator" w:id="0">
    <w:p w14:paraId="4C78DFD8" w14:textId="77777777" w:rsidR="00A970ED" w:rsidRDefault="00A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Richard Bradbury (further revisions)">
    <w15:presenceInfo w15:providerId="None" w15:userId="Richard Bradbury (further revisions)"/>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2C63"/>
    <w:rsid w:val="001A7B6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10054"/>
    <w:rsid w:val="0031109F"/>
    <w:rsid w:val="00311D3C"/>
    <w:rsid w:val="00322C86"/>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2796</Words>
  <Characters>17312</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Charles Lo (021522)</cp:lastModifiedBy>
  <cp:revision>4</cp:revision>
  <cp:lastPrinted>1900-01-01T08:00:00Z</cp:lastPrinted>
  <dcterms:created xsi:type="dcterms:W3CDTF">2022-02-15T17:56:00Z</dcterms:created>
  <dcterms:modified xsi:type="dcterms:W3CDTF">2022-02-15T18:09:00Z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