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8A38AFE" w:rsidR="00B4140D" w:rsidRPr="00CF62CD" w:rsidRDefault="00333F29" w:rsidP="00B4140D">
      <w:pPr>
        <w:pStyle w:val="Grilleclaire-Accent32"/>
        <w:tabs>
          <w:tab w:val="right" w:pos="9639"/>
        </w:tabs>
        <w:spacing w:after="0"/>
        <w:ind w:left="0"/>
        <w:rPr>
          <w:b/>
          <w:noProof/>
          <w:sz w:val="24"/>
          <w:lang w:val="de-DE"/>
        </w:rPr>
      </w:pPr>
      <w:bookmarkStart w:id="0" w:name="OLE_LINK2"/>
      <w:r w:rsidRPr="00333F29">
        <w:rPr>
          <w:b/>
          <w:noProof/>
          <w:sz w:val="24"/>
          <w:lang w:val="de-DE"/>
        </w:rPr>
        <w:t>3GPP TSG SA WG4#117e</w:t>
      </w:r>
      <w:r w:rsidRPr="00333F29">
        <w:rPr>
          <w:b/>
          <w:noProof/>
          <w:sz w:val="24"/>
          <w:lang w:val="de-DE"/>
        </w:rPr>
        <w:tab/>
        <w:t>S4-22002</w:t>
      </w:r>
      <w:r w:rsidR="00B66C46">
        <w:rPr>
          <w:b/>
          <w:noProof/>
          <w:sz w:val="24"/>
          <w:lang w:val="de-DE"/>
        </w:rPr>
        <w:t>7</w:t>
      </w:r>
    </w:p>
    <w:bookmarkEnd w:id="0"/>
    <w:p w14:paraId="52D4CE2D" w14:textId="39AE492D" w:rsidR="00D83946" w:rsidRPr="00D96840" w:rsidRDefault="00033616" w:rsidP="00660695">
      <w:pPr>
        <w:pStyle w:val="Grilleclaire-Accent32"/>
        <w:tabs>
          <w:tab w:val="right" w:pos="9639"/>
        </w:tabs>
        <w:spacing w:after="0"/>
        <w:ind w:left="0"/>
        <w:rPr>
          <w:b/>
          <w:i/>
          <w:noProof/>
          <w:sz w:val="28"/>
          <w:lang w:val="en-US"/>
        </w:rPr>
      </w:pPr>
      <w:r w:rsidRPr="00033616">
        <w:rPr>
          <w:b/>
          <w:noProof/>
          <w:sz w:val="24"/>
        </w:rPr>
        <w:t>E-meeting, 14th – 23rd February 2022</w:t>
      </w:r>
      <w:r w:rsidR="00B4140D" w:rsidRPr="00B4140D">
        <w:rPr>
          <w:b/>
          <w:noProof/>
          <w:sz w:val="24"/>
        </w:rPr>
        <w:tab/>
      </w:r>
      <w:r w:rsidR="00F43987">
        <w:rPr>
          <w:b/>
          <w:noProof/>
          <w:sz w:val="24"/>
        </w:rPr>
        <w:t>revision of S4aI2</w:t>
      </w:r>
      <w:r w:rsidR="00D96840" w:rsidRPr="00D96840">
        <w:rPr>
          <w:b/>
          <w:noProof/>
          <w:sz w:val="24"/>
          <w:lang w:val="en-US"/>
        </w:rPr>
        <w:t>21302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A7C5715" w:rsidR="001E41F3" w:rsidRDefault="005A55E5">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2202B2C" w:rsidR="001E41F3" w:rsidRPr="00410371" w:rsidRDefault="00DC3278" w:rsidP="00DC3278">
            <w:pPr>
              <w:pStyle w:val="CRCoverPage"/>
              <w:spacing w:after="0"/>
              <w:jc w:val="center"/>
              <w:rPr>
                <w:b/>
                <w:noProof/>
                <w:sz w:val="28"/>
              </w:rPr>
            </w:pPr>
            <w:r w:rsidRPr="00DC3278">
              <w:rPr>
                <w:b/>
                <w:noProof/>
                <w:sz w:val="28"/>
              </w:rPr>
              <w:t>26</w:t>
            </w:r>
            <w:r>
              <w:t>.</w:t>
            </w:r>
            <w:r w:rsidR="005A55E5">
              <w:rPr>
                <w:b/>
                <w:noProof/>
                <w:sz w:val="28"/>
              </w:rPr>
              <w:t>804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7CF3788" w:rsidR="001E41F3" w:rsidRPr="00410371" w:rsidRDefault="005A55E5"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0B3D6A6" w:rsidR="001E41F3" w:rsidRPr="00410371" w:rsidRDefault="00BA773E" w:rsidP="00E13F3D">
            <w:pPr>
              <w:pStyle w:val="CRCoverPage"/>
              <w:spacing w:after="0"/>
              <w:jc w:val="center"/>
              <w:rPr>
                <w:b/>
                <w:noProof/>
              </w:rPr>
            </w:pPr>
            <w:r>
              <w:rPr>
                <w:b/>
                <w:noProof/>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014D86C" w:rsidR="001E41F3" w:rsidRPr="00195208" w:rsidRDefault="009430DE">
            <w:pPr>
              <w:pStyle w:val="CRCoverPage"/>
              <w:spacing w:after="0"/>
              <w:jc w:val="center"/>
              <w:rPr>
                <w:b/>
                <w:bCs/>
                <w:noProof/>
                <w:sz w:val="28"/>
              </w:rPr>
            </w:pPr>
            <w:r>
              <w:rPr>
                <w:b/>
                <w:bCs/>
                <w:noProof/>
                <w:sz w:val="28"/>
              </w:rPr>
              <w:t>1</w:t>
            </w:r>
            <w:r w:rsidR="005A55E5">
              <w:rPr>
                <w:b/>
                <w:bCs/>
                <w:noProof/>
                <w:sz w:val="28"/>
              </w:rPr>
              <w:t>.</w:t>
            </w:r>
            <w:r>
              <w:rPr>
                <w:b/>
                <w:bCs/>
                <w:noProof/>
                <w:sz w:val="28"/>
              </w:rPr>
              <w:t>0</w:t>
            </w:r>
            <w:r w:rsidR="005A55E5">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4733225" w:rsidR="001E41F3" w:rsidRPr="00320EF3" w:rsidRDefault="00320EF3">
            <w:pPr>
              <w:pStyle w:val="CRCoverPage"/>
              <w:spacing w:after="0"/>
              <w:ind w:left="100"/>
              <w:rPr>
                <w:noProof/>
                <w:lang w:val="en-US"/>
              </w:rPr>
            </w:pPr>
            <w:r w:rsidRPr="00320EF3">
              <w:rPr>
                <w:noProof/>
                <w:lang w:val="en-US"/>
              </w:rPr>
              <w:t xml:space="preserve">[FS_5GMS_EXT] </w:t>
            </w:r>
            <w:r w:rsidR="00D90584" w:rsidRPr="00D90584">
              <w:rPr>
                <w:noProof/>
                <w:lang w:val="en-US"/>
              </w:rPr>
              <w:t>TV-grade mass distribution of unicast Live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AB042AD" w:rsidR="001E41F3" w:rsidRDefault="00320EF3">
            <w:pPr>
              <w:pStyle w:val="CRCoverPage"/>
              <w:spacing w:after="0"/>
              <w:ind w:left="100"/>
              <w:rPr>
                <w:noProof/>
              </w:rPr>
            </w:pPr>
            <w:r w:rsidRPr="00320EF3">
              <w:rPr>
                <w:noProof/>
                <w:lang w:val="en-US"/>
              </w:rPr>
              <w:t>FS_5GMS_EXT</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EE5C153" w:rsidR="001E41F3" w:rsidRDefault="00195882">
            <w:pPr>
              <w:pStyle w:val="CRCoverPage"/>
              <w:spacing w:after="0"/>
              <w:ind w:left="100"/>
              <w:rPr>
                <w:noProof/>
              </w:rPr>
            </w:pPr>
            <w:r>
              <w:t>16</w:t>
            </w:r>
            <w:r w:rsidR="00174E98">
              <w:t>/</w:t>
            </w:r>
            <w:r w:rsidR="00336FAC">
              <w:t>1</w:t>
            </w:r>
            <w:r w:rsidR="005A55E5">
              <w:t>2</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106940">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C7EE8D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BB7CA56"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4DA28AC"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05729C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6F52041" w:rsidR="004E3181" w:rsidRPr="00B44FAD" w:rsidRDefault="001877A2" w:rsidP="00B44FAD">
            <w:pPr>
              <w:pStyle w:val="Paragraphedeliste"/>
              <w:widowControl/>
              <w:overflowPunct/>
              <w:autoSpaceDE/>
              <w:autoSpaceDN/>
              <w:adjustRightInd/>
              <w:spacing w:after="0" w:line="240" w:lineRule="auto"/>
              <w:ind w:left="0"/>
              <w:contextualSpacing w:val="0"/>
              <w:textAlignment w:val="auto"/>
              <w:rPr>
                <w:rFonts w:eastAsia="Times New Roman"/>
              </w:rPr>
            </w:pPr>
            <w:r>
              <w:rPr>
                <w:rFonts w:eastAsia="Times New Roman"/>
              </w:rPr>
              <w:t xml:space="preserve">This document is a revision of the agreed pCR </w:t>
            </w:r>
            <w:r w:rsidRPr="001877A2">
              <w:rPr>
                <w:rFonts w:eastAsia="Times New Roman"/>
              </w:rPr>
              <w:t>S4aI221302</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4603B7CA" w:rsidR="008863B9" w:rsidRDefault="008863B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7"/>
              <w:gridCol w:w="2658"/>
              <w:gridCol w:w="2026"/>
            </w:tblGrid>
            <w:tr w:rsidR="00B87442" w14:paraId="01F5D6D0" w14:textId="77777777" w:rsidTr="00B87442">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hideMark/>
                </w:tcPr>
                <w:p w14:paraId="658ACD5F" w14:textId="77777777" w:rsidR="00B87442" w:rsidRDefault="00EB7170" w:rsidP="00B87442">
                  <w:pPr>
                    <w:pStyle w:val="NormalWeb"/>
                    <w:spacing w:before="240" w:beforeAutospacing="0" w:after="0" w:afterAutospacing="0"/>
                  </w:pPr>
                  <w:hyperlink r:id="rId15" w:history="1">
                    <w:r w:rsidR="00B87442">
                      <w:rPr>
                        <w:rStyle w:val="Lienhypertexte"/>
                        <w:rFonts w:ascii="Arial" w:hAnsi="Arial" w:cs="Arial"/>
                        <w:sz w:val="20"/>
                        <w:szCs w:val="20"/>
                      </w:rPr>
                      <w:t>S4aI211266</w:t>
                    </w:r>
                  </w:hyperlink>
                </w:p>
              </w:tc>
              <w:tc>
                <w:tcPr>
                  <w:tcW w:w="3377"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18F5A66E" w14:textId="77777777" w:rsidR="00B87442" w:rsidRDefault="00B87442" w:rsidP="00B87442">
                  <w:pPr>
                    <w:pStyle w:val="NormalWeb"/>
                    <w:spacing w:before="240" w:beforeAutospacing="0" w:after="0" w:afterAutospacing="0"/>
                  </w:pPr>
                  <w:r>
                    <w:rPr>
                      <w:rFonts w:ascii="Arial" w:hAnsi="Arial" w:cs="Arial"/>
                      <w:color w:val="000000"/>
                      <w:sz w:val="20"/>
                      <w:szCs w:val="20"/>
                    </w:rPr>
                    <w:t>[FS_5GMS_EXT] Low Latency Streaming</w:t>
                  </w:r>
                </w:p>
              </w:tc>
              <w:tc>
                <w:tcPr>
                  <w:tcW w:w="2658"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22FE9989" w14:textId="77777777" w:rsidR="00B87442" w:rsidRDefault="00B87442" w:rsidP="00B87442">
                  <w:pPr>
                    <w:pStyle w:val="NormalWeb"/>
                    <w:spacing w:before="240" w:beforeAutospacing="0" w:after="0" w:afterAutospacing="0"/>
                  </w:pPr>
                  <w:r>
                    <w:rPr>
                      <w:rFonts w:ascii="Arial" w:hAnsi="Arial" w:cs="Arial"/>
                      <w:color w:val="000000"/>
                      <w:sz w:val="20"/>
                      <w:szCs w:val="20"/>
                    </w:rPr>
                    <w:t>Qualcomm CDMA Technologies</w:t>
                  </w:r>
                </w:p>
              </w:tc>
              <w:tc>
                <w:tcPr>
                  <w:tcW w:w="2026"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1C54F2DD" w14:textId="77777777" w:rsidR="00B87442" w:rsidRDefault="00B87442" w:rsidP="00B87442">
                  <w:pPr>
                    <w:pStyle w:val="NormalWeb"/>
                    <w:spacing w:before="240" w:beforeAutospacing="0" w:after="0" w:afterAutospacing="0"/>
                  </w:pPr>
                  <w:r>
                    <w:rPr>
                      <w:rFonts w:ascii="Arial" w:hAnsi="Arial" w:cs="Arial"/>
                      <w:color w:val="000000"/>
                      <w:sz w:val="20"/>
                      <w:szCs w:val="20"/>
                    </w:rPr>
                    <w:t>Thomas Stockhammer</w:t>
                  </w:r>
                </w:p>
              </w:tc>
            </w:tr>
          </w:tbl>
          <w:p w14:paraId="4F3EAAD3" w14:textId="77777777" w:rsidR="00B87442" w:rsidRDefault="00B87442" w:rsidP="00B87442">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22C4283" w14:textId="77777777" w:rsidR="00B87442" w:rsidRDefault="00B87442" w:rsidP="00B87442">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67006E9C" w14:textId="77777777" w:rsidR="00B87442" w:rsidRDefault="00B87442" w:rsidP="00B87442">
            <w:pPr>
              <w:pStyle w:val="NormalWeb"/>
              <w:numPr>
                <w:ilvl w:val="0"/>
                <w:numId w:val="78"/>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collaboration scenario is mainly about distribution of functions, and how operation points work. Would like to see description on use cases - </w:t>
            </w:r>
            <w:proofErr w:type="gramStart"/>
            <w:r>
              <w:rPr>
                <w:rFonts w:ascii="Arial" w:hAnsi="Arial" w:cs="Arial"/>
                <w:color w:val="000000"/>
                <w:sz w:val="20"/>
                <w:szCs w:val="20"/>
              </w:rPr>
              <w:t>e.g.</w:t>
            </w:r>
            <w:proofErr w:type="gramEnd"/>
            <w:r>
              <w:rPr>
                <w:rFonts w:ascii="Arial" w:hAnsi="Arial" w:cs="Arial"/>
                <w:color w:val="000000"/>
                <w:sz w:val="20"/>
                <w:szCs w:val="20"/>
              </w:rPr>
              <w:t xml:space="preserve"> starting from enabling low latency streaming, and that relates to op points, policy invocation for consistent behavior, etc.</w:t>
            </w:r>
          </w:p>
          <w:p w14:paraId="16A03A67"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thinks what is discussed already p/o Rel-16; what you are asking is already defined by in Rel-16 (</w:t>
            </w:r>
            <w:proofErr w:type="gramStart"/>
            <w:r>
              <w:rPr>
                <w:rFonts w:ascii="Arial" w:hAnsi="Arial" w:cs="Arial"/>
                <w:color w:val="000000"/>
                <w:sz w:val="20"/>
                <w:szCs w:val="20"/>
              </w:rPr>
              <w:t>e.g.</w:t>
            </w:r>
            <w:proofErr w:type="gramEnd"/>
            <w:r>
              <w:rPr>
                <w:rFonts w:ascii="Arial" w:hAnsi="Arial" w:cs="Arial"/>
                <w:color w:val="000000"/>
                <w:sz w:val="20"/>
                <w:szCs w:val="20"/>
              </w:rPr>
              <w:t xml:space="preserve"> workflow on policy </w:t>
            </w:r>
            <w:r>
              <w:rPr>
                <w:rFonts w:ascii="Arial" w:hAnsi="Arial" w:cs="Arial"/>
                <w:color w:val="000000"/>
                <w:sz w:val="20"/>
                <w:szCs w:val="20"/>
              </w:rPr>
              <w:lastRenderedPageBreak/>
              <w:t>templates, dynamic policy and invocation). I’m just extending Rel-16 for low latency support.</w:t>
            </w:r>
          </w:p>
          <w:p w14:paraId="1BED5231"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 sequence diagram, not sure how change in operating points fits in. What steps are repeated in step 24, and whether/how step 27 fits to the repeat.</w:t>
            </w:r>
          </w:p>
          <w:p w14:paraId="7A76F44B"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Operation Point involves agreement such as on QoS; when change OP, these steps describe what happens</w:t>
            </w:r>
          </w:p>
          <w:p w14:paraId="4086E0ED"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Richard: maybe should indicate steps 13-26 into a loop and can </w:t>
            </w:r>
            <w:proofErr w:type="gramStart"/>
            <w:r>
              <w:rPr>
                <w:rFonts w:ascii="Arial" w:hAnsi="Arial" w:cs="Arial"/>
                <w:color w:val="000000"/>
                <w:sz w:val="20"/>
                <w:szCs w:val="20"/>
              </w:rPr>
              <w:t>help out</w:t>
            </w:r>
            <w:proofErr w:type="gramEnd"/>
            <w:r>
              <w:rPr>
                <w:rFonts w:ascii="Arial" w:hAnsi="Arial" w:cs="Arial"/>
                <w:color w:val="000000"/>
                <w:sz w:val="20"/>
                <w:szCs w:val="20"/>
              </w:rPr>
              <w:t xml:space="preserve"> with documentation</w:t>
            </w:r>
          </w:p>
          <w:p w14:paraId="116FAB5C"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Spencer: likes the text and figure provided in dealing with comments from the previous meeting for the additional clarity provided</w:t>
            </w:r>
          </w:p>
          <w:p w14:paraId="040D91F0"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much of what I’m dealing with is capabilities in Re-16 but never documented on how to use them</w:t>
            </w:r>
          </w:p>
          <w:p w14:paraId="17A4496E"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Spencer and Thorsten also willing to help to improve</w:t>
            </w:r>
          </w:p>
          <w:p w14:paraId="14A1BF01" w14:textId="77777777" w:rsidR="00B87442" w:rsidRDefault="00B87442" w:rsidP="00B87442">
            <w:pPr>
              <w:pStyle w:val="NormalWeb"/>
              <w:numPr>
                <w:ilvl w:val="0"/>
                <w:numId w:val="78"/>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Frederic: appears there is agreement that the document is good basis for further work</w:t>
            </w:r>
          </w:p>
          <w:p w14:paraId="1C294C20" w14:textId="77777777" w:rsidR="00B87442" w:rsidRDefault="00B87442" w:rsidP="00B87442">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75A3B64" w14:textId="77777777" w:rsidR="00B87442" w:rsidRDefault="00B87442" w:rsidP="00B87442">
            <w:pPr>
              <w:pStyle w:val="NormalWeb"/>
              <w:numPr>
                <w:ilvl w:val="0"/>
                <w:numId w:val="79"/>
              </w:numPr>
              <w:spacing w:before="0" w:beforeAutospacing="0" w:after="0" w:afterAutospacing="0"/>
              <w:textAlignment w:val="baseline"/>
              <w:rPr>
                <w:rFonts w:ascii="Arial" w:hAnsi="Arial" w:cs="Arial"/>
                <w:color w:val="202124"/>
                <w:sz w:val="20"/>
                <w:szCs w:val="20"/>
              </w:rPr>
            </w:pPr>
            <w:r>
              <w:rPr>
                <w:rFonts w:ascii="Arial" w:hAnsi="Arial" w:cs="Arial"/>
                <w:color w:val="202124"/>
                <w:sz w:val="20"/>
                <w:szCs w:val="20"/>
              </w:rPr>
              <w:t>Agreement reached that agreement that the document is good basis for further work; future revision will be built on top of current text.</w:t>
            </w:r>
          </w:p>
          <w:p w14:paraId="653A677D" w14:textId="77777777" w:rsidR="009C3B91" w:rsidRDefault="00B87442" w:rsidP="00B87442">
            <w:pPr>
              <w:pStyle w:val="NormalWeb"/>
              <w:spacing w:before="120" w:beforeAutospacing="0" w:after="0" w:afterAutospacing="0"/>
              <w:rPr>
                <w:rFonts w:ascii="Arial" w:hAnsi="Arial" w:cs="Arial"/>
                <w:color w:val="202124"/>
                <w:sz w:val="20"/>
                <w:szCs w:val="20"/>
              </w:rPr>
            </w:pPr>
            <w:r>
              <w:rPr>
                <w:rFonts w:ascii="Arial" w:hAnsi="Arial" w:cs="Arial"/>
                <w:b/>
                <w:bCs/>
                <w:color w:val="0000FF"/>
                <w:sz w:val="20"/>
                <w:szCs w:val="20"/>
              </w:rPr>
              <w:t>S4aI211266</w:t>
            </w:r>
            <w:r>
              <w:rPr>
                <w:rFonts w:ascii="Arial" w:hAnsi="Arial" w:cs="Arial"/>
                <w:color w:val="000000"/>
                <w:sz w:val="20"/>
                <w:szCs w:val="20"/>
              </w:rPr>
              <w:t xml:space="preserve"> is</w:t>
            </w:r>
            <w:r>
              <w:rPr>
                <w:rFonts w:ascii="Arial" w:hAnsi="Arial" w:cs="Arial"/>
                <w:b/>
                <w:bCs/>
                <w:color w:val="FF0000"/>
                <w:sz w:val="20"/>
                <w:szCs w:val="20"/>
              </w:rPr>
              <w:t xml:space="preserve"> agreed </w:t>
            </w:r>
            <w:r>
              <w:rPr>
                <w:rFonts w:ascii="Arial" w:hAnsi="Arial" w:cs="Arial"/>
                <w:color w:val="202124"/>
                <w:sz w:val="20"/>
                <w:szCs w:val="20"/>
              </w:rPr>
              <w:t>as basis for further work</w:t>
            </w:r>
          </w:p>
          <w:p w14:paraId="2FC6BB57" w14:textId="77777777" w:rsidR="00426DBD" w:rsidRDefault="00426DBD" w:rsidP="00B87442">
            <w:pPr>
              <w:pStyle w:val="NormalWeb"/>
              <w:spacing w:before="120" w:beforeAutospacing="0" w:after="0" w:afterAutospacing="0"/>
              <w:rPr>
                <w:rFonts w:ascii="Arial" w:hAnsi="Arial" w:cs="Arial"/>
                <w:color w:val="202124"/>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5361"/>
              <w:gridCol w:w="2700"/>
            </w:tblGrid>
            <w:tr w:rsidR="00426DBD" w14:paraId="5D56B3BE" w14:textId="77777777" w:rsidTr="00426DBD">
              <w:trPr>
                <w:trHeight w:val="1040"/>
              </w:trPr>
              <w:tc>
                <w:tcPr>
                  <w:tcW w:w="127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1A84CFD" w14:textId="77777777" w:rsidR="00426DBD" w:rsidRDefault="00EB7170" w:rsidP="00426DBD">
                  <w:pPr>
                    <w:pStyle w:val="NormalWeb"/>
                    <w:spacing w:before="240" w:beforeAutospacing="0" w:after="0" w:afterAutospacing="0"/>
                  </w:pPr>
                  <w:hyperlink r:id="rId16" w:history="1">
                    <w:r w:rsidR="00426DBD">
                      <w:rPr>
                        <w:rStyle w:val="Lienhypertexte"/>
                        <w:rFonts w:ascii="Arial" w:hAnsi="Arial" w:cs="Arial"/>
                        <w:b/>
                        <w:bCs/>
                        <w:sz w:val="20"/>
                        <w:szCs w:val="20"/>
                      </w:rPr>
                      <w:t>S4aI221302</w:t>
                    </w:r>
                  </w:hyperlink>
                </w:p>
              </w:tc>
              <w:tc>
                <w:tcPr>
                  <w:tcW w:w="5361"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09E582E" w14:textId="77777777" w:rsidR="00426DBD" w:rsidRDefault="00426DBD" w:rsidP="00426DBD">
                  <w:pPr>
                    <w:pStyle w:val="NormalWeb"/>
                    <w:spacing w:before="240" w:beforeAutospacing="0" w:after="0" w:afterAutospacing="0"/>
                  </w:pPr>
                  <w:r>
                    <w:rPr>
                      <w:rFonts w:ascii="Arial" w:hAnsi="Arial" w:cs="Arial"/>
                      <w:color w:val="000000"/>
                      <w:sz w:val="20"/>
                      <w:szCs w:val="20"/>
                    </w:rPr>
                    <w:t>[FS_5GMS_EXT] TV-grade mass distribution of unicast Live Services</w:t>
                  </w:r>
                </w:p>
              </w:tc>
              <w:tc>
                <w:tcPr>
                  <w:tcW w:w="27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5A9C77D" w14:textId="77777777" w:rsidR="00426DBD" w:rsidRDefault="00426DBD" w:rsidP="00426DBD">
                  <w:pPr>
                    <w:pStyle w:val="NormalWeb"/>
                    <w:spacing w:before="240" w:beforeAutospacing="0" w:after="0" w:afterAutospacing="0"/>
                  </w:pPr>
                  <w:r>
                    <w:rPr>
                      <w:rFonts w:ascii="Arial" w:hAnsi="Arial" w:cs="Arial"/>
                      <w:color w:val="000000"/>
                      <w:sz w:val="20"/>
                      <w:szCs w:val="20"/>
                    </w:rPr>
                    <w:t>Qualcomm CDMA Technologies</w:t>
                  </w:r>
                </w:p>
              </w:tc>
            </w:tr>
          </w:tbl>
          <w:p w14:paraId="623A55BD" w14:textId="77777777" w:rsidR="00426DBD" w:rsidRDefault="00426DBD" w:rsidP="00426DBD"/>
          <w:p w14:paraId="72F82C11" w14:textId="77777777" w:rsidR="00426DBD" w:rsidRDefault="00426DBD" w:rsidP="00426DBD">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5BF8468" w14:textId="77777777" w:rsidR="00426DBD" w:rsidRDefault="00426DBD" w:rsidP="00426DBD">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F4769EB" w14:textId="77777777" w:rsidR="00426DBD" w:rsidRDefault="00426DBD" w:rsidP="00426DBD">
            <w:pPr>
              <w:pStyle w:val="NormalWeb"/>
              <w:numPr>
                <w:ilvl w:val="0"/>
                <w:numId w:val="81"/>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 M4, do you think that both entities are timed synced with a server since you mentioned UTC Time Sync?</w:t>
            </w:r>
          </w:p>
          <w:p w14:paraId="41B71192"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UTC time server from Akamai is typically used and seems to be working</w:t>
            </w:r>
          </w:p>
          <w:p w14:paraId="2729E688"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is it preferable to use a 3GPP time source?</w:t>
            </w:r>
          </w:p>
          <w:p w14:paraId="0D7DB6B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we can just refer to existing UTC server such as Akamai</w:t>
            </w:r>
          </w:p>
          <w:p w14:paraId="2AD84781"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in the requirement, is the synchronization missing? Currently it is not described.</w:t>
            </w:r>
          </w:p>
          <w:p w14:paraId="463BE758"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DVB specifies a maximum tolerable synchronization error.</w:t>
            </w:r>
          </w:p>
          <w:p w14:paraId="0326FFC0"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 added some comment that we need to clarify the requirements on synchronization. </w:t>
            </w:r>
          </w:p>
          <w:p w14:paraId="0A2E27F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on open issues section, regarding M2d, HTTP chunk delivery is already supported - it’s mandatory to support chunk transfer in HTTP/1.1.</w:t>
            </w:r>
          </w:p>
          <w:p w14:paraId="27C0FA71"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Important that latency is not added on ingest </w:t>
            </w:r>
            <w:proofErr w:type="gramStart"/>
            <w:r>
              <w:rPr>
                <w:rFonts w:ascii="Arial" w:hAnsi="Arial" w:cs="Arial"/>
                <w:color w:val="000000"/>
                <w:sz w:val="20"/>
                <w:szCs w:val="20"/>
              </w:rPr>
              <w:t>by the use of</w:t>
            </w:r>
            <w:proofErr w:type="gramEnd"/>
            <w:r>
              <w:rPr>
                <w:rFonts w:ascii="Arial" w:hAnsi="Arial" w:cs="Arial"/>
                <w:color w:val="000000"/>
                <w:sz w:val="20"/>
                <w:szCs w:val="20"/>
              </w:rPr>
              <w:t xml:space="preserve"> chunked transfer. (No aggregation of chunks into resources.)</w:t>
            </w:r>
          </w:p>
          <w:p w14:paraId="3154903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it would be good to add some examples of operation points in detail.</w:t>
            </w:r>
          </w:p>
          <w:p w14:paraId="142E64E5"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Invites others to contribute.</w:t>
            </w:r>
          </w:p>
          <w:p w14:paraId="52E15029"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wishes to add some more text to document as he indicated in agreeing to the document</w:t>
            </w:r>
          </w:p>
          <w:p w14:paraId="28CD2879"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Gilles: can we agree to the document subject to some online edits?</w:t>
            </w:r>
          </w:p>
          <w:p w14:paraId="61967795" w14:textId="77777777" w:rsidR="00426DBD" w:rsidRDefault="00426DBD" w:rsidP="00426DBD">
            <w:pPr>
              <w:pStyle w:val="NormalWeb"/>
              <w:spacing w:before="240" w:beforeAutospacing="0" w:after="0" w:afterAutospacing="0"/>
            </w:pPr>
            <w:r>
              <w:rPr>
                <w:rFonts w:ascii="Arial" w:hAnsi="Arial" w:cs="Arial"/>
                <w:color w:val="202124"/>
                <w:sz w:val="20"/>
                <w:szCs w:val="20"/>
              </w:rPr>
              <w:t>Decision:</w:t>
            </w:r>
          </w:p>
          <w:p w14:paraId="64766FDC" w14:textId="77777777" w:rsidR="00426DBD" w:rsidRDefault="00426DBD" w:rsidP="00426DBD">
            <w:pPr>
              <w:pStyle w:val="NormalWeb"/>
              <w:numPr>
                <w:ilvl w:val="0"/>
                <w:numId w:val="82"/>
              </w:numPr>
              <w:spacing w:before="0" w:beforeAutospacing="0" w:after="0" w:afterAutospacing="0"/>
              <w:textAlignment w:val="baseline"/>
              <w:rPr>
                <w:rFonts w:ascii="Arial" w:hAnsi="Arial" w:cs="Arial"/>
                <w:color w:val="0000FF"/>
                <w:sz w:val="20"/>
                <w:szCs w:val="20"/>
              </w:rPr>
            </w:pPr>
            <w:r>
              <w:rPr>
                <w:rFonts w:ascii="Arial" w:hAnsi="Arial" w:cs="Arial"/>
                <w:color w:val="0000FF"/>
                <w:sz w:val="20"/>
                <w:szCs w:val="20"/>
              </w:rPr>
              <w:lastRenderedPageBreak/>
              <w:t>Agreed as basis for future work, but will not yet be incorporated into TR.</w:t>
            </w:r>
          </w:p>
          <w:p w14:paraId="566E6202" w14:textId="5714E80C" w:rsidR="00426DBD" w:rsidRPr="00B87442" w:rsidRDefault="00426DBD" w:rsidP="00B87442">
            <w:pPr>
              <w:pStyle w:val="NormalWeb"/>
              <w:spacing w:before="120" w:beforeAutospacing="0" w:after="0" w:afterAutospacing="0"/>
            </w:pPr>
            <w:r>
              <w:rPr>
                <w:rFonts w:ascii="Arial" w:hAnsi="Arial" w:cs="Arial"/>
                <w:b/>
                <w:bCs/>
                <w:color w:val="0000FF"/>
                <w:sz w:val="20"/>
                <w:szCs w:val="20"/>
              </w:rPr>
              <w:t>S4aI211302</w:t>
            </w:r>
            <w:r>
              <w:rPr>
                <w:rFonts w:ascii="Arial" w:hAnsi="Arial" w:cs="Arial"/>
                <w:color w:val="000000"/>
                <w:sz w:val="20"/>
                <w:szCs w:val="20"/>
              </w:rPr>
              <w:t xml:space="preserve"> is</w:t>
            </w:r>
            <w:r>
              <w:rPr>
                <w:rFonts w:ascii="Arial" w:hAnsi="Arial" w:cs="Arial"/>
                <w:b/>
                <w:bCs/>
                <w:color w:val="FF0000"/>
                <w:sz w:val="20"/>
                <w:szCs w:val="20"/>
              </w:rPr>
              <w:t xml:space="preserve"> agreed.</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E03AD1A" w14:textId="74404339"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E4D8BD3" w14:textId="1012E3CE" w:rsidR="009A6DC1" w:rsidRDefault="009A6DC1" w:rsidP="00DA25C3">
      <w:pPr>
        <w:pStyle w:val="EX"/>
        <w:rPr>
          <w:ins w:id="3" w:author="Richard Bradbury" w:date="2022-02-11T10:21:00Z"/>
        </w:rPr>
      </w:pPr>
      <w:ins w:id="4" w:author="Richard Bradbury" w:date="2022-02-11T10:22:00Z">
        <w:r>
          <w:rPr>
            <w:lang w:val="en-US"/>
          </w:rPr>
          <w:t>[T]</w:t>
        </w:r>
        <w:r>
          <w:rPr>
            <w:lang w:val="en-US"/>
          </w:rPr>
          <w:tab/>
          <w:t xml:space="preserve">3GPP </w:t>
        </w:r>
      </w:ins>
      <w:ins w:id="5" w:author="Richard Bradbury" w:date="2022-02-11T10:21:00Z">
        <w:r>
          <w:rPr>
            <w:lang w:val="en-US"/>
          </w:rPr>
          <w:t>TR 26.925</w:t>
        </w:r>
      </w:ins>
      <w:ins w:id="6" w:author="Richard Bradbury" w:date="2022-02-11T10:22:00Z">
        <w:r>
          <w:rPr>
            <w:lang w:val="en-US"/>
          </w:rPr>
          <w:t>: "</w:t>
        </w:r>
        <w:r>
          <w:t>Typical traffic characteristics of media services on 3GPP networks</w:t>
        </w:r>
        <w:r>
          <w:rPr>
            <w:lang w:val="en-US"/>
          </w:rPr>
          <w:t>".</w:t>
        </w:r>
      </w:ins>
    </w:p>
    <w:p w14:paraId="66266A06" w14:textId="6898F074" w:rsidR="00DA25C3" w:rsidRPr="0007760B" w:rsidRDefault="00DA25C3" w:rsidP="00DA25C3">
      <w:pPr>
        <w:pStyle w:val="EX"/>
        <w:rPr>
          <w:ins w:id="7" w:author="Thomas Stockhammer" w:date="2022-02-11T10:04:00Z"/>
        </w:rPr>
      </w:pPr>
      <w:ins w:id="8" w:author="Thomas Stockhammer" w:date="2022-02-11T10:04:00Z">
        <w:r>
          <w:t>[X]</w:t>
        </w:r>
        <w:r>
          <w:tab/>
        </w:r>
        <w:r>
          <w:tab/>
          <w:t>"</w:t>
        </w:r>
        <w:r w:rsidRPr="00B64590">
          <w:t>DASH-IF WEBRTC-</w:t>
        </w:r>
        <w:r>
          <w:t>based</w:t>
        </w:r>
        <w:r w:rsidRPr="00B64590">
          <w:t xml:space="preserve"> </w:t>
        </w:r>
        <w:r>
          <w:t xml:space="preserve">Streaming", </w:t>
        </w:r>
        <w:r>
          <w:fldChar w:fldCharType="begin"/>
        </w:r>
        <w:r>
          <w:instrText xml:space="preserve"> HYPERLINK "https://dashif.org/news/webrtc/" </w:instrText>
        </w:r>
        <w:r>
          <w:fldChar w:fldCharType="separate"/>
        </w:r>
        <w:r w:rsidRPr="0007760B">
          <w:rPr>
            <w:rStyle w:val="Lienhypertexte"/>
          </w:rPr>
          <w:t>https://dashif.org/news/webrtc/</w:t>
        </w:r>
        <w:r>
          <w:rPr>
            <w:rStyle w:val="Lienhypertexte"/>
          </w:rPr>
          <w:fldChar w:fldCharType="end"/>
        </w:r>
      </w:ins>
    </w:p>
    <w:p w14:paraId="13F2A4BB" w14:textId="58AFABF2" w:rsidR="00D10ED4" w:rsidRDefault="00D10ED4"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8D8B1B8" w14:textId="77777777" w:rsidR="009A70EA" w:rsidRDefault="009A70EA" w:rsidP="009A70EA">
      <w:pPr>
        <w:pStyle w:val="Titre2"/>
      </w:pPr>
      <w:bookmarkStart w:id="9" w:name="_Toc88198204"/>
      <w:r>
        <w:t>5.11</w:t>
      </w:r>
      <w:r>
        <w:tab/>
        <w:t>TV-grade mass distribution of unicast Live Services</w:t>
      </w:r>
      <w:bookmarkEnd w:id="9"/>
    </w:p>
    <w:p w14:paraId="3C26BA48" w14:textId="77777777" w:rsidR="009A70EA" w:rsidRDefault="009A70EA" w:rsidP="009A70EA">
      <w:pPr>
        <w:pStyle w:val="Titre3"/>
      </w:pPr>
      <w:bookmarkStart w:id="10" w:name="_Toc88198205"/>
      <w:r>
        <w:t>5.11.1</w:t>
      </w:r>
      <w:r>
        <w:tab/>
        <w:t>Description</w:t>
      </w:r>
      <w:bookmarkEnd w:id="10"/>
    </w:p>
    <w:p w14:paraId="34C53F36" w14:textId="77777777" w:rsidR="009A70EA" w:rsidRDefault="009A70EA" w:rsidP="009A70EA">
      <w:pPr>
        <w:pStyle w:val="Titre4"/>
      </w:pPr>
      <w:bookmarkStart w:id="11" w:name="_Toc88198206"/>
      <w:r>
        <w:t>5.11.1.1</w:t>
      </w:r>
      <w:r>
        <w:tab/>
        <w:t>General</w:t>
      </w:r>
      <w:bookmarkEnd w:id="11"/>
    </w:p>
    <w:p w14:paraId="0E16D968" w14:textId="77777777" w:rsidR="009A70EA" w:rsidRDefault="009A70EA" w:rsidP="009A70EA">
      <w:pPr>
        <w:keepNext/>
      </w:pPr>
      <w:r>
        <w:t>Live TV services of different scale (professional, user-generated, session-based, etc.) are increasingly distributed over broadband and mobile networks. Live TV services are characterized by:</w:t>
      </w:r>
    </w:p>
    <w:p w14:paraId="1D9F15A5" w14:textId="77777777" w:rsidR="009A70EA" w:rsidRDefault="009A70EA" w:rsidP="009A70EA">
      <w:pPr>
        <w:pStyle w:val="B10"/>
        <w:keepNext/>
      </w:pPr>
      <w:r>
        <w:t>-</w:t>
      </w:r>
      <w:r>
        <w:tab/>
        <w:t>scalability (in terms of concurrent users),</w:t>
      </w:r>
    </w:p>
    <w:p w14:paraId="7B0E0A85" w14:textId="77777777" w:rsidR="009A70EA" w:rsidRDefault="009A70EA" w:rsidP="009A70EA">
      <w:pPr>
        <w:pStyle w:val="B10"/>
        <w:keepNext/>
      </w:pPr>
      <w:r>
        <w:t xml:space="preserve">- </w:t>
      </w:r>
      <w:r>
        <w:tab/>
        <w:t>consistent quality,</w:t>
      </w:r>
    </w:p>
    <w:p w14:paraId="64B67744" w14:textId="77777777" w:rsidR="009A70EA" w:rsidRDefault="009A70EA" w:rsidP="009A70EA">
      <w:pPr>
        <w:pStyle w:val="B10"/>
        <w:keepNext/>
      </w:pPr>
      <w:r>
        <w:t>-</w:t>
      </w:r>
      <w:r>
        <w:tab/>
        <w:t>high bandwidth requirements, and</w:t>
      </w:r>
    </w:p>
    <w:p w14:paraId="470A5BB9" w14:textId="77777777" w:rsidR="009A70EA" w:rsidRDefault="009A70EA" w:rsidP="009A70EA">
      <w:pPr>
        <w:pStyle w:val="B10"/>
      </w:pPr>
      <w:r>
        <w:t>-</w:t>
      </w:r>
      <w:r>
        <w:tab/>
        <w:t>target latency constraints.</w:t>
      </w:r>
    </w:p>
    <w:p w14:paraId="736D90E2" w14:textId="77777777" w:rsidR="009A70EA" w:rsidRDefault="009A70EA" w:rsidP="009A70EA">
      <w:pPr>
        <w:pStyle w:val="Titre4"/>
      </w:pPr>
      <w:bookmarkStart w:id="12" w:name="_Toc88198207"/>
      <w:r>
        <w:t>5.11.1.2</w:t>
      </w:r>
      <w:r>
        <w:tab/>
        <w:t>Scalability</w:t>
      </w:r>
      <w:bookmarkEnd w:id="12"/>
    </w:p>
    <w:p w14:paraId="4D5C35A5" w14:textId="77777777" w:rsidR="009A70EA" w:rsidRDefault="009A70EA" w:rsidP="009A70EA">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6582EB68" w14:textId="77777777" w:rsidR="009A70EA" w:rsidRDefault="009A70EA" w:rsidP="009A70EA">
      <w:pPr>
        <w:pStyle w:val="Titre4"/>
        <w:rPr>
          <w:lang w:val="en-US"/>
        </w:rPr>
      </w:pPr>
      <w:bookmarkStart w:id="13" w:name="_Toc88198208"/>
      <w:r>
        <w:rPr>
          <w:lang w:val="en-US"/>
        </w:rPr>
        <w:t>5.11.1.3</w:t>
      </w:r>
      <w:r>
        <w:rPr>
          <w:lang w:val="en-US"/>
        </w:rPr>
        <w:tab/>
        <w:t>Consistent quality</w:t>
      </w:r>
      <w:bookmarkEnd w:id="13"/>
    </w:p>
    <w:p w14:paraId="101DEF2A" w14:textId="6A512445" w:rsidR="0012147C" w:rsidRDefault="0012147C" w:rsidP="0012147C">
      <w:pPr>
        <w:rPr>
          <w:ins w:id="14" w:author="Thomas Stockhammer" w:date="2022-02-11T09:45:00Z"/>
        </w:rPr>
      </w:pPr>
      <w:bookmarkStart w:id="15" w:name="_Toc88198209"/>
      <w:ins w:id="16" w:author="Thomas Stockhammer" w:date="2022-02-11T09:45:00Z">
        <w:r>
          <w:t xml:space="preserve">TV Services are expected to provide a consistent quality over time. </w:t>
        </w:r>
      </w:ins>
      <w:moveFromRangeStart w:id="17" w:author="Richard Bradbury" w:date="2022-02-11T10:08:00Z" w:name="move95466530"/>
      <w:moveFrom w:id="18" w:author="Richard Bradbury" w:date="2022-02-11T10:08:00Z">
        <w:ins w:id="19" w:author="Thomas Stockhammer" w:date="2022-02-11T09:45:00Z">
          <w:r w:rsidDel="00360B3F">
            <w:t xml:space="preserve">TS 26.512 [X] defines Operation Point parameters in Table 13.2.6-2, repeated below, to which the client is configured. This configuration setting may be included in the manifest or may be provided through application means. </w:t>
          </w:r>
        </w:ins>
      </w:moveFrom>
      <w:moveFromRangeEnd w:id="17"/>
      <w:ins w:id="20" w:author="Thomas Stockhammer" w:date="2022-02-11T09:45:00Z">
        <w:r>
          <w:t xml:space="preserve">Consistent quality can be defined </w:t>
        </w:r>
        <w:del w:id="21" w:author="Richard Bradbury" w:date="2022-02-11T10:09:00Z">
          <w:r w:rsidDel="00360B3F">
            <w:delText>that</w:delText>
          </w:r>
        </w:del>
      </w:ins>
      <w:ins w:id="22" w:author="Richard Bradbury" w:date="2022-02-11T10:09:00Z">
        <w:r w:rsidR="00360B3F">
          <w:t>as</w:t>
        </w:r>
      </w:ins>
      <w:ins w:id="23" w:author="Thomas Stockhammer" w:date="2022-02-11T09:45:00Z">
        <w:r>
          <w:t xml:space="preserve"> the service stay</w:t>
        </w:r>
      </w:ins>
      <w:ins w:id="24" w:author="Richard Bradbury" w:date="2022-02-11T10:09:00Z">
        <w:r w:rsidR="00360B3F">
          <w:t>ing</w:t>
        </w:r>
      </w:ins>
      <w:ins w:id="25" w:author="Thomas Stockhammer" w:date="2022-02-11T09:45:00Z">
        <w:del w:id="26" w:author="Richard Bradbury" w:date="2022-02-11T10:09:00Z">
          <w:r w:rsidDel="00360B3F">
            <w:delText>s</w:delText>
          </w:r>
        </w:del>
        <w:r>
          <w:t xml:space="preserve"> within </w:t>
        </w:r>
        <w:del w:id="27" w:author="Richard Bradbury" w:date="2022-02-11T10:09:00Z">
          <w:r w:rsidDel="00360B3F">
            <w:delText>the</w:delText>
          </w:r>
        </w:del>
      </w:ins>
      <w:ins w:id="28" w:author="Richard Bradbury" w:date="2022-02-11T10:09:00Z">
        <w:r w:rsidR="00360B3F">
          <w:t>a set of</w:t>
        </w:r>
      </w:ins>
      <w:ins w:id="29" w:author="Thomas Stockhammer" w:date="2022-02-11T09:45:00Z">
        <w:r>
          <w:t xml:space="preserve"> </w:t>
        </w:r>
      </w:ins>
      <w:ins w:id="30" w:author="Richard Bradbury" w:date="2022-02-11T10:09:00Z">
        <w:r w:rsidR="00360B3F">
          <w:t>O</w:t>
        </w:r>
      </w:ins>
      <w:ins w:id="31" w:author="Thomas Stockhammer" w:date="2022-02-11T09:45:00Z">
        <w:r>
          <w:t xml:space="preserve">peration </w:t>
        </w:r>
      </w:ins>
      <w:ins w:id="32" w:author="Richard Bradbury" w:date="2022-02-11T10:09:00Z">
        <w:r w:rsidR="00360B3F">
          <w:t>P</w:t>
        </w:r>
      </w:ins>
      <w:ins w:id="33" w:author="Thomas Stockhammer" w:date="2022-02-11T09:45:00Z">
        <w:r>
          <w:t>oint boundaries to the largest extent. Specific aspects are:</w:t>
        </w:r>
      </w:ins>
    </w:p>
    <w:p w14:paraId="676CE6A3" w14:textId="77777777" w:rsidR="0012147C" w:rsidRDefault="0012147C" w:rsidP="0012147C">
      <w:pPr>
        <w:pStyle w:val="B10"/>
        <w:numPr>
          <w:ilvl w:val="0"/>
          <w:numId w:val="72"/>
        </w:numPr>
        <w:rPr>
          <w:ins w:id="34" w:author="Thomas Stockhammer" w:date="2022-02-11T09:45:00Z"/>
        </w:rPr>
      </w:pPr>
      <w:ins w:id="35" w:author="Thomas Stockhammer" w:date="2022-02-11T09:45:00Z">
        <w:r>
          <w:t>Meeting the latency requirements, namely staying at the target, not exceeding the maximum, and not falling below the minimum. Measuring deviation from the target, as well creating events when exceeding the boundaries, is relevant. For more details see clause 5.11.15.</w:t>
        </w:r>
      </w:ins>
    </w:p>
    <w:p w14:paraId="57D8E6E3" w14:textId="40F9171F" w:rsidR="0012147C" w:rsidRDefault="0012147C" w:rsidP="0012147C">
      <w:pPr>
        <w:pStyle w:val="B10"/>
        <w:numPr>
          <w:ilvl w:val="0"/>
          <w:numId w:val="72"/>
        </w:numPr>
        <w:rPr>
          <w:ins w:id="36" w:author="Thomas Stockhammer" w:date="2022-02-11T09:45:00Z"/>
        </w:rPr>
      </w:pPr>
      <w:ins w:id="37" w:author="Thomas Stockhammer" w:date="2022-02-11T09:45:00Z">
        <w:r>
          <w:t xml:space="preserve">Meeting the </w:t>
        </w:r>
      </w:ins>
      <w:ins w:id="38" w:author="Richard Bradbury" w:date="2022-02-11T10:10:00Z">
        <w:r w:rsidR="00360B3F">
          <w:t xml:space="preserve">target </w:t>
        </w:r>
      </w:ins>
      <w:ins w:id="39" w:author="Thomas Stockhammer" w:date="2022-02-11T09:45:00Z">
        <w:r>
          <w:t xml:space="preserve">playback rate, </w:t>
        </w:r>
        <w:proofErr w:type="gramStart"/>
        <w:r>
          <w:t>i.e.</w:t>
        </w:r>
        <w:proofErr w:type="gramEnd"/>
        <w:r>
          <w:t xml:space="preserve"> how often the playback rate is changed from 1.0, and if there are cases when the playback rate is outside of the range. For more details see clause 5.11.15.</w:t>
        </w:r>
      </w:ins>
    </w:p>
    <w:p w14:paraId="371E6CFB" w14:textId="2053CC49" w:rsidR="0012147C" w:rsidRDefault="0012147C" w:rsidP="0012147C">
      <w:pPr>
        <w:pStyle w:val="B10"/>
        <w:numPr>
          <w:ilvl w:val="0"/>
          <w:numId w:val="72"/>
        </w:numPr>
        <w:rPr>
          <w:ins w:id="40" w:author="Thomas Stockhammer" w:date="2022-02-11T09:45:00Z"/>
        </w:rPr>
      </w:pPr>
      <w:ins w:id="41" w:author="Thomas Stockhammer" w:date="2022-02-11T09:45:00Z">
        <w:r>
          <w:t xml:space="preserve">Staying within the boundaries of the </w:t>
        </w:r>
      </w:ins>
      <w:ins w:id="42" w:author="Richard Bradbury" w:date="2022-02-11T10:10:00Z">
        <w:r w:rsidR="00360B3F">
          <w:t xml:space="preserve">target </w:t>
        </w:r>
      </w:ins>
      <w:ins w:id="43" w:author="Thomas Stockhammer" w:date="2022-02-11T09:45:00Z">
        <w:r>
          <w:t>bit</w:t>
        </w:r>
      </w:ins>
      <w:ins w:id="44" w:author="Richard Bradbury" w:date="2022-02-11T10:10:00Z">
        <w:r w:rsidR="00360B3F">
          <w:t xml:space="preserve"> </w:t>
        </w:r>
      </w:ins>
      <w:ins w:id="45" w:author="Thomas Stockhammer" w:date="2022-02-11T09:45:00Z">
        <w:r>
          <w:t>rates and meeting the target</w:t>
        </w:r>
        <w:del w:id="46" w:author="Richard Bradbury" w:date="2022-02-11T10:10:00Z">
          <w:r w:rsidDel="00360B3F">
            <w:delText xml:space="preserve"> is relevant as well</w:delText>
          </w:r>
        </w:del>
        <w:r>
          <w:t xml:space="preserve">. This measurement includes those cases </w:t>
        </w:r>
        <w:del w:id="47" w:author="Richard Bradbury" w:date="2022-02-11T10:11:00Z">
          <w:r w:rsidDel="00360B3F">
            <w:delText>for which</w:delText>
          </w:r>
        </w:del>
      </w:ins>
      <w:ins w:id="48" w:author="Richard Bradbury" w:date="2022-02-11T10:11:00Z">
        <w:r w:rsidR="00360B3F">
          <w:t>where</w:t>
        </w:r>
      </w:ins>
      <w:ins w:id="49" w:author="Thomas Stockhammer" w:date="2022-02-11T09:45:00Z">
        <w:r>
          <w:t xml:space="preserve"> the </w:t>
        </w:r>
        <w:del w:id="50" w:author="Richard Bradbury" w:date="2022-02-11T10:10:00Z">
          <w:r w:rsidDel="00360B3F">
            <w:delText>Bandwidth</w:delText>
          </w:r>
        </w:del>
      </w:ins>
      <w:ins w:id="51" w:author="Richard Bradbury" w:date="2022-02-11T10:10:00Z">
        <w:r w:rsidR="00360B3F">
          <w:t>bit rate</w:t>
        </w:r>
      </w:ins>
      <w:ins w:id="52" w:author="Thomas Stockhammer" w:date="2022-02-11T09:45:00Z">
        <w:r>
          <w:t xml:space="preserve"> </w:t>
        </w:r>
        <w:del w:id="53" w:author="Richard Bradbury" w:date="2022-02-11T10:11:00Z">
          <w:r w:rsidDel="00360B3F">
            <w:delText xml:space="preserve">would have </w:delText>
          </w:r>
        </w:del>
        <w:r>
          <w:t>fall</w:t>
        </w:r>
      </w:ins>
      <w:ins w:id="54" w:author="Richard Bradbury" w:date="2022-02-11T10:11:00Z">
        <w:r w:rsidR="00360B3F">
          <w:t>s</w:t>
        </w:r>
      </w:ins>
      <w:ins w:id="55" w:author="Thomas Stockhammer" w:date="2022-02-11T09:45:00Z">
        <w:del w:id="56" w:author="Richard Bradbury" w:date="2022-02-11T10:11:00Z">
          <w:r w:rsidDel="00360B3F">
            <w:delText>en</w:delText>
          </w:r>
        </w:del>
        <w:r>
          <w:t xml:space="preserve"> to 0, </w:t>
        </w:r>
        <w:proofErr w:type="gramStart"/>
        <w:r>
          <w:t>i.e.</w:t>
        </w:r>
        <w:proofErr w:type="gramEnd"/>
        <w:r>
          <w:t xml:space="preserve"> the service is stalled. All of this can be measured by the </w:t>
        </w:r>
      </w:ins>
      <w:ins w:id="57" w:author="Richard Bradbury" w:date="2022-02-11T10:11:00Z">
        <w:r w:rsidR="00360B3F">
          <w:t xml:space="preserve">5GMS </w:t>
        </w:r>
      </w:ins>
      <w:ins w:id="58" w:author="Thomas Stockhammer" w:date="2022-02-11T09:45:00Z">
        <w:del w:id="59" w:author="Richard Bradbury" w:date="2022-02-11T10:11:00Z">
          <w:r w:rsidDel="00360B3F">
            <w:delText>c</w:delText>
          </w:r>
        </w:del>
      </w:ins>
      <w:ins w:id="60" w:author="Richard Bradbury" w:date="2022-02-11T10:11:00Z">
        <w:r w:rsidR="00360B3F">
          <w:t>C</w:t>
        </w:r>
      </w:ins>
      <w:ins w:id="61" w:author="Thomas Stockhammer" w:date="2022-02-11T09:45:00Z">
        <w:r>
          <w:t>lient.</w:t>
        </w:r>
      </w:ins>
    </w:p>
    <w:p w14:paraId="25479CD9" w14:textId="46280AC9" w:rsidR="0012147C" w:rsidRDefault="00360B3F" w:rsidP="0012147C">
      <w:pPr>
        <w:pStyle w:val="B10"/>
        <w:ind w:left="0" w:firstLine="0"/>
        <w:rPr>
          <w:ins w:id="62" w:author="Thomas Stockhammer" w:date="2022-02-11T09:45:00Z"/>
        </w:rPr>
      </w:pPr>
      <w:ins w:id="63" w:author="Richard Bradbury" w:date="2022-02-11T10:08:00Z">
        <w:r>
          <w:t>Table 13.2.6</w:t>
        </w:r>
        <w:r>
          <w:noBreakHyphen/>
          <w:t xml:space="preserve">2 in </w:t>
        </w:r>
      </w:ins>
      <w:moveToRangeStart w:id="64" w:author="Richard Bradbury" w:date="2022-02-11T10:08:00Z" w:name="move95466530"/>
      <w:moveTo w:id="65" w:author="Richard Bradbury" w:date="2022-02-11T10:08:00Z">
        <w:r>
          <w:t>TS 26.512 [</w:t>
        </w:r>
        <w:del w:id="66" w:author="Richard Bradbury" w:date="2022-02-11T10:08:00Z">
          <w:r w:rsidDel="00360B3F">
            <w:delText>X</w:delText>
          </w:r>
        </w:del>
      </w:moveTo>
      <w:ins w:id="67" w:author="Richard Bradbury" w:date="2022-02-11T10:09:00Z">
        <w:r>
          <w:t>16</w:t>
        </w:r>
      </w:ins>
      <w:moveTo w:id="68" w:author="Richard Bradbury" w:date="2022-02-11T10:08:00Z">
        <w:r>
          <w:t xml:space="preserve">] defines </w:t>
        </w:r>
      </w:moveTo>
      <w:ins w:id="69" w:author="Richard Bradbury" w:date="2022-02-11T10:11:00Z">
        <w:r>
          <w:t xml:space="preserve">a set of </w:t>
        </w:r>
      </w:ins>
      <w:moveTo w:id="70" w:author="Richard Bradbury" w:date="2022-02-11T10:08:00Z">
        <w:r>
          <w:t>Operation Point parameters</w:t>
        </w:r>
        <w:del w:id="71" w:author="Richard Bradbury" w:date="2022-02-11T10:11:00Z">
          <w:r w:rsidDel="00360B3F">
            <w:delText xml:space="preserve"> in Table 13.2.6-2</w:delText>
          </w:r>
        </w:del>
        <w:r>
          <w:t xml:space="preserve">, repeated below, to which the </w:t>
        </w:r>
        <w:del w:id="72" w:author="Richard Bradbury" w:date="2022-02-11T10:16:00Z">
          <w:r w:rsidDel="003F3287">
            <w:delText>client</w:delText>
          </w:r>
        </w:del>
      </w:moveTo>
      <w:ins w:id="73" w:author="Richard Bradbury" w:date="2022-02-11T10:16:00Z">
        <w:r w:rsidR="003F3287">
          <w:t>Media Player</w:t>
        </w:r>
      </w:ins>
      <w:moveTo w:id="74" w:author="Richard Bradbury" w:date="2022-02-11T10:08:00Z">
        <w:r>
          <w:t xml:space="preserve"> is configured</w:t>
        </w:r>
      </w:moveTo>
      <w:ins w:id="75" w:author="Richard Bradbury" w:date="2022-02-11T10:16:00Z">
        <w:r w:rsidR="003F3287">
          <w:t xml:space="preserve"> and that </w:t>
        </w:r>
      </w:ins>
      <w:ins w:id="76" w:author="Richard Bradbury" w:date="2022-02-11T10:18:00Z">
        <w:r w:rsidR="009A6DC1">
          <w:t xml:space="preserve">it exposes </w:t>
        </w:r>
      </w:ins>
      <w:ins w:id="77" w:author="Richard Bradbury" w:date="2022-02-11T10:16:00Z">
        <w:r w:rsidR="003F3287">
          <w:t>to the 5GMS-Aware Application as status information</w:t>
        </w:r>
      </w:ins>
      <w:ins w:id="78" w:author="Richard Bradbury" w:date="2022-02-11T10:17:00Z">
        <w:r w:rsidR="003F3287">
          <w:t xml:space="preserve"> in notification events at reference point M7</w:t>
        </w:r>
      </w:ins>
      <w:ins w:id="79" w:author="Richard Bradbury" w:date="2022-02-11T10:18:00Z">
        <w:r w:rsidR="009A6DC1">
          <w:t xml:space="preserve"> when the current Operation Point changes</w:t>
        </w:r>
      </w:ins>
      <w:moveTo w:id="80" w:author="Richard Bradbury" w:date="2022-02-11T10:08:00Z">
        <w:r>
          <w:t xml:space="preserve">. This configuration setting may be included in the </w:t>
        </w:r>
      </w:moveTo>
      <w:ins w:id="81" w:author="Richard Bradbury" w:date="2022-02-11T10:17:00Z">
        <w:r w:rsidR="003F3287">
          <w:t xml:space="preserve">media presentation </w:t>
        </w:r>
      </w:ins>
      <w:moveTo w:id="82" w:author="Richard Bradbury" w:date="2022-02-11T10:08:00Z">
        <w:r>
          <w:t>manifest</w:t>
        </w:r>
      </w:moveTo>
      <w:ins w:id="83" w:author="Richard Bradbury" w:date="2022-02-11T10:17:00Z">
        <w:r w:rsidR="003F3287">
          <w:t>,</w:t>
        </w:r>
      </w:ins>
      <w:moveTo w:id="84" w:author="Richard Bradbury" w:date="2022-02-11T10:08:00Z">
        <w:r>
          <w:t xml:space="preserve"> or </w:t>
        </w:r>
      </w:moveTo>
      <w:ins w:id="85" w:author="Richard Bradbury" w:date="2022-02-11T10:18:00Z">
        <w:r w:rsidR="009A6DC1">
          <w:t xml:space="preserve">it </w:t>
        </w:r>
      </w:ins>
      <w:moveTo w:id="86" w:author="Richard Bradbury" w:date="2022-02-11T10:08:00Z">
        <w:r>
          <w:t xml:space="preserve">may </w:t>
        </w:r>
      </w:moveTo>
      <w:ins w:id="87" w:author="Richard Bradbury" w:date="2022-02-11T10:19:00Z">
        <w:r w:rsidR="009A6DC1">
          <w:t xml:space="preserve">alternatively </w:t>
        </w:r>
      </w:ins>
      <w:moveTo w:id="88" w:author="Richard Bradbury" w:date="2022-02-11T10:08:00Z">
        <w:r>
          <w:t xml:space="preserve">be provided through </w:t>
        </w:r>
      </w:moveTo>
      <w:ins w:id="89" w:author="Richard Bradbury" w:date="2022-02-11T10:17:00Z">
        <w:r w:rsidR="009A6DC1">
          <w:t xml:space="preserve">private </w:t>
        </w:r>
      </w:ins>
      <w:moveTo w:id="90" w:author="Richard Bradbury" w:date="2022-02-11T10:08:00Z">
        <w:r>
          <w:t xml:space="preserve">application means. </w:t>
        </w:r>
      </w:moveTo>
      <w:moveToRangeEnd w:id="64"/>
      <w:ins w:id="91" w:author="Thomas Stockhammer" w:date="2022-02-11T09:45:00Z">
        <w:r w:rsidR="0012147C">
          <w:t>Generally, consistent quality refers to meet</w:t>
        </w:r>
      </w:ins>
      <w:ins w:id="92" w:author="Richard Bradbury" w:date="2022-02-11T10:19:00Z">
        <w:r w:rsidR="009A6DC1">
          <w:t>ing</w:t>
        </w:r>
      </w:ins>
      <w:ins w:id="93" w:author="Thomas Stockhammer" w:date="2022-02-11T09:45:00Z">
        <w:r w:rsidR="0012147C">
          <w:t xml:space="preserve"> the </w:t>
        </w:r>
        <w:del w:id="94" w:author="Richard Bradbury" w:date="2022-02-11T10:20:00Z">
          <w:r w:rsidR="0012147C" w:rsidDel="009A6DC1">
            <w:delText xml:space="preserve">below </w:delText>
          </w:r>
        </w:del>
      </w:ins>
      <w:ins w:id="95" w:author="Richard Bradbury" w:date="2022-02-11T10:19:00Z">
        <w:r w:rsidR="009A6DC1">
          <w:t>O</w:t>
        </w:r>
      </w:ins>
      <w:ins w:id="96" w:author="Thomas Stockhammer" w:date="2022-02-11T09:45:00Z">
        <w:r w:rsidR="0012147C">
          <w:t xml:space="preserve">peration </w:t>
        </w:r>
      </w:ins>
      <w:ins w:id="97" w:author="Richard Bradbury" w:date="2022-02-11T10:19:00Z">
        <w:r w:rsidR="009A6DC1">
          <w:t>P</w:t>
        </w:r>
      </w:ins>
      <w:ins w:id="98" w:author="Thomas Stockhammer" w:date="2022-02-11T09:45:00Z">
        <w:r w:rsidR="0012147C">
          <w:t xml:space="preserve">oint parameters as shown in </w:t>
        </w:r>
      </w:ins>
      <w:ins w:id="99" w:author="Richard Bradbury" w:date="2022-02-11T10:20:00Z">
        <w:r w:rsidR="009A6DC1">
          <w:t>t</w:t>
        </w:r>
      </w:ins>
      <w:ins w:id="100" w:author="Thomas Stockhammer" w:date="2022-02-11T09:45:00Z">
        <w:r w:rsidR="0012147C" w:rsidRPr="002F52FC">
          <w:t>able 5.11.1.3-1</w:t>
        </w:r>
      </w:ins>
      <w:ins w:id="101" w:author="Richard Bradbury" w:date="2022-02-11T10:20:00Z">
        <w:r w:rsidR="009A6DC1">
          <w:t xml:space="preserve"> below</w:t>
        </w:r>
      </w:ins>
      <w:ins w:id="102" w:author="Thomas Stockhammer" w:date="2022-02-11T09:45:00Z">
        <w:r w:rsidR="0012147C">
          <w:t xml:space="preserve"> </w:t>
        </w:r>
        <w:del w:id="103" w:author="Richard Bradbury" w:date="2022-02-11T10:20:00Z">
          <w:r w:rsidR="0012147C" w:rsidRPr="002F52FC" w:rsidDel="009A6DC1">
            <w:delText xml:space="preserve">(see </w:delText>
          </w:r>
          <w:r w:rsidR="0012147C" w:rsidDel="009A6DC1">
            <w:delText xml:space="preserve">also </w:delText>
          </w:r>
          <w:r w:rsidR="0012147C" w:rsidRPr="002F52FC" w:rsidDel="009A6DC1">
            <w:delText>TS 26.512, Table 13.2.6-2)</w:delText>
          </w:r>
        </w:del>
        <w:r w:rsidR="0012147C">
          <w:t>. The Media Player and the network are expected to collaborate to meet the quality requirements.</w:t>
        </w:r>
      </w:ins>
    </w:p>
    <w:p w14:paraId="4758E522" w14:textId="77777777" w:rsidR="0012147C" w:rsidRPr="00586B6B" w:rsidRDefault="0012147C" w:rsidP="0012147C">
      <w:pPr>
        <w:pStyle w:val="TH"/>
        <w:rPr>
          <w:ins w:id="104" w:author="Thomas Stockhammer" w:date="2022-02-11T09:45:00Z"/>
        </w:rPr>
      </w:pPr>
      <w:ins w:id="105" w:author="Thomas Stockhammer" w:date="2022-02-11T09:45:00Z">
        <w:r w:rsidRPr="00586B6B">
          <w:lastRenderedPageBreak/>
          <w:t xml:space="preserve">Table </w:t>
        </w:r>
        <w:r>
          <w:t>5</w:t>
        </w:r>
        <w:r w:rsidRPr="00586B6B">
          <w:t>.</w:t>
        </w:r>
        <w:r>
          <w:t>11</w:t>
        </w:r>
        <w:r w:rsidRPr="00586B6B">
          <w:t>.</w:t>
        </w:r>
        <w:r>
          <w:t>1.3</w:t>
        </w:r>
        <w:r w:rsidRPr="00586B6B">
          <w:t>-</w:t>
        </w:r>
        <w:r>
          <w:t>1</w:t>
        </w:r>
        <w:r w:rsidRPr="00586B6B">
          <w:t>: Operation Point Information</w:t>
        </w:r>
        <w:r>
          <w:t xml:space="preserve"> (see TS 26.512, Table 13.2.6-2)</w:t>
        </w:r>
      </w:ins>
    </w:p>
    <w:tbl>
      <w:tblPr>
        <w:tblStyle w:val="Grilledutableau"/>
        <w:tblW w:w="9631" w:type="dxa"/>
        <w:tblLook w:val="04A0" w:firstRow="1" w:lastRow="0" w:firstColumn="1" w:lastColumn="0" w:noHBand="0" w:noVBand="1"/>
      </w:tblPr>
      <w:tblGrid>
        <w:gridCol w:w="289"/>
        <w:gridCol w:w="352"/>
        <w:gridCol w:w="2025"/>
        <w:gridCol w:w="1590"/>
        <w:gridCol w:w="5375"/>
      </w:tblGrid>
      <w:tr w:rsidR="0012147C" w:rsidRPr="00586B6B" w14:paraId="060BBD42" w14:textId="77777777" w:rsidTr="00800A92">
        <w:trPr>
          <w:ins w:id="106" w:author="Thomas Stockhammer" w:date="2022-02-11T09:45:00Z"/>
        </w:trPr>
        <w:tc>
          <w:tcPr>
            <w:tcW w:w="2666" w:type="dxa"/>
            <w:gridSpan w:val="3"/>
          </w:tcPr>
          <w:p w14:paraId="385B1AF3" w14:textId="77777777" w:rsidR="0012147C" w:rsidRPr="00D41AA2" w:rsidRDefault="0012147C" w:rsidP="00800A92">
            <w:pPr>
              <w:pStyle w:val="TAL"/>
              <w:rPr>
                <w:ins w:id="107" w:author="Thomas Stockhammer" w:date="2022-02-11T09:45:00Z"/>
                <w:rStyle w:val="Code0"/>
              </w:rPr>
            </w:pPr>
            <w:proofErr w:type="spellStart"/>
            <w:ins w:id="108" w:author="Thomas Stockhammer" w:date="2022-02-11T09:45:00Z">
              <w:r w:rsidRPr="00D41AA2">
                <w:rPr>
                  <w:rStyle w:val="Code0"/>
                </w:rPr>
                <w:t>OperationPoint</w:t>
              </w:r>
              <w:proofErr w:type="spellEnd"/>
            </w:ins>
          </w:p>
        </w:tc>
        <w:tc>
          <w:tcPr>
            <w:tcW w:w="1590" w:type="dxa"/>
          </w:tcPr>
          <w:p w14:paraId="1A25AEB3" w14:textId="77777777" w:rsidR="0012147C" w:rsidRPr="00586B6B" w:rsidRDefault="0012147C" w:rsidP="00800A92">
            <w:pPr>
              <w:pStyle w:val="TAL"/>
              <w:rPr>
                <w:ins w:id="109" w:author="Thomas Stockhammer" w:date="2022-02-11T09:45:00Z"/>
              </w:rPr>
            </w:pPr>
            <w:ins w:id="110" w:author="Thomas Stockhammer" w:date="2022-02-11T09:45:00Z">
              <w:r w:rsidRPr="00586B6B">
                <w:t>Operation Point Parameters</w:t>
              </w:r>
            </w:ins>
          </w:p>
        </w:tc>
        <w:tc>
          <w:tcPr>
            <w:tcW w:w="5375" w:type="dxa"/>
          </w:tcPr>
          <w:p w14:paraId="32ABDB60" w14:textId="77777777" w:rsidR="0012147C" w:rsidRPr="00586B6B" w:rsidRDefault="0012147C" w:rsidP="00800A92">
            <w:pPr>
              <w:pStyle w:val="TAL"/>
              <w:rPr>
                <w:ins w:id="111" w:author="Thomas Stockhammer" w:date="2022-02-11T09:45:00Z"/>
              </w:rPr>
            </w:pPr>
            <w:ins w:id="112" w:author="Thomas Stockhammer" w:date="2022-02-11T09:45:00Z">
              <w:r w:rsidRPr="00586B6B">
                <w:t xml:space="preserve">The currently configured operation </w:t>
              </w:r>
              <w:proofErr w:type="gramStart"/>
              <w:r w:rsidRPr="00586B6B">
                <w:t>point</w:t>
              </w:r>
              <w:proofErr w:type="gramEnd"/>
              <w:r w:rsidRPr="00586B6B">
                <w:t xml:space="preserve"> parameters according to which the DASH client is operating.</w:t>
              </w:r>
            </w:ins>
          </w:p>
        </w:tc>
      </w:tr>
      <w:tr w:rsidR="0012147C" w:rsidRPr="00586B6B" w14:paraId="1073FE43" w14:textId="77777777" w:rsidTr="00800A92">
        <w:trPr>
          <w:ins w:id="113" w:author="Thomas Stockhammer" w:date="2022-02-11T09:45:00Z"/>
        </w:trPr>
        <w:tc>
          <w:tcPr>
            <w:tcW w:w="289" w:type="dxa"/>
          </w:tcPr>
          <w:p w14:paraId="0B68361E" w14:textId="77777777" w:rsidR="0012147C" w:rsidRPr="00586B6B" w:rsidDel="001549E4" w:rsidRDefault="0012147C" w:rsidP="00800A92">
            <w:pPr>
              <w:pStyle w:val="TAL"/>
              <w:rPr>
                <w:ins w:id="114" w:author="Thomas Stockhammer" w:date="2022-02-11T09:45:00Z"/>
              </w:rPr>
            </w:pPr>
          </w:p>
        </w:tc>
        <w:tc>
          <w:tcPr>
            <w:tcW w:w="2377" w:type="dxa"/>
            <w:gridSpan w:val="2"/>
          </w:tcPr>
          <w:p w14:paraId="37F0C5A9" w14:textId="269FEF80" w:rsidR="0012147C" w:rsidRPr="00D41AA2" w:rsidDel="001549E4" w:rsidRDefault="009A6DC1" w:rsidP="00800A92">
            <w:pPr>
              <w:pStyle w:val="TAL"/>
              <w:rPr>
                <w:ins w:id="115" w:author="Thomas Stockhammer" w:date="2022-02-11T09:45:00Z"/>
                <w:rStyle w:val="Code0"/>
              </w:rPr>
            </w:pPr>
            <w:ins w:id="116" w:author="Thomas Stockhammer" w:date="2022-02-11T09:45:00Z">
              <w:r w:rsidRPr="00D41AA2">
                <w:rPr>
                  <w:rStyle w:val="Code0"/>
                </w:rPr>
                <w:t>M</w:t>
              </w:r>
              <w:r w:rsidR="0012147C" w:rsidRPr="00D41AA2">
                <w:rPr>
                  <w:rStyle w:val="Code0"/>
                </w:rPr>
                <w:t>ode</w:t>
              </w:r>
            </w:ins>
          </w:p>
        </w:tc>
        <w:tc>
          <w:tcPr>
            <w:tcW w:w="1590" w:type="dxa"/>
          </w:tcPr>
          <w:p w14:paraId="2ADBB70B" w14:textId="77777777" w:rsidR="0012147C" w:rsidRPr="00586B6B" w:rsidRDefault="0012147C" w:rsidP="00800A92">
            <w:pPr>
              <w:pStyle w:val="TAL"/>
              <w:rPr>
                <w:ins w:id="117" w:author="Thomas Stockhammer" w:date="2022-02-11T09:45:00Z"/>
                <w:rStyle w:val="Datatypechar"/>
              </w:rPr>
            </w:pPr>
            <w:ins w:id="118" w:author="Thomas Stockhammer" w:date="2022-02-11T09:45:00Z">
              <w:r w:rsidRPr="00586B6B">
                <w:rPr>
                  <w:rStyle w:val="Datatypechar"/>
                </w:rPr>
                <w:t>Enum</w:t>
              </w:r>
            </w:ins>
          </w:p>
        </w:tc>
        <w:tc>
          <w:tcPr>
            <w:tcW w:w="5375" w:type="dxa"/>
          </w:tcPr>
          <w:p w14:paraId="4A09E1E2" w14:textId="77777777" w:rsidR="0012147C" w:rsidRPr="00586B6B" w:rsidRDefault="0012147C" w:rsidP="00800A92">
            <w:pPr>
              <w:pStyle w:val="TAL"/>
              <w:rPr>
                <w:ins w:id="119" w:author="Thomas Stockhammer" w:date="2022-02-11T09:45:00Z"/>
              </w:rPr>
            </w:pPr>
            <w:ins w:id="120" w:author="Thomas Stockhammer" w:date="2022-02-11T09:45:00Z">
              <w:r w:rsidRPr="00586B6B">
                <w:t>The following operation modes are defined:</w:t>
              </w:r>
            </w:ins>
          </w:p>
          <w:p w14:paraId="782B807A" w14:textId="77777777" w:rsidR="0012147C" w:rsidRPr="00586B6B" w:rsidRDefault="0012147C" w:rsidP="00800A92">
            <w:pPr>
              <w:pStyle w:val="TALcontinuation"/>
              <w:spacing w:before="60"/>
              <w:rPr>
                <w:ins w:id="121" w:author="Thomas Stockhammer" w:date="2022-02-11T09:45:00Z"/>
                <w:lang w:val="en-GB"/>
              </w:rPr>
            </w:pPr>
            <w:ins w:id="122" w:author="Thomas Stockhammer" w:date="2022-02-11T09:45:00Z">
              <w:r w:rsidRPr="00C522DE">
                <w:rPr>
                  <w:rStyle w:val="Code0"/>
                  <w:lang w:val="en-GB"/>
                </w:rPr>
                <w:t>live</w:t>
              </w:r>
              <w:r w:rsidRPr="00586B6B">
                <w:rPr>
                  <w:lang w:val="en-GB"/>
                </w:rPr>
                <w:t>: The DASH client operates to maintain configured target latencies using playback rate adjustments and possibly resync.</w:t>
              </w:r>
            </w:ins>
          </w:p>
          <w:p w14:paraId="37ECBF4F" w14:textId="6EEF8A67" w:rsidR="0012147C" w:rsidRPr="00586B6B" w:rsidRDefault="009A6DC1" w:rsidP="00800A92">
            <w:pPr>
              <w:pStyle w:val="TALcontinuation"/>
              <w:spacing w:before="60"/>
              <w:rPr>
                <w:ins w:id="123" w:author="Thomas Stockhammer" w:date="2022-02-11T09:45:00Z"/>
                <w:lang w:val="en-GB"/>
              </w:rPr>
            </w:pPr>
            <w:proofErr w:type="spellStart"/>
            <w:ins w:id="124" w:author="Thomas Stockhammer" w:date="2022-02-11T09:45:00Z">
              <w:r w:rsidRPr="00C522DE">
                <w:rPr>
                  <w:rStyle w:val="Code0"/>
                  <w:lang w:val="en-GB"/>
                </w:rPr>
                <w:t>V</w:t>
              </w:r>
              <w:r w:rsidR="0012147C" w:rsidRPr="00C522DE">
                <w:rPr>
                  <w:rStyle w:val="Code0"/>
                  <w:lang w:val="en-GB"/>
                </w:rPr>
                <w:t>od</w:t>
              </w:r>
              <w:proofErr w:type="spellEnd"/>
              <w:r w:rsidR="0012147C" w:rsidRPr="00586B6B">
                <w:rPr>
                  <w:lang w:val="en-GB"/>
                </w:rPr>
                <w:t>: The DASH client operates without latency requirements and rebuffering may result in additional latencies</w:t>
              </w:r>
            </w:ins>
          </w:p>
        </w:tc>
      </w:tr>
      <w:tr w:rsidR="0012147C" w:rsidRPr="00586B6B" w14:paraId="57852A55" w14:textId="77777777" w:rsidTr="00800A92">
        <w:trPr>
          <w:ins w:id="125" w:author="Thomas Stockhammer" w:date="2022-02-11T09:45:00Z"/>
        </w:trPr>
        <w:tc>
          <w:tcPr>
            <w:tcW w:w="289" w:type="dxa"/>
          </w:tcPr>
          <w:p w14:paraId="4CEE0B88" w14:textId="77777777" w:rsidR="0012147C" w:rsidRPr="00586B6B" w:rsidDel="001549E4" w:rsidRDefault="0012147C" w:rsidP="00800A92">
            <w:pPr>
              <w:pStyle w:val="TAL"/>
              <w:rPr>
                <w:ins w:id="126" w:author="Thomas Stockhammer" w:date="2022-02-11T09:45:00Z"/>
              </w:rPr>
            </w:pPr>
          </w:p>
        </w:tc>
        <w:tc>
          <w:tcPr>
            <w:tcW w:w="2377" w:type="dxa"/>
            <w:gridSpan w:val="2"/>
          </w:tcPr>
          <w:p w14:paraId="633D4D46" w14:textId="77777777" w:rsidR="0012147C" w:rsidRPr="00D41AA2" w:rsidRDefault="0012147C" w:rsidP="00800A92">
            <w:pPr>
              <w:pStyle w:val="TAL"/>
              <w:rPr>
                <w:ins w:id="127" w:author="Thomas Stockhammer" w:date="2022-02-11T09:45:00Z"/>
                <w:rStyle w:val="Code0"/>
              </w:rPr>
            </w:pPr>
            <w:proofErr w:type="spellStart"/>
            <w:ins w:id="128" w:author="Thomas Stockhammer" w:date="2022-02-11T09:45:00Z">
              <w:r w:rsidRPr="00D41AA2">
                <w:rPr>
                  <w:rStyle w:val="Code0"/>
                </w:rPr>
                <w:t>maxBufferTime</w:t>
              </w:r>
              <w:proofErr w:type="spellEnd"/>
            </w:ins>
          </w:p>
        </w:tc>
        <w:tc>
          <w:tcPr>
            <w:tcW w:w="1590" w:type="dxa"/>
          </w:tcPr>
          <w:p w14:paraId="41CA73B6" w14:textId="77777777" w:rsidR="0012147C" w:rsidRPr="00586B6B" w:rsidRDefault="0012147C" w:rsidP="00800A92">
            <w:pPr>
              <w:pStyle w:val="TAL"/>
              <w:rPr>
                <w:ins w:id="129" w:author="Thomas Stockhammer" w:date="2022-02-11T09:45:00Z"/>
                <w:rStyle w:val="Datatypechar"/>
              </w:rPr>
            </w:pPr>
            <w:ins w:id="130" w:author="Thomas Stockhammer" w:date="2022-02-11T09:45:00Z">
              <w:r w:rsidRPr="00586B6B">
                <w:rPr>
                  <w:rStyle w:val="Datatypechar"/>
                </w:rPr>
                <w:t>Integer</w:t>
              </w:r>
            </w:ins>
          </w:p>
        </w:tc>
        <w:tc>
          <w:tcPr>
            <w:tcW w:w="5375" w:type="dxa"/>
          </w:tcPr>
          <w:p w14:paraId="0EC5DB92" w14:textId="77777777" w:rsidR="0012147C" w:rsidRPr="00586B6B" w:rsidRDefault="0012147C" w:rsidP="00800A92">
            <w:pPr>
              <w:pStyle w:val="TAL"/>
              <w:rPr>
                <w:ins w:id="131" w:author="Thomas Stockhammer" w:date="2022-02-11T09:45:00Z"/>
              </w:rPr>
            </w:pPr>
            <w:ins w:id="132" w:author="Thomas Stockhammer" w:date="2022-02-11T09:45:00Z">
              <w:r w:rsidRPr="00586B6B">
                <w:t>maximum buffer time in milliseconds for the service.</w:t>
              </w:r>
            </w:ins>
          </w:p>
        </w:tc>
      </w:tr>
      <w:tr w:rsidR="0012147C" w:rsidRPr="00586B6B" w14:paraId="0DC48EB2" w14:textId="77777777" w:rsidTr="00800A92">
        <w:trPr>
          <w:ins w:id="133" w:author="Thomas Stockhammer" w:date="2022-02-11T09:45:00Z"/>
        </w:trPr>
        <w:tc>
          <w:tcPr>
            <w:tcW w:w="289" w:type="dxa"/>
          </w:tcPr>
          <w:p w14:paraId="2AB5E4DC" w14:textId="77777777" w:rsidR="0012147C" w:rsidRPr="00586B6B" w:rsidDel="001549E4" w:rsidRDefault="0012147C" w:rsidP="00800A92">
            <w:pPr>
              <w:pStyle w:val="TAL"/>
              <w:rPr>
                <w:ins w:id="134" w:author="Thomas Stockhammer" w:date="2022-02-11T09:45:00Z"/>
              </w:rPr>
            </w:pPr>
          </w:p>
        </w:tc>
        <w:tc>
          <w:tcPr>
            <w:tcW w:w="2377" w:type="dxa"/>
            <w:gridSpan w:val="2"/>
          </w:tcPr>
          <w:p w14:paraId="1F198791" w14:textId="77777777" w:rsidR="0012147C" w:rsidRPr="00D41AA2" w:rsidRDefault="0012147C" w:rsidP="00800A92">
            <w:pPr>
              <w:pStyle w:val="TAL"/>
              <w:rPr>
                <w:ins w:id="135" w:author="Thomas Stockhammer" w:date="2022-02-11T09:45:00Z"/>
                <w:rStyle w:val="Code0"/>
              </w:rPr>
            </w:pPr>
            <w:proofErr w:type="spellStart"/>
            <w:ins w:id="136" w:author="Thomas Stockhammer" w:date="2022-02-11T09:45:00Z">
              <w:r w:rsidRPr="00D41AA2">
                <w:rPr>
                  <w:rStyle w:val="Code0"/>
                </w:rPr>
                <w:t>switchBufferTime</w:t>
              </w:r>
              <w:proofErr w:type="spellEnd"/>
            </w:ins>
          </w:p>
        </w:tc>
        <w:tc>
          <w:tcPr>
            <w:tcW w:w="1590" w:type="dxa"/>
          </w:tcPr>
          <w:p w14:paraId="31728FA2" w14:textId="77777777" w:rsidR="0012147C" w:rsidRPr="00586B6B" w:rsidRDefault="0012147C" w:rsidP="00800A92">
            <w:pPr>
              <w:pStyle w:val="TAL"/>
              <w:rPr>
                <w:ins w:id="137" w:author="Thomas Stockhammer" w:date="2022-02-11T09:45:00Z"/>
                <w:rStyle w:val="Datatypechar"/>
              </w:rPr>
            </w:pPr>
            <w:ins w:id="138" w:author="Thomas Stockhammer" w:date="2022-02-11T09:45:00Z">
              <w:r w:rsidRPr="00586B6B">
                <w:rPr>
                  <w:rStyle w:val="Datatypechar"/>
                </w:rPr>
                <w:t>Integer</w:t>
              </w:r>
            </w:ins>
          </w:p>
        </w:tc>
        <w:tc>
          <w:tcPr>
            <w:tcW w:w="5375" w:type="dxa"/>
          </w:tcPr>
          <w:p w14:paraId="12FCF80C" w14:textId="77777777" w:rsidR="0012147C" w:rsidRPr="00586B6B" w:rsidRDefault="0012147C" w:rsidP="00800A92">
            <w:pPr>
              <w:pStyle w:val="TAL"/>
              <w:rPr>
                <w:ins w:id="139" w:author="Thomas Stockhammer" w:date="2022-02-11T09:45:00Z"/>
              </w:rPr>
            </w:pPr>
            <w:ins w:id="140" w:author="Thomas Stockhammer" w:date="2022-02-11T09:45:00Z">
              <w:r w:rsidRPr="00586B6B">
                <w:t xml:space="preserve">buffer time threshold below which the DASH clients </w:t>
              </w:r>
              <w:proofErr w:type="gramStart"/>
              <w:r w:rsidRPr="00586B6B">
                <w:t>attempts</w:t>
              </w:r>
              <w:proofErr w:type="gramEnd"/>
              <w:r w:rsidRPr="00586B6B">
                <w:t xml:space="preserve"> to switch Representations.</w:t>
              </w:r>
            </w:ins>
          </w:p>
        </w:tc>
      </w:tr>
      <w:tr w:rsidR="0012147C" w:rsidRPr="00586B6B" w14:paraId="0495CB8A" w14:textId="77777777" w:rsidTr="00800A92">
        <w:trPr>
          <w:ins w:id="141" w:author="Thomas Stockhammer" w:date="2022-02-11T09:45:00Z"/>
        </w:trPr>
        <w:tc>
          <w:tcPr>
            <w:tcW w:w="289" w:type="dxa"/>
          </w:tcPr>
          <w:p w14:paraId="48A30E31" w14:textId="77777777" w:rsidR="0012147C" w:rsidRPr="00586B6B" w:rsidDel="001549E4" w:rsidRDefault="0012147C" w:rsidP="00800A92">
            <w:pPr>
              <w:pStyle w:val="TAL"/>
              <w:rPr>
                <w:ins w:id="142" w:author="Thomas Stockhammer" w:date="2022-02-11T09:45:00Z"/>
              </w:rPr>
            </w:pPr>
          </w:p>
        </w:tc>
        <w:tc>
          <w:tcPr>
            <w:tcW w:w="2377" w:type="dxa"/>
            <w:gridSpan w:val="2"/>
          </w:tcPr>
          <w:p w14:paraId="32644B3D" w14:textId="77777777" w:rsidR="0012147C" w:rsidRPr="00D41AA2" w:rsidRDefault="0012147C" w:rsidP="00800A92">
            <w:pPr>
              <w:pStyle w:val="TAL"/>
              <w:rPr>
                <w:ins w:id="143" w:author="Thomas Stockhammer" w:date="2022-02-11T09:45:00Z"/>
                <w:rStyle w:val="Code0"/>
              </w:rPr>
            </w:pPr>
            <w:ins w:id="144" w:author="Thomas Stockhammer" w:date="2022-02-11T09:45:00Z">
              <w:r w:rsidRPr="00D41AA2">
                <w:rPr>
                  <w:rStyle w:val="Code0"/>
                </w:rPr>
                <w:t>Latency</w:t>
              </w:r>
            </w:ins>
          </w:p>
        </w:tc>
        <w:tc>
          <w:tcPr>
            <w:tcW w:w="1590" w:type="dxa"/>
          </w:tcPr>
          <w:p w14:paraId="4CA72A0B" w14:textId="77777777" w:rsidR="0012147C" w:rsidRPr="00586B6B" w:rsidRDefault="0012147C" w:rsidP="00800A92">
            <w:pPr>
              <w:pStyle w:val="TAL"/>
              <w:rPr>
                <w:ins w:id="145" w:author="Thomas Stockhammer" w:date="2022-02-11T09:45:00Z"/>
              </w:rPr>
            </w:pPr>
          </w:p>
        </w:tc>
        <w:tc>
          <w:tcPr>
            <w:tcW w:w="5375" w:type="dxa"/>
          </w:tcPr>
          <w:p w14:paraId="4404BB64" w14:textId="77777777" w:rsidR="0012147C" w:rsidRPr="00586B6B" w:rsidRDefault="0012147C" w:rsidP="00800A92">
            <w:pPr>
              <w:pStyle w:val="TAL"/>
              <w:rPr>
                <w:ins w:id="146" w:author="Thomas Stockhammer" w:date="2022-02-11T09:45:00Z"/>
              </w:rPr>
            </w:pPr>
            <w:ins w:id="147" w:author="Thomas Stockhammer" w:date="2022-02-11T09:45:00Z">
              <w:r w:rsidRPr="00586B6B">
                <w:t>Defines the latency parameters used by the DASH client when operating in live mode.</w:t>
              </w:r>
            </w:ins>
          </w:p>
        </w:tc>
      </w:tr>
      <w:tr w:rsidR="0012147C" w:rsidRPr="00586B6B" w14:paraId="1E520302" w14:textId="77777777" w:rsidTr="00800A92">
        <w:trPr>
          <w:ins w:id="148" w:author="Thomas Stockhammer" w:date="2022-02-11T09:45:00Z"/>
        </w:trPr>
        <w:tc>
          <w:tcPr>
            <w:tcW w:w="289" w:type="dxa"/>
          </w:tcPr>
          <w:p w14:paraId="01AE294E" w14:textId="77777777" w:rsidR="0012147C" w:rsidRPr="00586B6B" w:rsidDel="001549E4" w:rsidRDefault="0012147C" w:rsidP="00800A92">
            <w:pPr>
              <w:pStyle w:val="TAL"/>
              <w:rPr>
                <w:ins w:id="149" w:author="Thomas Stockhammer" w:date="2022-02-11T09:45:00Z"/>
              </w:rPr>
            </w:pPr>
          </w:p>
        </w:tc>
        <w:tc>
          <w:tcPr>
            <w:tcW w:w="352" w:type="dxa"/>
          </w:tcPr>
          <w:p w14:paraId="11734358" w14:textId="77777777" w:rsidR="0012147C" w:rsidRPr="00586B6B" w:rsidRDefault="0012147C" w:rsidP="00800A92">
            <w:pPr>
              <w:pStyle w:val="TAL"/>
              <w:rPr>
                <w:ins w:id="150" w:author="Thomas Stockhammer" w:date="2022-02-11T09:45:00Z"/>
              </w:rPr>
            </w:pPr>
          </w:p>
        </w:tc>
        <w:tc>
          <w:tcPr>
            <w:tcW w:w="2025" w:type="dxa"/>
          </w:tcPr>
          <w:p w14:paraId="0DEB4EAE" w14:textId="16752C19" w:rsidR="0012147C" w:rsidRPr="00D41AA2" w:rsidRDefault="009A6DC1" w:rsidP="00800A92">
            <w:pPr>
              <w:pStyle w:val="TAL"/>
              <w:rPr>
                <w:ins w:id="151" w:author="Thomas Stockhammer" w:date="2022-02-11T09:45:00Z"/>
                <w:rStyle w:val="Code0"/>
              </w:rPr>
            </w:pPr>
            <w:ins w:id="152" w:author="Thomas Stockhammer" w:date="2022-02-11T09:45:00Z">
              <w:r w:rsidRPr="00D41AA2">
                <w:rPr>
                  <w:rStyle w:val="Code0"/>
                </w:rPr>
                <w:t>T</w:t>
              </w:r>
              <w:r w:rsidR="0012147C" w:rsidRPr="00D41AA2">
                <w:rPr>
                  <w:rStyle w:val="Code0"/>
                </w:rPr>
                <w:t>arget</w:t>
              </w:r>
            </w:ins>
          </w:p>
        </w:tc>
        <w:tc>
          <w:tcPr>
            <w:tcW w:w="1590" w:type="dxa"/>
          </w:tcPr>
          <w:p w14:paraId="17362D2C" w14:textId="77777777" w:rsidR="0012147C" w:rsidRPr="00586B6B" w:rsidRDefault="0012147C" w:rsidP="00800A92">
            <w:pPr>
              <w:pStyle w:val="TAL"/>
              <w:rPr>
                <w:ins w:id="153" w:author="Thomas Stockhammer" w:date="2022-02-11T09:45:00Z"/>
                <w:rStyle w:val="Datatypechar"/>
              </w:rPr>
            </w:pPr>
            <w:ins w:id="154" w:author="Thomas Stockhammer" w:date="2022-02-11T09:45:00Z">
              <w:r w:rsidRPr="00586B6B">
                <w:rPr>
                  <w:rStyle w:val="Datatypechar"/>
                </w:rPr>
                <w:t>Integer</w:t>
              </w:r>
            </w:ins>
          </w:p>
        </w:tc>
        <w:tc>
          <w:tcPr>
            <w:tcW w:w="5375" w:type="dxa"/>
          </w:tcPr>
          <w:p w14:paraId="146FC129" w14:textId="77777777" w:rsidR="0012147C" w:rsidRPr="00586B6B" w:rsidRDefault="0012147C" w:rsidP="00800A92">
            <w:pPr>
              <w:pStyle w:val="TAL"/>
              <w:rPr>
                <w:ins w:id="155" w:author="Thomas Stockhammer" w:date="2022-02-11T09:45:00Z"/>
              </w:rPr>
            </w:pPr>
            <w:ins w:id="156" w:author="Thomas Stockhammer" w:date="2022-02-11T09:45:00Z">
              <w:r w:rsidRPr="00586B6B">
                <w:t>The target latency for the service in milliseconds.</w:t>
              </w:r>
            </w:ins>
          </w:p>
        </w:tc>
      </w:tr>
      <w:tr w:rsidR="0012147C" w:rsidRPr="00586B6B" w14:paraId="44DC7E49" w14:textId="77777777" w:rsidTr="00800A92">
        <w:trPr>
          <w:ins w:id="157" w:author="Thomas Stockhammer" w:date="2022-02-11T09:45:00Z"/>
        </w:trPr>
        <w:tc>
          <w:tcPr>
            <w:tcW w:w="289" w:type="dxa"/>
          </w:tcPr>
          <w:p w14:paraId="4B4A37A5" w14:textId="77777777" w:rsidR="0012147C" w:rsidRPr="00586B6B" w:rsidDel="001549E4" w:rsidRDefault="0012147C" w:rsidP="00800A92">
            <w:pPr>
              <w:pStyle w:val="TAL"/>
              <w:rPr>
                <w:ins w:id="158" w:author="Thomas Stockhammer" w:date="2022-02-11T09:45:00Z"/>
              </w:rPr>
            </w:pPr>
          </w:p>
        </w:tc>
        <w:tc>
          <w:tcPr>
            <w:tcW w:w="352" w:type="dxa"/>
          </w:tcPr>
          <w:p w14:paraId="79459F90" w14:textId="77777777" w:rsidR="0012147C" w:rsidRPr="00586B6B" w:rsidRDefault="0012147C" w:rsidP="00800A92">
            <w:pPr>
              <w:pStyle w:val="TAL"/>
              <w:rPr>
                <w:ins w:id="159" w:author="Thomas Stockhammer" w:date="2022-02-11T09:45:00Z"/>
              </w:rPr>
            </w:pPr>
          </w:p>
        </w:tc>
        <w:tc>
          <w:tcPr>
            <w:tcW w:w="2025" w:type="dxa"/>
          </w:tcPr>
          <w:p w14:paraId="7F07435B" w14:textId="5CB08583" w:rsidR="0012147C" w:rsidRPr="00D41AA2" w:rsidRDefault="009A6DC1" w:rsidP="00800A92">
            <w:pPr>
              <w:pStyle w:val="TAL"/>
              <w:rPr>
                <w:ins w:id="160" w:author="Thomas Stockhammer" w:date="2022-02-11T09:45:00Z"/>
                <w:rStyle w:val="Code0"/>
              </w:rPr>
            </w:pPr>
            <w:ins w:id="161" w:author="Thomas Stockhammer" w:date="2022-02-11T09:45:00Z">
              <w:r w:rsidRPr="00D41AA2">
                <w:rPr>
                  <w:rStyle w:val="Code0"/>
                </w:rPr>
                <w:t>M</w:t>
              </w:r>
              <w:r w:rsidR="0012147C" w:rsidRPr="00D41AA2">
                <w:rPr>
                  <w:rStyle w:val="Code0"/>
                </w:rPr>
                <w:t>ax</w:t>
              </w:r>
            </w:ins>
          </w:p>
        </w:tc>
        <w:tc>
          <w:tcPr>
            <w:tcW w:w="1590" w:type="dxa"/>
          </w:tcPr>
          <w:p w14:paraId="54AFF790" w14:textId="77777777" w:rsidR="0012147C" w:rsidRPr="00586B6B" w:rsidRDefault="0012147C" w:rsidP="00800A92">
            <w:pPr>
              <w:pStyle w:val="TAL"/>
              <w:rPr>
                <w:ins w:id="162" w:author="Thomas Stockhammer" w:date="2022-02-11T09:45:00Z"/>
                <w:rStyle w:val="Datatypechar"/>
              </w:rPr>
            </w:pPr>
            <w:ins w:id="163" w:author="Thomas Stockhammer" w:date="2022-02-11T09:45:00Z">
              <w:r w:rsidRPr="00586B6B">
                <w:rPr>
                  <w:rStyle w:val="Datatypechar"/>
                </w:rPr>
                <w:t>Integer</w:t>
              </w:r>
            </w:ins>
          </w:p>
        </w:tc>
        <w:tc>
          <w:tcPr>
            <w:tcW w:w="5375" w:type="dxa"/>
          </w:tcPr>
          <w:p w14:paraId="7DB932BD" w14:textId="77777777" w:rsidR="0012147C" w:rsidRPr="00586B6B" w:rsidRDefault="0012147C" w:rsidP="00800A92">
            <w:pPr>
              <w:pStyle w:val="TAL"/>
              <w:rPr>
                <w:ins w:id="164" w:author="Thomas Stockhammer" w:date="2022-02-11T09:45:00Z"/>
              </w:rPr>
            </w:pPr>
            <w:ins w:id="165" w:author="Thomas Stockhammer" w:date="2022-02-11T09:45:00Z">
              <w:r w:rsidRPr="00586B6B">
                <w:t>The maximum latency for the service in milliseconds.</w:t>
              </w:r>
            </w:ins>
          </w:p>
        </w:tc>
      </w:tr>
      <w:tr w:rsidR="0012147C" w:rsidRPr="00586B6B" w14:paraId="38F69293" w14:textId="77777777" w:rsidTr="00800A92">
        <w:trPr>
          <w:ins w:id="166" w:author="Thomas Stockhammer" w:date="2022-02-11T09:45:00Z"/>
        </w:trPr>
        <w:tc>
          <w:tcPr>
            <w:tcW w:w="289" w:type="dxa"/>
          </w:tcPr>
          <w:p w14:paraId="59E599A6" w14:textId="77777777" w:rsidR="0012147C" w:rsidRPr="00586B6B" w:rsidDel="001549E4" w:rsidRDefault="0012147C" w:rsidP="00800A92">
            <w:pPr>
              <w:pStyle w:val="TAL"/>
              <w:rPr>
                <w:ins w:id="167" w:author="Thomas Stockhammer" w:date="2022-02-11T09:45:00Z"/>
              </w:rPr>
            </w:pPr>
          </w:p>
        </w:tc>
        <w:tc>
          <w:tcPr>
            <w:tcW w:w="352" w:type="dxa"/>
          </w:tcPr>
          <w:p w14:paraId="58445B0E" w14:textId="77777777" w:rsidR="0012147C" w:rsidRPr="00586B6B" w:rsidRDefault="0012147C" w:rsidP="00800A92">
            <w:pPr>
              <w:pStyle w:val="TAL"/>
              <w:rPr>
                <w:ins w:id="168" w:author="Thomas Stockhammer" w:date="2022-02-11T09:45:00Z"/>
              </w:rPr>
            </w:pPr>
          </w:p>
        </w:tc>
        <w:tc>
          <w:tcPr>
            <w:tcW w:w="2025" w:type="dxa"/>
          </w:tcPr>
          <w:p w14:paraId="51661B8D" w14:textId="1C1DA7D3" w:rsidR="0012147C" w:rsidRPr="00D41AA2" w:rsidRDefault="009A6DC1" w:rsidP="00800A92">
            <w:pPr>
              <w:pStyle w:val="TAL"/>
              <w:rPr>
                <w:ins w:id="169" w:author="Thomas Stockhammer" w:date="2022-02-11T09:45:00Z"/>
                <w:rStyle w:val="Code0"/>
              </w:rPr>
            </w:pPr>
            <w:ins w:id="170" w:author="Thomas Stockhammer" w:date="2022-02-11T09:45:00Z">
              <w:r w:rsidRPr="00D41AA2">
                <w:rPr>
                  <w:rStyle w:val="Code0"/>
                </w:rPr>
                <w:t>M</w:t>
              </w:r>
              <w:r w:rsidR="0012147C" w:rsidRPr="00D41AA2">
                <w:rPr>
                  <w:rStyle w:val="Code0"/>
                </w:rPr>
                <w:t>in</w:t>
              </w:r>
            </w:ins>
          </w:p>
        </w:tc>
        <w:tc>
          <w:tcPr>
            <w:tcW w:w="1590" w:type="dxa"/>
          </w:tcPr>
          <w:p w14:paraId="553BC68A" w14:textId="77777777" w:rsidR="0012147C" w:rsidRPr="00586B6B" w:rsidRDefault="0012147C" w:rsidP="00800A92">
            <w:pPr>
              <w:pStyle w:val="TAL"/>
              <w:rPr>
                <w:ins w:id="171" w:author="Thomas Stockhammer" w:date="2022-02-11T09:45:00Z"/>
                <w:rStyle w:val="Datatypechar"/>
              </w:rPr>
            </w:pPr>
            <w:ins w:id="172" w:author="Thomas Stockhammer" w:date="2022-02-11T09:45:00Z">
              <w:r w:rsidRPr="00586B6B">
                <w:rPr>
                  <w:rStyle w:val="Datatypechar"/>
                </w:rPr>
                <w:t>Integer</w:t>
              </w:r>
            </w:ins>
          </w:p>
        </w:tc>
        <w:tc>
          <w:tcPr>
            <w:tcW w:w="5375" w:type="dxa"/>
          </w:tcPr>
          <w:p w14:paraId="713C7F8F" w14:textId="77777777" w:rsidR="0012147C" w:rsidRPr="00586B6B" w:rsidRDefault="0012147C" w:rsidP="00800A92">
            <w:pPr>
              <w:pStyle w:val="TAL"/>
              <w:rPr>
                <w:ins w:id="173" w:author="Thomas Stockhammer" w:date="2022-02-11T09:45:00Z"/>
              </w:rPr>
            </w:pPr>
            <w:ins w:id="174" w:author="Thomas Stockhammer" w:date="2022-02-11T09:45:00Z">
              <w:r w:rsidRPr="00586B6B">
                <w:t>The maximum latency for the service in milliseconds.</w:t>
              </w:r>
            </w:ins>
          </w:p>
        </w:tc>
      </w:tr>
      <w:tr w:rsidR="0012147C" w:rsidRPr="00586B6B" w14:paraId="4270ADCD" w14:textId="77777777" w:rsidTr="00800A92">
        <w:trPr>
          <w:ins w:id="175" w:author="Thomas Stockhammer" w:date="2022-02-11T09:45:00Z"/>
        </w:trPr>
        <w:tc>
          <w:tcPr>
            <w:tcW w:w="289" w:type="dxa"/>
          </w:tcPr>
          <w:p w14:paraId="6661F488" w14:textId="77777777" w:rsidR="0012147C" w:rsidRPr="00586B6B" w:rsidDel="001549E4" w:rsidRDefault="0012147C" w:rsidP="00800A92">
            <w:pPr>
              <w:pStyle w:val="TAL"/>
              <w:rPr>
                <w:ins w:id="176" w:author="Thomas Stockhammer" w:date="2022-02-11T09:45:00Z"/>
              </w:rPr>
            </w:pPr>
          </w:p>
        </w:tc>
        <w:tc>
          <w:tcPr>
            <w:tcW w:w="2377" w:type="dxa"/>
            <w:gridSpan w:val="2"/>
          </w:tcPr>
          <w:p w14:paraId="56EEEB28" w14:textId="77777777" w:rsidR="0012147C" w:rsidRPr="00D41AA2" w:rsidRDefault="0012147C" w:rsidP="00800A92">
            <w:pPr>
              <w:pStyle w:val="TAL"/>
              <w:rPr>
                <w:ins w:id="177" w:author="Thomas Stockhammer" w:date="2022-02-11T09:45:00Z"/>
                <w:rStyle w:val="Code0"/>
              </w:rPr>
            </w:pPr>
            <w:proofErr w:type="spellStart"/>
            <w:ins w:id="178" w:author="Thomas Stockhammer" w:date="2022-02-11T09:45:00Z">
              <w:r w:rsidRPr="00D41AA2">
                <w:rPr>
                  <w:rStyle w:val="Code0"/>
                </w:rPr>
                <w:t>PlaybackRate</w:t>
              </w:r>
              <w:proofErr w:type="spellEnd"/>
            </w:ins>
          </w:p>
        </w:tc>
        <w:tc>
          <w:tcPr>
            <w:tcW w:w="1590" w:type="dxa"/>
          </w:tcPr>
          <w:p w14:paraId="26C050FF" w14:textId="77777777" w:rsidR="0012147C" w:rsidRPr="00586B6B" w:rsidRDefault="0012147C" w:rsidP="00800A92">
            <w:pPr>
              <w:pStyle w:val="TAL"/>
              <w:rPr>
                <w:ins w:id="179" w:author="Thomas Stockhammer" w:date="2022-02-11T09:45:00Z"/>
                <w:rStyle w:val="Datatypechar"/>
              </w:rPr>
            </w:pPr>
            <w:ins w:id="180" w:author="Thomas Stockhammer" w:date="2022-02-11T09:45:00Z">
              <w:r w:rsidRPr="00586B6B">
                <w:rPr>
                  <w:rStyle w:val="Datatypechar"/>
                </w:rPr>
                <w:t>MediaType</w:t>
              </w:r>
            </w:ins>
          </w:p>
          <w:p w14:paraId="3AF01CF4" w14:textId="77777777" w:rsidR="0012147C" w:rsidRPr="000B01B1" w:rsidRDefault="0012147C" w:rsidP="00800A92">
            <w:pPr>
              <w:pStyle w:val="TAL"/>
              <w:rPr>
                <w:ins w:id="181" w:author="Thomas Stockhammer" w:date="2022-02-11T09:45:00Z"/>
                <w:iCs/>
              </w:rPr>
            </w:pPr>
            <w:ins w:id="182" w:author="Thomas Stockhammer" w:date="2022-02-11T09:45:00Z">
              <w:r w:rsidRPr="0007760B">
                <w:rPr>
                  <w:rStyle w:val="Datatypechar"/>
                  <w:iCs/>
                </w:rPr>
                <w:t>audio, video, all</w:t>
              </w:r>
            </w:ins>
          </w:p>
        </w:tc>
        <w:tc>
          <w:tcPr>
            <w:tcW w:w="5375" w:type="dxa"/>
          </w:tcPr>
          <w:p w14:paraId="2893A012" w14:textId="77777777" w:rsidR="0012147C" w:rsidRPr="00586B6B" w:rsidRDefault="0012147C" w:rsidP="00800A92">
            <w:pPr>
              <w:pStyle w:val="TAL"/>
              <w:rPr>
                <w:ins w:id="183" w:author="Thomas Stockhammer" w:date="2022-02-11T09:45:00Z"/>
              </w:rPr>
            </w:pPr>
            <w:ins w:id="184" w:author="Thomas Stockhammer" w:date="2022-02-11T09:45:00Z">
              <w:r w:rsidRPr="00586B6B">
                <w:t>Defines the playback rate parameters used by the DASH client for catchup mode and deceleration to avoid buffer underruns and maintaining target latencies.</w:t>
              </w:r>
            </w:ins>
          </w:p>
        </w:tc>
      </w:tr>
      <w:tr w:rsidR="0012147C" w:rsidRPr="00586B6B" w14:paraId="31D1F0A7" w14:textId="77777777" w:rsidTr="00800A92">
        <w:trPr>
          <w:ins w:id="185" w:author="Thomas Stockhammer" w:date="2022-02-11T09:45:00Z"/>
        </w:trPr>
        <w:tc>
          <w:tcPr>
            <w:tcW w:w="289" w:type="dxa"/>
          </w:tcPr>
          <w:p w14:paraId="77C87473" w14:textId="77777777" w:rsidR="0012147C" w:rsidRPr="00586B6B" w:rsidDel="001549E4" w:rsidRDefault="0012147C" w:rsidP="00800A92">
            <w:pPr>
              <w:pStyle w:val="TAL"/>
              <w:rPr>
                <w:ins w:id="186" w:author="Thomas Stockhammer" w:date="2022-02-11T09:45:00Z"/>
              </w:rPr>
            </w:pPr>
          </w:p>
        </w:tc>
        <w:tc>
          <w:tcPr>
            <w:tcW w:w="352" w:type="dxa"/>
          </w:tcPr>
          <w:p w14:paraId="60285DF4" w14:textId="77777777" w:rsidR="0012147C" w:rsidRPr="00586B6B" w:rsidRDefault="0012147C" w:rsidP="00800A92">
            <w:pPr>
              <w:pStyle w:val="TAL"/>
              <w:rPr>
                <w:ins w:id="187" w:author="Thomas Stockhammer" w:date="2022-02-11T09:45:00Z"/>
              </w:rPr>
            </w:pPr>
          </w:p>
        </w:tc>
        <w:tc>
          <w:tcPr>
            <w:tcW w:w="2025" w:type="dxa"/>
          </w:tcPr>
          <w:p w14:paraId="07A9555A" w14:textId="21B38C97" w:rsidR="0012147C" w:rsidRPr="00D41AA2" w:rsidRDefault="009A6DC1" w:rsidP="00800A92">
            <w:pPr>
              <w:pStyle w:val="TAL"/>
              <w:rPr>
                <w:ins w:id="188" w:author="Thomas Stockhammer" w:date="2022-02-11T09:45:00Z"/>
                <w:rStyle w:val="Code0"/>
              </w:rPr>
            </w:pPr>
            <w:ins w:id="189" w:author="Thomas Stockhammer" w:date="2022-02-11T09:45:00Z">
              <w:r w:rsidRPr="00D41AA2">
                <w:rPr>
                  <w:rStyle w:val="Code0"/>
                </w:rPr>
                <w:t>M</w:t>
              </w:r>
              <w:r w:rsidR="0012147C" w:rsidRPr="00D41AA2">
                <w:rPr>
                  <w:rStyle w:val="Code0"/>
                </w:rPr>
                <w:t>ax</w:t>
              </w:r>
            </w:ins>
          </w:p>
        </w:tc>
        <w:tc>
          <w:tcPr>
            <w:tcW w:w="1590" w:type="dxa"/>
          </w:tcPr>
          <w:p w14:paraId="063C0CE7" w14:textId="77777777" w:rsidR="0012147C" w:rsidRPr="00586B6B" w:rsidRDefault="0012147C" w:rsidP="00800A92">
            <w:pPr>
              <w:pStyle w:val="TAL"/>
              <w:rPr>
                <w:ins w:id="190" w:author="Thomas Stockhammer" w:date="2022-02-11T09:45:00Z"/>
                <w:rStyle w:val="Datatypechar"/>
              </w:rPr>
            </w:pPr>
            <w:ins w:id="191" w:author="Thomas Stockhammer" w:date="2022-02-11T09:45:00Z">
              <w:r w:rsidRPr="00586B6B">
                <w:rPr>
                  <w:rStyle w:val="Datatypechar"/>
                </w:rPr>
                <w:t>Real</w:t>
              </w:r>
            </w:ins>
          </w:p>
        </w:tc>
        <w:tc>
          <w:tcPr>
            <w:tcW w:w="5375" w:type="dxa"/>
          </w:tcPr>
          <w:p w14:paraId="48C7BE07" w14:textId="77777777" w:rsidR="0012147C" w:rsidRPr="00586B6B" w:rsidRDefault="0012147C" w:rsidP="00800A92">
            <w:pPr>
              <w:pStyle w:val="TAL"/>
              <w:rPr>
                <w:ins w:id="192" w:author="Thomas Stockhammer" w:date="2022-02-11T09:45:00Z"/>
              </w:rPr>
            </w:pPr>
            <w:ins w:id="193" w:author="Thomas Stockhammer" w:date="2022-02-11T09:45:00Z">
              <w:r w:rsidRPr="00586B6B">
                <w:t>The maximum playback rate for the purposes of automatically adjusting playback latency and buffer occupancy during normal playback, where 1.0 is normal playback speed.</w:t>
              </w:r>
            </w:ins>
          </w:p>
        </w:tc>
      </w:tr>
      <w:tr w:rsidR="0012147C" w:rsidRPr="00586B6B" w14:paraId="67EB869E" w14:textId="77777777" w:rsidTr="00800A92">
        <w:trPr>
          <w:ins w:id="194" w:author="Thomas Stockhammer" w:date="2022-02-11T09:45:00Z"/>
        </w:trPr>
        <w:tc>
          <w:tcPr>
            <w:tcW w:w="289" w:type="dxa"/>
          </w:tcPr>
          <w:p w14:paraId="5E0A15E6" w14:textId="77777777" w:rsidR="0012147C" w:rsidRPr="00586B6B" w:rsidDel="001549E4" w:rsidRDefault="0012147C" w:rsidP="00800A92">
            <w:pPr>
              <w:pStyle w:val="TAL"/>
              <w:rPr>
                <w:ins w:id="195" w:author="Thomas Stockhammer" w:date="2022-02-11T09:45:00Z"/>
              </w:rPr>
            </w:pPr>
          </w:p>
        </w:tc>
        <w:tc>
          <w:tcPr>
            <w:tcW w:w="352" w:type="dxa"/>
          </w:tcPr>
          <w:p w14:paraId="43F71396" w14:textId="77777777" w:rsidR="0012147C" w:rsidRPr="00586B6B" w:rsidRDefault="0012147C" w:rsidP="00800A92">
            <w:pPr>
              <w:pStyle w:val="TAL"/>
              <w:rPr>
                <w:ins w:id="196" w:author="Thomas Stockhammer" w:date="2022-02-11T09:45:00Z"/>
              </w:rPr>
            </w:pPr>
          </w:p>
        </w:tc>
        <w:tc>
          <w:tcPr>
            <w:tcW w:w="2025" w:type="dxa"/>
          </w:tcPr>
          <w:p w14:paraId="78B74512" w14:textId="2FBBA788" w:rsidR="0012147C" w:rsidRPr="00D41AA2" w:rsidRDefault="009A6DC1" w:rsidP="00800A92">
            <w:pPr>
              <w:pStyle w:val="TAL"/>
              <w:rPr>
                <w:ins w:id="197" w:author="Thomas Stockhammer" w:date="2022-02-11T09:45:00Z"/>
                <w:rStyle w:val="Code0"/>
              </w:rPr>
            </w:pPr>
            <w:ins w:id="198" w:author="Thomas Stockhammer" w:date="2022-02-11T09:45:00Z">
              <w:r w:rsidRPr="00D41AA2">
                <w:rPr>
                  <w:rStyle w:val="Code0"/>
                </w:rPr>
                <w:t>M</w:t>
              </w:r>
              <w:r w:rsidR="0012147C" w:rsidRPr="00D41AA2">
                <w:rPr>
                  <w:rStyle w:val="Code0"/>
                </w:rPr>
                <w:t>in</w:t>
              </w:r>
            </w:ins>
          </w:p>
        </w:tc>
        <w:tc>
          <w:tcPr>
            <w:tcW w:w="1590" w:type="dxa"/>
          </w:tcPr>
          <w:p w14:paraId="29E1ACBD" w14:textId="77777777" w:rsidR="0012147C" w:rsidRPr="00586B6B" w:rsidRDefault="0012147C" w:rsidP="00800A92">
            <w:pPr>
              <w:pStyle w:val="TAL"/>
              <w:rPr>
                <w:ins w:id="199" w:author="Thomas Stockhammer" w:date="2022-02-11T09:45:00Z"/>
                <w:rStyle w:val="Datatypechar"/>
              </w:rPr>
            </w:pPr>
            <w:ins w:id="200" w:author="Thomas Stockhammer" w:date="2022-02-11T09:45:00Z">
              <w:r w:rsidRPr="00586B6B">
                <w:rPr>
                  <w:rStyle w:val="Datatypechar"/>
                </w:rPr>
                <w:t>Real</w:t>
              </w:r>
            </w:ins>
          </w:p>
        </w:tc>
        <w:tc>
          <w:tcPr>
            <w:tcW w:w="5375" w:type="dxa"/>
          </w:tcPr>
          <w:p w14:paraId="51ACA966" w14:textId="77777777" w:rsidR="0012147C" w:rsidRPr="00586B6B" w:rsidRDefault="0012147C" w:rsidP="00800A92">
            <w:pPr>
              <w:pStyle w:val="TAL"/>
              <w:rPr>
                <w:ins w:id="201" w:author="Thomas Stockhammer" w:date="2022-02-11T09:45:00Z"/>
              </w:rPr>
            </w:pPr>
            <w:ins w:id="202" w:author="Thomas Stockhammer" w:date="2022-02-11T09:45:00Z">
              <w:r w:rsidRPr="00586B6B">
                <w:t>The minimum playback rate for the purposes of automatically adjusting playback latency and buffer occupancy during normal playback, where 1.0 is normal playback speed.</w:t>
              </w:r>
            </w:ins>
          </w:p>
        </w:tc>
      </w:tr>
      <w:tr w:rsidR="0012147C" w:rsidRPr="00586B6B" w14:paraId="3E107E99" w14:textId="77777777" w:rsidTr="00800A92">
        <w:trPr>
          <w:ins w:id="203" w:author="Thomas Stockhammer" w:date="2022-02-11T09:45:00Z"/>
        </w:trPr>
        <w:tc>
          <w:tcPr>
            <w:tcW w:w="289" w:type="dxa"/>
          </w:tcPr>
          <w:p w14:paraId="51985010" w14:textId="77777777" w:rsidR="0012147C" w:rsidRPr="00586B6B" w:rsidDel="001549E4" w:rsidRDefault="0012147C" w:rsidP="00800A92">
            <w:pPr>
              <w:pStyle w:val="TAL"/>
              <w:rPr>
                <w:ins w:id="204" w:author="Thomas Stockhammer" w:date="2022-02-11T09:45:00Z"/>
              </w:rPr>
            </w:pPr>
          </w:p>
        </w:tc>
        <w:tc>
          <w:tcPr>
            <w:tcW w:w="2377" w:type="dxa"/>
            <w:gridSpan w:val="2"/>
          </w:tcPr>
          <w:p w14:paraId="5B444888" w14:textId="77777777" w:rsidR="0012147C" w:rsidRPr="00D41AA2" w:rsidRDefault="0012147C" w:rsidP="00800A92">
            <w:pPr>
              <w:pStyle w:val="TAL"/>
              <w:rPr>
                <w:ins w:id="205" w:author="Thomas Stockhammer" w:date="2022-02-11T09:45:00Z"/>
                <w:rStyle w:val="Code0"/>
              </w:rPr>
            </w:pPr>
            <w:ins w:id="206" w:author="Thomas Stockhammer" w:date="2022-02-11T09:45:00Z">
              <w:r w:rsidRPr="00D41AA2">
                <w:rPr>
                  <w:rStyle w:val="Code0"/>
                </w:rPr>
                <w:t>Bandwidth</w:t>
              </w:r>
            </w:ins>
          </w:p>
        </w:tc>
        <w:tc>
          <w:tcPr>
            <w:tcW w:w="1590" w:type="dxa"/>
          </w:tcPr>
          <w:p w14:paraId="659F77A0" w14:textId="77777777" w:rsidR="0012147C" w:rsidRPr="00586B6B" w:rsidRDefault="0012147C" w:rsidP="00800A92">
            <w:pPr>
              <w:pStyle w:val="TAL"/>
              <w:rPr>
                <w:ins w:id="207" w:author="Thomas Stockhammer" w:date="2022-02-11T09:45:00Z"/>
              </w:rPr>
            </w:pPr>
          </w:p>
        </w:tc>
        <w:tc>
          <w:tcPr>
            <w:tcW w:w="5375" w:type="dxa"/>
          </w:tcPr>
          <w:p w14:paraId="31BD1662" w14:textId="77777777" w:rsidR="0012147C" w:rsidRPr="00586B6B" w:rsidRDefault="0012147C" w:rsidP="00800A92">
            <w:pPr>
              <w:pStyle w:val="TAL"/>
              <w:rPr>
                <w:ins w:id="208" w:author="Thomas Stockhammer" w:date="2022-02-11T09:45:00Z"/>
              </w:rPr>
            </w:pPr>
            <w:ins w:id="209" w:author="Thomas Stockhammer" w:date="2022-02-11T09:45:00Z">
              <w:r w:rsidRPr="00586B6B">
                <w:t>Defines the operating bandwidth parameters used by the DASH client used for a specific media type or aggregated. The values are on IP level.</w:t>
              </w:r>
            </w:ins>
          </w:p>
        </w:tc>
      </w:tr>
      <w:tr w:rsidR="0012147C" w:rsidRPr="00586B6B" w14:paraId="57A0800E" w14:textId="77777777" w:rsidTr="00800A92">
        <w:trPr>
          <w:ins w:id="210" w:author="Thomas Stockhammer" w:date="2022-02-11T09:45:00Z"/>
        </w:trPr>
        <w:tc>
          <w:tcPr>
            <w:tcW w:w="289" w:type="dxa"/>
          </w:tcPr>
          <w:p w14:paraId="19D59AFC" w14:textId="77777777" w:rsidR="0012147C" w:rsidRPr="00586B6B" w:rsidDel="001549E4" w:rsidRDefault="0012147C" w:rsidP="00800A92">
            <w:pPr>
              <w:pStyle w:val="TAL"/>
              <w:rPr>
                <w:ins w:id="211" w:author="Thomas Stockhammer" w:date="2022-02-11T09:45:00Z"/>
              </w:rPr>
            </w:pPr>
          </w:p>
        </w:tc>
        <w:tc>
          <w:tcPr>
            <w:tcW w:w="352" w:type="dxa"/>
          </w:tcPr>
          <w:p w14:paraId="32A78280" w14:textId="77777777" w:rsidR="0012147C" w:rsidRPr="00586B6B" w:rsidRDefault="0012147C" w:rsidP="00800A92">
            <w:pPr>
              <w:pStyle w:val="TAL"/>
              <w:rPr>
                <w:ins w:id="212" w:author="Thomas Stockhammer" w:date="2022-02-11T09:45:00Z"/>
              </w:rPr>
            </w:pPr>
          </w:p>
        </w:tc>
        <w:tc>
          <w:tcPr>
            <w:tcW w:w="2025" w:type="dxa"/>
          </w:tcPr>
          <w:p w14:paraId="5F4630E1" w14:textId="01C867BE" w:rsidR="0012147C" w:rsidRPr="00D41AA2" w:rsidRDefault="009A6DC1" w:rsidP="00800A92">
            <w:pPr>
              <w:pStyle w:val="TAL"/>
              <w:rPr>
                <w:ins w:id="213" w:author="Thomas Stockhammer" w:date="2022-02-11T09:45:00Z"/>
                <w:rStyle w:val="Code0"/>
              </w:rPr>
            </w:pPr>
            <w:ins w:id="214" w:author="Thomas Stockhammer" w:date="2022-02-11T09:45:00Z">
              <w:r w:rsidRPr="00D41AA2">
                <w:rPr>
                  <w:rStyle w:val="Code0"/>
                </w:rPr>
                <w:t>T</w:t>
              </w:r>
              <w:r w:rsidR="0012147C" w:rsidRPr="00D41AA2">
                <w:rPr>
                  <w:rStyle w:val="Code0"/>
                </w:rPr>
                <w:t>arget</w:t>
              </w:r>
            </w:ins>
          </w:p>
        </w:tc>
        <w:tc>
          <w:tcPr>
            <w:tcW w:w="1590" w:type="dxa"/>
          </w:tcPr>
          <w:p w14:paraId="22CE136A" w14:textId="77777777" w:rsidR="0012147C" w:rsidRPr="00586B6B" w:rsidRDefault="0012147C" w:rsidP="00800A92">
            <w:pPr>
              <w:pStyle w:val="TAL"/>
              <w:rPr>
                <w:ins w:id="215" w:author="Thomas Stockhammer" w:date="2022-02-11T09:45:00Z"/>
                <w:rStyle w:val="Datatypechar"/>
              </w:rPr>
            </w:pPr>
            <w:ins w:id="216" w:author="Thomas Stockhammer" w:date="2022-02-11T09:45:00Z">
              <w:r w:rsidRPr="00586B6B">
                <w:rPr>
                  <w:rStyle w:val="Datatypechar"/>
                </w:rPr>
                <w:t>Integer</w:t>
              </w:r>
            </w:ins>
          </w:p>
        </w:tc>
        <w:tc>
          <w:tcPr>
            <w:tcW w:w="5375" w:type="dxa"/>
          </w:tcPr>
          <w:p w14:paraId="56CB7DA8" w14:textId="77777777" w:rsidR="0012147C" w:rsidRPr="00586B6B" w:rsidRDefault="0012147C" w:rsidP="00800A92">
            <w:pPr>
              <w:pStyle w:val="TAL"/>
              <w:rPr>
                <w:ins w:id="217" w:author="Thomas Stockhammer" w:date="2022-02-11T09:45:00Z"/>
              </w:rPr>
            </w:pPr>
            <w:ins w:id="218" w:author="Thomas Stockhammer" w:date="2022-02-11T09:45:00Z">
              <w:r w:rsidRPr="00586B6B">
                <w:t>The target bandwidth for the service in bit/s that the client is configured to consume.</w:t>
              </w:r>
            </w:ins>
          </w:p>
        </w:tc>
      </w:tr>
      <w:tr w:rsidR="0012147C" w:rsidRPr="00586B6B" w14:paraId="41C04663" w14:textId="77777777" w:rsidTr="00800A92">
        <w:trPr>
          <w:ins w:id="219" w:author="Thomas Stockhammer" w:date="2022-02-11T09:45:00Z"/>
        </w:trPr>
        <w:tc>
          <w:tcPr>
            <w:tcW w:w="289" w:type="dxa"/>
          </w:tcPr>
          <w:p w14:paraId="435D73C0" w14:textId="77777777" w:rsidR="0012147C" w:rsidRPr="00586B6B" w:rsidDel="001549E4" w:rsidRDefault="0012147C" w:rsidP="00800A92">
            <w:pPr>
              <w:pStyle w:val="TAL"/>
              <w:rPr>
                <w:ins w:id="220" w:author="Thomas Stockhammer" w:date="2022-02-11T09:45:00Z"/>
              </w:rPr>
            </w:pPr>
          </w:p>
        </w:tc>
        <w:tc>
          <w:tcPr>
            <w:tcW w:w="352" w:type="dxa"/>
          </w:tcPr>
          <w:p w14:paraId="732E5E58" w14:textId="77777777" w:rsidR="0012147C" w:rsidRPr="00586B6B" w:rsidRDefault="0012147C" w:rsidP="00800A92">
            <w:pPr>
              <w:pStyle w:val="TAL"/>
              <w:rPr>
                <w:ins w:id="221" w:author="Thomas Stockhammer" w:date="2022-02-11T09:45:00Z"/>
              </w:rPr>
            </w:pPr>
          </w:p>
        </w:tc>
        <w:tc>
          <w:tcPr>
            <w:tcW w:w="2025" w:type="dxa"/>
          </w:tcPr>
          <w:p w14:paraId="54E64EC1" w14:textId="49F8100D" w:rsidR="0012147C" w:rsidRPr="00D41AA2" w:rsidRDefault="009A6DC1" w:rsidP="00800A92">
            <w:pPr>
              <w:pStyle w:val="TAL"/>
              <w:rPr>
                <w:ins w:id="222" w:author="Thomas Stockhammer" w:date="2022-02-11T09:45:00Z"/>
                <w:rStyle w:val="Code0"/>
              </w:rPr>
            </w:pPr>
            <w:ins w:id="223" w:author="Thomas Stockhammer" w:date="2022-02-11T09:45:00Z">
              <w:r w:rsidRPr="00D41AA2">
                <w:rPr>
                  <w:rStyle w:val="Code0"/>
                </w:rPr>
                <w:t>M</w:t>
              </w:r>
              <w:r w:rsidR="0012147C" w:rsidRPr="00D41AA2">
                <w:rPr>
                  <w:rStyle w:val="Code0"/>
                </w:rPr>
                <w:t>ax</w:t>
              </w:r>
            </w:ins>
          </w:p>
        </w:tc>
        <w:tc>
          <w:tcPr>
            <w:tcW w:w="1590" w:type="dxa"/>
          </w:tcPr>
          <w:p w14:paraId="22681476" w14:textId="77777777" w:rsidR="0012147C" w:rsidRPr="00586B6B" w:rsidRDefault="0012147C" w:rsidP="00800A92">
            <w:pPr>
              <w:pStyle w:val="TAL"/>
              <w:rPr>
                <w:ins w:id="224" w:author="Thomas Stockhammer" w:date="2022-02-11T09:45:00Z"/>
                <w:rStyle w:val="Datatypechar"/>
              </w:rPr>
            </w:pPr>
            <w:ins w:id="225" w:author="Thomas Stockhammer" w:date="2022-02-11T09:45:00Z">
              <w:r w:rsidRPr="00586B6B">
                <w:rPr>
                  <w:rStyle w:val="Datatypechar"/>
                </w:rPr>
                <w:t>Integer</w:t>
              </w:r>
            </w:ins>
          </w:p>
        </w:tc>
        <w:tc>
          <w:tcPr>
            <w:tcW w:w="5375" w:type="dxa"/>
          </w:tcPr>
          <w:p w14:paraId="0DE5BE40" w14:textId="77777777" w:rsidR="0012147C" w:rsidRPr="00586B6B" w:rsidRDefault="0012147C" w:rsidP="00800A92">
            <w:pPr>
              <w:pStyle w:val="TAL"/>
              <w:rPr>
                <w:ins w:id="226" w:author="Thomas Stockhammer" w:date="2022-02-11T09:45:00Z"/>
              </w:rPr>
            </w:pPr>
            <w:ins w:id="227" w:author="Thomas Stockhammer" w:date="2022-02-11T09:45:00Z">
              <w:r w:rsidRPr="00586B6B">
                <w:t>The maximum bandwidth for the service in bit/s that the client is configured to consume.</w:t>
              </w:r>
            </w:ins>
          </w:p>
        </w:tc>
      </w:tr>
      <w:tr w:rsidR="0012147C" w:rsidRPr="00586B6B" w14:paraId="28A47519" w14:textId="77777777" w:rsidTr="00800A92">
        <w:trPr>
          <w:ins w:id="228" w:author="Thomas Stockhammer" w:date="2022-02-11T09:45:00Z"/>
        </w:trPr>
        <w:tc>
          <w:tcPr>
            <w:tcW w:w="289" w:type="dxa"/>
          </w:tcPr>
          <w:p w14:paraId="08591318" w14:textId="77777777" w:rsidR="0012147C" w:rsidRPr="00586B6B" w:rsidDel="001549E4" w:rsidRDefault="0012147C" w:rsidP="00800A92">
            <w:pPr>
              <w:pStyle w:val="TAL"/>
              <w:rPr>
                <w:ins w:id="229" w:author="Thomas Stockhammer" w:date="2022-02-11T09:45:00Z"/>
              </w:rPr>
            </w:pPr>
          </w:p>
        </w:tc>
        <w:tc>
          <w:tcPr>
            <w:tcW w:w="352" w:type="dxa"/>
          </w:tcPr>
          <w:p w14:paraId="5C3E2C00" w14:textId="77777777" w:rsidR="0012147C" w:rsidRPr="00586B6B" w:rsidRDefault="0012147C" w:rsidP="00800A92">
            <w:pPr>
              <w:pStyle w:val="TAL"/>
              <w:rPr>
                <w:ins w:id="230" w:author="Thomas Stockhammer" w:date="2022-02-11T09:45:00Z"/>
              </w:rPr>
            </w:pPr>
          </w:p>
        </w:tc>
        <w:tc>
          <w:tcPr>
            <w:tcW w:w="2025" w:type="dxa"/>
          </w:tcPr>
          <w:p w14:paraId="582AE340" w14:textId="4B616436" w:rsidR="0012147C" w:rsidRPr="00D41AA2" w:rsidRDefault="009A6DC1" w:rsidP="00800A92">
            <w:pPr>
              <w:pStyle w:val="TAL"/>
              <w:rPr>
                <w:ins w:id="231" w:author="Thomas Stockhammer" w:date="2022-02-11T09:45:00Z"/>
                <w:rStyle w:val="Code0"/>
              </w:rPr>
            </w:pPr>
            <w:ins w:id="232" w:author="Thomas Stockhammer" w:date="2022-02-11T09:45:00Z">
              <w:r w:rsidRPr="00D41AA2">
                <w:rPr>
                  <w:rStyle w:val="Code0"/>
                </w:rPr>
                <w:t>M</w:t>
              </w:r>
              <w:r w:rsidR="0012147C" w:rsidRPr="00D41AA2">
                <w:rPr>
                  <w:rStyle w:val="Code0"/>
                </w:rPr>
                <w:t>in</w:t>
              </w:r>
            </w:ins>
          </w:p>
        </w:tc>
        <w:tc>
          <w:tcPr>
            <w:tcW w:w="1590" w:type="dxa"/>
          </w:tcPr>
          <w:p w14:paraId="005CF3A2" w14:textId="77777777" w:rsidR="0012147C" w:rsidRPr="00586B6B" w:rsidRDefault="0012147C" w:rsidP="00800A92">
            <w:pPr>
              <w:pStyle w:val="TAL"/>
              <w:rPr>
                <w:ins w:id="233" w:author="Thomas Stockhammer" w:date="2022-02-11T09:45:00Z"/>
                <w:rStyle w:val="Datatypechar"/>
              </w:rPr>
            </w:pPr>
            <w:ins w:id="234" w:author="Thomas Stockhammer" w:date="2022-02-11T09:45:00Z">
              <w:r w:rsidRPr="00586B6B">
                <w:rPr>
                  <w:rStyle w:val="Datatypechar"/>
                </w:rPr>
                <w:t>Integer</w:t>
              </w:r>
            </w:ins>
          </w:p>
        </w:tc>
        <w:tc>
          <w:tcPr>
            <w:tcW w:w="5375" w:type="dxa"/>
          </w:tcPr>
          <w:p w14:paraId="08FB381D" w14:textId="77777777" w:rsidR="0012147C" w:rsidRPr="00586B6B" w:rsidRDefault="0012147C" w:rsidP="00800A92">
            <w:pPr>
              <w:pStyle w:val="TAL"/>
              <w:rPr>
                <w:ins w:id="235" w:author="Thomas Stockhammer" w:date="2022-02-11T09:45:00Z"/>
              </w:rPr>
            </w:pPr>
            <w:ins w:id="236" w:author="Thomas Stockhammer" w:date="2022-02-11T09:45:00Z">
              <w:r w:rsidRPr="00586B6B">
                <w:t>The minimum bandwidth for the service in bit/s that the client is configured to consume.</w:t>
              </w:r>
            </w:ins>
          </w:p>
        </w:tc>
      </w:tr>
      <w:tr w:rsidR="0012147C" w:rsidRPr="00586B6B" w14:paraId="20302E76" w14:textId="77777777" w:rsidTr="00800A92">
        <w:trPr>
          <w:ins w:id="237" w:author="Thomas Stockhammer" w:date="2022-02-11T09:45:00Z"/>
        </w:trPr>
        <w:tc>
          <w:tcPr>
            <w:tcW w:w="289" w:type="dxa"/>
          </w:tcPr>
          <w:p w14:paraId="482D09A7" w14:textId="77777777" w:rsidR="0012147C" w:rsidRPr="00586B6B" w:rsidDel="001549E4" w:rsidRDefault="0012147C" w:rsidP="00800A92">
            <w:pPr>
              <w:pStyle w:val="TAL"/>
              <w:rPr>
                <w:ins w:id="238" w:author="Thomas Stockhammer" w:date="2022-02-11T09:45:00Z"/>
              </w:rPr>
            </w:pPr>
          </w:p>
        </w:tc>
        <w:tc>
          <w:tcPr>
            <w:tcW w:w="2377" w:type="dxa"/>
            <w:gridSpan w:val="2"/>
          </w:tcPr>
          <w:p w14:paraId="02D82480" w14:textId="77777777" w:rsidR="0012147C" w:rsidRPr="00D41AA2" w:rsidRDefault="0012147C" w:rsidP="00800A92">
            <w:pPr>
              <w:pStyle w:val="TAL"/>
              <w:rPr>
                <w:ins w:id="239" w:author="Thomas Stockhammer" w:date="2022-02-11T09:45:00Z"/>
                <w:rStyle w:val="Code0"/>
              </w:rPr>
            </w:pPr>
            <w:proofErr w:type="spellStart"/>
            <w:ins w:id="240" w:author="Thomas Stockhammer" w:date="2022-02-11T09:45:00Z">
              <w:r w:rsidRPr="00D41AA2">
                <w:rPr>
                  <w:rStyle w:val="Code0"/>
                </w:rPr>
                <w:t>PlayerSpecificParameters</w:t>
              </w:r>
              <w:proofErr w:type="spellEnd"/>
            </w:ins>
          </w:p>
        </w:tc>
        <w:tc>
          <w:tcPr>
            <w:tcW w:w="1590" w:type="dxa"/>
          </w:tcPr>
          <w:p w14:paraId="38FCEF9C" w14:textId="77777777" w:rsidR="0012147C" w:rsidRPr="00586B6B" w:rsidRDefault="0012147C" w:rsidP="00800A92">
            <w:pPr>
              <w:pStyle w:val="TAL"/>
              <w:rPr>
                <w:ins w:id="241" w:author="Thomas Stockhammer" w:date="2022-02-11T09:45:00Z"/>
              </w:rPr>
            </w:pPr>
          </w:p>
        </w:tc>
        <w:tc>
          <w:tcPr>
            <w:tcW w:w="5375" w:type="dxa"/>
          </w:tcPr>
          <w:p w14:paraId="5A80F47C" w14:textId="77777777" w:rsidR="0012147C" w:rsidRPr="00586B6B" w:rsidRDefault="0012147C" w:rsidP="00800A92">
            <w:pPr>
              <w:pStyle w:val="TAL"/>
              <w:rPr>
                <w:ins w:id="242" w:author="Thomas Stockhammer" w:date="2022-02-11T09:45:00Z"/>
              </w:rPr>
            </w:pPr>
            <w:ins w:id="243" w:author="Thomas Stockhammer" w:date="2022-02-11T09:45:00Z">
              <w:r w:rsidRPr="00586B6B">
                <w:t>Player specific parameters may be provided, for example about the used algorithm, etc.</w:t>
              </w:r>
            </w:ins>
          </w:p>
        </w:tc>
      </w:tr>
    </w:tbl>
    <w:p w14:paraId="7373308B" w14:textId="77777777" w:rsidR="0012147C" w:rsidRDefault="0012147C" w:rsidP="0012147C">
      <w:pPr>
        <w:pStyle w:val="TAN"/>
        <w:keepNext w:val="0"/>
        <w:rPr>
          <w:ins w:id="244" w:author="Thomas Stockhammer" w:date="2022-02-11T09:45:00Z"/>
        </w:rPr>
      </w:pPr>
    </w:p>
    <w:p w14:paraId="60EE30E2" w14:textId="6C3E303D" w:rsidR="009A70EA" w:rsidRDefault="009A70EA" w:rsidP="009A70EA">
      <w:pPr>
        <w:pStyle w:val="Titre4"/>
        <w:rPr>
          <w:lang w:val="en-US"/>
        </w:rPr>
      </w:pPr>
      <w:r>
        <w:rPr>
          <w:lang w:val="en-US"/>
        </w:rPr>
        <w:t>5.11.1.4</w:t>
      </w:r>
      <w:r>
        <w:rPr>
          <w:lang w:val="en-US"/>
        </w:rPr>
        <w:tab/>
        <w:t>High bandwidth requirements</w:t>
      </w:r>
      <w:bookmarkEnd w:id="15"/>
    </w:p>
    <w:p w14:paraId="37868771" w14:textId="169D8394" w:rsidR="00441AC8" w:rsidRDefault="00441AC8" w:rsidP="00441AC8">
      <w:pPr>
        <w:rPr>
          <w:ins w:id="245" w:author="Richard Bradbury" w:date="2022-02-11T10:23:00Z"/>
          <w:rFonts w:eastAsia="SimSun"/>
          <w:lang w:eastAsia="zh-CN"/>
        </w:rPr>
      </w:pPr>
      <w:bookmarkStart w:id="246" w:name="_Toc88198210"/>
      <w:ins w:id="247" w:author="Thomas Stockhammer" w:date="2022-02-11T09:46:00Z">
        <w:r>
          <w:rPr>
            <w:lang w:val="en-US"/>
          </w:rPr>
          <w:t>TV Services typically have certain bit</w:t>
        </w:r>
      </w:ins>
      <w:ins w:id="248" w:author="Richard Bradbury" w:date="2022-02-11T10:20:00Z">
        <w:r w:rsidR="009A6DC1">
          <w:rPr>
            <w:lang w:val="en-US"/>
          </w:rPr>
          <w:t xml:space="preserve"> </w:t>
        </w:r>
      </w:ins>
      <w:ins w:id="249" w:author="Thomas Stockhammer" w:date="2022-02-11T09:46:00Z">
        <w:r>
          <w:rPr>
            <w:lang w:val="en-US"/>
          </w:rPr>
          <w:t xml:space="preserve">rate requirements that need to be met. </w:t>
        </w:r>
      </w:ins>
      <w:ins w:id="250" w:author="Richard Bradbury" w:date="2022-02-11T10:22:00Z">
        <w:r w:rsidR="009A6DC1">
          <w:rPr>
            <w:lang w:val="en-US"/>
          </w:rPr>
          <w:t xml:space="preserve">Clause 5.1 of </w:t>
        </w:r>
      </w:ins>
      <w:ins w:id="251" w:author="Thomas Stockhammer" w:date="2022-02-11T09:46:00Z">
        <w:r>
          <w:rPr>
            <w:lang w:val="en-US"/>
          </w:rPr>
          <w:t>TR 26.925</w:t>
        </w:r>
      </w:ins>
      <w:ins w:id="252" w:author="Richard Bradbury" w:date="2022-02-11T10:22:00Z">
        <w:r w:rsidR="009A6DC1">
          <w:rPr>
            <w:lang w:val="en-US"/>
          </w:rPr>
          <w:t> [</w:t>
        </w:r>
        <w:r w:rsidR="009A6DC1" w:rsidRPr="009A6DC1">
          <w:rPr>
            <w:highlight w:val="yellow"/>
            <w:lang w:val="en-US"/>
          </w:rPr>
          <w:t>T</w:t>
        </w:r>
        <w:r w:rsidR="009A6DC1">
          <w:rPr>
            <w:lang w:val="en-US"/>
          </w:rPr>
          <w:t>]</w:t>
        </w:r>
      </w:ins>
      <w:ins w:id="253" w:author="Thomas Stockhammer" w:date="2022-02-11T09:46:00Z">
        <w:del w:id="254" w:author="Richard Bradbury" w:date="2022-02-11T10:22:00Z">
          <w:r w:rsidDel="009A6DC1">
            <w:rPr>
              <w:lang w:val="en-US"/>
            </w:rPr>
            <w:delText>, clause 5.1</w:delText>
          </w:r>
        </w:del>
        <w:r>
          <w:rPr>
            <w:lang w:val="en-US"/>
          </w:rPr>
          <w:t xml:space="preserve"> provides an overview. </w:t>
        </w:r>
        <w:r w:rsidRPr="00FC14BE">
          <w:rPr>
            <w:rFonts w:eastAsia="SimSun"/>
            <w:lang w:eastAsia="zh-CN"/>
          </w:rPr>
          <w:t>These figures are valid for both HDR/non-HDR video:</w:t>
        </w:r>
      </w:ins>
    </w:p>
    <w:tbl>
      <w:tblPr>
        <w:tblStyle w:val="Grilledutableau"/>
        <w:tblW w:w="0" w:type="auto"/>
        <w:tblLook w:val="04A0" w:firstRow="1" w:lastRow="0" w:firstColumn="1" w:lastColumn="0" w:noHBand="0" w:noVBand="1"/>
        <w:tblPrChange w:id="255" w:author="Richard Bradbury" w:date="2022-02-11T10:25:00Z">
          <w:tblPr>
            <w:tblStyle w:val="Grilledutableau"/>
            <w:tblW w:w="0" w:type="auto"/>
            <w:tblLook w:val="04A0" w:firstRow="1" w:lastRow="0" w:firstColumn="1" w:lastColumn="0" w:noHBand="0" w:noVBand="1"/>
          </w:tblPr>
        </w:tblPrChange>
      </w:tblPr>
      <w:tblGrid>
        <w:gridCol w:w="9629"/>
        <w:tblGridChange w:id="256">
          <w:tblGrid>
            <w:gridCol w:w="9629"/>
          </w:tblGrid>
        </w:tblGridChange>
      </w:tblGrid>
      <w:tr w:rsidR="005477B2" w14:paraId="5F83FDEB" w14:textId="77777777" w:rsidTr="005477B2">
        <w:trPr>
          <w:ins w:id="257" w:author="Richard Bradbury" w:date="2022-02-11T10:24:00Z"/>
        </w:trPr>
        <w:tc>
          <w:tcPr>
            <w:tcW w:w="9629" w:type="dxa"/>
            <w:shd w:val="clear" w:color="auto" w:fill="D9D9D9" w:themeFill="background1" w:themeFillShade="D9"/>
            <w:tcPrChange w:id="258" w:author="Richard Bradbury" w:date="2022-02-11T10:25:00Z">
              <w:tcPr>
                <w:tcW w:w="9629" w:type="dxa"/>
              </w:tcPr>
            </w:tcPrChange>
          </w:tcPr>
          <w:p w14:paraId="34E4CEFF" w14:textId="77777777" w:rsidR="005477B2" w:rsidRPr="00FC14BE" w:rsidRDefault="005477B2" w:rsidP="005477B2">
            <w:pPr>
              <w:pStyle w:val="B10"/>
              <w:rPr>
                <w:ins w:id="259" w:author="Thomas Stockhammer" w:date="2022-02-11T09:46:00Z"/>
                <w:rFonts w:eastAsia="SimSun"/>
              </w:rPr>
            </w:pPr>
            <w:ins w:id="260" w:author="Thomas Stockhammer" w:date="2022-02-11T09:46:00Z">
              <w:r w:rsidRPr="00FC14BE">
                <w:rPr>
                  <w:rFonts w:eastAsia="SimSun"/>
                  <w:lang w:eastAsia="zh-CN"/>
                </w:rPr>
                <w:t>-</w:t>
              </w:r>
              <w:r w:rsidRPr="00FC14BE">
                <w:rPr>
                  <w:rFonts w:eastAsia="SimSun"/>
                  <w:lang w:eastAsia="zh-CN"/>
                </w:rPr>
                <w:tab/>
                <w:t>720p HD</w:t>
              </w:r>
              <w:r>
                <w:rPr>
                  <w:rFonts w:eastAsia="SimSun"/>
                  <w:lang w:eastAsia="zh-CN"/>
                </w:rPr>
                <w:t>:</w:t>
              </w:r>
              <w:r w:rsidRPr="00FC14BE">
                <w:rPr>
                  <w:rFonts w:eastAsia="SimSun"/>
                  <w:lang w:eastAsia="zh-CN"/>
                </w:rPr>
                <w:t xml:space="preserve"> 2 </w:t>
              </w:r>
              <w:r>
                <w:rPr>
                  <w:rFonts w:eastAsia="SimSun"/>
                  <w:lang w:eastAsia="zh-CN"/>
                </w:rPr>
                <w:t>-</w:t>
              </w:r>
              <w:r w:rsidRPr="00FC14BE">
                <w:rPr>
                  <w:rFonts w:eastAsia="SimSun"/>
                  <w:lang w:eastAsia="zh-CN"/>
                </w:rPr>
                <w:t xml:space="preserve"> 5 Mbps</w:t>
              </w:r>
            </w:ins>
          </w:p>
          <w:p w14:paraId="48E5CAC1" w14:textId="77777777" w:rsidR="005477B2" w:rsidRPr="00FC14BE" w:rsidRDefault="005477B2" w:rsidP="005477B2">
            <w:pPr>
              <w:pStyle w:val="NO"/>
              <w:rPr>
                <w:ins w:id="261" w:author="Thomas Stockhammer" w:date="2022-02-11T09:46:00Z"/>
                <w:rFonts w:eastAsia="SimSun"/>
                <w:lang w:eastAsia="zh-CN"/>
              </w:rPr>
            </w:pPr>
            <w:ins w:id="262" w:author="Thomas Stockhammer" w:date="2022-02-11T09:46:00Z">
              <w:r w:rsidRPr="00FC14BE">
                <w:rPr>
                  <w:rFonts w:eastAsia="SimSun"/>
                  <w:lang w:eastAsia="zh-CN"/>
                </w:rPr>
                <w:t>NOTE</w:t>
              </w:r>
              <w:r>
                <w:rPr>
                  <w:rFonts w:eastAsia="SimSun"/>
                  <w:lang w:eastAsia="zh-CN"/>
                </w:rPr>
                <w:t xml:space="preserve"> 1</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3 Mbps for HEVC [15] and 5Mbps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32A017D8" w14:textId="77777777" w:rsidR="005477B2" w:rsidRPr="00FC14BE" w:rsidRDefault="005477B2" w:rsidP="005477B2">
            <w:pPr>
              <w:pStyle w:val="B10"/>
              <w:rPr>
                <w:ins w:id="263" w:author="Thomas Stockhammer" w:date="2022-02-11T09:46:00Z"/>
                <w:rFonts w:eastAsia="SimSun"/>
                <w:lang w:eastAsia="zh-CN"/>
              </w:rPr>
            </w:pPr>
            <w:ins w:id="264" w:author="Thomas Stockhammer" w:date="2022-02-11T09:46:00Z">
              <w:r w:rsidRPr="00FC14BE">
                <w:rPr>
                  <w:rFonts w:eastAsia="SimSun"/>
                  <w:lang w:eastAsia="zh-CN"/>
                </w:rPr>
                <w:t>-</w:t>
              </w:r>
              <w:r w:rsidRPr="00FC14BE">
                <w:rPr>
                  <w:rFonts w:eastAsia="SimSun"/>
                  <w:lang w:eastAsia="zh-CN"/>
                </w:rPr>
                <w:tab/>
                <w:t>Full HD</w:t>
              </w:r>
              <w:r>
                <w:rPr>
                  <w:rFonts w:eastAsia="SimSun"/>
                  <w:lang w:eastAsia="zh-CN"/>
                </w:rPr>
                <w:t>:</w:t>
              </w:r>
              <w:r w:rsidRPr="00FC14BE">
                <w:rPr>
                  <w:rFonts w:eastAsia="SimSun"/>
                  <w:lang w:eastAsia="zh-CN"/>
                </w:rPr>
                <w:t xml:space="preserve"> 3 </w:t>
              </w:r>
              <w:r>
                <w:rPr>
                  <w:rFonts w:eastAsia="SimSun"/>
                  <w:lang w:eastAsia="zh-CN"/>
                </w:rPr>
                <w:t>-</w:t>
              </w:r>
              <w:r w:rsidRPr="00FC14BE">
                <w:rPr>
                  <w:rFonts w:eastAsia="SimSun"/>
                  <w:lang w:eastAsia="zh-CN"/>
                </w:rPr>
                <w:t xml:space="preserve"> 12 Mbps</w:t>
              </w:r>
            </w:ins>
          </w:p>
          <w:p w14:paraId="42BF891E" w14:textId="77777777" w:rsidR="005477B2" w:rsidRPr="00FC14BE" w:rsidRDefault="005477B2" w:rsidP="005477B2">
            <w:pPr>
              <w:pStyle w:val="NO"/>
              <w:rPr>
                <w:ins w:id="265" w:author="Thomas Stockhammer" w:date="2022-02-11T09:46:00Z"/>
                <w:rFonts w:eastAsia="SimSun"/>
                <w:lang w:eastAsia="zh-CN"/>
              </w:rPr>
            </w:pPr>
            <w:ins w:id="266" w:author="Thomas Stockhammer" w:date="2022-02-11T09:46:00Z">
              <w:r w:rsidRPr="00FC14BE">
                <w:rPr>
                  <w:rFonts w:eastAsia="SimSun"/>
                  <w:lang w:eastAsia="zh-CN"/>
                </w:rPr>
                <w:t>NOTE</w:t>
              </w:r>
              <w:r>
                <w:rPr>
                  <w:rFonts w:eastAsia="SimSun"/>
                  <w:lang w:eastAsia="zh-CN"/>
                </w:rPr>
                <w:t xml:space="preserve"> 2</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5-7 Mbps for HEVC [15] and 10-12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48FC20F6" w14:textId="77777777" w:rsidR="005477B2" w:rsidRPr="00FC14BE" w:rsidRDefault="005477B2" w:rsidP="005477B2">
            <w:pPr>
              <w:pStyle w:val="B10"/>
              <w:rPr>
                <w:ins w:id="267" w:author="Thomas Stockhammer" w:date="2022-02-11T09:46:00Z"/>
                <w:rFonts w:eastAsia="SimSun"/>
                <w:lang w:eastAsia="zh-CN"/>
              </w:rPr>
            </w:pPr>
            <w:ins w:id="268" w:author="Thomas Stockhammer" w:date="2022-02-11T09:46:00Z">
              <w:r w:rsidRPr="00FC14BE">
                <w:rPr>
                  <w:rFonts w:eastAsia="SimSun"/>
                  <w:lang w:eastAsia="zh-CN"/>
                </w:rPr>
                <w:t>-</w:t>
              </w:r>
              <w:r w:rsidRPr="00FC14BE">
                <w:rPr>
                  <w:rFonts w:eastAsia="SimSun"/>
                  <w:lang w:eastAsia="zh-CN"/>
                </w:rPr>
                <w:tab/>
                <w:t>4k UHD</w:t>
              </w:r>
              <w:r>
                <w:rPr>
                  <w:rFonts w:eastAsia="SimSun"/>
                  <w:lang w:eastAsia="zh-CN"/>
                </w:rPr>
                <w:t>:</w:t>
              </w:r>
              <w:r w:rsidRPr="00FC14BE">
                <w:rPr>
                  <w:rFonts w:eastAsia="SimSun"/>
                  <w:lang w:eastAsia="zh-CN"/>
                </w:rPr>
                <w:t xml:space="preserve"> 5</w:t>
              </w:r>
              <w:r>
                <w:rPr>
                  <w:rFonts w:eastAsia="SimSun"/>
                  <w:lang w:eastAsia="zh-CN"/>
                </w:rPr>
                <w:t>-</w:t>
              </w:r>
              <w:r w:rsidRPr="00FC14BE">
                <w:rPr>
                  <w:rFonts w:eastAsia="SimSun"/>
                  <w:lang w:eastAsia="zh-CN"/>
                </w:rPr>
                <w:t xml:space="preserve"> 25Mbps</w:t>
              </w:r>
            </w:ins>
          </w:p>
          <w:p w14:paraId="0B8947C6" w14:textId="77777777" w:rsidR="005477B2" w:rsidRPr="00FC14BE" w:rsidRDefault="005477B2" w:rsidP="005477B2">
            <w:pPr>
              <w:pStyle w:val="NO"/>
              <w:rPr>
                <w:ins w:id="269" w:author="Thomas Stockhammer" w:date="2022-02-11T09:46:00Z"/>
                <w:rFonts w:eastAsia="SimSun"/>
                <w:lang w:eastAsia="zh-CN"/>
              </w:rPr>
            </w:pPr>
            <w:ins w:id="270" w:author="Thomas Stockhammer" w:date="2022-02-11T09:46:00Z">
              <w:r w:rsidRPr="00FC14BE">
                <w:rPr>
                  <w:rFonts w:eastAsia="SimSun"/>
                  <w:lang w:eastAsia="zh-CN"/>
                </w:rPr>
                <w:t>NOTE</w:t>
              </w:r>
              <w:r>
                <w:rPr>
                  <w:rFonts w:eastAsia="SimSun"/>
                  <w:lang w:eastAsia="zh-CN"/>
                </w:rPr>
                <w:t xml:space="preserve"> 3</w:t>
              </w:r>
              <w:r w:rsidRPr="00FC14BE">
                <w:rPr>
                  <w:rFonts w:eastAsia="SimSun"/>
                  <w:lang w:eastAsia="zh-CN"/>
                </w:rPr>
                <w:t xml:space="preserve">: today typically 8-16 Mbps for HEVC [15] and 15-25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2C933892" w14:textId="77777777" w:rsidR="005477B2" w:rsidRPr="00FC14BE" w:rsidRDefault="005477B2" w:rsidP="005477B2">
            <w:pPr>
              <w:pStyle w:val="B10"/>
              <w:rPr>
                <w:ins w:id="271" w:author="Thomas Stockhammer" w:date="2022-02-11T09:46:00Z"/>
                <w:rFonts w:eastAsia="SimSun"/>
                <w:lang w:eastAsia="zh-CN"/>
              </w:rPr>
            </w:pPr>
            <w:ins w:id="272" w:author="Thomas Stockhammer" w:date="2022-02-11T09:46:00Z">
              <w:r w:rsidRPr="00FC14BE">
                <w:rPr>
                  <w:rFonts w:eastAsia="SimSun"/>
                  <w:lang w:eastAsia="zh-CN"/>
                </w:rPr>
                <w:t>-</w:t>
              </w:r>
              <w:r w:rsidRPr="00FC14BE">
                <w:rPr>
                  <w:rFonts w:eastAsia="SimSun"/>
                  <w:lang w:eastAsia="zh-CN"/>
                </w:rPr>
                <w:tab/>
                <w:t>8k UHD</w:t>
              </w:r>
              <w:r>
                <w:rPr>
                  <w:rFonts w:eastAsia="SimSun"/>
                  <w:lang w:eastAsia="zh-CN"/>
                </w:rPr>
                <w:t>:</w:t>
              </w:r>
              <w:r w:rsidRPr="00FC14BE">
                <w:rPr>
                  <w:rFonts w:eastAsia="SimSun"/>
                  <w:lang w:eastAsia="zh-CN"/>
                </w:rPr>
                <w:t xml:space="preserve"> 20 </w:t>
              </w:r>
              <w:r>
                <w:rPr>
                  <w:rFonts w:eastAsia="SimSun"/>
                  <w:lang w:eastAsia="zh-CN"/>
                </w:rPr>
                <w:t>-</w:t>
              </w:r>
              <w:r w:rsidRPr="00FC14BE">
                <w:rPr>
                  <w:rFonts w:eastAsia="SimSun"/>
                  <w:lang w:eastAsia="zh-CN"/>
                </w:rPr>
                <w:t xml:space="preserve"> 80 Mbps</w:t>
              </w:r>
            </w:ins>
          </w:p>
          <w:p w14:paraId="26EDF103" w14:textId="77777777" w:rsidR="005477B2" w:rsidRPr="00FC14BE" w:rsidRDefault="005477B2" w:rsidP="005477B2">
            <w:pPr>
              <w:pStyle w:val="NO"/>
              <w:rPr>
                <w:ins w:id="273" w:author="Thomas Stockhammer" w:date="2022-02-11T09:46:00Z"/>
                <w:rFonts w:eastAsia="SimSun"/>
                <w:lang w:eastAsia="zh-CN"/>
              </w:rPr>
            </w:pPr>
            <w:ins w:id="274" w:author="Thomas Stockhammer" w:date="2022-02-11T09:46:00Z">
              <w:r w:rsidRPr="00FC14BE">
                <w:rPr>
                  <w:rFonts w:eastAsia="SimSun"/>
                  <w:lang w:eastAsia="zh-CN"/>
                </w:rPr>
                <w:t>NOTE</w:t>
              </w:r>
              <w:r>
                <w:rPr>
                  <w:rFonts w:eastAsia="SimSun"/>
                  <w:lang w:eastAsia="zh-CN"/>
                </w:rPr>
                <w:t xml:space="preserve"> 4</w:t>
              </w:r>
              <w:r w:rsidRPr="00FC14BE">
                <w:rPr>
                  <w:rFonts w:eastAsia="SimSun"/>
                  <w:lang w:eastAsia="zh-CN"/>
                </w:rPr>
                <w:t xml:space="preserve">: </w:t>
              </w:r>
              <w:r>
                <w:rPr>
                  <w:rFonts w:eastAsia="SimSun"/>
                  <w:lang w:eastAsia="zh-CN"/>
                </w:rPr>
                <w:tab/>
              </w:r>
              <w:r w:rsidRPr="00FC14BE">
                <w:rPr>
                  <w:rFonts w:eastAsia="SimSun"/>
                  <w:lang w:eastAsia="zh-CN"/>
                </w:rPr>
                <w:t xml:space="preserve">Today typically up to 80 Mbps for HEVC [15],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3A260469" w14:textId="7217EB79" w:rsidR="005477B2" w:rsidRDefault="005477B2" w:rsidP="005477B2">
            <w:pPr>
              <w:pStyle w:val="NO"/>
              <w:rPr>
                <w:ins w:id="275" w:author="Richard Bradbury" w:date="2022-02-11T10:24:00Z"/>
                <w:lang w:val="en-US"/>
              </w:rPr>
            </w:pPr>
            <w:ins w:id="276" w:author="Thomas Stockhammer" w:date="2022-02-11T09:46:00Z">
              <w:r w:rsidRPr="00FC14BE">
                <w:rPr>
                  <w:rFonts w:eastAsia="SimSun"/>
                  <w:lang w:eastAsia="zh-CN"/>
                </w:rPr>
                <w:t>NOTE</w:t>
              </w:r>
              <w:r>
                <w:rPr>
                  <w:rFonts w:eastAsia="SimSun"/>
                  <w:lang w:eastAsia="zh-CN"/>
                </w:rPr>
                <w:t xml:space="preserve"> 5</w:t>
              </w:r>
              <w:r w:rsidRPr="00FC14BE">
                <w:rPr>
                  <w:rFonts w:eastAsia="SimSun"/>
                  <w:lang w:eastAsia="zh-CN"/>
                </w:rPr>
                <w:t xml:space="preserve">: </w:t>
              </w:r>
              <w:r>
                <w:rPr>
                  <w:rFonts w:eastAsia="SimSun"/>
                  <w:lang w:eastAsia="zh-CN"/>
                </w:rPr>
                <w:tab/>
                <w:t>O</w:t>
              </w:r>
              <w:r w:rsidRPr="00FC14BE">
                <w:rPr>
                  <w:rFonts w:eastAsia="SimSun"/>
                  <w:lang w:eastAsia="zh-CN"/>
                </w:rPr>
                <w:t>n 8k UHD</w:t>
              </w:r>
              <w:r>
                <w:rPr>
                  <w:rFonts w:eastAsia="SimSun"/>
                  <w:lang w:eastAsia="zh-CN"/>
                </w:rPr>
                <w:t>:</w:t>
              </w:r>
              <w:r w:rsidRPr="00FC14BE">
                <w:rPr>
                  <w:rFonts w:eastAsia="SimSun"/>
                  <w:lang w:eastAsia="zh-CN"/>
                </w:rPr>
                <w:t xml:space="preserve"> currently not specified in 3GPP TS 26.116. Bitrate figures are based on limited available deployment data.</w:t>
              </w:r>
            </w:ins>
          </w:p>
        </w:tc>
      </w:tr>
    </w:tbl>
    <w:p w14:paraId="1E62C8FE" w14:textId="4E64A41E" w:rsidR="00441AC8" w:rsidRPr="0007760B" w:rsidRDefault="00441AC8" w:rsidP="00441AC8">
      <w:pPr>
        <w:rPr>
          <w:ins w:id="277" w:author="Thomas Stockhammer" w:date="2022-02-11T09:46:00Z"/>
        </w:rPr>
      </w:pPr>
      <w:ins w:id="278" w:author="Thomas Stockhammer" w:date="2022-02-11T09:46:00Z">
        <w:r>
          <w:lastRenderedPageBreak/>
          <w:t>These figures may be used as indication of bit</w:t>
        </w:r>
      </w:ins>
      <w:ins w:id="279" w:author="Richard Bradbury" w:date="2022-02-11T10:24:00Z">
        <w:r w:rsidR="005477B2">
          <w:t xml:space="preserve"> </w:t>
        </w:r>
      </w:ins>
      <w:ins w:id="280" w:author="Thomas Stockhammer" w:date="2022-02-11T09:46:00Z">
        <w:r>
          <w:t>rate requirements for services.</w:t>
        </w:r>
      </w:ins>
    </w:p>
    <w:p w14:paraId="327E8F6B" w14:textId="77777777" w:rsidR="009A70EA" w:rsidRDefault="009A70EA" w:rsidP="009A70EA">
      <w:pPr>
        <w:pStyle w:val="Titre4"/>
        <w:rPr>
          <w:lang w:val="en-US"/>
        </w:rPr>
      </w:pPr>
      <w:r>
        <w:rPr>
          <w:lang w:val="en-US"/>
        </w:rPr>
        <w:t>5.11.1.5</w:t>
      </w:r>
      <w:r>
        <w:rPr>
          <w:lang w:val="en-US"/>
        </w:rPr>
        <w:tab/>
        <w:t>Target latency constraints</w:t>
      </w:r>
      <w:bookmarkEnd w:id="246"/>
      <w:r>
        <w:rPr>
          <w:lang w:val="en-US"/>
        </w:rPr>
        <w:t xml:space="preserve"> </w:t>
      </w:r>
    </w:p>
    <w:p w14:paraId="3C50BFE8" w14:textId="77777777" w:rsidR="009A70EA" w:rsidRDefault="009A70EA" w:rsidP="009A70EA">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00DEFE6D" w14:textId="77777777" w:rsidR="009A70EA" w:rsidRDefault="009A70EA" w:rsidP="009A70EA">
      <w:pPr>
        <w:pStyle w:val="B10"/>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05D35898" w14:textId="77777777" w:rsidR="009A70EA" w:rsidRDefault="009A70EA" w:rsidP="009A70EA">
      <w:pPr>
        <w:pStyle w:val="B10"/>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17FA6D27" w14:textId="77777777" w:rsidR="009A70EA" w:rsidRDefault="009A70EA" w:rsidP="009A70EA">
      <w:pPr>
        <w:pStyle w:val="B10"/>
        <w:rPr>
          <w:lang w:val="en-US"/>
        </w:rPr>
      </w:pPr>
      <w:r>
        <w:rPr>
          <w:i/>
          <w:iCs/>
          <w:lang w:val="en-US"/>
        </w:rPr>
        <w:t>-</w:t>
      </w:r>
      <w:r>
        <w:rPr>
          <w:i/>
          <w:iCs/>
          <w:lang w:val="en-US"/>
        </w:rPr>
        <w:tab/>
        <w:t>Packager-Display Latency</w:t>
      </w:r>
      <w:r>
        <w:rPr>
          <w:lang w:val="en-US"/>
        </w:rPr>
        <w:t>: The latency after the output of the distribution encoder to the screen.</w:t>
      </w:r>
    </w:p>
    <w:p w14:paraId="7D3A3D66" w14:textId="77777777" w:rsidR="009A70EA" w:rsidRDefault="009A70EA" w:rsidP="009A70EA">
      <w:pPr>
        <w:pStyle w:val="B10"/>
        <w:rPr>
          <w:lang w:val="en-US"/>
        </w:rPr>
      </w:pPr>
      <w:r>
        <w:rPr>
          <w:i/>
          <w:iCs/>
          <w:lang w:val="en-US"/>
        </w:rPr>
        <w:t>-</w:t>
      </w:r>
      <w:r>
        <w:rPr>
          <w:i/>
          <w:iCs/>
          <w:lang w:val="en-US"/>
        </w:rPr>
        <w:tab/>
        <w:t>CDN latency</w:t>
      </w:r>
      <w:r>
        <w:rPr>
          <w:lang w:val="en-US"/>
        </w:rPr>
        <w:t>: The delay caused by the CDN delivery from CDN input to CDN output.</w:t>
      </w:r>
    </w:p>
    <w:p w14:paraId="3E5276E2" w14:textId="77777777" w:rsidR="009A70EA" w:rsidRDefault="009A70EA" w:rsidP="009A70EA">
      <w:pPr>
        <w:pStyle w:val="B10"/>
        <w:rPr>
          <w:lang w:val="en-US"/>
        </w:rPr>
      </w:pPr>
      <w:r>
        <w:rPr>
          <w:i/>
          <w:iCs/>
          <w:lang w:val="en-US"/>
        </w:rPr>
        <w:t>-</w:t>
      </w:r>
      <w:r>
        <w:rPr>
          <w:i/>
          <w:iCs/>
          <w:lang w:val="en-US"/>
        </w:rPr>
        <w:tab/>
        <w:t>Live Edge Start-up Delay (LSD)</w:t>
      </w:r>
      <w:r>
        <w:rPr>
          <w:lang w:val="en-US"/>
        </w:rPr>
        <w:t xml:space="preserve">: The time between a user action (service access or service join) and the time until the first media sample of the service is perceived by the user when joining at the live edge. </w:t>
      </w:r>
      <w:proofErr w:type="gramStart"/>
      <w:r>
        <w:rPr>
          <w:lang w:val="en-US"/>
        </w:rPr>
        <w:t>Typically</w:t>
      </w:r>
      <w:proofErr w:type="gramEnd"/>
      <w:r>
        <w:rPr>
          <w:lang w:val="en-US"/>
        </w:rPr>
        <w:t xml:space="preserve"> also the channel change time.</w:t>
      </w:r>
    </w:p>
    <w:p w14:paraId="7CA79FAE" w14:textId="77777777" w:rsidR="009A70EA" w:rsidRDefault="009A70EA" w:rsidP="009A70EA">
      <w:pPr>
        <w:pStyle w:val="B10"/>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45A5BF69" w14:textId="77777777" w:rsidR="009A70EA" w:rsidRDefault="009A70EA" w:rsidP="009A70EA">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02ACF9E3" w14:textId="1D59D3BA" w:rsidR="009A70EA" w:rsidRDefault="009A70EA" w:rsidP="009A70EA">
      <w:pPr>
        <w:keepNext/>
        <w:ind w:left="567" w:hanging="283"/>
        <w:jc w:val="both"/>
      </w:pPr>
      <w:r>
        <w:rPr>
          <w:noProof/>
          <w:lang w:val="en-US"/>
        </w:rPr>
        <w:drawing>
          <wp:inline distT="0" distB="0" distL="0" distR="0" wp14:anchorId="1AF67F8E" wp14:editId="07532FB4">
            <wp:extent cx="5954395" cy="2618740"/>
            <wp:effectExtent l="0" t="0" r="825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4395" cy="2618740"/>
                    </a:xfrm>
                    <a:prstGeom prst="rect">
                      <a:avLst/>
                    </a:prstGeom>
                    <a:noFill/>
                    <a:ln>
                      <a:noFill/>
                    </a:ln>
                  </pic:spPr>
                </pic:pic>
              </a:graphicData>
            </a:graphic>
          </wp:inline>
        </w:drawing>
      </w:r>
    </w:p>
    <w:p w14:paraId="40FB2BAB" w14:textId="77777777" w:rsidR="009A70EA" w:rsidRDefault="009A70EA" w:rsidP="009A70EA">
      <w:pPr>
        <w:pStyle w:val="TF"/>
        <w:rPr>
          <w:lang w:val="en-US"/>
        </w:rPr>
      </w:pPr>
      <w:bookmarkStart w:id="281" w:name="_Ref36234973"/>
      <w:r>
        <w:t xml:space="preserve">Figure </w:t>
      </w:r>
      <w:bookmarkEnd w:id="281"/>
      <w:r>
        <w:t>5.11.1</w:t>
      </w:r>
      <w:r>
        <w:noBreakHyphen/>
        <w:t>1: Different latencies and delays relevant for low-latency distribution</w:t>
      </w:r>
    </w:p>
    <w:p w14:paraId="7EC70D6C" w14:textId="77777777" w:rsidR="009A70EA" w:rsidRDefault="009A70EA" w:rsidP="009A70EA">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355AD1F6" w14:textId="41D42DF8" w:rsidR="009A70EA" w:rsidRDefault="003715AA" w:rsidP="009A70EA">
      <w:pPr>
        <w:rPr>
          <w:lang w:val="en-US"/>
        </w:rPr>
      </w:pPr>
      <w:r>
        <w:rPr>
          <w:lang w:val="en-US"/>
        </w:rPr>
        <w:t>As a possible solution that is</w:t>
      </w:r>
      <w:r w:rsidR="006707CE">
        <w:rPr>
          <w:lang w:val="en-US"/>
        </w:rPr>
        <w:t xml:space="preserve"> considered </w:t>
      </w:r>
      <w:proofErr w:type="gramStart"/>
      <w:r w:rsidR="006707CE">
        <w:rPr>
          <w:lang w:val="en-US"/>
        </w:rPr>
        <w:t>backward-compatible</w:t>
      </w:r>
      <w:proofErr w:type="gramEnd"/>
      <w:r w:rsidR="006707CE">
        <w:rPr>
          <w:lang w:val="en-US"/>
        </w:rPr>
        <w:t xml:space="preserve"> to existing </w:t>
      </w:r>
      <w:r w:rsidR="006F1151">
        <w:rPr>
          <w:lang w:val="en-US"/>
        </w:rPr>
        <w:t>clients</w:t>
      </w:r>
      <w:r w:rsidR="006707CE">
        <w:rPr>
          <w:lang w:val="en-US"/>
        </w:rPr>
        <w:t xml:space="preserve"> is provided </w:t>
      </w:r>
      <w:r w:rsidR="006F1151">
        <w:rPr>
          <w:lang w:val="en-US"/>
        </w:rPr>
        <w:t xml:space="preserve">in the following. </w:t>
      </w:r>
      <w:r w:rsidR="009A70EA">
        <w:rPr>
          <w:lang w:val="en-US"/>
        </w:rPr>
        <w:t>Low-latency mode are supported to minimize the architectural impacts on existing workflows. Figure 5.11.1</w:t>
      </w:r>
      <w:r w:rsidR="009A70EA">
        <w:rPr>
          <w:lang w:val="en-US"/>
        </w:rPr>
        <w:noBreakHyphen/>
        <w:t xml:space="preserve">2 provides a basic flow of information for operating a low-latency DASH service as defined in DASH-IF’s Low-latency Modes for DASH [10]. The DASH packager gets information on the general description of the service as well as the encoder </w:t>
      </w:r>
      <w:r w:rsidR="009A70EA">
        <w:rPr>
          <w:lang w:val="en-US"/>
        </w:rPr>
        <w:lastRenderedPageBreak/>
        <w:t>configuration. The encoder produces CMAF chunks and fragments. The chunks are mapped by the MPD packager onto Segments and provided to the network in incremental fashion using HTTP/1.1 chunked transfer.</w:t>
      </w:r>
    </w:p>
    <w:p w14:paraId="7835893B" w14:textId="728A197D" w:rsidR="009A70EA" w:rsidRDefault="009A70EA" w:rsidP="009A70EA">
      <w:pPr>
        <w:keepNext/>
        <w:jc w:val="center"/>
      </w:pPr>
      <w:r>
        <w:rPr>
          <w:noProof/>
        </w:rPr>
        <w:drawing>
          <wp:inline distT="0" distB="0" distL="0" distR="0" wp14:anchorId="7D882D0B" wp14:editId="22C4CA1A">
            <wp:extent cx="6086475" cy="2992120"/>
            <wp:effectExtent l="0" t="0" r="9525"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992120"/>
                    </a:xfrm>
                    <a:prstGeom prst="rect">
                      <a:avLst/>
                    </a:prstGeom>
                    <a:noFill/>
                    <a:ln>
                      <a:noFill/>
                    </a:ln>
                  </pic:spPr>
                </pic:pic>
              </a:graphicData>
            </a:graphic>
          </wp:inline>
        </w:drawing>
      </w:r>
    </w:p>
    <w:p w14:paraId="38DE857C" w14:textId="77777777" w:rsidR="009A70EA" w:rsidRDefault="009A70EA" w:rsidP="009A70EA">
      <w:pPr>
        <w:pStyle w:val="TF"/>
        <w:rPr>
          <w:lang w:val="en-US"/>
        </w:rPr>
      </w:pPr>
      <w:r>
        <w:t>Figure 5.11.1-2 Basic operation flow Low-Latency DASH</w:t>
      </w:r>
    </w:p>
    <w:p w14:paraId="4BB3B2FF" w14:textId="77777777" w:rsidR="009A70EA" w:rsidRDefault="009A70EA" w:rsidP="009A70EA">
      <w:pPr>
        <w:keepLines/>
        <w:jc w:val="both"/>
        <w:rPr>
          <w:lang w:val="en-US"/>
        </w:rPr>
      </w:pPr>
      <w:r>
        <w:rPr>
          <w:lang w:val="en-US"/>
        </w:rPr>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47E6CF61" w14:textId="77777777" w:rsidR="009A70EA" w:rsidRDefault="009A70EA" w:rsidP="009A70EA">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CAEA7E8" w14:textId="77777777" w:rsidR="009A70EA" w:rsidRDefault="009A70EA" w:rsidP="009A70EA">
      <w:pPr>
        <w:jc w:val="both"/>
      </w:pPr>
      <w:r>
        <w:rPr>
          <w:lang w:val="en-US"/>
        </w:rPr>
        <w:t>Key aspects for low-latency live distribution include:</w:t>
      </w:r>
    </w:p>
    <w:p w14:paraId="536C7028" w14:textId="77777777" w:rsidR="009A70EA" w:rsidRDefault="009A70EA" w:rsidP="009A70EA">
      <w:pPr>
        <w:ind w:left="567" w:hanging="283"/>
        <w:jc w:val="both"/>
        <w:rPr>
          <w:lang w:val="en-US"/>
        </w:rPr>
      </w:pPr>
      <w:r>
        <w:rPr>
          <w:i/>
          <w:iCs/>
          <w:lang w:val="en-US"/>
        </w:rPr>
        <w:t>-</w:t>
      </w:r>
      <w:r>
        <w:rPr>
          <w:i/>
          <w:iCs/>
          <w:lang w:val="en-US"/>
        </w:rPr>
        <w:tab/>
      </w:r>
      <w:r>
        <w:rPr>
          <w:lang w:val="en-US"/>
        </w:rPr>
        <w:t xml:space="preserve">Consistent support for chunked transfer from </w:t>
      </w:r>
      <w:proofErr w:type="gramStart"/>
      <w:r>
        <w:rPr>
          <w:lang w:val="en-US"/>
        </w:rPr>
        <w:t>ingest</w:t>
      </w:r>
      <w:proofErr w:type="gramEnd"/>
      <w:r>
        <w:rPr>
          <w:lang w:val="en-US"/>
        </w:rPr>
        <w:t xml:space="preserve"> to client.</w:t>
      </w:r>
    </w:p>
    <w:p w14:paraId="0217988F" w14:textId="77777777" w:rsidR="009A70EA" w:rsidRDefault="009A70EA" w:rsidP="009A70EA">
      <w:pPr>
        <w:ind w:left="567" w:hanging="283"/>
        <w:jc w:val="both"/>
        <w:rPr>
          <w:lang w:val="en-US"/>
        </w:rPr>
      </w:pPr>
      <w:r>
        <w:rPr>
          <w:i/>
          <w:iCs/>
          <w:lang w:val="en-US"/>
        </w:rPr>
        <w:t>-</w:t>
      </w:r>
      <w:r>
        <w:rPr>
          <w:lang w:val="en-US"/>
        </w:rPr>
        <w:tab/>
        <w:t>Support for partially access of non-complete resources.</w:t>
      </w:r>
    </w:p>
    <w:p w14:paraId="5E445A3F" w14:textId="4A9C9478" w:rsidR="009A70EA" w:rsidRDefault="009A70EA" w:rsidP="009A70EA">
      <w:pPr>
        <w:ind w:left="567" w:hanging="283"/>
        <w:jc w:val="both"/>
        <w:rPr>
          <w:lang w:val="en-US"/>
        </w:rPr>
      </w:pPr>
      <w:r>
        <w:rPr>
          <w:i/>
          <w:iCs/>
          <w:lang w:val="en-US"/>
        </w:rPr>
        <w:t>-</w:t>
      </w:r>
      <w:r>
        <w:rPr>
          <w:lang w:val="en-US"/>
        </w:rPr>
        <w:tab/>
        <w:t>End-to-end optimizations to support the latency requirements.</w:t>
      </w:r>
    </w:p>
    <w:p w14:paraId="3F4A5A53" w14:textId="7654144E" w:rsidR="00441AC8" w:rsidRDefault="005477B2" w:rsidP="00441AC8">
      <w:pPr>
        <w:jc w:val="both"/>
        <w:rPr>
          <w:ins w:id="282" w:author="Thomas Stockhammer" w:date="2022-02-11T09:46:00Z"/>
          <w:lang w:val="en-US"/>
        </w:rPr>
      </w:pPr>
      <w:ins w:id="283" w:author="Richard Bradbury" w:date="2022-02-11T10:25:00Z">
        <w:r>
          <w:rPr>
            <w:lang w:val="en-US"/>
          </w:rPr>
          <w:t xml:space="preserve">At the time of writing, </w:t>
        </w:r>
      </w:ins>
      <w:ins w:id="284" w:author="Thomas Stockhammer" w:date="2022-02-11T09:46:00Z">
        <w:r w:rsidR="00441AC8">
          <w:rPr>
            <w:lang w:val="en-US"/>
          </w:rPr>
          <w:t xml:space="preserve">DASH-IF is </w:t>
        </w:r>
        <w:del w:id="285" w:author="Richard Bradbury" w:date="2022-02-11T10:25:00Z">
          <w:r w:rsidR="00441AC8" w:rsidDel="005477B2">
            <w:rPr>
              <w:lang w:val="en-US"/>
            </w:rPr>
            <w:delText xml:space="preserve">currently also </w:delText>
          </w:r>
        </w:del>
        <w:r w:rsidR="00441AC8">
          <w:rPr>
            <w:lang w:val="en-US"/>
          </w:rPr>
          <w:t xml:space="preserve">investigating even lower-latency distribution [X] using technologies that are beyond regular segment-based streaming using </w:t>
        </w:r>
        <w:del w:id="286" w:author="Richard Bradbury" w:date="2022-02-11T10:26:00Z">
          <w:r w:rsidR="00441AC8" w:rsidDel="005477B2">
            <w:rPr>
              <w:lang w:val="en-US"/>
            </w:rPr>
            <w:delText>w</w:delText>
          </w:r>
        </w:del>
      </w:ins>
      <w:ins w:id="287" w:author="Richard Bradbury" w:date="2022-02-11T10:26:00Z">
        <w:r>
          <w:rPr>
            <w:lang w:val="en-US"/>
          </w:rPr>
          <w:t>W</w:t>
        </w:r>
      </w:ins>
      <w:ins w:id="288" w:author="Thomas Stockhammer" w:date="2022-02-11T09:46:00Z">
        <w:r w:rsidR="00441AC8">
          <w:rPr>
            <w:lang w:val="en-US"/>
          </w:rPr>
          <w:t>ebRTC.</w:t>
        </w:r>
      </w:ins>
    </w:p>
    <w:p w14:paraId="73F8A438" w14:textId="08247941" w:rsidR="00DD7073" w:rsidRDefault="000D0643" w:rsidP="0007760B">
      <w:pPr>
        <w:jc w:val="both"/>
        <w:rPr>
          <w:ins w:id="289" w:author="Thomas Stockhammer [2]" w:date="2022-02-18T20:52:00Z"/>
          <w:lang w:val="en-US"/>
        </w:rPr>
      </w:pPr>
      <w:ins w:id="290" w:author="Thomas Stockhammer [2]" w:date="2022-02-08T16:34:00Z">
        <w:r>
          <w:rPr>
            <w:lang w:val="en-US"/>
          </w:rPr>
          <w:t xml:space="preserve">As part of this discussion, also </w:t>
        </w:r>
      </w:ins>
      <w:ins w:id="291" w:author="Thomas Stockhammer [2]" w:date="2022-02-08T16:36:00Z">
        <w:r>
          <w:rPr>
            <w:lang w:val="en-US"/>
          </w:rPr>
          <w:t>a</w:t>
        </w:r>
      </w:ins>
      <w:ins w:id="292" w:author="Thomas Stockhammer [2]" w:date="2022-02-08T16:34:00Z">
        <w:r>
          <w:rPr>
            <w:lang w:val="en-US"/>
          </w:rPr>
          <w:t xml:space="preserve"> requirement on</w:t>
        </w:r>
      </w:ins>
      <w:ins w:id="293" w:author="Thomas Stockhammer [2]" w:date="2022-02-08T16:36:00Z">
        <w:r>
          <w:rPr>
            <w:lang w:val="en-US"/>
          </w:rPr>
          <w:t xml:space="preserve"> </w:t>
        </w:r>
        <w:r w:rsidRPr="00692DC0">
          <w:rPr>
            <w:lang w:val="en-US"/>
          </w:rPr>
          <w:t>Audience Drift Gap (ADG)</w:t>
        </w:r>
        <w:r>
          <w:rPr>
            <w:lang w:val="en-US"/>
          </w:rPr>
          <w:t xml:space="preserve"> is defined, referring to the t</w:t>
        </w:r>
        <w:r w:rsidRPr="00692DC0">
          <w:rPr>
            <w:lang w:val="en-US"/>
          </w:rPr>
          <w:t>ime difference between the first user to see a frame of media and the last user to see that same frame of media.</w:t>
        </w:r>
        <w:r>
          <w:rPr>
            <w:lang w:val="en-US"/>
          </w:rPr>
          <w:t xml:space="preserve"> This KPI is expected to be monit</w:t>
        </w:r>
      </w:ins>
      <w:ins w:id="294" w:author="Thomas Stockhammer [2]" w:date="2022-02-08T16:37:00Z">
        <w:r>
          <w:rPr>
            <w:lang w:val="en-US"/>
          </w:rPr>
          <w:t xml:space="preserve">ored and may be controlled and </w:t>
        </w:r>
      </w:ins>
      <w:ins w:id="295" w:author="Richard Bradbury" w:date="2022-02-11T10:26:00Z">
        <w:r w:rsidR="005477B2">
          <w:rPr>
            <w:lang w:val="en-US"/>
          </w:rPr>
          <w:t xml:space="preserve">the </w:t>
        </w:r>
      </w:ins>
      <w:ins w:id="296" w:author="Thomas Stockhammer [2]" w:date="2022-02-08T16:37:00Z">
        <w:r>
          <w:rPr>
            <w:lang w:val="en-US"/>
          </w:rPr>
          <w:t>subject of a requirement.</w:t>
        </w:r>
      </w:ins>
    </w:p>
    <w:p w14:paraId="228A1C44" w14:textId="77777777" w:rsidR="00EE561A" w:rsidRDefault="00EE561A" w:rsidP="00EE561A">
      <w:pPr>
        <w:pStyle w:val="Titre4"/>
        <w:rPr>
          <w:ins w:id="297" w:author="Thomas Stockhammer [2]" w:date="2022-02-18T20:52:00Z"/>
          <w:lang w:val="en-US"/>
        </w:rPr>
      </w:pPr>
      <w:ins w:id="298" w:author="Thomas Stockhammer [2]" w:date="2022-02-18T20:52:00Z">
        <w:r>
          <w:rPr>
            <w:lang w:val="en-US"/>
          </w:rPr>
          <w:t>Summary of service requirements for Mass grade TV distribution</w:t>
        </w:r>
      </w:ins>
    </w:p>
    <w:p w14:paraId="276B2EFA" w14:textId="77777777" w:rsidR="00EE561A" w:rsidRDefault="00EE561A" w:rsidP="00EE561A">
      <w:pPr>
        <w:rPr>
          <w:ins w:id="299" w:author="Thomas Stockhammer [2]" w:date="2022-02-18T20:52:00Z"/>
          <w:lang w:val="en-US"/>
        </w:rPr>
      </w:pPr>
      <w:ins w:id="300" w:author="Thomas Stockhammer [2]" w:date="2022-02-18T20:52:00Z">
        <w:r>
          <w:rPr>
            <w:lang w:val="en-US"/>
          </w:rPr>
          <w:t>The following assumptions for the study are captured</w:t>
        </w:r>
      </w:ins>
    </w:p>
    <w:p w14:paraId="55F5F13B" w14:textId="10EEC435" w:rsidR="00EE561A" w:rsidRDefault="00EE561A" w:rsidP="00EE561A">
      <w:pPr>
        <w:pStyle w:val="B10"/>
        <w:rPr>
          <w:ins w:id="301" w:author="Thomas Stockhammer [2]" w:date="2022-02-18T20:52:00Z"/>
          <w:lang w:val="en-US"/>
        </w:rPr>
      </w:pPr>
      <w:ins w:id="302" w:author="Thomas Stockhammer [2]" w:date="2022-02-18T20:52:00Z">
        <w:r>
          <w:rPr>
            <w:lang w:val="en-US"/>
          </w:rPr>
          <w:t>-</w:t>
        </w:r>
        <w:r>
          <w:rPr>
            <w:lang w:val="en-US"/>
          </w:rPr>
          <w:tab/>
          <w:t xml:space="preserve">Target for </w:t>
        </w:r>
        <w:del w:id="303" w:author="Gabin, Frederic" w:date="2022-02-18T22:05:00Z">
          <w:r w:rsidDel="00CA6120">
            <w:rPr>
              <w:lang w:val="en-US"/>
            </w:rPr>
            <w:delText>the</w:delText>
          </w:r>
        </w:del>
      </w:ins>
      <w:ins w:id="304" w:author="Gabin, Frederic" w:date="2022-02-18T22:05:00Z">
        <w:r w:rsidR="00CA6120">
          <w:rPr>
            <w:lang w:val="en-US"/>
          </w:rPr>
          <w:t>a</w:t>
        </w:r>
      </w:ins>
      <w:ins w:id="305" w:author="Thomas Stockhammer [2]" w:date="2022-02-18T20:52:00Z">
        <w:r>
          <w:rPr>
            <w:lang w:val="en-US"/>
          </w:rPr>
          <w:t xml:space="preserve"> e2e service </w:t>
        </w:r>
      </w:ins>
      <w:ins w:id="306" w:author="Gabin, Frederic" w:date="2022-02-18T22:04:00Z">
        <w:r w:rsidR="00CA6120">
          <w:rPr>
            <w:lang w:val="en-US"/>
          </w:rPr>
          <w:t xml:space="preserve">max </w:t>
        </w:r>
      </w:ins>
      <w:ins w:id="307" w:author="Thomas Stockhammer [2]" w:date="2022-02-18T20:52:00Z">
        <w:r>
          <w:rPr>
            <w:lang w:val="en-US"/>
          </w:rPr>
          <w:t xml:space="preserve">delay </w:t>
        </w:r>
      </w:ins>
      <w:ins w:id="308" w:author="Gabin, Frederic" w:date="2022-02-18T22:05:00Z">
        <w:r w:rsidR="00CA6120">
          <w:rPr>
            <w:lang w:val="en-US"/>
          </w:rPr>
          <w:t xml:space="preserve">of </w:t>
        </w:r>
      </w:ins>
      <w:ins w:id="309" w:author="Thomas Stockhammer [2]" w:date="2022-02-18T20:52:00Z">
        <w:r>
          <w:rPr>
            <w:lang w:val="en-US"/>
          </w:rPr>
          <w:t>3</w:t>
        </w:r>
      </w:ins>
      <w:ins w:id="310" w:author="Gabin, Frederic" w:date="2022-02-18T22:05:00Z">
        <w:r w:rsidR="00CA6120">
          <w:rPr>
            <w:lang w:val="en-US"/>
          </w:rPr>
          <w:t xml:space="preserve"> </w:t>
        </w:r>
      </w:ins>
      <w:ins w:id="311" w:author="Thomas Stockhammer [2]" w:date="2022-02-18T20:52:00Z">
        <w:r>
          <w:rPr>
            <w:lang w:val="en-US"/>
          </w:rPr>
          <w:t>sec (Packager-Display latency). This is measured from the input into the DASH Packager to the output of the DASH Player.</w:t>
        </w:r>
      </w:ins>
    </w:p>
    <w:p w14:paraId="5734380D" w14:textId="32E9D01D" w:rsidR="00EE561A" w:rsidRDefault="00EE561A" w:rsidP="00EE561A">
      <w:pPr>
        <w:pStyle w:val="B10"/>
        <w:rPr>
          <w:ins w:id="312" w:author="Thomas Stockhammer [2]" w:date="2022-02-18T20:52:00Z"/>
          <w:lang w:val="en-US"/>
        </w:rPr>
      </w:pPr>
      <w:ins w:id="313" w:author="Thomas Stockhammer [2]" w:date="2022-02-18T20:52:00Z">
        <w:r>
          <w:rPr>
            <w:lang w:val="en-US"/>
          </w:rPr>
          <w:t>-</w:t>
        </w:r>
        <w:r>
          <w:rPr>
            <w:lang w:val="en-US"/>
          </w:rPr>
          <w:tab/>
          <w:t xml:space="preserve">Target for </w:t>
        </w:r>
        <w:del w:id="314" w:author="Gabin, Frederic" w:date="2022-02-18T22:05:00Z">
          <w:r w:rsidDel="00CA6120">
            <w:rPr>
              <w:lang w:val="en-US"/>
            </w:rPr>
            <w:delText>the</w:delText>
          </w:r>
        </w:del>
      </w:ins>
      <w:ins w:id="315" w:author="Gabin, Frederic" w:date="2022-02-18T22:05:00Z">
        <w:r w:rsidR="00CA6120">
          <w:rPr>
            <w:lang w:val="en-US"/>
          </w:rPr>
          <w:t>a</w:t>
        </w:r>
      </w:ins>
      <w:ins w:id="316" w:author="Thomas Stockhammer [2]" w:date="2022-02-18T20:52:00Z">
        <w:r>
          <w:rPr>
            <w:lang w:val="en-US"/>
          </w:rPr>
          <w:t xml:space="preserve"> tune</w:t>
        </w:r>
        <w:del w:id="317" w:author="Gabin, Frederic" w:date="2022-02-18T22:05:00Z">
          <w:r w:rsidDel="00CA6120">
            <w:rPr>
              <w:lang w:val="en-US"/>
            </w:rPr>
            <w:delText xml:space="preserve"> </w:delText>
          </w:r>
        </w:del>
      </w:ins>
      <w:ins w:id="318" w:author="Gabin, Frederic" w:date="2022-02-18T22:05:00Z">
        <w:r w:rsidR="00CA6120">
          <w:rPr>
            <w:lang w:val="en-US"/>
          </w:rPr>
          <w:t>-</w:t>
        </w:r>
      </w:ins>
      <w:ins w:id="319" w:author="Thomas Stockhammer [2]" w:date="2022-02-18T20:52:00Z">
        <w:r>
          <w:rPr>
            <w:lang w:val="en-US"/>
          </w:rPr>
          <w:t xml:space="preserve">in to an ongoing DASH Live stream </w:t>
        </w:r>
        <w:del w:id="320" w:author="Gabin, Frederic" w:date="2022-02-18T22:05:00Z">
          <w:r w:rsidDel="00CA6120">
            <w:rPr>
              <w:lang w:val="en-US"/>
            </w:rPr>
            <w:delText>is</w:delText>
          </w:r>
        </w:del>
      </w:ins>
      <w:ins w:id="321" w:author="Gabin, Frederic" w:date="2022-02-18T22:05:00Z">
        <w:r w:rsidR="00CA6120">
          <w:rPr>
            <w:lang w:val="en-US"/>
          </w:rPr>
          <w:t>of</w:t>
        </w:r>
      </w:ins>
      <w:ins w:id="322" w:author="Thomas Stockhammer [2]" w:date="2022-02-18T20:52:00Z">
        <w:r>
          <w:rPr>
            <w:lang w:val="en-US"/>
          </w:rPr>
          <w:t xml:space="preserve"> </w:t>
        </w:r>
      </w:ins>
      <w:ins w:id="323" w:author="Gabin, Frederic" w:date="2022-02-18T22:05:00Z">
        <w:r w:rsidR="00CA6120">
          <w:rPr>
            <w:lang w:val="en-US"/>
          </w:rPr>
          <w:t xml:space="preserve">max </w:t>
        </w:r>
      </w:ins>
      <w:ins w:id="324" w:author="Thomas Stockhammer [2]" w:date="2022-02-18T20:52:00Z">
        <w:r>
          <w:rPr>
            <w:lang w:val="en-US"/>
          </w:rPr>
          <w:t>1.5 sec (Live Edge Startup Delay). This is measured between the user action to tune</w:t>
        </w:r>
      </w:ins>
      <w:ins w:id="325" w:author="Gabin, Frederic" w:date="2022-02-18T22:05:00Z">
        <w:r w:rsidR="00CA6120">
          <w:rPr>
            <w:lang w:val="en-US"/>
          </w:rPr>
          <w:t>-</w:t>
        </w:r>
      </w:ins>
      <w:ins w:id="326" w:author="Thomas Stockhammer [2]" w:date="2022-02-18T20:52:00Z">
        <w:del w:id="327" w:author="Gabin, Frederic" w:date="2022-02-18T22:05:00Z">
          <w:r w:rsidDel="00CA6120">
            <w:rPr>
              <w:lang w:val="en-US"/>
            </w:rPr>
            <w:delText xml:space="preserve"> </w:delText>
          </w:r>
        </w:del>
        <w:r>
          <w:rPr>
            <w:lang w:val="en-US"/>
          </w:rPr>
          <w:t>in (</w:t>
        </w:r>
        <w:proofErr w:type="gramStart"/>
        <w:r>
          <w:rPr>
            <w:lang w:val="en-US"/>
          </w:rPr>
          <w:t>e.g.</w:t>
        </w:r>
        <w:proofErr w:type="gramEnd"/>
        <w:r>
          <w:rPr>
            <w:lang w:val="en-US"/>
          </w:rPr>
          <w:t xml:space="preserve"> pressing a button) and the first frame is output from the DASH Player (still fulfilling the target of the Packager-Display Latency).</w:t>
        </w:r>
      </w:ins>
    </w:p>
    <w:p w14:paraId="09573FD7" w14:textId="11685B6B" w:rsidR="00EE561A" w:rsidRDefault="00EE561A" w:rsidP="00EE561A">
      <w:pPr>
        <w:pStyle w:val="B10"/>
        <w:rPr>
          <w:ins w:id="328" w:author="Thomas Stockhammer [2]" w:date="2022-02-18T20:52:00Z"/>
          <w:lang w:val="en-US"/>
        </w:rPr>
      </w:pPr>
      <w:ins w:id="329" w:author="Thomas Stockhammer [2]" w:date="2022-02-18T20:52:00Z">
        <w:r>
          <w:rPr>
            <w:lang w:val="en-US"/>
          </w:rPr>
          <w:lastRenderedPageBreak/>
          <w:t>-</w:t>
        </w:r>
        <w:r>
          <w:rPr>
            <w:lang w:val="en-US"/>
          </w:rPr>
          <w:tab/>
          <w:t xml:space="preserve">There is a requirement on </w:t>
        </w:r>
      </w:ins>
      <w:ins w:id="330" w:author="Gabin, Frederic" w:date="2022-02-18T22:06:00Z">
        <w:r w:rsidR="00CA6120">
          <w:rPr>
            <w:lang w:val="en-US"/>
          </w:rPr>
          <w:t xml:space="preserve">a maximum </w:t>
        </w:r>
      </w:ins>
      <w:ins w:id="331" w:author="Thomas Stockhammer [2]" w:date="2022-02-18T20:52:00Z">
        <w:r w:rsidRPr="00692DC0">
          <w:rPr>
            <w:lang w:val="en-US"/>
          </w:rPr>
          <w:t>ADG</w:t>
        </w:r>
        <w:r>
          <w:rPr>
            <w:lang w:val="en-US"/>
          </w:rPr>
          <w:t xml:space="preserve"> referring to the t</w:t>
        </w:r>
        <w:r w:rsidRPr="00692DC0">
          <w:rPr>
            <w:lang w:val="en-US"/>
          </w:rPr>
          <w:t>ime difference between the first user to see a frame of media and the last user to see that same frame of media.</w:t>
        </w:r>
        <w:r>
          <w:rPr>
            <w:lang w:val="en-US"/>
          </w:rPr>
          <w:t xml:space="preserve"> It should be </w:t>
        </w:r>
        <w:del w:id="332" w:author="Gabin, Frederic" w:date="2022-02-18T22:07:00Z">
          <w:r w:rsidDel="00CA6120">
            <w:rPr>
              <w:lang w:val="en-US"/>
            </w:rPr>
            <w:delText xml:space="preserve">possibly </w:delText>
          </w:r>
        </w:del>
      </w:ins>
      <w:ins w:id="333" w:author="Gabin, Frederic" w:date="2022-02-18T22:07:00Z">
        <w:r w:rsidR="00CA6120">
          <w:rPr>
            <w:lang w:val="en-US"/>
          </w:rPr>
          <w:t xml:space="preserve">possible to remain below </w:t>
        </w:r>
      </w:ins>
      <w:ins w:id="334" w:author="Thomas Stockhammer [2]" w:date="2022-02-18T20:52:00Z">
        <w:del w:id="335" w:author="Gabin, Frederic" w:date="2022-02-18T22:07:00Z">
          <w:r w:rsidDel="00CA6120">
            <w:rPr>
              <w:lang w:val="en-US"/>
            </w:rPr>
            <w:delText xml:space="preserve">to stay within +/- </w:delText>
          </w:r>
        </w:del>
        <w:del w:id="336" w:author="Gabin, Frederic" w:date="2022-02-18T22:08:00Z">
          <w:r w:rsidDel="00CA6120">
            <w:rPr>
              <w:lang w:val="en-US"/>
            </w:rPr>
            <w:delText>500m</w:delText>
          </w:r>
        </w:del>
      </w:ins>
      <w:ins w:id="337" w:author="Gabin, Frederic" w:date="2022-02-18T22:08:00Z">
        <w:r w:rsidR="00CA6120">
          <w:rPr>
            <w:lang w:val="en-US"/>
          </w:rPr>
          <w:t xml:space="preserve"> 1 </w:t>
        </w:r>
      </w:ins>
      <w:ins w:id="338" w:author="Thomas Stockhammer [2]" w:date="2022-02-18T20:52:00Z">
        <w:r>
          <w:rPr>
            <w:lang w:val="en-US"/>
          </w:rPr>
          <w:t>s</w:t>
        </w:r>
      </w:ins>
      <w:ins w:id="339" w:author="Gabin, Frederic" w:date="2022-02-18T22:08:00Z">
        <w:r w:rsidR="00CA6120">
          <w:rPr>
            <w:lang w:val="en-US"/>
          </w:rPr>
          <w:t>ec apart</w:t>
        </w:r>
      </w:ins>
      <w:ins w:id="340" w:author="Thomas Stockhammer [2]" w:date="2022-02-18T20:52:00Z">
        <w:r>
          <w:rPr>
            <w:lang w:val="en-US"/>
          </w:rPr>
          <w:t xml:space="preserve"> </w:t>
        </w:r>
      </w:ins>
      <w:ins w:id="341" w:author="Gabin, Frederic" w:date="2022-02-18T22:08:00Z">
        <w:r w:rsidR="00CA6120">
          <w:rPr>
            <w:lang w:val="en-US"/>
          </w:rPr>
          <w:t xml:space="preserve">and </w:t>
        </w:r>
      </w:ins>
      <w:ins w:id="342" w:author="Thomas Stockhammer [2]" w:date="2022-02-18T20:52:00Z">
        <w:r>
          <w:rPr>
            <w:lang w:val="en-US"/>
          </w:rPr>
          <w:t>within the target latency.</w:t>
        </w:r>
      </w:ins>
      <w:ins w:id="343" w:author="Gabin, Frederic" w:date="2022-02-18T22:08:00Z">
        <w:r w:rsidR="00CA6120">
          <w:rPr>
            <w:lang w:val="en-US"/>
          </w:rPr>
          <w:t xml:space="preserve"> </w:t>
        </w:r>
      </w:ins>
      <w:proofErr w:type="gramStart"/>
      <w:ins w:id="344" w:author="Gabin, Frederic" w:date="2022-02-18T22:09:00Z">
        <w:r w:rsidR="00CA6120">
          <w:rPr>
            <w:lang w:val="en-US"/>
          </w:rPr>
          <w:t>m</w:t>
        </w:r>
      </w:ins>
      <w:ins w:id="345" w:author="Gabin, Frederic" w:date="2022-02-18T22:08:00Z">
        <w:r w:rsidR="00CA6120">
          <w:rPr>
            <w:lang w:val="en-US"/>
          </w:rPr>
          <w:t>ax(</w:t>
        </w:r>
        <w:proofErr w:type="gramEnd"/>
        <w:r w:rsidR="00CA6120">
          <w:rPr>
            <w:lang w:val="en-US"/>
          </w:rPr>
          <w:t xml:space="preserve">ADG) = 1 </w:t>
        </w:r>
      </w:ins>
      <w:ins w:id="346" w:author="Gabin, Frederic" w:date="2022-02-18T22:09:00Z">
        <w:r w:rsidR="00CA6120">
          <w:rPr>
            <w:lang w:val="en-US"/>
          </w:rPr>
          <w:t>sec.</w:t>
        </w:r>
      </w:ins>
    </w:p>
    <w:p w14:paraId="7338CAE8" w14:textId="77777777" w:rsidR="00EE561A" w:rsidRPr="00F17C42" w:rsidRDefault="00EE561A" w:rsidP="00EE561A">
      <w:pPr>
        <w:pStyle w:val="B10"/>
        <w:rPr>
          <w:ins w:id="347" w:author="Thomas Stockhammer [2]" w:date="2022-02-18T20:52:00Z"/>
          <w:lang w:val="en-US"/>
        </w:rPr>
      </w:pPr>
      <w:ins w:id="348" w:author="Thomas Stockhammer [2]" w:date="2022-02-18T20:52:00Z">
        <w:r>
          <w:rPr>
            <w:lang w:val="en-US"/>
          </w:rPr>
          <w:t>-</w:t>
        </w:r>
        <w:r>
          <w:rPr>
            <w:lang w:val="en-US"/>
          </w:rPr>
          <w:tab/>
          <w:t xml:space="preserve">The DASH MPD can prepared so that the DASH Player can operate at different Latencies, </w:t>
        </w:r>
        <w:proofErr w:type="gramStart"/>
        <w:r>
          <w:rPr>
            <w:lang w:val="en-US"/>
          </w:rPr>
          <w:t>e.g.</w:t>
        </w:r>
        <w:proofErr w:type="gramEnd"/>
        <w:r>
          <w:rPr>
            <w:lang w:val="en-US"/>
          </w:rPr>
          <w:t xml:space="preserve"> low latency, normal latency or </w:t>
        </w:r>
        <w:proofErr w:type="spellStart"/>
        <w:r>
          <w:rPr>
            <w:lang w:val="en-US"/>
          </w:rPr>
          <w:t>timeshift</w:t>
        </w:r>
        <w:proofErr w:type="spellEnd"/>
        <w:r>
          <w:rPr>
            <w:lang w:val="en-US"/>
          </w:rPr>
          <w:t xml:space="preserve"> (video on demand profile).</w:t>
        </w:r>
      </w:ins>
    </w:p>
    <w:p w14:paraId="7A4C5A52" w14:textId="77777777" w:rsidR="00EE561A" w:rsidRDefault="00EE561A" w:rsidP="0007760B">
      <w:pPr>
        <w:jc w:val="both"/>
        <w:rPr>
          <w:ins w:id="349" w:author="Thomas Stockhammer [2]" w:date="2022-02-08T16:33:00Z"/>
          <w:lang w:val="en-US"/>
        </w:rPr>
      </w:pPr>
    </w:p>
    <w:p w14:paraId="7F471AD9" w14:textId="77777777" w:rsidR="009A70EA" w:rsidRDefault="009A70EA" w:rsidP="009A70EA">
      <w:pPr>
        <w:pStyle w:val="Titre3"/>
      </w:pPr>
      <w:bookmarkStart w:id="350" w:name="_Toc88198211"/>
      <w:r>
        <w:t>5.11.2</w:t>
      </w:r>
      <w:r>
        <w:tab/>
        <w:t>Deployment Architectures</w:t>
      </w:r>
      <w:bookmarkEnd w:id="350"/>
    </w:p>
    <w:p w14:paraId="65DDE041" w14:textId="77777777" w:rsidR="009A70EA" w:rsidRDefault="009A70EA" w:rsidP="009A70EA">
      <w:pPr>
        <w:pStyle w:val="Titre4"/>
      </w:pPr>
      <w:bookmarkStart w:id="351" w:name="_Toc88198212"/>
      <w:r>
        <w:t>5.11.2.1</w:t>
      </w:r>
      <w:r>
        <w:tab/>
        <w:t>Distribution of low-latency media streams</w:t>
      </w:r>
      <w:bookmarkEnd w:id="351"/>
    </w:p>
    <w:p w14:paraId="0BF10D56" w14:textId="77777777" w:rsidR="009A70EA" w:rsidRDefault="009A70EA" w:rsidP="009A70EA">
      <w:pPr>
        <w:keepNext/>
      </w:pPr>
      <w:r>
        <w:t>A deployment architecture suitable for low-latency CMAF streaming is shown in Figure 5.11.2.1-1.</w:t>
      </w:r>
    </w:p>
    <w:p w14:paraId="3999490D" w14:textId="637038BD" w:rsidR="009A70EA" w:rsidRDefault="009A70EA" w:rsidP="009A70EA">
      <w:pPr>
        <w:keepNext/>
        <w:jc w:val="center"/>
      </w:pPr>
      <w:r>
        <w:rPr>
          <w:noProof/>
        </w:rPr>
        <w:drawing>
          <wp:inline distT="0" distB="0" distL="0" distR="0" wp14:anchorId="6C35039E" wp14:editId="20226B04">
            <wp:extent cx="6049645" cy="1901825"/>
            <wp:effectExtent l="0" t="0" r="8255" b="317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l="12308" b="51279"/>
                    <a:stretch>
                      <a:fillRect/>
                    </a:stretch>
                  </pic:blipFill>
                  <pic:spPr bwMode="auto">
                    <a:xfrm>
                      <a:off x="0" y="0"/>
                      <a:ext cx="6049645" cy="1901825"/>
                    </a:xfrm>
                    <a:prstGeom prst="rect">
                      <a:avLst/>
                    </a:prstGeom>
                    <a:noFill/>
                    <a:ln>
                      <a:noFill/>
                    </a:ln>
                  </pic:spPr>
                </pic:pic>
              </a:graphicData>
            </a:graphic>
          </wp:inline>
        </w:drawing>
      </w:r>
    </w:p>
    <w:p w14:paraId="48944307" w14:textId="15A01A4C" w:rsidR="009A70EA" w:rsidRDefault="009A70EA" w:rsidP="009A70EA">
      <w:pPr>
        <w:pStyle w:val="TF"/>
      </w:pPr>
      <w:r>
        <w:t>Figure 5.11.</w:t>
      </w:r>
      <w:r w:rsidR="003A55C6">
        <w:t>2.1</w:t>
      </w:r>
      <w:r>
        <w:t>-1 Deployment architecture for low-latency CMAF streaming</w:t>
      </w:r>
    </w:p>
    <w:p w14:paraId="7ADC2C12" w14:textId="77777777" w:rsidR="009A70EA" w:rsidRDefault="009A70EA" w:rsidP="009A70EA">
      <w:pPr>
        <w:keepNext/>
      </w:pPr>
      <w:r>
        <w:t>In this case:</w:t>
      </w:r>
    </w:p>
    <w:p w14:paraId="6B93A825" w14:textId="77777777" w:rsidR="009A70EA" w:rsidRDefault="009A70EA" w:rsidP="009A70EA">
      <w:pPr>
        <w:pStyle w:val="B10"/>
        <w:keepNext/>
      </w:pPr>
      <w:r>
        <w:t>1.</w:t>
      </w:r>
      <w:r>
        <w:tab/>
        <w:t>A live stream is ingested into a live encoder.</w:t>
      </w:r>
    </w:p>
    <w:p w14:paraId="1AA68C27" w14:textId="77777777" w:rsidR="009A70EA" w:rsidRDefault="009A70EA" w:rsidP="009A70EA">
      <w:pPr>
        <w:pStyle w:val="B10"/>
      </w:pPr>
      <w:r>
        <w:t>2.</w:t>
      </w:r>
      <w:r>
        <w:tab/>
        <w:t>The encoded stream is packaged into CMAF chunks.</w:t>
      </w:r>
    </w:p>
    <w:p w14:paraId="025B7FA0" w14:textId="77777777" w:rsidR="009A70EA" w:rsidRDefault="009A70EA" w:rsidP="009A70EA">
      <w:pPr>
        <w:pStyle w:val="B10"/>
      </w:pPr>
      <w:r>
        <w:t>3.</w:t>
      </w:r>
      <w:r>
        <w:tab/>
        <w:t>The packaged CMAF chunks are uploaded to an origin server using chunked transfer encoding input.</w:t>
      </w:r>
    </w:p>
    <w:p w14:paraId="0B3BCD3C" w14:textId="77777777" w:rsidR="009A70EA" w:rsidRDefault="009A70EA" w:rsidP="009A70EA">
      <w:pPr>
        <w:pStyle w:val="B10"/>
      </w:pPr>
      <w:r>
        <w:t>4.</w:t>
      </w:r>
      <w:r>
        <w:tab/>
        <w:t>Segments are then available for retrieval by a CDN on demand and moved through the CDN all the way to the client.</w:t>
      </w:r>
    </w:p>
    <w:p w14:paraId="607D1527" w14:textId="2E91B9B6" w:rsidR="00441AC8" w:rsidRPr="00441AC8" w:rsidRDefault="00441AC8" w:rsidP="00441AC8">
      <w:pPr>
        <w:pStyle w:val="Titre4"/>
        <w:rPr>
          <w:ins w:id="352" w:author="Thomas Stockhammer" w:date="2022-02-11T09:50:00Z"/>
        </w:rPr>
      </w:pPr>
      <w:bookmarkStart w:id="353" w:name="_Toc88198213"/>
      <w:ins w:id="354" w:author="Thomas Stockhammer" w:date="2022-02-11T09:50:00Z">
        <w:r w:rsidRPr="00441AC8">
          <w:t>5.</w:t>
        </w:r>
      </w:ins>
      <w:ins w:id="355" w:author="Thomas Stockhammer" w:date="2022-02-11T09:51:00Z">
        <w:r w:rsidRPr="00441AC8">
          <w:t>11.2.2</w:t>
        </w:r>
        <w:r w:rsidRPr="00441AC8">
          <w:tab/>
        </w:r>
      </w:ins>
      <w:ins w:id="356" w:author="Thomas Stockhammer" w:date="2022-02-11T09:50:00Z">
        <w:r w:rsidRPr="00441AC8">
          <w:t>Operation Point – Establishment and Monitoring</w:t>
        </w:r>
      </w:ins>
    </w:p>
    <w:p w14:paraId="39A16A29" w14:textId="4C6CD3B6" w:rsidR="00441AC8" w:rsidRPr="00A53269" w:rsidRDefault="00441AC8" w:rsidP="00441AC8">
      <w:pPr>
        <w:rPr>
          <w:ins w:id="357" w:author="Thomas Stockhammer" w:date="2022-02-11T09:50:00Z"/>
        </w:rPr>
      </w:pPr>
      <w:ins w:id="358" w:author="Thomas Stockhammer" w:date="2022-02-11T09:50:00Z">
        <w:r>
          <w:t xml:space="preserve">This clause deals with providing consistent quality </w:t>
        </w:r>
      </w:ins>
      <w:ins w:id="359" w:author="Richard Bradbury" w:date="2022-02-11T10:27:00Z">
        <w:r w:rsidR="005477B2">
          <w:t xml:space="preserve">in 5G Media Streaming </w:t>
        </w:r>
      </w:ins>
      <w:ins w:id="360" w:author="Thomas Stockhammer" w:date="2022-02-11T09:50:00Z">
        <w:r>
          <w:t xml:space="preserve">as part of an </w:t>
        </w:r>
      </w:ins>
      <w:ins w:id="361" w:author="Richard Bradbury" w:date="2022-02-11T10:27:00Z">
        <w:r w:rsidR="005477B2">
          <w:t>O</w:t>
        </w:r>
      </w:ins>
      <w:ins w:id="362" w:author="Thomas Stockhammer" w:date="2022-02-11T09:50:00Z">
        <w:r>
          <w:t xml:space="preserve">peration </w:t>
        </w:r>
      </w:ins>
      <w:ins w:id="363" w:author="Richard Bradbury" w:date="2022-02-11T10:27:00Z">
        <w:r w:rsidR="005477B2">
          <w:t>P</w:t>
        </w:r>
      </w:ins>
      <w:ins w:id="364" w:author="Thomas Stockhammer" w:date="2022-02-11T09:50:00Z">
        <w:r>
          <w:t>oint. Figure</w:t>
        </w:r>
      </w:ins>
      <w:ins w:id="365" w:author="Richard Bradbury" w:date="2022-02-11T10:27:00Z">
        <w:r w:rsidR="005477B2">
          <w:t> </w:t>
        </w:r>
      </w:ins>
      <w:ins w:id="366" w:author="Thomas Stockhammer" w:date="2022-02-11T09:50:00Z">
        <w:r>
          <w:t xml:space="preserve">5.11.2.2-1 </w:t>
        </w:r>
        <w:del w:id="367" w:author="Richard Bradbury" w:date="2022-02-11T10:27:00Z">
          <w:r w:rsidDel="005477B2">
            <w:delText>provides a basic setup on</w:delText>
          </w:r>
        </w:del>
      </w:ins>
      <w:ins w:id="368" w:author="Richard Bradbury" w:date="2022-02-11T10:27:00Z">
        <w:r w:rsidR="005477B2">
          <w:t>shows</w:t>
        </w:r>
      </w:ins>
      <w:ins w:id="369" w:author="Thomas Stockhammer" w:date="2022-02-11T09:50:00Z">
        <w:r>
          <w:t xml:space="preserve"> how </w:t>
        </w:r>
      </w:ins>
      <w:ins w:id="370" w:author="Richard Bradbury" w:date="2022-02-11T10:28:00Z">
        <w:r w:rsidR="005477B2">
          <w:t>O</w:t>
        </w:r>
      </w:ins>
      <w:ins w:id="371" w:author="Thomas Stockhammer" w:date="2022-02-11T09:50:00Z">
        <w:r>
          <w:t xml:space="preserve">peration </w:t>
        </w:r>
      </w:ins>
      <w:ins w:id="372" w:author="Richard Bradbury" w:date="2022-02-11T10:28:00Z">
        <w:r w:rsidR="005477B2">
          <w:t>P</w:t>
        </w:r>
      </w:ins>
      <w:ins w:id="373" w:author="Thomas Stockhammer" w:date="2022-02-11T09:50:00Z">
        <w:r>
          <w:t>oints and policies can be matched</w:t>
        </w:r>
      </w:ins>
      <w:ins w:id="374" w:author="Richard Bradbury" w:date="2022-02-11T10:28:00Z">
        <w:r w:rsidR="005477B2">
          <w:t xml:space="preserve"> in a basic setup</w:t>
        </w:r>
      </w:ins>
      <w:ins w:id="375" w:author="Thomas Stockhammer" w:date="2022-02-11T09:50:00Z">
        <w:r>
          <w:t xml:space="preserve">. </w:t>
        </w:r>
      </w:ins>
    </w:p>
    <w:p w14:paraId="00727D71" w14:textId="77777777" w:rsidR="00441AC8" w:rsidRPr="002A255D" w:rsidRDefault="00441AC8" w:rsidP="00441AC8">
      <w:pPr>
        <w:rPr>
          <w:ins w:id="376" w:author="Thomas Stockhammer" w:date="2022-02-11T09:50:00Z"/>
        </w:rPr>
      </w:pPr>
      <w:ins w:id="377" w:author="Thomas Stockhammer" w:date="2022-02-11T09:50:00Z">
        <w:r>
          <w:rPr>
            <w:noProof/>
          </w:rPr>
          <w:drawing>
            <wp:inline distT="0" distB="0" distL="0" distR="0" wp14:anchorId="774227E7" wp14:editId="4001C287">
              <wp:extent cx="5954867" cy="2407187"/>
              <wp:effectExtent l="0" t="0" r="825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59628" cy="2409111"/>
                      </a:xfrm>
                      <a:prstGeom prst="rect">
                        <a:avLst/>
                      </a:prstGeom>
                      <a:noFill/>
                    </pic:spPr>
                  </pic:pic>
                </a:graphicData>
              </a:graphic>
            </wp:inline>
          </w:drawing>
        </w:r>
      </w:ins>
    </w:p>
    <w:p w14:paraId="434303A9" w14:textId="77777777" w:rsidR="00441AC8" w:rsidRDefault="00441AC8" w:rsidP="00441AC8">
      <w:pPr>
        <w:pStyle w:val="TF"/>
        <w:rPr>
          <w:ins w:id="378" w:author="Thomas Stockhammer" w:date="2022-02-11T09:50:00Z"/>
        </w:rPr>
      </w:pPr>
      <w:ins w:id="379" w:author="Thomas Stockhammer" w:date="2022-02-11T09:50:00Z">
        <w:r>
          <w:lastRenderedPageBreak/>
          <w:t>Figure 5.11.2.2-1 Operation Point work</w:t>
        </w:r>
        <w:del w:id="380" w:author="Richard Bradbury" w:date="2022-02-11T10:27:00Z">
          <w:r w:rsidDel="005477B2">
            <w:delText xml:space="preserve"> </w:delText>
          </w:r>
        </w:del>
        <w:r>
          <w:t>flow</w:t>
        </w:r>
      </w:ins>
    </w:p>
    <w:p w14:paraId="37411866" w14:textId="4F224DA2" w:rsidR="00075EEF" w:rsidRDefault="00075EEF" w:rsidP="00F8522F">
      <w:pPr>
        <w:rPr>
          <w:ins w:id="381" w:author="Richard Bradbury" w:date="2022-02-11T10:37:00Z"/>
        </w:rPr>
      </w:pPr>
      <w:ins w:id="382" w:author="Thomas Stockhammer" w:date="2022-02-11T09:50:00Z">
        <w:r>
          <w:t>The content</w:t>
        </w:r>
      </w:ins>
      <w:ins w:id="383" w:author="Richard Bradbury" w:date="2022-02-11T10:28:00Z">
        <w:r>
          <w:t>-</w:t>
        </w:r>
      </w:ins>
      <w:ins w:id="384" w:author="Thomas Stockhammer" w:date="2022-02-11T09:50:00Z">
        <w:r>
          <w:t xml:space="preserve">defined Operation </w:t>
        </w:r>
      </w:ins>
      <w:ins w:id="385" w:author="Richard Bradbury" w:date="2022-02-11T10:28:00Z">
        <w:r>
          <w:t>P</w:t>
        </w:r>
      </w:ins>
      <w:ins w:id="386" w:author="Thomas Stockhammer" w:date="2022-02-11T09:50:00Z">
        <w:r>
          <w:t xml:space="preserve">oints </w:t>
        </w:r>
        <w:del w:id="387" w:author="Richard Bradbury" w:date="2022-02-11T10:29:00Z">
          <w:r w:rsidDel="00075EEF">
            <w:delText>as</w:delText>
          </w:r>
        </w:del>
      </w:ins>
      <w:ins w:id="388" w:author="Richard Bradbury" w:date="2022-02-11T10:29:00Z">
        <w:r>
          <w:t>are</w:t>
        </w:r>
      </w:ins>
      <w:ins w:id="389" w:author="Thomas Stockhammer" w:date="2022-02-11T09:50:00Z">
        <w:r>
          <w:t xml:space="preserve"> shown in the </w:t>
        </w:r>
      </w:ins>
      <w:ins w:id="390" w:author="Richard Bradbury" w:date="2022-02-11T10:29:00Z">
        <w:r>
          <w:t>U</w:t>
        </w:r>
      </w:ins>
      <w:ins w:id="391" w:author="Thomas Stockhammer" w:date="2022-02-11T09:50:00Z">
        <w:r>
          <w:t xml:space="preserve">ser </w:t>
        </w:r>
      </w:ins>
      <w:ins w:id="392" w:author="Richard Bradbury" w:date="2022-02-11T10:29:00Z">
        <w:r>
          <w:t>P</w:t>
        </w:r>
      </w:ins>
      <w:ins w:id="393" w:author="Thomas Stockhammer" w:date="2022-02-11T09:50:00Z">
        <w:r>
          <w:t>lane setup in Figure 5.11.2.2-1.</w:t>
        </w:r>
      </w:ins>
    </w:p>
    <w:p w14:paraId="7209186A" w14:textId="38C21207" w:rsidR="00F8522F" w:rsidRDefault="00F8522F" w:rsidP="00A86B56">
      <w:pPr>
        <w:pStyle w:val="B10"/>
        <w:rPr>
          <w:ins w:id="394" w:author="Richard Bradbury" w:date="2022-02-11T10:31:00Z"/>
        </w:rPr>
      </w:pPr>
      <w:ins w:id="395" w:author="Richard Bradbury" w:date="2022-02-11T10:37:00Z">
        <w:r>
          <w:t>1.</w:t>
        </w:r>
        <w:r>
          <w:tab/>
        </w:r>
      </w:ins>
      <w:ins w:id="396" w:author="Richard Bradbury" w:date="2022-02-11T10:39:00Z">
        <w:r w:rsidR="00A86B56">
          <w:t>A set of Policy Templates is agreed in advance between the 5GMS Application Provider and the 5G System operator. These may be provisioned in the 5GMS AF via reference point M1.</w:t>
        </w:r>
      </w:ins>
      <w:moveToRangeStart w:id="397" w:author="Richard Bradbury" w:date="2022-02-11T10:40:00Z" w:name="move95468426"/>
      <w:moveTo w:id="398" w:author="Richard Bradbury" w:date="2022-02-11T10:40:00Z">
        <w:r w:rsidR="00A86B56">
          <w:t xml:space="preserve"> </w:t>
        </w:r>
        <w:r w:rsidR="00A86B56" w:rsidRPr="00A53269">
          <w:t xml:space="preserve">Policy templates represent long term agreements made between the </w:t>
        </w:r>
      </w:moveTo>
      <w:ins w:id="399" w:author="Richard Bradbury" w:date="2022-02-11T10:40:00Z">
        <w:r w:rsidR="00A86B56">
          <w:t xml:space="preserve">5GMS </w:t>
        </w:r>
      </w:ins>
      <w:moveTo w:id="400" w:author="Richard Bradbury" w:date="2022-02-11T10:40:00Z">
        <w:r w:rsidR="00A86B56" w:rsidRPr="00A53269">
          <w:t>A</w:t>
        </w:r>
      </w:moveTo>
      <w:ins w:id="401" w:author="Richard Bradbury" w:date="2022-02-11T10:40:00Z">
        <w:r w:rsidR="00A86B56">
          <w:t xml:space="preserve">pplication </w:t>
        </w:r>
      </w:ins>
      <w:moveTo w:id="402" w:author="Richard Bradbury" w:date="2022-02-11T10:40:00Z">
        <w:r w:rsidR="00A86B56" w:rsidRPr="00A53269">
          <w:t>P</w:t>
        </w:r>
      </w:moveTo>
      <w:ins w:id="403" w:author="Richard Bradbury" w:date="2022-02-11T10:40:00Z">
        <w:r w:rsidR="00A86B56">
          <w:t>rovider</w:t>
        </w:r>
      </w:ins>
      <w:moveTo w:id="404" w:author="Richard Bradbury" w:date="2022-02-11T10:40:00Z">
        <w:r w:rsidR="00A86B56" w:rsidRPr="00A53269">
          <w:t xml:space="preserve"> and the </w:t>
        </w:r>
        <w:del w:id="405" w:author="Richard Bradbury" w:date="2022-02-11T10:40:00Z">
          <w:r w:rsidR="00A86B56" w:rsidRPr="00A53269" w:rsidDel="00A86B56">
            <w:delText>MNO</w:delText>
          </w:r>
        </w:del>
      </w:moveTo>
      <w:ins w:id="406" w:author="Richard Bradbury" w:date="2022-02-11T10:40:00Z">
        <w:r w:rsidR="00A86B56">
          <w:t>5GMS System operator</w:t>
        </w:r>
      </w:ins>
      <w:moveTo w:id="407" w:author="Richard Bradbury" w:date="2022-02-11T10:40:00Z">
        <w:r w:rsidR="00A86B56" w:rsidRPr="00A53269">
          <w:t>.</w:t>
        </w:r>
      </w:moveTo>
      <w:moveToRangeEnd w:id="397"/>
    </w:p>
    <w:p w14:paraId="41568B8C" w14:textId="66BA8CA6" w:rsidR="00075EEF" w:rsidRDefault="00075EEF" w:rsidP="00075EEF">
      <w:pPr>
        <w:pStyle w:val="B10"/>
        <w:rPr>
          <w:ins w:id="408" w:author="Richard Bradbury" w:date="2022-02-11T10:31:00Z"/>
        </w:rPr>
      </w:pPr>
      <w:ins w:id="409" w:author="Richard Bradbury" w:date="2022-02-11T10:31:00Z">
        <w:r>
          <w:t>2.</w:t>
        </w:r>
        <w:r>
          <w:tab/>
        </w:r>
      </w:ins>
      <w:ins w:id="410" w:author="Thomas Stockhammer" w:date="2022-02-11T09:50:00Z">
        <w:del w:id="411" w:author="Richard Bradbury" w:date="2022-02-11T10:58:00Z">
          <w:r w:rsidDel="00AD62C7">
            <w:delText xml:space="preserve"> </w:delText>
          </w:r>
        </w:del>
        <w:r w:rsidRPr="00A53269">
          <w:t xml:space="preserve">Service Operation </w:t>
        </w:r>
      </w:ins>
      <w:ins w:id="412" w:author="Richard Bradbury" w:date="2022-02-11T10:32:00Z">
        <w:r>
          <w:t>P</w:t>
        </w:r>
      </w:ins>
      <w:ins w:id="413" w:author="Thomas Stockhammer" w:date="2022-02-11T09:50:00Z">
        <w:r w:rsidRPr="00A53269">
          <w:t>oints</w:t>
        </w:r>
      </w:ins>
      <w:ins w:id="414" w:author="Richard Bradbury" w:date="2022-02-11T10:34:00Z">
        <w:r w:rsidR="00F8522F">
          <w:t>,</w:t>
        </w:r>
      </w:ins>
      <w:ins w:id="415" w:author="Thomas Stockhammer" w:date="2022-02-11T09:50:00Z">
        <w:r w:rsidRPr="00A53269">
          <w:t xml:space="preserve"> define</w:t>
        </w:r>
      </w:ins>
      <w:ins w:id="416" w:author="Richard Bradbury" w:date="2022-02-11T10:34:00Z">
        <w:r w:rsidR="00F8522F">
          <w:t xml:space="preserve">d in terms of the parameters </w:t>
        </w:r>
      </w:ins>
      <w:ins w:id="417" w:author="Richard Bradbury" w:date="2022-02-11T10:35:00Z">
        <w:r w:rsidR="00F8522F">
          <w:t>reproduced</w:t>
        </w:r>
      </w:ins>
      <w:ins w:id="418" w:author="Richard Bradbury" w:date="2022-02-11T10:34:00Z">
        <w:r w:rsidR="00F8522F">
          <w:t xml:space="preserve"> in table 5.11.1.3</w:t>
        </w:r>
        <w:r w:rsidR="00F8522F">
          <w:noBreakHyphen/>
          <w:t>1, are</w:t>
        </w:r>
      </w:ins>
      <w:ins w:id="419" w:author="Thomas Stockhammer" w:date="2022-02-11T09:50:00Z">
        <w:r w:rsidRPr="00A53269">
          <w:t xml:space="preserve"> long</w:t>
        </w:r>
      </w:ins>
      <w:ins w:id="420" w:author="Richard Bradbury" w:date="2022-02-11T10:32:00Z">
        <w:r>
          <w:t>-</w:t>
        </w:r>
      </w:ins>
      <w:ins w:id="421" w:author="Thomas Stockhammer" w:date="2022-02-11T09:50:00Z">
        <w:r w:rsidRPr="00A53269">
          <w:t xml:space="preserve">lived profiles that will be used by </w:t>
        </w:r>
      </w:ins>
      <w:ins w:id="422" w:author="Richard Bradbury" w:date="2022-02-11T10:33:00Z">
        <w:r w:rsidR="00F8522F">
          <w:t xml:space="preserve">media </w:t>
        </w:r>
      </w:ins>
      <w:ins w:id="423" w:author="Thomas Stockhammer" w:date="2022-02-11T09:50:00Z">
        <w:r w:rsidRPr="00A53269">
          <w:t>streaming sessions as references.</w:t>
        </w:r>
      </w:ins>
    </w:p>
    <w:p w14:paraId="6B97D651" w14:textId="77777777" w:rsidR="00F8522F" w:rsidRDefault="00075EEF" w:rsidP="00075EEF">
      <w:pPr>
        <w:pStyle w:val="B10"/>
        <w:rPr>
          <w:ins w:id="424" w:author="Richard Bradbury" w:date="2022-02-11T10:35:00Z"/>
        </w:rPr>
      </w:pPr>
      <w:ins w:id="425" w:author="Richard Bradbury" w:date="2022-02-11T10:31:00Z">
        <w:r>
          <w:t>3.</w:t>
        </w:r>
      </w:ins>
      <w:ins w:id="426" w:author="Richard Bradbury" w:date="2022-02-11T10:32:00Z">
        <w:r>
          <w:tab/>
        </w:r>
      </w:ins>
      <w:ins w:id="427" w:author="Thomas Stockhammer" w:date="2022-02-11T09:50:00Z">
        <w:del w:id="428" w:author="Richard Bradbury" w:date="2022-02-11T10:32:00Z">
          <w:r w:rsidRPr="00A53269" w:rsidDel="00075EEF">
            <w:delText xml:space="preserve"> </w:delText>
          </w:r>
        </w:del>
        <w:r>
          <w:t xml:space="preserve">Based on communication with the </w:t>
        </w:r>
      </w:ins>
      <w:ins w:id="429" w:author="Richard Bradbury" w:date="2022-02-11T10:35:00Z">
        <w:r w:rsidR="00F8522F">
          <w:t>5GMS-Aware A</w:t>
        </w:r>
      </w:ins>
      <w:ins w:id="430" w:author="Thomas Stockhammer" w:date="2022-02-11T09:50:00Z">
        <w:r>
          <w:t xml:space="preserve">pplication, the </w:t>
        </w:r>
      </w:ins>
      <w:ins w:id="431" w:author="Richard Bradbury" w:date="2022-02-11T10:35:00Z">
        <w:r w:rsidR="00F8522F">
          <w:t xml:space="preserve">UE </w:t>
        </w:r>
      </w:ins>
      <w:ins w:id="432" w:author="Thomas Stockhammer" w:date="2022-02-11T09:50:00Z">
        <w:r>
          <w:t xml:space="preserve">device characteristics, </w:t>
        </w:r>
      </w:ins>
      <w:ins w:id="433" w:author="Richard Bradbury" w:date="2022-02-11T10:35:00Z">
        <w:r w:rsidR="00F8522F">
          <w:t xml:space="preserve">the prevailing network conditions </w:t>
        </w:r>
      </w:ins>
      <w:ins w:id="434" w:author="Thomas Stockhammer" w:date="2022-02-11T09:50:00Z">
        <w:r>
          <w:t xml:space="preserve">and so on, the </w:t>
        </w:r>
      </w:ins>
      <w:ins w:id="435" w:author="Richard Bradbury" w:date="2022-02-11T10:32:00Z">
        <w:r>
          <w:t>M</w:t>
        </w:r>
      </w:ins>
      <w:ins w:id="436" w:author="Thomas Stockhammer" w:date="2022-02-11T09:50:00Z">
        <w:r>
          <w:t xml:space="preserve">edia </w:t>
        </w:r>
      </w:ins>
      <w:ins w:id="437" w:author="Richard Bradbury" w:date="2022-02-11T10:32:00Z">
        <w:r>
          <w:t>P</w:t>
        </w:r>
      </w:ins>
      <w:ins w:id="438" w:author="Thomas Stockhammer" w:date="2022-02-11T09:50:00Z">
        <w:r>
          <w:t>layer selects a</w:t>
        </w:r>
        <w:del w:id="439" w:author="Richard Bradbury" w:date="2022-02-11T10:35:00Z">
          <w:r w:rsidDel="00F8522F">
            <w:delText>n</w:delText>
          </w:r>
        </w:del>
      </w:ins>
      <w:ins w:id="440" w:author="Richard Bradbury" w:date="2022-02-11T10:35:00Z">
        <w:r w:rsidR="00F8522F">
          <w:t xml:space="preserve"> suitable</w:t>
        </w:r>
      </w:ins>
      <w:ins w:id="441" w:author="Thomas Stockhammer" w:date="2022-02-11T09:50:00Z">
        <w:r>
          <w:t xml:space="preserve"> </w:t>
        </w:r>
      </w:ins>
      <w:ins w:id="442" w:author="Richard Bradbury" w:date="2022-02-11T10:32:00Z">
        <w:r>
          <w:t>O</w:t>
        </w:r>
      </w:ins>
      <w:ins w:id="443" w:author="Thomas Stockhammer" w:date="2022-02-11T09:50:00Z">
        <w:r>
          <w:t xml:space="preserve">peration </w:t>
        </w:r>
      </w:ins>
      <w:ins w:id="444" w:author="Richard Bradbury" w:date="2022-02-11T10:32:00Z">
        <w:r>
          <w:t>P</w:t>
        </w:r>
      </w:ins>
      <w:ins w:id="445" w:author="Thomas Stockhammer" w:date="2022-02-11T09:50:00Z">
        <w:r>
          <w:t>oint</w:t>
        </w:r>
        <w:del w:id="446" w:author="Richard Bradbury" w:date="2022-02-11T10:35:00Z">
          <w:r w:rsidDel="00F8522F">
            <w:delText xml:space="preserve"> that is determined by parameters as defined in Table 5.11.1.3-1</w:delText>
          </w:r>
        </w:del>
        <w:r>
          <w:t>.</w:t>
        </w:r>
      </w:ins>
    </w:p>
    <w:p w14:paraId="0AF9B8E7" w14:textId="2E402199" w:rsidR="00F8522F" w:rsidRDefault="00F8522F" w:rsidP="00075EEF">
      <w:pPr>
        <w:pStyle w:val="B10"/>
        <w:rPr>
          <w:ins w:id="447" w:author="Richard Bradbury" w:date="2022-02-11T10:37:00Z"/>
        </w:rPr>
      </w:pPr>
      <w:ins w:id="448" w:author="Richard Bradbury" w:date="2022-02-11T10:35:00Z">
        <w:r>
          <w:t>4.</w:t>
        </w:r>
        <w:r>
          <w:tab/>
        </w:r>
      </w:ins>
      <w:ins w:id="449" w:author="Thomas Stockhammer" w:date="2022-02-11T09:50:00Z">
        <w:del w:id="450" w:author="Richard Bradbury" w:date="2022-02-11T10:35:00Z">
          <w:r w:rsidR="00075EEF" w:rsidDel="00F8522F">
            <w:delText xml:space="preserve"> </w:delText>
          </w:r>
        </w:del>
        <w:r w:rsidR="00075EEF">
          <w:t>Based on the</w:t>
        </w:r>
        <w:del w:id="451" w:author="Richard Bradbury" w:date="2022-02-11T10:41:00Z">
          <w:r w:rsidR="00075EEF" w:rsidDel="00A86B56">
            <w:delText>se</w:delText>
          </w:r>
        </w:del>
        <w:r w:rsidR="00075EEF">
          <w:t xml:space="preserve"> parameters</w:t>
        </w:r>
      </w:ins>
      <w:ins w:id="452" w:author="Richard Bradbury" w:date="2022-02-11T10:41:00Z">
        <w:r w:rsidR="00A86B56">
          <w:t xml:space="preserve"> of the currently selected Operation Point</w:t>
        </w:r>
      </w:ins>
      <w:ins w:id="453" w:author="Thomas Stockhammer" w:date="2022-02-11T09:50:00Z">
        <w:r w:rsidR="00075EEF">
          <w:t xml:space="preserve">, the policies in the 5G network are established, </w:t>
        </w:r>
        <w:del w:id="454" w:author="Richard Bradbury" w:date="2022-02-11T10:36:00Z">
          <w:r w:rsidR="00075EEF" w:rsidDel="00F8522F">
            <w:delText>based on well defined</w:delText>
          </w:r>
        </w:del>
      </w:ins>
      <w:ins w:id="455" w:author="Richard Bradbury" w:date="2022-02-11T10:37:00Z">
        <w:r>
          <w:t xml:space="preserve">by </w:t>
        </w:r>
      </w:ins>
      <w:ins w:id="456" w:author="Richard Bradbury" w:date="2022-02-11T10:42:00Z">
        <w:r w:rsidR="00A86B56">
          <w:t xml:space="preserve">the Media Session Handler </w:t>
        </w:r>
      </w:ins>
      <w:ins w:id="457" w:author="Richard Bradbury" w:date="2022-02-11T10:37:00Z">
        <w:r>
          <w:t xml:space="preserve">instantiating </w:t>
        </w:r>
      </w:ins>
      <w:ins w:id="458" w:author="Richard Bradbury" w:date="2022-02-11T10:41:00Z">
        <w:r w:rsidR="00A86B56">
          <w:t>one of the</w:t>
        </w:r>
      </w:ins>
      <w:ins w:id="459" w:author="Richard Bradbury" w:date="2022-02-11T10:36:00Z">
        <w:r>
          <w:t xml:space="preserve"> </w:t>
        </w:r>
      </w:ins>
      <w:ins w:id="460" w:author="Richard Bradbury" w:date="2022-02-11T10:41:00Z">
        <w:r w:rsidR="00A86B56">
          <w:t>available</w:t>
        </w:r>
      </w:ins>
      <w:ins w:id="461" w:author="Thomas Stockhammer" w:date="2022-02-11T09:50:00Z">
        <w:r w:rsidR="00075EEF">
          <w:t xml:space="preserve"> </w:t>
        </w:r>
      </w:ins>
      <w:ins w:id="462" w:author="Richard Bradbury" w:date="2022-02-11T10:36:00Z">
        <w:r>
          <w:t>P</w:t>
        </w:r>
      </w:ins>
      <w:ins w:id="463" w:author="Thomas Stockhammer" w:date="2022-02-11T09:50:00Z">
        <w:r w:rsidR="00075EEF">
          <w:t xml:space="preserve">olicy </w:t>
        </w:r>
      </w:ins>
      <w:ins w:id="464" w:author="Richard Bradbury" w:date="2022-02-11T10:37:00Z">
        <w:r>
          <w:t>T</w:t>
        </w:r>
      </w:ins>
      <w:ins w:id="465" w:author="Thomas Stockhammer" w:date="2022-02-11T09:50:00Z">
        <w:r w:rsidR="00075EEF">
          <w:t>emplates</w:t>
        </w:r>
      </w:ins>
      <w:ins w:id="466" w:author="Richard Bradbury" w:date="2022-02-11T10:41:00Z">
        <w:r w:rsidR="00A86B56">
          <w:t xml:space="preserve"> </w:t>
        </w:r>
      </w:ins>
      <w:ins w:id="467" w:author="Richard Bradbury" w:date="2022-02-11T10:42:00Z">
        <w:r w:rsidR="00A86B56">
          <w:t>by invoking</w:t>
        </w:r>
      </w:ins>
      <w:ins w:id="468" w:author="Richard Bradbury" w:date="2022-02-11T10:41:00Z">
        <w:r w:rsidR="00A86B56">
          <w:t xml:space="preserve"> the Dynamic Policies API at refer</w:t>
        </w:r>
      </w:ins>
      <w:ins w:id="469" w:author="Richard Bradbury" w:date="2022-02-11T10:42:00Z">
        <w:r w:rsidR="00A86B56">
          <w:t>ence point M5</w:t>
        </w:r>
      </w:ins>
      <w:ins w:id="470" w:author="Thomas Stockhammer" w:date="2022-02-11T09:50:00Z">
        <w:r w:rsidR="00075EEF">
          <w:t>.</w:t>
        </w:r>
      </w:ins>
      <w:moveFromRangeStart w:id="471" w:author="Richard Bradbury" w:date="2022-02-11T10:40:00Z" w:name="move95468426"/>
      <w:moveFrom w:id="472" w:author="Richard Bradbury" w:date="2022-02-11T10:40:00Z">
        <w:ins w:id="473" w:author="Thomas Stockhammer" w:date="2022-02-11T09:50:00Z">
          <w:r w:rsidR="00075EEF" w:rsidDel="00A86B56">
            <w:t xml:space="preserve"> </w:t>
          </w:r>
          <w:r w:rsidR="00075EEF" w:rsidRPr="00A53269" w:rsidDel="00A86B56">
            <w:t>Policy templates represent long term agreements made between the AP and the MNO.</w:t>
          </w:r>
        </w:ins>
      </w:moveFrom>
      <w:moveFromRangeEnd w:id="471"/>
      <w:ins w:id="474" w:author="Thomas Stockhammer" w:date="2022-02-11T09:50:00Z">
        <w:r w:rsidR="00075EEF" w:rsidRPr="00A53269">
          <w:t xml:space="preserve"> </w:t>
        </w:r>
        <w:r w:rsidR="00075EEF">
          <w:t>The s</w:t>
        </w:r>
        <w:r w:rsidR="00075EEF" w:rsidRPr="00A53269">
          <w:t>treaming session uses at most one of the allowed policy templates at any point in time</w:t>
        </w:r>
        <w:r w:rsidR="00075EEF">
          <w:t>.</w:t>
        </w:r>
      </w:ins>
    </w:p>
    <w:p w14:paraId="7CF0394B" w14:textId="6D68CDA2" w:rsidR="00441AC8" w:rsidRDefault="00441AC8" w:rsidP="00A86B56">
      <w:pPr>
        <w:rPr>
          <w:ins w:id="475" w:author="Thomas Stockhammer" w:date="2022-02-11T09:50:00Z"/>
        </w:rPr>
      </w:pPr>
      <w:ins w:id="476" w:author="Thomas Stockhammer" w:date="2022-02-11T09:50:00Z">
        <w:r>
          <w:t>The above work</w:t>
        </w:r>
        <w:del w:id="477" w:author="Richard Bradbury" w:date="2022-02-11T10:29:00Z">
          <w:r w:rsidDel="00075EEF">
            <w:delText xml:space="preserve"> </w:delText>
          </w:r>
        </w:del>
        <w:r>
          <w:t>flow is expected to be operational for 5G Media Streaming as defined today in TS 26.512</w:t>
        </w:r>
      </w:ins>
      <w:ins w:id="478" w:author="Richard Bradbury" w:date="2022-02-11T10:40:00Z">
        <w:r w:rsidR="00A86B56">
          <w:t> [15]</w:t>
        </w:r>
      </w:ins>
      <w:ins w:id="479" w:author="Thomas Stockhammer" w:date="2022-02-11T09:50:00Z">
        <w:r>
          <w:t xml:space="preserve">. What is needed </w:t>
        </w:r>
        <w:proofErr w:type="gramStart"/>
        <w:r>
          <w:t>in order to</w:t>
        </w:r>
        <w:proofErr w:type="gramEnd"/>
        <w:r>
          <w:t xml:space="preserve"> execute the workflow is the following</w:t>
        </w:r>
      </w:ins>
    </w:p>
    <w:p w14:paraId="26D2E1D1" w14:textId="196742FB" w:rsidR="00441AC8" w:rsidRDefault="00441AC8" w:rsidP="00441AC8">
      <w:pPr>
        <w:pStyle w:val="B10"/>
        <w:rPr>
          <w:ins w:id="480" w:author="Thomas Stockhammer" w:date="2022-02-11T09:50:00Z"/>
        </w:rPr>
      </w:pPr>
      <w:ins w:id="481" w:author="Thomas Stockhammer" w:date="2022-02-11T09:50:00Z">
        <w:r>
          <w:t>1)</w:t>
        </w:r>
        <w:r>
          <w:tab/>
          <w:t xml:space="preserve">Well-defined </w:t>
        </w:r>
      </w:ins>
      <w:ins w:id="482" w:author="Richard Bradbury" w:date="2022-02-11T10:42:00Z">
        <w:r w:rsidR="00A86B56">
          <w:t>O</w:t>
        </w:r>
      </w:ins>
      <w:ins w:id="483" w:author="Thomas Stockhammer" w:date="2022-02-11T09:50:00Z">
        <w:r>
          <w:t xml:space="preserve">peration </w:t>
        </w:r>
      </w:ins>
      <w:ins w:id="484" w:author="Richard Bradbury" w:date="2022-02-11T10:42:00Z">
        <w:r w:rsidR="00A86B56">
          <w:t>P</w:t>
        </w:r>
      </w:ins>
      <w:ins w:id="485" w:author="Thomas Stockhammer" w:date="2022-02-11T09:50:00Z">
        <w:r>
          <w:t>oints in the content. The Service Description as defined in ISO/IEC 23009-1 is mentioned in TS 26.512</w:t>
        </w:r>
      </w:ins>
      <w:ins w:id="486" w:author="Richard Bradbury" w:date="2022-02-11T10:43:00Z">
        <w:r w:rsidR="00A86B56">
          <w:t> [15]</w:t>
        </w:r>
      </w:ins>
      <w:ins w:id="487" w:author="Thomas Stockhammer" w:date="2022-02-11T09:50:00Z">
        <w:r>
          <w:t xml:space="preserve"> as a high-level statement</w:t>
        </w:r>
      </w:ins>
      <w:ins w:id="488" w:author="Richard Bradbury" w:date="2022-02-11T10:43:00Z">
        <w:r w:rsidR="00A86B56">
          <w:t>:</w:t>
        </w:r>
      </w:ins>
    </w:p>
    <w:tbl>
      <w:tblPr>
        <w:tblStyle w:val="Grilledutableau"/>
        <w:tblW w:w="0" w:type="auto"/>
        <w:tblInd w:w="568" w:type="dxa"/>
        <w:tblLook w:val="04A0" w:firstRow="1" w:lastRow="0" w:firstColumn="1" w:lastColumn="0" w:noHBand="0" w:noVBand="1"/>
      </w:tblPr>
      <w:tblGrid>
        <w:gridCol w:w="9061"/>
      </w:tblGrid>
      <w:tr w:rsidR="00075EEF" w14:paraId="142400D9" w14:textId="77777777" w:rsidTr="00075EEF">
        <w:trPr>
          <w:ins w:id="489" w:author="Richard Bradbury" w:date="2022-02-11T10:29:00Z"/>
        </w:trPr>
        <w:tc>
          <w:tcPr>
            <w:tcW w:w="9629" w:type="dxa"/>
          </w:tcPr>
          <w:p w14:paraId="39FC03A1" w14:textId="7FE8E980" w:rsidR="00075EEF" w:rsidRDefault="00075EEF" w:rsidP="00075EEF">
            <w:pPr>
              <w:pStyle w:val="TAL"/>
              <w:rPr>
                <w:ins w:id="490" w:author="Richard Bradbury" w:date="2022-02-11T10:29:00Z"/>
              </w:rPr>
            </w:pPr>
            <w:ins w:id="491" w:author="Thomas Stockhammer" w:date="2022-02-11T09:50:00Z">
              <w:r w:rsidRPr="00586B6B">
                <w:t xml:space="preserve">The MPD may contain a one or several </w:t>
              </w:r>
              <w:proofErr w:type="spellStart"/>
              <w:r w:rsidRPr="00586B6B">
                <w:rPr>
                  <w:rFonts w:ascii="Courier New" w:hAnsi="Courier New" w:cs="Courier New"/>
                  <w:b/>
                </w:rPr>
                <w:t>ServiceDescription</w:t>
              </w:r>
              <w:proofErr w:type="spellEnd"/>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ins>
          </w:p>
        </w:tc>
      </w:tr>
    </w:tbl>
    <w:p w14:paraId="31CB3FF7" w14:textId="77777777" w:rsidR="00075EEF" w:rsidRDefault="00075EEF" w:rsidP="00075EEF">
      <w:pPr>
        <w:pStyle w:val="TAN"/>
        <w:rPr>
          <w:ins w:id="492" w:author="Richard Bradbury" w:date="2022-02-11T10:30:00Z"/>
        </w:rPr>
      </w:pPr>
    </w:p>
    <w:p w14:paraId="1033DC50" w14:textId="506F2669" w:rsidR="00441AC8" w:rsidRDefault="00441AC8" w:rsidP="00075EEF">
      <w:pPr>
        <w:pStyle w:val="B10"/>
        <w:ind w:firstLine="0"/>
        <w:rPr>
          <w:ins w:id="493" w:author="Thomas Stockhammer" w:date="2022-02-11T09:50:00Z"/>
        </w:rPr>
      </w:pPr>
      <w:ins w:id="494" w:author="Thomas Stockhammer" w:date="2022-02-11T09:50:00Z">
        <w:r w:rsidRPr="00526BD2">
          <w:t>but not yet i</w:t>
        </w:r>
      </w:ins>
      <w:ins w:id="495" w:author="Richard Bradbury" w:date="2022-02-11T10:43:00Z">
        <w:r w:rsidR="00A86B56">
          <w:t>n</w:t>
        </w:r>
      </w:ins>
      <w:ins w:id="496" w:author="Thomas Stockhammer" w:date="2022-02-11T09:50:00Z">
        <w:del w:id="497" w:author="Richard Bradbury" w:date="2022-02-11T10:43:00Z">
          <w:r w:rsidRPr="00526BD2" w:rsidDel="00A86B56">
            <w:delText>s</w:delText>
          </w:r>
        </w:del>
        <w:r w:rsidRPr="00526BD2">
          <w:t xml:space="preserve"> TS 26.247</w:t>
        </w:r>
      </w:ins>
      <w:ins w:id="498" w:author="Richard Bradbury" w:date="2022-02-11T10:43:00Z">
        <w:r w:rsidR="00A86B56">
          <w:t> [40]</w:t>
        </w:r>
      </w:ins>
      <w:ins w:id="499" w:author="Thomas Stockhammer" w:date="2022-02-11T09:50:00Z">
        <w:r>
          <w:t>. More details are needed</w:t>
        </w:r>
      </w:ins>
      <w:ins w:id="500" w:author="Thomas Stockhammer [2]" w:date="2022-02-18T20:53:00Z">
        <w:r w:rsidR="004025C8">
          <w:t>, including some examples.</w:t>
        </w:r>
      </w:ins>
      <w:ins w:id="501" w:author="Thomas Stockhammer" w:date="2022-02-11T09:50:00Z">
        <w:del w:id="502" w:author="Thomas Stockhammer [2]" w:date="2022-02-18T20:53:00Z">
          <w:r w:rsidDel="004025C8">
            <w:delText>.</w:delText>
          </w:r>
        </w:del>
      </w:ins>
    </w:p>
    <w:p w14:paraId="3097ACBA" w14:textId="06451BFC" w:rsidR="00441AC8" w:rsidRDefault="00441AC8" w:rsidP="00441AC8">
      <w:pPr>
        <w:pStyle w:val="B10"/>
        <w:rPr>
          <w:ins w:id="503" w:author="Thomas Stockhammer" w:date="2022-02-11T09:50:00Z"/>
        </w:rPr>
      </w:pPr>
      <w:ins w:id="504" w:author="Thomas Stockhammer" w:date="2022-02-11T09:50:00Z">
        <w:r>
          <w:t>2)</w:t>
        </w:r>
        <w:r w:rsidRPr="00526BD2">
          <w:t xml:space="preserve"> </w:t>
        </w:r>
        <w:r>
          <w:tab/>
        </w:r>
        <w:del w:id="505" w:author="Richard Bradbury" w:date="2022-02-11T10:43:00Z">
          <w:r w:rsidDel="00A86B56">
            <w:delText>T</w:delText>
          </w:r>
        </w:del>
        <w:del w:id="506" w:author="Richard Bradbury" w:date="2022-02-11T10:44:00Z">
          <w:r w:rsidDel="00A86B56">
            <w:delText xml:space="preserve">he information on </w:delText>
          </w:r>
        </w:del>
      </w:ins>
      <w:ins w:id="507" w:author="Richard Bradbury" w:date="2022-02-11T10:46:00Z">
        <w:r w:rsidR="00954E2C">
          <w:t xml:space="preserve">Media Session Handling </w:t>
        </w:r>
      </w:ins>
      <w:ins w:id="508" w:author="Richard Bradbury" w:date="2022-02-11T10:44:00Z">
        <w:r w:rsidR="00A86B56">
          <w:t xml:space="preserve">APIs </w:t>
        </w:r>
      </w:ins>
      <w:ins w:id="509" w:author="Richard Bradbury" w:date="2022-02-11T10:45:00Z">
        <w:r w:rsidR="00954E2C">
          <w:t>allowing a 5GMS-Aware Application to make use</w:t>
        </w:r>
      </w:ins>
      <w:ins w:id="510" w:author="Richard Bradbury" w:date="2022-02-11T10:44:00Z">
        <w:r w:rsidR="00A86B56">
          <w:t xml:space="preserve"> of</w:t>
        </w:r>
      </w:ins>
      <w:ins w:id="511" w:author="Richard Bradbury" w:date="2022-02-11T10:43:00Z">
        <w:r w:rsidR="00A86B56">
          <w:t xml:space="preserve"> </w:t>
        </w:r>
      </w:ins>
      <w:ins w:id="512" w:author="Thomas Stockhammer" w:date="2022-02-11T09:50:00Z">
        <w:r>
          <w:t xml:space="preserve">dynamic policies, network assistance and metrics reporting </w:t>
        </w:r>
      </w:ins>
      <w:ins w:id="513" w:author="Richard Bradbury" w:date="2022-02-11T10:46:00Z">
        <w:r w:rsidR="00954E2C">
          <w:t xml:space="preserve">in the 5GMS Client </w:t>
        </w:r>
      </w:ins>
      <w:ins w:id="514" w:author="Thomas Stockhammer" w:date="2022-02-11T09:50:00Z">
        <w:r>
          <w:t xml:space="preserve">are not yet </w:t>
        </w:r>
        <w:del w:id="515" w:author="Richard Bradbury" w:date="2022-02-11T10:44:00Z">
          <w:r w:rsidDel="00A86B56">
            <w:delText>documented</w:delText>
          </w:r>
        </w:del>
      </w:ins>
      <w:ins w:id="516" w:author="Richard Bradbury" w:date="2022-02-11T10:44:00Z">
        <w:r w:rsidR="00A86B56">
          <w:t>specified</w:t>
        </w:r>
      </w:ins>
      <w:ins w:id="517" w:author="Thomas Stockhammer" w:date="2022-02-11T09:50:00Z">
        <w:r>
          <w:t xml:space="preserve"> </w:t>
        </w:r>
      </w:ins>
      <w:ins w:id="518" w:author="Richard Bradbury" w:date="2022-02-11T10:46:00Z">
        <w:r w:rsidR="00954E2C">
          <w:t xml:space="preserve">at reference point M6 </w:t>
        </w:r>
      </w:ins>
      <w:ins w:id="519" w:author="Thomas Stockhammer" w:date="2022-02-11T09:50:00Z">
        <w:r>
          <w:t>in TS</w:t>
        </w:r>
      </w:ins>
      <w:ins w:id="520" w:author="Richard Bradbury" w:date="2022-02-11T10:31:00Z">
        <w:r w:rsidR="00075EEF">
          <w:t> </w:t>
        </w:r>
      </w:ins>
      <w:ins w:id="521" w:author="Thomas Stockhammer" w:date="2022-02-11T09:50:00Z">
        <w:r>
          <w:t>26.512</w:t>
        </w:r>
      </w:ins>
      <w:ins w:id="522" w:author="Richard Bradbury" w:date="2022-02-11T10:31:00Z">
        <w:r w:rsidR="00075EEF">
          <w:t> [15]</w:t>
        </w:r>
      </w:ins>
      <w:ins w:id="523" w:author="Thomas Stockhammer" w:date="2022-02-11T09:50:00Z">
        <w:del w:id="524" w:author="Richard Bradbury" w:date="2022-02-11T10:44:00Z">
          <w:r w:rsidDel="00A86B56">
            <w:delText xml:space="preserve"> on M6</w:delText>
          </w:r>
        </w:del>
        <w:r>
          <w:t xml:space="preserve">. </w:t>
        </w:r>
      </w:ins>
      <w:proofErr w:type="gramStart"/>
      <w:ins w:id="525" w:author="Richard Bradbury" w:date="2022-02-11T10:47:00Z">
        <w:r w:rsidR="00954E2C">
          <w:t xml:space="preserve">In particular, </w:t>
        </w:r>
      </w:ins>
      <w:ins w:id="526" w:author="Richard Bradbury" w:date="2022-02-11T10:44:00Z">
        <w:r w:rsidR="00A86B56">
          <w:t>c</w:t>
        </w:r>
      </w:ins>
      <w:ins w:id="527" w:author="Thomas Stockhammer" w:date="2022-02-11T09:50:00Z">
        <w:r>
          <w:t>lause</w:t>
        </w:r>
        <w:proofErr w:type="gramEnd"/>
        <w:r>
          <w:t xml:space="preserve"> 12.2 is incomplete for Dynamic Policy Information and Network Assistance information</w:t>
        </w:r>
      </w:ins>
      <w:ins w:id="528" w:author="Richard Bradbury" w:date="2022-02-11T10:47:00Z">
        <w:r w:rsidR="00954E2C">
          <w:t>.</w:t>
        </w:r>
      </w:ins>
    </w:p>
    <w:p w14:paraId="45CA26E0" w14:textId="6D49AF82" w:rsidR="00441AC8" w:rsidRDefault="00441AC8" w:rsidP="00441AC8">
      <w:pPr>
        <w:pStyle w:val="B10"/>
        <w:rPr>
          <w:ins w:id="529" w:author="Thomas Stockhammer" w:date="2022-02-11T09:50:00Z"/>
        </w:rPr>
      </w:pPr>
      <w:ins w:id="530" w:author="Thomas Stockhammer" w:date="2022-02-11T09:50:00Z">
        <w:r>
          <w:t>3)</w:t>
        </w:r>
        <w:r>
          <w:tab/>
        </w:r>
      </w:ins>
      <w:ins w:id="531" w:author="Richard Bradbury" w:date="2022-02-11T10:49:00Z">
        <w:r w:rsidR="00954E2C">
          <w:t xml:space="preserve">Media Player </w:t>
        </w:r>
      </w:ins>
      <w:ins w:id="532" w:author="Thomas Stockhammer" w:date="2022-02-11T09:50:00Z">
        <w:del w:id="533" w:author="Richard Bradbury" w:date="2022-02-11T10:49:00Z">
          <w:r w:rsidDel="00954E2C">
            <w:delText>M</w:delText>
          </w:r>
        </w:del>
      </w:ins>
      <w:ins w:id="534" w:author="Richard Bradbury" w:date="2022-02-11T10:49:00Z">
        <w:r w:rsidR="00954E2C">
          <w:t>m</w:t>
        </w:r>
      </w:ins>
      <w:ins w:id="535" w:author="Thomas Stockhammer" w:date="2022-02-11T09:50:00Z">
        <w:r>
          <w:t xml:space="preserve">etrics are not </w:t>
        </w:r>
      </w:ins>
      <w:ins w:id="536" w:author="Richard Bradbury" w:date="2022-02-11T10:49:00Z">
        <w:r w:rsidR="00954E2C">
          <w:t xml:space="preserve">yet </w:t>
        </w:r>
      </w:ins>
      <w:ins w:id="537" w:author="Thomas Stockhammer" w:date="2022-02-11T09:50:00Z">
        <w:r>
          <w:t xml:space="preserve">defined </w:t>
        </w:r>
        <w:del w:id="538" w:author="Richard Bradbury" w:date="2022-02-11T10:49:00Z">
          <w:r w:rsidDel="00954E2C">
            <w:delText xml:space="preserve">yet </w:delText>
          </w:r>
        </w:del>
        <w:r>
          <w:t xml:space="preserve">on the </w:t>
        </w:r>
        <w:del w:id="539" w:author="Richard Bradbury" w:date="2022-02-11T10:49:00Z">
          <w:r w:rsidDel="00954E2C">
            <w:delText>media player interface</w:delText>
          </w:r>
        </w:del>
      </w:ins>
      <w:ins w:id="540" w:author="Richard Bradbury" w:date="2022-02-11T10:49:00Z">
        <w:r w:rsidR="00954E2C">
          <w:t>Media Streaming Handler API at reference point M7</w:t>
        </w:r>
        <w:r w:rsidR="00A24BE8">
          <w:t xml:space="preserve"> defined in</w:t>
        </w:r>
      </w:ins>
      <w:ins w:id="541" w:author="Thomas Stockhammer" w:date="2022-02-11T09:50:00Z">
        <w:del w:id="542" w:author="Richard Bradbury" w:date="2022-02-11T10:49:00Z">
          <w:r w:rsidDel="00A24BE8">
            <w:delText>, this</w:delText>
          </w:r>
        </w:del>
        <w:r>
          <w:t xml:space="preserve"> clause </w:t>
        </w:r>
      </w:ins>
      <w:ins w:id="543" w:author="Richard Bradbury" w:date="2022-02-11T10:49:00Z">
        <w:r w:rsidR="00A24BE8">
          <w:t>of TS 26.512 [15]</w:t>
        </w:r>
      </w:ins>
      <w:ins w:id="544" w:author="Thomas Stockhammer" w:date="2022-02-11T09:50:00Z">
        <w:del w:id="545" w:author="Richard Bradbury" w:date="2022-02-11T10:49:00Z">
          <w:r w:rsidDel="00A24BE8">
            <w:delText xml:space="preserve">is empty </w:delText>
          </w:r>
        </w:del>
        <w:del w:id="546" w:author="Richard Bradbury" w:date="2022-02-11T10:50:00Z">
          <w:r w:rsidDel="00A24BE8">
            <w:delText>as well</w:delText>
          </w:r>
        </w:del>
        <w:r>
          <w:t xml:space="preserve">. In particular, </w:t>
        </w:r>
        <w:del w:id="547" w:author="Richard Bradbury" w:date="2022-02-11T10:50:00Z">
          <w:r w:rsidDel="00A24BE8">
            <w:delText>it would be needed to inform the MSH, to what</w:delText>
          </w:r>
        </w:del>
      </w:ins>
      <w:ins w:id="548" w:author="Richard Bradbury" w:date="2022-02-11T10:50:00Z">
        <w:r w:rsidR="00A24BE8">
          <w:t>the</w:t>
        </w:r>
      </w:ins>
      <w:ins w:id="549" w:author="Thomas Stockhammer" w:date="2022-02-11T09:50:00Z">
        <w:r>
          <w:t xml:space="preserve"> extent </w:t>
        </w:r>
      </w:ins>
      <w:ins w:id="550" w:author="Richard Bradbury" w:date="2022-02-11T10:50:00Z">
        <w:r w:rsidR="00A24BE8">
          <w:t xml:space="preserve">to which </w:t>
        </w:r>
      </w:ins>
      <w:ins w:id="551" w:author="Thomas Stockhammer" w:date="2022-02-11T09:50:00Z">
        <w:r>
          <w:t xml:space="preserve">the </w:t>
        </w:r>
        <w:del w:id="552" w:author="Richard Bradbury" w:date="2022-02-11T10:50:00Z">
          <w:r w:rsidDel="00A24BE8">
            <w:delText>client</w:delText>
          </w:r>
        </w:del>
      </w:ins>
      <w:ins w:id="553" w:author="Richard Bradbury" w:date="2022-02-11T10:50:00Z">
        <w:r w:rsidR="00A24BE8">
          <w:t>Media Player</w:t>
        </w:r>
      </w:ins>
      <w:ins w:id="554" w:author="Thomas Stockhammer" w:date="2022-02-11T09:50:00Z">
        <w:r>
          <w:t xml:space="preserve"> is </w:t>
        </w:r>
      </w:ins>
      <w:ins w:id="555" w:author="Richard Bradbury" w:date="2022-02-11T10:51:00Z">
        <w:r w:rsidR="00A24BE8">
          <w:t>(un)</w:t>
        </w:r>
      </w:ins>
      <w:ins w:id="556" w:author="Thomas Stockhammer" w:date="2022-02-11T09:50:00Z">
        <w:r>
          <w:t xml:space="preserve">able to obey the </w:t>
        </w:r>
      </w:ins>
      <w:ins w:id="557" w:author="Richard Bradbury" w:date="2022-02-11T10:50:00Z">
        <w:r w:rsidR="00A24BE8">
          <w:t xml:space="preserve">currently </w:t>
        </w:r>
      </w:ins>
      <w:ins w:id="558" w:author="Thomas Stockhammer" w:date="2022-02-11T09:50:00Z">
        <w:r>
          <w:t xml:space="preserve">selected </w:t>
        </w:r>
      </w:ins>
      <w:ins w:id="559" w:author="Richard Bradbury" w:date="2022-02-11T10:50:00Z">
        <w:r w:rsidR="00A24BE8">
          <w:t>O</w:t>
        </w:r>
      </w:ins>
      <w:ins w:id="560" w:author="Thomas Stockhammer" w:date="2022-02-11T09:50:00Z">
        <w:r>
          <w:t xml:space="preserve">peration </w:t>
        </w:r>
      </w:ins>
      <w:ins w:id="561" w:author="Richard Bradbury" w:date="2022-02-11T10:50:00Z">
        <w:r w:rsidR="00A24BE8">
          <w:t>P</w:t>
        </w:r>
      </w:ins>
      <w:ins w:id="562" w:author="Thomas Stockhammer" w:date="2022-02-11T09:50:00Z">
        <w:r>
          <w:t xml:space="preserve">oint </w:t>
        </w:r>
        <w:proofErr w:type="spellStart"/>
        <w:r>
          <w:t>parameters</w:t>
        </w:r>
        <w:del w:id="563" w:author="Richard Bradbury" w:date="2022-02-11T10:50:00Z">
          <w:r w:rsidDel="00A24BE8">
            <w:delText xml:space="preserve"> and to what extent not</w:delText>
          </w:r>
        </w:del>
      </w:ins>
      <w:ins w:id="564" w:author="Richard Bradbury" w:date="2022-02-11T10:51:00Z">
        <w:r w:rsidR="00A24BE8">
          <w:t>needs</w:t>
        </w:r>
        <w:proofErr w:type="spellEnd"/>
        <w:r w:rsidR="00A24BE8">
          <w:t xml:space="preserve"> to be signalled to the Media Session Handler in order to potentially drive the selection of a different Operation Point</w:t>
        </w:r>
      </w:ins>
      <w:ins w:id="565" w:author="Thomas Stockhammer" w:date="2022-02-11T09:50:00Z">
        <w:r>
          <w:t>.</w:t>
        </w:r>
      </w:ins>
    </w:p>
    <w:p w14:paraId="103D1B71" w14:textId="64A815F3" w:rsidR="009A70EA" w:rsidRDefault="009A70EA" w:rsidP="009A70EA">
      <w:pPr>
        <w:pStyle w:val="Titre3"/>
      </w:pPr>
      <w:r>
        <w:t>5.11.3</w:t>
      </w:r>
      <w:r>
        <w:tab/>
        <w:t>Collaboration Scenarios</w:t>
      </w:r>
      <w:bookmarkEnd w:id="353"/>
    </w:p>
    <w:p w14:paraId="3B0843B4" w14:textId="21DAB06F" w:rsidR="00CB108E" w:rsidDel="00CB108E" w:rsidRDefault="00CB108E" w:rsidP="00CB108E">
      <w:pPr>
        <w:pStyle w:val="Titre4"/>
        <w:rPr>
          <w:del w:id="566" w:author="Thomas Stockhammer" w:date="2022-02-11T09:52:00Z"/>
        </w:rPr>
      </w:pPr>
      <w:bookmarkStart w:id="567" w:name="_Toc88198214"/>
      <w:del w:id="568" w:author="Thomas Stockhammer" w:date="2022-02-11T09:52:00Z">
        <w:r w:rsidDel="00CB108E">
          <w:delText>5.11.3.1</w:delText>
        </w:r>
        <w:r w:rsidDel="00CB108E">
          <w:tab/>
          <w:delText>General</w:delText>
        </w:r>
        <w:bookmarkEnd w:id="567"/>
      </w:del>
    </w:p>
    <w:p w14:paraId="5F46A1CE" w14:textId="77777777" w:rsidR="009A70EA" w:rsidRDefault="009A70EA" w:rsidP="009A70EA">
      <w:pPr>
        <w:keepNext/>
      </w:pPr>
      <w:r>
        <w:t>The following collaboration scenarios may be considered:</w:t>
      </w:r>
    </w:p>
    <w:p w14:paraId="33BA4200" w14:textId="20908D92" w:rsidR="009A70EA" w:rsidRDefault="009A70EA" w:rsidP="00D86083">
      <w:pPr>
        <w:pStyle w:val="B10"/>
        <w:keepLines/>
        <w:numPr>
          <w:ilvl w:val="0"/>
          <w:numId w:val="70"/>
        </w:numPr>
      </w:pPr>
      <w:r>
        <w:t>Live content is provided to the MNO as an (uncompressed or mezzanine-compressed) contribution feed, and the MNO does the encoding and packaging for distribution.</w:t>
      </w:r>
      <w:ins w:id="569" w:author="Thomas Stockhammer" w:date="2022-02-11T09:52:00Z">
        <w:r w:rsidR="00CB108E">
          <w:t xml:space="preserve"> The live content is augmented with Service Operation Points that </w:t>
        </w:r>
        <w:del w:id="570" w:author="Richard Bradbury" w:date="2022-02-11T10:53:00Z">
          <w:r w:rsidR="00CB108E" w:rsidDel="00A24BE8">
            <w:delText>support</w:delText>
          </w:r>
        </w:del>
      </w:ins>
      <w:ins w:id="571" w:author="Richard Bradbury" w:date="2022-02-11T10:53:00Z">
        <w:r w:rsidR="00A24BE8">
          <w:t>determine</w:t>
        </w:r>
      </w:ins>
      <w:ins w:id="572" w:author="Thomas Stockhammer" w:date="2022-02-11T09:52:00Z">
        <w:r w:rsidR="00CB108E">
          <w:t xml:space="preserve"> content </w:t>
        </w:r>
        <w:del w:id="573" w:author="Richard Bradbury" w:date="2022-02-11T10:53:00Z">
          <w:r w:rsidR="00CB108E" w:rsidDel="00A24BE8">
            <w:delText>generation</w:delText>
          </w:r>
        </w:del>
      </w:ins>
      <w:ins w:id="574" w:author="Richard Bradbury" w:date="2022-02-11T10:53:00Z">
        <w:r w:rsidR="00A24BE8">
          <w:t>encoding parameters</w:t>
        </w:r>
      </w:ins>
      <w:ins w:id="575" w:author="Thomas Stockhammer" w:date="2022-02-11T09:52:00Z">
        <w:r w:rsidR="00CB108E">
          <w:t xml:space="preserve">. Policy </w:t>
        </w:r>
      </w:ins>
      <w:ins w:id="576" w:author="Richard Bradbury" w:date="2022-02-11T10:52:00Z">
        <w:r w:rsidR="00A24BE8">
          <w:t>T</w:t>
        </w:r>
      </w:ins>
      <w:ins w:id="577" w:author="Thomas Stockhammer" w:date="2022-02-11T09:52:00Z">
        <w:r w:rsidR="00CB108E">
          <w:t xml:space="preserve">emplates may either be generated by the MNO matching the </w:t>
        </w:r>
      </w:ins>
      <w:ins w:id="578" w:author="Richard Bradbury" w:date="2022-02-11T10:53:00Z">
        <w:r w:rsidR="00A24BE8">
          <w:t xml:space="preserve">provided </w:t>
        </w:r>
      </w:ins>
      <w:ins w:id="579" w:author="Richard Bradbury" w:date="2022-02-11T10:52:00Z">
        <w:r w:rsidR="00A24BE8">
          <w:t>O</w:t>
        </w:r>
      </w:ins>
      <w:ins w:id="580" w:author="Thomas Stockhammer" w:date="2022-02-11T09:52:00Z">
        <w:r w:rsidR="00CB108E">
          <w:t xml:space="preserve">peration </w:t>
        </w:r>
      </w:ins>
      <w:ins w:id="581" w:author="Richard Bradbury" w:date="2022-02-11T10:52:00Z">
        <w:r w:rsidR="00A24BE8">
          <w:t>P</w:t>
        </w:r>
      </w:ins>
      <w:ins w:id="582" w:author="Thomas Stockhammer" w:date="2022-02-11T09:52:00Z">
        <w:r w:rsidR="00CB108E">
          <w:t xml:space="preserve">oints, or they may be provided </w:t>
        </w:r>
        <w:del w:id="583" w:author="Richard Bradbury" w:date="2022-02-11T10:53:00Z">
          <w:r w:rsidR="00CB108E" w:rsidDel="00A24BE8">
            <w:delText>from external</w:delText>
          </w:r>
        </w:del>
      </w:ins>
      <w:ins w:id="584" w:author="Richard Bradbury" w:date="2022-02-11T10:53:00Z">
        <w:r w:rsidR="00A24BE8">
          <w:t>by the content provider</w:t>
        </w:r>
      </w:ins>
      <w:ins w:id="585" w:author="Thomas Stockhammer" w:date="2022-02-11T09:52:00Z">
        <w:r w:rsidR="00CB108E">
          <w:t xml:space="preserve">. If </w:t>
        </w:r>
        <w:del w:id="586" w:author="Richard Bradbury" w:date="2022-02-11T10:53:00Z">
          <w:r w:rsidR="00CB108E" w:rsidDel="00A24BE8">
            <w:delText>provided external</w:delText>
          </w:r>
        </w:del>
      </w:ins>
      <w:ins w:id="587" w:author="Richard Bradbury" w:date="2022-02-11T10:53:00Z">
        <w:r w:rsidR="00A24BE8">
          <w:t>the latter</w:t>
        </w:r>
      </w:ins>
      <w:ins w:id="588" w:author="Thomas Stockhammer" w:date="2022-02-11T09:52:00Z">
        <w:r w:rsidR="00CB108E">
          <w:t xml:space="preserve">, these are expected to match the </w:t>
        </w:r>
      </w:ins>
      <w:ins w:id="589" w:author="Richard Bradbury" w:date="2022-02-11T10:53:00Z">
        <w:r w:rsidR="00A24BE8">
          <w:t>S</w:t>
        </w:r>
      </w:ins>
      <w:ins w:id="590" w:author="Thomas Stockhammer" w:date="2022-02-11T09:52:00Z">
        <w:r w:rsidR="00CB108E">
          <w:t xml:space="preserve">ervice </w:t>
        </w:r>
      </w:ins>
      <w:ins w:id="591" w:author="Richard Bradbury" w:date="2022-02-11T10:54:00Z">
        <w:r w:rsidR="00A24BE8">
          <w:t>O</w:t>
        </w:r>
      </w:ins>
      <w:ins w:id="592" w:author="Thomas Stockhammer" w:date="2022-02-11T09:52:00Z">
        <w:r w:rsidR="00CB108E">
          <w:t xml:space="preserve">peration </w:t>
        </w:r>
      </w:ins>
      <w:ins w:id="593" w:author="Richard Bradbury" w:date="2022-02-11T10:54:00Z">
        <w:r w:rsidR="00A24BE8">
          <w:t>P</w:t>
        </w:r>
      </w:ins>
      <w:ins w:id="594" w:author="Thomas Stockhammer" w:date="2022-02-11T09:52:00Z">
        <w:r w:rsidR="00CB108E">
          <w:t xml:space="preserve">oints. </w:t>
        </w:r>
        <w:del w:id="595" w:author="Richard Bradbury" w:date="2022-02-11T10:58:00Z">
          <w:r w:rsidR="00CB108E" w:rsidDel="00AD62C7">
            <w:delText>In another case</w:delText>
          </w:r>
        </w:del>
      </w:ins>
      <w:ins w:id="596" w:author="Richard Bradbury" w:date="2022-02-11T10:58:00Z">
        <w:r w:rsidR="00AD62C7">
          <w:t>Alternatively</w:t>
        </w:r>
      </w:ins>
      <w:ins w:id="597" w:author="Thomas Stockhammer" w:date="2022-02-11T09:52:00Z">
        <w:r w:rsidR="00CB108E">
          <w:t xml:space="preserve">, </w:t>
        </w:r>
      </w:ins>
      <w:ins w:id="598" w:author="Richard Bradbury" w:date="2022-02-11T10:54:00Z">
        <w:r w:rsidR="00A24BE8">
          <w:t>S</w:t>
        </w:r>
      </w:ins>
      <w:ins w:id="599" w:author="Thomas Stockhammer" w:date="2022-02-11T09:52:00Z">
        <w:r w:rsidR="00CB108E">
          <w:t xml:space="preserve">ervice </w:t>
        </w:r>
      </w:ins>
      <w:ins w:id="600" w:author="Richard Bradbury" w:date="2022-02-11T10:54:00Z">
        <w:r w:rsidR="00A24BE8">
          <w:t>O</w:t>
        </w:r>
      </w:ins>
      <w:ins w:id="601" w:author="Thomas Stockhammer" w:date="2022-02-11T09:52:00Z">
        <w:r w:rsidR="00CB108E">
          <w:t xml:space="preserve">peration </w:t>
        </w:r>
      </w:ins>
      <w:ins w:id="602" w:author="Richard Bradbury" w:date="2022-02-11T10:54:00Z">
        <w:r w:rsidR="00A24BE8">
          <w:t>P</w:t>
        </w:r>
      </w:ins>
      <w:ins w:id="603" w:author="Thomas Stockhammer" w:date="2022-02-11T09:52:00Z">
        <w:r w:rsidR="00CB108E">
          <w:t xml:space="preserve">oints may be derived by the MNO based on </w:t>
        </w:r>
        <w:del w:id="604" w:author="Richard Bradbury" w:date="2022-02-11T10:54:00Z">
          <w:r w:rsidR="00CB108E" w:rsidDel="00A24BE8">
            <w:delText>agreed</w:delText>
          </w:r>
        </w:del>
      </w:ins>
      <w:ins w:id="605" w:author="Richard Bradbury" w:date="2022-02-11T10:54:00Z">
        <w:r w:rsidR="00A24BE8">
          <w:t>a set of</w:t>
        </w:r>
      </w:ins>
      <w:ins w:id="606" w:author="Thomas Stockhammer" w:date="2022-02-11T09:52:00Z">
        <w:r w:rsidR="00CB108E">
          <w:t xml:space="preserve"> </w:t>
        </w:r>
      </w:ins>
      <w:ins w:id="607" w:author="Richard Bradbury" w:date="2022-02-11T10:54:00Z">
        <w:r w:rsidR="00A24BE8">
          <w:t>P</w:t>
        </w:r>
      </w:ins>
      <w:ins w:id="608" w:author="Thomas Stockhammer" w:date="2022-02-11T09:52:00Z">
        <w:r w:rsidR="00CB108E">
          <w:t xml:space="preserve">olicy </w:t>
        </w:r>
      </w:ins>
      <w:ins w:id="609" w:author="Richard Bradbury" w:date="2022-02-11T10:54:00Z">
        <w:r w:rsidR="00A24BE8">
          <w:t>T</w:t>
        </w:r>
      </w:ins>
      <w:ins w:id="610" w:author="Thomas Stockhammer" w:date="2022-02-11T09:52:00Z">
        <w:r w:rsidR="00CB108E">
          <w:t>emplates</w:t>
        </w:r>
      </w:ins>
      <w:ins w:id="611" w:author="Richard Bradbury" w:date="2022-02-11T10:54:00Z">
        <w:r w:rsidR="00A24BE8">
          <w:t xml:space="preserve"> </w:t>
        </w:r>
      </w:ins>
      <w:ins w:id="612" w:author="Richard Bradbury" w:date="2022-02-11T10:59:00Z">
        <w:r w:rsidR="00AD62C7">
          <w:t xml:space="preserve">previously </w:t>
        </w:r>
      </w:ins>
      <w:ins w:id="613" w:author="Richard Bradbury" w:date="2022-02-11T10:54:00Z">
        <w:r w:rsidR="00A24BE8">
          <w:t>agreed with the content provider</w:t>
        </w:r>
      </w:ins>
      <w:ins w:id="614" w:author="Thomas Stockhammer" w:date="2022-02-11T09:52:00Z">
        <w:r w:rsidR="00CB108E">
          <w:t>.</w:t>
        </w:r>
      </w:ins>
    </w:p>
    <w:p w14:paraId="0B82DA36" w14:textId="585D81F2" w:rsidR="009A70EA" w:rsidRDefault="009A70EA" w:rsidP="00D86083">
      <w:pPr>
        <w:pStyle w:val="B10"/>
        <w:keepLines/>
        <w:numPr>
          <w:ilvl w:val="0"/>
          <w:numId w:val="70"/>
        </w:numPr>
      </w:pPr>
      <w:r>
        <w:lastRenderedPageBreak/>
        <w:t xml:space="preserve">Live content is encoded and packaged by the content provider (for example as low-latency CMAF) and </w:t>
      </w:r>
      <w:del w:id="615" w:author="Richard Bradbury" w:date="2022-02-11T10:54:00Z">
        <w:r w:rsidDel="00AD62C7">
          <w:delText>uploaded</w:delText>
        </w:r>
      </w:del>
      <w:ins w:id="616" w:author="Richard Bradbury" w:date="2022-02-11T10:54:00Z">
        <w:r w:rsidR="00AD62C7">
          <w:t>published</w:t>
        </w:r>
      </w:ins>
      <w:r>
        <w:t xml:space="preserve"> to the MNO. The MNO may produce an MPD for its distribution. However, the content provider augments the media with production and/or encoding timestamps (</w:t>
      </w:r>
      <w:proofErr w:type="gramStart"/>
      <w:r>
        <w:t>e.g.</w:t>
      </w:r>
      <w:proofErr w:type="gramEnd"/>
      <w:r>
        <w:t xml:space="preserve"> producer reference times) in order to permit latency measurements.</w:t>
      </w:r>
      <w:ins w:id="617" w:author="Thomas Stockhammer" w:date="2022-02-11T09:53:00Z">
        <w:r w:rsidR="00CB108E">
          <w:t xml:space="preserve"> The </w:t>
        </w:r>
      </w:ins>
      <w:ins w:id="618" w:author="Richard Bradbury" w:date="2022-02-11T10:55:00Z">
        <w:r w:rsidR="00AD62C7">
          <w:t xml:space="preserve">content provider augments the </w:t>
        </w:r>
      </w:ins>
      <w:ins w:id="619" w:author="Thomas Stockhammer" w:date="2022-02-11T09:53:00Z">
        <w:del w:id="620" w:author="Richard Bradbury" w:date="2022-02-11T10:55:00Z">
          <w:r w:rsidR="00CB108E" w:rsidDel="00AD62C7">
            <w:delText>live</w:delText>
          </w:r>
        </w:del>
      </w:ins>
      <w:ins w:id="621" w:author="Richard Bradbury" w:date="2022-02-11T10:55:00Z">
        <w:r w:rsidR="00AD62C7">
          <w:t>published</w:t>
        </w:r>
      </w:ins>
      <w:ins w:id="622" w:author="Thomas Stockhammer" w:date="2022-02-11T09:53:00Z">
        <w:r w:rsidR="00CB108E">
          <w:t xml:space="preserve"> content </w:t>
        </w:r>
        <w:del w:id="623" w:author="Richard Bradbury" w:date="2022-02-11T10:55:00Z">
          <w:r w:rsidR="00CB108E" w:rsidDel="00AD62C7">
            <w:delText xml:space="preserve">is augmented </w:delText>
          </w:r>
        </w:del>
        <w:r w:rsidR="00CB108E">
          <w:t xml:space="preserve">with </w:t>
        </w:r>
      </w:ins>
      <w:ins w:id="624" w:author="Richard Bradbury" w:date="2022-02-11T10:57:00Z">
        <w:r w:rsidR="00AD62C7">
          <w:t>s</w:t>
        </w:r>
      </w:ins>
      <w:ins w:id="625" w:author="Thomas Stockhammer" w:date="2022-02-11T09:53:00Z">
        <w:r w:rsidR="00CB108E">
          <w:t>ervice Operation Point</w:t>
        </w:r>
        <w:del w:id="626" w:author="Richard Bradbury" w:date="2022-02-11T10:56:00Z">
          <w:r w:rsidR="00CB108E" w:rsidDel="00AD62C7">
            <w:delText xml:space="preserve">s </w:delText>
          </w:r>
        </w:del>
        <w:del w:id="627" w:author="Richard Bradbury" w:date="2022-02-11T10:55:00Z">
          <w:r w:rsidR="00CB108E" w:rsidDel="00AD62C7">
            <w:delText>provided externally, that provide a</w:delText>
          </w:r>
        </w:del>
      </w:ins>
      <w:ins w:id="628" w:author="Richard Bradbury" w:date="2022-02-11T10:56:00Z">
        <w:r w:rsidR="00AD62C7">
          <w:t xml:space="preserve"> </w:t>
        </w:r>
      </w:ins>
      <w:ins w:id="629" w:author="Richard Bradbury" w:date="2022-02-11T10:55:00Z">
        <w:r w:rsidR="00AD62C7">
          <w:t>metadata</w:t>
        </w:r>
      </w:ins>
      <w:ins w:id="630" w:author="Thomas Stockhammer" w:date="2022-02-11T09:53:00Z">
        <w:r w:rsidR="00CB108E">
          <w:t xml:space="preserve"> mapping </w:t>
        </w:r>
        <w:del w:id="631" w:author="Richard Bradbury" w:date="2022-02-11T10:56:00Z">
          <w:r w:rsidR="00CB108E" w:rsidDel="00AD62C7">
            <w:delText xml:space="preserve">of </w:delText>
          </w:r>
        </w:del>
        <w:r w:rsidR="00CB108E">
          <w:t xml:space="preserve">CMAF structures to </w:t>
        </w:r>
      </w:ins>
      <w:ins w:id="632" w:author="Richard Bradbury" w:date="2022-02-11T10:58:00Z">
        <w:r w:rsidR="00AD62C7">
          <w:t xml:space="preserve">Service </w:t>
        </w:r>
      </w:ins>
      <w:ins w:id="633" w:author="Richard Bradbury" w:date="2022-02-11T10:55:00Z">
        <w:r w:rsidR="00AD62C7">
          <w:t>O</w:t>
        </w:r>
      </w:ins>
      <w:ins w:id="634" w:author="Thomas Stockhammer" w:date="2022-02-11T09:53:00Z">
        <w:r w:rsidR="00CB108E">
          <w:t xml:space="preserve">peration </w:t>
        </w:r>
      </w:ins>
      <w:ins w:id="635" w:author="Richard Bradbury" w:date="2022-02-11T10:55:00Z">
        <w:r w:rsidR="00AD62C7">
          <w:t>P</w:t>
        </w:r>
      </w:ins>
      <w:ins w:id="636" w:author="Thomas Stockhammer" w:date="2022-02-11T09:53:00Z">
        <w:r w:rsidR="00CB108E">
          <w:t>oints.</w:t>
        </w:r>
        <w:r w:rsidR="00CB108E" w:rsidRPr="003300C4">
          <w:t xml:space="preserve"> </w:t>
        </w:r>
        <w:r w:rsidR="00CB108E">
          <w:t xml:space="preserve">Policy </w:t>
        </w:r>
      </w:ins>
      <w:ins w:id="637" w:author="Richard Bradbury" w:date="2022-02-11T10:56:00Z">
        <w:r w:rsidR="00AD62C7">
          <w:t>T</w:t>
        </w:r>
      </w:ins>
      <w:ins w:id="638" w:author="Thomas Stockhammer" w:date="2022-02-11T09:53:00Z">
        <w:r w:rsidR="00CB108E">
          <w:t xml:space="preserve">emplates may either be generated by the MNO matching the </w:t>
        </w:r>
      </w:ins>
      <w:ins w:id="639" w:author="Richard Bradbury" w:date="2022-02-11T10:56:00Z">
        <w:r w:rsidR="00AD62C7">
          <w:t>required O</w:t>
        </w:r>
      </w:ins>
      <w:ins w:id="640" w:author="Thomas Stockhammer" w:date="2022-02-11T09:53:00Z">
        <w:r w:rsidR="00CB108E">
          <w:t xml:space="preserve">peration </w:t>
        </w:r>
      </w:ins>
      <w:ins w:id="641" w:author="Richard Bradbury" w:date="2022-02-11T10:56:00Z">
        <w:r w:rsidR="00AD62C7">
          <w:t>P</w:t>
        </w:r>
      </w:ins>
      <w:ins w:id="642" w:author="Thomas Stockhammer" w:date="2022-02-11T09:53:00Z">
        <w:r w:rsidR="00CB108E">
          <w:t>oints, or the</w:t>
        </w:r>
        <w:del w:id="643" w:author="Richard Bradbury" w:date="2022-02-11T10:57:00Z">
          <w:r w:rsidR="00CB108E" w:rsidDel="00AD62C7">
            <w:delText>y</w:delText>
          </w:r>
        </w:del>
      </w:ins>
      <w:ins w:id="644" w:author="Richard Bradbury" w:date="2022-02-11T10:57:00Z">
        <w:r w:rsidR="00AD62C7">
          <w:t xml:space="preserve"> content provider</w:t>
        </w:r>
      </w:ins>
      <w:ins w:id="645" w:author="Thomas Stockhammer" w:date="2022-02-11T09:53:00Z">
        <w:r w:rsidR="00CB108E">
          <w:t xml:space="preserve"> may </w:t>
        </w:r>
        <w:del w:id="646" w:author="Richard Bradbury" w:date="2022-02-11T10:57:00Z">
          <w:r w:rsidR="00CB108E" w:rsidDel="00AD62C7">
            <w:delText xml:space="preserve">be </w:delText>
          </w:r>
        </w:del>
        <w:del w:id="647" w:author="Richard Bradbury" w:date="2022-02-11T10:56:00Z">
          <w:r w:rsidR="00CB108E" w:rsidDel="00AD62C7">
            <w:delText>provid</w:delText>
          </w:r>
        </w:del>
        <w:del w:id="648" w:author="Richard Bradbury" w:date="2022-02-11T10:57:00Z">
          <w:r w:rsidR="00CB108E" w:rsidDel="00AD62C7">
            <w:delText xml:space="preserve">ed </w:delText>
          </w:r>
        </w:del>
        <w:del w:id="649" w:author="Richard Bradbury" w:date="2022-02-11T10:56:00Z">
          <w:r w:rsidR="00CB108E" w:rsidDel="00AD62C7">
            <w:delText>from external</w:delText>
          </w:r>
        </w:del>
      </w:ins>
      <w:ins w:id="650" w:author="Richard Bradbury" w:date="2022-02-11T10:57:00Z">
        <w:r w:rsidR="00AD62C7">
          <w:t>supply them</w:t>
        </w:r>
      </w:ins>
      <w:ins w:id="651" w:author="Thomas Stockhammer" w:date="2022-02-11T09:53:00Z">
        <w:r w:rsidR="00CB108E">
          <w:t xml:space="preserve">. If </w:t>
        </w:r>
        <w:del w:id="652" w:author="Richard Bradbury" w:date="2022-02-11T10:57:00Z">
          <w:r w:rsidR="00CB108E" w:rsidDel="00AD62C7">
            <w:delText>provided external</w:delText>
          </w:r>
        </w:del>
      </w:ins>
      <w:ins w:id="653" w:author="Richard Bradbury" w:date="2022-02-11T10:57:00Z">
        <w:r w:rsidR="00AD62C7">
          <w:t>the latter</w:t>
        </w:r>
      </w:ins>
      <w:ins w:id="654" w:author="Thomas Stockhammer" w:date="2022-02-11T09:53:00Z">
        <w:r w:rsidR="00CB108E">
          <w:t xml:space="preserve">, these are expected to match the </w:t>
        </w:r>
      </w:ins>
      <w:ins w:id="655" w:author="Richard Bradbury" w:date="2022-02-11T10:58:00Z">
        <w:r w:rsidR="00AD62C7">
          <w:t>S</w:t>
        </w:r>
      </w:ins>
      <w:ins w:id="656" w:author="Thomas Stockhammer" w:date="2022-02-11T09:53:00Z">
        <w:r w:rsidR="00CB108E">
          <w:t xml:space="preserve">ervice </w:t>
        </w:r>
      </w:ins>
      <w:ins w:id="657" w:author="Richard Bradbury" w:date="2022-02-11T10:57:00Z">
        <w:r w:rsidR="00AD62C7">
          <w:t>O</w:t>
        </w:r>
      </w:ins>
      <w:ins w:id="658" w:author="Thomas Stockhammer" w:date="2022-02-11T09:53:00Z">
        <w:r w:rsidR="00CB108E">
          <w:t xml:space="preserve">peration </w:t>
        </w:r>
      </w:ins>
      <w:ins w:id="659" w:author="Richard Bradbury" w:date="2022-02-11T10:57:00Z">
        <w:r w:rsidR="00AD62C7">
          <w:t>P</w:t>
        </w:r>
      </w:ins>
      <w:ins w:id="660" w:author="Thomas Stockhammer" w:date="2022-02-11T09:53:00Z">
        <w:r w:rsidR="00CB108E">
          <w:t xml:space="preserve">oints. </w:t>
        </w:r>
        <w:del w:id="661" w:author="Richard Bradbury" w:date="2022-02-11T10:58:00Z">
          <w:r w:rsidR="00CB108E" w:rsidDel="00AD62C7">
            <w:delText>In another case</w:delText>
          </w:r>
        </w:del>
      </w:ins>
      <w:ins w:id="662" w:author="Richard Bradbury" w:date="2022-02-11T10:58:00Z">
        <w:r w:rsidR="00AD62C7">
          <w:t>Alternatively</w:t>
        </w:r>
      </w:ins>
      <w:ins w:id="663" w:author="Thomas Stockhammer" w:date="2022-02-11T09:53:00Z">
        <w:r w:rsidR="00CB108E">
          <w:t xml:space="preserve">, </w:t>
        </w:r>
      </w:ins>
      <w:ins w:id="664" w:author="Richard Bradbury" w:date="2022-02-11T10:58:00Z">
        <w:r w:rsidR="00AD62C7">
          <w:t>S</w:t>
        </w:r>
      </w:ins>
      <w:ins w:id="665" w:author="Thomas Stockhammer" w:date="2022-02-11T09:53:00Z">
        <w:r w:rsidR="00CB108E">
          <w:t xml:space="preserve">ervice </w:t>
        </w:r>
      </w:ins>
      <w:ins w:id="666" w:author="Richard Bradbury" w:date="2022-02-11T10:58:00Z">
        <w:r w:rsidR="00AD62C7">
          <w:t>O</w:t>
        </w:r>
      </w:ins>
      <w:ins w:id="667" w:author="Thomas Stockhammer" w:date="2022-02-11T09:53:00Z">
        <w:r w:rsidR="00CB108E">
          <w:t xml:space="preserve">peration </w:t>
        </w:r>
      </w:ins>
      <w:ins w:id="668" w:author="Richard Bradbury" w:date="2022-02-11T10:58:00Z">
        <w:r w:rsidR="00AD62C7">
          <w:t>P</w:t>
        </w:r>
      </w:ins>
      <w:ins w:id="669" w:author="Thomas Stockhammer" w:date="2022-02-11T09:53:00Z">
        <w:r w:rsidR="00CB108E">
          <w:t xml:space="preserve">oints may be derived by the MNO based on </w:t>
        </w:r>
        <w:del w:id="670" w:author="Richard Bradbury" w:date="2022-02-11T10:59:00Z">
          <w:r w:rsidR="00CB108E" w:rsidDel="00AD62C7">
            <w:delText>agreed</w:delText>
          </w:r>
        </w:del>
      </w:ins>
      <w:ins w:id="671" w:author="Richard Bradbury" w:date="2022-02-11T10:59:00Z">
        <w:r w:rsidR="00AD62C7">
          <w:t>a set of</w:t>
        </w:r>
      </w:ins>
      <w:ins w:id="672" w:author="Thomas Stockhammer" w:date="2022-02-11T09:53:00Z">
        <w:r w:rsidR="00CB108E">
          <w:t xml:space="preserve"> </w:t>
        </w:r>
      </w:ins>
      <w:ins w:id="673" w:author="Richard Bradbury" w:date="2022-02-11T10:59:00Z">
        <w:r w:rsidR="00AD62C7">
          <w:t>P</w:t>
        </w:r>
      </w:ins>
      <w:ins w:id="674" w:author="Thomas Stockhammer" w:date="2022-02-11T09:53:00Z">
        <w:r w:rsidR="00CB108E">
          <w:t xml:space="preserve">olicy </w:t>
        </w:r>
      </w:ins>
      <w:proofErr w:type="spellStart"/>
      <w:ins w:id="675" w:author="Richard Bradbury" w:date="2022-02-11T10:59:00Z">
        <w:r w:rsidR="00AD62C7">
          <w:t>P</w:t>
        </w:r>
      </w:ins>
      <w:ins w:id="676" w:author="Thomas Stockhammer" w:date="2022-02-11T09:53:00Z">
        <w:r w:rsidR="00CB108E">
          <w:t>emplates</w:t>
        </w:r>
      </w:ins>
      <w:proofErr w:type="spellEnd"/>
      <w:ins w:id="677" w:author="Richard Bradbury" w:date="2022-02-11T10:59:00Z">
        <w:r w:rsidR="00AD62C7">
          <w:t xml:space="preserve"> previously agreed with the content provider</w:t>
        </w:r>
      </w:ins>
      <w:ins w:id="678" w:author="Thomas Stockhammer" w:date="2022-02-11T09:53:00Z">
        <w:r w:rsidR="00CB108E">
          <w:t>.</w:t>
        </w:r>
      </w:ins>
    </w:p>
    <w:p w14:paraId="35FA05C9" w14:textId="0ADC2D86" w:rsidR="009A70EA" w:rsidRDefault="009A70EA" w:rsidP="00D86083">
      <w:pPr>
        <w:pStyle w:val="B10"/>
        <w:keepLines/>
        <w:numPr>
          <w:ilvl w:val="0"/>
          <w:numId w:val="70"/>
        </w:numPr>
      </w:pPr>
      <w:r>
        <w:t xml:space="preserve">The </w:t>
      </w:r>
      <w:ins w:id="679" w:author="Richard Bradbury" w:date="2022-02-11T11:00:00Z">
        <w:r w:rsidR="00D86083">
          <w:t xml:space="preserve">content </w:t>
        </w:r>
      </w:ins>
      <w:r>
        <w:t xml:space="preserve">origin server is </w:t>
      </w:r>
      <w:ins w:id="680" w:author="Richard Bradbury" w:date="2022-02-11T11:00:00Z">
        <w:r w:rsidR="00D86083">
          <w:t xml:space="preserve">deployed </w:t>
        </w:r>
      </w:ins>
      <w:del w:id="681" w:author="Richard Bradbury" w:date="2022-02-11T11:00:00Z">
        <w:r w:rsidDel="00D86083">
          <w:delText>external to</w:delText>
        </w:r>
      </w:del>
      <w:ins w:id="682" w:author="Richard Bradbury" w:date="2022-02-11T11:00:00Z">
        <w:r w:rsidR="00D86083">
          <w:t>outside</w:t>
        </w:r>
      </w:ins>
      <w:r>
        <w:t xml:space="preserve"> the MNO network and content is pulled through the 5GMS AS on demand by the clients.</w:t>
      </w:r>
      <w:ins w:id="683" w:author="Thomas Stockhammer" w:date="2022-02-11T09:53:00Z">
        <w:r w:rsidR="00CB108E">
          <w:t xml:space="preserve"> The Service Operation Points are </w:t>
        </w:r>
        <w:commentRangeStart w:id="684"/>
        <w:del w:id="685" w:author="Richard Bradbury" w:date="2022-02-11T11:01:00Z">
          <w:r w:rsidR="00CB108E" w:rsidDel="00D86083">
            <w:delText>included</w:delText>
          </w:r>
        </w:del>
      </w:ins>
      <w:ins w:id="686" w:author="Richard Bradbury" w:date="2022-02-11T11:01:00Z">
        <w:r w:rsidR="00D86083">
          <w:t>defined explicitly</w:t>
        </w:r>
        <w:commentRangeEnd w:id="684"/>
        <w:r w:rsidR="00D86083">
          <w:rPr>
            <w:rStyle w:val="Marquedecommentaire"/>
          </w:rPr>
          <w:commentReference w:id="684"/>
        </w:r>
      </w:ins>
      <w:ins w:id="687" w:author="Thomas Stockhammer" w:date="2022-02-11T09:53:00Z">
        <w:r w:rsidR="00CB108E">
          <w:t xml:space="preserve"> in the </w:t>
        </w:r>
      </w:ins>
      <w:ins w:id="688" w:author="Richard Bradbury" w:date="2022-02-11T11:01:00Z">
        <w:r w:rsidR="00D86083">
          <w:t>content present</w:t>
        </w:r>
      </w:ins>
      <w:ins w:id="689" w:author="Richard Bradbury" w:date="2022-02-11T11:02:00Z">
        <w:r w:rsidR="00D86083">
          <w:t xml:space="preserve">ation </w:t>
        </w:r>
      </w:ins>
      <w:ins w:id="690" w:author="Thomas Stockhammer" w:date="2022-02-11T09:53:00Z">
        <w:r w:rsidR="00CB108E">
          <w:t xml:space="preserve">manifest. The </w:t>
        </w:r>
      </w:ins>
      <w:ins w:id="691" w:author="Richard Bradbury" w:date="2022-02-11T11:02:00Z">
        <w:r w:rsidR="00D86083">
          <w:t>P</w:t>
        </w:r>
      </w:ins>
      <w:ins w:id="692" w:author="Thomas Stockhammer" w:date="2022-02-11T09:53:00Z">
        <w:r w:rsidR="00CB108E">
          <w:t xml:space="preserve">olicy </w:t>
        </w:r>
      </w:ins>
      <w:ins w:id="693" w:author="Richard Bradbury" w:date="2022-02-11T11:02:00Z">
        <w:r w:rsidR="00D86083">
          <w:t>T</w:t>
        </w:r>
      </w:ins>
      <w:ins w:id="694" w:author="Thomas Stockhammer" w:date="2022-02-11T09:53:00Z">
        <w:r w:rsidR="00CB108E">
          <w:t xml:space="preserve">emplates are either derived </w:t>
        </w:r>
      </w:ins>
      <w:ins w:id="695" w:author="Richard Bradbury" w:date="2022-02-11T11:02:00Z">
        <w:r w:rsidR="00D86083">
          <w:t xml:space="preserve">from these Service Operation Points </w:t>
        </w:r>
      </w:ins>
      <w:ins w:id="696" w:author="Thomas Stockhammer" w:date="2022-02-11T09:53:00Z">
        <w:r w:rsidR="00CB108E">
          <w:t>or</w:t>
        </w:r>
      </w:ins>
      <w:ins w:id="697" w:author="Richard Bradbury" w:date="2022-02-11T11:02:00Z">
        <w:r w:rsidR="00D86083">
          <w:t xml:space="preserve"> else</w:t>
        </w:r>
      </w:ins>
      <w:ins w:id="698" w:author="Thomas Stockhammer" w:date="2022-02-11T09:53:00Z">
        <w:r w:rsidR="00CB108E">
          <w:t xml:space="preserve"> provided by the MNO to match the </w:t>
        </w:r>
      </w:ins>
      <w:ins w:id="699" w:author="Richard Bradbury" w:date="2022-02-11T11:02:00Z">
        <w:r w:rsidR="00D86083">
          <w:t>S</w:t>
        </w:r>
      </w:ins>
      <w:ins w:id="700" w:author="Thomas Stockhammer" w:date="2022-02-11T09:53:00Z">
        <w:r w:rsidR="00CB108E">
          <w:t xml:space="preserve">ervice </w:t>
        </w:r>
      </w:ins>
      <w:ins w:id="701" w:author="Richard Bradbury" w:date="2022-02-11T11:02:00Z">
        <w:r w:rsidR="00D86083">
          <w:t>O</w:t>
        </w:r>
      </w:ins>
      <w:ins w:id="702" w:author="Thomas Stockhammer" w:date="2022-02-11T09:53:00Z">
        <w:r w:rsidR="00CB108E">
          <w:t xml:space="preserve">peration </w:t>
        </w:r>
      </w:ins>
      <w:ins w:id="703" w:author="Richard Bradbury" w:date="2022-02-11T11:02:00Z">
        <w:r w:rsidR="00D86083">
          <w:t>P</w:t>
        </w:r>
      </w:ins>
      <w:ins w:id="704" w:author="Thomas Stockhammer" w:date="2022-02-11T09:53:00Z">
        <w:r w:rsidR="00CB108E">
          <w:t>oints</w:t>
        </w:r>
      </w:ins>
      <w:ins w:id="705" w:author="Richard Bradbury" w:date="2022-02-11T11:02:00Z">
        <w:r w:rsidR="00D86083">
          <w:t xml:space="preserve"> described in the presentation </w:t>
        </w:r>
      </w:ins>
      <w:ins w:id="706" w:author="Richard Bradbury" w:date="2022-02-11T11:03:00Z">
        <w:r w:rsidR="00D86083">
          <w:t>manifest</w:t>
        </w:r>
      </w:ins>
      <w:ins w:id="707" w:author="Thomas Stockhammer" w:date="2022-02-11T09:53:00Z">
        <w:r w:rsidR="00CB108E">
          <w:t>.</w:t>
        </w:r>
      </w:ins>
    </w:p>
    <w:p w14:paraId="6072154A" w14:textId="79E65C15" w:rsidR="00CB108E" w:rsidDel="00CB108E" w:rsidRDefault="00CB108E" w:rsidP="00CB108E">
      <w:pPr>
        <w:pStyle w:val="Titre4"/>
        <w:rPr>
          <w:del w:id="708" w:author="Thomas Stockhammer" w:date="2022-02-11T09:54:00Z"/>
        </w:rPr>
      </w:pPr>
      <w:bookmarkStart w:id="709" w:name="_Toc88198215"/>
      <w:bookmarkStart w:id="710" w:name="_Toc88198216"/>
      <w:del w:id="711" w:author="Thomas Stockhammer" w:date="2022-02-11T09:54:00Z">
        <w:r w:rsidDel="00CB108E">
          <w:delText>5.11.3.2</w:delText>
        </w:r>
        <w:r w:rsidDel="00CB108E">
          <w:tab/>
          <w:delText>Distribution of low-latency media streams</w:delText>
        </w:r>
        <w:bookmarkEnd w:id="709"/>
      </w:del>
    </w:p>
    <w:p w14:paraId="13A7A2E2" w14:textId="7C55ECD9" w:rsidR="00CB108E" w:rsidDel="00CB108E" w:rsidRDefault="00CB108E" w:rsidP="00CB108E">
      <w:pPr>
        <w:pStyle w:val="B10"/>
        <w:keepNext/>
        <w:ind w:left="0" w:firstLine="0"/>
        <w:rPr>
          <w:del w:id="712" w:author="Thomas Stockhammer" w:date="2022-02-11T09:54:00Z"/>
        </w:rPr>
      </w:pPr>
      <w:del w:id="713" w:author="Thomas Stockhammer" w:date="2022-02-11T09:54:00Z">
        <w:r w:rsidDel="00CB108E">
          <w:delText>For all of the collaboration scenarions described in clause 5.11.3.1 above, the content provider and the service provider agree on:</w:delText>
        </w:r>
      </w:del>
    </w:p>
    <w:p w14:paraId="21207A44" w14:textId="6088F6AF" w:rsidR="00CB108E" w:rsidRPr="00721EF5" w:rsidDel="00CB108E" w:rsidRDefault="00CB108E" w:rsidP="00CB108E">
      <w:pPr>
        <w:pStyle w:val="B10"/>
        <w:keepNext/>
        <w:numPr>
          <w:ilvl w:val="0"/>
          <w:numId w:val="71"/>
        </w:numPr>
        <w:rPr>
          <w:del w:id="714" w:author="Thomas Stockhammer" w:date="2022-02-11T09:54:00Z"/>
        </w:rPr>
      </w:pPr>
      <w:del w:id="715" w:author="Thomas Stockhammer" w:date="2022-02-11T09:54:00Z">
        <w:r w:rsidDel="00CB108E">
          <w:delText>The MNO may monitor if the end-to-end latency target is maintained. This may for example be done by proper reporting.</w:delText>
        </w:r>
      </w:del>
    </w:p>
    <w:p w14:paraId="75FF4516" w14:textId="3CBCEDD6" w:rsidR="00CB108E" w:rsidDel="00CB108E" w:rsidRDefault="00CB108E" w:rsidP="00CB108E">
      <w:pPr>
        <w:pStyle w:val="B10"/>
        <w:keepNext/>
        <w:numPr>
          <w:ilvl w:val="0"/>
          <w:numId w:val="71"/>
        </w:numPr>
        <w:rPr>
          <w:del w:id="716" w:author="Thomas Stockhammer" w:date="2022-02-11T09:54:00Z"/>
        </w:rPr>
      </w:pPr>
      <w:del w:id="717" w:author="Thomas Stockhammer" w:date="2022-02-11T09:54:00Z">
        <w:r w:rsidDel="00CB108E">
          <w:delText>The desired latency from glass-to-glass is met for example to be 3 seconds.</w:delText>
        </w:r>
      </w:del>
    </w:p>
    <w:p w14:paraId="5D0A5AA5" w14:textId="06E455F2" w:rsidR="00CB108E" w:rsidDel="00CB108E" w:rsidRDefault="00CB108E" w:rsidP="00CB108E">
      <w:pPr>
        <w:pStyle w:val="B10"/>
        <w:keepNext/>
        <w:numPr>
          <w:ilvl w:val="0"/>
          <w:numId w:val="71"/>
        </w:numPr>
        <w:rPr>
          <w:del w:id="718" w:author="Thomas Stockhammer" w:date="2022-02-11T09:54:00Z"/>
        </w:rPr>
      </w:pPr>
      <w:del w:id="719" w:author="Thomas Stockhammer" w:date="2022-02-11T09:54:00Z">
        <w:r w:rsidDel="00CB108E">
          <w:delText>That the content is provided in low-latency, but also for consumption in time shift mode.</w:delText>
        </w:r>
      </w:del>
    </w:p>
    <w:p w14:paraId="71445D4E" w14:textId="7B451307" w:rsidR="00CB108E" w:rsidRPr="008B247F" w:rsidDel="00CB108E" w:rsidRDefault="00CB108E" w:rsidP="00CB108E">
      <w:pPr>
        <w:pStyle w:val="B10"/>
        <w:rPr>
          <w:del w:id="720" w:author="Thomas Stockhammer" w:date="2022-02-11T09:54:00Z"/>
        </w:rPr>
      </w:pPr>
      <w:del w:id="721" w:author="Thomas Stockhammer" w:date="2022-02-11T09:54:00Z">
        <w:r w:rsidDel="00CB108E">
          <w:delText>-</w:delText>
        </w:r>
        <w:r w:rsidDel="00CB108E">
          <w:tab/>
          <w:delText>That the content can be accessed before the whole segment is uploaded.</w:delText>
        </w:r>
      </w:del>
    </w:p>
    <w:p w14:paraId="41ED1D58" w14:textId="77777777" w:rsidR="009A70EA" w:rsidRDefault="009A70EA" w:rsidP="009A70EA">
      <w:pPr>
        <w:pStyle w:val="Titre3"/>
      </w:pPr>
      <w:r>
        <w:lastRenderedPageBreak/>
        <w:t>5.11.4</w:t>
      </w:r>
      <w:r>
        <w:tab/>
        <w:t>Mapping to 5G Media Streaming and High-Level Call Flows</w:t>
      </w:r>
      <w:bookmarkEnd w:id="710"/>
    </w:p>
    <w:p w14:paraId="51DA612E" w14:textId="2047EEC3" w:rsidR="00CB108E" w:rsidDel="00CB108E" w:rsidRDefault="00CB108E" w:rsidP="00CB108E">
      <w:pPr>
        <w:pStyle w:val="EditorsNote"/>
        <w:keepNext/>
        <w:rPr>
          <w:del w:id="722" w:author="Thomas Stockhammer" w:date="2022-02-11T09:55:00Z"/>
        </w:rPr>
      </w:pPr>
      <w:bookmarkStart w:id="723" w:name="_Toc88198217"/>
      <w:del w:id="724" w:author="Thomas Stockhammer" w:date="2022-02-11T09:55:00Z">
        <w:r w:rsidDel="00CB108E">
          <w:delText xml:space="preserve">Editor’s Note: Map the key topics to </w:delText>
        </w:r>
        <w:r w:rsidRPr="008531C2" w:rsidDel="00CB108E">
          <w:delText xml:space="preserve">basic functions </w:delText>
        </w:r>
        <w:r w:rsidDel="00CB108E">
          <w:delText>and develop high-level</w:delText>
        </w:r>
        <w:r w:rsidRPr="008531C2" w:rsidDel="00CB108E">
          <w:delText xml:space="preserve"> call flows</w:delText>
        </w:r>
        <w:r w:rsidDel="00CB108E">
          <w:delText>.</w:delText>
        </w:r>
      </w:del>
    </w:p>
    <w:p w14:paraId="31DC1529" w14:textId="303B0271" w:rsidR="00220B61" w:rsidRDefault="00BB0D34" w:rsidP="00220B61">
      <w:pPr>
        <w:pStyle w:val="Titre4"/>
      </w:pPr>
      <w:r>
        <w:t>5.11.4.1</w:t>
      </w:r>
      <w:r>
        <w:tab/>
        <w:t xml:space="preserve">General: </w:t>
      </w:r>
      <w:r w:rsidR="00220B61">
        <w:t>Distribution of “Operation Point Services”</w:t>
      </w:r>
    </w:p>
    <w:p w14:paraId="302DC698" w14:textId="5C6C4D1A" w:rsidR="00CB108E" w:rsidDel="00CB108E" w:rsidRDefault="00CB108E" w:rsidP="00D86083">
      <w:pPr>
        <w:keepNext/>
        <w:rPr>
          <w:del w:id="725" w:author="Thomas Stockhammer" w:date="2022-02-11T09:56:00Z"/>
        </w:rPr>
      </w:pPr>
      <w:del w:id="726" w:author="Thomas Stockhammer" w:date="2022-02-11T09:56:00Z">
        <w:r w:rsidDel="00CB108E">
          <w:delText>Architecture:</w:delText>
        </w:r>
      </w:del>
    </w:p>
    <w:p w14:paraId="67287F8C" w14:textId="659F37BB" w:rsidR="00CB108E" w:rsidRPr="00574C88" w:rsidDel="00CB108E" w:rsidRDefault="00CB108E" w:rsidP="00D86083">
      <w:pPr>
        <w:pStyle w:val="B10"/>
        <w:keepNext/>
        <w:rPr>
          <w:del w:id="727" w:author="Thomas Stockhammer" w:date="2022-02-11T09:56:00Z"/>
        </w:rPr>
      </w:pPr>
      <w:del w:id="728" w:author="Thomas Stockhammer" w:date="2022-02-11T09:56:00Z">
        <w:r w:rsidDel="00CB108E">
          <w:delText>-</w:delText>
        </w:r>
        <w:r w:rsidDel="00CB108E">
          <w:tab/>
          <w:delText>Relates to content preparation</w:delText>
        </w:r>
      </w:del>
    </w:p>
    <w:p w14:paraId="2779F17D" w14:textId="4638DA73" w:rsidR="00CB108E" w:rsidRDefault="00CB108E" w:rsidP="00CB108E">
      <w:pPr>
        <w:pStyle w:val="B10"/>
        <w:keepNext/>
        <w:ind w:left="0" w:firstLine="0"/>
        <w:rPr>
          <w:ins w:id="729" w:author="Thomas Stockhammer" w:date="2022-02-11T09:56:00Z"/>
        </w:rPr>
      </w:pPr>
      <w:ins w:id="730" w:author="Thomas Stockhammer" w:date="2022-02-11T09:56:00Z">
        <w:r>
          <w:t xml:space="preserve">This clause provides an extension to the general call flow in </w:t>
        </w:r>
      </w:ins>
      <w:ins w:id="731" w:author="Richard Bradbury" w:date="2022-02-11T10:03:00Z">
        <w:r w:rsidR="00DA25C3">
          <w:t xml:space="preserve">clause 6.2.3 of </w:t>
        </w:r>
      </w:ins>
      <w:ins w:id="732" w:author="Thomas Stockhammer" w:date="2022-02-11T09:56:00Z">
        <w:r>
          <w:t>TS 26.501</w:t>
        </w:r>
      </w:ins>
      <w:ins w:id="733" w:author="Richard Bradbury" w:date="2022-02-11T10:03:00Z">
        <w:r w:rsidR="00DA25C3">
          <w:t> [15]</w:t>
        </w:r>
      </w:ins>
      <w:ins w:id="734" w:author="Thomas Stockhammer" w:date="2022-02-11T09:56:00Z">
        <w:del w:id="735" w:author="Richard Bradbury" w:date="2022-02-11T10:03:00Z">
          <w:r w:rsidDel="00DA25C3">
            <w:delText>, clause 6.2.3</w:delText>
          </w:r>
        </w:del>
        <w:r>
          <w:t xml:space="preserve"> </w:t>
        </w:r>
        <w:proofErr w:type="gramStart"/>
        <w:r>
          <w:t>in order to</w:t>
        </w:r>
        <w:proofErr w:type="gramEnd"/>
        <w:r>
          <w:t xml:space="preserve"> address operation point services. </w:t>
        </w:r>
      </w:ins>
    </w:p>
    <w:p w14:paraId="0C320ED9" w14:textId="1ACE6407" w:rsidR="00CB108E" w:rsidRDefault="00CF5B5F" w:rsidP="00CB108E">
      <w:pPr>
        <w:pStyle w:val="TF"/>
        <w:rPr>
          <w:ins w:id="736" w:author="Thomas Stockhammer" w:date="2022-02-11T09:56:00Z"/>
        </w:rPr>
      </w:pPr>
      <w:ins w:id="737" w:author="Thomas Stockhammer" w:date="2022-02-11T09:56:00Z">
        <w:r w:rsidRPr="00E63420">
          <w:object w:dxaOrig="15620" w:dyaOrig="14620" w14:anchorId="1224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430.4pt" o:ole="">
              <v:imagedata r:id="rId26" o:title=""/>
              <o:lock v:ext="edit" aspectratio="f"/>
            </v:shape>
            <o:OLEObject Type="Embed" ProgID="Mscgen.Chart" ShapeID="_x0000_i1025" DrawAspect="Content" ObjectID="_1706727610" r:id="rId27"/>
          </w:object>
        </w:r>
      </w:ins>
    </w:p>
    <w:p w14:paraId="7770446A" w14:textId="77777777" w:rsidR="00CB108E" w:rsidRPr="00E63420" w:rsidRDefault="00CB108E" w:rsidP="00CB108E">
      <w:pPr>
        <w:pStyle w:val="TF"/>
        <w:rPr>
          <w:ins w:id="738" w:author="Thomas Stockhammer" w:date="2022-02-11T09:56:00Z"/>
        </w:rPr>
      </w:pPr>
      <w:ins w:id="739" w:author="Thomas Stockhammer" w:date="2022-02-11T09:56:00Z">
        <w:r w:rsidRPr="00E63420">
          <w:t xml:space="preserve">Figure </w:t>
        </w:r>
        <w:r>
          <w:t>5.11</w:t>
        </w:r>
        <w:r w:rsidRPr="00E63420">
          <w:t>.</w:t>
        </w:r>
        <w:r>
          <w:t>4.1</w:t>
        </w:r>
        <w:r w:rsidRPr="00E63420">
          <w:t>-</w:t>
        </w:r>
        <w:r>
          <w:t>1</w:t>
        </w:r>
        <w:r w:rsidRPr="00E63420">
          <w:t>: High Level Procedure for DASH content</w:t>
        </w:r>
        <w:r>
          <w:t xml:space="preserve"> for Operation Point Handling</w:t>
        </w:r>
      </w:ins>
    </w:p>
    <w:p w14:paraId="28FD8F72" w14:textId="77777777" w:rsidR="00CB108E" w:rsidRDefault="00CB108E" w:rsidP="00CB108E">
      <w:pPr>
        <w:keepNext/>
        <w:rPr>
          <w:ins w:id="740" w:author="Thomas Stockhammer" w:date="2022-02-11T09:56:00Z"/>
        </w:rPr>
      </w:pPr>
      <w:ins w:id="741" w:author="Thomas Stockhammer" w:date="2022-02-11T09:56:00Z">
        <w:r>
          <w:t>Prerequisites:</w:t>
        </w:r>
      </w:ins>
    </w:p>
    <w:p w14:paraId="2274C27C" w14:textId="2C2F6179" w:rsidR="00CB108E" w:rsidRDefault="00CB108E" w:rsidP="00CF5B5F">
      <w:pPr>
        <w:pStyle w:val="B10"/>
        <w:keepNext/>
        <w:rPr>
          <w:ins w:id="742" w:author="Thomas Stockhammer" w:date="2022-02-11T09:56:00Z"/>
        </w:rPr>
      </w:pPr>
      <w:ins w:id="743" w:author="Thomas Stockhammer" w:date="2022-02-11T09:56:00Z">
        <w:r>
          <w:t>-</w:t>
        </w:r>
        <w:r>
          <w:tab/>
          <w:t>The 5GMSd Application Provider has provisioned the 5G Media Streaming System and has set</w:t>
        </w:r>
      </w:ins>
      <w:ins w:id="744" w:author="Richard Bradbury" w:date="2022-02-11T11:15:00Z">
        <w:r w:rsidR="0002728A">
          <w:t xml:space="preserve"> </w:t>
        </w:r>
      </w:ins>
      <w:ins w:id="745" w:author="Thomas Stockhammer" w:date="2022-02-11T09:56:00Z">
        <w:r>
          <w:t>up content ingest.</w:t>
        </w:r>
      </w:ins>
    </w:p>
    <w:p w14:paraId="7455E01E" w14:textId="24E1369B" w:rsidR="00CB108E" w:rsidRDefault="00CB108E" w:rsidP="00CB108E">
      <w:pPr>
        <w:pStyle w:val="B10"/>
        <w:rPr>
          <w:ins w:id="746" w:author="Thomas Stockhammer" w:date="2022-02-11T09:56:00Z"/>
        </w:rPr>
      </w:pPr>
      <w:ins w:id="747" w:author="Thomas Stockhammer" w:date="2022-02-11T09:56:00Z">
        <w:r>
          <w:t>-</w:t>
        </w:r>
        <w:r>
          <w:tab/>
          <w:t>The 5GMSd</w:t>
        </w:r>
      </w:ins>
      <w:ins w:id="748" w:author="Richard Bradbury" w:date="2022-02-11T11:15:00Z">
        <w:r w:rsidR="0002728A">
          <w:t>-</w:t>
        </w:r>
      </w:ins>
      <w:ins w:id="749" w:author="Thomas Stockhammer" w:date="2022-02-11T09:56:00Z">
        <w:r>
          <w:t xml:space="preserve">Aware Application has received the </w:t>
        </w:r>
      </w:ins>
      <w:ins w:id="750" w:author="Richard Bradbury" w:date="2022-02-11T11:16:00Z">
        <w:r w:rsidR="0002728A">
          <w:t>S</w:t>
        </w:r>
      </w:ins>
      <w:ins w:id="751" w:author="Thomas Stockhammer" w:date="2022-02-11T09:56:00Z">
        <w:r>
          <w:t xml:space="preserve">ervice </w:t>
        </w:r>
      </w:ins>
      <w:ins w:id="752" w:author="Richard Bradbury" w:date="2022-02-11T11:16:00Z">
        <w:r w:rsidR="0002728A">
          <w:t>A</w:t>
        </w:r>
      </w:ins>
      <w:ins w:id="753" w:author="Thomas Stockhammer" w:date="2022-02-11T09:56:00Z">
        <w:r>
          <w:t>nnouncement from the 5GMS</w:t>
        </w:r>
      </w:ins>
      <w:ins w:id="754" w:author="Richard Bradbury" w:date="2022-02-11T11:15:00Z">
        <w:r w:rsidR="0002728A">
          <w:t>d</w:t>
        </w:r>
      </w:ins>
      <w:ins w:id="755" w:author="Thomas Stockhammer" w:date="2022-02-11T09:56:00Z">
        <w:r>
          <w:t xml:space="preserve"> Application Provider.</w:t>
        </w:r>
      </w:ins>
    </w:p>
    <w:p w14:paraId="1D83CD45" w14:textId="77777777" w:rsidR="00CB108E" w:rsidRPr="00E63420" w:rsidRDefault="00CB108E" w:rsidP="00CB108E">
      <w:pPr>
        <w:keepNext/>
        <w:rPr>
          <w:ins w:id="756" w:author="Thomas Stockhammer" w:date="2022-02-11T09:56:00Z"/>
        </w:rPr>
      </w:pPr>
      <w:bookmarkStart w:id="757" w:name="_Hlk24635898"/>
      <w:ins w:id="758" w:author="Thomas Stockhammer" w:date="2022-02-11T09:56:00Z">
        <w:r>
          <w:lastRenderedPageBreak/>
          <w:t xml:space="preserve">Extended </w:t>
        </w:r>
        <w:r w:rsidRPr="00E63420">
          <w:t>Steps:</w:t>
        </w:r>
      </w:ins>
    </w:p>
    <w:p w14:paraId="646698F8" w14:textId="77777777" w:rsidR="00CB108E" w:rsidRPr="00E63420" w:rsidRDefault="00CB108E" w:rsidP="00CF5B5F">
      <w:pPr>
        <w:pStyle w:val="B10"/>
        <w:keepNext/>
        <w:rPr>
          <w:ins w:id="759" w:author="Thomas Stockhammer" w:date="2022-02-11T09:56:00Z"/>
        </w:rPr>
      </w:pPr>
      <w:ins w:id="760" w:author="Thomas Stockhammer" w:date="2022-02-11T09:56:00Z">
        <w:r w:rsidRPr="00E63420">
          <w:t>1:</w:t>
        </w:r>
        <w:r>
          <w:tab/>
          <w:t>Policy Templates are defined</w:t>
        </w:r>
      </w:ins>
    </w:p>
    <w:p w14:paraId="4F07582E" w14:textId="3A4FEDC8" w:rsidR="00CB108E" w:rsidRPr="00E63420" w:rsidRDefault="00CB108E" w:rsidP="00CB108E">
      <w:pPr>
        <w:pStyle w:val="B10"/>
        <w:rPr>
          <w:ins w:id="761" w:author="Thomas Stockhammer" w:date="2022-02-11T09:56:00Z"/>
        </w:rPr>
      </w:pPr>
      <w:ins w:id="762" w:author="Thomas Stockhammer" w:date="2022-02-11T09:56:00Z">
        <w:r>
          <w:t>1</w:t>
        </w:r>
        <w:r w:rsidRPr="00E63420">
          <w:t>2:</w:t>
        </w:r>
        <w:r>
          <w:tab/>
          <w:t xml:space="preserve">Media Player informs application </w:t>
        </w:r>
        <w:del w:id="763" w:author="Richard Bradbury" w:date="2022-02-11T11:16:00Z">
          <w:r w:rsidDel="0002728A">
            <w:delText>on available</w:delText>
          </w:r>
        </w:del>
      </w:ins>
      <w:ins w:id="764" w:author="Richard Bradbury" w:date="2022-02-11T11:16:00Z">
        <w:r w:rsidR="0002728A">
          <w:t>about the current set of</w:t>
        </w:r>
      </w:ins>
      <w:ins w:id="765" w:author="Thomas Stockhammer" w:date="2022-02-11T09:56:00Z">
        <w:r>
          <w:t xml:space="preserve"> Operation Points</w:t>
        </w:r>
        <w:r w:rsidRPr="00E63420">
          <w:t>.</w:t>
        </w:r>
      </w:ins>
    </w:p>
    <w:p w14:paraId="67CEC0BD" w14:textId="11C44F7A" w:rsidR="00CB108E" w:rsidRDefault="00CB108E" w:rsidP="00CB108E">
      <w:pPr>
        <w:pStyle w:val="B10"/>
        <w:rPr>
          <w:ins w:id="766" w:author="Thomas Stockhammer" w:date="2022-02-11T09:56:00Z"/>
        </w:rPr>
      </w:pPr>
      <w:ins w:id="767" w:author="Thomas Stockhammer" w:date="2022-02-11T09:56:00Z">
        <w:r>
          <w:t>1</w:t>
        </w:r>
        <w:r w:rsidRPr="00E63420">
          <w:t>3:</w:t>
        </w:r>
        <w:r>
          <w:tab/>
        </w:r>
      </w:ins>
      <w:ins w:id="768" w:author="Richard Bradbury" w:date="2022-02-11T11:16:00Z">
        <w:r w:rsidR="0002728A">
          <w:t xml:space="preserve">5GMSd-Awaer </w:t>
        </w:r>
      </w:ins>
      <w:ins w:id="769" w:author="Thomas Stockhammer" w:date="2022-02-11T09:56:00Z">
        <w:r>
          <w:t xml:space="preserve">Application </w:t>
        </w:r>
      </w:ins>
      <w:ins w:id="770" w:author="Richard Bradbury" w:date="2022-02-11T11:16:00Z">
        <w:r w:rsidR="0002728A">
          <w:t>s</w:t>
        </w:r>
      </w:ins>
      <w:ins w:id="771" w:author="Thomas Stockhammer" w:date="2022-02-11T09:56:00Z">
        <w:r>
          <w:t xml:space="preserve">elects </w:t>
        </w:r>
      </w:ins>
      <w:ins w:id="772" w:author="Richard Bradbury" w:date="2022-02-11T11:16:00Z">
        <w:r w:rsidR="0002728A">
          <w:t xml:space="preserve">an </w:t>
        </w:r>
      </w:ins>
      <w:ins w:id="773" w:author="Thomas Stockhammer" w:date="2022-02-11T09:56:00Z">
        <w:r>
          <w:t>Operation Point</w:t>
        </w:r>
      </w:ins>
      <w:ins w:id="774" w:author="Richard Bradbury" w:date="2022-02-11T11:16:00Z">
        <w:r w:rsidR="0002728A">
          <w:t>.</w:t>
        </w:r>
      </w:ins>
    </w:p>
    <w:p w14:paraId="01C4FF4F" w14:textId="572942B2" w:rsidR="00CB108E" w:rsidRPr="00E63420" w:rsidRDefault="00CB108E" w:rsidP="00CB108E">
      <w:pPr>
        <w:pStyle w:val="B10"/>
        <w:rPr>
          <w:ins w:id="775" w:author="Thomas Stockhammer" w:date="2022-02-11T09:56:00Z"/>
        </w:rPr>
      </w:pPr>
      <w:ins w:id="776" w:author="Thomas Stockhammer" w:date="2022-02-11T09:56:00Z">
        <w:r>
          <w:t>14:</w:t>
        </w:r>
        <w:r>
          <w:tab/>
          <w:t xml:space="preserve">Media Player </w:t>
        </w:r>
        <w:proofErr w:type="spellStart"/>
        <w:r>
          <w:t>provdes</w:t>
        </w:r>
        <w:proofErr w:type="spellEnd"/>
        <w:r>
          <w:t xml:space="preserve"> </w:t>
        </w:r>
      </w:ins>
      <w:ins w:id="777" w:author="Richard Bradbury" w:date="2022-02-11T11:16:00Z">
        <w:r w:rsidR="0002728A">
          <w:t>O</w:t>
        </w:r>
      </w:ins>
      <w:ins w:id="778" w:author="Thomas Stockhammer" w:date="2022-02-11T09:56:00Z">
        <w:r>
          <w:t xml:space="preserve">peration </w:t>
        </w:r>
      </w:ins>
      <w:ins w:id="779" w:author="Richard Bradbury" w:date="2022-02-11T11:17:00Z">
        <w:r w:rsidR="0002728A">
          <w:t>P</w:t>
        </w:r>
      </w:ins>
      <w:ins w:id="780" w:author="Thomas Stockhammer" w:date="2022-02-11T09:56:00Z">
        <w:r>
          <w:t xml:space="preserve">oint parameters to </w:t>
        </w:r>
      </w:ins>
      <w:ins w:id="781" w:author="Richard Bradbury" w:date="2022-02-11T11:17:00Z">
        <w:r w:rsidR="0002728A">
          <w:t xml:space="preserve">the </w:t>
        </w:r>
      </w:ins>
      <w:ins w:id="782" w:author="Thomas Stockhammer" w:date="2022-02-11T09:56:00Z">
        <w:r>
          <w:t>M</w:t>
        </w:r>
      </w:ins>
      <w:ins w:id="783" w:author="Richard Bradbury" w:date="2022-02-11T11:17:00Z">
        <w:r w:rsidR="0002728A">
          <w:t xml:space="preserve">edia </w:t>
        </w:r>
      </w:ins>
      <w:ins w:id="784" w:author="Thomas Stockhammer" w:date="2022-02-11T09:56:00Z">
        <w:r>
          <w:t>S</w:t>
        </w:r>
      </w:ins>
      <w:ins w:id="785" w:author="Richard Bradbury" w:date="2022-02-11T11:17:00Z">
        <w:r w:rsidR="0002728A">
          <w:t xml:space="preserve">ession </w:t>
        </w:r>
      </w:ins>
      <w:ins w:id="786" w:author="Thomas Stockhammer" w:date="2022-02-11T09:56:00Z">
        <w:r>
          <w:t>H</w:t>
        </w:r>
      </w:ins>
      <w:ins w:id="787" w:author="Richard Bradbury" w:date="2022-02-11T11:17:00Z">
        <w:r w:rsidR="0002728A">
          <w:t>andler.</w:t>
        </w:r>
      </w:ins>
    </w:p>
    <w:p w14:paraId="7D833BB5" w14:textId="05E7FF98" w:rsidR="00CB108E" w:rsidRDefault="00CB108E" w:rsidP="00CB108E">
      <w:pPr>
        <w:pStyle w:val="B10"/>
        <w:rPr>
          <w:ins w:id="788" w:author="Thomas Stockhammer" w:date="2022-02-11T09:56:00Z"/>
        </w:rPr>
      </w:pPr>
      <w:ins w:id="789" w:author="Thomas Stockhammer" w:date="2022-02-11T09:56:00Z">
        <w:r>
          <w:t>15</w:t>
        </w:r>
        <w:r w:rsidRPr="00E63420">
          <w:t>:</w:t>
        </w:r>
        <w:r>
          <w:tab/>
          <w:t>M</w:t>
        </w:r>
      </w:ins>
      <w:ins w:id="790" w:author="Richard Bradbury" w:date="2022-02-11T11:17:00Z">
        <w:r w:rsidR="0002728A">
          <w:t xml:space="preserve">edia </w:t>
        </w:r>
      </w:ins>
      <w:ins w:id="791" w:author="Thomas Stockhammer" w:date="2022-02-11T09:56:00Z">
        <w:r>
          <w:t>S</w:t>
        </w:r>
      </w:ins>
      <w:ins w:id="792" w:author="Richard Bradbury" w:date="2022-02-11T11:17:00Z">
        <w:r w:rsidR="0002728A">
          <w:t xml:space="preserve">ession </w:t>
        </w:r>
      </w:ins>
      <w:proofErr w:type="spellStart"/>
      <w:ins w:id="793" w:author="Thomas Stockhammer" w:date="2022-02-11T09:56:00Z">
        <w:r>
          <w:t>H</w:t>
        </w:r>
      </w:ins>
      <w:ins w:id="794" w:author="Richard Bradbury" w:date="2022-02-11T11:17:00Z">
        <w:r w:rsidR="0002728A">
          <w:t>ahdnler</w:t>
        </w:r>
      </w:ins>
      <w:proofErr w:type="spellEnd"/>
      <w:ins w:id="795" w:author="Thomas Stockhammer" w:date="2022-02-11T09:56:00Z">
        <w:r>
          <w:t xml:space="preserve"> selects </w:t>
        </w:r>
      </w:ins>
      <w:ins w:id="796" w:author="Richard Bradbury" w:date="2022-02-11T11:17:00Z">
        <w:r w:rsidR="0002728A">
          <w:t>a D</w:t>
        </w:r>
      </w:ins>
      <w:ins w:id="797" w:author="Thomas Stockhammer" w:date="2022-02-11T09:56:00Z">
        <w:r>
          <w:t xml:space="preserve">ynamic </w:t>
        </w:r>
      </w:ins>
      <w:ins w:id="798" w:author="Richard Bradbury" w:date="2022-02-11T11:17:00Z">
        <w:r w:rsidR="0002728A">
          <w:t>P</w:t>
        </w:r>
      </w:ins>
      <w:ins w:id="799" w:author="Thomas Stockhammer" w:date="2022-02-11T09:56:00Z">
        <w:r>
          <w:t>olicy</w:t>
        </w:r>
      </w:ins>
      <w:ins w:id="800" w:author="Richard Bradbury" w:date="2022-02-11T11:17:00Z">
        <w:r w:rsidR="0002728A">
          <w:t xml:space="preserve"> based on the provided Operation Point parameters.</w:t>
        </w:r>
      </w:ins>
    </w:p>
    <w:p w14:paraId="29392176" w14:textId="50ABDA3B" w:rsidR="007967CB" w:rsidRDefault="007967CB" w:rsidP="007967CB">
      <w:pPr>
        <w:pStyle w:val="B10"/>
        <w:rPr>
          <w:ins w:id="801" w:author="Richard Bradbury" w:date="2022-02-11T11:21:00Z"/>
        </w:rPr>
      </w:pPr>
      <w:ins w:id="802" w:author="Richard Bradbury" w:date="2022-02-11T11:21:00Z">
        <w:r>
          <w:t xml:space="preserve">21: Media Player </w:t>
        </w:r>
      </w:ins>
      <w:ins w:id="803" w:author="Richard Bradbury" w:date="2022-02-11T11:22:00Z">
        <w:r>
          <w:t xml:space="preserve">provides </w:t>
        </w:r>
      </w:ins>
      <w:ins w:id="804" w:author="Richard Bradbury" w:date="2022-02-11T11:21:00Z">
        <w:r>
          <w:t xml:space="preserve">Operation Point </w:t>
        </w:r>
      </w:ins>
      <w:ins w:id="805" w:author="Richard Bradbury" w:date="2022-02-11T11:22:00Z">
        <w:r>
          <w:t>metrics to the Media Session Handler</w:t>
        </w:r>
      </w:ins>
      <w:ins w:id="806" w:author="Richard Bradbury" w:date="2022-02-11T11:21:00Z">
        <w:r>
          <w:t>.</w:t>
        </w:r>
      </w:ins>
    </w:p>
    <w:p w14:paraId="2E968FEF" w14:textId="5E87E292" w:rsidR="00CB108E" w:rsidRDefault="00CB108E" w:rsidP="00CB108E">
      <w:pPr>
        <w:pStyle w:val="B10"/>
        <w:rPr>
          <w:ins w:id="807" w:author="Thomas Stockhammer" w:date="2022-02-11T09:56:00Z"/>
        </w:rPr>
      </w:pPr>
      <w:ins w:id="808" w:author="Thomas Stockhammer" w:date="2022-02-11T09:56:00Z">
        <w:r>
          <w:t>2</w:t>
        </w:r>
        <w:del w:id="809" w:author="Richard Bradbury" w:date="2022-02-11T11:22:00Z">
          <w:r w:rsidDel="007967CB">
            <w:delText>6</w:delText>
          </w:r>
        </w:del>
      </w:ins>
      <w:ins w:id="810" w:author="Richard Bradbury" w:date="2022-02-11T11:22:00Z">
        <w:r w:rsidR="007967CB">
          <w:t>2</w:t>
        </w:r>
      </w:ins>
      <w:ins w:id="811" w:author="Thomas Stockhammer" w:date="2022-02-11T09:56:00Z">
        <w:r>
          <w:t>: M</w:t>
        </w:r>
      </w:ins>
      <w:ins w:id="812" w:author="Richard Bradbury" w:date="2022-02-11T11:21:00Z">
        <w:r w:rsidR="007967CB">
          <w:t xml:space="preserve">edia </w:t>
        </w:r>
      </w:ins>
      <w:ins w:id="813" w:author="Thomas Stockhammer" w:date="2022-02-11T09:56:00Z">
        <w:r>
          <w:t>S</w:t>
        </w:r>
      </w:ins>
      <w:ins w:id="814" w:author="Richard Bradbury" w:date="2022-02-11T11:21:00Z">
        <w:r w:rsidR="007967CB">
          <w:t xml:space="preserve">ession </w:t>
        </w:r>
      </w:ins>
      <w:ins w:id="815" w:author="Thomas Stockhammer" w:date="2022-02-11T09:56:00Z">
        <w:r>
          <w:t>H</w:t>
        </w:r>
      </w:ins>
      <w:ins w:id="816" w:author="Richard Bradbury" w:date="2022-02-11T11:21:00Z">
        <w:r w:rsidR="007967CB">
          <w:t>andler</w:t>
        </w:r>
      </w:ins>
      <w:ins w:id="817" w:author="Thomas Stockhammer" w:date="2022-02-11T09:56:00Z">
        <w:r>
          <w:t xml:space="preserve"> sends </w:t>
        </w:r>
      </w:ins>
      <w:ins w:id="818" w:author="Richard Bradbury" w:date="2022-02-11T11:21:00Z">
        <w:r w:rsidR="007967CB">
          <w:t>O</w:t>
        </w:r>
      </w:ins>
      <w:ins w:id="819" w:author="Thomas Stockhammer" w:date="2022-02-11T09:56:00Z">
        <w:r>
          <w:t xml:space="preserve">peration </w:t>
        </w:r>
      </w:ins>
      <w:ins w:id="820" w:author="Richard Bradbury" w:date="2022-02-11T11:21:00Z">
        <w:r w:rsidR="007967CB">
          <w:t>P</w:t>
        </w:r>
      </w:ins>
      <w:ins w:id="821" w:author="Thomas Stockhammer" w:date="2022-02-11T09:56:00Z">
        <w:r>
          <w:t xml:space="preserve">oint </w:t>
        </w:r>
        <w:del w:id="822" w:author="Richard Bradbury" w:date="2022-02-11T11:21:00Z">
          <w:r w:rsidDel="007967CB">
            <w:delText xml:space="preserve">related </w:delText>
          </w:r>
        </w:del>
        <w:r>
          <w:t xml:space="preserve">measurements and events to </w:t>
        </w:r>
      </w:ins>
      <w:ins w:id="823" w:author="Richard Bradbury" w:date="2022-02-11T11:21:00Z">
        <w:r w:rsidR="007967CB">
          <w:t>the 5GMSd </w:t>
        </w:r>
      </w:ins>
      <w:ins w:id="824" w:author="Thomas Stockhammer" w:date="2022-02-11T09:56:00Z">
        <w:r>
          <w:t>AF</w:t>
        </w:r>
      </w:ins>
      <w:bookmarkEnd w:id="757"/>
      <w:ins w:id="825" w:author="Richard Bradbury" w:date="2022-02-11T11:21:00Z">
        <w:r w:rsidR="007967CB">
          <w:t>.</w:t>
        </w:r>
      </w:ins>
    </w:p>
    <w:p w14:paraId="47B987C8" w14:textId="22F8A192" w:rsidR="009A70EA" w:rsidRDefault="009A70EA" w:rsidP="009A70EA">
      <w:pPr>
        <w:pStyle w:val="Titre4"/>
      </w:pPr>
      <w:r>
        <w:t>5.11.4.</w:t>
      </w:r>
      <w:r w:rsidR="00220B61">
        <w:t>2</w:t>
      </w:r>
      <w:r>
        <w:tab/>
        <w:t>Collaboration 1: MNO provides encoding and packaging</w:t>
      </w:r>
      <w:bookmarkEnd w:id="723"/>
    </w:p>
    <w:p w14:paraId="47231706" w14:textId="3BC08F64" w:rsidR="00166709" w:rsidDel="00166709" w:rsidRDefault="00166709" w:rsidP="00166709">
      <w:pPr>
        <w:rPr>
          <w:del w:id="826" w:author="Thomas Stockhammer" w:date="2022-02-11T09:57:00Z"/>
        </w:rPr>
      </w:pPr>
      <w:del w:id="827" w:author="Thomas Stockhammer" w:date="2022-02-11T09:57:00Z">
        <w:r w:rsidDel="00166709">
          <w:delText>Architecture:</w:delText>
        </w:r>
      </w:del>
    </w:p>
    <w:p w14:paraId="28371ED8" w14:textId="592D7A02" w:rsidR="00166709" w:rsidRPr="00574C88" w:rsidDel="00166709" w:rsidRDefault="00166709" w:rsidP="00166709">
      <w:pPr>
        <w:pStyle w:val="B10"/>
        <w:rPr>
          <w:del w:id="828" w:author="Thomas Stockhammer" w:date="2022-02-11T09:57:00Z"/>
        </w:rPr>
      </w:pPr>
      <w:del w:id="829" w:author="Thomas Stockhammer" w:date="2022-02-11T09:57:00Z">
        <w:r w:rsidDel="00166709">
          <w:delText>-</w:delText>
        </w:r>
        <w:r w:rsidDel="00166709">
          <w:tab/>
          <w:delText>Relates to content preparation</w:delText>
        </w:r>
      </w:del>
    </w:p>
    <w:p w14:paraId="2A8AFBE3" w14:textId="77777777" w:rsidR="00166709" w:rsidRDefault="00166709" w:rsidP="00166709">
      <w:pPr>
        <w:keepNext/>
        <w:rPr>
          <w:ins w:id="830" w:author="Thomas Stockhammer" w:date="2022-02-11T09:57:00Z"/>
        </w:rPr>
      </w:pPr>
      <w:bookmarkStart w:id="831" w:name="_Toc88198218"/>
      <w:ins w:id="832" w:author="Thomas Stockhammer" w:date="2022-02-11T09:57:00Z">
        <w:r>
          <w:t>In this case, the specific aspects are as follows:</w:t>
        </w:r>
      </w:ins>
    </w:p>
    <w:p w14:paraId="30EE0D28" w14:textId="77777777" w:rsidR="00166709" w:rsidRDefault="00166709" w:rsidP="007750D8">
      <w:pPr>
        <w:pStyle w:val="B10"/>
        <w:keepNext/>
        <w:numPr>
          <w:ilvl w:val="0"/>
          <w:numId w:val="74"/>
        </w:numPr>
        <w:rPr>
          <w:ins w:id="833" w:author="Thomas Stockhammer" w:date="2022-02-11T09:57:00Z"/>
        </w:rPr>
      </w:pPr>
      <w:ins w:id="834" w:author="Thomas Stockhammer" w:date="2022-02-11T09:57:00Z">
        <w:r>
          <w:t>A native stream is ingested into the network. This may be an MPEG-2 TS stream, an RTMP stream, etc. The stream may have time codes included that relate media time to real-time.</w:t>
        </w:r>
      </w:ins>
    </w:p>
    <w:p w14:paraId="377B7B44" w14:textId="27EA0425" w:rsidR="00166709" w:rsidRDefault="00166709" w:rsidP="00166709">
      <w:pPr>
        <w:pStyle w:val="B10"/>
        <w:numPr>
          <w:ilvl w:val="0"/>
          <w:numId w:val="74"/>
        </w:numPr>
        <w:rPr>
          <w:ins w:id="835" w:author="Thomas Stockhammer" w:date="2022-02-11T09:57:00Z"/>
        </w:rPr>
      </w:pPr>
      <w:ins w:id="836" w:author="Thomas Stockhammer" w:date="2022-02-11T09:57:00Z">
        <w:r>
          <w:t xml:space="preserve">Along with the ingest, a provisioning agreement between the content provider and the MNO exists on one or several </w:t>
        </w:r>
      </w:ins>
      <w:ins w:id="837" w:author="Richard Bradbury" w:date="2022-02-11T12:13:00Z">
        <w:r w:rsidR="007750D8">
          <w:t xml:space="preserve">Service </w:t>
        </w:r>
      </w:ins>
      <w:ins w:id="838" w:author="Richard Bradbury" w:date="2022-02-11T12:12:00Z">
        <w:r w:rsidR="007750D8">
          <w:t>O</w:t>
        </w:r>
      </w:ins>
      <w:ins w:id="839" w:author="Thomas Stockhammer" w:date="2022-02-11T09:57:00Z">
        <w:r>
          <w:t xml:space="preserve">peration </w:t>
        </w:r>
      </w:ins>
      <w:ins w:id="840" w:author="Richard Bradbury" w:date="2022-02-11T12:12:00Z">
        <w:r w:rsidR="007750D8">
          <w:t>P</w:t>
        </w:r>
      </w:ins>
      <w:ins w:id="841" w:author="Thomas Stockhammer" w:date="2022-02-11T09:57:00Z">
        <w:r>
          <w:t xml:space="preserve">oints and </w:t>
        </w:r>
        <w:del w:id="842" w:author="Richard Bradbury" w:date="2022-02-11T12:12:00Z">
          <w:r w:rsidDel="007750D8">
            <w:delText xml:space="preserve">dynamic </w:delText>
          </w:r>
        </w:del>
      </w:ins>
      <w:ins w:id="843" w:author="Richard Bradbury" w:date="2022-02-11T12:12:00Z">
        <w:r w:rsidR="007750D8">
          <w:t>P</w:t>
        </w:r>
      </w:ins>
      <w:ins w:id="844" w:author="Thomas Stockhammer" w:date="2022-02-11T09:57:00Z">
        <w:r>
          <w:t xml:space="preserve">olicy </w:t>
        </w:r>
      </w:ins>
      <w:ins w:id="845" w:author="Richard Bradbury" w:date="2022-02-11T12:12:00Z">
        <w:r w:rsidR="007750D8">
          <w:t>T</w:t>
        </w:r>
      </w:ins>
      <w:ins w:id="846" w:author="Thomas Stockhammer" w:date="2022-02-11T09:57:00Z">
        <w:r>
          <w:t>emplates. It may be that only one of the two is defined, and the other one is derived, or both are defined.</w:t>
        </w:r>
      </w:ins>
    </w:p>
    <w:p w14:paraId="1734C156" w14:textId="5606093A" w:rsidR="00166709" w:rsidRDefault="00166709" w:rsidP="00166709">
      <w:pPr>
        <w:pStyle w:val="B10"/>
        <w:numPr>
          <w:ilvl w:val="0"/>
          <w:numId w:val="74"/>
        </w:numPr>
        <w:rPr>
          <w:ins w:id="847" w:author="Thomas Stockhammer" w:date="2022-02-11T09:57:00Z"/>
        </w:rPr>
      </w:pPr>
      <w:ins w:id="848" w:author="Thomas Stockhammer" w:date="2022-02-11T09:57:00Z">
        <w:r>
          <w:t xml:space="preserve">The MNO encodes, </w:t>
        </w:r>
        <w:proofErr w:type="gramStart"/>
        <w:r>
          <w:t>packages</w:t>
        </w:r>
        <w:proofErr w:type="gramEnd"/>
        <w:r>
          <w:t xml:space="preserve"> and distributes the content according to the agreed </w:t>
        </w:r>
      </w:ins>
      <w:ins w:id="849" w:author="Richard Bradbury" w:date="2022-02-11T12:14:00Z">
        <w:r w:rsidR="007750D8">
          <w:t xml:space="preserve">Service </w:t>
        </w:r>
      </w:ins>
      <w:ins w:id="850" w:author="Richard Bradbury" w:date="2022-02-11T12:12:00Z">
        <w:r w:rsidR="007750D8">
          <w:t>O</w:t>
        </w:r>
      </w:ins>
      <w:ins w:id="851" w:author="Thomas Stockhammer" w:date="2022-02-11T09:57:00Z">
        <w:r>
          <w:t xml:space="preserve">peration </w:t>
        </w:r>
      </w:ins>
      <w:ins w:id="852" w:author="Richard Bradbury" w:date="2022-02-11T12:12:00Z">
        <w:r w:rsidR="007750D8">
          <w:t>P</w:t>
        </w:r>
      </w:ins>
      <w:ins w:id="853" w:author="Thomas Stockhammer" w:date="2022-02-11T09:57:00Z">
        <w:r>
          <w:t xml:space="preserve">oints. The encoding and packaging may </w:t>
        </w:r>
        <w:proofErr w:type="gramStart"/>
        <w:r>
          <w:t>take into account</w:t>
        </w:r>
        <w:proofErr w:type="gramEnd"/>
        <w:r>
          <w:t xml:space="preserve"> the information from the </w:t>
        </w:r>
      </w:ins>
      <w:ins w:id="854" w:author="Richard Bradbury" w:date="2022-02-11T12:12:00Z">
        <w:r w:rsidR="007750D8">
          <w:t>O</w:t>
        </w:r>
      </w:ins>
      <w:ins w:id="855" w:author="Thomas Stockhammer" w:date="2022-02-11T09:57:00Z">
        <w:r>
          <w:t xml:space="preserve">peration </w:t>
        </w:r>
      </w:ins>
      <w:ins w:id="856" w:author="Richard Bradbury" w:date="2022-02-11T12:12:00Z">
        <w:r w:rsidR="007750D8">
          <w:t>P</w:t>
        </w:r>
      </w:ins>
      <w:ins w:id="857" w:author="Thomas Stockhammer" w:date="2022-02-11T09:57:00Z">
        <w:r>
          <w:t>oints</w:t>
        </w:r>
        <w:del w:id="858" w:author="Richard Bradbury" w:date="2022-02-11T12:13:00Z">
          <w:r w:rsidDel="007750D8">
            <w:delText>,</w:delText>
          </w:r>
        </w:del>
        <w:r>
          <w:t xml:space="preserve"> but may also take into account the information in the ingested media stream in order to control the latency.</w:t>
        </w:r>
      </w:ins>
    </w:p>
    <w:p w14:paraId="5DE9CDB7" w14:textId="201066CD" w:rsidR="00166709" w:rsidRDefault="00166709" w:rsidP="00166709">
      <w:pPr>
        <w:pStyle w:val="B10"/>
        <w:numPr>
          <w:ilvl w:val="0"/>
          <w:numId w:val="74"/>
        </w:numPr>
        <w:rPr>
          <w:ins w:id="859" w:author="Thomas Stockhammer" w:date="2022-02-11T09:57:00Z"/>
        </w:rPr>
      </w:pPr>
      <w:ins w:id="860" w:author="Thomas Stockhammer" w:date="2022-02-11T09:57:00Z">
        <w:r>
          <w:t xml:space="preserve">The </w:t>
        </w:r>
      </w:ins>
      <w:ins w:id="861" w:author="Richard Bradbury" w:date="2022-02-11T12:13:00Z">
        <w:r w:rsidR="007750D8">
          <w:t>O</w:t>
        </w:r>
      </w:ins>
      <w:ins w:id="862" w:author="Thomas Stockhammer" w:date="2022-02-11T09:57:00Z">
        <w:r>
          <w:t xml:space="preserve">peration </w:t>
        </w:r>
      </w:ins>
      <w:ins w:id="863" w:author="Richard Bradbury" w:date="2022-02-11T12:13:00Z">
        <w:r w:rsidR="007750D8">
          <w:t>P</w:t>
        </w:r>
      </w:ins>
      <w:ins w:id="864" w:author="Thomas Stockhammer" w:date="2022-02-11T09:57:00Z">
        <w:r>
          <w:t xml:space="preserve">oint metrics </w:t>
        </w:r>
      </w:ins>
      <w:ins w:id="865" w:author="Richard Bradbury" w:date="2022-02-11T12:15:00Z">
        <w:r w:rsidR="007750D8">
          <w:t>collated by the 5GMS AF</w:t>
        </w:r>
      </w:ins>
      <w:ins w:id="866" w:author="Richard Bradbury" w:date="2022-02-11T12:13:00Z">
        <w:r w:rsidR="007750D8">
          <w:t xml:space="preserve"> </w:t>
        </w:r>
      </w:ins>
      <w:ins w:id="867" w:author="Thomas Stockhammer" w:date="2022-02-11T09:57:00Z">
        <w:r>
          <w:t xml:space="preserve">are used by the MNO to validate that the </w:t>
        </w:r>
      </w:ins>
      <w:ins w:id="868" w:author="Richard Bradbury" w:date="2022-02-11T12:13:00Z">
        <w:r w:rsidR="007750D8">
          <w:t>S</w:t>
        </w:r>
      </w:ins>
      <w:ins w:id="869" w:author="Thomas Stockhammer" w:date="2022-02-11T09:57:00Z">
        <w:r>
          <w:t xml:space="preserve">ervice </w:t>
        </w:r>
      </w:ins>
      <w:ins w:id="870" w:author="Richard Bradbury" w:date="2022-02-11T12:13:00Z">
        <w:r w:rsidR="007750D8">
          <w:t>O</w:t>
        </w:r>
      </w:ins>
      <w:ins w:id="871" w:author="Thomas Stockhammer" w:date="2022-02-11T09:57:00Z">
        <w:r>
          <w:t xml:space="preserve">peration </w:t>
        </w:r>
      </w:ins>
      <w:ins w:id="872" w:author="Richard Bradbury" w:date="2022-02-11T12:13:00Z">
        <w:r w:rsidR="007750D8">
          <w:t>P</w:t>
        </w:r>
      </w:ins>
      <w:ins w:id="873" w:author="Thomas Stockhammer" w:date="2022-02-11T09:57:00Z">
        <w:r>
          <w:t xml:space="preserve">oint is met, or to adjust </w:t>
        </w:r>
      </w:ins>
      <w:ins w:id="874" w:author="Richard Bradbury" w:date="2022-02-11T12:16:00Z">
        <w:r w:rsidR="007750D8">
          <w:t xml:space="preserve">the </w:t>
        </w:r>
      </w:ins>
      <w:ins w:id="875" w:author="Richard Bradbury" w:date="2022-02-11T12:13:00Z">
        <w:r w:rsidR="007750D8">
          <w:t>P</w:t>
        </w:r>
      </w:ins>
      <w:ins w:id="876" w:author="Thomas Stockhammer" w:date="2022-02-11T09:57:00Z">
        <w:r>
          <w:t xml:space="preserve">olicy </w:t>
        </w:r>
      </w:ins>
      <w:ins w:id="877" w:author="Richard Bradbury" w:date="2022-02-11T12:13:00Z">
        <w:r w:rsidR="007750D8">
          <w:t>T</w:t>
        </w:r>
      </w:ins>
      <w:ins w:id="878" w:author="Thomas Stockhammer" w:date="2022-02-11T09:57:00Z">
        <w:r>
          <w:t>emplates accordingly.</w:t>
        </w:r>
      </w:ins>
    </w:p>
    <w:p w14:paraId="299BA848" w14:textId="0C59C654" w:rsidR="009A70EA" w:rsidRDefault="009A70EA" w:rsidP="009A70EA">
      <w:pPr>
        <w:pStyle w:val="Titre4"/>
      </w:pPr>
      <w:r>
        <w:t>5.11.4.</w:t>
      </w:r>
      <w:r w:rsidR="00220B61">
        <w:t>3</w:t>
      </w:r>
      <w:r>
        <w:tab/>
        <w:t>Collaboration 2: MNO provides DASH distribution</w:t>
      </w:r>
      <w:bookmarkEnd w:id="831"/>
    </w:p>
    <w:p w14:paraId="7309B6EF" w14:textId="77777777" w:rsidR="00166709" w:rsidRDefault="00166709" w:rsidP="00166709">
      <w:pPr>
        <w:keepNext/>
        <w:rPr>
          <w:ins w:id="879" w:author="Thomas Stockhammer" w:date="2022-02-11T09:57:00Z"/>
        </w:rPr>
      </w:pPr>
      <w:bookmarkStart w:id="880" w:name="_Toc88198220"/>
      <w:ins w:id="881" w:author="Thomas Stockhammer" w:date="2022-02-11T09:57:00Z">
        <w:r>
          <w:t>In this case, the specific aspects are as follows:</w:t>
        </w:r>
      </w:ins>
    </w:p>
    <w:p w14:paraId="56BBD21A" w14:textId="2A55CF19" w:rsidR="00166709" w:rsidRDefault="00166709" w:rsidP="007750D8">
      <w:pPr>
        <w:pStyle w:val="B10"/>
        <w:keepNext/>
        <w:numPr>
          <w:ilvl w:val="0"/>
          <w:numId w:val="77"/>
        </w:numPr>
        <w:rPr>
          <w:ins w:id="882" w:author="Thomas Stockhammer" w:date="2022-02-11T09:57:00Z"/>
        </w:rPr>
      </w:pPr>
      <w:ins w:id="883" w:author="Thomas Stockhammer" w:date="2022-02-11T09:57:00Z">
        <w:r>
          <w:t>CMAF content is provided externally. The content is announced to the MNO for distribution.</w:t>
        </w:r>
      </w:ins>
    </w:p>
    <w:p w14:paraId="7E782335" w14:textId="6901DD6F" w:rsidR="00166709" w:rsidRDefault="00166709" w:rsidP="00166709">
      <w:pPr>
        <w:pStyle w:val="B10"/>
        <w:numPr>
          <w:ilvl w:val="0"/>
          <w:numId w:val="77"/>
        </w:numPr>
        <w:rPr>
          <w:ins w:id="884" w:author="Thomas Stockhammer" w:date="2022-02-11T09:57:00Z"/>
        </w:rPr>
      </w:pPr>
      <w:ins w:id="885" w:author="Thomas Stockhammer" w:date="2022-02-11T09:57:00Z">
        <w:r>
          <w:t>The ingest happens in a way such that the latency requirements can be met.</w:t>
        </w:r>
      </w:ins>
    </w:p>
    <w:p w14:paraId="61EB9A71" w14:textId="7B374156" w:rsidR="00166709" w:rsidRDefault="00166709" w:rsidP="00166709">
      <w:pPr>
        <w:pStyle w:val="B10"/>
        <w:numPr>
          <w:ilvl w:val="0"/>
          <w:numId w:val="77"/>
        </w:numPr>
        <w:rPr>
          <w:ins w:id="886" w:author="Thomas Stockhammer" w:date="2022-02-11T09:57:00Z"/>
        </w:rPr>
      </w:pPr>
      <w:ins w:id="887" w:author="Thomas Stockhammer" w:date="2022-02-11T09:57:00Z">
        <w:r>
          <w:t xml:space="preserve">A provisioning agreement between the content provider and the MNO exists on one or several </w:t>
        </w:r>
      </w:ins>
      <w:ins w:id="888" w:author="Richard Bradbury" w:date="2022-02-11T12:14:00Z">
        <w:r w:rsidR="007750D8">
          <w:t>Service O</w:t>
        </w:r>
      </w:ins>
      <w:ins w:id="889" w:author="Thomas Stockhammer" w:date="2022-02-11T09:57:00Z">
        <w:r>
          <w:t xml:space="preserve">peration </w:t>
        </w:r>
      </w:ins>
      <w:ins w:id="890" w:author="Richard Bradbury" w:date="2022-02-11T12:14:00Z">
        <w:r w:rsidR="007750D8">
          <w:t>P</w:t>
        </w:r>
      </w:ins>
      <w:ins w:id="891" w:author="Thomas Stockhammer" w:date="2022-02-11T09:57:00Z">
        <w:r>
          <w:t xml:space="preserve">oints and </w:t>
        </w:r>
        <w:del w:id="892" w:author="Richard Bradbury" w:date="2022-02-11T12:14:00Z">
          <w:r w:rsidDel="007750D8">
            <w:delText xml:space="preserve">dynamic </w:delText>
          </w:r>
        </w:del>
      </w:ins>
      <w:ins w:id="893" w:author="Richard Bradbury" w:date="2022-02-11T12:14:00Z">
        <w:r w:rsidR="007750D8">
          <w:t>P</w:t>
        </w:r>
      </w:ins>
      <w:ins w:id="894" w:author="Thomas Stockhammer" w:date="2022-02-11T09:57:00Z">
        <w:r>
          <w:t xml:space="preserve">olicy </w:t>
        </w:r>
      </w:ins>
      <w:ins w:id="895" w:author="Richard Bradbury" w:date="2022-02-11T12:14:00Z">
        <w:r w:rsidR="007750D8">
          <w:t>T</w:t>
        </w:r>
      </w:ins>
      <w:ins w:id="896" w:author="Thomas Stockhammer" w:date="2022-02-11T09:57:00Z">
        <w:r>
          <w:t>emplates. It may be that only one of the two is defined, and the other one is derived, or both are defined.</w:t>
        </w:r>
      </w:ins>
    </w:p>
    <w:p w14:paraId="2690DA5D" w14:textId="3D368D40" w:rsidR="00166709" w:rsidRDefault="00166709" w:rsidP="00166709">
      <w:pPr>
        <w:pStyle w:val="B10"/>
        <w:numPr>
          <w:ilvl w:val="0"/>
          <w:numId w:val="77"/>
        </w:numPr>
        <w:rPr>
          <w:ins w:id="897" w:author="Thomas Stockhammer" w:date="2022-02-11T09:57:00Z"/>
        </w:rPr>
      </w:pPr>
      <w:ins w:id="898" w:author="Thomas Stockhammer" w:date="2022-02-11T09:57:00Z">
        <w:r>
          <w:t xml:space="preserve">The MNO distributes the content according to the agreed </w:t>
        </w:r>
      </w:ins>
      <w:ins w:id="899" w:author="Richard Bradbury" w:date="2022-02-11T12:14:00Z">
        <w:r w:rsidR="007750D8">
          <w:t>Service O</w:t>
        </w:r>
      </w:ins>
      <w:ins w:id="900" w:author="Thomas Stockhammer" w:date="2022-02-11T09:57:00Z">
        <w:r>
          <w:t xml:space="preserve">peration </w:t>
        </w:r>
      </w:ins>
      <w:ins w:id="901" w:author="Richard Bradbury" w:date="2022-02-11T12:14:00Z">
        <w:r w:rsidR="007750D8">
          <w:t>P</w:t>
        </w:r>
      </w:ins>
      <w:ins w:id="902" w:author="Thomas Stockhammer" w:date="2022-02-11T09:57:00Z">
        <w:r>
          <w:t xml:space="preserve">oints, </w:t>
        </w:r>
        <w:proofErr w:type="gramStart"/>
        <w:r>
          <w:t>i.e.</w:t>
        </w:r>
        <w:proofErr w:type="gramEnd"/>
        <w:r>
          <w:t xml:space="preserve"> meeting </w:t>
        </w:r>
        <w:del w:id="903" w:author="Richard Bradbury" w:date="2022-02-11T12:14:00Z">
          <w:r w:rsidDel="007750D8">
            <w:delText>bandwidth</w:delText>
          </w:r>
        </w:del>
      </w:ins>
      <w:ins w:id="904" w:author="Richard Bradbury" w:date="2022-02-11T12:14:00Z">
        <w:r w:rsidR="007750D8">
          <w:t>bit rate</w:t>
        </w:r>
      </w:ins>
      <w:ins w:id="905" w:author="Thomas Stockhammer" w:date="2022-02-11T09:57:00Z">
        <w:r>
          <w:t xml:space="preserve"> and latency requirements. The MNO generates the </w:t>
        </w:r>
        <w:del w:id="906" w:author="Richard Bradbury" w:date="2022-02-11T12:14:00Z">
          <w:r w:rsidDel="007750D8">
            <w:delText>p</w:delText>
          </w:r>
        </w:del>
        <w:del w:id="907" w:author="Richard Bradbury" w:date="2022-02-11T12:15:00Z">
          <w:r w:rsidDel="007750D8">
            <w:delText>laylists</w:delText>
          </w:r>
        </w:del>
      </w:ins>
      <w:ins w:id="908" w:author="Richard Bradbury" w:date="2022-02-11T12:15:00Z">
        <w:r w:rsidR="007750D8">
          <w:t>media presentation manifests</w:t>
        </w:r>
      </w:ins>
      <w:ins w:id="909" w:author="Thomas Stockhammer" w:date="2022-02-11T09:57:00Z">
        <w:r>
          <w:t xml:space="preserve"> accordingly, for example the MPD and</w:t>
        </w:r>
      </w:ins>
      <w:ins w:id="910" w:author="Richard Bradbury" w:date="2022-02-11T12:15:00Z">
        <w:r w:rsidR="007750D8">
          <w:t>/or</w:t>
        </w:r>
      </w:ins>
      <w:ins w:id="911" w:author="Thomas Stockhammer" w:date="2022-02-11T09:57:00Z">
        <w:r>
          <w:t xml:space="preserve"> the HLS manifest.</w:t>
        </w:r>
      </w:ins>
    </w:p>
    <w:p w14:paraId="1E15D82F" w14:textId="17649576" w:rsidR="00166709" w:rsidRDefault="00166709" w:rsidP="00166709">
      <w:pPr>
        <w:pStyle w:val="B10"/>
        <w:numPr>
          <w:ilvl w:val="0"/>
          <w:numId w:val="77"/>
        </w:numPr>
        <w:rPr>
          <w:ins w:id="912" w:author="Thomas Stockhammer" w:date="2022-02-11T09:57:00Z"/>
        </w:rPr>
      </w:pPr>
      <w:ins w:id="913" w:author="Thomas Stockhammer" w:date="2022-02-11T09:57:00Z">
        <w:r>
          <w:t xml:space="preserve">The </w:t>
        </w:r>
      </w:ins>
      <w:ins w:id="914" w:author="Richard Bradbury" w:date="2022-02-11T12:15:00Z">
        <w:r w:rsidR="007750D8">
          <w:t>O</w:t>
        </w:r>
      </w:ins>
      <w:ins w:id="915" w:author="Thomas Stockhammer" w:date="2022-02-11T09:57:00Z">
        <w:r>
          <w:t xml:space="preserve">peration </w:t>
        </w:r>
      </w:ins>
      <w:ins w:id="916" w:author="Richard Bradbury" w:date="2022-02-11T12:15:00Z">
        <w:r w:rsidR="007750D8">
          <w:t>P</w:t>
        </w:r>
      </w:ins>
      <w:ins w:id="917" w:author="Thomas Stockhammer" w:date="2022-02-11T09:57:00Z">
        <w:r>
          <w:t xml:space="preserve">oint metrics </w:t>
        </w:r>
      </w:ins>
      <w:ins w:id="918" w:author="Richard Bradbury" w:date="2022-02-11T12:15:00Z">
        <w:r w:rsidR="007750D8">
          <w:t xml:space="preserve">collated by the 5GMS AF </w:t>
        </w:r>
      </w:ins>
      <w:ins w:id="919" w:author="Thomas Stockhammer" w:date="2022-02-11T09:57:00Z">
        <w:r>
          <w:t xml:space="preserve">are used by the MNO to validate that the </w:t>
        </w:r>
      </w:ins>
      <w:ins w:id="920" w:author="Richard Bradbury" w:date="2022-02-11T12:15:00Z">
        <w:r w:rsidR="007750D8">
          <w:t>S</w:t>
        </w:r>
      </w:ins>
      <w:ins w:id="921" w:author="Thomas Stockhammer" w:date="2022-02-11T09:57:00Z">
        <w:r>
          <w:t xml:space="preserve">ervice </w:t>
        </w:r>
      </w:ins>
      <w:ins w:id="922" w:author="Richard Bradbury" w:date="2022-02-11T12:15:00Z">
        <w:r w:rsidR="007750D8">
          <w:t>O</w:t>
        </w:r>
      </w:ins>
      <w:ins w:id="923" w:author="Thomas Stockhammer" w:date="2022-02-11T09:57:00Z">
        <w:r>
          <w:t xml:space="preserve">peration </w:t>
        </w:r>
      </w:ins>
      <w:ins w:id="924" w:author="Richard Bradbury" w:date="2022-02-11T12:15:00Z">
        <w:r w:rsidR="007750D8">
          <w:t>P</w:t>
        </w:r>
      </w:ins>
      <w:ins w:id="925" w:author="Thomas Stockhammer" w:date="2022-02-11T09:57:00Z">
        <w:r>
          <w:t xml:space="preserve">oint is met, or to adjust </w:t>
        </w:r>
      </w:ins>
      <w:ins w:id="926" w:author="Richard Bradbury" w:date="2022-02-11T12:15:00Z">
        <w:r w:rsidR="007750D8">
          <w:t>the P</w:t>
        </w:r>
      </w:ins>
      <w:ins w:id="927" w:author="Thomas Stockhammer" w:date="2022-02-11T09:57:00Z">
        <w:r>
          <w:t xml:space="preserve">olicy </w:t>
        </w:r>
      </w:ins>
      <w:ins w:id="928" w:author="Richard Bradbury" w:date="2022-02-11T12:16:00Z">
        <w:r w:rsidR="007750D8">
          <w:t>T</w:t>
        </w:r>
      </w:ins>
      <w:ins w:id="929" w:author="Thomas Stockhammer" w:date="2022-02-11T09:57:00Z">
        <w:r>
          <w:t>emplates accordingly.</w:t>
        </w:r>
      </w:ins>
    </w:p>
    <w:p w14:paraId="471357F8" w14:textId="77777777" w:rsidR="00166709" w:rsidRDefault="00166709" w:rsidP="00166709">
      <w:pPr>
        <w:pStyle w:val="Titre4"/>
        <w:rPr>
          <w:ins w:id="930" w:author="Thomas Stockhammer" w:date="2022-02-11T09:57:00Z"/>
        </w:rPr>
      </w:pPr>
      <w:bookmarkStart w:id="931" w:name="_Toc88198219"/>
      <w:ins w:id="932" w:author="Thomas Stockhammer" w:date="2022-02-11T09:57:00Z">
        <w:r>
          <w:lastRenderedPageBreak/>
          <w:t>5.11.4.4</w:t>
        </w:r>
        <w:r>
          <w:tab/>
          <w:t>Collaboration 3: MNO acts as CDN</w:t>
        </w:r>
        <w:bookmarkEnd w:id="931"/>
      </w:ins>
    </w:p>
    <w:p w14:paraId="4C229737" w14:textId="77777777" w:rsidR="00166709" w:rsidRDefault="00166709" w:rsidP="00166709">
      <w:pPr>
        <w:keepNext/>
        <w:rPr>
          <w:ins w:id="933" w:author="Thomas Stockhammer" w:date="2022-02-11T09:57:00Z"/>
        </w:rPr>
      </w:pPr>
      <w:ins w:id="934" w:author="Thomas Stockhammer" w:date="2022-02-11T09:57:00Z">
        <w:r>
          <w:t>In this case, the specific aspects are as follows:</w:t>
        </w:r>
      </w:ins>
    </w:p>
    <w:p w14:paraId="660FF5D1" w14:textId="2DDA9821" w:rsidR="00166709" w:rsidRDefault="00166709" w:rsidP="007750D8">
      <w:pPr>
        <w:pStyle w:val="B10"/>
        <w:keepNext/>
        <w:numPr>
          <w:ilvl w:val="0"/>
          <w:numId w:val="80"/>
        </w:numPr>
        <w:rPr>
          <w:ins w:id="935" w:author="Thomas Stockhammer" w:date="2022-02-11T09:57:00Z"/>
        </w:rPr>
      </w:pPr>
      <w:ins w:id="936" w:author="Thomas Stockhammer" w:date="2022-02-11T09:57:00Z">
        <w:r>
          <w:t>DASH or HLS content is provided externally. The content is announced to the MNO for distribution.</w:t>
        </w:r>
      </w:ins>
    </w:p>
    <w:p w14:paraId="0D562ECB" w14:textId="0B9E28F8" w:rsidR="00166709" w:rsidRDefault="00166709" w:rsidP="007750D8">
      <w:pPr>
        <w:pStyle w:val="B10"/>
        <w:keepNext/>
        <w:numPr>
          <w:ilvl w:val="0"/>
          <w:numId w:val="80"/>
        </w:numPr>
        <w:rPr>
          <w:ins w:id="937" w:author="Thomas Stockhammer" w:date="2022-02-11T09:57:00Z"/>
        </w:rPr>
      </w:pPr>
      <w:ins w:id="938" w:author="Thomas Stockhammer" w:date="2022-02-11T09:57:00Z">
        <w:r>
          <w:t>The ingest happens in a way such that the latency requirements can be met.</w:t>
        </w:r>
      </w:ins>
    </w:p>
    <w:p w14:paraId="3E4DC962" w14:textId="729CCB18" w:rsidR="00166709" w:rsidRDefault="00166709" w:rsidP="00166709">
      <w:pPr>
        <w:pStyle w:val="B10"/>
        <w:numPr>
          <w:ilvl w:val="0"/>
          <w:numId w:val="80"/>
        </w:numPr>
        <w:rPr>
          <w:ins w:id="939" w:author="Thomas Stockhammer" w:date="2022-02-11T09:57:00Z"/>
        </w:rPr>
      </w:pPr>
      <w:ins w:id="940" w:author="Thomas Stockhammer" w:date="2022-02-11T09:57:00Z">
        <w:r>
          <w:t xml:space="preserve">A provisioning agreement between the content provider and the MNO exists on one or several </w:t>
        </w:r>
      </w:ins>
      <w:proofErr w:type="spellStart"/>
      <w:ins w:id="941" w:author="Richard Bradbury" w:date="2022-02-11T12:16:00Z">
        <w:r w:rsidR="007750D8">
          <w:t>Servcie</w:t>
        </w:r>
        <w:proofErr w:type="spellEnd"/>
        <w:r w:rsidR="007750D8">
          <w:t xml:space="preserve"> O</w:t>
        </w:r>
      </w:ins>
      <w:ins w:id="942" w:author="Thomas Stockhammer" w:date="2022-02-11T09:57:00Z">
        <w:r>
          <w:t xml:space="preserve">peration </w:t>
        </w:r>
      </w:ins>
      <w:ins w:id="943" w:author="Richard Bradbury" w:date="2022-02-11T12:16:00Z">
        <w:r w:rsidR="007750D8">
          <w:t>P</w:t>
        </w:r>
      </w:ins>
      <w:ins w:id="944" w:author="Thomas Stockhammer" w:date="2022-02-11T09:57:00Z">
        <w:r>
          <w:t xml:space="preserve">oints and </w:t>
        </w:r>
        <w:del w:id="945" w:author="Richard Bradbury" w:date="2022-02-11T12:16:00Z">
          <w:r w:rsidDel="007750D8">
            <w:delText xml:space="preserve">dynamic </w:delText>
          </w:r>
        </w:del>
      </w:ins>
      <w:ins w:id="946" w:author="Richard Bradbury" w:date="2022-02-11T12:16:00Z">
        <w:r w:rsidR="007750D8">
          <w:t>P</w:t>
        </w:r>
      </w:ins>
      <w:ins w:id="947" w:author="Thomas Stockhammer" w:date="2022-02-11T09:57:00Z">
        <w:r>
          <w:t xml:space="preserve">olicy </w:t>
        </w:r>
      </w:ins>
      <w:ins w:id="948" w:author="Richard Bradbury" w:date="2022-02-11T12:16:00Z">
        <w:r w:rsidR="007750D8">
          <w:t>T</w:t>
        </w:r>
      </w:ins>
      <w:ins w:id="949" w:author="Thomas Stockhammer" w:date="2022-02-11T09:57:00Z">
        <w:r>
          <w:t>emplates. It may be that only one of the two is defined, and the other one is derived, or both are defined.</w:t>
        </w:r>
      </w:ins>
    </w:p>
    <w:p w14:paraId="493391D0" w14:textId="286654EA" w:rsidR="00166709" w:rsidRDefault="00166709" w:rsidP="00166709">
      <w:pPr>
        <w:pStyle w:val="B10"/>
        <w:numPr>
          <w:ilvl w:val="0"/>
          <w:numId w:val="80"/>
        </w:numPr>
        <w:rPr>
          <w:ins w:id="950" w:author="Thomas Stockhammer" w:date="2022-02-11T09:57:00Z"/>
        </w:rPr>
      </w:pPr>
      <w:ins w:id="951" w:author="Thomas Stockhammer" w:date="2022-02-11T09:57:00Z">
        <w:r>
          <w:t xml:space="preserve">The MNO distributes the content according to the agreed </w:t>
        </w:r>
      </w:ins>
      <w:ins w:id="952" w:author="Richard Bradbury" w:date="2022-02-11T12:17:00Z">
        <w:r w:rsidR="007750D8">
          <w:t>Service O</w:t>
        </w:r>
      </w:ins>
      <w:ins w:id="953" w:author="Thomas Stockhammer" w:date="2022-02-11T09:57:00Z">
        <w:r>
          <w:t xml:space="preserve">peration </w:t>
        </w:r>
      </w:ins>
      <w:ins w:id="954" w:author="Richard Bradbury" w:date="2022-02-11T12:17:00Z">
        <w:r w:rsidR="007750D8">
          <w:t>P</w:t>
        </w:r>
      </w:ins>
      <w:ins w:id="955" w:author="Thomas Stockhammer" w:date="2022-02-11T09:57:00Z">
        <w:r>
          <w:t xml:space="preserve">oints, </w:t>
        </w:r>
        <w:proofErr w:type="gramStart"/>
        <w:r>
          <w:t>i.e.</w:t>
        </w:r>
        <w:proofErr w:type="gramEnd"/>
        <w:r>
          <w:t xml:space="preserve"> meeting </w:t>
        </w:r>
        <w:del w:id="956" w:author="Richard Bradbury" w:date="2022-02-11T12:17:00Z">
          <w:r w:rsidDel="007750D8">
            <w:delText>bandwidth</w:delText>
          </w:r>
        </w:del>
      </w:ins>
      <w:ins w:id="957" w:author="Richard Bradbury" w:date="2022-02-11T12:17:00Z">
        <w:r w:rsidR="007750D8">
          <w:t>bit rate</w:t>
        </w:r>
      </w:ins>
      <w:ins w:id="958" w:author="Thomas Stockhammer" w:date="2022-02-11T09:57:00Z">
        <w:r>
          <w:t xml:space="preserve"> and latency requirements.</w:t>
        </w:r>
      </w:ins>
    </w:p>
    <w:p w14:paraId="5A6DB0E7" w14:textId="7F8CC29C" w:rsidR="00166709" w:rsidRPr="002A255D" w:rsidRDefault="00166709" w:rsidP="00166709">
      <w:pPr>
        <w:pStyle w:val="B10"/>
        <w:numPr>
          <w:ilvl w:val="0"/>
          <w:numId w:val="80"/>
        </w:numPr>
        <w:rPr>
          <w:ins w:id="959" w:author="Thomas Stockhammer" w:date="2022-02-11T09:57:00Z"/>
        </w:rPr>
      </w:pPr>
      <w:ins w:id="960" w:author="Thomas Stockhammer" w:date="2022-02-11T09:57:00Z">
        <w:r>
          <w:t xml:space="preserve">The </w:t>
        </w:r>
      </w:ins>
      <w:ins w:id="961" w:author="Richard Bradbury" w:date="2022-02-11T12:17:00Z">
        <w:r w:rsidR="00B260EC">
          <w:t>O</w:t>
        </w:r>
      </w:ins>
      <w:ins w:id="962" w:author="Thomas Stockhammer" w:date="2022-02-11T09:57:00Z">
        <w:r>
          <w:t xml:space="preserve">peration </w:t>
        </w:r>
      </w:ins>
      <w:ins w:id="963" w:author="Richard Bradbury" w:date="2022-02-11T12:17:00Z">
        <w:r w:rsidR="00B260EC">
          <w:t>P</w:t>
        </w:r>
      </w:ins>
      <w:ins w:id="964" w:author="Thomas Stockhammer" w:date="2022-02-11T09:57:00Z">
        <w:r>
          <w:t xml:space="preserve">oint metrics </w:t>
        </w:r>
      </w:ins>
      <w:ins w:id="965" w:author="Richard Bradbury" w:date="2022-02-11T12:17:00Z">
        <w:r w:rsidR="00B260EC">
          <w:t xml:space="preserve">collated by the 5GMS AF </w:t>
        </w:r>
      </w:ins>
      <w:ins w:id="966" w:author="Thomas Stockhammer" w:date="2022-02-11T09:57:00Z">
        <w:r>
          <w:t xml:space="preserve">are used by the MNO to validate that the </w:t>
        </w:r>
      </w:ins>
      <w:ins w:id="967" w:author="Richard Bradbury" w:date="2022-02-11T12:17:00Z">
        <w:r w:rsidR="00B260EC">
          <w:t>S</w:t>
        </w:r>
      </w:ins>
      <w:ins w:id="968" w:author="Thomas Stockhammer" w:date="2022-02-11T09:57:00Z">
        <w:r>
          <w:t xml:space="preserve">ervice </w:t>
        </w:r>
      </w:ins>
      <w:ins w:id="969" w:author="Richard Bradbury" w:date="2022-02-11T12:17:00Z">
        <w:r w:rsidR="00B260EC">
          <w:t>O</w:t>
        </w:r>
      </w:ins>
      <w:ins w:id="970" w:author="Thomas Stockhammer" w:date="2022-02-11T09:57:00Z">
        <w:r>
          <w:t xml:space="preserve">peration </w:t>
        </w:r>
      </w:ins>
      <w:ins w:id="971" w:author="Richard Bradbury" w:date="2022-02-11T12:17:00Z">
        <w:r w:rsidR="00B260EC">
          <w:t>P</w:t>
        </w:r>
      </w:ins>
      <w:ins w:id="972" w:author="Thomas Stockhammer" w:date="2022-02-11T09:57:00Z">
        <w:r>
          <w:t xml:space="preserve">oint is met, or to adjust </w:t>
        </w:r>
      </w:ins>
      <w:ins w:id="973" w:author="Richard Bradbury" w:date="2022-02-11T12:17:00Z">
        <w:r w:rsidR="00B260EC">
          <w:t xml:space="preserve">the </w:t>
        </w:r>
      </w:ins>
      <w:ins w:id="974" w:author="Richard Bradbury" w:date="2022-02-11T12:18:00Z">
        <w:r w:rsidR="00B260EC">
          <w:t>P</w:t>
        </w:r>
      </w:ins>
      <w:ins w:id="975" w:author="Thomas Stockhammer" w:date="2022-02-11T09:57:00Z">
        <w:r>
          <w:t xml:space="preserve">olicy </w:t>
        </w:r>
      </w:ins>
      <w:ins w:id="976" w:author="Richard Bradbury" w:date="2022-02-11T12:18:00Z">
        <w:r w:rsidR="00B260EC">
          <w:t>T</w:t>
        </w:r>
      </w:ins>
      <w:ins w:id="977" w:author="Thomas Stockhammer" w:date="2022-02-11T09:57:00Z">
        <w:r>
          <w:t>emplates accordingly.</w:t>
        </w:r>
      </w:ins>
    </w:p>
    <w:p w14:paraId="25675675" w14:textId="6D07C7BF" w:rsidR="009B36C8" w:rsidRDefault="009B36C8" w:rsidP="009B36C8">
      <w:pPr>
        <w:pStyle w:val="Titre4"/>
        <w:rPr>
          <w:ins w:id="978" w:author="Thomas Stockhammer [2]" w:date="2022-02-08T16:49:00Z"/>
        </w:rPr>
      </w:pPr>
      <w:ins w:id="979" w:author="Thomas Stockhammer [2]" w:date="2022-02-08T16:45:00Z">
        <w:r>
          <w:t>5.11.4.</w:t>
        </w:r>
      </w:ins>
      <w:ins w:id="980" w:author="Richard Bradbury" w:date="2022-02-11T10:02:00Z">
        <w:r w:rsidR="001633C5">
          <w:t>5</w:t>
        </w:r>
      </w:ins>
      <w:ins w:id="981" w:author="Thomas Stockhammer [2]" w:date="2022-02-08T16:45:00Z">
        <w:r>
          <w:tab/>
          <w:t xml:space="preserve">Operation Point </w:t>
        </w:r>
      </w:ins>
      <w:ins w:id="982" w:author="Richard Bradbury" w:date="2022-02-11T09:36:00Z">
        <w:r w:rsidR="000D0643">
          <w:t>e</w:t>
        </w:r>
      </w:ins>
      <w:ins w:id="983" w:author="Thomas Stockhammer [2]" w:date="2022-02-08T16:45:00Z">
        <w:r>
          <w:t>xample</w:t>
        </w:r>
      </w:ins>
    </w:p>
    <w:p w14:paraId="086C8E4A" w14:textId="70EF2C04" w:rsidR="009B36C8" w:rsidRPr="00B66C46" w:rsidRDefault="009B36C8" w:rsidP="000D0643">
      <w:pPr>
        <w:keepNext/>
        <w:rPr>
          <w:ins w:id="984" w:author="Thomas Stockhammer [2]" w:date="2022-02-08T16:46:00Z"/>
        </w:rPr>
      </w:pPr>
      <w:ins w:id="985" w:author="Thomas Stockhammer [2]" w:date="2022-02-08T16:49:00Z">
        <w:r>
          <w:t>An example for an operation point is provided below</w:t>
        </w:r>
      </w:ins>
      <w:ins w:id="986" w:author="Richard Bradbury" w:date="2022-02-11T09:36:00Z">
        <w:r w:rsidR="000D0643">
          <w:t>:</w:t>
        </w:r>
      </w:ins>
    </w:p>
    <w:p w14:paraId="479B60CF" w14:textId="15EDBFDA" w:rsidR="009B36C8" w:rsidRPr="00B260EC" w:rsidRDefault="00B260EC" w:rsidP="00B260EC">
      <w:pPr>
        <w:pStyle w:val="B10"/>
        <w:rPr>
          <w:ins w:id="987" w:author="Thomas Stockhammer [2]" w:date="2022-02-08T16:46:00Z"/>
        </w:rPr>
      </w:pPr>
      <w:ins w:id="988" w:author="Richard Bradbury" w:date="2022-02-11T12:18:00Z">
        <w:r>
          <w:t>-</w:t>
        </w:r>
        <w:r>
          <w:tab/>
        </w:r>
      </w:ins>
      <w:ins w:id="989" w:author="Thomas Stockhammer [2]" w:date="2022-02-08T16:46:00Z">
        <w:r w:rsidR="009B36C8" w:rsidRPr="00B260EC">
          <w:t>Mode = Live</w:t>
        </w:r>
      </w:ins>
      <w:ins w:id="990" w:author="Richard Bradbury" w:date="2022-02-11T09:38:00Z">
        <w:r w:rsidR="000D0643" w:rsidRPr="00B260EC">
          <w:t>.</w:t>
        </w:r>
      </w:ins>
    </w:p>
    <w:p w14:paraId="2EDDBA52" w14:textId="40083AB8" w:rsidR="009B36C8" w:rsidRPr="00B260EC" w:rsidRDefault="00B260EC" w:rsidP="00B260EC">
      <w:pPr>
        <w:pStyle w:val="B10"/>
        <w:rPr>
          <w:ins w:id="991" w:author="Thomas Stockhammer [2]" w:date="2022-02-08T16:47:00Z"/>
        </w:rPr>
      </w:pPr>
      <w:ins w:id="992" w:author="Richard Bradbury" w:date="2022-02-11T12:18:00Z">
        <w:r>
          <w:t>-</w:t>
        </w:r>
        <w:r>
          <w:tab/>
        </w:r>
      </w:ins>
      <w:proofErr w:type="spellStart"/>
      <w:ins w:id="993" w:author="Thomas Stockhammer [2]" w:date="2022-02-08T16:46:00Z">
        <w:r w:rsidR="009B36C8" w:rsidRPr="00B260EC">
          <w:t>maxBufferTime</w:t>
        </w:r>
        <w:proofErr w:type="spellEnd"/>
        <w:r w:rsidR="009B36C8" w:rsidRPr="00B260EC">
          <w:t xml:space="preserve"> = 4000</w:t>
        </w:r>
      </w:ins>
      <w:ins w:id="994" w:author="Richard Bradbury" w:date="2022-02-11T09:38:00Z">
        <w:r w:rsidR="000D0643" w:rsidRPr="00B260EC">
          <w:t>.</w:t>
        </w:r>
      </w:ins>
    </w:p>
    <w:p w14:paraId="0B419C75" w14:textId="466EA7AE" w:rsidR="009B36C8" w:rsidRPr="00B260EC" w:rsidRDefault="00B260EC" w:rsidP="00B260EC">
      <w:pPr>
        <w:pStyle w:val="B10"/>
        <w:rPr>
          <w:ins w:id="995" w:author="Thomas Stockhammer [2]" w:date="2022-02-08T16:47:00Z"/>
        </w:rPr>
      </w:pPr>
      <w:ins w:id="996" w:author="Richard Bradbury" w:date="2022-02-11T12:18:00Z">
        <w:r>
          <w:t>-</w:t>
        </w:r>
        <w:r>
          <w:tab/>
        </w:r>
      </w:ins>
      <w:proofErr w:type="spellStart"/>
      <w:ins w:id="997" w:author="Thomas Stockhammer [2]" w:date="2022-02-08T16:47:00Z">
        <w:r w:rsidR="009B36C8" w:rsidRPr="00B260EC">
          <w:t>switchBufferTime</w:t>
        </w:r>
        <w:proofErr w:type="spellEnd"/>
        <w:r w:rsidR="009B36C8" w:rsidRPr="00B260EC">
          <w:t xml:space="preserve"> = 500</w:t>
        </w:r>
      </w:ins>
      <w:ins w:id="998" w:author="Richard Bradbury" w:date="2022-02-11T09:38:00Z">
        <w:r w:rsidR="000D0643" w:rsidRPr="00B260EC">
          <w:t>.</w:t>
        </w:r>
      </w:ins>
    </w:p>
    <w:p w14:paraId="6F1BDE9C" w14:textId="4F2AF042" w:rsidR="009B36C8" w:rsidRPr="00B260EC" w:rsidRDefault="00B260EC" w:rsidP="00B260EC">
      <w:pPr>
        <w:pStyle w:val="B10"/>
        <w:rPr>
          <w:ins w:id="999" w:author="Thomas Stockhammer [2]" w:date="2022-02-08T16:48:00Z"/>
        </w:rPr>
      </w:pPr>
      <w:ins w:id="1000" w:author="Richard Bradbury" w:date="2022-02-11T12:18:00Z">
        <w:r>
          <w:t>-</w:t>
        </w:r>
        <w:r>
          <w:tab/>
        </w:r>
      </w:ins>
      <w:ins w:id="1001" w:author="Thomas Stockhammer [2]" w:date="2022-02-08T16:47:00Z">
        <w:r w:rsidR="009B36C8" w:rsidRPr="00B260EC">
          <w:t>Latency: targ</w:t>
        </w:r>
      </w:ins>
      <w:ins w:id="1002" w:author="Thomas Stockhammer [2]" w:date="2022-02-08T16:48:00Z">
        <w:r w:rsidR="009B36C8" w:rsidRPr="00B260EC">
          <w:t>et=3000, maximum=5000, minimum=3000</w:t>
        </w:r>
      </w:ins>
      <w:ins w:id="1003" w:author="Richard Bradbury" w:date="2022-02-11T09:38:00Z">
        <w:r w:rsidR="000D0643" w:rsidRPr="00B260EC">
          <w:t>.</w:t>
        </w:r>
      </w:ins>
    </w:p>
    <w:p w14:paraId="40093585" w14:textId="68157A8B" w:rsidR="009B36C8" w:rsidRPr="00B260EC" w:rsidRDefault="000D0643" w:rsidP="00B260EC">
      <w:pPr>
        <w:pStyle w:val="B10"/>
        <w:rPr>
          <w:ins w:id="1004" w:author="Thomas Stockhammer [2]" w:date="2022-02-08T16:45:00Z"/>
        </w:rPr>
      </w:pPr>
      <w:ins w:id="1005" w:author="Richard Bradbury" w:date="2022-02-11T09:36:00Z">
        <w:r w:rsidRPr="00B260EC">
          <w:t>-</w:t>
        </w:r>
        <w:r w:rsidRPr="00B260EC">
          <w:tab/>
        </w:r>
      </w:ins>
      <w:proofErr w:type="spellStart"/>
      <w:ins w:id="1006" w:author="Thomas Stockhammer [2]" w:date="2022-02-08T16:48:00Z">
        <w:r w:rsidR="009B36C8" w:rsidRPr="00B260EC">
          <w:t>PlaybackRate</w:t>
        </w:r>
        <w:proofErr w:type="spellEnd"/>
        <w:r w:rsidR="009B36C8" w:rsidRPr="00B260EC">
          <w:t>: max=1.2, min=0.8</w:t>
        </w:r>
      </w:ins>
      <w:ins w:id="1007" w:author="Richard Bradbury" w:date="2022-02-11T09:38:00Z">
        <w:r w:rsidRPr="00B260EC">
          <w:t>.</w:t>
        </w:r>
      </w:ins>
    </w:p>
    <w:p w14:paraId="1B380A06" w14:textId="68214637" w:rsidR="009B36C8" w:rsidRDefault="00B260EC" w:rsidP="00B260EC">
      <w:pPr>
        <w:pStyle w:val="B10"/>
        <w:rPr>
          <w:ins w:id="1008" w:author="Thomas Stockhammer [2]" w:date="2022-02-08T16:48:00Z"/>
        </w:rPr>
      </w:pPr>
      <w:ins w:id="1009" w:author="Richard Bradbury" w:date="2022-02-11T12:18:00Z">
        <w:r>
          <w:t>-</w:t>
        </w:r>
        <w:r>
          <w:tab/>
        </w:r>
      </w:ins>
      <w:ins w:id="1010" w:author="Thomas Stockhammer [2]" w:date="2022-02-08T16:48:00Z">
        <w:del w:id="1011" w:author="Richard Bradbury" w:date="2022-02-11T12:18:00Z">
          <w:r w:rsidR="009B36C8" w:rsidRPr="00B260EC" w:rsidDel="00B260EC">
            <w:delText>Bandwidth</w:delText>
          </w:r>
        </w:del>
      </w:ins>
      <w:ins w:id="1012" w:author="Richard Bradbury" w:date="2022-02-11T12:18:00Z">
        <w:r>
          <w:t>Bit rate</w:t>
        </w:r>
      </w:ins>
      <w:ins w:id="1013" w:author="Thomas Stockhammer [2]" w:date="2022-02-08T16:48:00Z">
        <w:r w:rsidR="009B36C8">
          <w:t xml:space="preserve">: </w:t>
        </w:r>
      </w:ins>
      <w:ins w:id="1014" w:author="Thomas Stockhammer [2]" w:date="2022-02-08T16:49:00Z">
        <w:r w:rsidR="009B36C8">
          <w:t>target = 4000000, max=6000000, min=1000000</w:t>
        </w:r>
      </w:ins>
      <w:ins w:id="1015" w:author="Richard Bradbury" w:date="2022-02-11T09:38:00Z">
        <w:r w:rsidR="000D0643">
          <w:t>.</w:t>
        </w:r>
      </w:ins>
    </w:p>
    <w:p w14:paraId="427F6E6C" w14:textId="1C7FBE96" w:rsidR="002172D0" w:rsidRDefault="009A70EA">
      <w:pPr>
        <w:pStyle w:val="Titre3"/>
      </w:pPr>
      <w:r>
        <w:t>5.11.5</w:t>
      </w:r>
      <w:r>
        <w:tab/>
        <w:t>Potential open issues</w:t>
      </w:r>
      <w:bookmarkEnd w:id="880"/>
    </w:p>
    <w:p w14:paraId="6BD23E66" w14:textId="58D00079" w:rsidR="00166709" w:rsidDel="00166709" w:rsidRDefault="00166709" w:rsidP="00166709">
      <w:pPr>
        <w:pStyle w:val="EditorsNote"/>
        <w:rPr>
          <w:del w:id="1016" w:author="Thomas Stockhammer" w:date="2022-02-11T10:00:00Z"/>
        </w:rPr>
      </w:pPr>
      <w:del w:id="1017" w:author="Thomas Stockhammer" w:date="2022-02-11T10:00:00Z">
        <w:r w:rsidDel="00166709">
          <w:delText>Editor’s Note: I</w:delText>
        </w:r>
        <w:r w:rsidRPr="00465D12" w:rsidDel="00166709">
          <w:delText xml:space="preserve">dentify </w:delText>
        </w:r>
        <w:r w:rsidDel="00166709">
          <w:delText>the issues that need to be solved.</w:delText>
        </w:r>
      </w:del>
    </w:p>
    <w:p w14:paraId="446C002C" w14:textId="19A4EBAC" w:rsidR="00166709" w:rsidRDefault="00166709" w:rsidP="00166709">
      <w:pPr>
        <w:rPr>
          <w:ins w:id="1018" w:author="Thomas Stockhammer" w:date="2022-02-11T10:00:00Z"/>
        </w:rPr>
      </w:pPr>
      <w:bookmarkStart w:id="1019" w:name="_Toc88198221"/>
      <w:ins w:id="1020" w:author="Thomas Stockhammer" w:date="2022-02-11T10:00:00Z">
        <w:r>
          <w:t>The following aspects are not yet addressed in the current 5G Media Streaming specification</w:t>
        </w:r>
      </w:ins>
      <w:ins w:id="1021" w:author="Richard Bradbury" w:date="2022-02-11T12:18:00Z">
        <w:r w:rsidR="00B260EC">
          <w:t>s:</w:t>
        </w:r>
      </w:ins>
    </w:p>
    <w:p w14:paraId="7E4F6814" w14:textId="77777777" w:rsidR="00166709" w:rsidRDefault="00166709" w:rsidP="000C5025">
      <w:pPr>
        <w:pStyle w:val="B10"/>
        <w:keepNext/>
        <w:numPr>
          <w:ilvl w:val="0"/>
          <w:numId w:val="72"/>
        </w:numPr>
        <w:rPr>
          <w:ins w:id="1022" w:author="Thomas Stockhammer" w:date="2022-02-11T10:00:00Z"/>
        </w:rPr>
      </w:pPr>
      <w:ins w:id="1023" w:author="Thomas Stockhammer" w:date="2022-02-11T10:00:00Z">
        <w:r>
          <w:t>On M1d:</w:t>
        </w:r>
      </w:ins>
    </w:p>
    <w:p w14:paraId="4758CE23" w14:textId="4ADBCB1A" w:rsidR="00166709" w:rsidRPr="00B260EC" w:rsidRDefault="00166709" w:rsidP="000C5025">
      <w:pPr>
        <w:pStyle w:val="B2"/>
        <w:keepNext/>
        <w:rPr>
          <w:ins w:id="1024" w:author="Thomas Stockhammer" w:date="2022-02-11T10:00:00Z"/>
        </w:rPr>
      </w:pPr>
      <w:ins w:id="1025" w:author="Thomas Stockhammer" w:date="2022-02-11T10:00:00Z">
        <w:r>
          <w:t>-</w:t>
        </w:r>
        <w:r>
          <w:tab/>
          <w:t xml:space="preserve">The </w:t>
        </w:r>
        <w:r w:rsidRPr="00B260EC">
          <w:t xml:space="preserve">establishment of consistent provisioning for Live TV services of different scale, providing the required </w:t>
        </w:r>
      </w:ins>
      <w:ins w:id="1026" w:author="Richard Bradbury" w:date="2022-02-11T12:18:00Z">
        <w:r w:rsidR="00B260EC" w:rsidRPr="00B260EC">
          <w:t>Service O</w:t>
        </w:r>
      </w:ins>
      <w:ins w:id="1027" w:author="Thomas Stockhammer" w:date="2022-02-11T10:00:00Z">
        <w:r w:rsidRPr="00B260EC">
          <w:t xml:space="preserve">peration </w:t>
        </w:r>
      </w:ins>
      <w:ins w:id="1028" w:author="Richard Bradbury" w:date="2022-02-11T12:19:00Z">
        <w:r w:rsidR="00B260EC" w:rsidRPr="00B260EC">
          <w:t>P</w:t>
        </w:r>
      </w:ins>
      <w:ins w:id="1029" w:author="Thomas Stockhammer" w:date="2022-02-11T10:00:00Z">
        <w:r w:rsidRPr="00B260EC">
          <w:t>oints.</w:t>
        </w:r>
      </w:ins>
    </w:p>
    <w:p w14:paraId="34E8ECC2" w14:textId="5141EE5F" w:rsidR="00166709" w:rsidRDefault="00166709" w:rsidP="00B260EC">
      <w:pPr>
        <w:pStyle w:val="B2"/>
        <w:rPr>
          <w:ins w:id="1030" w:author="Thomas Stockhammer" w:date="2022-02-11T10:00:00Z"/>
        </w:rPr>
      </w:pPr>
      <w:ins w:id="1031" w:author="Thomas Stockhammer" w:date="2022-02-11T10:00:00Z">
        <w:r w:rsidRPr="00B260EC">
          <w:t>-</w:t>
        </w:r>
        <w:r w:rsidRPr="00B260EC">
          <w:tab/>
          <w:t>The ability to support</w:t>
        </w:r>
        <w:r>
          <w:t xml:space="preserve"> </w:t>
        </w:r>
      </w:ins>
      <w:ins w:id="1032" w:author="Richard Bradbury" w:date="2022-02-11T12:20:00Z">
        <w:r w:rsidR="00B260EC">
          <w:t>C</w:t>
        </w:r>
      </w:ins>
      <w:ins w:id="1033" w:author="Thomas Stockhammer" w:date="2022-02-11T10:00:00Z">
        <w:r>
          <w:t xml:space="preserve">ollaboration </w:t>
        </w:r>
        <w:del w:id="1034" w:author="Richard Bradbury" w:date="2022-02-11T12:20:00Z">
          <w:r w:rsidDel="00B260EC">
            <w:delText xml:space="preserve">scenario </w:delText>
          </w:r>
        </w:del>
        <w:r>
          <w:t>1, for which the MNO provides encoding and packaging</w:t>
        </w:r>
      </w:ins>
      <w:ins w:id="1035" w:author="Richard Bradbury" w:date="2022-02-11T12:19:00Z">
        <w:r w:rsidR="00B260EC">
          <w:t>.</w:t>
        </w:r>
      </w:ins>
    </w:p>
    <w:p w14:paraId="66CF925C" w14:textId="77777777" w:rsidR="00166709" w:rsidRDefault="00166709" w:rsidP="00166709">
      <w:pPr>
        <w:pStyle w:val="B10"/>
        <w:numPr>
          <w:ilvl w:val="0"/>
          <w:numId w:val="72"/>
        </w:numPr>
        <w:rPr>
          <w:ins w:id="1036" w:author="Thomas Stockhammer" w:date="2022-02-11T10:00:00Z"/>
        </w:rPr>
      </w:pPr>
      <w:ins w:id="1037" w:author="Thomas Stockhammer" w:date="2022-02-11T10:00:00Z">
        <w:r>
          <w:t>On M2d:</w:t>
        </w:r>
      </w:ins>
    </w:p>
    <w:p w14:paraId="442EC2FD" w14:textId="0A3962DD" w:rsidR="00166709" w:rsidRPr="00B260EC" w:rsidRDefault="00166709" w:rsidP="00B260EC">
      <w:pPr>
        <w:pStyle w:val="B2"/>
        <w:rPr>
          <w:ins w:id="1038" w:author="Thomas Stockhammer" w:date="2022-02-11T10:00:00Z"/>
        </w:rPr>
      </w:pPr>
      <w:ins w:id="1039" w:author="Thomas Stockhammer" w:date="2022-02-11T10:00:00Z">
        <w:r>
          <w:t>-</w:t>
        </w:r>
        <w:r>
          <w:tab/>
          <w:t xml:space="preserve">Ingest </w:t>
        </w:r>
        <w:r w:rsidRPr="00B260EC">
          <w:t xml:space="preserve">protocols that support chunk-based ingest and do not add latency </w:t>
        </w:r>
        <w:proofErr w:type="gramStart"/>
        <w:r w:rsidRPr="00B260EC">
          <w:t>by the use of</w:t>
        </w:r>
        <w:proofErr w:type="gramEnd"/>
        <w:r w:rsidRPr="00B260EC">
          <w:t xml:space="preserve"> chunked transfer. (No aggregation of chunks into resources.)</w:t>
        </w:r>
      </w:ins>
      <w:ins w:id="1040" w:author="Thomas Stockhammer [2]" w:date="2022-02-18T20:54:00Z">
        <w:r w:rsidR="00FF16B9">
          <w:t xml:space="preserve"> Note, support for HTTP Chunked Transfer encoding is a requirement of HTTP 1.1 Clients and Servers. The gap is, that an 5GMS AS implementation is free to wait until the full segment is received.</w:t>
        </w:r>
      </w:ins>
    </w:p>
    <w:p w14:paraId="50FB4F82" w14:textId="373FDEF9" w:rsidR="00166709" w:rsidRDefault="00166709" w:rsidP="00B260EC">
      <w:pPr>
        <w:pStyle w:val="B2"/>
        <w:rPr>
          <w:ins w:id="1041" w:author="Thomas Stockhammer" w:date="2022-02-11T10:00:00Z"/>
        </w:rPr>
      </w:pPr>
      <w:ins w:id="1042" w:author="Thomas Stockhammer" w:date="2022-02-11T10:00:00Z">
        <w:r w:rsidRPr="00B260EC">
          <w:t>-</w:t>
        </w:r>
        <w:r w:rsidRPr="00B260EC">
          <w:tab/>
        </w:r>
        <w:proofErr w:type="spellStart"/>
        <w:r w:rsidRPr="00B260EC">
          <w:t>Signaling</w:t>
        </w:r>
        <w:proofErr w:type="spellEnd"/>
        <w:r w:rsidRPr="00B260EC">
          <w:t xml:space="preserve"> of</w:t>
        </w:r>
        <w:r>
          <w:t xml:space="preserve"> </w:t>
        </w:r>
      </w:ins>
      <w:ins w:id="1043" w:author="Richard Bradbury" w:date="2022-02-11T12:19:00Z">
        <w:r w:rsidR="00B260EC">
          <w:t>O</w:t>
        </w:r>
      </w:ins>
      <w:ins w:id="1044" w:author="Thomas Stockhammer" w:date="2022-02-11T10:00:00Z">
        <w:r>
          <w:t xml:space="preserve">peration </w:t>
        </w:r>
      </w:ins>
      <w:ins w:id="1045" w:author="Richard Bradbury" w:date="2022-02-11T12:19:00Z">
        <w:r w:rsidR="00B260EC">
          <w:t>P</w:t>
        </w:r>
      </w:ins>
      <w:ins w:id="1046" w:author="Thomas Stockhammer" w:date="2022-02-11T10:00:00Z">
        <w:r>
          <w:t>oints along with the content</w:t>
        </w:r>
      </w:ins>
      <w:ins w:id="1047" w:author="Richard Bradbury" w:date="2022-02-11T12:19:00Z">
        <w:r w:rsidR="00B260EC">
          <w:t xml:space="preserve"> </w:t>
        </w:r>
        <w:commentRangeStart w:id="1048"/>
        <w:r w:rsidR="00B260EC">
          <w:t>in Collaboration 2</w:t>
        </w:r>
      </w:ins>
      <w:commentRangeEnd w:id="1048"/>
      <w:ins w:id="1049" w:author="Richard Bradbury" w:date="2022-02-11T12:20:00Z">
        <w:r w:rsidR="00B260EC">
          <w:rPr>
            <w:rStyle w:val="Marquedecommentaire"/>
          </w:rPr>
          <w:commentReference w:id="1048"/>
        </w:r>
      </w:ins>
      <w:ins w:id="1050" w:author="Richard Bradbury" w:date="2022-02-11T12:19:00Z">
        <w:r w:rsidR="00B260EC">
          <w:t>.</w:t>
        </w:r>
      </w:ins>
    </w:p>
    <w:p w14:paraId="542601C5" w14:textId="77777777" w:rsidR="00166709" w:rsidRDefault="00166709" w:rsidP="000C5025">
      <w:pPr>
        <w:pStyle w:val="B10"/>
        <w:keepNext/>
        <w:numPr>
          <w:ilvl w:val="0"/>
          <w:numId w:val="72"/>
        </w:numPr>
        <w:rPr>
          <w:ins w:id="1051" w:author="Thomas Stockhammer" w:date="2022-02-11T10:00:00Z"/>
        </w:rPr>
      </w:pPr>
      <w:ins w:id="1052" w:author="Thomas Stockhammer" w:date="2022-02-11T10:00:00Z">
        <w:r>
          <w:t>On M4d:</w:t>
        </w:r>
      </w:ins>
    </w:p>
    <w:p w14:paraId="511ED0B6" w14:textId="37110881" w:rsidR="00166709" w:rsidRPr="00B260EC" w:rsidRDefault="00166709" w:rsidP="000C5025">
      <w:pPr>
        <w:pStyle w:val="B2"/>
        <w:keepNext/>
        <w:rPr>
          <w:ins w:id="1053" w:author="Thomas Stockhammer" w:date="2022-02-11T10:00:00Z"/>
        </w:rPr>
      </w:pPr>
      <w:ins w:id="1054" w:author="Thomas Stockhammer" w:date="2022-02-11T10:00:00Z">
        <w:r>
          <w:t>-</w:t>
        </w:r>
        <w:r>
          <w:tab/>
        </w:r>
        <w:r w:rsidRPr="00B260EC">
          <w:t>Consistent support of low-latency streaming formats</w:t>
        </w:r>
      </w:ins>
    </w:p>
    <w:p w14:paraId="2639B068" w14:textId="09E69463" w:rsidR="00166709" w:rsidRDefault="00166709" w:rsidP="00B260EC">
      <w:pPr>
        <w:pStyle w:val="B2"/>
        <w:rPr>
          <w:ins w:id="1055" w:author="Thomas Stockhammer" w:date="2022-02-11T10:00:00Z"/>
        </w:rPr>
      </w:pPr>
      <w:ins w:id="1056" w:author="Thomas Stockhammer" w:date="2022-02-11T10:00:00Z">
        <w:r w:rsidRPr="00B260EC">
          <w:t>-</w:t>
        </w:r>
        <w:r w:rsidRPr="00B260EC">
          <w:tab/>
          <w:t xml:space="preserve">Time </w:t>
        </w:r>
      </w:ins>
      <w:ins w:id="1057" w:author="Richard Bradbury" w:date="2022-02-11T12:20:00Z">
        <w:r w:rsidR="00B260EC" w:rsidRPr="00B260EC">
          <w:t>s</w:t>
        </w:r>
      </w:ins>
      <w:ins w:id="1058" w:author="Thomas Stockhammer" w:date="2022-02-11T10:00:00Z">
        <w:r w:rsidRPr="00B260EC">
          <w:t>ync</w:t>
        </w:r>
      </w:ins>
      <w:ins w:id="1059" w:author="Richard Bradbury" w:date="2022-02-11T12:20:00Z">
        <w:r w:rsidR="00B260EC" w:rsidRPr="00B260EC">
          <w:t>hronisation</w:t>
        </w:r>
      </w:ins>
      <w:ins w:id="1060" w:author="Thomas Stockhammer" w:date="2022-02-11T10:00:00Z">
        <w:r w:rsidRPr="00B260EC">
          <w:t xml:space="preserve"> between server and client</w:t>
        </w:r>
      </w:ins>
      <w:ins w:id="1061" w:author="Richard Bradbury" w:date="2022-02-11T12:20:00Z">
        <w:r w:rsidR="00B260EC" w:rsidRPr="00B260EC">
          <w:t xml:space="preserve"> so that perform</w:t>
        </w:r>
      </w:ins>
      <w:ins w:id="1062" w:author="Richard Bradbury" w:date="2022-02-11T12:21:00Z">
        <w:r w:rsidR="00B260EC" w:rsidRPr="00B260EC">
          <w:t>ance (particularly latency) can be measured accurately</w:t>
        </w:r>
      </w:ins>
      <w:ins w:id="1063" w:author="Richard Bradbury" w:date="2022-02-11T12:20:00Z">
        <w:r w:rsidR="00B260EC">
          <w:t>.</w:t>
        </w:r>
      </w:ins>
    </w:p>
    <w:p w14:paraId="0E315AE7" w14:textId="77777777" w:rsidR="00166709" w:rsidRDefault="00166709" w:rsidP="000C5025">
      <w:pPr>
        <w:pStyle w:val="B10"/>
        <w:keepNext/>
        <w:numPr>
          <w:ilvl w:val="0"/>
          <w:numId w:val="72"/>
        </w:numPr>
        <w:rPr>
          <w:ins w:id="1064" w:author="Thomas Stockhammer" w:date="2022-02-11T10:00:00Z"/>
        </w:rPr>
      </w:pPr>
      <w:ins w:id="1065" w:author="Thomas Stockhammer" w:date="2022-02-11T10:00:00Z">
        <w:r>
          <w:t>On M5d:</w:t>
        </w:r>
      </w:ins>
    </w:p>
    <w:p w14:paraId="16791095" w14:textId="00E73C86" w:rsidR="00166709" w:rsidRDefault="00166709" w:rsidP="00B260EC">
      <w:pPr>
        <w:pStyle w:val="B2"/>
        <w:rPr>
          <w:ins w:id="1066" w:author="Thomas Stockhammer" w:date="2022-02-11T10:00:00Z"/>
        </w:rPr>
      </w:pPr>
      <w:ins w:id="1067" w:author="Thomas Stockhammer" w:date="2022-02-11T10:00:00Z">
        <w:r>
          <w:t xml:space="preserve">- </w:t>
        </w:r>
        <w:r>
          <w:tab/>
          <w:t>Metrics to monitor the operation of the service and if it meets operation, in particular the latency</w:t>
        </w:r>
      </w:ins>
      <w:ins w:id="1068" w:author="Richard Bradbury" w:date="2022-02-11T12:20:00Z">
        <w:r w:rsidR="00B260EC">
          <w:t>.</w:t>
        </w:r>
      </w:ins>
    </w:p>
    <w:p w14:paraId="3D7DF49A" w14:textId="77777777" w:rsidR="00166709" w:rsidRDefault="00166709" w:rsidP="000C5025">
      <w:pPr>
        <w:pStyle w:val="B10"/>
        <w:keepNext/>
        <w:numPr>
          <w:ilvl w:val="0"/>
          <w:numId w:val="72"/>
        </w:numPr>
        <w:rPr>
          <w:ins w:id="1069" w:author="Thomas Stockhammer" w:date="2022-02-11T10:00:00Z"/>
        </w:rPr>
      </w:pPr>
      <w:ins w:id="1070" w:author="Thomas Stockhammer" w:date="2022-02-11T10:00:00Z">
        <w:r>
          <w:lastRenderedPageBreak/>
          <w:t>On M6d:</w:t>
        </w:r>
      </w:ins>
    </w:p>
    <w:p w14:paraId="241D94EF" w14:textId="5BB185EB" w:rsidR="00166709" w:rsidRDefault="00166709" w:rsidP="000C5025">
      <w:pPr>
        <w:pStyle w:val="B2"/>
        <w:rPr>
          <w:ins w:id="1071" w:author="Thomas Stockhammer" w:date="2022-02-11T10:00:00Z"/>
        </w:rPr>
      </w:pPr>
      <w:ins w:id="1072" w:author="Thomas Stockhammer" w:date="2022-02-11T10:00:00Z">
        <w:r>
          <w:t>-</w:t>
        </w:r>
        <w:r>
          <w:tab/>
          <w:t>D</w:t>
        </w:r>
        <w:r w:rsidRPr="005A756E">
          <w:t xml:space="preserve">ynamic </w:t>
        </w:r>
        <w:r w:rsidRPr="000C5025">
          <w:t>policies</w:t>
        </w:r>
        <w:r w:rsidRPr="005A756E">
          <w:t>, network assistance and metrics reporting</w:t>
        </w:r>
        <w:r>
          <w:t>.</w:t>
        </w:r>
      </w:ins>
    </w:p>
    <w:p w14:paraId="1DE75843" w14:textId="11CA968C" w:rsidR="00166709" w:rsidRDefault="00166709" w:rsidP="000C5025">
      <w:pPr>
        <w:pStyle w:val="B10"/>
        <w:keepNext/>
        <w:numPr>
          <w:ilvl w:val="0"/>
          <w:numId w:val="72"/>
        </w:numPr>
        <w:rPr>
          <w:ins w:id="1073" w:author="Thomas Stockhammer" w:date="2022-02-11T10:00:00Z"/>
        </w:rPr>
      </w:pPr>
      <w:ins w:id="1074" w:author="Thomas Stockhammer" w:date="2022-02-11T10:00:00Z">
        <w:del w:id="1075" w:author="Richard Bradbury" w:date="2022-02-11T12:22:00Z">
          <w:r w:rsidDel="000C5025">
            <w:delText>General support</w:delText>
          </w:r>
        </w:del>
      </w:ins>
      <w:ins w:id="1076" w:author="Richard Bradbury" w:date="2022-02-11T12:22:00Z">
        <w:r w:rsidR="000C5025">
          <w:t>Other</w:t>
        </w:r>
      </w:ins>
      <w:ins w:id="1077" w:author="Thomas Stockhammer" w:date="2022-02-11T10:00:00Z">
        <w:r>
          <w:t>:</w:t>
        </w:r>
      </w:ins>
    </w:p>
    <w:p w14:paraId="4F31C819" w14:textId="597577EE" w:rsidR="00166709" w:rsidRDefault="000C5025" w:rsidP="000C5025">
      <w:pPr>
        <w:pStyle w:val="B2"/>
        <w:rPr>
          <w:ins w:id="1078" w:author="Thomas Stockhammer" w:date="2022-02-11T10:00:00Z"/>
        </w:rPr>
      </w:pPr>
      <w:ins w:id="1079" w:author="Richard Bradbury" w:date="2022-02-11T12:22:00Z">
        <w:r>
          <w:t>-</w:t>
        </w:r>
        <w:r>
          <w:tab/>
        </w:r>
      </w:ins>
      <w:ins w:id="1080" w:author="Thomas Stockhammer" w:date="2022-02-11T10:00:00Z">
        <w:r w:rsidR="00166709">
          <w:t xml:space="preserve">Support TV </w:t>
        </w:r>
      </w:ins>
      <w:ins w:id="1081" w:author="Richard Bradbury" w:date="2022-02-11T12:23:00Z">
        <w:r>
          <w:t>s</w:t>
        </w:r>
      </w:ins>
      <w:ins w:id="1082" w:author="Thomas Stockhammer" w:date="2022-02-11T10:00:00Z">
        <w:r w:rsidR="00166709">
          <w:t>ervice requirements</w:t>
        </w:r>
      </w:ins>
      <w:ins w:id="1083" w:author="Richard Bradbury" w:date="2022-02-11T12:22:00Z">
        <w:r>
          <w:t>.</w:t>
        </w:r>
      </w:ins>
    </w:p>
    <w:p w14:paraId="2B0E71EF" w14:textId="67C14474" w:rsidR="009A70EA" w:rsidRDefault="009A70EA" w:rsidP="009A70EA">
      <w:pPr>
        <w:pStyle w:val="Titre3"/>
      </w:pPr>
      <w:r>
        <w:t>5.11.6</w:t>
      </w:r>
      <w:r>
        <w:tab/>
        <w:t>Candidate Solutions</w:t>
      </w:r>
      <w:bookmarkEnd w:id="1019"/>
    </w:p>
    <w:p w14:paraId="1C2916E5" w14:textId="3E55E23E" w:rsidR="00166709" w:rsidDel="00106940" w:rsidRDefault="00166709" w:rsidP="00166709">
      <w:pPr>
        <w:pStyle w:val="EditorsNote"/>
        <w:rPr>
          <w:del w:id="1084" w:author="Thomas Stockhammer [2]" w:date="2022-02-18T20:55:00Z"/>
        </w:rPr>
      </w:pPr>
      <w:del w:id="1085" w:author="Thomas Stockhammer [2]" w:date="2022-02-18T20:55:00Z">
        <w:r w:rsidDel="00106940">
          <w:delText>Editor’s Note: Provide candidate solutions (including call flows) for each of the identified issues.</w:delText>
        </w:r>
      </w:del>
    </w:p>
    <w:p w14:paraId="75CB6DAC" w14:textId="3046B66C" w:rsidR="00166709" w:rsidRDefault="00166709" w:rsidP="00166709">
      <w:pPr>
        <w:rPr>
          <w:ins w:id="1086" w:author="Thomas Stockhammer" w:date="2022-02-11T10:01:00Z"/>
        </w:rPr>
      </w:pPr>
      <w:ins w:id="1087" w:author="Thomas Stockhammer" w:date="2022-02-11T10:01:00Z">
        <w:r>
          <w:t>For the above open issues, the following candidate solutions are considered</w:t>
        </w:r>
      </w:ins>
      <w:ins w:id="1088" w:author="Richard Bradbury" w:date="2022-02-11T12:23:00Z">
        <w:r w:rsidR="000C5025">
          <w:t>:</w:t>
        </w:r>
      </w:ins>
    </w:p>
    <w:p w14:paraId="183B4AEF" w14:textId="77777777" w:rsidR="00166709" w:rsidRDefault="00166709" w:rsidP="00166709">
      <w:pPr>
        <w:pStyle w:val="B10"/>
        <w:numPr>
          <w:ilvl w:val="0"/>
          <w:numId w:val="72"/>
        </w:numPr>
        <w:rPr>
          <w:ins w:id="1089" w:author="Thomas Stockhammer" w:date="2022-02-11T10:01:00Z"/>
        </w:rPr>
      </w:pPr>
      <w:ins w:id="1090" w:author="Thomas Stockhammer" w:date="2022-02-11T10:01:00Z">
        <w:r>
          <w:t>On M1d:</w:t>
        </w:r>
      </w:ins>
    </w:p>
    <w:p w14:paraId="35B67895" w14:textId="36126193" w:rsidR="00166709" w:rsidRDefault="00166709" w:rsidP="00166709">
      <w:pPr>
        <w:pStyle w:val="B2"/>
        <w:rPr>
          <w:ins w:id="1091" w:author="Thomas Stockhammer" w:date="2022-02-11T10:01:00Z"/>
        </w:rPr>
      </w:pPr>
      <w:ins w:id="1092" w:author="Thomas Stockhammer" w:date="2022-02-11T10:01:00Z">
        <w:r>
          <w:t>-</w:t>
        </w:r>
        <w:r>
          <w:tab/>
          <w:t xml:space="preserve">Policy Template </w:t>
        </w:r>
      </w:ins>
      <w:ins w:id="1093" w:author="Richard Bradbury" w:date="2022-02-11T12:23:00Z">
        <w:r w:rsidR="000C5025">
          <w:t>u</w:t>
        </w:r>
      </w:ins>
      <w:ins w:id="1094" w:author="Thomas Stockhammer" w:date="2022-02-11T10:01:00Z">
        <w:r>
          <w:t xml:space="preserve">pdates to support TV </w:t>
        </w:r>
      </w:ins>
      <w:ins w:id="1095" w:author="Richard Bradbury" w:date="2022-02-11T12:23:00Z">
        <w:r w:rsidR="000C5025">
          <w:t>s</w:t>
        </w:r>
      </w:ins>
      <w:ins w:id="1096" w:author="Thomas Stockhammer" w:date="2022-02-11T10:01:00Z">
        <w:r>
          <w:t>ervices</w:t>
        </w:r>
      </w:ins>
      <w:ins w:id="1097" w:author="Richard Bradbury" w:date="2022-02-11T12:23:00Z">
        <w:r w:rsidR="000C5025">
          <w:t>.</w:t>
        </w:r>
      </w:ins>
    </w:p>
    <w:p w14:paraId="343CCA17" w14:textId="58747275" w:rsidR="00166709" w:rsidRDefault="00166709" w:rsidP="00166709">
      <w:pPr>
        <w:pStyle w:val="B2"/>
        <w:rPr>
          <w:ins w:id="1098" w:author="Thomas Stockhammer" w:date="2022-02-11T10:01:00Z"/>
        </w:rPr>
      </w:pPr>
      <w:ins w:id="1099" w:author="Thomas Stockhammer" w:date="2022-02-11T10:01:00Z">
        <w:r>
          <w:t>-</w:t>
        </w:r>
        <w:r>
          <w:tab/>
          <w:t xml:space="preserve">Provisioning extension to support </w:t>
        </w:r>
      </w:ins>
      <w:ins w:id="1100" w:author="Richard Bradbury" w:date="2022-02-11T12:23:00Z">
        <w:r w:rsidR="000C5025">
          <w:t>C</w:t>
        </w:r>
      </w:ins>
      <w:ins w:id="1101" w:author="Thomas Stockhammer" w:date="2022-02-11T10:01:00Z">
        <w:r>
          <w:t>ollaboration</w:t>
        </w:r>
      </w:ins>
      <w:ins w:id="1102" w:author="Richard Bradbury" w:date="2022-02-11T12:24:00Z">
        <w:r w:rsidR="000C5025">
          <w:t>s</w:t>
        </w:r>
      </w:ins>
      <w:ins w:id="1103" w:author="Thomas Stockhammer" w:date="2022-02-11T10:01:00Z">
        <w:del w:id="1104" w:author="Richard Bradbury" w:date="2022-02-11T12:24:00Z">
          <w:r w:rsidDel="000C5025">
            <w:delText xml:space="preserve"> scenario</w:delText>
          </w:r>
        </w:del>
        <w:r>
          <w:t xml:space="preserve"> 1, 2 and 3</w:t>
        </w:r>
      </w:ins>
    </w:p>
    <w:p w14:paraId="1B21A5A8" w14:textId="77777777" w:rsidR="00166709" w:rsidRDefault="00166709" w:rsidP="00166709">
      <w:pPr>
        <w:pStyle w:val="B10"/>
        <w:numPr>
          <w:ilvl w:val="0"/>
          <w:numId w:val="72"/>
        </w:numPr>
        <w:rPr>
          <w:ins w:id="1105" w:author="Thomas Stockhammer" w:date="2022-02-11T10:01:00Z"/>
        </w:rPr>
      </w:pPr>
      <w:ins w:id="1106" w:author="Thomas Stockhammer" w:date="2022-02-11T10:01:00Z">
        <w:r>
          <w:t>On M2d:</w:t>
        </w:r>
      </w:ins>
    </w:p>
    <w:p w14:paraId="74DCD493" w14:textId="45CE73E4" w:rsidR="00166709" w:rsidRPr="000C5025" w:rsidRDefault="00166709" w:rsidP="000C5025">
      <w:pPr>
        <w:pStyle w:val="B2"/>
        <w:rPr>
          <w:ins w:id="1107" w:author="Thomas Stockhammer" w:date="2022-02-11T10:01:00Z"/>
        </w:rPr>
      </w:pPr>
      <w:ins w:id="1108" w:author="Thomas Stockhammer" w:date="2022-02-11T10:01:00Z">
        <w:r>
          <w:t>-</w:t>
        </w:r>
        <w:r>
          <w:tab/>
        </w:r>
        <w:r w:rsidRPr="000C5025">
          <w:t xml:space="preserve">DASH-IF Ingest Specification: </w:t>
        </w:r>
        <w:r w:rsidRPr="000C5025">
          <w:fldChar w:fldCharType="begin"/>
        </w:r>
        <w:r w:rsidRPr="000C5025">
          <w:instrText xml:space="preserve"> HYPERLINK "https://dashif-documents.azurewebsites.net/Ingest/master/DASH-IF-Ingest.html" </w:instrText>
        </w:r>
        <w:r w:rsidRPr="000C5025">
          <w:fldChar w:fldCharType="separate"/>
        </w:r>
        <w:r w:rsidRPr="000C5025">
          <w:rPr>
            <w:rStyle w:val="Lienhypertexte"/>
            <w:color w:val="auto"/>
            <w:u w:val="none"/>
          </w:rPr>
          <w:t>https://dashif-documents.azurewebsites.net/Ingest/master/DASH-IF-Ingest.html</w:t>
        </w:r>
        <w:r w:rsidRPr="000C5025">
          <w:fldChar w:fldCharType="end"/>
        </w:r>
      </w:ins>
    </w:p>
    <w:p w14:paraId="56D41498" w14:textId="7A903BBB" w:rsidR="00166709" w:rsidRDefault="00166709" w:rsidP="000C5025">
      <w:pPr>
        <w:pStyle w:val="B2"/>
        <w:rPr>
          <w:ins w:id="1109" w:author="Thomas Stockhammer" w:date="2022-02-11T10:01:00Z"/>
        </w:rPr>
      </w:pPr>
      <w:ins w:id="1110" w:author="Thomas Stockhammer" w:date="2022-02-11T10:01:00Z">
        <w:r w:rsidRPr="000C5025">
          <w:t>-</w:t>
        </w:r>
        <w:r w:rsidRPr="000C5025">
          <w:tab/>
          <w:t xml:space="preserve">MPD </w:t>
        </w:r>
      </w:ins>
      <w:ins w:id="1111" w:author="Richard Bradbury" w:date="2022-02-11T12:24:00Z">
        <w:r w:rsidR="000C5025" w:rsidRPr="000C5025">
          <w:t>e</w:t>
        </w:r>
      </w:ins>
      <w:ins w:id="1112" w:author="Thomas Stockhammer" w:date="2022-02-11T10:01:00Z">
        <w:r w:rsidRPr="000C5025">
          <w:t>xtensions</w:t>
        </w:r>
        <w:r>
          <w:t xml:space="preserve"> to support signal</w:t>
        </w:r>
      </w:ins>
      <w:ins w:id="1113" w:author="Richard Bradbury" w:date="2022-02-11T12:24:00Z">
        <w:r w:rsidR="000C5025">
          <w:t>l</w:t>
        </w:r>
      </w:ins>
      <w:ins w:id="1114" w:author="Thomas Stockhammer" w:date="2022-02-11T10:01:00Z">
        <w:r>
          <w:t>ing of operation points using Service Description</w:t>
        </w:r>
      </w:ins>
      <w:ins w:id="1115" w:author="Richard Bradbury" w:date="2022-02-11T12:24:00Z">
        <w:r w:rsidR="000C5025">
          <w:t>.</w:t>
        </w:r>
      </w:ins>
    </w:p>
    <w:p w14:paraId="2126FB8A" w14:textId="77777777" w:rsidR="00166709" w:rsidRDefault="00166709" w:rsidP="00166709">
      <w:pPr>
        <w:pStyle w:val="B10"/>
        <w:numPr>
          <w:ilvl w:val="0"/>
          <w:numId w:val="72"/>
        </w:numPr>
        <w:rPr>
          <w:ins w:id="1116" w:author="Thomas Stockhammer" w:date="2022-02-11T10:01:00Z"/>
        </w:rPr>
      </w:pPr>
      <w:ins w:id="1117" w:author="Thomas Stockhammer" w:date="2022-02-11T10:01:00Z">
        <w:r>
          <w:t>On M4d:</w:t>
        </w:r>
      </w:ins>
    </w:p>
    <w:p w14:paraId="6F8C9B52" w14:textId="7F246FCC" w:rsidR="00166709" w:rsidRPr="000C5025" w:rsidRDefault="00166709" w:rsidP="000C5025">
      <w:pPr>
        <w:pStyle w:val="B2"/>
        <w:rPr>
          <w:ins w:id="1118" w:author="Thomas Stockhammer" w:date="2022-02-11T10:01:00Z"/>
        </w:rPr>
      </w:pPr>
      <w:ins w:id="1119" w:author="Thomas Stockhammer" w:date="2022-02-11T10:01:00Z">
        <w:r w:rsidRPr="000D0643">
          <w:t>-</w:t>
        </w:r>
        <w:r w:rsidRPr="000D0643">
          <w:tab/>
          <w:t xml:space="preserve">DASH-IF Low-Latency Extensions: </w:t>
        </w:r>
        <w:r w:rsidRPr="000C5025">
          <w:fldChar w:fldCharType="begin"/>
        </w:r>
        <w:r w:rsidRPr="000C5025">
          <w:instrText xml:space="preserve"> HYPERLINK "https://dash-industry-forum.github.io/docs/CR-Low-Latency-Live-r8.pdf" </w:instrText>
        </w:r>
        <w:r w:rsidRPr="000C5025">
          <w:fldChar w:fldCharType="separate"/>
        </w:r>
        <w:r w:rsidRPr="000C5025">
          <w:rPr>
            <w:rStyle w:val="Lienhypertexte"/>
            <w:color w:val="auto"/>
            <w:u w:val="none"/>
          </w:rPr>
          <w:t>https://dash-industry-forum.github.io/docs/CR-Low-Latency-Live-r8.pdf</w:t>
        </w:r>
        <w:r w:rsidRPr="000C5025">
          <w:fldChar w:fldCharType="end"/>
        </w:r>
      </w:ins>
    </w:p>
    <w:p w14:paraId="002F8FDB" w14:textId="07C085A3" w:rsidR="00166709" w:rsidRPr="000D0643" w:rsidRDefault="00166709" w:rsidP="000C5025">
      <w:pPr>
        <w:pStyle w:val="B2"/>
        <w:rPr>
          <w:ins w:id="1120" w:author="Thomas Stockhammer" w:date="2022-02-11T10:01:00Z"/>
        </w:rPr>
      </w:pPr>
      <w:ins w:id="1121" w:author="Thomas Stockhammer" w:date="2022-02-11T10:01:00Z">
        <w:r w:rsidRPr="000C5025">
          <w:t>-</w:t>
        </w:r>
        <w:r w:rsidRPr="000C5025">
          <w:tab/>
          <w:t xml:space="preserve">UTC Time Sync that can be used by the 5GMS AS and the 5GMS Client </w:t>
        </w:r>
        <w:proofErr w:type="gramStart"/>
        <w:r w:rsidRPr="000C5025">
          <w:t>in order to</w:t>
        </w:r>
        <w:proofErr w:type="gramEnd"/>
        <w:r w:rsidRPr="000C5025">
          <w:t xml:space="preserve"> measure latency </w:t>
        </w:r>
        <w:del w:id="1122" w:author="Richard Bradbury" w:date="2022-02-11T12:24:00Z">
          <w:r w:rsidRPr="000C5025" w:rsidDel="000C5025">
            <w:delText>correctly</w:delText>
          </w:r>
        </w:del>
      </w:ins>
      <w:ins w:id="1123" w:author="Richard Bradbury" w:date="2022-02-11T12:24:00Z">
        <w:r w:rsidR="000C5025" w:rsidRPr="000C5025">
          <w:t>accurately</w:t>
        </w:r>
      </w:ins>
      <w:ins w:id="1124" w:author="Thomas Stockhammer" w:date="2022-02-11T10:01:00Z">
        <w:r w:rsidRPr="000C5025">
          <w:t xml:space="preserve">. A 3GPP-based network </w:t>
        </w:r>
        <w:del w:id="1125" w:author="Richard Bradbury" w:date="2022-02-11T12:24:00Z">
          <w:r w:rsidRPr="000C5025" w:rsidDel="000C5025">
            <w:delText>f</w:delText>
          </w:r>
        </w:del>
        <w:del w:id="1126" w:author="Richard Bradbury" w:date="2022-02-11T12:25:00Z">
          <w:r w:rsidRPr="000C5025" w:rsidDel="000C5025">
            <w:delText>unctionality</w:delText>
          </w:r>
        </w:del>
      </w:ins>
      <w:ins w:id="1127" w:author="Richard Bradbury" w:date="2022-02-11T12:25:00Z">
        <w:r w:rsidR="000C5025" w:rsidRPr="000C5025">
          <w:t>time source</w:t>
        </w:r>
      </w:ins>
      <w:ins w:id="1128" w:author="Thomas Stockhammer" w:date="2022-02-11T10:01:00Z">
        <w:r w:rsidRPr="000D0643">
          <w:t xml:space="preserve"> may be provided.</w:t>
        </w:r>
      </w:ins>
    </w:p>
    <w:p w14:paraId="3BAE69CC" w14:textId="77777777" w:rsidR="00166709" w:rsidRDefault="00166709" w:rsidP="00166709">
      <w:pPr>
        <w:pStyle w:val="B10"/>
        <w:numPr>
          <w:ilvl w:val="0"/>
          <w:numId w:val="72"/>
        </w:numPr>
        <w:rPr>
          <w:ins w:id="1129" w:author="Thomas Stockhammer" w:date="2022-02-11T10:01:00Z"/>
        </w:rPr>
      </w:pPr>
      <w:ins w:id="1130" w:author="Thomas Stockhammer" w:date="2022-02-11T10:01:00Z">
        <w:r>
          <w:t>On M5d:</w:t>
        </w:r>
      </w:ins>
    </w:p>
    <w:p w14:paraId="2D1D9B84" w14:textId="2AC3734B" w:rsidR="00166709" w:rsidRDefault="00166709" w:rsidP="000C5025">
      <w:pPr>
        <w:pStyle w:val="B2"/>
        <w:rPr>
          <w:ins w:id="1131" w:author="Thomas Stockhammer" w:date="2022-02-11T10:01:00Z"/>
        </w:rPr>
      </w:pPr>
      <w:ins w:id="1132" w:author="Thomas Stockhammer" w:date="2022-02-11T10:01:00Z">
        <w:r>
          <w:t>-</w:t>
        </w:r>
        <w:r>
          <w:tab/>
        </w:r>
        <w:r w:rsidRPr="000C5025">
          <w:t>Updates</w:t>
        </w:r>
        <w:r>
          <w:t xml:space="preserve"> </w:t>
        </w:r>
        <w:del w:id="1133" w:author="Richard Bradbury" w:date="2022-02-11T12:25:00Z">
          <w:r w:rsidDel="000C5025">
            <w:delText>of</w:delText>
          </w:r>
        </w:del>
      </w:ins>
      <w:ins w:id="1134" w:author="Richard Bradbury" w:date="2022-02-11T12:25:00Z">
        <w:r w:rsidR="000C5025">
          <w:t>to</w:t>
        </w:r>
      </w:ins>
      <w:ins w:id="1135" w:author="Thomas Stockhammer" w:date="2022-02-11T10:01:00Z">
        <w:r>
          <w:t xml:space="preserve"> DASH </w:t>
        </w:r>
      </w:ins>
      <w:proofErr w:type="spellStart"/>
      <w:ins w:id="1136" w:author="Richard Bradbury" w:date="2022-02-11T12:25:00Z">
        <w:r w:rsidR="000C5025">
          <w:t>QoE</w:t>
        </w:r>
        <w:proofErr w:type="spellEnd"/>
        <w:r w:rsidR="000C5025">
          <w:t xml:space="preserve"> </w:t>
        </w:r>
      </w:ins>
      <w:ins w:id="1137" w:author="Thomas Stockhammer" w:date="2022-02-11T10:01:00Z">
        <w:r>
          <w:t xml:space="preserve">metrics </w:t>
        </w:r>
      </w:ins>
      <w:ins w:id="1138" w:author="Richard Bradbury" w:date="2022-02-11T12:25:00Z">
        <w:r w:rsidR="000C5025">
          <w:t xml:space="preserve">reporting </w:t>
        </w:r>
      </w:ins>
      <w:ins w:id="1139" w:author="Thomas Stockhammer" w:date="2022-02-11T10:01:00Z">
        <w:r>
          <w:t xml:space="preserve">for monitoring </w:t>
        </w:r>
        <w:del w:id="1140" w:author="Richard Bradbury" w:date="2022-02-11T12:27:00Z">
          <w:r w:rsidDel="000C5025">
            <w:delText xml:space="preserve">of </w:delText>
          </w:r>
        </w:del>
        <w:r>
          <w:t>latenc</w:t>
        </w:r>
      </w:ins>
      <w:ins w:id="1141" w:author="Richard Bradbury" w:date="2022-02-11T12:26:00Z">
        <w:r w:rsidR="000C5025">
          <w:t>y</w:t>
        </w:r>
      </w:ins>
      <w:ins w:id="1142" w:author="Thomas Stockhammer" w:date="2022-02-11T10:01:00Z">
        <w:del w:id="1143" w:author="Richard Bradbury" w:date="2022-02-11T12:26:00Z">
          <w:r w:rsidDel="000C5025">
            <w:delText>ies</w:delText>
          </w:r>
        </w:del>
        <w:r>
          <w:t xml:space="preserve"> and </w:t>
        </w:r>
      </w:ins>
      <w:ins w:id="1144" w:author="Richard Bradbury" w:date="2022-02-11T12:26:00Z">
        <w:r w:rsidR="000C5025">
          <w:t>A</w:t>
        </w:r>
      </w:ins>
      <w:ins w:id="1145" w:author="Thomas Stockhammer" w:date="2022-02-11T10:01:00Z">
        <w:r>
          <w:t xml:space="preserve">udience </w:t>
        </w:r>
      </w:ins>
      <w:ins w:id="1146" w:author="Richard Bradbury" w:date="2022-02-11T12:26:00Z">
        <w:r w:rsidR="000C5025">
          <w:t>D</w:t>
        </w:r>
      </w:ins>
      <w:ins w:id="1147" w:author="Thomas Stockhammer" w:date="2022-02-11T10:01:00Z">
        <w:r>
          <w:t>r</w:t>
        </w:r>
      </w:ins>
      <w:ins w:id="1148" w:author="Richard Bradbury" w:date="2022-02-11T12:26:00Z">
        <w:r w:rsidR="000C5025">
          <w:t>i</w:t>
        </w:r>
      </w:ins>
      <w:ins w:id="1149" w:author="Thomas Stockhammer" w:date="2022-02-11T10:01:00Z">
        <w:r>
          <w:t xml:space="preserve">ft </w:t>
        </w:r>
      </w:ins>
      <w:ins w:id="1150" w:author="Richard Bradbury" w:date="2022-02-11T12:26:00Z">
        <w:r w:rsidR="000C5025">
          <w:t>G</w:t>
        </w:r>
      </w:ins>
      <w:ins w:id="1151" w:author="Thomas Stockhammer" w:date="2022-02-11T10:01:00Z">
        <w:r>
          <w:t>ap</w:t>
        </w:r>
        <w:del w:id="1152" w:author="Richard Bradbury" w:date="2022-02-11T12:26:00Z">
          <w:r w:rsidDel="000C5025">
            <w:delText>s</w:delText>
          </w:r>
        </w:del>
        <w:r>
          <w:t>.</w:t>
        </w:r>
      </w:ins>
    </w:p>
    <w:p w14:paraId="63E3E819" w14:textId="77777777" w:rsidR="00166709" w:rsidRDefault="00166709" w:rsidP="00166709">
      <w:pPr>
        <w:pStyle w:val="B10"/>
        <w:numPr>
          <w:ilvl w:val="0"/>
          <w:numId w:val="72"/>
        </w:numPr>
        <w:rPr>
          <w:ins w:id="1153" w:author="Thomas Stockhammer" w:date="2022-02-11T10:01:00Z"/>
        </w:rPr>
      </w:pPr>
      <w:ins w:id="1154" w:author="Thomas Stockhammer" w:date="2022-02-11T10:01:00Z">
        <w:r>
          <w:t>On M6d:</w:t>
        </w:r>
      </w:ins>
    </w:p>
    <w:p w14:paraId="394BFC6C" w14:textId="45621AF1" w:rsidR="00166709" w:rsidRDefault="00166709" w:rsidP="000C5025">
      <w:pPr>
        <w:pStyle w:val="B2"/>
        <w:rPr>
          <w:ins w:id="1155" w:author="Thomas Stockhammer" w:date="2022-02-11T10:01:00Z"/>
        </w:rPr>
      </w:pPr>
      <w:ins w:id="1156" w:author="Thomas Stockhammer" w:date="2022-02-11T10:01:00Z">
        <w:r>
          <w:t>-</w:t>
        </w:r>
        <w:r>
          <w:tab/>
        </w:r>
        <w:r w:rsidRPr="000C5025">
          <w:t>Extensions</w:t>
        </w:r>
        <w:r>
          <w:t xml:space="preserve"> to M6 to address the requirements.</w:t>
        </w:r>
      </w:ins>
    </w:p>
    <w:p w14:paraId="331F7FF2" w14:textId="77777777" w:rsidR="00166709" w:rsidRDefault="00166709" w:rsidP="00166709">
      <w:pPr>
        <w:pStyle w:val="B10"/>
        <w:numPr>
          <w:ilvl w:val="0"/>
          <w:numId w:val="72"/>
        </w:numPr>
        <w:rPr>
          <w:ins w:id="1157" w:author="Thomas Stockhammer" w:date="2022-02-11T10:01:00Z"/>
        </w:rPr>
      </w:pPr>
      <w:ins w:id="1158" w:author="Thomas Stockhammer" w:date="2022-02-11T10:01:00Z">
        <w:r>
          <w:t>General support:</w:t>
        </w:r>
      </w:ins>
    </w:p>
    <w:p w14:paraId="1B931CFA" w14:textId="1D8D76F1" w:rsidR="00166709" w:rsidRDefault="00166709" w:rsidP="000C5025">
      <w:pPr>
        <w:pStyle w:val="B2"/>
      </w:pPr>
      <w:ins w:id="1159" w:author="Thomas Stockhammer" w:date="2022-02-11T10:01:00Z">
        <w:r w:rsidRPr="000D0643">
          <w:t>-</w:t>
        </w:r>
        <w:r w:rsidRPr="000D0643">
          <w:tab/>
          <w:t>DASH-IF Low-Latency Extensions: https://dash-industry-forum.github.io/docs/CR-Low-Latency-Live-r8.pdf</w:t>
        </w:r>
      </w:ins>
    </w:p>
    <w:sectPr w:rsidR="00166709"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4" w:author="Richard Bradbury" w:date="2022-02-11T12:01:00Z" w:initials="RJB">
    <w:p w14:paraId="5235B340" w14:textId="77777777" w:rsidR="00D86083" w:rsidRDefault="00D86083">
      <w:pPr>
        <w:pStyle w:val="Commentaire"/>
      </w:pPr>
      <w:r>
        <w:rPr>
          <w:rStyle w:val="Marquedecommentaire"/>
        </w:rPr>
        <w:annotationRef/>
      </w:r>
      <w:r>
        <w:t>CHECK!</w:t>
      </w:r>
    </w:p>
    <w:p w14:paraId="1D9C9E43" w14:textId="3B3593E1" w:rsidR="00D86083" w:rsidRDefault="00D86083">
      <w:pPr>
        <w:pStyle w:val="Commentaire"/>
      </w:pPr>
      <w:r>
        <w:t>Is this what you mean?</w:t>
      </w:r>
    </w:p>
  </w:comment>
  <w:comment w:id="1048" w:author="Richard Bradbury" w:date="2022-02-11T13:20:00Z" w:initials="RJB">
    <w:p w14:paraId="17B7C115" w14:textId="422E3F03" w:rsidR="00B260EC" w:rsidRDefault="00B260EC">
      <w:pPr>
        <w:pStyle w:val="Commentaire"/>
      </w:pPr>
      <w:r>
        <w:rPr>
          <w:rStyle w:val="Marquedecommentair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9C9E43" w15:done="0"/>
  <w15:commentEx w15:paraId="17B7C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C09A" w16cex:dateUtc="2022-02-11T11:01:00Z"/>
  <w16cex:commentExtensible w16cex:durableId="25B0D300" w16cex:dateUtc="2022-02-11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9C9E43" w16cid:durableId="25B0C09A"/>
  <w16cid:commentId w16cid:paraId="17B7C115" w16cid:durableId="25B0D3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CFA7" w14:textId="77777777" w:rsidR="00EB7170" w:rsidRDefault="00EB7170">
      <w:r>
        <w:separator/>
      </w:r>
    </w:p>
  </w:endnote>
  <w:endnote w:type="continuationSeparator" w:id="0">
    <w:p w14:paraId="1A6B417B" w14:textId="77777777" w:rsidR="00EB7170" w:rsidRDefault="00EB7170">
      <w:r>
        <w:continuationSeparator/>
      </w:r>
    </w:p>
  </w:endnote>
  <w:endnote w:type="continuationNotice" w:id="1">
    <w:p w14:paraId="011CF402" w14:textId="77777777" w:rsidR="00EB7170" w:rsidRDefault="00EB7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6192" w14:textId="77777777" w:rsidR="00EB7170" w:rsidRDefault="00EB7170">
      <w:r>
        <w:separator/>
      </w:r>
    </w:p>
  </w:footnote>
  <w:footnote w:type="continuationSeparator" w:id="0">
    <w:p w14:paraId="44C5D99F" w14:textId="77777777" w:rsidR="00EB7170" w:rsidRDefault="00EB7170">
      <w:r>
        <w:continuationSeparator/>
      </w:r>
    </w:p>
  </w:footnote>
  <w:footnote w:type="continuationNotice" w:id="1">
    <w:p w14:paraId="5E6C79BD" w14:textId="77777777" w:rsidR="00EB7170" w:rsidRDefault="00EB71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5AD"/>
    <w:multiLevelType w:val="multilevel"/>
    <w:tmpl w:val="40C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23E70"/>
    <w:multiLevelType w:val="hybridMultilevel"/>
    <w:tmpl w:val="165E79CC"/>
    <w:lvl w:ilvl="0" w:tplc="69C6292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5" w15:restartNumberingAfterBreak="0">
    <w:nsid w:val="48093C64"/>
    <w:multiLevelType w:val="multilevel"/>
    <w:tmpl w:val="34F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D16E6"/>
    <w:multiLevelType w:val="hybridMultilevel"/>
    <w:tmpl w:val="EF482120"/>
    <w:lvl w:ilvl="0" w:tplc="DC86A8B6">
      <w:start w:val="5"/>
      <w:numFmt w:val="decimal"/>
      <w:lvlText w:val="%1)"/>
      <w:lvlJc w:val="left"/>
      <w:pPr>
        <w:ind w:left="644" w:hanging="360"/>
      </w:pPr>
      <w:rPr>
        <w:rFonts w:ascii="Arial" w:hAnsi="Arial"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D64535"/>
    <w:multiLevelType w:val="multilevel"/>
    <w:tmpl w:val="A9C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FE3555"/>
    <w:multiLevelType w:val="multilevel"/>
    <w:tmpl w:val="961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1"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6F2F1AB6"/>
    <w:multiLevelType w:val="multilevel"/>
    <w:tmpl w:val="BFD01F5C"/>
    <w:lvl w:ilvl="0">
      <w:start w:val="5"/>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2"/>
      <w:numFmt w:val="decimal"/>
      <w:lvlText w:val="%1.%2.%3.%4"/>
      <w:lvlJc w:val="left"/>
      <w:pPr>
        <w:ind w:left="855" w:hanging="85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0"/>
  </w:num>
  <w:num w:numId="2">
    <w:abstractNumId w:val="73"/>
  </w:num>
  <w:num w:numId="3">
    <w:abstractNumId w:val="21"/>
  </w:num>
  <w:num w:numId="4">
    <w:abstractNumId w:val="65"/>
  </w:num>
  <w:num w:numId="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60"/>
  </w:num>
  <w:num w:numId="8">
    <w:abstractNumId w:val="44"/>
  </w:num>
  <w:num w:numId="9">
    <w:abstractNumId w:val="17"/>
  </w:num>
  <w:num w:numId="10">
    <w:abstractNumId w:val="8"/>
  </w:num>
  <w:num w:numId="11">
    <w:abstractNumId w:val="23"/>
  </w:num>
  <w:num w:numId="12">
    <w:abstractNumId w:val="39"/>
  </w:num>
  <w:num w:numId="13">
    <w:abstractNumId w:val="77"/>
  </w:num>
  <w:num w:numId="14">
    <w:abstractNumId w:val="43"/>
  </w:num>
  <w:num w:numId="15">
    <w:abstractNumId w:val="76"/>
  </w:num>
  <w:num w:numId="16">
    <w:abstractNumId w:val="41"/>
  </w:num>
  <w:num w:numId="17">
    <w:abstractNumId w:val="25"/>
  </w:num>
  <w:num w:numId="18">
    <w:abstractNumId w:val="15"/>
  </w:num>
  <w:num w:numId="19">
    <w:abstractNumId w:val="51"/>
  </w:num>
  <w:num w:numId="20">
    <w:abstractNumId w:val="12"/>
  </w:num>
  <w:num w:numId="21">
    <w:abstractNumId w:val="56"/>
  </w:num>
  <w:num w:numId="22">
    <w:abstractNumId w:val="28"/>
  </w:num>
  <w:num w:numId="23">
    <w:abstractNumId w:val="26"/>
  </w:num>
  <w:num w:numId="24">
    <w:abstractNumId w:val="11"/>
  </w:num>
  <w:num w:numId="25">
    <w:abstractNumId w:val="3"/>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70"/>
  </w:num>
  <w:num w:numId="30">
    <w:abstractNumId w:val="47"/>
  </w:num>
  <w:num w:numId="31">
    <w:abstractNumId w:val="7"/>
  </w:num>
  <w:num w:numId="32">
    <w:abstractNumId w:val="71"/>
  </w:num>
  <w:num w:numId="33">
    <w:abstractNumId w:val="36"/>
  </w:num>
  <w:num w:numId="34">
    <w:abstractNumId w:val="0"/>
  </w:num>
  <w:num w:numId="35">
    <w:abstractNumId w:val="63"/>
  </w:num>
  <w:num w:numId="36">
    <w:abstractNumId w:val="33"/>
  </w:num>
  <w:num w:numId="37">
    <w:abstractNumId w:val="64"/>
  </w:num>
  <w:num w:numId="38">
    <w:abstractNumId w:val="5"/>
  </w:num>
  <w:num w:numId="39">
    <w:abstractNumId w:val="50"/>
  </w:num>
  <w:num w:numId="40">
    <w:abstractNumId w:val="46"/>
  </w:num>
  <w:num w:numId="41">
    <w:abstractNumId w:val="24"/>
  </w:num>
  <w:num w:numId="42">
    <w:abstractNumId w:val="30"/>
  </w:num>
  <w:num w:numId="43">
    <w:abstractNumId w:val="22"/>
  </w:num>
  <w:num w:numId="44">
    <w:abstractNumId w:val="66"/>
  </w:num>
  <w:num w:numId="45">
    <w:abstractNumId w:val="78"/>
  </w:num>
  <w:num w:numId="46">
    <w:abstractNumId w:val="29"/>
  </w:num>
  <w:num w:numId="47">
    <w:abstractNumId w:val="4"/>
  </w:num>
  <w:num w:numId="48">
    <w:abstractNumId w:val="55"/>
  </w:num>
  <w:num w:numId="49">
    <w:abstractNumId w:val="14"/>
  </w:num>
  <w:num w:numId="50">
    <w:abstractNumId w:val="16"/>
  </w:num>
  <w:num w:numId="51">
    <w:abstractNumId w:val="67"/>
  </w:num>
  <w:num w:numId="52">
    <w:abstractNumId w:val="35"/>
  </w:num>
  <w:num w:numId="53">
    <w:abstractNumId w:val="52"/>
  </w:num>
  <w:num w:numId="54">
    <w:abstractNumId w:val="59"/>
  </w:num>
  <w:num w:numId="55">
    <w:abstractNumId w:val="49"/>
  </w:num>
  <w:num w:numId="56">
    <w:abstractNumId w:val="40"/>
  </w:num>
  <w:num w:numId="57">
    <w:abstractNumId w:val="31"/>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8"/>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72"/>
  </w:num>
  <w:num w:numId="66">
    <w:abstractNumId w:val="34"/>
  </w:num>
  <w:num w:numId="67">
    <w:abstractNumId w:val="61"/>
  </w:num>
  <w:num w:numId="68">
    <w:abstractNumId w:val="69"/>
  </w:num>
  <w:num w:numId="69">
    <w:abstractNumId w:val="1"/>
  </w:num>
  <w:num w:numId="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num>
  <w:num w:numId="72">
    <w:abstractNumId w:val="42"/>
  </w:num>
  <w:num w:numId="73">
    <w:abstractNumId w:val="75"/>
  </w:num>
  <w:num w:numId="74">
    <w:abstractNumId w:val="62"/>
  </w:num>
  <w:num w:numId="75">
    <w:abstractNumId w:val="68"/>
  </w:num>
  <w:num w:numId="76">
    <w:abstractNumId w:val="18"/>
  </w:num>
  <w:num w:numId="77">
    <w:abstractNumId w:val="54"/>
  </w:num>
  <w:num w:numId="78">
    <w:abstractNumId w:val="45"/>
  </w:num>
  <w:num w:numId="79">
    <w:abstractNumId w:val="27"/>
  </w:num>
  <w:num w:numId="80">
    <w:abstractNumId w:val="6"/>
  </w:num>
  <w:num w:numId="81">
    <w:abstractNumId w:val="57"/>
  </w:num>
  <w:num w:numId="82">
    <w:abstractNumId w:val="58"/>
  </w:num>
  <w:num w:numId="83">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None" w15:userId="Thomas Stockhammer"/>
  </w15:person>
  <w15:person w15:author="Thomas Stockhammer [2]">
    <w15:presenceInfo w15:providerId="AD" w15:userId="S::tsto@qti.qualcomm.com::2aa20ba2-ba43-46c1-9e8b-e40494025eed"/>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7909"/>
    <w:rsid w:val="0002087F"/>
    <w:rsid w:val="000213BD"/>
    <w:rsid w:val="00021A24"/>
    <w:rsid w:val="00022E4A"/>
    <w:rsid w:val="0002516F"/>
    <w:rsid w:val="000252B9"/>
    <w:rsid w:val="00026184"/>
    <w:rsid w:val="00026DE4"/>
    <w:rsid w:val="00026FF0"/>
    <w:rsid w:val="0002728A"/>
    <w:rsid w:val="00030CC7"/>
    <w:rsid w:val="00032626"/>
    <w:rsid w:val="00033616"/>
    <w:rsid w:val="00035A26"/>
    <w:rsid w:val="00035AEC"/>
    <w:rsid w:val="00037FC5"/>
    <w:rsid w:val="00040943"/>
    <w:rsid w:val="00041E6E"/>
    <w:rsid w:val="000642BA"/>
    <w:rsid w:val="00064E30"/>
    <w:rsid w:val="0006549B"/>
    <w:rsid w:val="0006619E"/>
    <w:rsid w:val="00071E54"/>
    <w:rsid w:val="00072D84"/>
    <w:rsid w:val="00075EEF"/>
    <w:rsid w:val="000765A6"/>
    <w:rsid w:val="0007715E"/>
    <w:rsid w:val="0007760B"/>
    <w:rsid w:val="00080291"/>
    <w:rsid w:val="00087217"/>
    <w:rsid w:val="00087DEC"/>
    <w:rsid w:val="00092936"/>
    <w:rsid w:val="00093BC0"/>
    <w:rsid w:val="00095632"/>
    <w:rsid w:val="00096061"/>
    <w:rsid w:val="000A07BB"/>
    <w:rsid w:val="000A53B2"/>
    <w:rsid w:val="000A5872"/>
    <w:rsid w:val="000A6394"/>
    <w:rsid w:val="000B01B1"/>
    <w:rsid w:val="000B24F3"/>
    <w:rsid w:val="000B576F"/>
    <w:rsid w:val="000B7FED"/>
    <w:rsid w:val="000C038A"/>
    <w:rsid w:val="000C5025"/>
    <w:rsid w:val="000C62C1"/>
    <w:rsid w:val="000C6460"/>
    <w:rsid w:val="000C6598"/>
    <w:rsid w:val="000C65C4"/>
    <w:rsid w:val="000D0643"/>
    <w:rsid w:val="000D0676"/>
    <w:rsid w:val="000D1327"/>
    <w:rsid w:val="000D1804"/>
    <w:rsid w:val="000D20B9"/>
    <w:rsid w:val="000D21F7"/>
    <w:rsid w:val="000D3300"/>
    <w:rsid w:val="000D382A"/>
    <w:rsid w:val="000D77E3"/>
    <w:rsid w:val="000D79E0"/>
    <w:rsid w:val="000E1068"/>
    <w:rsid w:val="000E146B"/>
    <w:rsid w:val="000E2917"/>
    <w:rsid w:val="000E2FBD"/>
    <w:rsid w:val="000E3344"/>
    <w:rsid w:val="000E41F1"/>
    <w:rsid w:val="000E5211"/>
    <w:rsid w:val="000F0AB6"/>
    <w:rsid w:val="000F0BE0"/>
    <w:rsid w:val="000F2477"/>
    <w:rsid w:val="000F33E4"/>
    <w:rsid w:val="000F643F"/>
    <w:rsid w:val="000F6684"/>
    <w:rsid w:val="00101A2E"/>
    <w:rsid w:val="00103AB6"/>
    <w:rsid w:val="00106940"/>
    <w:rsid w:val="001112F1"/>
    <w:rsid w:val="00113B4D"/>
    <w:rsid w:val="00114026"/>
    <w:rsid w:val="0012147C"/>
    <w:rsid w:val="00122053"/>
    <w:rsid w:val="0012212A"/>
    <w:rsid w:val="001268CC"/>
    <w:rsid w:val="00126D89"/>
    <w:rsid w:val="00126DB5"/>
    <w:rsid w:val="00134E80"/>
    <w:rsid w:val="001354D9"/>
    <w:rsid w:val="001370A8"/>
    <w:rsid w:val="001406B8"/>
    <w:rsid w:val="0014217A"/>
    <w:rsid w:val="00144587"/>
    <w:rsid w:val="00145AA7"/>
    <w:rsid w:val="00145D43"/>
    <w:rsid w:val="001509F1"/>
    <w:rsid w:val="00151312"/>
    <w:rsid w:val="00152BDE"/>
    <w:rsid w:val="00154AB9"/>
    <w:rsid w:val="00155F4C"/>
    <w:rsid w:val="00160BCD"/>
    <w:rsid w:val="00161F6C"/>
    <w:rsid w:val="001633C5"/>
    <w:rsid w:val="00166709"/>
    <w:rsid w:val="00171E3A"/>
    <w:rsid w:val="00173122"/>
    <w:rsid w:val="0017446E"/>
    <w:rsid w:val="00174E98"/>
    <w:rsid w:val="0018302E"/>
    <w:rsid w:val="0018506D"/>
    <w:rsid w:val="001877A2"/>
    <w:rsid w:val="00192C46"/>
    <w:rsid w:val="001933BD"/>
    <w:rsid w:val="001939AC"/>
    <w:rsid w:val="00195208"/>
    <w:rsid w:val="001952DD"/>
    <w:rsid w:val="00195882"/>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EED"/>
    <w:rsid w:val="001D6FB8"/>
    <w:rsid w:val="001D7F9A"/>
    <w:rsid w:val="001E060B"/>
    <w:rsid w:val="001E2859"/>
    <w:rsid w:val="001E3A55"/>
    <w:rsid w:val="001E41F3"/>
    <w:rsid w:val="001E55E5"/>
    <w:rsid w:val="001E61E3"/>
    <w:rsid w:val="001E7E03"/>
    <w:rsid w:val="001E7E7C"/>
    <w:rsid w:val="001F50AC"/>
    <w:rsid w:val="001F55C0"/>
    <w:rsid w:val="001F66B7"/>
    <w:rsid w:val="001F7F14"/>
    <w:rsid w:val="00200087"/>
    <w:rsid w:val="00207071"/>
    <w:rsid w:val="00210EBF"/>
    <w:rsid w:val="00216434"/>
    <w:rsid w:val="002172D0"/>
    <w:rsid w:val="002177A9"/>
    <w:rsid w:val="00220B61"/>
    <w:rsid w:val="00221355"/>
    <w:rsid w:val="00232A57"/>
    <w:rsid w:val="00234A79"/>
    <w:rsid w:val="00235E0B"/>
    <w:rsid w:val="00237087"/>
    <w:rsid w:val="00243E2D"/>
    <w:rsid w:val="0024447A"/>
    <w:rsid w:val="00244B72"/>
    <w:rsid w:val="00245F54"/>
    <w:rsid w:val="002543C7"/>
    <w:rsid w:val="002549B3"/>
    <w:rsid w:val="002573EB"/>
    <w:rsid w:val="0026004D"/>
    <w:rsid w:val="002640DD"/>
    <w:rsid w:val="00271FFF"/>
    <w:rsid w:val="002725DF"/>
    <w:rsid w:val="00275D12"/>
    <w:rsid w:val="00280EA4"/>
    <w:rsid w:val="00284FEB"/>
    <w:rsid w:val="0028594C"/>
    <w:rsid w:val="002860C4"/>
    <w:rsid w:val="00287307"/>
    <w:rsid w:val="00292DB1"/>
    <w:rsid w:val="0029374E"/>
    <w:rsid w:val="002949C8"/>
    <w:rsid w:val="00296518"/>
    <w:rsid w:val="00296788"/>
    <w:rsid w:val="002A255D"/>
    <w:rsid w:val="002A302D"/>
    <w:rsid w:val="002A3F0C"/>
    <w:rsid w:val="002A4757"/>
    <w:rsid w:val="002A50A1"/>
    <w:rsid w:val="002A50EB"/>
    <w:rsid w:val="002A6398"/>
    <w:rsid w:val="002B0D43"/>
    <w:rsid w:val="002B1287"/>
    <w:rsid w:val="002B464D"/>
    <w:rsid w:val="002B5741"/>
    <w:rsid w:val="002C20CB"/>
    <w:rsid w:val="002C5229"/>
    <w:rsid w:val="002C5EF9"/>
    <w:rsid w:val="002C6EFE"/>
    <w:rsid w:val="002C7D44"/>
    <w:rsid w:val="002C7F62"/>
    <w:rsid w:val="002D0F20"/>
    <w:rsid w:val="002D1B15"/>
    <w:rsid w:val="002D6149"/>
    <w:rsid w:val="002D679F"/>
    <w:rsid w:val="002D6C39"/>
    <w:rsid w:val="002E0CB3"/>
    <w:rsid w:val="002E11FF"/>
    <w:rsid w:val="002E324E"/>
    <w:rsid w:val="002E59D5"/>
    <w:rsid w:val="002F06D9"/>
    <w:rsid w:val="002F3E89"/>
    <w:rsid w:val="002F52FC"/>
    <w:rsid w:val="002F5557"/>
    <w:rsid w:val="00303F8F"/>
    <w:rsid w:val="00305409"/>
    <w:rsid w:val="003133A9"/>
    <w:rsid w:val="00313C5A"/>
    <w:rsid w:val="00313CF4"/>
    <w:rsid w:val="0031406E"/>
    <w:rsid w:val="003151B0"/>
    <w:rsid w:val="003152BB"/>
    <w:rsid w:val="00316062"/>
    <w:rsid w:val="0031673B"/>
    <w:rsid w:val="0031722B"/>
    <w:rsid w:val="00317621"/>
    <w:rsid w:val="00320BAD"/>
    <w:rsid w:val="00320EF3"/>
    <w:rsid w:val="00321EE6"/>
    <w:rsid w:val="0032619F"/>
    <w:rsid w:val="00327408"/>
    <w:rsid w:val="003300C4"/>
    <w:rsid w:val="00331EEA"/>
    <w:rsid w:val="00332419"/>
    <w:rsid w:val="00333720"/>
    <w:rsid w:val="00333F29"/>
    <w:rsid w:val="00334F00"/>
    <w:rsid w:val="00336FAC"/>
    <w:rsid w:val="00340B26"/>
    <w:rsid w:val="00347FE2"/>
    <w:rsid w:val="003503C2"/>
    <w:rsid w:val="00352742"/>
    <w:rsid w:val="00353B16"/>
    <w:rsid w:val="003546B9"/>
    <w:rsid w:val="00357BF2"/>
    <w:rsid w:val="003609EF"/>
    <w:rsid w:val="00360B3F"/>
    <w:rsid w:val="0036231A"/>
    <w:rsid w:val="003706ED"/>
    <w:rsid w:val="00371388"/>
    <w:rsid w:val="003715AA"/>
    <w:rsid w:val="00372731"/>
    <w:rsid w:val="00373A81"/>
    <w:rsid w:val="00374DD4"/>
    <w:rsid w:val="00377701"/>
    <w:rsid w:val="0038158C"/>
    <w:rsid w:val="00386F6A"/>
    <w:rsid w:val="00390ABD"/>
    <w:rsid w:val="0039108E"/>
    <w:rsid w:val="003939F2"/>
    <w:rsid w:val="00396887"/>
    <w:rsid w:val="00397D5E"/>
    <w:rsid w:val="003A2101"/>
    <w:rsid w:val="003A2D73"/>
    <w:rsid w:val="003A55C6"/>
    <w:rsid w:val="003B4E28"/>
    <w:rsid w:val="003B50BC"/>
    <w:rsid w:val="003B5C0F"/>
    <w:rsid w:val="003B7745"/>
    <w:rsid w:val="003B7FAE"/>
    <w:rsid w:val="003C5C55"/>
    <w:rsid w:val="003C72F3"/>
    <w:rsid w:val="003C7CBD"/>
    <w:rsid w:val="003D00FE"/>
    <w:rsid w:val="003D115B"/>
    <w:rsid w:val="003D3FB9"/>
    <w:rsid w:val="003D6269"/>
    <w:rsid w:val="003E1A36"/>
    <w:rsid w:val="003E543A"/>
    <w:rsid w:val="003E5810"/>
    <w:rsid w:val="003E7F15"/>
    <w:rsid w:val="003F0945"/>
    <w:rsid w:val="003F1BC5"/>
    <w:rsid w:val="003F298E"/>
    <w:rsid w:val="003F3287"/>
    <w:rsid w:val="003F70CA"/>
    <w:rsid w:val="004007F1"/>
    <w:rsid w:val="0040189E"/>
    <w:rsid w:val="004020BE"/>
    <w:rsid w:val="004025C8"/>
    <w:rsid w:val="00403885"/>
    <w:rsid w:val="004042B8"/>
    <w:rsid w:val="0040442D"/>
    <w:rsid w:val="00407233"/>
    <w:rsid w:val="00407B00"/>
    <w:rsid w:val="00407F37"/>
    <w:rsid w:val="00410371"/>
    <w:rsid w:val="0041211C"/>
    <w:rsid w:val="004166B8"/>
    <w:rsid w:val="004242F1"/>
    <w:rsid w:val="00426DBD"/>
    <w:rsid w:val="004270BD"/>
    <w:rsid w:val="004272B3"/>
    <w:rsid w:val="00431A3C"/>
    <w:rsid w:val="00437B84"/>
    <w:rsid w:val="00441AC8"/>
    <w:rsid w:val="00443963"/>
    <w:rsid w:val="00443E18"/>
    <w:rsid w:val="00446353"/>
    <w:rsid w:val="00446A67"/>
    <w:rsid w:val="00453237"/>
    <w:rsid w:val="00453517"/>
    <w:rsid w:val="00455C67"/>
    <w:rsid w:val="004600C6"/>
    <w:rsid w:val="004620DB"/>
    <w:rsid w:val="0046487F"/>
    <w:rsid w:val="00467CA2"/>
    <w:rsid w:val="004702F8"/>
    <w:rsid w:val="0047392D"/>
    <w:rsid w:val="00477415"/>
    <w:rsid w:val="00482C30"/>
    <w:rsid w:val="00483802"/>
    <w:rsid w:val="004863AA"/>
    <w:rsid w:val="004864E0"/>
    <w:rsid w:val="00487776"/>
    <w:rsid w:val="00487EC9"/>
    <w:rsid w:val="004909D7"/>
    <w:rsid w:val="0049118D"/>
    <w:rsid w:val="0049653C"/>
    <w:rsid w:val="00496CFB"/>
    <w:rsid w:val="004A1A71"/>
    <w:rsid w:val="004A298E"/>
    <w:rsid w:val="004A4906"/>
    <w:rsid w:val="004A4ACF"/>
    <w:rsid w:val="004B0561"/>
    <w:rsid w:val="004B4BB9"/>
    <w:rsid w:val="004B4C4B"/>
    <w:rsid w:val="004B75B7"/>
    <w:rsid w:val="004C12A9"/>
    <w:rsid w:val="004C5FCD"/>
    <w:rsid w:val="004D21BD"/>
    <w:rsid w:val="004D43B9"/>
    <w:rsid w:val="004E22E7"/>
    <w:rsid w:val="004E3181"/>
    <w:rsid w:val="004E3910"/>
    <w:rsid w:val="004E5161"/>
    <w:rsid w:val="004E5D46"/>
    <w:rsid w:val="004F2C53"/>
    <w:rsid w:val="004F4C73"/>
    <w:rsid w:val="004F501F"/>
    <w:rsid w:val="004F6343"/>
    <w:rsid w:val="004F6786"/>
    <w:rsid w:val="00501AA3"/>
    <w:rsid w:val="00503340"/>
    <w:rsid w:val="0050349C"/>
    <w:rsid w:val="005043DC"/>
    <w:rsid w:val="00504403"/>
    <w:rsid w:val="005046DE"/>
    <w:rsid w:val="005048EF"/>
    <w:rsid w:val="005077C9"/>
    <w:rsid w:val="005112F7"/>
    <w:rsid w:val="00512266"/>
    <w:rsid w:val="0051417A"/>
    <w:rsid w:val="00514831"/>
    <w:rsid w:val="0051580D"/>
    <w:rsid w:val="00516AEE"/>
    <w:rsid w:val="005214B9"/>
    <w:rsid w:val="005214CB"/>
    <w:rsid w:val="00524D7C"/>
    <w:rsid w:val="00526BD2"/>
    <w:rsid w:val="00526BFB"/>
    <w:rsid w:val="00526FE3"/>
    <w:rsid w:val="00532536"/>
    <w:rsid w:val="0053281D"/>
    <w:rsid w:val="0053758D"/>
    <w:rsid w:val="00537846"/>
    <w:rsid w:val="00543094"/>
    <w:rsid w:val="00545355"/>
    <w:rsid w:val="00546F9A"/>
    <w:rsid w:val="00547111"/>
    <w:rsid w:val="005477B2"/>
    <w:rsid w:val="00551657"/>
    <w:rsid w:val="00551AC6"/>
    <w:rsid w:val="005544D6"/>
    <w:rsid w:val="005640F2"/>
    <w:rsid w:val="005647DB"/>
    <w:rsid w:val="00567DB0"/>
    <w:rsid w:val="005702E1"/>
    <w:rsid w:val="00573109"/>
    <w:rsid w:val="005736B9"/>
    <w:rsid w:val="00575080"/>
    <w:rsid w:val="005765F5"/>
    <w:rsid w:val="005822FC"/>
    <w:rsid w:val="00583FD3"/>
    <w:rsid w:val="005843F2"/>
    <w:rsid w:val="005850EC"/>
    <w:rsid w:val="00585E94"/>
    <w:rsid w:val="00590B57"/>
    <w:rsid w:val="00592D74"/>
    <w:rsid w:val="005946B9"/>
    <w:rsid w:val="0059540D"/>
    <w:rsid w:val="005967A4"/>
    <w:rsid w:val="005A147C"/>
    <w:rsid w:val="005A50FE"/>
    <w:rsid w:val="005A558D"/>
    <w:rsid w:val="005A55E5"/>
    <w:rsid w:val="005A6801"/>
    <w:rsid w:val="005A756E"/>
    <w:rsid w:val="005B163E"/>
    <w:rsid w:val="005B2BD5"/>
    <w:rsid w:val="005B5BD5"/>
    <w:rsid w:val="005B6C80"/>
    <w:rsid w:val="005C1D49"/>
    <w:rsid w:val="005C4592"/>
    <w:rsid w:val="005C4A37"/>
    <w:rsid w:val="005C522F"/>
    <w:rsid w:val="005C5269"/>
    <w:rsid w:val="005C7D2C"/>
    <w:rsid w:val="005D5B5D"/>
    <w:rsid w:val="005D74B5"/>
    <w:rsid w:val="005D7645"/>
    <w:rsid w:val="005E2C44"/>
    <w:rsid w:val="005E52E9"/>
    <w:rsid w:val="005E574B"/>
    <w:rsid w:val="005E72F4"/>
    <w:rsid w:val="00600121"/>
    <w:rsid w:val="00600443"/>
    <w:rsid w:val="00602B14"/>
    <w:rsid w:val="00603231"/>
    <w:rsid w:val="00603C86"/>
    <w:rsid w:val="00612AC5"/>
    <w:rsid w:val="00612CE3"/>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07CE"/>
    <w:rsid w:val="006719E4"/>
    <w:rsid w:val="00672CE0"/>
    <w:rsid w:val="00675880"/>
    <w:rsid w:val="00677F7C"/>
    <w:rsid w:val="00680A98"/>
    <w:rsid w:val="006841AE"/>
    <w:rsid w:val="006873BB"/>
    <w:rsid w:val="00690CC8"/>
    <w:rsid w:val="00692DC0"/>
    <w:rsid w:val="00693A0A"/>
    <w:rsid w:val="00693A21"/>
    <w:rsid w:val="006940A9"/>
    <w:rsid w:val="006955E6"/>
    <w:rsid w:val="00695808"/>
    <w:rsid w:val="006960C3"/>
    <w:rsid w:val="00696578"/>
    <w:rsid w:val="006968D5"/>
    <w:rsid w:val="0069708A"/>
    <w:rsid w:val="006A083B"/>
    <w:rsid w:val="006A1905"/>
    <w:rsid w:val="006A3BD2"/>
    <w:rsid w:val="006A5BB2"/>
    <w:rsid w:val="006A6830"/>
    <w:rsid w:val="006B082B"/>
    <w:rsid w:val="006B1401"/>
    <w:rsid w:val="006B1A6A"/>
    <w:rsid w:val="006B46FB"/>
    <w:rsid w:val="006B7215"/>
    <w:rsid w:val="006D1E69"/>
    <w:rsid w:val="006D4F9D"/>
    <w:rsid w:val="006D562C"/>
    <w:rsid w:val="006E05E6"/>
    <w:rsid w:val="006E21FB"/>
    <w:rsid w:val="006E2542"/>
    <w:rsid w:val="006E258D"/>
    <w:rsid w:val="006E2871"/>
    <w:rsid w:val="006E552C"/>
    <w:rsid w:val="006E68E4"/>
    <w:rsid w:val="006F1151"/>
    <w:rsid w:val="006F5120"/>
    <w:rsid w:val="006F6AC0"/>
    <w:rsid w:val="00704A9A"/>
    <w:rsid w:val="0071039D"/>
    <w:rsid w:val="00710652"/>
    <w:rsid w:val="00711347"/>
    <w:rsid w:val="00714388"/>
    <w:rsid w:val="00715400"/>
    <w:rsid w:val="00715D6C"/>
    <w:rsid w:val="0071601F"/>
    <w:rsid w:val="00716D1F"/>
    <w:rsid w:val="00717C3D"/>
    <w:rsid w:val="007212DD"/>
    <w:rsid w:val="00721A17"/>
    <w:rsid w:val="007275EB"/>
    <w:rsid w:val="00727BCF"/>
    <w:rsid w:val="00733257"/>
    <w:rsid w:val="00733937"/>
    <w:rsid w:val="00735D5E"/>
    <w:rsid w:val="007506DE"/>
    <w:rsid w:val="007513FC"/>
    <w:rsid w:val="0075199C"/>
    <w:rsid w:val="00753BB8"/>
    <w:rsid w:val="00757701"/>
    <w:rsid w:val="00770FEB"/>
    <w:rsid w:val="007750D8"/>
    <w:rsid w:val="007757C6"/>
    <w:rsid w:val="00776340"/>
    <w:rsid w:val="00776466"/>
    <w:rsid w:val="00783AD5"/>
    <w:rsid w:val="00784DA8"/>
    <w:rsid w:val="007906EC"/>
    <w:rsid w:val="00791A65"/>
    <w:rsid w:val="00792342"/>
    <w:rsid w:val="00796358"/>
    <w:rsid w:val="00796496"/>
    <w:rsid w:val="007967CB"/>
    <w:rsid w:val="007971D0"/>
    <w:rsid w:val="007977A8"/>
    <w:rsid w:val="007A23CB"/>
    <w:rsid w:val="007A3115"/>
    <w:rsid w:val="007A4B57"/>
    <w:rsid w:val="007A7BF2"/>
    <w:rsid w:val="007B0D0B"/>
    <w:rsid w:val="007B18AD"/>
    <w:rsid w:val="007B4496"/>
    <w:rsid w:val="007B512A"/>
    <w:rsid w:val="007B51F5"/>
    <w:rsid w:val="007B7627"/>
    <w:rsid w:val="007B7E19"/>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816"/>
    <w:rsid w:val="007E5DD1"/>
    <w:rsid w:val="007E6B0D"/>
    <w:rsid w:val="007F0BAF"/>
    <w:rsid w:val="007F473B"/>
    <w:rsid w:val="007F4E8C"/>
    <w:rsid w:val="007F6255"/>
    <w:rsid w:val="007F6D47"/>
    <w:rsid w:val="007F7259"/>
    <w:rsid w:val="007F7A71"/>
    <w:rsid w:val="0080173C"/>
    <w:rsid w:val="00802CCB"/>
    <w:rsid w:val="008037BA"/>
    <w:rsid w:val="008040A8"/>
    <w:rsid w:val="00804E33"/>
    <w:rsid w:val="00805D7C"/>
    <w:rsid w:val="00806522"/>
    <w:rsid w:val="0080763C"/>
    <w:rsid w:val="008116EE"/>
    <w:rsid w:val="0081173C"/>
    <w:rsid w:val="00812E14"/>
    <w:rsid w:val="008147EF"/>
    <w:rsid w:val="00814B3F"/>
    <w:rsid w:val="00814BE6"/>
    <w:rsid w:val="008204C8"/>
    <w:rsid w:val="008210BF"/>
    <w:rsid w:val="008212A5"/>
    <w:rsid w:val="008223BC"/>
    <w:rsid w:val="00823E65"/>
    <w:rsid w:val="00823F8E"/>
    <w:rsid w:val="00824CF2"/>
    <w:rsid w:val="00826BFE"/>
    <w:rsid w:val="008279FA"/>
    <w:rsid w:val="00827D42"/>
    <w:rsid w:val="0083244A"/>
    <w:rsid w:val="00834856"/>
    <w:rsid w:val="00843DF5"/>
    <w:rsid w:val="00847171"/>
    <w:rsid w:val="00847AD9"/>
    <w:rsid w:val="0085214B"/>
    <w:rsid w:val="00852760"/>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5877"/>
    <w:rsid w:val="00896840"/>
    <w:rsid w:val="008977C3"/>
    <w:rsid w:val="008A45A6"/>
    <w:rsid w:val="008A4C61"/>
    <w:rsid w:val="008B1760"/>
    <w:rsid w:val="008B3797"/>
    <w:rsid w:val="008B3A8B"/>
    <w:rsid w:val="008B46FE"/>
    <w:rsid w:val="008B4CAB"/>
    <w:rsid w:val="008B7E2D"/>
    <w:rsid w:val="008C1D06"/>
    <w:rsid w:val="008C2A89"/>
    <w:rsid w:val="008C301F"/>
    <w:rsid w:val="008C4238"/>
    <w:rsid w:val="008C4900"/>
    <w:rsid w:val="008C4BF1"/>
    <w:rsid w:val="008D0FD1"/>
    <w:rsid w:val="008D2C32"/>
    <w:rsid w:val="008D6457"/>
    <w:rsid w:val="008D6FE9"/>
    <w:rsid w:val="008D7E5D"/>
    <w:rsid w:val="008E2AE4"/>
    <w:rsid w:val="008E50E6"/>
    <w:rsid w:val="008F086E"/>
    <w:rsid w:val="008F08B1"/>
    <w:rsid w:val="008F1FFD"/>
    <w:rsid w:val="008F686C"/>
    <w:rsid w:val="00901468"/>
    <w:rsid w:val="009051D2"/>
    <w:rsid w:val="00910DB5"/>
    <w:rsid w:val="00911E91"/>
    <w:rsid w:val="009148DE"/>
    <w:rsid w:val="00914A8D"/>
    <w:rsid w:val="0091782F"/>
    <w:rsid w:val="00920B89"/>
    <w:rsid w:val="00922099"/>
    <w:rsid w:val="009225D0"/>
    <w:rsid w:val="00940AD9"/>
    <w:rsid w:val="009412FC"/>
    <w:rsid w:val="00941E30"/>
    <w:rsid w:val="0094299E"/>
    <w:rsid w:val="009430DE"/>
    <w:rsid w:val="00943265"/>
    <w:rsid w:val="00943D68"/>
    <w:rsid w:val="00946381"/>
    <w:rsid w:val="00954E2C"/>
    <w:rsid w:val="009554F9"/>
    <w:rsid w:val="00955E6A"/>
    <w:rsid w:val="009566EC"/>
    <w:rsid w:val="00956CEB"/>
    <w:rsid w:val="009633EC"/>
    <w:rsid w:val="0096609B"/>
    <w:rsid w:val="00967E2D"/>
    <w:rsid w:val="00974F64"/>
    <w:rsid w:val="009770BA"/>
    <w:rsid w:val="009777D9"/>
    <w:rsid w:val="00981444"/>
    <w:rsid w:val="00982C93"/>
    <w:rsid w:val="00985AE4"/>
    <w:rsid w:val="00986F81"/>
    <w:rsid w:val="00991B88"/>
    <w:rsid w:val="00996B4A"/>
    <w:rsid w:val="009A07CA"/>
    <w:rsid w:val="009A1063"/>
    <w:rsid w:val="009A2840"/>
    <w:rsid w:val="009A3F62"/>
    <w:rsid w:val="009A5753"/>
    <w:rsid w:val="009A579D"/>
    <w:rsid w:val="009A6D5C"/>
    <w:rsid w:val="009A6DC1"/>
    <w:rsid w:val="009A70EA"/>
    <w:rsid w:val="009A7A9E"/>
    <w:rsid w:val="009B36C8"/>
    <w:rsid w:val="009B3907"/>
    <w:rsid w:val="009B42A2"/>
    <w:rsid w:val="009B464D"/>
    <w:rsid w:val="009C16BA"/>
    <w:rsid w:val="009C32CC"/>
    <w:rsid w:val="009C3496"/>
    <w:rsid w:val="009C34EF"/>
    <w:rsid w:val="009C3A5F"/>
    <w:rsid w:val="009C3AEA"/>
    <w:rsid w:val="009C3B91"/>
    <w:rsid w:val="009C540F"/>
    <w:rsid w:val="009C7D19"/>
    <w:rsid w:val="009C7F2C"/>
    <w:rsid w:val="009D0292"/>
    <w:rsid w:val="009D1D9B"/>
    <w:rsid w:val="009D33CE"/>
    <w:rsid w:val="009D5718"/>
    <w:rsid w:val="009D698B"/>
    <w:rsid w:val="009E08E3"/>
    <w:rsid w:val="009E2289"/>
    <w:rsid w:val="009E2FA0"/>
    <w:rsid w:val="009E3297"/>
    <w:rsid w:val="009E541D"/>
    <w:rsid w:val="009F0174"/>
    <w:rsid w:val="009F089C"/>
    <w:rsid w:val="009F6F6F"/>
    <w:rsid w:val="009F7020"/>
    <w:rsid w:val="009F734F"/>
    <w:rsid w:val="00A018C6"/>
    <w:rsid w:val="00A05D20"/>
    <w:rsid w:val="00A075E6"/>
    <w:rsid w:val="00A20163"/>
    <w:rsid w:val="00A246B6"/>
    <w:rsid w:val="00A24BE8"/>
    <w:rsid w:val="00A26BA1"/>
    <w:rsid w:val="00A27463"/>
    <w:rsid w:val="00A339FE"/>
    <w:rsid w:val="00A3547C"/>
    <w:rsid w:val="00A37DC3"/>
    <w:rsid w:val="00A41537"/>
    <w:rsid w:val="00A47E70"/>
    <w:rsid w:val="00A506DB"/>
    <w:rsid w:val="00A50CF0"/>
    <w:rsid w:val="00A5180D"/>
    <w:rsid w:val="00A51EE3"/>
    <w:rsid w:val="00A53269"/>
    <w:rsid w:val="00A53868"/>
    <w:rsid w:val="00A55753"/>
    <w:rsid w:val="00A57FAE"/>
    <w:rsid w:val="00A61372"/>
    <w:rsid w:val="00A62CEA"/>
    <w:rsid w:val="00A7016F"/>
    <w:rsid w:val="00A70AD1"/>
    <w:rsid w:val="00A7100D"/>
    <w:rsid w:val="00A739DA"/>
    <w:rsid w:val="00A74C8F"/>
    <w:rsid w:val="00A7580D"/>
    <w:rsid w:val="00A75E51"/>
    <w:rsid w:val="00A7671C"/>
    <w:rsid w:val="00A77A6E"/>
    <w:rsid w:val="00A81952"/>
    <w:rsid w:val="00A81E8A"/>
    <w:rsid w:val="00A8285D"/>
    <w:rsid w:val="00A83B12"/>
    <w:rsid w:val="00A84762"/>
    <w:rsid w:val="00A85529"/>
    <w:rsid w:val="00A85A7B"/>
    <w:rsid w:val="00A86B56"/>
    <w:rsid w:val="00A93C04"/>
    <w:rsid w:val="00A942F4"/>
    <w:rsid w:val="00A963EA"/>
    <w:rsid w:val="00A97B2A"/>
    <w:rsid w:val="00AA0C20"/>
    <w:rsid w:val="00AA0D35"/>
    <w:rsid w:val="00AA13CB"/>
    <w:rsid w:val="00AA270E"/>
    <w:rsid w:val="00AA2CBC"/>
    <w:rsid w:val="00AA2F21"/>
    <w:rsid w:val="00AA4E05"/>
    <w:rsid w:val="00AB4995"/>
    <w:rsid w:val="00AB621A"/>
    <w:rsid w:val="00AB759F"/>
    <w:rsid w:val="00AC3A87"/>
    <w:rsid w:val="00AC4C1E"/>
    <w:rsid w:val="00AC4EB8"/>
    <w:rsid w:val="00AC52C0"/>
    <w:rsid w:val="00AC5820"/>
    <w:rsid w:val="00AC6B51"/>
    <w:rsid w:val="00AD1358"/>
    <w:rsid w:val="00AD1A9A"/>
    <w:rsid w:val="00AD1CD8"/>
    <w:rsid w:val="00AD547F"/>
    <w:rsid w:val="00AD62C7"/>
    <w:rsid w:val="00AE22C2"/>
    <w:rsid w:val="00AE29D8"/>
    <w:rsid w:val="00AE5F47"/>
    <w:rsid w:val="00AF2FF7"/>
    <w:rsid w:val="00B00B35"/>
    <w:rsid w:val="00B041E1"/>
    <w:rsid w:val="00B0438F"/>
    <w:rsid w:val="00B058DD"/>
    <w:rsid w:val="00B101F1"/>
    <w:rsid w:val="00B101F8"/>
    <w:rsid w:val="00B112E1"/>
    <w:rsid w:val="00B12FE0"/>
    <w:rsid w:val="00B1326F"/>
    <w:rsid w:val="00B13705"/>
    <w:rsid w:val="00B148FA"/>
    <w:rsid w:val="00B17CC6"/>
    <w:rsid w:val="00B22F6A"/>
    <w:rsid w:val="00B2531A"/>
    <w:rsid w:val="00B258BB"/>
    <w:rsid w:val="00B260EC"/>
    <w:rsid w:val="00B274C7"/>
    <w:rsid w:val="00B32E43"/>
    <w:rsid w:val="00B333F5"/>
    <w:rsid w:val="00B34000"/>
    <w:rsid w:val="00B4140D"/>
    <w:rsid w:val="00B418F5"/>
    <w:rsid w:val="00B4453F"/>
    <w:rsid w:val="00B44FAD"/>
    <w:rsid w:val="00B51C01"/>
    <w:rsid w:val="00B53655"/>
    <w:rsid w:val="00B54AEE"/>
    <w:rsid w:val="00B55C1C"/>
    <w:rsid w:val="00B57FB1"/>
    <w:rsid w:val="00B60530"/>
    <w:rsid w:val="00B610F6"/>
    <w:rsid w:val="00B61B48"/>
    <w:rsid w:val="00B61D2B"/>
    <w:rsid w:val="00B64590"/>
    <w:rsid w:val="00B66C46"/>
    <w:rsid w:val="00B66CB0"/>
    <w:rsid w:val="00B6776B"/>
    <w:rsid w:val="00B67B97"/>
    <w:rsid w:val="00B77364"/>
    <w:rsid w:val="00B80214"/>
    <w:rsid w:val="00B80881"/>
    <w:rsid w:val="00B81396"/>
    <w:rsid w:val="00B82A6D"/>
    <w:rsid w:val="00B838A4"/>
    <w:rsid w:val="00B87442"/>
    <w:rsid w:val="00B9476E"/>
    <w:rsid w:val="00B9497E"/>
    <w:rsid w:val="00B94C84"/>
    <w:rsid w:val="00B94EF1"/>
    <w:rsid w:val="00B95346"/>
    <w:rsid w:val="00B968C8"/>
    <w:rsid w:val="00B97052"/>
    <w:rsid w:val="00BA3EC5"/>
    <w:rsid w:val="00BA4045"/>
    <w:rsid w:val="00BA4163"/>
    <w:rsid w:val="00BA4AA6"/>
    <w:rsid w:val="00BA51D9"/>
    <w:rsid w:val="00BA646A"/>
    <w:rsid w:val="00BA773E"/>
    <w:rsid w:val="00BB0D34"/>
    <w:rsid w:val="00BB1BD4"/>
    <w:rsid w:val="00BB2D37"/>
    <w:rsid w:val="00BB3348"/>
    <w:rsid w:val="00BB5DFC"/>
    <w:rsid w:val="00BB7EEC"/>
    <w:rsid w:val="00BC1FCD"/>
    <w:rsid w:val="00BD096C"/>
    <w:rsid w:val="00BD0FDA"/>
    <w:rsid w:val="00BD279D"/>
    <w:rsid w:val="00BD6BB8"/>
    <w:rsid w:val="00BE2D0C"/>
    <w:rsid w:val="00BE342D"/>
    <w:rsid w:val="00BE36E3"/>
    <w:rsid w:val="00BE50A7"/>
    <w:rsid w:val="00BF0430"/>
    <w:rsid w:val="00BF0547"/>
    <w:rsid w:val="00BF0733"/>
    <w:rsid w:val="00BF148D"/>
    <w:rsid w:val="00BF1537"/>
    <w:rsid w:val="00C01623"/>
    <w:rsid w:val="00C0196A"/>
    <w:rsid w:val="00C01FFE"/>
    <w:rsid w:val="00C07C80"/>
    <w:rsid w:val="00C118AE"/>
    <w:rsid w:val="00C124EA"/>
    <w:rsid w:val="00C13216"/>
    <w:rsid w:val="00C17B88"/>
    <w:rsid w:val="00C20A07"/>
    <w:rsid w:val="00C2194E"/>
    <w:rsid w:val="00C22F4F"/>
    <w:rsid w:val="00C232A1"/>
    <w:rsid w:val="00C30D83"/>
    <w:rsid w:val="00C40969"/>
    <w:rsid w:val="00C43FC7"/>
    <w:rsid w:val="00C51763"/>
    <w:rsid w:val="00C53FE7"/>
    <w:rsid w:val="00C57A57"/>
    <w:rsid w:val="00C61DCE"/>
    <w:rsid w:val="00C6485E"/>
    <w:rsid w:val="00C660DA"/>
    <w:rsid w:val="00C6696D"/>
    <w:rsid w:val="00C66BA2"/>
    <w:rsid w:val="00C77D5D"/>
    <w:rsid w:val="00C80559"/>
    <w:rsid w:val="00C83C94"/>
    <w:rsid w:val="00C84137"/>
    <w:rsid w:val="00C84C00"/>
    <w:rsid w:val="00C858A2"/>
    <w:rsid w:val="00C867E8"/>
    <w:rsid w:val="00C86897"/>
    <w:rsid w:val="00C86D90"/>
    <w:rsid w:val="00C90F67"/>
    <w:rsid w:val="00C91803"/>
    <w:rsid w:val="00C93D8A"/>
    <w:rsid w:val="00C95985"/>
    <w:rsid w:val="00C96A0D"/>
    <w:rsid w:val="00CA0049"/>
    <w:rsid w:val="00CA0A76"/>
    <w:rsid w:val="00CA2540"/>
    <w:rsid w:val="00CA4B90"/>
    <w:rsid w:val="00CA59F0"/>
    <w:rsid w:val="00CA6120"/>
    <w:rsid w:val="00CB0027"/>
    <w:rsid w:val="00CB071C"/>
    <w:rsid w:val="00CB0B25"/>
    <w:rsid w:val="00CB108E"/>
    <w:rsid w:val="00CB23EF"/>
    <w:rsid w:val="00CB32FA"/>
    <w:rsid w:val="00CB39A7"/>
    <w:rsid w:val="00CB3A14"/>
    <w:rsid w:val="00CB4D30"/>
    <w:rsid w:val="00CC15C3"/>
    <w:rsid w:val="00CC1FBB"/>
    <w:rsid w:val="00CC2D01"/>
    <w:rsid w:val="00CC2FD0"/>
    <w:rsid w:val="00CC3E62"/>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CF5B5F"/>
    <w:rsid w:val="00CF62CD"/>
    <w:rsid w:val="00D02C31"/>
    <w:rsid w:val="00D03F9A"/>
    <w:rsid w:val="00D06D51"/>
    <w:rsid w:val="00D06F95"/>
    <w:rsid w:val="00D07E18"/>
    <w:rsid w:val="00D10ED4"/>
    <w:rsid w:val="00D118F1"/>
    <w:rsid w:val="00D1256B"/>
    <w:rsid w:val="00D24991"/>
    <w:rsid w:val="00D26A6F"/>
    <w:rsid w:val="00D27CFE"/>
    <w:rsid w:val="00D32604"/>
    <w:rsid w:val="00D32A3F"/>
    <w:rsid w:val="00D43253"/>
    <w:rsid w:val="00D445D0"/>
    <w:rsid w:val="00D47E32"/>
    <w:rsid w:val="00D50255"/>
    <w:rsid w:val="00D5114E"/>
    <w:rsid w:val="00D52603"/>
    <w:rsid w:val="00D52961"/>
    <w:rsid w:val="00D552F7"/>
    <w:rsid w:val="00D60372"/>
    <w:rsid w:val="00D62797"/>
    <w:rsid w:val="00D63E9D"/>
    <w:rsid w:val="00D66520"/>
    <w:rsid w:val="00D676B9"/>
    <w:rsid w:val="00D7069E"/>
    <w:rsid w:val="00D725C7"/>
    <w:rsid w:val="00D75430"/>
    <w:rsid w:val="00D764F3"/>
    <w:rsid w:val="00D76F0D"/>
    <w:rsid w:val="00D80F8C"/>
    <w:rsid w:val="00D83946"/>
    <w:rsid w:val="00D86083"/>
    <w:rsid w:val="00D90584"/>
    <w:rsid w:val="00D96840"/>
    <w:rsid w:val="00DA1CED"/>
    <w:rsid w:val="00DA25C3"/>
    <w:rsid w:val="00DA37FD"/>
    <w:rsid w:val="00DA5438"/>
    <w:rsid w:val="00DB219C"/>
    <w:rsid w:val="00DB2320"/>
    <w:rsid w:val="00DB36AF"/>
    <w:rsid w:val="00DC3278"/>
    <w:rsid w:val="00DC3C56"/>
    <w:rsid w:val="00DC4C58"/>
    <w:rsid w:val="00DC56CD"/>
    <w:rsid w:val="00DD0F34"/>
    <w:rsid w:val="00DD2148"/>
    <w:rsid w:val="00DD2FBB"/>
    <w:rsid w:val="00DD4381"/>
    <w:rsid w:val="00DD4656"/>
    <w:rsid w:val="00DD4D8A"/>
    <w:rsid w:val="00DD68F0"/>
    <w:rsid w:val="00DD7073"/>
    <w:rsid w:val="00DE15F7"/>
    <w:rsid w:val="00DE2300"/>
    <w:rsid w:val="00DE2D57"/>
    <w:rsid w:val="00DE34CF"/>
    <w:rsid w:val="00DE3856"/>
    <w:rsid w:val="00DE3F1F"/>
    <w:rsid w:val="00DE51B4"/>
    <w:rsid w:val="00DE5923"/>
    <w:rsid w:val="00DF0AF7"/>
    <w:rsid w:val="00DF3795"/>
    <w:rsid w:val="00DF7048"/>
    <w:rsid w:val="00E0572D"/>
    <w:rsid w:val="00E065BB"/>
    <w:rsid w:val="00E11A97"/>
    <w:rsid w:val="00E13561"/>
    <w:rsid w:val="00E13F3D"/>
    <w:rsid w:val="00E17093"/>
    <w:rsid w:val="00E200EC"/>
    <w:rsid w:val="00E22FA2"/>
    <w:rsid w:val="00E25345"/>
    <w:rsid w:val="00E30587"/>
    <w:rsid w:val="00E30DBA"/>
    <w:rsid w:val="00E32AE2"/>
    <w:rsid w:val="00E32B63"/>
    <w:rsid w:val="00E34898"/>
    <w:rsid w:val="00E361FC"/>
    <w:rsid w:val="00E37947"/>
    <w:rsid w:val="00E40F3C"/>
    <w:rsid w:val="00E47424"/>
    <w:rsid w:val="00E50A96"/>
    <w:rsid w:val="00E51E62"/>
    <w:rsid w:val="00E51F5F"/>
    <w:rsid w:val="00E52B3E"/>
    <w:rsid w:val="00E532A0"/>
    <w:rsid w:val="00E5390A"/>
    <w:rsid w:val="00E54872"/>
    <w:rsid w:val="00E56FEC"/>
    <w:rsid w:val="00E60184"/>
    <w:rsid w:val="00E60422"/>
    <w:rsid w:val="00E60768"/>
    <w:rsid w:val="00E60B8D"/>
    <w:rsid w:val="00E650A3"/>
    <w:rsid w:val="00E667E4"/>
    <w:rsid w:val="00E66C1E"/>
    <w:rsid w:val="00E70686"/>
    <w:rsid w:val="00E707DB"/>
    <w:rsid w:val="00E73515"/>
    <w:rsid w:val="00E752EF"/>
    <w:rsid w:val="00E76DF1"/>
    <w:rsid w:val="00E80530"/>
    <w:rsid w:val="00E80D46"/>
    <w:rsid w:val="00E82BA9"/>
    <w:rsid w:val="00E8672A"/>
    <w:rsid w:val="00E92C65"/>
    <w:rsid w:val="00E937E7"/>
    <w:rsid w:val="00E96783"/>
    <w:rsid w:val="00E96EF5"/>
    <w:rsid w:val="00EA11EF"/>
    <w:rsid w:val="00EA27ED"/>
    <w:rsid w:val="00EA3390"/>
    <w:rsid w:val="00EA3AFA"/>
    <w:rsid w:val="00EA6B7A"/>
    <w:rsid w:val="00EA72C3"/>
    <w:rsid w:val="00EA7D47"/>
    <w:rsid w:val="00EB09B7"/>
    <w:rsid w:val="00EB248E"/>
    <w:rsid w:val="00EB3511"/>
    <w:rsid w:val="00EB4C1A"/>
    <w:rsid w:val="00EB5CCE"/>
    <w:rsid w:val="00EB6C11"/>
    <w:rsid w:val="00EB6D95"/>
    <w:rsid w:val="00EB7170"/>
    <w:rsid w:val="00EC06AA"/>
    <w:rsid w:val="00EC28A8"/>
    <w:rsid w:val="00EC3777"/>
    <w:rsid w:val="00EC39E8"/>
    <w:rsid w:val="00EC472C"/>
    <w:rsid w:val="00EC4D6F"/>
    <w:rsid w:val="00EC62A0"/>
    <w:rsid w:val="00EC65ED"/>
    <w:rsid w:val="00ED0071"/>
    <w:rsid w:val="00ED1BD1"/>
    <w:rsid w:val="00ED520A"/>
    <w:rsid w:val="00ED565F"/>
    <w:rsid w:val="00EE0103"/>
    <w:rsid w:val="00EE1994"/>
    <w:rsid w:val="00EE332A"/>
    <w:rsid w:val="00EE561A"/>
    <w:rsid w:val="00EE7D7C"/>
    <w:rsid w:val="00EF134E"/>
    <w:rsid w:val="00EF17F4"/>
    <w:rsid w:val="00EF5A8A"/>
    <w:rsid w:val="00EF5F9E"/>
    <w:rsid w:val="00EF67F7"/>
    <w:rsid w:val="00EF6C43"/>
    <w:rsid w:val="00EF75A9"/>
    <w:rsid w:val="00F00D75"/>
    <w:rsid w:val="00F03D43"/>
    <w:rsid w:val="00F0618B"/>
    <w:rsid w:val="00F067CF"/>
    <w:rsid w:val="00F077D5"/>
    <w:rsid w:val="00F13705"/>
    <w:rsid w:val="00F22DAA"/>
    <w:rsid w:val="00F23D4C"/>
    <w:rsid w:val="00F250CC"/>
    <w:rsid w:val="00F25D98"/>
    <w:rsid w:val="00F26C77"/>
    <w:rsid w:val="00F300FB"/>
    <w:rsid w:val="00F328A4"/>
    <w:rsid w:val="00F33115"/>
    <w:rsid w:val="00F34667"/>
    <w:rsid w:val="00F35240"/>
    <w:rsid w:val="00F364A8"/>
    <w:rsid w:val="00F368D7"/>
    <w:rsid w:val="00F40938"/>
    <w:rsid w:val="00F42DCD"/>
    <w:rsid w:val="00F43987"/>
    <w:rsid w:val="00F460C7"/>
    <w:rsid w:val="00F47B7F"/>
    <w:rsid w:val="00F53588"/>
    <w:rsid w:val="00F536B3"/>
    <w:rsid w:val="00F54044"/>
    <w:rsid w:val="00F55D5B"/>
    <w:rsid w:val="00F5750B"/>
    <w:rsid w:val="00F6762B"/>
    <w:rsid w:val="00F701CA"/>
    <w:rsid w:val="00F7100A"/>
    <w:rsid w:val="00F73259"/>
    <w:rsid w:val="00F8111D"/>
    <w:rsid w:val="00F82C86"/>
    <w:rsid w:val="00F83071"/>
    <w:rsid w:val="00F85044"/>
    <w:rsid w:val="00F8522F"/>
    <w:rsid w:val="00F85F17"/>
    <w:rsid w:val="00F9385C"/>
    <w:rsid w:val="00F9747C"/>
    <w:rsid w:val="00FA047C"/>
    <w:rsid w:val="00FA1444"/>
    <w:rsid w:val="00FA1865"/>
    <w:rsid w:val="00FA1C49"/>
    <w:rsid w:val="00FA32C2"/>
    <w:rsid w:val="00FA353E"/>
    <w:rsid w:val="00FA535B"/>
    <w:rsid w:val="00FA5F88"/>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16B9"/>
    <w:rsid w:val="00FF2E74"/>
    <w:rsid w:val="00FF6C69"/>
    <w:rsid w:val="00FF6F3E"/>
    <w:rsid w:val="00FF7E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2F3E89"/>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Code0">
    <w:name w:val="Code"/>
    <w:uiPriority w:val="1"/>
    <w:qFormat/>
    <w:rsid w:val="00E96783"/>
    <w:rPr>
      <w:rFonts w:ascii="Arial" w:hAnsi="Arial"/>
      <w:i/>
      <w:sz w:val="18"/>
      <w:bdr w:val="none" w:sz="0" w:space="0" w:color="auto"/>
      <w:shd w:val="clear" w:color="auto" w:fill="auto"/>
    </w:rPr>
  </w:style>
  <w:style w:type="paragraph" w:customStyle="1" w:styleId="TALcontinuation">
    <w:name w:val="TAL continuation"/>
    <w:basedOn w:val="TAL"/>
    <w:qFormat/>
    <w:rsid w:val="00E96783"/>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Policepardfaut"/>
    <w:uiPriority w:val="1"/>
    <w:qFormat/>
    <w:rsid w:val="00E96783"/>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290">
      <w:bodyDiv w:val="1"/>
      <w:marLeft w:val="0"/>
      <w:marRight w:val="0"/>
      <w:marTop w:val="0"/>
      <w:marBottom w:val="0"/>
      <w:divBdr>
        <w:top w:val="none" w:sz="0" w:space="0" w:color="auto"/>
        <w:left w:val="none" w:sz="0" w:space="0" w:color="auto"/>
        <w:bottom w:val="none" w:sz="0" w:space="0" w:color="auto"/>
        <w:right w:val="none" w:sz="0" w:space="0" w:color="auto"/>
      </w:divBdr>
    </w:div>
    <w:div w:id="186794210">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80795961">
      <w:bodyDiv w:val="1"/>
      <w:marLeft w:val="0"/>
      <w:marRight w:val="0"/>
      <w:marTop w:val="0"/>
      <w:marBottom w:val="0"/>
      <w:divBdr>
        <w:top w:val="none" w:sz="0" w:space="0" w:color="auto"/>
        <w:left w:val="none" w:sz="0" w:space="0" w:color="auto"/>
        <w:bottom w:val="none" w:sz="0" w:space="0" w:color="auto"/>
        <w:right w:val="none" w:sz="0" w:space="0" w:color="auto"/>
      </w:divBdr>
    </w:div>
    <w:div w:id="132816725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87295727">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png"/><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21302.zip" TargetMode="External"/><Relationship Id="rId20" Type="http://schemas.openxmlformats.org/officeDocument/2006/relationships/image" Target="media/image3.pn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11266.zip" TargetMode="External"/><Relationship Id="rId23" Type="http://schemas.microsoft.com/office/2011/relationships/commentsExtended" Target="commentsExtended.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2</TotalTime>
  <Pages>14</Pages>
  <Words>4610</Words>
  <Characters>26280</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30829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Gabin, Frederic</cp:lastModifiedBy>
  <cp:revision>2</cp:revision>
  <cp:lastPrinted>1900-01-01T05:00:00Z</cp:lastPrinted>
  <dcterms:created xsi:type="dcterms:W3CDTF">2022-02-18T21:13:00Z</dcterms:created>
  <dcterms:modified xsi:type="dcterms:W3CDTF">2022-02-18T21:13:00Z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