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A342" w14:textId="51BACE51" w:rsidR="004F0CA7" w:rsidRPr="00BD6367" w:rsidRDefault="00BD6367" w:rsidP="004F0CA7">
      <w:pPr>
        <w:widowControl w:val="0"/>
        <w:tabs>
          <w:tab w:val="right" w:pos="9356"/>
        </w:tabs>
        <w:spacing w:after="120" w:line="240" w:lineRule="atLeast"/>
        <w:rPr>
          <w:rFonts w:ascii="Arial" w:eastAsia="SimSun" w:hAnsi="Arial" w:cs="Arial"/>
          <w:b/>
          <w:i/>
          <w:sz w:val="22"/>
          <w:lang w:val="en-US"/>
        </w:rPr>
      </w:pPr>
      <w:r w:rsidRPr="00BD6367">
        <w:rPr>
          <w:rFonts w:ascii="Arial" w:eastAsia="SimSun" w:hAnsi="Arial" w:cs="Arial"/>
          <w:sz w:val="22"/>
          <w:lang w:val="en-US"/>
        </w:rPr>
        <w:t>3GPP TSG SA WG4#11</w:t>
      </w:r>
      <w:r w:rsidR="00A66A7C">
        <w:rPr>
          <w:rFonts w:ascii="Arial" w:eastAsia="SimSun" w:hAnsi="Arial" w:cs="Arial"/>
          <w:sz w:val="22"/>
          <w:lang w:val="en-US"/>
        </w:rPr>
        <w:t>7</w:t>
      </w:r>
      <w:r w:rsidRPr="00BD6367">
        <w:rPr>
          <w:rFonts w:ascii="Arial" w:eastAsia="SimSun" w:hAnsi="Arial" w:cs="Arial"/>
          <w:sz w:val="22"/>
          <w:lang w:val="en-US"/>
        </w:rPr>
        <w:t>-e meeting</w:t>
      </w:r>
      <w:r w:rsidR="004F0CA7" w:rsidRPr="00BD6367">
        <w:rPr>
          <w:rFonts w:ascii="Arial" w:eastAsia="SimSun" w:hAnsi="Arial" w:cs="Arial"/>
          <w:b/>
          <w:i/>
          <w:sz w:val="22"/>
          <w:lang w:val="en-US"/>
        </w:rPr>
        <w:tab/>
      </w:r>
      <w:r w:rsidR="004F0CA7" w:rsidRPr="00BD6367">
        <w:rPr>
          <w:rFonts w:ascii="Arial" w:eastAsia="SimSun" w:hAnsi="Arial" w:cs="Arial"/>
          <w:b/>
          <w:i/>
          <w:sz w:val="28"/>
          <w:szCs w:val="28"/>
          <w:lang w:val="en-US"/>
        </w:rPr>
        <w:t>S4</w:t>
      </w:r>
      <w:r w:rsidR="00EC192B">
        <w:rPr>
          <w:rFonts w:ascii="Arial" w:eastAsia="SimSun" w:hAnsi="Arial" w:cs="Arial"/>
          <w:b/>
          <w:i/>
          <w:sz w:val="28"/>
          <w:szCs w:val="28"/>
          <w:lang w:val="en-US"/>
        </w:rPr>
        <w:t>-</w:t>
      </w:r>
      <w:r w:rsidR="004F0CA7" w:rsidRPr="00BD6367">
        <w:rPr>
          <w:rFonts w:ascii="Arial" w:eastAsia="SimSun" w:hAnsi="Arial" w:cs="Arial"/>
          <w:b/>
          <w:i/>
          <w:sz w:val="28"/>
          <w:szCs w:val="28"/>
          <w:lang w:val="en-US"/>
        </w:rPr>
        <w:t>2</w:t>
      </w:r>
      <w:r w:rsidR="00A66A7C">
        <w:rPr>
          <w:rFonts w:ascii="Arial" w:eastAsia="SimSun" w:hAnsi="Arial" w:cs="Arial"/>
          <w:b/>
          <w:i/>
          <w:sz w:val="28"/>
          <w:szCs w:val="28"/>
          <w:lang w:val="en-US"/>
        </w:rPr>
        <w:t>200</w:t>
      </w:r>
      <w:r w:rsidR="00C01F68">
        <w:rPr>
          <w:rFonts w:ascii="Arial" w:eastAsia="SimSun" w:hAnsi="Arial" w:cs="Arial"/>
          <w:b/>
          <w:i/>
          <w:sz w:val="28"/>
          <w:szCs w:val="28"/>
          <w:lang w:val="en-US"/>
        </w:rPr>
        <w:t>2</w:t>
      </w:r>
      <w:r w:rsidR="00577DDE">
        <w:rPr>
          <w:rFonts w:ascii="Arial" w:eastAsia="SimSun" w:hAnsi="Arial" w:cs="Arial"/>
          <w:b/>
          <w:i/>
          <w:sz w:val="28"/>
          <w:szCs w:val="28"/>
          <w:lang w:val="en-US"/>
        </w:rPr>
        <w:t>3</w:t>
      </w:r>
    </w:p>
    <w:p w14:paraId="791DCCA7" w14:textId="5761624F" w:rsidR="00AE59AA" w:rsidRPr="003E51C1" w:rsidRDefault="00A66A7C" w:rsidP="004F0CA7">
      <w:pPr>
        <w:tabs>
          <w:tab w:val="right" w:pos="9356"/>
        </w:tabs>
        <w:spacing w:after="0"/>
        <w:rPr>
          <w:rFonts w:ascii="Arial" w:hAnsi="Arial" w:cs="Arial"/>
          <w:szCs w:val="24"/>
          <w:lang w:val="en-US"/>
        </w:rPr>
      </w:pPr>
      <w:r>
        <w:rPr>
          <w:rFonts w:ascii="Arial" w:eastAsia="SimSun" w:hAnsi="Arial" w:cs="Arial"/>
          <w:sz w:val="22"/>
          <w:lang w:eastAsia="zh-CN"/>
        </w:rPr>
        <w:t>14</w:t>
      </w:r>
      <w:r w:rsidR="00BD6367" w:rsidRPr="00BD6367">
        <w:rPr>
          <w:rFonts w:ascii="Arial" w:eastAsia="SimSun" w:hAnsi="Arial" w:cs="Arial"/>
          <w:sz w:val="22"/>
          <w:lang w:eastAsia="zh-CN"/>
        </w:rPr>
        <w:t xml:space="preserve">th– </w:t>
      </w:r>
      <w:r>
        <w:rPr>
          <w:rFonts w:ascii="Arial" w:eastAsia="SimSun" w:hAnsi="Arial" w:cs="Arial"/>
          <w:sz w:val="22"/>
          <w:lang w:eastAsia="zh-CN"/>
        </w:rPr>
        <w:t>23rd</w:t>
      </w:r>
      <w:r w:rsidR="00BD6367" w:rsidRPr="00BD6367">
        <w:rPr>
          <w:rFonts w:ascii="Arial" w:eastAsia="SimSun" w:hAnsi="Arial" w:cs="Arial"/>
          <w:sz w:val="22"/>
          <w:lang w:eastAsia="zh-CN"/>
        </w:rPr>
        <w:t xml:space="preserve"> </w:t>
      </w:r>
      <w:r>
        <w:rPr>
          <w:rFonts w:ascii="Arial" w:eastAsia="SimSun" w:hAnsi="Arial" w:cs="Arial"/>
          <w:sz w:val="22"/>
          <w:lang w:eastAsia="zh-CN"/>
        </w:rPr>
        <w:t>February</w:t>
      </w:r>
      <w:r w:rsidR="00BD6367" w:rsidRPr="00BD6367">
        <w:rPr>
          <w:rFonts w:ascii="Arial" w:eastAsia="SimSun" w:hAnsi="Arial" w:cs="Arial"/>
          <w:sz w:val="22"/>
          <w:lang w:eastAsia="zh-CN"/>
        </w:rPr>
        <w:t xml:space="preserve"> 202</w:t>
      </w:r>
      <w:r>
        <w:rPr>
          <w:rFonts w:ascii="Arial" w:eastAsia="SimSun" w:hAnsi="Arial" w:cs="Arial"/>
          <w:sz w:val="22"/>
          <w:lang w:eastAsia="zh-CN"/>
        </w:rPr>
        <w:t>2</w:t>
      </w:r>
      <w:r w:rsidR="00893D18">
        <w:rPr>
          <w:rFonts w:ascii="Arial" w:eastAsia="SimSun" w:hAnsi="Arial" w:cs="Arial"/>
          <w:sz w:val="22"/>
          <w:lang w:eastAsia="zh-CN"/>
        </w:rPr>
        <w:tab/>
      </w:r>
    </w:p>
    <w:p w14:paraId="0741186C" w14:textId="77777777" w:rsidR="00AE59AA" w:rsidRPr="00576392" w:rsidRDefault="00AE59AA" w:rsidP="00AE59AA">
      <w:pPr>
        <w:spacing w:after="0"/>
        <w:rPr>
          <w:rFonts w:ascii="Arial" w:hAnsi="Arial"/>
          <w:lang w:val="en-US"/>
        </w:rPr>
      </w:pPr>
    </w:p>
    <w:p w14:paraId="675298C3" w14:textId="45FF878B" w:rsidR="0078198F" w:rsidRPr="00576392" w:rsidRDefault="0078198F" w:rsidP="0008571D">
      <w:pPr>
        <w:tabs>
          <w:tab w:val="left" w:pos="2268"/>
        </w:tabs>
        <w:jc w:val="both"/>
        <w:rPr>
          <w:rFonts w:ascii="Arial" w:hAnsi="Arial"/>
          <w:lang w:val="en-US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2975F9">
        <w:rPr>
          <w:rFonts w:ascii="Arial" w:hAnsi="Arial"/>
          <w:lang w:val="en-US"/>
        </w:rPr>
        <w:t>8</w:t>
      </w:r>
      <w:r w:rsidR="00510FA3">
        <w:rPr>
          <w:rFonts w:ascii="Arial" w:hAnsi="Arial"/>
          <w:lang w:val="en-US"/>
        </w:rPr>
        <w:t>.</w:t>
      </w:r>
      <w:r w:rsidR="002975F9">
        <w:rPr>
          <w:rFonts w:ascii="Arial" w:hAnsi="Arial"/>
          <w:lang w:val="en-US"/>
        </w:rPr>
        <w:t>8</w:t>
      </w:r>
    </w:p>
    <w:p w14:paraId="66BB4D26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 w:rsidRPr="00DF18CC">
        <w:rPr>
          <w:rFonts w:ascii="Arial" w:hAnsi="Arial" w:cs="Arial"/>
          <w:szCs w:val="24"/>
          <w:lang w:val="en-US"/>
        </w:rPr>
        <w:t>Qualcomm Incorporate</w:t>
      </w:r>
      <w:r>
        <w:rPr>
          <w:rFonts w:ascii="Arial" w:hAnsi="Arial" w:cs="Arial"/>
          <w:szCs w:val="24"/>
          <w:lang w:val="en-US"/>
        </w:rPr>
        <w:t>d (Rapporteur)</w:t>
      </w:r>
    </w:p>
    <w:p w14:paraId="3A8BA29E" w14:textId="60D38A4F" w:rsidR="0078198F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096CE0" w:rsidRPr="00096CE0">
        <w:rPr>
          <w:rFonts w:ascii="Arial" w:hAnsi="Arial" w:cs="Arial"/>
          <w:bCs/>
          <w:szCs w:val="24"/>
          <w:lang w:val="en-US"/>
        </w:rPr>
        <w:t>[5MBP3] Proposed Specification Work</w:t>
      </w:r>
    </w:p>
    <w:p w14:paraId="4C6DF7B0" w14:textId="40A9D17F" w:rsidR="0078198F" w:rsidRDefault="0078198F" w:rsidP="0078198F">
      <w:pPr>
        <w:tabs>
          <w:tab w:val="left" w:pos="2268"/>
        </w:tabs>
        <w:rPr>
          <w:ins w:id="0" w:author="Author"/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7828D1">
        <w:rPr>
          <w:rFonts w:ascii="Arial" w:hAnsi="Arial" w:cs="Arial"/>
          <w:szCs w:val="24"/>
          <w:lang w:val="en-US"/>
        </w:rPr>
        <w:t>Agreement</w:t>
      </w:r>
    </w:p>
    <w:p w14:paraId="4DD6D1AC" w14:textId="1E82D43A" w:rsidR="007A1DFA" w:rsidRDefault="007A1DFA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ins w:id="1" w:author="Author">
        <w:r w:rsidRPr="007A1DFA">
          <w:rPr>
            <w:rFonts w:ascii="Arial" w:hAnsi="Arial" w:cs="Arial"/>
            <w:b/>
            <w:bCs/>
            <w:szCs w:val="24"/>
            <w:lang w:val="en-US"/>
            <w:rPrChange w:id="2" w:author="Author">
              <w:rPr>
                <w:rFonts w:ascii="Arial" w:hAnsi="Arial" w:cs="Arial"/>
                <w:szCs w:val="24"/>
                <w:lang w:val="en-US"/>
              </w:rPr>
            </w:rPrChange>
          </w:rPr>
          <w:t>Revision</w:t>
        </w:r>
        <w:r>
          <w:rPr>
            <w:rFonts w:ascii="Arial" w:hAnsi="Arial" w:cs="Arial"/>
            <w:szCs w:val="24"/>
            <w:lang w:val="en-US"/>
          </w:rPr>
          <w:tab/>
          <w:t>01</w:t>
        </w:r>
      </w:ins>
    </w:p>
    <w:p w14:paraId="31C40BEE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</w:p>
    <w:p w14:paraId="490A8001" w14:textId="77777777" w:rsidR="0078198F" w:rsidRPr="00A82893" w:rsidRDefault="0078198F" w:rsidP="0078198F">
      <w:pPr>
        <w:pStyle w:val="Heading1"/>
        <w:tabs>
          <w:tab w:val="clear" w:pos="432"/>
          <w:tab w:val="num" w:pos="-288"/>
        </w:tabs>
      </w:pPr>
      <w:r w:rsidRPr="00576392">
        <w:t>Introduction</w:t>
      </w:r>
    </w:p>
    <w:p w14:paraId="32DD7856" w14:textId="28FF67D8" w:rsidR="0078198F" w:rsidRPr="00A00F76" w:rsidRDefault="0078198F" w:rsidP="0078198F">
      <w:pPr>
        <w:ind w:right="-143"/>
        <w:rPr>
          <w:bCs/>
          <w:szCs w:val="24"/>
        </w:rPr>
      </w:pPr>
      <w:r w:rsidRPr="00A00F76">
        <w:rPr>
          <w:bCs/>
          <w:szCs w:val="24"/>
        </w:rPr>
        <w:t>During SA4#</w:t>
      </w:r>
      <w:r w:rsidR="00620C98" w:rsidRPr="00A00F76">
        <w:rPr>
          <w:bCs/>
          <w:szCs w:val="24"/>
        </w:rPr>
        <w:t>1</w:t>
      </w:r>
      <w:r w:rsidR="004F0CA7" w:rsidRPr="00A00F76">
        <w:rPr>
          <w:bCs/>
          <w:szCs w:val="24"/>
        </w:rPr>
        <w:t>1</w:t>
      </w:r>
      <w:r w:rsidR="00BB6B17">
        <w:rPr>
          <w:bCs/>
          <w:szCs w:val="24"/>
        </w:rPr>
        <w:t>6e</w:t>
      </w:r>
      <w:r w:rsidRPr="00A00F76">
        <w:rPr>
          <w:bCs/>
          <w:szCs w:val="24"/>
        </w:rPr>
        <w:t xml:space="preserve"> the </w:t>
      </w:r>
      <w:r w:rsidR="00543FD5" w:rsidRPr="00A00F76">
        <w:rPr>
          <w:bCs/>
          <w:szCs w:val="24"/>
        </w:rPr>
        <w:t xml:space="preserve">New </w:t>
      </w:r>
      <w:r w:rsidR="004F0CA7" w:rsidRPr="00A00F76">
        <w:rPr>
          <w:bCs/>
          <w:szCs w:val="24"/>
        </w:rPr>
        <w:t>Work</w:t>
      </w:r>
      <w:r w:rsidR="00543FD5" w:rsidRPr="00A00F76">
        <w:rPr>
          <w:bCs/>
          <w:szCs w:val="24"/>
        </w:rPr>
        <w:t xml:space="preserve"> Item </w:t>
      </w:r>
      <w:r w:rsidR="00212145" w:rsidRPr="00A00F76">
        <w:rPr>
          <w:bCs/>
          <w:szCs w:val="24"/>
        </w:rPr>
        <w:t xml:space="preserve">on </w:t>
      </w:r>
      <w:r w:rsidR="002B513D" w:rsidRPr="00A00F76">
        <w:rPr>
          <w:bCs/>
          <w:szCs w:val="24"/>
        </w:rPr>
        <w:t>“</w:t>
      </w:r>
      <w:r w:rsidR="00BB6B17" w:rsidRPr="00BB6B17">
        <w:rPr>
          <w:bCs/>
          <w:szCs w:val="24"/>
        </w:rPr>
        <w:t>5G Multicast-Broadcast Protocols</w:t>
      </w:r>
      <w:r w:rsidR="002B513D" w:rsidRPr="00A00F76">
        <w:rPr>
          <w:bCs/>
          <w:szCs w:val="24"/>
        </w:rPr>
        <w:t xml:space="preserve">” </w:t>
      </w:r>
      <w:r w:rsidRPr="00A00F76">
        <w:rPr>
          <w:bCs/>
          <w:szCs w:val="24"/>
        </w:rPr>
        <w:t>was agreed</w:t>
      </w:r>
      <w:r w:rsidR="00A00F76" w:rsidRPr="00A00F76">
        <w:rPr>
          <w:bCs/>
          <w:szCs w:val="24"/>
        </w:rPr>
        <w:t xml:space="preserve"> in </w:t>
      </w:r>
      <w:hyperlink r:id="rId11" w:history="1">
        <w:r w:rsidR="00B90EC4">
          <w:rPr>
            <w:rStyle w:val="Hyperlink"/>
            <w:szCs w:val="24"/>
          </w:rPr>
          <w:t>S4-211635</w:t>
        </w:r>
      </w:hyperlink>
      <w:r w:rsidRPr="00A00F76">
        <w:rPr>
          <w:bCs/>
          <w:szCs w:val="24"/>
        </w:rPr>
        <w:t xml:space="preserve"> and afterwards approved in by SA plenary </w:t>
      </w:r>
      <w:r w:rsidR="00543FD5" w:rsidRPr="00A00F76">
        <w:rPr>
          <w:bCs/>
          <w:szCs w:val="24"/>
        </w:rPr>
        <w:t>#</w:t>
      </w:r>
      <w:r w:rsidR="00A00F76" w:rsidRPr="00A00F76">
        <w:rPr>
          <w:bCs/>
          <w:szCs w:val="24"/>
        </w:rPr>
        <w:t>9</w:t>
      </w:r>
      <w:r w:rsidR="00BB6B17">
        <w:rPr>
          <w:bCs/>
          <w:szCs w:val="24"/>
        </w:rPr>
        <w:t>4</w:t>
      </w:r>
      <w:r w:rsidR="00A00F76" w:rsidRPr="00A00F76">
        <w:rPr>
          <w:bCs/>
          <w:szCs w:val="24"/>
        </w:rPr>
        <w:t>-e</w:t>
      </w:r>
      <w:r w:rsidR="00543FD5" w:rsidRPr="00A00F76">
        <w:rPr>
          <w:bCs/>
          <w:szCs w:val="24"/>
        </w:rPr>
        <w:t xml:space="preserve"> </w:t>
      </w:r>
      <w:r w:rsidRPr="00A00F76">
        <w:rPr>
          <w:bCs/>
          <w:szCs w:val="24"/>
        </w:rPr>
        <w:t xml:space="preserve">in </w:t>
      </w:r>
      <w:hyperlink r:id="rId12" w:history="1">
        <w:r w:rsidR="00AE1297">
          <w:rPr>
            <w:rStyle w:val="Hyperlink"/>
            <w:bCs/>
            <w:szCs w:val="24"/>
          </w:rPr>
          <w:t>SP-211335</w:t>
        </w:r>
      </w:hyperlink>
      <w:r w:rsidRPr="00A00F76">
        <w:rPr>
          <w:bCs/>
          <w:szCs w:val="24"/>
        </w:rPr>
        <w:t>.</w:t>
      </w:r>
    </w:p>
    <w:p w14:paraId="0B8CAD3A" w14:textId="77777777" w:rsidR="00B90EC4" w:rsidRDefault="00B90EC4" w:rsidP="00B90EC4">
      <w:pPr>
        <w:keepNext/>
        <w:rPr>
          <w:sz w:val="20"/>
          <w:lang w:val="en-US"/>
        </w:rPr>
      </w:pPr>
      <w:r>
        <w:rPr>
          <w:lang w:val="en-US"/>
        </w:rPr>
        <w:t>The work item has the following objectives:</w:t>
      </w:r>
    </w:p>
    <w:p w14:paraId="2EDE42A4" w14:textId="77777777" w:rsidR="00B90EC4" w:rsidRDefault="00B90EC4" w:rsidP="006F0146">
      <w:pPr>
        <w:pStyle w:val="B1"/>
        <w:keepNext/>
        <w:numPr>
          <w:ilvl w:val="0"/>
          <w:numId w:val="4"/>
        </w:numPr>
        <w:ind w:left="644"/>
        <w:textAlignment w:val="auto"/>
        <w:rPr>
          <w:lang w:val="en-US"/>
        </w:rPr>
      </w:pPr>
      <w:r>
        <w:t xml:space="preserve">Specify the stage 3 format and protocol for User </w:t>
      </w:r>
      <w:r>
        <w:rPr>
          <w:color w:val="000000"/>
          <w:lang w:eastAsia="ja-JP"/>
        </w:rPr>
        <w:t>Service</w:t>
      </w:r>
      <w:r>
        <w:t xml:space="preserve"> Announcement (between MBSF and MBS Client).</w:t>
      </w:r>
    </w:p>
    <w:p w14:paraId="1FAF6CBD" w14:textId="77777777" w:rsidR="00B90EC4" w:rsidRDefault="00B90EC4" w:rsidP="006F0146">
      <w:pPr>
        <w:pStyle w:val="B1"/>
        <w:keepNext/>
        <w:numPr>
          <w:ilvl w:val="0"/>
          <w:numId w:val="4"/>
        </w:numPr>
        <w:ind w:left="644"/>
        <w:textAlignment w:val="auto"/>
        <w:rPr>
          <w:lang w:val="en-US"/>
        </w:rPr>
      </w:pPr>
      <w:r>
        <w:t>Specify the stage 3 protocols for the MBS distribution methods (between MBSTF and MBS Client) based on existing MBMS delivery methods.</w:t>
      </w:r>
    </w:p>
    <w:p w14:paraId="27EB5C5D" w14:textId="77777777" w:rsidR="00B90EC4" w:rsidRDefault="00B90EC4" w:rsidP="006F0146">
      <w:pPr>
        <w:pStyle w:val="B1"/>
        <w:keepNext/>
        <w:numPr>
          <w:ilvl w:val="3"/>
          <w:numId w:val="5"/>
        </w:numPr>
        <w:ind w:left="1134"/>
        <w:textAlignment w:val="auto"/>
      </w:pPr>
      <w:r>
        <w:rPr>
          <w:lang w:val="en-US"/>
        </w:rPr>
        <w:t>Object</w:t>
      </w:r>
      <w:r>
        <w:t xml:space="preserve"> distribution method, based on or reference to clause 7 of TS 26.346.</w:t>
      </w:r>
    </w:p>
    <w:p w14:paraId="0B431D20" w14:textId="77777777" w:rsidR="00B90EC4" w:rsidRDefault="00B90EC4" w:rsidP="006F0146">
      <w:pPr>
        <w:pStyle w:val="B1"/>
        <w:keepNext/>
        <w:numPr>
          <w:ilvl w:val="3"/>
          <w:numId w:val="5"/>
        </w:numPr>
        <w:ind w:left="1134"/>
        <w:textAlignment w:val="auto"/>
      </w:pPr>
      <w:r>
        <w:t>Packet distribution method, based on or reference to clause 8 and clause 8B of TS 26.346.</w:t>
      </w:r>
    </w:p>
    <w:p w14:paraId="28C11717" w14:textId="77777777" w:rsidR="00B90EC4" w:rsidRDefault="00B90EC4" w:rsidP="006F0146">
      <w:pPr>
        <w:pStyle w:val="B1"/>
        <w:keepNext/>
        <w:numPr>
          <w:ilvl w:val="0"/>
          <w:numId w:val="4"/>
        </w:numPr>
        <w:ind w:left="644"/>
        <w:textAlignment w:val="auto"/>
      </w:pPr>
      <w:r>
        <w:t>Specify stage 3 associated delivery procedures, specifically range-based File Repair based on TS 26.346.</w:t>
      </w:r>
    </w:p>
    <w:p w14:paraId="129F8541" w14:textId="77777777" w:rsidR="00B90EC4" w:rsidRDefault="00B90EC4" w:rsidP="006F0146">
      <w:pPr>
        <w:pStyle w:val="B1"/>
        <w:keepNext/>
        <w:numPr>
          <w:ilvl w:val="0"/>
          <w:numId w:val="4"/>
        </w:numPr>
        <w:ind w:left="644"/>
        <w:textAlignment w:val="auto"/>
      </w:pPr>
      <w:r>
        <w:t xml:space="preserve">Specify the relevant extensions to TS 26.512, TS </w:t>
      </w:r>
      <w:proofErr w:type="gramStart"/>
      <w:r>
        <w:t>26.346</w:t>
      </w:r>
      <w:proofErr w:type="gramEnd"/>
      <w:r>
        <w:t xml:space="preserve"> and TS 26.347 to support 5G Media Streaming via </w:t>
      </w:r>
      <w:proofErr w:type="spellStart"/>
      <w:r>
        <w:t>eMBMS</w:t>
      </w:r>
      <w:proofErr w:type="spellEnd"/>
      <w:r>
        <w:t>.</w:t>
      </w:r>
    </w:p>
    <w:p w14:paraId="592D1821" w14:textId="0876C3E3" w:rsidR="005530F3" w:rsidRDefault="00F46E42" w:rsidP="00F46E42">
      <w:pPr>
        <w:pStyle w:val="B1"/>
        <w:ind w:left="0" w:firstLine="0"/>
      </w:pPr>
      <w:r>
        <w:t>This document provides proposed specification work to address the work item objectives</w:t>
      </w:r>
      <w:r w:rsidR="00577DDE">
        <w:t>.</w:t>
      </w:r>
    </w:p>
    <w:p w14:paraId="6DBCCCB5" w14:textId="5ACD0F7E" w:rsidR="00577DDE" w:rsidRDefault="00577DDE" w:rsidP="00577DDE">
      <w:pPr>
        <w:pStyle w:val="Heading1"/>
        <w:tabs>
          <w:tab w:val="clear" w:pos="432"/>
          <w:tab w:val="num" w:pos="-288"/>
        </w:tabs>
      </w:pPr>
      <w:r>
        <w:lastRenderedPageBreak/>
        <w:t xml:space="preserve">Objective 1: Stage 3 User </w:t>
      </w:r>
      <w:r>
        <w:rPr>
          <w:color w:val="000000"/>
          <w:lang w:eastAsia="ja-JP"/>
        </w:rPr>
        <w:t>Service</w:t>
      </w:r>
      <w:r>
        <w:t xml:space="preserve"> Announcement</w:t>
      </w:r>
    </w:p>
    <w:p w14:paraId="3C927B98" w14:textId="5EC4E1A7" w:rsidR="0070215E" w:rsidRDefault="0070215E" w:rsidP="0070215E">
      <w:pPr>
        <w:pStyle w:val="B1"/>
        <w:keepNext/>
        <w:ind w:left="284" w:firstLine="0"/>
        <w:textAlignment w:val="auto"/>
        <w:rPr>
          <w:i/>
          <w:iCs/>
        </w:rPr>
      </w:pPr>
      <w:r w:rsidRPr="0070215E">
        <w:rPr>
          <w:i/>
          <w:iCs/>
        </w:rPr>
        <w:t xml:space="preserve">Specify the stage 3 format and protocol for User </w:t>
      </w:r>
      <w:r w:rsidRPr="0070215E">
        <w:rPr>
          <w:i/>
          <w:iCs/>
          <w:color w:val="000000"/>
          <w:lang w:eastAsia="ja-JP"/>
        </w:rPr>
        <w:t>Service</w:t>
      </w:r>
      <w:r w:rsidRPr="0070215E">
        <w:rPr>
          <w:i/>
          <w:iCs/>
        </w:rPr>
        <w:t xml:space="preserve"> Announcement (between MBSF and MBS Client).</w:t>
      </w:r>
    </w:p>
    <w:p w14:paraId="4211A30D" w14:textId="0C033DAB" w:rsidR="00CE579C" w:rsidRDefault="00CE579C" w:rsidP="00CE579C">
      <w:pPr>
        <w:pStyle w:val="B1"/>
        <w:keepNext/>
        <w:ind w:left="0" w:firstLine="0"/>
        <w:textAlignment w:val="auto"/>
      </w:pPr>
      <w:proofErr w:type="gramStart"/>
      <w:r>
        <w:t>In order to</w:t>
      </w:r>
      <w:proofErr w:type="gramEnd"/>
      <w:r>
        <w:t xml:space="preserve"> address objective 1, </w:t>
      </w:r>
      <w:r w:rsidR="004149CC">
        <w:t>it is proposed that the</w:t>
      </w:r>
      <w:r>
        <w:t xml:space="preserve"> </w:t>
      </w:r>
      <w:r w:rsidR="00293287">
        <w:t xml:space="preserve">following </w:t>
      </w:r>
      <w:r w:rsidR="004149CC">
        <w:t>is</w:t>
      </w:r>
      <w:r>
        <w:t xml:space="preserve"> defined:</w:t>
      </w:r>
    </w:p>
    <w:p w14:paraId="609C9630" w14:textId="01600A86" w:rsidR="00CE579C" w:rsidRDefault="004149CC" w:rsidP="00CE579C">
      <w:pPr>
        <w:pStyle w:val="B1"/>
        <w:keepNext/>
        <w:numPr>
          <w:ilvl w:val="0"/>
          <w:numId w:val="5"/>
        </w:numPr>
        <w:textAlignment w:val="auto"/>
        <w:rPr>
          <w:lang w:val="en-US"/>
        </w:rPr>
      </w:pPr>
      <w:r>
        <w:rPr>
          <w:lang w:val="en-US"/>
        </w:rPr>
        <w:t>Reuse the MBMS User Service Announcement Semantics as is</w:t>
      </w:r>
      <w:r w:rsidR="00910E4A">
        <w:rPr>
          <w:lang w:val="en-US"/>
        </w:rPr>
        <w:t>, but</w:t>
      </w:r>
    </w:p>
    <w:p w14:paraId="5C80723F" w14:textId="2B026730" w:rsidR="00910E4A" w:rsidRDefault="00910E4A" w:rsidP="00910E4A">
      <w:pPr>
        <w:pStyle w:val="B1"/>
        <w:keepNext/>
        <w:numPr>
          <w:ilvl w:val="1"/>
          <w:numId w:val="5"/>
        </w:numPr>
        <w:textAlignment w:val="auto"/>
        <w:rPr>
          <w:lang w:val="en-US"/>
        </w:rPr>
      </w:pPr>
      <w:r>
        <w:rPr>
          <w:lang w:val="en-US"/>
        </w:rPr>
        <w:t>Only use the relevant functions identified</w:t>
      </w:r>
      <w:r w:rsidR="004C58BE">
        <w:rPr>
          <w:lang w:val="en-US"/>
        </w:rPr>
        <w:t xml:space="preserve"> and required from TS 26.502. At this stage this is:</w:t>
      </w:r>
    </w:p>
    <w:p w14:paraId="163D66B2" w14:textId="731B9A67" w:rsidR="004C58BE" w:rsidRDefault="004C58BE" w:rsidP="004C58BE">
      <w:pPr>
        <w:pStyle w:val="B1"/>
        <w:keepNext/>
        <w:numPr>
          <w:ilvl w:val="2"/>
          <w:numId w:val="5"/>
        </w:numPr>
        <w:textAlignment w:val="auto"/>
        <w:rPr>
          <w:lang w:val="en-US"/>
        </w:rPr>
      </w:pPr>
      <w:proofErr w:type="spellStart"/>
      <w:r>
        <w:rPr>
          <w:lang w:val="en-US"/>
        </w:rPr>
        <w:t>userServiceDescription</w:t>
      </w:r>
      <w:proofErr w:type="spellEnd"/>
    </w:p>
    <w:p w14:paraId="3D941A18" w14:textId="20B897F3" w:rsidR="004C58BE" w:rsidRDefault="00224C32" w:rsidP="004C58BE">
      <w:pPr>
        <w:pStyle w:val="B1"/>
        <w:keepNext/>
        <w:numPr>
          <w:ilvl w:val="2"/>
          <w:numId w:val="5"/>
        </w:numPr>
        <w:textAlignment w:val="auto"/>
        <w:rPr>
          <w:lang w:val="en-US"/>
        </w:rPr>
      </w:pPr>
      <w:r>
        <w:rPr>
          <w:lang w:val="en-US"/>
        </w:rPr>
        <w:t>session Description</w:t>
      </w:r>
    </w:p>
    <w:p w14:paraId="64AA08A3" w14:textId="7E5DF111" w:rsidR="00224C32" w:rsidRDefault="00A927F1" w:rsidP="004C58BE">
      <w:pPr>
        <w:pStyle w:val="B1"/>
        <w:keepNext/>
        <w:numPr>
          <w:ilvl w:val="2"/>
          <w:numId w:val="5"/>
        </w:numPr>
        <w:textAlignment w:val="auto"/>
        <w:rPr>
          <w:lang w:val="en-US"/>
        </w:rPr>
      </w:pPr>
      <w:proofErr w:type="spellStart"/>
      <w:r>
        <w:rPr>
          <w:lang w:val="en-US"/>
        </w:rPr>
        <w:t>a</w:t>
      </w:r>
      <w:r w:rsidR="00224C32">
        <w:rPr>
          <w:lang w:val="en-US"/>
        </w:rPr>
        <w:t>ppService</w:t>
      </w:r>
      <w:proofErr w:type="spellEnd"/>
    </w:p>
    <w:p w14:paraId="678739FD" w14:textId="2D737F05" w:rsidR="003F6BEC" w:rsidRDefault="00A927F1" w:rsidP="003F6BEC">
      <w:pPr>
        <w:pStyle w:val="B1"/>
        <w:keepNext/>
        <w:numPr>
          <w:ilvl w:val="2"/>
          <w:numId w:val="5"/>
        </w:numPr>
        <w:textAlignment w:val="auto"/>
        <w:rPr>
          <w:ins w:id="3" w:author="Author"/>
          <w:lang w:val="en-US"/>
        </w:rPr>
      </w:pPr>
      <w:r>
        <w:rPr>
          <w:lang w:val="en-US"/>
        </w:rPr>
        <w:t>s</w:t>
      </w:r>
      <w:r w:rsidR="00224C32">
        <w:rPr>
          <w:lang w:val="en-US"/>
        </w:rPr>
        <w:t>chedule</w:t>
      </w:r>
    </w:p>
    <w:p w14:paraId="5A137525" w14:textId="77777777" w:rsidR="00B41C39" w:rsidRDefault="001353BE" w:rsidP="001353BE">
      <w:pPr>
        <w:pStyle w:val="B1"/>
        <w:keepNext/>
        <w:numPr>
          <w:ilvl w:val="2"/>
          <w:numId w:val="5"/>
        </w:numPr>
        <w:textAlignment w:val="auto"/>
        <w:rPr>
          <w:ins w:id="4" w:author="Author"/>
          <w:lang w:val="en-US"/>
        </w:rPr>
      </w:pPr>
      <w:ins w:id="5" w:author="Author">
        <w:r w:rsidRPr="001353BE">
          <w:rPr>
            <w:lang w:val="en-US"/>
          </w:rPr>
          <w:t>An open question is</w:t>
        </w:r>
        <w:r>
          <w:rPr>
            <w:lang w:val="en-US"/>
          </w:rPr>
          <w:t xml:space="preserve"> as follows: It is possible </w:t>
        </w:r>
        <w:r w:rsidRPr="001353BE">
          <w:rPr>
            <w:lang w:val="en-US"/>
            <w:rPrChange w:id="6" w:author="Author">
              <w:rPr/>
            </w:rPrChange>
          </w:rPr>
          <w:t xml:space="preserve">to have more than one User Service Announcement active at the same time for a given MBS User Service. In this case, would the </w:t>
        </w:r>
        <w:proofErr w:type="spellStart"/>
        <w:r w:rsidRPr="001353BE">
          <w:rPr>
            <w:lang w:val="en-US"/>
            <w:rPrChange w:id="7" w:author="Author">
              <w:rPr/>
            </w:rPrChange>
          </w:rPr>
          <w:t>userServiceDescription</w:t>
        </w:r>
        <w:proofErr w:type="spellEnd"/>
        <w:r w:rsidRPr="001353BE">
          <w:rPr>
            <w:lang w:val="en-US"/>
            <w:rPrChange w:id="8" w:author="Author">
              <w:rPr/>
            </w:rPrChange>
          </w:rPr>
          <w:t xml:space="preserve"> </w:t>
        </w:r>
      </w:ins>
    </w:p>
    <w:p w14:paraId="44486000" w14:textId="296FC7D5" w:rsidR="001353BE" w:rsidRDefault="001353BE" w:rsidP="00B41C39">
      <w:pPr>
        <w:pStyle w:val="B1"/>
        <w:keepNext/>
        <w:numPr>
          <w:ilvl w:val="3"/>
          <w:numId w:val="5"/>
        </w:numPr>
        <w:textAlignment w:val="auto"/>
        <w:rPr>
          <w:ins w:id="9" w:author="Author"/>
          <w:lang w:val="en-US"/>
        </w:rPr>
      </w:pPr>
      <w:ins w:id="10" w:author="Author">
        <w:r w:rsidRPr="001353BE">
          <w:rPr>
            <w:lang w:val="en-US"/>
            <w:rPrChange w:id="11" w:author="Author">
              <w:rPr/>
            </w:rPrChange>
          </w:rPr>
          <w:t>include multiple Session Descriptions, one for each FLUTE Session?</w:t>
        </w:r>
      </w:ins>
    </w:p>
    <w:p w14:paraId="405204FB" w14:textId="47D903AE" w:rsidR="002601EB" w:rsidRPr="001353BE" w:rsidRDefault="002601EB" w:rsidP="00B41C39">
      <w:pPr>
        <w:pStyle w:val="B1"/>
        <w:keepNext/>
        <w:numPr>
          <w:ilvl w:val="3"/>
          <w:numId w:val="5"/>
        </w:numPr>
        <w:textAlignment w:val="auto"/>
        <w:rPr>
          <w:ins w:id="12" w:author="Author"/>
          <w:lang w:val="en-US"/>
          <w:rPrChange w:id="13" w:author="Author">
            <w:rPr>
              <w:ins w:id="14" w:author="Author"/>
              <w:rFonts w:ascii="Times New Roman" w:eastAsia="MS Mincho" w:hAnsi="Times New Roman"/>
              <w:sz w:val="24"/>
              <w:szCs w:val="20"/>
            </w:rPr>
          </w:rPrChange>
        </w:rPr>
        <w:pPrChange w:id="15" w:author="Author">
          <w:pPr>
            <w:pStyle w:val="ListParagraph"/>
            <w:numPr>
              <w:ilvl w:val="2"/>
              <w:numId w:val="5"/>
            </w:numPr>
            <w:ind w:left="2160" w:hanging="360"/>
          </w:pPr>
        </w:pPrChange>
      </w:pPr>
      <w:ins w:id="16" w:author="Author">
        <w:r>
          <w:rPr>
            <w:lang w:val="en-US"/>
          </w:rPr>
          <w:t>Include multiple m lines, one for each FLUTE Session?</w:t>
        </w:r>
      </w:ins>
    </w:p>
    <w:p w14:paraId="42DCAE7E" w14:textId="2797AE27" w:rsidR="001353BE" w:rsidRPr="003F6BEC" w:rsidRDefault="001353BE" w:rsidP="003F6BEC">
      <w:pPr>
        <w:pStyle w:val="B1"/>
        <w:keepNext/>
        <w:numPr>
          <w:ilvl w:val="2"/>
          <w:numId w:val="5"/>
        </w:numPr>
        <w:textAlignment w:val="auto"/>
        <w:rPr>
          <w:lang w:val="en-US"/>
        </w:rPr>
      </w:pPr>
    </w:p>
    <w:p w14:paraId="36B0099A" w14:textId="3D6B75BC" w:rsidR="00797C06" w:rsidRDefault="00797C06" w:rsidP="00797C06">
      <w:pPr>
        <w:pStyle w:val="B1"/>
        <w:keepNext/>
        <w:ind w:left="284"/>
        <w:textAlignment w:val="auto"/>
      </w:pPr>
      <w:r>
        <w:object w:dxaOrig="7198" w:dyaOrig="5388" w14:anchorId="7D6E6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189.75pt" o:ole="">
            <v:imagedata r:id="rId13" o:title="" croptop="18891f" cropbottom="13659f"/>
          </v:shape>
          <o:OLEObject Type="Embed" ProgID="PowerPoint.Slide.12" ShapeID="_x0000_i1025" DrawAspect="Content" ObjectID="_1706456541" r:id="rId14"/>
        </w:object>
      </w:r>
    </w:p>
    <w:p w14:paraId="5E9075E7" w14:textId="02C2CA7E" w:rsidR="003F6BEC" w:rsidRPr="00462DFB" w:rsidRDefault="00462DFB" w:rsidP="003F6BEC">
      <w:pPr>
        <w:pStyle w:val="B1"/>
        <w:keepNext/>
        <w:numPr>
          <w:ilvl w:val="0"/>
          <w:numId w:val="5"/>
        </w:numPr>
        <w:textAlignment w:val="auto"/>
        <w:rPr>
          <w:lang w:val="en-US"/>
        </w:rPr>
      </w:pPr>
      <w:r>
        <w:t>Provide a modern Restful APIs and JSON approach.</w:t>
      </w:r>
    </w:p>
    <w:p w14:paraId="07D83330" w14:textId="04EF36EB" w:rsidR="0070215E" w:rsidRPr="00E52640" w:rsidRDefault="00462DFB" w:rsidP="0070215E">
      <w:pPr>
        <w:pStyle w:val="B1"/>
        <w:keepNext/>
        <w:numPr>
          <w:ilvl w:val="0"/>
          <w:numId w:val="5"/>
        </w:numPr>
        <w:textAlignment w:val="auto"/>
        <w:rPr>
          <w:ins w:id="17" w:author="Author"/>
          <w:lang w:val="en-US"/>
          <w:rPrChange w:id="18" w:author="Author">
            <w:rPr>
              <w:ins w:id="19" w:author="Author"/>
            </w:rPr>
          </w:rPrChange>
        </w:rPr>
      </w:pPr>
      <w:r>
        <w:t>Provide a legacy mode reusing</w:t>
      </w:r>
      <w:r w:rsidR="00E50E64">
        <w:t xml:space="preserve"> and XML-based descript</w:t>
      </w:r>
      <w:r w:rsidR="00A927F1">
        <w:t>ion</w:t>
      </w:r>
    </w:p>
    <w:p w14:paraId="681A9189" w14:textId="4EB06DCF" w:rsidR="00E52640" w:rsidRPr="00745895" w:rsidRDefault="00E52640" w:rsidP="0070215E">
      <w:pPr>
        <w:pStyle w:val="B1"/>
        <w:keepNext/>
        <w:numPr>
          <w:ilvl w:val="0"/>
          <w:numId w:val="5"/>
        </w:numPr>
        <w:textAlignment w:val="auto"/>
        <w:rPr>
          <w:lang w:val="en-US"/>
        </w:rPr>
      </w:pPr>
      <w:ins w:id="20" w:author="Author">
        <w:r>
          <w:t>Align with the stage-2 definitions</w:t>
        </w:r>
      </w:ins>
    </w:p>
    <w:p w14:paraId="460E5150" w14:textId="71303FFD" w:rsidR="00577DDE" w:rsidRDefault="00577DDE" w:rsidP="00577DDE">
      <w:pPr>
        <w:pStyle w:val="Heading1"/>
        <w:tabs>
          <w:tab w:val="clear" w:pos="432"/>
          <w:tab w:val="num" w:pos="-288"/>
        </w:tabs>
      </w:pPr>
      <w:r>
        <w:t xml:space="preserve">Objective 2: Stage 3 </w:t>
      </w:r>
      <w:r w:rsidRPr="00577DDE">
        <w:t>MBS distribution methods</w:t>
      </w:r>
    </w:p>
    <w:p w14:paraId="65F89DF6" w14:textId="77777777" w:rsidR="003173A9" w:rsidRPr="003173A9" w:rsidRDefault="003173A9" w:rsidP="003173A9">
      <w:pPr>
        <w:pStyle w:val="B1"/>
        <w:keepNext/>
        <w:ind w:firstLine="0"/>
        <w:textAlignment w:val="auto"/>
        <w:rPr>
          <w:i/>
          <w:iCs/>
          <w:lang w:val="en-US"/>
        </w:rPr>
      </w:pPr>
      <w:r w:rsidRPr="003173A9">
        <w:rPr>
          <w:i/>
          <w:iCs/>
        </w:rPr>
        <w:lastRenderedPageBreak/>
        <w:t>Specify the stage 3 protocols for the MBS distribution methods (between MBSTF and MBS Client) based on existing MBMS delivery methods.</w:t>
      </w:r>
    </w:p>
    <w:p w14:paraId="0DD0DC15" w14:textId="77777777" w:rsidR="003173A9" w:rsidRPr="003173A9" w:rsidRDefault="003173A9" w:rsidP="003173A9">
      <w:pPr>
        <w:pStyle w:val="B1"/>
        <w:keepNext/>
        <w:numPr>
          <w:ilvl w:val="3"/>
          <w:numId w:val="5"/>
        </w:numPr>
        <w:ind w:left="1058"/>
        <w:textAlignment w:val="auto"/>
        <w:rPr>
          <w:i/>
          <w:iCs/>
        </w:rPr>
      </w:pPr>
      <w:r w:rsidRPr="003173A9">
        <w:rPr>
          <w:i/>
          <w:iCs/>
          <w:lang w:val="en-US"/>
        </w:rPr>
        <w:t>Object</w:t>
      </w:r>
      <w:r w:rsidRPr="003173A9">
        <w:rPr>
          <w:i/>
          <w:iCs/>
        </w:rPr>
        <w:t xml:space="preserve"> distribution method, based on or reference to clause 7 of TS 26.346.</w:t>
      </w:r>
    </w:p>
    <w:p w14:paraId="6313BE20" w14:textId="09EE0D28" w:rsidR="0070215E" w:rsidRDefault="003173A9" w:rsidP="0070215E">
      <w:pPr>
        <w:pStyle w:val="B1"/>
        <w:keepNext/>
        <w:numPr>
          <w:ilvl w:val="3"/>
          <w:numId w:val="5"/>
        </w:numPr>
        <w:ind w:left="1058"/>
        <w:textAlignment w:val="auto"/>
        <w:rPr>
          <w:i/>
          <w:iCs/>
        </w:rPr>
      </w:pPr>
      <w:r w:rsidRPr="003173A9">
        <w:rPr>
          <w:i/>
          <w:iCs/>
        </w:rPr>
        <w:t>Packet distribution method, based on or reference to clause 8 and clause 8B of TS 26.346.</w:t>
      </w:r>
    </w:p>
    <w:p w14:paraId="0C7231C9" w14:textId="2B0C7FBC" w:rsidR="00A927F1" w:rsidRDefault="00A927F1" w:rsidP="00730BF1">
      <w:pPr>
        <w:pStyle w:val="B1"/>
        <w:keepNext/>
        <w:ind w:left="284"/>
        <w:textAlignment w:val="auto"/>
      </w:pPr>
      <w:proofErr w:type="gramStart"/>
      <w:r>
        <w:t>In order to</w:t>
      </w:r>
      <w:proofErr w:type="gramEnd"/>
      <w:r>
        <w:t xml:space="preserve"> address objective </w:t>
      </w:r>
      <w:r w:rsidR="00293287">
        <w:t>2</w:t>
      </w:r>
      <w:r>
        <w:t xml:space="preserve">, it is proposed that the </w:t>
      </w:r>
      <w:r w:rsidR="00DF6FF9">
        <w:t xml:space="preserve">following </w:t>
      </w:r>
      <w:r>
        <w:t>is defined:</w:t>
      </w:r>
    </w:p>
    <w:p w14:paraId="706F8E32" w14:textId="046DF91D" w:rsidR="00760312" w:rsidRPr="00F03595" w:rsidRDefault="00760312" w:rsidP="00F03595">
      <w:pPr>
        <w:pStyle w:val="ListParagraph"/>
        <w:numPr>
          <w:ilvl w:val="0"/>
          <w:numId w:val="10"/>
        </w:numPr>
        <w:rPr>
          <w:b/>
          <w:bCs/>
        </w:rPr>
      </w:pPr>
      <w:r w:rsidRPr="00F03595">
        <w:rPr>
          <w:b/>
          <w:bCs/>
        </w:rPr>
        <w:t xml:space="preserve">Object </w:t>
      </w:r>
      <w:del w:id="21" w:author="Author">
        <w:r w:rsidRPr="00F03595" w:rsidDel="002B5A20">
          <w:rPr>
            <w:b/>
            <w:bCs/>
          </w:rPr>
          <w:delText xml:space="preserve">delivery </w:delText>
        </w:r>
      </w:del>
      <w:ins w:id="22" w:author="Author">
        <w:r w:rsidR="002B5A20">
          <w:rPr>
            <w:b/>
            <w:bCs/>
          </w:rPr>
          <w:t>Distribution</w:t>
        </w:r>
        <w:r w:rsidR="002B5A20" w:rsidRPr="00F03595">
          <w:rPr>
            <w:b/>
            <w:bCs/>
          </w:rPr>
          <w:t xml:space="preserve"> </w:t>
        </w:r>
      </w:ins>
      <w:r w:rsidRPr="00F03595">
        <w:rPr>
          <w:b/>
          <w:bCs/>
        </w:rPr>
        <w:t>Method that includes:</w:t>
      </w:r>
    </w:p>
    <w:p w14:paraId="02AF0DDA" w14:textId="77777777" w:rsidR="00760312" w:rsidRPr="008F6094" w:rsidRDefault="00760312" w:rsidP="00760312">
      <w:pPr>
        <w:ind w:left="1135" w:hanging="284"/>
        <w:rPr>
          <w:noProof/>
        </w:rPr>
      </w:pPr>
      <w:r w:rsidRPr="008F6094">
        <w:rPr>
          <w:noProof/>
        </w:rPr>
        <w:t>-</w:t>
      </w:r>
      <w:r w:rsidRPr="008F6094">
        <w:rPr>
          <w:noProof/>
        </w:rPr>
        <w:tab/>
        <w:t>Download delivery method, File Delivery as defined in TS 26.346, clause 7.</w:t>
      </w:r>
    </w:p>
    <w:p w14:paraId="198D0A58" w14:textId="53EE472B" w:rsidR="00760312" w:rsidRDefault="00760312" w:rsidP="00403960">
      <w:pPr>
        <w:ind w:left="1135" w:hanging="284"/>
        <w:rPr>
          <w:noProof/>
        </w:rPr>
      </w:pPr>
      <w:r w:rsidRPr="008F6094">
        <w:rPr>
          <w:rFonts w:ascii="Courier New" w:hAnsi="Courier New" w:cs="Courier New"/>
          <w:noProof/>
        </w:rPr>
        <w:t>-</w:t>
      </w:r>
      <w:r w:rsidRPr="008F6094">
        <w:rPr>
          <w:rFonts w:ascii="Courier New" w:hAnsi="Courier New" w:cs="Courier New"/>
          <w:noProof/>
        </w:rPr>
        <w:tab/>
      </w:r>
      <w:r w:rsidRPr="008F6094">
        <w:rPr>
          <w:noProof/>
        </w:rPr>
        <w:t>DASH/HLS over MBMS as defined in TS 26.346, clause 5.6 and 5.7.</w:t>
      </w:r>
    </w:p>
    <w:p w14:paraId="772D169B" w14:textId="1387FDF8" w:rsidR="0010672D" w:rsidRDefault="0010672D" w:rsidP="00E520E4">
      <w:pPr>
        <w:ind w:firstLine="284"/>
      </w:pPr>
      <w:r w:rsidRPr="008F6094">
        <w:t xml:space="preserve">For the object </w:t>
      </w:r>
      <w:del w:id="23" w:author="Author">
        <w:r w:rsidRPr="008F6094" w:rsidDel="002B5A20">
          <w:delText xml:space="preserve">delivery </w:delText>
        </w:r>
      </w:del>
      <w:ins w:id="24" w:author="Author">
        <w:r w:rsidR="002B5A20">
          <w:t>distribution</w:t>
        </w:r>
        <w:r w:rsidR="002B5A20" w:rsidRPr="008F6094">
          <w:t xml:space="preserve"> </w:t>
        </w:r>
      </w:ins>
      <w:r w:rsidRPr="008F6094">
        <w:t>method, it is proposed to differentiate two different cases.</w:t>
      </w:r>
    </w:p>
    <w:p w14:paraId="60C7FBDD" w14:textId="77777777" w:rsidR="007A3E17" w:rsidRPr="008F6094" w:rsidRDefault="007A3E17" w:rsidP="007A3E17">
      <w:pPr>
        <w:numPr>
          <w:ilvl w:val="0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Non-real-time file delivery including Carouselling</w:t>
      </w:r>
    </w:p>
    <w:p w14:paraId="7316385B" w14:textId="77777777" w:rsidR="007A3E17" w:rsidRPr="008F6094" w:rsidRDefault="007A3E17" w:rsidP="007A3E17">
      <w:pPr>
        <w:numPr>
          <w:ilvl w:val="1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Selected properties of this mode include</w:t>
      </w:r>
    </w:p>
    <w:p w14:paraId="367CEA8E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Scheduled delivery</w:t>
      </w:r>
    </w:p>
    <w:p w14:paraId="713F07D9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File repair</w:t>
      </w:r>
    </w:p>
    <w:p w14:paraId="1A1D0DDD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Carousel (for example supporting functionalities defined in DSM-CC)</w:t>
      </w:r>
    </w:p>
    <w:p w14:paraId="67A99ED7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Post-delivery reporting</w:t>
      </w:r>
    </w:p>
    <w:p w14:paraId="713F89DA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File delivery QoS</w:t>
      </w:r>
    </w:p>
    <w:p w14:paraId="2D9851AE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Usage of FEC for file delivery</w:t>
      </w:r>
    </w:p>
    <w:p w14:paraId="47823FD3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Support of single large file distribution</w:t>
      </w:r>
    </w:p>
    <w:p w14:paraId="6AD763A8" w14:textId="30BB00E4" w:rsidR="007A3E17" w:rsidRPr="008F6094" w:rsidRDefault="007A3E17" w:rsidP="007A3E17">
      <w:pPr>
        <w:numPr>
          <w:ilvl w:val="1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 xml:space="preserve">On stage-3 it is expected that we use FLUTE as defined in TS 26.346 with the following </w:t>
      </w:r>
      <w:r w:rsidR="00056B0A">
        <w:rPr>
          <w:szCs w:val="24"/>
        </w:rPr>
        <w:t>proposal</w:t>
      </w:r>
      <w:r w:rsidRPr="008F6094">
        <w:rPr>
          <w:szCs w:val="24"/>
        </w:rPr>
        <w:t>:</w:t>
      </w:r>
    </w:p>
    <w:p w14:paraId="7A63A020" w14:textId="3F15D244" w:rsidR="00E91BAB" w:rsidRDefault="00E91BAB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ins w:id="25" w:author="Author"/>
          <w:szCs w:val="24"/>
        </w:rPr>
      </w:pPr>
      <w:moveToRangeStart w:id="26" w:author="Author" w:name="move95843210"/>
      <w:moveTo w:id="27" w:author="Author">
        <w:r>
          <w:rPr>
            <w:szCs w:val="24"/>
          </w:rPr>
          <w:t>Keep a legacy version</w:t>
        </w:r>
      </w:moveTo>
      <w:moveToRangeEnd w:id="26"/>
      <w:ins w:id="28" w:author="Author">
        <w:r>
          <w:rPr>
            <w:szCs w:val="24"/>
          </w:rPr>
          <w:t xml:space="preserve"> for ALC/FLUTE/LCT</w:t>
        </w:r>
      </w:ins>
    </w:p>
    <w:p w14:paraId="64171459" w14:textId="63C43CF6" w:rsidR="007A3E17" w:rsidRDefault="00E91BAB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ins w:id="29" w:author="Author">
        <w:r>
          <w:rPr>
            <w:szCs w:val="24"/>
          </w:rPr>
          <w:t>Consider u</w:t>
        </w:r>
      </w:ins>
      <w:del w:id="30" w:author="Author">
        <w:r w:rsidR="007A3E17" w:rsidRPr="008F6094" w:rsidDel="00E91BAB">
          <w:rPr>
            <w:szCs w:val="24"/>
          </w:rPr>
          <w:delText>U</w:delText>
        </w:r>
      </w:del>
      <w:r w:rsidR="007A3E17" w:rsidRPr="008F6094">
        <w:rPr>
          <w:szCs w:val="24"/>
        </w:rPr>
        <w:t>pgrad</w:t>
      </w:r>
      <w:ins w:id="31" w:author="Author">
        <w:r>
          <w:rPr>
            <w:szCs w:val="24"/>
          </w:rPr>
          <w:t>ing</w:t>
        </w:r>
      </w:ins>
      <w:del w:id="32" w:author="Author">
        <w:r w:rsidR="007A3E17" w:rsidRPr="008F6094" w:rsidDel="00E91BAB">
          <w:rPr>
            <w:szCs w:val="24"/>
          </w:rPr>
          <w:delText>e</w:delText>
        </w:r>
      </w:del>
      <w:r w:rsidR="007A3E17" w:rsidRPr="008F6094">
        <w:rPr>
          <w:szCs w:val="24"/>
        </w:rPr>
        <w:t xml:space="preserve"> to the latest version of ALC, FLUTE and LCT</w:t>
      </w:r>
    </w:p>
    <w:p w14:paraId="2F58128C" w14:textId="73F7B32A" w:rsidR="00056B0A" w:rsidRPr="008F6094" w:rsidDel="00E91BAB" w:rsidRDefault="00056B0A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del w:id="33" w:author="Author"/>
          <w:szCs w:val="24"/>
        </w:rPr>
      </w:pPr>
      <w:moveFromRangeStart w:id="34" w:author="Author" w:name="move95843210"/>
      <w:moveFrom w:id="35" w:author="Author">
        <w:del w:id="36" w:author="Author">
          <w:r w:rsidDel="00E91BAB">
            <w:rPr>
              <w:szCs w:val="24"/>
            </w:rPr>
            <w:delText>Keep a legacy version</w:delText>
          </w:r>
        </w:del>
      </w:moveFrom>
      <w:moveFromRangeEnd w:id="34"/>
    </w:p>
    <w:p w14:paraId="64747EF5" w14:textId="3A57E1A2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Profile/remove any non-used functionalities based on MBMS Download Profile in TS 26.346, Annex L.4</w:t>
      </w:r>
    </w:p>
    <w:p w14:paraId="64377B08" w14:textId="77777777" w:rsidR="007A3E17" w:rsidRPr="008F6094" w:rsidRDefault="007A3E17" w:rsidP="007A3E17">
      <w:pPr>
        <w:numPr>
          <w:ilvl w:val="0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Object Streaming addressing DASH/HLS</w:t>
      </w:r>
    </w:p>
    <w:p w14:paraId="3F77CFAD" w14:textId="77777777" w:rsidR="007A3E17" w:rsidRPr="008F6094" w:rsidRDefault="007A3E17" w:rsidP="007A3E17">
      <w:pPr>
        <w:numPr>
          <w:ilvl w:val="1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Selected properties of this mode include</w:t>
      </w:r>
    </w:p>
    <w:p w14:paraId="7266FDA8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Timed delivery</w:t>
      </w:r>
    </w:p>
    <w:p w14:paraId="741DFFC1" w14:textId="77777777" w:rsidR="007A3E17" w:rsidRPr="008F6094" w:rsidRDefault="007A3E17" w:rsidP="007A3E17">
      <w:pPr>
        <w:numPr>
          <w:ilvl w:val="3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Object deadline that is relevant for proper application operation.</w:t>
      </w:r>
    </w:p>
    <w:p w14:paraId="3DE97458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Concurrent metrics reporting</w:t>
      </w:r>
    </w:p>
    <w:p w14:paraId="402116BB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Usage of FEC for object delivery</w:t>
      </w:r>
    </w:p>
    <w:p w14:paraId="5071D7B4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Sequence of multiple objects</w:t>
      </w:r>
    </w:p>
    <w:p w14:paraId="3A6CF114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Possibly multiple flows</w:t>
      </w:r>
    </w:p>
    <w:p w14:paraId="00695A32" w14:textId="77777777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Limited size</w:t>
      </w:r>
    </w:p>
    <w:p w14:paraId="64B5E00B" w14:textId="34A456AC" w:rsidR="007A3E17" w:rsidRPr="008F6094" w:rsidRDefault="007A3E17" w:rsidP="007A3E17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8F6094">
        <w:rPr>
          <w:szCs w:val="24"/>
        </w:rPr>
        <w:t>Partial objects</w:t>
      </w:r>
      <w:ins w:id="37" w:author="Author">
        <w:r w:rsidR="00DD30E0">
          <w:rPr>
            <w:szCs w:val="24"/>
          </w:rPr>
          <w:t xml:space="preserve"> as defined in TS 26.346</w:t>
        </w:r>
      </w:ins>
    </w:p>
    <w:p w14:paraId="1B97AB3E" w14:textId="0C896B6F" w:rsidR="007A3E17" w:rsidRPr="008F6094" w:rsidRDefault="000A476E" w:rsidP="007A3E17">
      <w:pPr>
        <w:numPr>
          <w:ilvl w:val="1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>
        <w:rPr>
          <w:szCs w:val="24"/>
        </w:rPr>
        <w:t>E</w:t>
      </w:r>
      <w:r w:rsidR="007A3E17" w:rsidRPr="008F6094">
        <w:rPr>
          <w:szCs w:val="24"/>
        </w:rPr>
        <w:t xml:space="preserve">nhancements are </w:t>
      </w:r>
      <w:del w:id="38" w:author="Author">
        <w:r w:rsidR="007A3E17" w:rsidRPr="008F6094" w:rsidDel="00A60F4D">
          <w:rPr>
            <w:szCs w:val="24"/>
          </w:rPr>
          <w:delText xml:space="preserve">needed </w:delText>
        </w:r>
      </w:del>
      <w:ins w:id="39" w:author="Author">
        <w:r w:rsidR="00A60F4D">
          <w:rPr>
            <w:szCs w:val="24"/>
          </w:rPr>
          <w:t>would beneficial</w:t>
        </w:r>
        <w:r w:rsidR="00A60F4D" w:rsidRPr="008F6094">
          <w:rPr>
            <w:szCs w:val="24"/>
          </w:rPr>
          <w:t xml:space="preserve"> </w:t>
        </w:r>
      </w:ins>
      <w:r w:rsidR="007A3E17" w:rsidRPr="008F6094">
        <w:rPr>
          <w:szCs w:val="24"/>
        </w:rPr>
        <w:t>beyond the existing FLUTE.</w:t>
      </w:r>
    </w:p>
    <w:p w14:paraId="7073BF41" w14:textId="2DEA9D98" w:rsidR="007A3E17" w:rsidRPr="000A476E" w:rsidRDefault="00A60F4D" w:rsidP="000A476E">
      <w:pPr>
        <w:numPr>
          <w:ilvl w:val="2"/>
          <w:numId w:val="8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ins w:id="40" w:author="Author">
        <w:r>
          <w:rPr>
            <w:szCs w:val="24"/>
          </w:rPr>
          <w:t xml:space="preserve">At least clarify </w:t>
        </w:r>
      </w:ins>
      <w:del w:id="41" w:author="Author">
        <w:r w:rsidR="007A3E17" w:rsidRPr="008F6094" w:rsidDel="00A60F4D">
          <w:rPr>
            <w:szCs w:val="24"/>
          </w:rPr>
          <w:delText xml:space="preserve">Resolve and address </w:delText>
        </w:r>
      </w:del>
      <w:r w:rsidR="007A3E17" w:rsidRPr="008F6094">
        <w:rPr>
          <w:szCs w:val="24"/>
        </w:rPr>
        <w:t>object timing model (</w:t>
      </w:r>
      <w:proofErr w:type="gramStart"/>
      <w:r w:rsidR="007A3E17" w:rsidRPr="008F6094">
        <w:rPr>
          <w:szCs w:val="24"/>
        </w:rPr>
        <w:t>stage-3</w:t>
      </w:r>
      <w:proofErr w:type="gramEnd"/>
      <w:r w:rsidR="007A3E17" w:rsidRPr="008F6094">
        <w:rPr>
          <w:szCs w:val="24"/>
        </w:rPr>
        <w:t>)</w:t>
      </w:r>
      <w:ins w:id="42" w:author="Author">
        <w:r>
          <w:rPr>
            <w:szCs w:val="24"/>
          </w:rPr>
          <w:t>, i.e. how manifest availability times and object timing relates.</w:t>
        </w:r>
      </w:ins>
      <w:del w:id="43" w:author="Author">
        <w:r w:rsidR="007A3E17" w:rsidRPr="008F6094" w:rsidDel="00A60F4D">
          <w:rPr>
            <w:szCs w:val="24"/>
          </w:rPr>
          <w:delText>.</w:delText>
        </w:r>
      </w:del>
    </w:p>
    <w:p w14:paraId="3D6AAC6B" w14:textId="77777777" w:rsidR="00F03595" w:rsidRPr="00F03595" w:rsidRDefault="00F03595" w:rsidP="00F03595">
      <w:pPr>
        <w:pStyle w:val="ListParagraph"/>
        <w:numPr>
          <w:ilvl w:val="0"/>
          <w:numId w:val="10"/>
        </w:numPr>
        <w:rPr>
          <w:b/>
          <w:bCs/>
          <w:noProof/>
        </w:rPr>
      </w:pPr>
      <w:r w:rsidRPr="00F03595">
        <w:rPr>
          <w:b/>
          <w:bCs/>
          <w:noProof/>
        </w:rPr>
        <w:t xml:space="preserve">A common packet delivery method that includes </w:t>
      </w:r>
    </w:p>
    <w:p w14:paraId="0C37F406" w14:textId="77777777" w:rsidR="00E520E4" w:rsidRDefault="00E520E4" w:rsidP="00E520E4">
      <w:pPr>
        <w:rPr>
          <w:noProof/>
        </w:rPr>
      </w:pPr>
    </w:p>
    <w:p w14:paraId="0AF55EEE" w14:textId="36844AD7" w:rsidR="00F03595" w:rsidRPr="00EC2525" w:rsidRDefault="00F03595" w:rsidP="00E520E4">
      <w:pPr>
        <w:rPr>
          <w:noProof/>
        </w:rPr>
      </w:pPr>
      <w:r w:rsidRPr="00EC2525">
        <w:rPr>
          <w:noProof/>
        </w:rPr>
        <w:lastRenderedPageBreak/>
        <w:t>the relevant delivery aspects of transparent delivery method, group communication delivery method and streaming delivery method as defined in TS 26.346, clause 8B, 8A and 8 respectively.</w:t>
      </w:r>
    </w:p>
    <w:p w14:paraId="02477A80" w14:textId="03E1F8F9" w:rsidR="00F03595" w:rsidRPr="00EC2525" w:rsidRDefault="00F03595" w:rsidP="00F03595">
      <w:r w:rsidRPr="00EC2525">
        <w:t xml:space="preserve">For the packet </w:t>
      </w:r>
      <w:del w:id="44" w:author="Author">
        <w:r w:rsidRPr="00EC2525" w:rsidDel="000E2CF0">
          <w:delText xml:space="preserve">delivery </w:delText>
        </w:r>
      </w:del>
      <w:ins w:id="45" w:author="Author">
        <w:r w:rsidR="000E2CF0">
          <w:t>distribution</w:t>
        </w:r>
        <w:r w:rsidR="000E2CF0" w:rsidRPr="00EC2525">
          <w:t xml:space="preserve"> </w:t>
        </w:r>
      </w:ins>
      <w:r w:rsidRPr="00EC2525">
        <w:t>method, it is proposed to only support the Transparent Delivery Method as defined in clause 8B, both the proxy and the forward-only mode. This includes RTP-based delivery as a special case.</w:t>
      </w:r>
    </w:p>
    <w:p w14:paraId="0B333028" w14:textId="77777777" w:rsidR="00F03595" w:rsidRPr="00EC2525" w:rsidRDefault="00F03595" w:rsidP="00F03595">
      <w:pPr>
        <w:keepNext/>
      </w:pPr>
      <w:r w:rsidRPr="00EC2525">
        <w:t>The following functions are expected to be included:</w:t>
      </w:r>
    </w:p>
    <w:p w14:paraId="45CB3617" w14:textId="77777777" w:rsidR="00F03595" w:rsidRPr="00EC2525" w:rsidRDefault="00F03595" w:rsidP="00F03595">
      <w:pPr>
        <w:keepNext/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EC2525">
        <w:rPr>
          <w:szCs w:val="24"/>
        </w:rPr>
        <w:t>Packet sequencing.</w:t>
      </w:r>
    </w:p>
    <w:p w14:paraId="1FE6ECBC" w14:textId="77777777" w:rsidR="00F03595" w:rsidRPr="00EC2525" w:rsidRDefault="00F03595" w:rsidP="00F03595">
      <w:pPr>
        <w:keepNext/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EC2525">
        <w:rPr>
          <w:szCs w:val="24"/>
        </w:rPr>
        <w:t>FEC.</w:t>
      </w:r>
    </w:p>
    <w:p w14:paraId="7914B16C" w14:textId="77777777" w:rsidR="00F03595" w:rsidRPr="00EC2525" w:rsidRDefault="00F03595" w:rsidP="00F03595">
      <w:pPr>
        <w:keepNext/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EC2525">
        <w:rPr>
          <w:szCs w:val="24"/>
        </w:rPr>
        <w:t>QoS, bit rates.</w:t>
      </w:r>
    </w:p>
    <w:p w14:paraId="29E7873A" w14:textId="77777777" w:rsidR="00F03595" w:rsidRPr="00EC2525" w:rsidRDefault="00F03595" w:rsidP="00F03595">
      <w:pPr>
        <w:keepNext/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EC2525">
        <w:rPr>
          <w:szCs w:val="24"/>
        </w:rPr>
        <w:t>Multiple flows?</w:t>
      </w:r>
    </w:p>
    <w:p w14:paraId="323B93D0" w14:textId="3CFC20C9" w:rsidR="00F03595" w:rsidRDefault="00F03595" w:rsidP="00F03595">
      <w:pPr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ins w:id="46" w:author="Author"/>
          <w:szCs w:val="24"/>
        </w:rPr>
      </w:pPr>
      <w:r w:rsidRPr="00EC2525">
        <w:rPr>
          <w:szCs w:val="24"/>
        </w:rPr>
        <w:t>Specific protocol support such as RTP/AVP.</w:t>
      </w:r>
    </w:p>
    <w:p w14:paraId="2F829DF4" w14:textId="738D0443" w:rsidR="00B82FC1" w:rsidRPr="00EC2525" w:rsidRDefault="00B82FC1" w:rsidP="00F03595">
      <w:pPr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ins w:id="47" w:author="Author">
        <w:r>
          <w:rPr>
            <w:szCs w:val="24"/>
          </w:rPr>
          <w:t>Anything specific around group communication, of considered necessary</w:t>
        </w:r>
      </w:ins>
    </w:p>
    <w:p w14:paraId="32A260F0" w14:textId="77777777" w:rsidR="00F03595" w:rsidRPr="00EC2525" w:rsidRDefault="00F03595" w:rsidP="00F03595">
      <w:r w:rsidRPr="00EC2525">
        <w:t xml:space="preserve">The following functions are expected </w:t>
      </w:r>
      <w:r w:rsidRPr="00EC2525">
        <w:rPr>
          <w:i/>
          <w:iCs/>
        </w:rPr>
        <w:t>not</w:t>
      </w:r>
      <w:r w:rsidRPr="00EC2525">
        <w:t xml:space="preserve"> to be included:</w:t>
      </w:r>
    </w:p>
    <w:p w14:paraId="1A6DB0E1" w14:textId="77777777" w:rsidR="00F03595" w:rsidRPr="00EC2525" w:rsidRDefault="00F03595" w:rsidP="00F03595">
      <w:pPr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EC2525">
        <w:rPr>
          <w:szCs w:val="24"/>
        </w:rPr>
        <w:t xml:space="preserve">Metrics – this </w:t>
      </w:r>
      <w:proofErr w:type="gramStart"/>
      <w:r w:rsidRPr="00EC2525">
        <w:rPr>
          <w:szCs w:val="24"/>
        </w:rPr>
        <w:t>is considered to be</w:t>
      </w:r>
      <w:proofErr w:type="gramEnd"/>
      <w:r w:rsidRPr="00EC2525">
        <w:rPr>
          <w:szCs w:val="24"/>
        </w:rPr>
        <w:t xml:space="preserve"> an application function.</w:t>
      </w:r>
    </w:p>
    <w:p w14:paraId="7D276B78" w14:textId="77777777" w:rsidR="00F03595" w:rsidRPr="00EC2525" w:rsidRDefault="00F03595" w:rsidP="00F03595">
      <w:pPr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EC2525">
        <w:rPr>
          <w:szCs w:val="24"/>
        </w:rPr>
        <w:t>Unicast is not supported.</w:t>
      </w:r>
    </w:p>
    <w:p w14:paraId="6B781F22" w14:textId="2FBC6EAF" w:rsidR="00E520E4" w:rsidRPr="00E520E4" w:rsidRDefault="00F03595" w:rsidP="00E520E4">
      <w:pPr>
        <w:numPr>
          <w:ilvl w:val="0"/>
          <w:numId w:val="9"/>
        </w:numPr>
        <w:overflowPunct/>
        <w:autoSpaceDE/>
        <w:autoSpaceDN/>
        <w:adjustRightInd/>
        <w:spacing w:after="100"/>
        <w:contextualSpacing/>
        <w:textAlignment w:val="auto"/>
        <w:rPr>
          <w:szCs w:val="24"/>
        </w:rPr>
      </w:pPr>
      <w:r w:rsidRPr="00EC2525">
        <w:rPr>
          <w:szCs w:val="24"/>
        </w:rPr>
        <w:t>Codecs will not be addressed. It is an assumption that an SDP is available with RTP/AVP.</w:t>
      </w:r>
    </w:p>
    <w:p w14:paraId="00C1FC1B" w14:textId="6246E333" w:rsidR="00577DDE" w:rsidRDefault="00577DDE" w:rsidP="00577DDE">
      <w:pPr>
        <w:pStyle w:val="Heading1"/>
        <w:tabs>
          <w:tab w:val="clear" w:pos="432"/>
          <w:tab w:val="num" w:pos="-288"/>
        </w:tabs>
      </w:pPr>
      <w:r>
        <w:t xml:space="preserve">Objective 3: Stage 3 </w:t>
      </w:r>
      <w:r w:rsidR="003173A9">
        <w:t>Associated Delivery Procedures</w:t>
      </w:r>
    </w:p>
    <w:p w14:paraId="54870480" w14:textId="6EB5FD7C" w:rsidR="003173A9" w:rsidRDefault="003173A9" w:rsidP="003173A9">
      <w:pPr>
        <w:pStyle w:val="B1"/>
        <w:keepNext/>
        <w:ind w:firstLine="0"/>
        <w:textAlignment w:val="auto"/>
        <w:rPr>
          <w:i/>
          <w:iCs/>
        </w:rPr>
      </w:pPr>
      <w:r w:rsidRPr="003173A9">
        <w:rPr>
          <w:i/>
          <w:iCs/>
        </w:rPr>
        <w:t>Specify stage 3 associated delivery procedures, specifically range-based File Repair based on TS 26.346.</w:t>
      </w:r>
    </w:p>
    <w:p w14:paraId="56CA5F3A" w14:textId="52917005" w:rsidR="00BA0D6B" w:rsidRPr="00BA0D6B" w:rsidRDefault="00BA0D6B" w:rsidP="003173A9">
      <w:pPr>
        <w:pStyle w:val="B1"/>
        <w:keepNext/>
        <w:ind w:firstLine="0"/>
        <w:textAlignment w:val="auto"/>
      </w:pPr>
      <w:proofErr w:type="spellStart"/>
      <w:r>
        <w:t>tbd</w:t>
      </w:r>
      <w:proofErr w:type="spellEnd"/>
    </w:p>
    <w:p w14:paraId="12DACBE2" w14:textId="5E981D2F" w:rsidR="003C6A2F" w:rsidRDefault="003C6A2F" w:rsidP="003C6A2F">
      <w:pPr>
        <w:pStyle w:val="Heading1"/>
        <w:tabs>
          <w:tab w:val="clear" w:pos="432"/>
          <w:tab w:val="num" w:pos="-288"/>
        </w:tabs>
      </w:pPr>
      <w:r>
        <w:t xml:space="preserve">Objective 4: </w:t>
      </w:r>
      <w:r w:rsidR="001421E0">
        <w:t xml:space="preserve">5GMS via </w:t>
      </w:r>
      <w:proofErr w:type="spellStart"/>
      <w:r w:rsidR="001421E0">
        <w:t>eMBMS</w:t>
      </w:r>
      <w:proofErr w:type="spellEnd"/>
    </w:p>
    <w:p w14:paraId="0CA48C0A" w14:textId="08178D1F" w:rsidR="003173A9" w:rsidRDefault="003173A9" w:rsidP="003173A9">
      <w:pPr>
        <w:pStyle w:val="B1"/>
        <w:keepNext/>
        <w:ind w:left="432" w:firstLine="0"/>
        <w:textAlignment w:val="auto"/>
        <w:rPr>
          <w:i/>
          <w:iCs/>
        </w:rPr>
      </w:pPr>
      <w:r w:rsidRPr="003173A9">
        <w:rPr>
          <w:i/>
          <w:iCs/>
        </w:rPr>
        <w:t xml:space="preserve">Specify the relevant extensions to TS 26.512, TS </w:t>
      </w:r>
      <w:proofErr w:type="gramStart"/>
      <w:r w:rsidRPr="003173A9">
        <w:rPr>
          <w:i/>
          <w:iCs/>
        </w:rPr>
        <w:t>26.346</w:t>
      </w:r>
      <w:proofErr w:type="gramEnd"/>
      <w:r w:rsidRPr="003173A9">
        <w:rPr>
          <w:i/>
          <w:iCs/>
        </w:rPr>
        <w:t xml:space="preserve"> and TS 26.347 to support 5G Media Streaming via </w:t>
      </w:r>
      <w:proofErr w:type="spellStart"/>
      <w:r w:rsidRPr="003173A9">
        <w:rPr>
          <w:i/>
          <w:iCs/>
        </w:rPr>
        <w:t>eMBMS</w:t>
      </w:r>
      <w:proofErr w:type="spellEnd"/>
      <w:r w:rsidRPr="003173A9">
        <w:rPr>
          <w:i/>
          <w:iCs/>
        </w:rPr>
        <w:t>.</w:t>
      </w:r>
    </w:p>
    <w:p w14:paraId="049892AF" w14:textId="644B912B" w:rsidR="00AE6B94" w:rsidRDefault="00AE6B94" w:rsidP="00AE6B94">
      <w:pPr>
        <w:pStyle w:val="B1"/>
        <w:keepNext/>
        <w:ind w:left="0" w:firstLine="0"/>
        <w:textAlignment w:val="auto"/>
      </w:pPr>
      <w:r>
        <w:t>TS26.512</w:t>
      </w:r>
    </w:p>
    <w:p w14:paraId="420D1BFA" w14:textId="28B42758" w:rsidR="00AE6B94" w:rsidRDefault="00EF7538" w:rsidP="00EF7538">
      <w:pPr>
        <w:pStyle w:val="B1"/>
        <w:keepNext/>
        <w:numPr>
          <w:ilvl w:val="0"/>
          <w:numId w:val="9"/>
        </w:numPr>
        <w:textAlignment w:val="auto"/>
      </w:pPr>
      <w:r>
        <w:t>M1:</w:t>
      </w:r>
    </w:p>
    <w:p w14:paraId="22562380" w14:textId="7666C0FD" w:rsidR="00EF7538" w:rsidRPr="00EF7538" w:rsidRDefault="00EF7538" w:rsidP="00EF7538">
      <w:pPr>
        <w:pStyle w:val="ListParagraph"/>
        <w:numPr>
          <w:ilvl w:val="1"/>
          <w:numId w:val="9"/>
        </w:numPr>
        <w:rPr>
          <w:rFonts w:eastAsia="SimSun"/>
        </w:rPr>
      </w:pPr>
      <w:r w:rsidRPr="00732BBF">
        <w:t xml:space="preserve">In addition, the content provider shall </w:t>
      </w:r>
      <w:r>
        <w:t>authorize</w:t>
      </w:r>
      <w:r w:rsidRPr="00732BBF">
        <w:t xml:space="preserve"> via M1d that </w:t>
      </w:r>
      <w:r w:rsidRPr="00EF7538">
        <w:rPr>
          <w:rFonts w:eastAsia="SimSun"/>
        </w:rPr>
        <w:t xml:space="preserve">5GMS </w:t>
      </w:r>
      <w:r w:rsidRPr="00EF7538" w:rsidDel="003066FB">
        <w:rPr>
          <w:rFonts w:eastAsia="SimSun"/>
        </w:rPr>
        <w:t xml:space="preserve">content </w:t>
      </w:r>
      <w:r w:rsidRPr="00EF7538">
        <w:rPr>
          <w:rFonts w:eastAsia="SimSun"/>
        </w:rPr>
        <w:t xml:space="preserve">may be distributed </w:t>
      </w:r>
      <w:r w:rsidRPr="00732BBF" w:rsidDel="003066FB">
        <w:t xml:space="preserve">via </w:t>
      </w:r>
      <w:proofErr w:type="spellStart"/>
      <w:r w:rsidRPr="00732BBF" w:rsidDel="003066FB">
        <w:t>eMBMS</w:t>
      </w:r>
      <w:proofErr w:type="spellEnd"/>
      <w:r w:rsidRPr="00732BBF" w:rsidDel="003066FB">
        <w:t>.</w:t>
      </w:r>
    </w:p>
    <w:p w14:paraId="5F06AF22" w14:textId="40EEA18E" w:rsidR="00EF7538" w:rsidRDefault="00AA5597" w:rsidP="00EF7538">
      <w:pPr>
        <w:pStyle w:val="ListParagraph"/>
        <w:numPr>
          <w:ilvl w:val="0"/>
          <w:numId w:val="9"/>
        </w:numPr>
        <w:rPr>
          <w:rFonts w:eastAsia="SimSun"/>
        </w:rPr>
      </w:pPr>
      <w:r>
        <w:rPr>
          <w:rFonts w:eastAsia="SimSun"/>
        </w:rPr>
        <w:t>M2</w:t>
      </w:r>
    </w:p>
    <w:p w14:paraId="1DB88ACC" w14:textId="1AECD042" w:rsidR="00AA5597" w:rsidRDefault="00AA5597" w:rsidP="00AA5597">
      <w:pPr>
        <w:pStyle w:val="ListParagraph"/>
        <w:numPr>
          <w:ilvl w:val="1"/>
          <w:numId w:val="9"/>
        </w:numPr>
        <w:rPr>
          <w:rFonts w:eastAsia="SimSun"/>
        </w:rPr>
      </w:pPr>
      <w:r>
        <w:rPr>
          <w:rFonts w:eastAsia="SimSun"/>
        </w:rPr>
        <w:t>push-based ingest from 5GMSd AS to the BMSC is supported</w:t>
      </w:r>
    </w:p>
    <w:p w14:paraId="09FE43DB" w14:textId="577CCB77" w:rsidR="00E26184" w:rsidRDefault="00E26184" w:rsidP="00E26184">
      <w:pPr>
        <w:pStyle w:val="ListParagraph"/>
        <w:numPr>
          <w:ilvl w:val="0"/>
          <w:numId w:val="9"/>
        </w:numPr>
        <w:rPr>
          <w:rFonts w:eastAsia="SimSun"/>
        </w:rPr>
      </w:pPr>
      <w:r>
        <w:rPr>
          <w:rFonts w:eastAsia="SimSun"/>
        </w:rPr>
        <w:t>M5</w:t>
      </w:r>
    </w:p>
    <w:p w14:paraId="26D7BC97" w14:textId="77777777" w:rsidR="00E26184" w:rsidRDefault="00E26184" w:rsidP="00E26184">
      <w:pPr>
        <w:pStyle w:val="B1"/>
        <w:numPr>
          <w:ilvl w:val="1"/>
          <w:numId w:val="9"/>
        </w:numPr>
      </w:pPr>
      <w:r w:rsidDel="003066FB">
        <w:t xml:space="preserve">The 5GMS Service Access Information </w:t>
      </w:r>
      <w:r>
        <w:t>shall</w:t>
      </w:r>
      <w:r w:rsidDel="003066FB">
        <w:t xml:space="preserve"> include the relevant information of the </w:t>
      </w:r>
      <w:proofErr w:type="spellStart"/>
      <w:r w:rsidDel="003066FB">
        <w:t>eMBMS</w:t>
      </w:r>
      <w:proofErr w:type="spellEnd"/>
      <w:r w:rsidDel="003066FB">
        <w:t xml:space="preserve"> Service Announcement </w:t>
      </w:r>
      <w:proofErr w:type="gramStart"/>
      <w:r w:rsidDel="003066FB">
        <w:t>in order to</w:t>
      </w:r>
      <w:proofErr w:type="gramEnd"/>
      <w:r w:rsidDel="003066FB">
        <w:t xml:space="preserve"> bootstrap reception of the MBMS service, typically </w:t>
      </w:r>
      <w:r>
        <w:t xml:space="preserve">via </w:t>
      </w:r>
      <w:r w:rsidDel="003066FB">
        <w:t>a service identifier</w:t>
      </w:r>
      <w:r>
        <w:t xml:space="preserve"> (i.e., the </w:t>
      </w:r>
      <w:proofErr w:type="spellStart"/>
      <w:r w:rsidRPr="00E26184">
        <w:rPr>
          <w:rStyle w:val="Codechar"/>
          <w:rFonts w:ascii="Courier New" w:hAnsi="Courier New" w:cs="Courier New"/>
          <w:b/>
          <w:iCs/>
        </w:rPr>
        <w:t>serviceId</w:t>
      </w:r>
      <w:proofErr w:type="spellEnd"/>
      <w:r w:rsidRPr="00C720CA">
        <w:t xml:space="preserve"> </w:t>
      </w:r>
      <w:r>
        <w:t xml:space="preserve">attribute of the </w:t>
      </w:r>
      <w:proofErr w:type="spellStart"/>
      <w:r w:rsidRPr="00E26184">
        <w:rPr>
          <w:rStyle w:val="Codechar"/>
          <w:rFonts w:ascii="Courier New" w:hAnsi="Courier New" w:cs="Courier New"/>
          <w:iCs/>
        </w:rPr>
        <w:t>bundleDescription.userServiceDescription</w:t>
      </w:r>
      <w:proofErr w:type="spellEnd"/>
      <w:r>
        <w:t xml:space="preserve"> element of the USD – see TS 26.346 [19])</w:t>
      </w:r>
      <w:r w:rsidDel="003066FB">
        <w:t>. This is passed by the Media Session Handler to the MBMS Client via reference point MBMS-API-C</w:t>
      </w:r>
      <w:r w:rsidDel="003066FB">
        <w:rPr>
          <w:lang w:eastAsia="zh-CN"/>
        </w:rPr>
        <w:t xml:space="preserve"> [17]</w:t>
      </w:r>
      <w:r w:rsidDel="003066FB">
        <w:t>.</w:t>
      </w:r>
      <w:r>
        <w:t xml:space="preserve"> When this information is present in the Service Access Information and when the UE is MBMS-capable, the 5GMSd Client </w:t>
      </w:r>
      <w:r>
        <w:lastRenderedPageBreak/>
        <w:t>shall invoke the MBMS Client to initiate reception of the corresponding MBMS User Service.</w:t>
      </w:r>
    </w:p>
    <w:p w14:paraId="0941F0E2" w14:textId="43C76747" w:rsidR="00AE6B94" w:rsidRDefault="00E26184" w:rsidP="004752FC">
      <w:pPr>
        <w:pStyle w:val="B1"/>
        <w:numPr>
          <w:ilvl w:val="1"/>
          <w:numId w:val="9"/>
        </w:numPr>
      </w:pPr>
      <w:r w:rsidDel="003066FB">
        <w:t xml:space="preserve">The 5GMS Service Access Information </w:t>
      </w:r>
      <w:r>
        <w:t>shall</w:t>
      </w:r>
      <w:r w:rsidDel="003066FB">
        <w:t xml:space="preserve"> include the relevant information of the </w:t>
      </w:r>
      <w:proofErr w:type="spellStart"/>
      <w:r w:rsidDel="003066FB">
        <w:t>eMBMS</w:t>
      </w:r>
      <w:proofErr w:type="spellEnd"/>
      <w:r w:rsidDel="003066FB">
        <w:t xml:space="preserve"> Service Announcement </w:t>
      </w:r>
      <w:proofErr w:type="gramStart"/>
      <w:r w:rsidDel="003066FB">
        <w:t>in order to</w:t>
      </w:r>
      <w:proofErr w:type="gramEnd"/>
      <w:r w:rsidDel="003066FB">
        <w:t xml:space="preserve"> </w:t>
      </w:r>
      <w:r>
        <w:t>collect</w:t>
      </w:r>
      <w:r w:rsidDel="003066FB">
        <w:t xml:space="preserve"> </w:t>
      </w:r>
      <w:r>
        <w:t>metrics</w:t>
      </w:r>
      <w:r w:rsidDel="003066FB">
        <w:t xml:space="preserve"> of the MBMS service</w:t>
      </w:r>
      <w:r>
        <w:t>.</w:t>
      </w:r>
      <w:r w:rsidDel="003066FB">
        <w:t xml:space="preserve"> </w:t>
      </w:r>
      <w:r>
        <w:t xml:space="preserve">This metrics collection is </w:t>
      </w:r>
      <w:proofErr w:type="gramStart"/>
      <w:r>
        <w:t>initiated</w:t>
      </w:r>
      <w:proofErr w:type="gramEnd"/>
      <w:r>
        <w:t xml:space="preserve"> and t</w:t>
      </w:r>
      <w:r w:rsidDel="003066FB">
        <w:t>h</w:t>
      </w:r>
      <w:r>
        <w:t>ese metrics</w:t>
      </w:r>
      <w:r w:rsidDel="003066FB">
        <w:t xml:space="preserve"> </w:t>
      </w:r>
      <w:r>
        <w:t>are</w:t>
      </w:r>
      <w:r w:rsidDel="003066FB">
        <w:t xml:space="preserve"> passed </w:t>
      </w:r>
      <w:r>
        <w:t>to</w:t>
      </w:r>
      <w:r w:rsidDel="003066FB">
        <w:t xml:space="preserve"> the Media Session Handler </w:t>
      </w:r>
      <w:r>
        <w:t>from</w:t>
      </w:r>
      <w:r w:rsidDel="003066FB">
        <w:t xml:space="preserve"> the MBMS Client via</w:t>
      </w:r>
      <w:r>
        <w:t xml:space="preserve"> an extended</w:t>
      </w:r>
      <w:r w:rsidDel="003066FB">
        <w:t xml:space="preserve"> reference point MBMS-API-C</w:t>
      </w:r>
      <w:r w:rsidDel="003066FB">
        <w:rPr>
          <w:lang w:eastAsia="zh-CN"/>
        </w:rPr>
        <w:t xml:space="preserve"> [17]</w:t>
      </w:r>
      <w:r w:rsidDel="003066FB">
        <w:t>.</w:t>
      </w:r>
      <w:r>
        <w:t xml:space="preserve"> </w:t>
      </w:r>
    </w:p>
    <w:p w14:paraId="0A8D8B39" w14:textId="14868FA9" w:rsidR="00BA0D6B" w:rsidRDefault="00561B28" w:rsidP="00561B28">
      <w:pPr>
        <w:pStyle w:val="B1"/>
        <w:keepNext/>
        <w:ind w:left="0" w:firstLine="0"/>
        <w:textAlignment w:val="auto"/>
      </w:pPr>
      <w:r>
        <w:t>TS26.346</w:t>
      </w:r>
    </w:p>
    <w:p w14:paraId="57AFE8D5" w14:textId="0024155C" w:rsidR="00561B28" w:rsidRDefault="00481E59" w:rsidP="00561B28">
      <w:pPr>
        <w:pStyle w:val="B1"/>
        <w:keepNext/>
        <w:numPr>
          <w:ilvl w:val="0"/>
          <w:numId w:val="11"/>
        </w:numPr>
        <w:textAlignment w:val="auto"/>
        <w:rPr>
          <w:lang w:val="en-US"/>
        </w:rPr>
      </w:pPr>
      <w:r w:rsidRPr="00481E59">
        <w:rPr>
          <w:lang w:val="en-US"/>
        </w:rPr>
        <w:t>Profile in Annex L t</w:t>
      </w:r>
      <w:r>
        <w:rPr>
          <w:lang w:val="en-US"/>
        </w:rPr>
        <w:t>o delivery 5GMS content</w:t>
      </w:r>
    </w:p>
    <w:p w14:paraId="03541F1A" w14:textId="4F5B659A" w:rsidR="00D931CC" w:rsidRDefault="00D931CC" w:rsidP="00561B28">
      <w:pPr>
        <w:pStyle w:val="B1"/>
        <w:keepNext/>
        <w:numPr>
          <w:ilvl w:val="0"/>
          <w:numId w:val="11"/>
        </w:numPr>
        <w:textAlignment w:val="auto"/>
        <w:rPr>
          <w:lang w:val="en-US"/>
        </w:rPr>
      </w:pPr>
      <w:r>
        <w:rPr>
          <w:lang w:val="en-US"/>
        </w:rPr>
        <w:t xml:space="preserve">Additional details are </w:t>
      </w:r>
      <w:r w:rsidR="002840E7">
        <w:rPr>
          <w:lang w:val="en-US"/>
        </w:rPr>
        <w:t>based on 26.501 updates.</w:t>
      </w:r>
    </w:p>
    <w:p w14:paraId="4328605D" w14:textId="7E7F3CC6" w:rsidR="00D931CC" w:rsidRDefault="00D931CC" w:rsidP="00D931CC">
      <w:pPr>
        <w:pStyle w:val="B1"/>
        <w:keepNext/>
        <w:ind w:left="0" w:firstLine="0"/>
        <w:textAlignment w:val="auto"/>
        <w:rPr>
          <w:lang w:val="en-US"/>
        </w:rPr>
      </w:pPr>
      <w:r>
        <w:rPr>
          <w:lang w:val="en-US"/>
        </w:rPr>
        <w:t>TS 26.347</w:t>
      </w:r>
    </w:p>
    <w:p w14:paraId="724B6FE3" w14:textId="49AC3933" w:rsidR="00D931CC" w:rsidRPr="00481E59" w:rsidRDefault="002840E7" w:rsidP="00D931CC">
      <w:pPr>
        <w:pStyle w:val="B1"/>
        <w:keepNext/>
        <w:numPr>
          <w:ilvl w:val="0"/>
          <w:numId w:val="11"/>
        </w:numPr>
        <w:textAlignment w:val="auto"/>
        <w:rPr>
          <w:lang w:val="en-US"/>
        </w:rPr>
      </w:pPr>
      <w:r>
        <w:rPr>
          <w:lang w:val="en-US"/>
        </w:rPr>
        <w:t xml:space="preserve">Profile and APIs based on </w:t>
      </w:r>
      <w:r w:rsidR="00C70C3E">
        <w:rPr>
          <w:lang w:val="en-US"/>
        </w:rPr>
        <w:t>streaming delivery API and file delivery APIs to support 5GMS</w:t>
      </w:r>
    </w:p>
    <w:p w14:paraId="3CB39B7D" w14:textId="6AB360CF" w:rsidR="005D6638" w:rsidRDefault="005D6638" w:rsidP="005D6638">
      <w:pPr>
        <w:pStyle w:val="Heading1"/>
        <w:tabs>
          <w:tab w:val="clear" w:pos="432"/>
          <w:tab w:val="num" w:pos="-288"/>
        </w:tabs>
      </w:pPr>
      <w:r>
        <w:t>Proposed Skeleton for TS 26.51</w:t>
      </w:r>
      <w:r w:rsidR="00C3374C">
        <w:t>7</w:t>
      </w:r>
    </w:p>
    <w:p w14:paraId="7E95CBFF" w14:textId="6BF33141" w:rsidR="006C2B18" w:rsidRDefault="00F02298" w:rsidP="00F02298">
      <w:pPr>
        <w:pStyle w:val="ListParagraph"/>
        <w:numPr>
          <w:ilvl w:val="0"/>
          <w:numId w:val="11"/>
        </w:numPr>
        <w:rPr>
          <w:ins w:id="48" w:author="Author"/>
        </w:rPr>
      </w:pPr>
      <w:r>
        <w:t>5MBS System Overview</w:t>
      </w:r>
    </w:p>
    <w:p w14:paraId="6BB579BB" w14:textId="7694AA98" w:rsidR="000E2CF0" w:rsidRDefault="002D3D0F" w:rsidP="000E2CF0">
      <w:pPr>
        <w:pStyle w:val="ListParagraph"/>
        <w:numPr>
          <w:ilvl w:val="1"/>
          <w:numId w:val="11"/>
        </w:numPr>
        <w:rPr>
          <w:ins w:id="49" w:author="Author"/>
        </w:rPr>
      </w:pPr>
      <w:ins w:id="50" w:author="Author">
        <w:r>
          <w:t>Reference to TS 26.502</w:t>
        </w:r>
      </w:ins>
    </w:p>
    <w:p w14:paraId="406190EA" w14:textId="6EBF3D4F" w:rsidR="002D3D0F" w:rsidRDefault="002D3D0F" w:rsidP="000E2CF0">
      <w:pPr>
        <w:pStyle w:val="ListParagraph"/>
        <w:numPr>
          <w:ilvl w:val="1"/>
          <w:numId w:val="11"/>
        </w:numPr>
        <w:pPrChange w:id="51" w:author="Author">
          <w:pPr>
            <w:pStyle w:val="ListParagraph"/>
            <w:numPr>
              <w:numId w:val="11"/>
            </w:numPr>
            <w:ind w:hanging="360"/>
          </w:pPr>
        </w:pPrChange>
      </w:pPr>
      <w:ins w:id="52" w:author="Author">
        <w:r>
          <w:t>Basic system overview</w:t>
        </w:r>
      </w:ins>
    </w:p>
    <w:p w14:paraId="2C369717" w14:textId="5760F098" w:rsidR="00F02298" w:rsidRDefault="001B6480" w:rsidP="00F02298">
      <w:pPr>
        <w:pStyle w:val="ListParagraph"/>
        <w:numPr>
          <w:ilvl w:val="0"/>
          <w:numId w:val="11"/>
        </w:numPr>
      </w:pPr>
      <w:r>
        <w:t>User Service Announcement</w:t>
      </w:r>
    </w:p>
    <w:p w14:paraId="3CFACD50" w14:textId="79799FCF" w:rsidR="001B6480" w:rsidRDefault="0001252E" w:rsidP="001B6480">
      <w:pPr>
        <w:pStyle w:val="ListParagraph"/>
        <w:numPr>
          <w:ilvl w:val="1"/>
          <w:numId w:val="11"/>
        </w:numPr>
      </w:pPr>
      <w:r>
        <w:t>Data Model</w:t>
      </w:r>
    </w:p>
    <w:p w14:paraId="49F4B0B9" w14:textId="170A6585" w:rsidR="0018155E" w:rsidRDefault="0018155E" w:rsidP="0018155E">
      <w:pPr>
        <w:pStyle w:val="ListParagraph"/>
        <w:numPr>
          <w:ilvl w:val="2"/>
          <w:numId w:val="11"/>
        </w:numPr>
      </w:pPr>
      <w:r>
        <w:t>Service Types</w:t>
      </w:r>
    </w:p>
    <w:p w14:paraId="04E56FDE" w14:textId="4D33836F" w:rsidR="00FB29B4" w:rsidRDefault="00FB29B4" w:rsidP="0018155E">
      <w:pPr>
        <w:pStyle w:val="ListParagraph"/>
        <w:numPr>
          <w:ilvl w:val="2"/>
          <w:numId w:val="11"/>
        </w:numPr>
      </w:pPr>
      <w:r>
        <w:t>Capabilities</w:t>
      </w:r>
    </w:p>
    <w:p w14:paraId="5F1AB295" w14:textId="2D133F30" w:rsidR="00264F8B" w:rsidRDefault="00264F8B" w:rsidP="001B6480">
      <w:pPr>
        <w:pStyle w:val="ListParagraph"/>
        <w:numPr>
          <w:ilvl w:val="1"/>
          <w:numId w:val="11"/>
        </w:numPr>
      </w:pPr>
      <w:r>
        <w:t>Semantics</w:t>
      </w:r>
    </w:p>
    <w:p w14:paraId="78A9BE94" w14:textId="147ECA11" w:rsidR="0001252E" w:rsidRDefault="006E303B" w:rsidP="00264F8B">
      <w:pPr>
        <w:pStyle w:val="ListParagraph"/>
        <w:numPr>
          <w:ilvl w:val="2"/>
          <w:numId w:val="11"/>
        </w:numPr>
      </w:pPr>
      <w:r>
        <w:t>User Service Description</w:t>
      </w:r>
    </w:p>
    <w:p w14:paraId="32A7A69D" w14:textId="5E95C248" w:rsidR="0069607D" w:rsidRDefault="0069607D" w:rsidP="00264F8B">
      <w:pPr>
        <w:pStyle w:val="ListParagraph"/>
        <w:numPr>
          <w:ilvl w:val="2"/>
          <w:numId w:val="11"/>
        </w:numPr>
      </w:pPr>
      <w:proofErr w:type="spellStart"/>
      <w:r>
        <w:t>SessionDescription</w:t>
      </w:r>
      <w:proofErr w:type="spellEnd"/>
    </w:p>
    <w:p w14:paraId="324B2FE7" w14:textId="542AC49E" w:rsidR="0069607D" w:rsidRDefault="0069607D" w:rsidP="00264F8B">
      <w:pPr>
        <w:pStyle w:val="ListParagraph"/>
        <w:numPr>
          <w:ilvl w:val="2"/>
          <w:numId w:val="11"/>
        </w:numPr>
      </w:pPr>
      <w:r>
        <w:t>Application Service</w:t>
      </w:r>
    </w:p>
    <w:p w14:paraId="07C5D1DF" w14:textId="4AB1DE44" w:rsidR="00264F8B" w:rsidRDefault="00264F8B" w:rsidP="00264F8B">
      <w:pPr>
        <w:pStyle w:val="ListParagraph"/>
        <w:numPr>
          <w:ilvl w:val="2"/>
          <w:numId w:val="11"/>
        </w:numPr>
      </w:pPr>
      <w:r>
        <w:t>Scheduling</w:t>
      </w:r>
    </w:p>
    <w:p w14:paraId="406E8805" w14:textId="1A0569D5" w:rsidR="00264F8B" w:rsidRDefault="00264F8B" w:rsidP="001B6480">
      <w:pPr>
        <w:pStyle w:val="ListParagraph"/>
        <w:numPr>
          <w:ilvl w:val="1"/>
          <w:numId w:val="11"/>
        </w:numPr>
      </w:pPr>
      <w:r>
        <w:t>Syntax</w:t>
      </w:r>
    </w:p>
    <w:p w14:paraId="0E417A3A" w14:textId="3BB8ED25" w:rsidR="006E303B" w:rsidRDefault="0069607D" w:rsidP="00264F8B">
      <w:pPr>
        <w:pStyle w:val="ListParagraph"/>
        <w:numPr>
          <w:ilvl w:val="2"/>
          <w:numId w:val="11"/>
        </w:numPr>
      </w:pPr>
      <w:r>
        <w:t xml:space="preserve">XML </w:t>
      </w:r>
      <w:proofErr w:type="spellStart"/>
      <w:r>
        <w:t>Instantation</w:t>
      </w:r>
      <w:proofErr w:type="spellEnd"/>
    </w:p>
    <w:p w14:paraId="60808D9D" w14:textId="51D3B189" w:rsidR="0069607D" w:rsidRDefault="0069607D" w:rsidP="00264F8B">
      <w:pPr>
        <w:pStyle w:val="ListParagraph"/>
        <w:numPr>
          <w:ilvl w:val="2"/>
          <w:numId w:val="11"/>
        </w:numPr>
      </w:pPr>
      <w:r>
        <w:t>JSON/</w:t>
      </w:r>
      <w:proofErr w:type="spellStart"/>
      <w:r>
        <w:t>RESTapi</w:t>
      </w:r>
      <w:proofErr w:type="spellEnd"/>
      <w:r>
        <w:t xml:space="preserve"> </w:t>
      </w:r>
      <w:proofErr w:type="spellStart"/>
      <w:r>
        <w:t>instantation</w:t>
      </w:r>
      <w:proofErr w:type="spellEnd"/>
    </w:p>
    <w:p w14:paraId="414EB175" w14:textId="6F072A34" w:rsidR="005D41EC" w:rsidRDefault="005D41EC" w:rsidP="005D41EC">
      <w:pPr>
        <w:pStyle w:val="ListParagraph"/>
        <w:numPr>
          <w:ilvl w:val="1"/>
          <w:numId w:val="11"/>
        </w:numPr>
      </w:pPr>
      <w:r>
        <w:t>Delivery</w:t>
      </w:r>
    </w:p>
    <w:p w14:paraId="00EAF053" w14:textId="5879105B" w:rsidR="005D41EC" w:rsidRDefault="005D41EC" w:rsidP="005D41EC">
      <w:pPr>
        <w:pStyle w:val="ListParagraph"/>
        <w:numPr>
          <w:ilvl w:val="0"/>
          <w:numId w:val="11"/>
        </w:numPr>
      </w:pPr>
      <w:r>
        <w:t xml:space="preserve">Object </w:t>
      </w:r>
      <w:del w:id="53" w:author="Author">
        <w:r w:rsidDel="0033183D">
          <w:delText xml:space="preserve">Delivery </w:delText>
        </w:r>
      </w:del>
      <w:ins w:id="54" w:author="Author">
        <w:r w:rsidR="0033183D">
          <w:t>Distribution</w:t>
        </w:r>
        <w:r w:rsidR="0033183D">
          <w:t xml:space="preserve"> </w:t>
        </w:r>
      </w:ins>
      <w:r>
        <w:t>Methods</w:t>
      </w:r>
    </w:p>
    <w:p w14:paraId="38DDBA72" w14:textId="1941ABB4" w:rsidR="005D41EC" w:rsidRDefault="00020052" w:rsidP="005D41EC">
      <w:pPr>
        <w:pStyle w:val="ListParagraph"/>
        <w:numPr>
          <w:ilvl w:val="1"/>
          <w:numId w:val="11"/>
        </w:numPr>
      </w:pPr>
      <w:r>
        <w:t>Session Description</w:t>
      </w:r>
    </w:p>
    <w:p w14:paraId="0764E01A" w14:textId="3FAB3C9F" w:rsidR="00020052" w:rsidRDefault="00020052" w:rsidP="005D41EC">
      <w:pPr>
        <w:pStyle w:val="ListParagraph"/>
        <w:numPr>
          <w:ilvl w:val="1"/>
          <w:numId w:val="11"/>
        </w:numPr>
      </w:pPr>
      <w:r>
        <w:t>Protocols</w:t>
      </w:r>
    </w:p>
    <w:p w14:paraId="27416393" w14:textId="70CFBCBF" w:rsidR="00020052" w:rsidRDefault="0018155E" w:rsidP="005D41EC">
      <w:pPr>
        <w:pStyle w:val="ListParagraph"/>
        <w:numPr>
          <w:ilvl w:val="1"/>
          <w:numId w:val="11"/>
        </w:numPr>
      </w:pPr>
      <w:r>
        <w:t>File Delivery</w:t>
      </w:r>
    </w:p>
    <w:p w14:paraId="6C88DC14" w14:textId="019E383C" w:rsidR="0018155E" w:rsidRDefault="0018155E" w:rsidP="005D41EC">
      <w:pPr>
        <w:pStyle w:val="ListParagraph"/>
        <w:numPr>
          <w:ilvl w:val="1"/>
          <w:numId w:val="11"/>
        </w:numPr>
      </w:pPr>
      <w:r>
        <w:t>Segment Streaming</w:t>
      </w:r>
    </w:p>
    <w:p w14:paraId="2DE0194F" w14:textId="66EF1A19" w:rsidR="00056769" w:rsidRDefault="00056769" w:rsidP="005D41EC">
      <w:pPr>
        <w:pStyle w:val="ListParagraph"/>
        <w:numPr>
          <w:ilvl w:val="1"/>
          <w:numId w:val="11"/>
        </w:numPr>
      </w:pPr>
      <w:r>
        <w:t>File Repair</w:t>
      </w:r>
    </w:p>
    <w:p w14:paraId="220D169C" w14:textId="7B989665" w:rsidR="00D652E6" w:rsidRDefault="00D652E6" w:rsidP="00D652E6">
      <w:pPr>
        <w:pStyle w:val="ListParagraph"/>
        <w:numPr>
          <w:ilvl w:val="0"/>
          <w:numId w:val="11"/>
        </w:numPr>
      </w:pPr>
      <w:r>
        <w:t xml:space="preserve">Packet </w:t>
      </w:r>
      <w:del w:id="55" w:author="Author">
        <w:r w:rsidDel="0033183D">
          <w:delText xml:space="preserve">Delivery </w:delText>
        </w:r>
      </w:del>
      <w:ins w:id="56" w:author="Author">
        <w:r w:rsidR="0033183D">
          <w:t>Distribution</w:t>
        </w:r>
        <w:r w:rsidR="0033183D">
          <w:t xml:space="preserve"> </w:t>
        </w:r>
      </w:ins>
      <w:r>
        <w:t>Methods</w:t>
      </w:r>
    </w:p>
    <w:p w14:paraId="491CF4B0" w14:textId="77777777" w:rsidR="00D652E6" w:rsidRDefault="00D652E6" w:rsidP="00D652E6">
      <w:pPr>
        <w:pStyle w:val="ListParagraph"/>
        <w:numPr>
          <w:ilvl w:val="1"/>
          <w:numId w:val="11"/>
        </w:numPr>
      </w:pPr>
      <w:r>
        <w:t>Session Description</w:t>
      </w:r>
    </w:p>
    <w:p w14:paraId="6C8D856F" w14:textId="29DC1EAE" w:rsidR="0018155E" w:rsidRPr="00F02298" w:rsidRDefault="00D652E6" w:rsidP="00FB29B4">
      <w:pPr>
        <w:pStyle w:val="ListParagraph"/>
        <w:numPr>
          <w:ilvl w:val="1"/>
          <w:numId w:val="11"/>
        </w:numPr>
      </w:pPr>
      <w:r>
        <w:t>Protocols</w:t>
      </w:r>
    </w:p>
    <w:p w14:paraId="54295B0E" w14:textId="731A81CC" w:rsidR="001421E0" w:rsidRDefault="001421E0" w:rsidP="001421E0">
      <w:pPr>
        <w:pStyle w:val="Heading1"/>
        <w:tabs>
          <w:tab w:val="clear" w:pos="432"/>
          <w:tab w:val="num" w:pos="-288"/>
        </w:tabs>
      </w:pPr>
      <w:r>
        <w:t>Proposal</w:t>
      </w:r>
    </w:p>
    <w:p w14:paraId="1BC6CC03" w14:textId="77777777" w:rsidR="001421E0" w:rsidRDefault="001421E0" w:rsidP="001421E0">
      <w:pPr>
        <w:rPr>
          <w:lang w:val="en-US"/>
        </w:rPr>
      </w:pPr>
      <w:r>
        <w:rPr>
          <w:lang w:val="en-US"/>
        </w:rPr>
        <w:t xml:space="preserve">It is proposed to </w:t>
      </w:r>
    </w:p>
    <w:p w14:paraId="51E7C083" w14:textId="42B93872" w:rsidR="000F1F48" w:rsidRDefault="000F1F48" w:rsidP="000F1F48">
      <w:pPr>
        <w:pStyle w:val="B1"/>
        <w:keepNext/>
        <w:numPr>
          <w:ilvl w:val="0"/>
          <w:numId w:val="7"/>
        </w:numPr>
        <w:textAlignment w:val="auto"/>
      </w:pPr>
      <w:r>
        <w:lastRenderedPageBreak/>
        <w:t>Create a skeleton for TS 26.51</w:t>
      </w:r>
      <w:r w:rsidR="00C3374C">
        <w:t>7</w:t>
      </w:r>
      <w:r>
        <w:t xml:space="preserve"> to address objectives 1-3 according to clause 6 during SA4#117e and attempt send it to SA#95 for information.</w:t>
      </w:r>
    </w:p>
    <w:p w14:paraId="42D13FC6" w14:textId="668A0DB0" w:rsidR="000F1F48" w:rsidRPr="00F13A86" w:rsidRDefault="000F1F48" w:rsidP="000F1F48">
      <w:pPr>
        <w:pStyle w:val="B1"/>
        <w:keepNext/>
        <w:numPr>
          <w:ilvl w:val="0"/>
          <w:numId w:val="7"/>
        </w:numPr>
        <w:textAlignment w:val="auto"/>
      </w:pPr>
      <w:r>
        <w:t>Create draft CRs to TS 26.346 and TS 26.347 to address objective 4</w:t>
      </w:r>
      <w:r w:rsidR="00D21B21">
        <w:t xml:space="preserve"> during SA4#117e.</w:t>
      </w:r>
    </w:p>
    <w:p w14:paraId="3D0B9028" w14:textId="27D12E43" w:rsidR="00B9202C" w:rsidRDefault="00B9202C" w:rsidP="00F13A86">
      <w:pPr>
        <w:pStyle w:val="B1"/>
        <w:keepNext/>
        <w:numPr>
          <w:ilvl w:val="0"/>
          <w:numId w:val="7"/>
        </w:numPr>
        <w:textAlignment w:val="auto"/>
      </w:pPr>
      <w:r>
        <w:t>Ask for an exception to complete the work within Rel-17. See document S4-220024 for details.</w:t>
      </w:r>
    </w:p>
    <w:p w14:paraId="1EE89469" w14:textId="46A37978" w:rsidR="00D21B21" w:rsidRDefault="00D21B21" w:rsidP="00F13A86">
      <w:pPr>
        <w:pStyle w:val="B1"/>
        <w:keepNext/>
        <w:numPr>
          <w:ilvl w:val="0"/>
          <w:numId w:val="7"/>
        </w:numPr>
        <w:textAlignment w:val="auto"/>
      </w:pPr>
      <w:r>
        <w:t>Continue and complete the work during SA4#118e and SA4#119e according to the schedule proposed in S4-220022.</w:t>
      </w:r>
    </w:p>
    <w:p w14:paraId="3409F7B3" w14:textId="77777777" w:rsidR="003C6A2F" w:rsidRPr="003C6A2F" w:rsidRDefault="003C6A2F" w:rsidP="003C6A2F">
      <w:pPr>
        <w:rPr>
          <w:lang w:val="en-US"/>
        </w:rPr>
      </w:pPr>
    </w:p>
    <w:p w14:paraId="2DBE1FE0" w14:textId="77777777" w:rsidR="00577DDE" w:rsidRPr="00577DDE" w:rsidRDefault="00577DDE" w:rsidP="00577DDE">
      <w:pPr>
        <w:rPr>
          <w:lang w:val="en-US"/>
        </w:rPr>
      </w:pPr>
    </w:p>
    <w:p w14:paraId="1CB5A935" w14:textId="77777777" w:rsidR="0078198F" w:rsidRPr="00640898" w:rsidRDefault="0078198F" w:rsidP="00640898">
      <w:pPr>
        <w:jc w:val="both"/>
        <w:rPr>
          <w:lang w:val="en-US"/>
        </w:rPr>
      </w:pPr>
    </w:p>
    <w:sectPr w:rsidR="0078198F" w:rsidRPr="00640898" w:rsidSect="00E72D76">
      <w:headerReference w:type="even" r:id="rId15"/>
      <w:footerReference w:type="default" r:id="rId16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3791" w14:textId="77777777" w:rsidR="00E60E71" w:rsidRDefault="00E60E71">
      <w:r>
        <w:separator/>
      </w:r>
    </w:p>
  </w:endnote>
  <w:endnote w:type="continuationSeparator" w:id="0">
    <w:p w14:paraId="51913E12" w14:textId="77777777" w:rsidR="00E60E71" w:rsidRDefault="00E6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95E3" w14:textId="77777777" w:rsidR="00707020" w:rsidRDefault="0070702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F216" w14:textId="77777777" w:rsidR="00E60E71" w:rsidRDefault="00E60E71">
      <w:r>
        <w:separator/>
      </w:r>
    </w:p>
  </w:footnote>
  <w:footnote w:type="continuationSeparator" w:id="0">
    <w:p w14:paraId="436AEB99" w14:textId="77777777" w:rsidR="00E60E71" w:rsidRDefault="00E6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4F8E" w14:textId="77777777" w:rsidR="00707020" w:rsidRDefault="0070702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7C42"/>
    <w:multiLevelType w:val="hybridMultilevel"/>
    <w:tmpl w:val="64F0C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29CE"/>
    <w:multiLevelType w:val="hybridMultilevel"/>
    <w:tmpl w:val="015A5550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4B91"/>
    <w:multiLevelType w:val="hybridMultilevel"/>
    <w:tmpl w:val="5630D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51AD7"/>
    <w:multiLevelType w:val="hybridMultilevel"/>
    <w:tmpl w:val="62B2A4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22C2A"/>
    <w:multiLevelType w:val="hybridMultilevel"/>
    <w:tmpl w:val="5630D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A45D0"/>
    <w:multiLevelType w:val="hybridMultilevel"/>
    <w:tmpl w:val="709696A0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0930D87"/>
    <w:multiLevelType w:val="hybridMultilevel"/>
    <w:tmpl w:val="71765C66"/>
    <w:lvl w:ilvl="0" w:tplc="B97653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intFractionalCharacterWidth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8"/>
    <w:rsid w:val="00002D58"/>
    <w:rsid w:val="00003415"/>
    <w:rsid w:val="0000394E"/>
    <w:rsid w:val="00003A5C"/>
    <w:rsid w:val="00005C7A"/>
    <w:rsid w:val="00005FBB"/>
    <w:rsid w:val="0000694C"/>
    <w:rsid w:val="00010966"/>
    <w:rsid w:val="000111AB"/>
    <w:rsid w:val="00011268"/>
    <w:rsid w:val="0001252E"/>
    <w:rsid w:val="00012D44"/>
    <w:rsid w:val="00015592"/>
    <w:rsid w:val="00015972"/>
    <w:rsid w:val="00015CF3"/>
    <w:rsid w:val="000160AF"/>
    <w:rsid w:val="0001676D"/>
    <w:rsid w:val="00016AFC"/>
    <w:rsid w:val="00017819"/>
    <w:rsid w:val="00020052"/>
    <w:rsid w:val="00020072"/>
    <w:rsid w:val="000202FD"/>
    <w:rsid w:val="0002070C"/>
    <w:rsid w:val="00020A1E"/>
    <w:rsid w:val="0002442F"/>
    <w:rsid w:val="000257FE"/>
    <w:rsid w:val="000268A4"/>
    <w:rsid w:val="00026D8C"/>
    <w:rsid w:val="00027194"/>
    <w:rsid w:val="000309C8"/>
    <w:rsid w:val="00032F81"/>
    <w:rsid w:val="00033C36"/>
    <w:rsid w:val="00033F0F"/>
    <w:rsid w:val="0003422D"/>
    <w:rsid w:val="00034FB8"/>
    <w:rsid w:val="00035825"/>
    <w:rsid w:val="00036F3F"/>
    <w:rsid w:val="000372AE"/>
    <w:rsid w:val="00037F34"/>
    <w:rsid w:val="00041813"/>
    <w:rsid w:val="00041C3D"/>
    <w:rsid w:val="00042399"/>
    <w:rsid w:val="00042AAF"/>
    <w:rsid w:val="00044352"/>
    <w:rsid w:val="000444BA"/>
    <w:rsid w:val="000450AE"/>
    <w:rsid w:val="0004642E"/>
    <w:rsid w:val="000468C6"/>
    <w:rsid w:val="00047452"/>
    <w:rsid w:val="00047A29"/>
    <w:rsid w:val="00050B09"/>
    <w:rsid w:val="00050C78"/>
    <w:rsid w:val="000511D6"/>
    <w:rsid w:val="00052137"/>
    <w:rsid w:val="000549CA"/>
    <w:rsid w:val="00055AA3"/>
    <w:rsid w:val="00056769"/>
    <w:rsid w:val="00056B0A"/>
    <w:rsid w:val="00056D8D"/>
    <w:rsid w:val="00056FA1"/>
    <w:rsid w:val="00057D25"/>
    <w:rsid w:val="00057DA5"/>
    <w:rsid w:val="00060FB7"/>
    <w:rsid w:val="00062605"/>
    <w:rsid w:val="00064B08"/>
    <w:rsid w:val="00070028"/>
    <w:rsid w:val="00071261"/>
    <w:rsid w:val="000718AA"/>
    <w:rsid w:val="000725BA"/>
    <w:rsid w:val="00072F13"/>
    <w:rsid w:val="00073900"/>
    <w:rsid w:val="00077E47"/>
    <w:rsid w:val="000807E3"/>
    <w:rsid w:val="00080D50"/>
    <w:rsid w:val="000819CB"/>
    <w:rsid w:val="000831E9"/>
    <w:rsid w:val="00083287"/>
    <w:rsid w:val="000839C5"/>
    <w:rsid w:val="00083D48"/>
    <w:rsid w:val="00084BD7"/>
    <w:rsid w:val="0008571D"/>
    <w:rsid w:val="00087FDC"/>
    <w:rsid w:val="0009065D"/>
    <w:rsid w:val="00092420"/>
    <w:rsid w:val="00093946"/>
    <w:rsid w:val="000944AE"/>
    <w:rsid w:val="00094898"/>
    <w:rsid w:val="000951FF"/>
    <w:rsid w:val="00095AD6"/>
    <w:rsid w:val="00095FD9"/>
    <w:rsid w:val="00096CE0"/>
    <w:rsid w:val="000A1023"/>
    <w:rsid w:val="000A321A"/>
    <w:rsid w:val="000A3BFC"/>
    <w:rsid w:val="000A4741"/>
    <w:rsid w:val="000A476E"/>
    <w:rsid w:val="000A4E4C"/>
    <w:rsid w:val="000A5994"/>
    <w:rsid w:val="000A7B5C"/>
    <w:rsid w:val="000B04F3"/>
    <w:rsid w:val="000B2A6A"/>
    <w:rsid w:val="000B2F7A"/>
    <w:rsid w:val="000B31D9"/>
    <w:rsid w:val="000B3F94"/>
    <w:rsid w:val="000B4839"/>
    <w:rsid w:val="000B6180"/>
    <w:rsid w:val="000C08AA"/>
    <w:rsid w:val="000C0F5A"/>
    <w:rsid w:val="000C0F6F"/>
    <w:rsid w:val="000C1367"/>
    <w:rsid w:val="000C3029"/>
    <w:rsid w:val="000C31C4"/>
    <w:rsid w:val="000C4157"/>
    <w:rsid w:val="000C56EF"/>
    <w:rsid w:val="000C683D"/>
    <w:rsid w:val="000C6C13"/>
    <w:rsid w:val="000C6E3C"/>
    <w:rsid w:val="000D0C0F"/>
    <w:rsid w:val="000D1F0A"/>
    <w:rsid w:val="000D202A"/>
    <w:rsid w:val="000D20B9"/>
    <w:rsid w:val="000D4647"/>
    <w:rsid w:val="000D522E"/>
    <w:rsid w:val="000D55F4"/>
    <w:rsid w:val="000D59DC"/>
    <w:rsid w:val="000D686C"/>
    <w:rsid w:val="000D71FB"/>
    <w:rsid w:val="000E0026"/>
    <w:rsid w:val="000E0596"/>
    <w:rsid w:val="000E0647"/>
    <w:rsid w:val="000E0AC9"/>
    <w:rsid w:val="000E1B9C"/>
    <w:rsid w:val="000E2CF0"/>
    <w:rsid w:val="000E5766"/>
    <w:rsid w:val="000E7A98"/>
    <w:rsid w:val="000F077C"/>
    <w:rsid w:val="000F130C"/>
    <w:rsid w:val="000F1DD2"/>
    <w:rsid w:val="000F1F48"/>
    <w:rsid w:val="000F2747"/>
    <w:rsid w:val="000F3564"/>
    <w:rsid w:val="000F4DEE"/>
    <w:rsid w:val="000F6CFF"/>
    <w:rsid w:val="000F7259"/>
    <w:rsid w:val="000F769E"/>
    <w:rsid w:val="000F7904"/>
    <w:rsid w:val="001026D5"/>
    <w:rsid w:val="0010314E"/>
    <w:rsid w:val="00104D80"/>
    <w:rsid w:val="00105E43"/>
    <w:rsid w:val="001065D1"/>
    <w:rsid w:val="0010672D"/>
    <w:rsid w:val="00107070"/>
    <w:rsid w:val="0010736D"/>
    <w:rsid w:val="00110CD9"/>
    <w:rsid w:val="00115EAE"/>
    <w:rsid w:val="001169F0"/>
    <w:rsid w:val="00117213"/>
    <w:rsid w:val="0012085C"/>
    <w:rsid w:val="00120F70"/>
    <w:rsid w:val="00121343"/>
    <w:rsid w:val="00121C39"/>
    <w:rsid w:val="001220A4"/>
    <w:rsid w:val="00122EBD"/>
    <w:rsid w:val="0012435A"/>
    <w:rsid w:val="001243CD"/>
    <w:rsid w:val="00125430"/>
    <w:rsid w:val="00125522"/>
    <w:rsid w:val="0012640C"/>
    <w:rsid w:val="001272DB"/>
    <w:rsid w:val="00127337"/>
    <w:rsid w:val="001276E2"/>
    <w:rsid w:val="001329E7"/>
    <w:rsid w:val="00132C47"/>
    <w:rsid w:val="00132D82"/>
    <w:rsid w:val="0013390A"/>
    <w:rsid w:val="001353BE"/>
    <w:rsid w:val="0013553E"/>
    <w:rsid w:val="001359C0"/>
    <w:rsid w:val="00135F3C"/>
    <w:rsid w:val="001361AD"/>
    <w:rsid w:val="00136A62"/>
    <w:rsid w:val="00136C16"/>
    <w:rsid w:val="00136E94"/>
    <w:rsid w:val="001421E0"/>
    <w:rsid w:val="00143BA1"/>
    <w:rsid w:val="0014436B"/>
    <w:rsid w:val="0014458C"/>
    <w:rsid w:val="00144F6E"/>
    <w:rsid w:val="00145F01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EAF"/>
    <w:rsid w:val="0016358A"/>
    <w:rsid w:val="0016430A"/>
    <w:rsid w:val="001646F8"/>
    <w:rsid w:val="00164B4E"/>
    <w:rsid w:val="001659D8"/>
    <w:rsid w:val="00170613"/>
    <w:rsid w:val="00172601"/>
    <w:rsid w:val="00172FC1"/>
    <w:rsid w:val="00173154"/>
    <w:rsid w:val="0017352C"/>
    <w:rsid w:val="0017394F"/>
    <w:rsid w:val="001751C7"/>
    <w:rsid w:val="00176D52"/>
    <w:rsid w:val="001809EA"/>
    <w:rsid w:val="0018155E"/>
    <w:rsid w:val="001820A7"/>
    <w:rsid w:val="001827B7"/>
    <w:rsid w:val="00183640"/>
    <w:rsid w:val="0018409A"/>
    <w:rsid w:val="00184F84"/>
    <w:rsid w:val="001861AA"/>
    <w:rsid w:val="00186380"/>
    <w:rsid w:val="00186957"/>
    <w:rsid w:val="00186AAA"/>
    <w:rsid w:val="00186DED"/>
    <w:rsid w:val="0019033D"/>
    <w:rsid w:val="0019066D"/>
    <w:rsid w:val="00191BDD"/>
    <w:rsid w:val="0019222D"/>
    <w:rsid w:val="00192BBE"/>
    <w:rsid w:val="00192F62"/>
    <w:rsid w:val="0019481F"/>
    <w:rsid w:val="0019587E"/>
    <w:rsid w:val="00195C07"/>
    <w:rsid w:val="001964D6"/>
    <w:rsid w:val="001967D9"/>
    <w:rsid w:val="00197178"/>
    <w:rsid w:val="0019799F"/>
    <w:rsid w:val="001A1D4B"/>
    <w:rsid w:val="001A2D4A"/>
    <w:rsid w:val="001A2F14"/>
    <w:rsid w:val="001A33CC"/>
    <w:rsid w:val="001A56CE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6480"/>
    <w:rsid w:val="001B6D4A"/>
    <w:rsid w:val="001B735B"/>
    <w:rsid w:val="001C016A"/>
    <w:rsid w:val="001C1190"/>
    <w:rsid w:val="001C13B1"/>
    <w:rsid w:val="001C27AF"/>
    <w:rsid w:val="001C59A9"/>
    <w:rsid w:val="001C685A"/>
    <w:rsid w:val="001D0454"/>
    <w:rsid w:val="001D0F21"/>
    <w:rsid w:val="001D26EC"/>
    <w:rsid w:val="001D3A07"/>
    <w:rsid w:val="001D4A4B"/>
    <w:rsid w:val="001D4BAE"/>
    <w:rsid w:val="001D4F49"/>
    <w:rsid w:val="001D5518"/>
    <w:rsid w:val="001D5613"/>
    <w:rsid w:val="001D69F5"/>
    <w:rsid w:val="001D70A2"/>
    <w:rsid w:val="001D7A77"/>
    <w:rsid w:val="001D7E6B"/>
    <w:rsid w:val="001E00D8"/>
    <w:rsid w:val="001E1734"/>
    <w:rsid w:val="001E1DC3"/>
    <w:rsid w:val="001E49C3"/>
    <w:rsid w:val="001E5632"/>
    <w:rsid w:val="001E65CF"/>
    <w:rsid w:val="001E6729"/>
    <w:rsid w:val="001F07D2"/>
    <w:rsid w:val="001F45C7"/>
    <w:rsid w:val="001F550A"/>
    <w:rsid w:val="001F5BC3"/>
    <w:rsid w:val="001F75AC"/>
    <w:rsid w:val="001F7B7D"/>
    <w:rsid w:val="002012C7"/>
    <w:rsid w:val="002016E3"/>
    <w:rsid w:val="00201CFD"/>
    <w:rsid w:val="00202165"/>
    <w:rsid w:val="00202475"/>
    <w:rsid w:val="0020260C"/>
    <w:rsid w:val="00204F64"/>
    <w:rsid w:val="002056F5"/>
    <w:rsid w:val="00206151"/>
    <w:rsid w:val="00206483"/>
    <w:rsid w:val="00207726"/>
    <w:rsid w:val="00211105"/>
    <w:rsid w:val="00211BAA"/>
    <w:rsid w:val="00211F03"/>
    <w:rsid w:val="00212145"/>
    <w:rsid w:val="0021335E"/>
    <w:rsid w:val="00213AC1"/>
    <w:rsid w:val="00215719"/>
    <w:rsid w:val="002170F2"/>
    <w:rsid w:val="002174C1"/>
    <w:rsid w:val="00220A8B"/>
    <w:rsid w:val="002236B1"/>
    <w:rsid w:val="00224973"/>
    <w:rsid w:val="00224C32"/>
    <w:rsid w:val="002257C4"/>
    <w:rsid w:val="002264A4"/>
    <w:rsid w:val="0022687C"/>
    <w:rsid w:val="00226FF8"/>
    <w:rsid w:val="002270A3"/>
    <w:rsid w:val="002310B9"/>
    <w:rsid w:val="00232884"/>
    <w:rsid w:val="00232FA9"/>
    <w:rsid w:val="00233C4F"/>
    <w:rsid w:val="00240048"/>
    <w:rsid w:val="0024356A"/>
    <w:rsid w:val="002439D0"/>
    <w:rsid w:val="00243B81"/>
    <w:rsid w:val="00243EB2"/>
    <w:rsid w:val="002441F5"/>
    <w:rsid w:val="00245100"/>
    <w:rsid w:val="00247816"/>
    <w:rsid w:val="00250F0F"/>
    <w:rsid w:val="00251631"/>
    <w:rsid w:val="002522B0"/>
    <w:rsid w:val="00254360"/>
    <w:rsid w:val="0025486A"/>
    <w:rsid w:val="00254E7C"/>
    <w:rsid w:val="00255435"/>
    <w:rsid w:val="00255E16"/>
    <w:rsid w:val="002601EB"/>
    <w:rsid w:val="002603B4"/>
    <w:rsid w:val="00261807"/>
    <w:rsid w:val="00262937"/>
    <w:rsid w:val="00263910"/>
    <w:rsid w:val="00264F8B"/>
    <w:rsid w:val="00265BD6"/>
    <w:rsid w:val="002667E2"/>
    <w:rsid w:val="00266FFD"/>
    <w:rsid w:val="00270AB6"/>
    <w:rsid w:val="002715D7"/>
    <w:rsid w:val="00271BD7"/>
    <w:rsid w:val="00272244"/>
    <w:rsid w:val="00272A69"/>
    <w:rsid w:val="00272A75"/>
    <w:rsid w:val="00272F48"/>
    <w:rsid w:val="002747CE"/>
    <w:rsid w:val="00275FEA"/>
    <w:rsid w:val="002778F7"/>
    <w:rsid w:val="00277DEF"/>
    <w:rsid w:val="00280B60"/>
    <w:rsid w:val="002810AE"/>
    <w:rsid w:val="0028136C"/>
    <w:rsid w:val="00281B54"/>
    <w:rsid w:val="002821B1"/>
    <w:rsid w:val="002837F9"/>
    <w:rsid w:val="00283BC0"/>
    <w:rsid w:val="00283E20"/>
    <w:rsid w:val="002840E7"/>
    <w:rsid w:val="0028760E"/>
    <w:rsid w:val="00287C8A"/>
    <w:rsid w:val="00290F42"/>
    <w:rsid w:val="00293287"/>
    <w:rsid w:val="00293931"/>
    <w:rsid w:val="00293E09"/>
    <w:rsid w:val="002940F5"/>
    <w:rsid w:val="0029496D"/>
    <w:rsid w:val="00296200"/>
    <w:rsid w:val="002966B0"/>
    <w:rsid w:val="002975F9"/>
    <w:rsid w:val="002A2163"/>
    <w:rsid w:val="002A291D"/>
    <w:rsid w:val="002A32F1"/>
    <w:rsid w:val="002A41A1"/>
    <w:rsid w:val="002A4D06"/>
    <w:rsid w:val="002A699C"/>
    <w:rsid w:val="002A6F2F"/>
    <w:rsid w:val="002A76D0"/>
    <w:rsid w:val="002B1276"/>
    <w:rsid w:val="002B2C73"/>
    <w:rsid w:val="002B2F53"/>
    <w:rsid w:val="002B307C"/>
    <w:rsid w:val="002B30F7"/>
    <w:rsid w:val="002B39EE"/>
    <w:rsid w:val="002B41E8"/>
    <w:rsid w:val="002B513D"/>
    <w:rsid w:val="002B5A20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1E9D"/>
    <w:rsid w:val="002D25C6"/>
    <w:rsid w:val="002D2A27"/>
    <w:rsid w:val="002D3D0F"/>
    <w:rsid w:val="002D4592"/>
    <w:rsid w:val="002D46C9"/>
    <w:rsid w:val="002D60E5"/>
    <w:rsid w:val="002D6130"/>
    <w:rsid w:val="002D7A73"/>
    <w:rsid w:val="002D7C27"/>
    <w:rsid w:val="002E1EE0"/>
    <w:rsid w:val="002E1FBE"/>
    <w:rsid w:val="002E2134"/>
    <w:rsid w:val="002E396B"/>
    <w:rsid w:val="002E3B13"/>
    <w:rsid w:val="002E5B20"/>
    <w:rsid w:val="002E6054"/>
    <w:rsid w:val="002E608D"/>
    <w:rsid w:val="002F0BCA"/>
    <w:rsid w:val="002F1F22"/>
    <w:rsid w:val="002F28BE"/>
    <w:rsid w:val="002F495C"/>
    <w:rsid w:val="002F4B48"/>
    <w:rsid w:val="002F721D"/>
    <w:rsid w:val="002F7A98"/>
    <w:rsid w:val="003007CF"/>
    <w:rsid w:val="003028B5"/>
    <w:rsid w:val="00303EC4"/>
    <w:rsid w:val="00304937"/>
    <w:rsid w:val="00305119"/>
    <w:rsid w:val="00305428"/>
    <w:rsid w:val="003069DD"/>
    <w:rsid w:val="00307744"/>
    <w:rsid w:val="00307F88"/>
    <w:rsid w:val="00312687"/>
    <w:rsid w:val="003147A5"/>
    <w:rsid w:val="0031531D"/>
    <w:rsid w:val="00316400"/>
    <w:rsid w:val="003173A9"/>
    <w:rsid w:val="003207E2"/>
    <w:rsid w:val="003215B0"/>
    <w:rsid w:val="00321B9D"/>
    <w:rsid w:val="00322737"/>
    <w:rsid w:val="003233FE"/>
    <w:rsid w:val="003236FD"/>
    <w:rsid w:val="00324553"/>
    <w:rsid w:val="00324B28"/>
    <w:rsid w:val="00325278"/>
    <w:rsid w:val="00325393"/>
    <w:rsid w:val="0032668A"/>
    <w:rsid w:val="00326D81"/>
    <w:rsid w:val="00326DDF"/>
    <w:rsid w:val="00330182"/>
    <w:rsid w:val="00330C15"/>
    <w:rsid w:val="0033183D"/>
    <w:rsid w:val="00333159"/>
    <w:rsid w:val="00333356"/>
    <w:rsid w:val="003347A8"/>
    <w:rsid w:val="00335F12"/>
    <w:rsid w:val="0033762E"/>
    <w:rsid w:val="00340309"/>
    <w:rsid w:val="0034107E"/>
    <w:rsid w:val="00341271"/>
    <w:rsid w:val="00342618"/>
    <w:rsid w:val="00344006"/>
    <w:rsid w:val="00344129"/>
    <w:rsid w:val="00344600"/>
    <w:rsid w:val="00345857"/>
    <w:rsid w:val="00345CE0"/>
    <w:rsid w:val="0034622D"/>
    <w:rsid w:val="003464F3"/>
    <w:rsid w:val="0035068B"/>
    <w:rsid w:val="003510B7"/>
    <w:rsid w:val="003528EB"/>
    <w:rsid w:val="00353458"/>
    <w:rsid w:val="0036046B"/>
    <w:rsid w:val="00360F27"/>
    <w:rsid w:val="003624C4"/>
    <w:rsid w:val="00363C4E"/>
    <w:rsid w:val="00363EB9"/>
    <w:rsid w:val="003655BB"/>
    <w:rsid w:val="00366E44"/>
    <w:rsid w:val="00370B94"/>
    <w:rsid w:val="00371493"/>
    <w:rsid w:val="00372037"/>
    <w:rsid w:val="00372170"/>
    <w:rsid w:val="0037303B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6666"/>
    <w:rsid w:val="00386E55"/>
    <w:rsid w:val="00386F3A"/>
    <w:rsid w:val="00391FFE"/>
    <w:rsid w:val="0039359F"/>
    <w:rsid w:val="00393BA2"/>
    <w:rsid w:val="003942C1"/>
    <w:rsid w:val="003946BE"/>
    <w:rsid w:val="00395956"/>
    <w:rsid w:val="00395E79"/>
    <w:rsid w:val="00397A7C"/>
    <w:rsid w:val="003A2B02"/>
    <w:rsid w:val="003A609F"/>
    <w:rsid w:val="003A7389"/>
    <w:rsid w:val="003B5417"/>
    <w:rsid w:val="003B59FA"/>
    <w:rsid w:val="003B7432"/>
    <w:rsid w:val="003C00A9"/>
    <w:rsid w:val="003C11AA"/>
    <w:rsid w:val="003C2981"/>
    <w:rsid w:val="003C4987"/>
    <w:rsid w:val="003C4D9C"/>
    <w:rsid w:val="003C50FA"/>
    <w:rsid w:val="003C5972"/>
    <w:rsid w:val="003C6A2F"/>
    <w:rsid w:val="003C7671"/>
    <w:rsid w:val="003C7F05"/>
    <w:rsid w:val="003D03FB"/>
    <w:rsid w:val="003D0412"/>
    <w:rsid w:val="003D074C"/>
    <w:rsid w:val="003D1469"/>
    <w:rsid w:val="003D27F4"/>
    <w:rsid w:val="003D2D12"/>
    <w:rsid w:val="003D372B"/>
    <w:rsid w:val="003D5051"/>
    <w:rsid w:val="003D5161"/>
    <w:rsid w:val="003D54C1"/>
    <w:rsid w:val="003D70F0"/>
    <w:rsid w:val="003E0DBA"/>
    <w:rsid w:val="003E2D2C"/>
    <w:rsid w:val="003E473F"/>
    <w:rsid w:val="003E56D0"/>
    <w:rsid w:val="003E6364"/>
    <w:rsid w:val="003E6406"/>
    <w:rsid w:val="003E7A83"/>
    <w:rsid w:val="003F0B01"/>
    <w:rsid w:val="003F0F68"/>
    <w:rsid w:val="003F1FAD"/>
    <w:rsid w:val="003F2334"/>
    <w:rsid w:val="003F453D"/>
    <w:rsid w:val="003F4F7E"/>
    <w:rsid w:val="003F5CF4"/>
    <w:rsid w:val="003F6BEC"/>
    <w:rsid w:val="004000C2"/>
    <w:rsid w:val="00400C13"/>
    <w:rsid w:val="00401506"/>
    <w:rsid w:val="00401BFA"/>
    <w:rsid w:val="00403960"/>
    <w:rsid w:val="00404B1F"/>
    <w:rsid w:val="00405590"/>
    <w:rsid w:val="004057B0"/>
    <w:rsid w:val="0041180E"/>
    <w:rsid w:val="00412E44"/>
    <w:rsid w:val="00413D26"/>
    <w:rsid w:val="004149CC"/>
    <w:rsid w:val="00414DFE"/>
    <w:rsid w:val="00414EA7"/>
    <w:rsid w:val="004154C2"/>
    <w:rsid w:val="004158F9"/>
    <w:rsid w:val="00416D90"/>
    <w:rsid w:val="00417F9A"/>
    <w:rsid w:val="00420FF5"/>
    <w:rsid w:val="00421E32"/>
    <w:rsid w:val="00422E00"/>
    <w:rsid w:val="00423793"/>
    <w:rsid w:val="00424132"/>
    <w:rsid w:val="004251A9"/>
    <w:rsid w:val="004257C6"/>
    <w:rsid w:val="0042595D"/>
    <w:rsid w:val="004259A0"/>
    <w:rsid w:val="0042603F"/>
    <w:rsid w:val="004267FB"/>
    <w:rsid w:val="00427203"/>
    <w:rsid w:val="004305A3"/>
    <w:rsid w:val="00431D45"/>
    <w:rsid w:val="004326E1"/>
    <w:rsid w:val="00432FBB"/>
    <w:rsid w:val="004338C6"/>
    <w:rsid w:val="00433ED6"/>
    <w:rsid w:val="004346B1"/>
    <w:rsid w:val="00435B1D"/>
    <w:rsid w:val="00435C40"/>
    <w:rsid w:val="00436C93"/>
    <w:rsid w:val="00436E20"/>
    <w:rsid w:val="004377AC"/>
    <w:rsid w:val="00437837"/>
    <w:rsid w:val="00440AFC"/>
    <w:rsid w:val="00441129"/>
    <w:rsid w:val="00441584"/>
    <w:rsid w:val="004419B3"/>
    <w:rsid w:val="00442A1A"/>
    <w:rsid w:val="00443C6A"/>
    <w:rsid w:val="00444D54"/>
    <w:rsid w:val="00444E6C"/>
    <w:rsid w:val="00445875"/>
    <w:rsid w:val="00445AF1"/>
    <w:rsid w:val="00447993"/>
    <w:rsid w:val="00450828"/>
    <w:rsid w:val="0045180F"/>
    <w:rsid w:val="00451D3B"/>
    <w:rsid w:val="00452BEB"/>
    <w:rsid w:val="00454C54"/>
    <w:rsid w:val="00455C81"/>
    <w:rsid w:val="00456804"/>
    <w:rsid w:val="00456DC6"/>
    <w:rsid w:val="0045778D"/>
    <w:rsid w:val="004602A4"/>
    <w:rsid w:val="00461245"/>
    <w:rsid w:val="004624A2"/>
    <w:rsid w:val="00462DFB"/>
    <w:rsid w:val="00465660"/>
    <w:rsid w:val="0046608D"/>
    <w:rsid w:val="00466989"/>
    <w:rsid w:val="00466B3A"/>
    <w:rsid w:val="0047029A"/>
    <w:rsid w:val="0047163E"/>
    <w:rsid w:val="00471841"/>
    <w:rsid w:val="004722EC"/>
    <w:rsid w:val="00472527"/>
    <w:rsid w:val="0047336F"/>
    <w:rsid w:val="00473F29"/>
    <w:rsid w:val="004741B9"/>
    <w:rsid w:val="004751C7"/>
    <w:rsid w:val="004752FC"/>
    <w:rsid w:val="004759A8"/>
    <w:rsid w:val="00475E6D"/>
    <w:rsid w:val="00477188"/>
    <w:rsid w:val="00477399"/>
    <w:rsid w:val="0047748B"/>
    <w:rsid w:val="0048032C"/>
    <w:rsid w:val="00481E59"/>
    <w:rsid w:val="00482A5B"/>
    <w:rsid w:val="00483048"/>
    <w:rsid w:val="004841BD"/>
    <w:rsid w:val="004847E0"/>
    <w:rsid w:val="0048537B"/>
    <w:rsid w:val="004858EF"/>
    <w:rsid w:val="0048647A"/>
    <w:rsid w:val="00487294"/>
    <w:rsid w:val="00490266"/>
    <w:rsid w:val="00490A10"/>
    <w:rsid w:val="00490B10"/>
    <w:rsid w:val="00490E90"/>
    <w:rsid w:val="00494985"/>
    <w:rsid w:val="00494DC4"/>
    <w:rsid w:val="004955CE"/>
    <w:rsid w:val="00495B06"/>
    <w:rsid w:val="00496281"/>
    <w:rsid w:val="0049683B"/>
    <w:rsid w:val="00496A22"/>
    <w:rsid w:val="00496D2D"/>
    <w:rsid w:val="004A1B8F"/>
    <w:rsid w:val="004A3C84"/>
    <w:rsid w:val="004A59B9"/>
    <w:rsid w:val="004A5C04"/>
    <w:rsid w:val="004A5E3A"/>
    <w:rsid w:val="004A61C7"/>
    <w:rsid w:val="004A6E20"/>
    <w:rsid w:val="004A71EA"/>
    <w:rsid w:val="004B1B27"/>
    <w:rsid w:val="004B268A"/>
    <w:rsid w:val="004B303F"/>
    <w:rsid w:val="004B3315"/>
    <w:rsid w:val="004B3F49"/>
    <w:rsid w:val="004B3F82"/>
    <w:rsid w:val="004B4140"/>
    <w:rsid w:val="004B47A7"/>
    <w:rsid w:val="004B5218"/>
    <w:rsid w:val="004B588F"/>
    <w:rsid w:val="004B5CB2"/>
    <w:rsid w:val="004B5F24"/>
    <w:rsid w:val="004B79F8"/>
    <w:rsid w:val="004C010B"/>
    <w:rsid w:val="004C0F6E"/>
    <w:rsid w:val="004C13A9"/>
    <w:rsid w:val="004C1D88"/>
    <w:rsid w:val="004C214B"/>
    <w:rsid w:val="004C28E9"/>
    <w:rsid w:val="004C3A0E"/>
    <w:rsid w:val="004C4F51"/>
    <w:rsid w:val="004C4FDD"/>
    <w:rsid w:val="004C58BE"/>
    <w:rsid w:val="004C6119"/>
    <w:rsid w:val="004C6660"/>
    <w:rsid w:val="004C75A2"/>
    <w:rsid w:val="004D16AB"/>
    <w:rsid w:val="004D199C"/>
    <w:rsid w:val="004D2165"/>
    <w:rsid w:val="004D2C8F"/>
    <w:rsid w:val="004D2D9A"/>
    <w:rsid w:val="004D36FD"/>
    <w:rsid w:val="004D3AE4"/>
    <w:rsid w:val="004D3DEF"/>
    <w:rsid w:val="004D5664"/>
    <w:rsid w:val="004D5D37"/>
    <w:rsid w:val="004E1CB0"/>
    <w:rsid w:val="004E2175"/>
    <w:rsid w:val="004E3D9D"/>
    <w:rsid w:val="004E4760"/>
    <w:rsid w:val="004E5832"/>
    <w:rsid w:val="004E632A"/>
    <w:rsid w:val="004E636B"/>
    <w:rsid w:val="004E67BF"/>
    <w:rsid w:val="004E6F5F"/>
    <w:rsid w:val="004E7FE4"/>
    <w:rsid w:val="004F0CA7"/>
    <w:rsid w:val="004F19E1"/>
    <w:rsid w:val="004F30CA"/>
    <w:rsid w:val="004F318B"/>
    <w:rsid w:val="005004C0"/>
    <w:rsid w:val="00500DDE"/>
    <w:rsid w:val="00501352"/>
    <w:rsid w:val="005055E4"/>
    <w:rsid w:val="005062FF"/>
    <w:rsid w:val="00506B69"/>
    <w:rsid w:val="00506FFB"/>
    <w:rsid w:val="00510FA3"/>
    <w:rsid w:val="00511D2D"/>
    <w:rsid w:val="0051315C"/>
    <w:rsid w:val="005167CC"/>
    <w:rsid w:val="005208EE"/>
    <w:rsid w:val="00520B6E"/>
    <w:rsid w:val="00520DBE"/>
    <w:rsid w:val="005219F9"/>
    <w:rsid w:val="005225C1"/>
    <w:rsid w:val="00524D40"/>
    <w:rsid w:val="00525D18"/>
    <w:rsid w:val="00526997"/>
    <w:rsid w:val="00526DA6"/>
    <w:rsid w:val="00527147"/>
    <w:rsid w:val="00527454"/>
    <w:rsid w:val="00530CA4"/>
    <w:rsid w:val="0053162B"/>
    <w:rsid w:val="00531858"/>
    <w:rsid w:val="00531BA4"/>
    <w:rsid w:val="0053237B"/>
    <w:rsid w:val="00532CC4"/>
    <w:rsid w:val="005340D0"/>
    <w:rsid w:val="00536066"/>
    <w:rsid w:val="0053686C"/>
    <w:rsid w:val="0053787D"/>
    <w:rsid w:val="005425E0"/>
    <w:rsid w:val="00542BFA"/>
    <w:rsid w:val="00543DDD"/>
    <w:rsid w:val="00543F7D"/>
    <w:rsid w:val="00543FD5"/>
    <w:rsid w:val="00544FEB"/>
    <w:rsid w:val="0054534A"/>
    <w:rsid w:val="00546313"/>
    <w:rsid w:val="00546341"/>
    <w:rsid w:val="00546720"/>
    <w:rsid w:val="00546C13"/>
    <w:rsid w:val="00550345"/>
    <w:rsid w:val="00551005"/>
    <w:rsid w:val="00551AB0"/>
    <w:rsid w:val="00552A04"/>
    <w:rsid w:val="005530F3"/>
    <w:rsid w:val="00553EE3"/>
    <w:rsid w:val="00554564"/>
    <w:rsid w:val="00555C47"/>
    <w:rsid w:val="00556B2E"/>
    <w:rsid w:val="00557648"/>
    <w:rsid w:val="0056003B"/>
    <w:rsid w:val="0056027E"/>
    <w:rsid w:val="00560382"/>
    <w:rsid w:val="0056063B"/>
    <w:rsid w:val="00560F5C"/>
    <w:rsid w:val="00561B28"/>
    <w:rsid w:val="00561DC2"/>
    <w:rsid w:val="005625BB"/>
    <w:rsid w:val="0056329E"/>
    <w:rsid w:val="005637A3"/>
    <w:rsid w:val="005638CE"/>
    <w:rsid w:val="005656E4"/>
    <w:rsid w:val="00567F74"/>
    <w:rsid w:val="00571B48"/>
    <w:rsid w:val="005722C4"/>
    <w:rsid w:val="00572514"/>
    <w:rsid w:val="00575245"/>
    <w:rsid w:val="00576392"/>
    <w:rsid w:val="00576581"/>
    <w:rsid w:val="00577577"/>
    <w:rsid w:val="00577DDE"/>
    <w:rsid w:val="005801A4"/>
    <w:rsid w:val="00580BB5"/>
    <w:rsid w:val="00580D7F"/>
    <w:rsid w:val="00583B93"/>
    <w:rsid w:val="00583CBE"/>
    <w:rsid w:val="005848B3"/>
    <w:rsid w:val="00585280"/>
    <w:rsid w:val="005853A0"/>
    <w:rsid w:val="00585DED"/>
    <w:rsid w:val="005861C9"/>
    <w:rsid w:val="00586243"/>
    <w:rsid w:val="005868FA"/>
    <w:rsid w:val="00592742"/>
    <w:rsid w:val="00592BD3"/>
    <w:rsid w:val="00592E34"/>
    <w:rsid w:val="00595401"/>
    <w:rsid w:val="00595C35"/>
    <w:rsid w:val="00596FE6"/>
    <w:rsid w:val="00597214"/>
    <w:rsid w:val="005A002B"/>
    <w:rsid w:val="005A09E2"/>
    <w:rsid w:val="005A126A"/>
    <w:rsid w:val="005A2E77"/>
    <w:rsid w:val="005A390F"/>
    <w:rsid w:val="005A4576"/>
    <w:rsid w:val="005A4D85"/>
    <w:rsid w:val="005A5E87"/>
    <w:rsid w:val="005A67C1"/>
    <w:rsid w:val="005A725F"/>
    <w:rsid w:val="005A7B96"/>
    <w:rsid w:val="005A7FE8"/>
    <w:rsid w:val="005B0496"/>
    <w:rsid w:val="005B10E3"/>
    <w:rsid w:val="005B32E8"/>
    <w:rsid w:val="005B3F74"/>
    <w:rsid w:val="005B5D8F"/>
    <w:rsid w:val="005B6972"/>
    <w:rsid w:val="005C1AC8"/>
    <w:rsid w:val="005C3B1D"/>
    <w:rsid w:val="005C4BCA"/>
    <w:rsid w:val="005C5987"/>
    <w:rsid w:val="005C676B"/>
    <w:rsid w:val="005C727A"/>
    <w:rsid w:val="005C75F4"/>
    <w:rsid w:val="005C7DED"/>
    <w:rsid w:val="005D0156"/>
    <w:rsid w:val="005D1171"/>
    <w:rsid w:val="005D3557"/>
    <w:rsid w:val="005D392A"/>
    <w:rsid w:val="005D3F7A"/>
    <w:rsid w:val="005D41EC"/>
    <w:rsid w:val="005D4FC8"/>
    <w:rsid w:val="005D5010"/>
    <w:rsid w:val="005D5078"/>
    <w:rsid w:val="005D6638"/>
    <w:rsid w:val="005D69AF"/>
    <w:rsid w:val="005D7CDE"/>
    <w:rsid w:val="005E02A2"/>
    <w:rsid w:val="005E06AB"/>
    <w:rsid w:val="005E10AD"/>
    <w:rsid w:val="005E4262"/>
    <w:rsid w:val="005E430B"/>
    <w:rsid w:val="005E48E3"/>
    <w:rsid w:val="005E4C31"/>
    <w:rsid w:val="005E531F"/>
    <w:rsid w:val="005E552D"/>
    <w:rsid w:val="005E6436"/>
    <w:rsid w:val="005E69F3"/>
    <w:rsid w:val="005E7DE1"/>
    <w:rsid w:val="005F0833"/>
    <w:rsid w:val="005F2ACE"/>
    <w:rsid w:val="005F330E"/>
    <w:rsid w:val="005F3A81"/>
    <w:rsid w:val="005F3AA5"/>
    <w:rsid w:val="005F3F7B"/>
    <w:rsid w:val="005F405A"/>
    <w:rsid w:val="005F61C6"/>
    <w:rsid w:val="005F6DA7"/>
    <w:rsid w:val="006000D8"/>
    <w:rsid w:val="006007A7"/>
    <w:rsid w:val="00601DC6"/>
    <w:rsid w:val="0060343E"/>
    <w:rsid w:val="00603C58"/>
    <w:rsid w:val="006048B8"/>
    <w:rsid w:val="006050B0"/>
    <w:rsid w:val="0060671A"/>
    <w:rsid w:val="00610EF5"/>
    <w:rsid w:val="0061248B"/>
    <w:rsid w:val="006130D1"/>
    <w:rsid w:val="0061419F"/>
    <w:rsid w:val="0061599A"/>
    <w:rsid w:val="006178D0"/>
    <w:rsid w:val="00620563"/>
    <w:rsid w:val="00620C98"/>
    <w:rsid w:val="00620E57"/>
    <w:rsid w:val="006225CC"/>
    <w:rsid w:val="006242F0"/>
    <w:rsid w:val="00625104"/>
    <w:rsid w:val="0062521D"/>
    <w:rsid w:val="00625A7F"/>
    <w:rsid w:val="006307ED"/>
    <w:rsid w:val="0063091E"/>
    <w:rsid w:val="006310EC"/>
    <w:rsid w:val="00631C6A"/>
    <w:rsid w:val="00631D81"/>
    <w:rsid w:val="00635CD6"/>
    <w:rsid w:val="0063683A"/>
    <w:rsid w:val="00637B91"/>
    <w:rsid w:val="00640898"/>
    <w:rsid w:val="006412B9"/>
    <w:rsid w:val="006418D6"/>
    <w:rsid w:val="00642734"/>
    <w:rsid w:val="00644EAA"/>
    <w:rsid w:val="00646DF8"/>
    <w:rsid w:val="00647A75"/>
    <w:rsid w:val="00650181"/>
    <w:rsid w:val="00650661"/>
    <w:rsid w:val="00651A69"/>
    <w:rsid w:val="00652AA9"/>
    <w:rsid w:val="00653C1B"/>
    <w:rsid w:val="006548AA"/>
    <w:rsid w:val="00654ECA"/>
    <w:rsid w:val="006557E1"/>
    <w:rsid w:val="00655A95"/>
    <w:rsid w:val="00656399"/>
    <w:rsid w:val="00656716"/>
    <w:rsid w:val="006567E6"/>
    <w:rsid w:val="006572DA"/>
    <w:rsid w:val="00661A11"/>
    <w:rsid w:val="00664334"/>
    <w:rsid w:val="006653E8"/>
    <w:rsid w:val="00665501"/>
    <w:rsid w:val="00665B8C"/>
    <w:rsid w:val="00666722"/>
    <w:rsid w:val="00666D8C"/>
    <w:rsid w:val="00667FF2"/>
    <w:rsid w:val="00670C72"/>
    <w:rsid w:val="006736D1"/>
    <w:rsid w:val="00673976"/>
    <w:rsid w:val="006742CA"/>
    <w:rsid w:val="0067456B"/>
    <w:rsid w:val="00674D74"/>
    <w:rsid w:val="00675578"/>
    <w:rsid w:val="00675F0B"/>
    <w:rsid w:val="00680F5C"/>
    <w:rsid w:val="00681D40"/>
    <w:rsid w:val="006825BE"/>
    <w:rsid w:val="00682678"/>
    <w:rsid w:val="00682C88"/>
    <w:rsid w:val="00685316"/>
    <w:rsid w:val="00686C0A"/>
    <w:rsid w:val="006928F3"/>
    <w:rsid w:val="00692F12"/>
    <w:rsid w:val="00693A39"/>
    <w:rsid w:val="00694173"/>
    <w:rsid w:val="006946B5"/>
    <w:rsid w:val="00695084"/>
    <w:rsid w:val="0069607D"/>
    <w:rsid w:val="00696691"/>
    <w:rsid w:val="00696889"/>
    <w:rsid w:val="006973A5"/>
    <w:rsid w:val="0069751F"/>
    <w:rsid w:val="00697BFF"/>
    <w:rsid w:val="006A048F"/>
    <w:rsid w:val="006A2064"/>
    <w:rsid w:val="006A27E7"/>
    <w:rsid w:val="006A2AED"/>
    <w:rsid w:val="006A4908"/>
    <w:rsid w:val="006A4B40"/>
    <w:rsid w:val="006A7B73"/>
    <w:rsid w:val="006B042A"/>
    <w:rsid w:val="006B0873"/>
    <w:rsid w:val="006B335A"/>
    <w:rsid w:val="006B39E7"/>
    <w:rsid w:val="006B3E45"/>
    <w:rsid w:val="006B54F2"/>
    <w:rsid w:val="006B609A"/>
    <w:rsid w:val="006B7462"/>
    <w:rsid w:val="006C0318"/>
    <w:rsid w:val="006C078E"/>
    <w:rsid w:val="006C08CE"/>
    <w:rsid w:val="006C0957"/>
    <w:rsid w:val="006C0C77"/>
    <w:rsid w:val="006C17CD"/>
    <w:rsid w:val="006C1A44"/>
    <w:rsid w:val="006C2B18"/>
    <w:rsid w:val="006C37EB"/>
    <w:rsid w:val="006C3D5B"/>
    <w:rsid w:val="006C567D"/>
    <w:rsid w:val="006C5B44"/>
    <w:rsid w:val="006C7159"/>
    <w:rsid w:val="006D05F9"/>
    <w:rsid w:val="006D2C97"/>
    <w:rsid w:val="006D2E92"/>
    <w:rsid w:val="006D3065"/>
    <w:rsid w:val="006D5A33"/>
    <w:rsid w:val="006D6881"/>
    <w:rsid w:val="006D7670"/>
    <w:rsid w:val="006D7952"/>
    <w:rsid w:val="006E16B4"/>
    <w:rsid w:val="006E2A27"/>
    <w:rsid w:val="006E2F1C"/>
    <w:rsid w:val="006E303B"/>
    <w:rsid w:val="006E6648"/>
    <w:rsid w:val="006E6FC5"/>
    <w:rsid w:val="006E757E"/>
    <w:rsid w:val="006E7C43"/>
    <w:rsid w:val="006F0146"/>
    <w:rsid w:val="006F3227"/>
    <w:rsid w:val="006F5AF2"/>
    <w:rsid w:val="006F6C50"/>
    <w:rsid w:val="006F71B9"/>
    <w:rsid w:val="00700766"/>
    <w:rsid w:val="007008A2"/>
    <w:rsid w:val="007009FD"/>
    <w:rsid w:val="00700BA8"/>
    <w:rsid w:val="00700C56"/>
    <w:rsid w:val="00700EB8"/>
    <w:rsid w:val="00701C95"/>
    <w:rsid w:val="0070215E"/>
    <w:rsid w:val="00703565"/>
    <w:rsid w:val="0070422D"/>
    <w:rsid w:val="00704667"/>
    <w:rsid w:val="007048E8"/>
    <w:rsid w:val="00707020"/>
    <w:rsid w:val="0070745F"/>
    <w:rsid w:val="00707732"/>
    <w:rsid w:val="007125E5"/>
    <w:rsid w:val="00712DCF"/>
    <w:rsid w:val="00713500"/>
    <w:rsid w:val="00715C00"/>
    <w:rsid w:val="0071698F"/>
    <w:rsid w:val="00716F95"/>
    <w:rsid w:val="007173C8"/>
    <w:rsid w:val="007214D5"/>
    <w:rsid w:val="00721500"/>
    <w:rsid w:val="007215FF"/>
    <w:rsid w:val="00722BD7"/>
    <w:rsid w:val="00722C1A"/>
    <w:rsid w:val="00722CB0"/>
    <w:rsid w:val="00722EA4"/>
    <w:rsid w:val="00722F66"/>
    <w:rsid w:val="00723685"/>
    <w:rsid w:val="00723818"/>
    <w:rsid w:val="0072429E"/>
    <w:rsid w:val="0072449C"/>
    <w:rsid w:val="00725BC0"/>
    <w:rsid w:val="00726852"/>
    <w:rsid w:val="00730915"/>
    <w:rsid w:val="00730BF1"/>
    <w:rsid w:val="00730F8A"/>
    <w:rsid w:val="007315C3"/>
    <w:rsid w:val="00731C27"/>
    <w:rsid w:val="007321B7"/>
    <w:rsid w:val="007324EC"/>
    <w:rsid w:val="00732C33"/>
    <w:rsid w:val="007330F5"/>
    <w:rsid w:val="007408AC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85"/>
    <w:rsid w:val="00745895"/>
    <w:rsid w:val="00750008"/>
    <w:rsid w:val="007502F6"/>
    <w:rsid w:val="00750AB0"/>
    <w:rsid w:val="007523A7"/>
    <w:rsid w:val="00752C82"/>
    <w:rsid w:val="00753456"/>
    <w:rsid w:val="00754667"/>
    <w:rsid w:val="00754C59"/>
    <w:rsid w:val="00755A62"/>
    <w:rsid w:val="007561B2"/>
    <w:rsid w:val="00760312"/>
    <w:rsid w:val="0076100E"/>
    <w:rsid w:val="0076126D"/>
    <w:rsid w:val="0076676E"/>
    <w:rsid w:val="00766EE6"/>
    <w:rsid w:val="007675FD"/>
    <w:rsid w:val="00767934"/>
    <w:rsid w:val="00767F58"/>
    <w:rsid w:val="0077018E"/>
    <w:rsid w:val="00770837"/>
    <w:rsid w:val="00770ACF"/>
    <w:rsid w:val="00770ECB"/>
    <w:rsid w:val="00771D2E"/>
    <w:rsid w:val="00772279"/>
    <w:rsid w:val="0077480E"/>
    <w:rsid w:val="00775C34"/>
    <w:rsid w:val="0077626A"/>
    <w:rsid w:val="0077700E"/>
    <w:rsid w:val="007813D5"/>
    <w:rsid w:val="0078198F"/>
    <w:rsid w:val="00781B20"/>
    <w:rsid w:val="00781E20"/>
    <w:rsid w:val="00782239"/>
    <w:rsid w:val="007828D1"/>
    <w:rsid w:val="00782BE6"/>
    <w:rsid w:val="00782D0E"/>
    <w:rsid w:val="00785EF1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654D"/>
    <w:rsid w:val="00796854"/>
    <w:rsid w:val="00796C47"/>
    <w:rsid w:val="00797C06"/>
    <w:rsid w:val="007A00C2"/>
    <w:rsid w:val="007A08B0"/>
    <w:rsid w:val="007A1DFA"/>
    <w:rsid w:val="007A2435"/>
    <w:rsid w:val="007A3E17"/>
    <w:rsid w:val="007A7E03"/>
    <w:rsid w:val="007B0F7C"/>
    <w:rsid w:val="007B14C1"/>
    <w:rsid w:val="007B3188"/>
    <w:rsid w:val="007B3317"/>
    <w:rsid w:val="007B334F"/>
    <w:rsid w:val="007B40C1"/>
    <w:rsid w:val="007B420C"/>
    <w:rsid w:val="007B5B51"/>
    <w:rsid w:val="007B67DA"/>
    <w:rsid w:val="007B699D"/>
    <w:rsid w:val="007B7717"/>
    <w:rsid w:val="007B7F0C"/>
    <w:rsid w:val="007C061A"/>
    <w:rsid w:val="007C3E3A"/>
    <w:rsid w:val="007C406D"/>
    <w:rsid w:val="007C483F"/>
    <w:rsid w:val="007C51A2"/>
    <w:rsid w:val="007C6032"/>
    <w:rsid w:val="007C625A"/>
    <w:rsid w:val="007C676C"/>
    <w:rsid w:val="007C6F3F"/>
    <w:rsid w:val="007C7050"/>
    <w:rsid w:val="007D0D5F"/>
    <w:rsid w:val="007D513B"/>
    <w:rsid w:val="007D53C4"/>
    <w:rsid w:val="007D5B09"/>
    <w:rsid w:val="007D6557"/>
    <w:rsid w:val="007D7713"/>
    <w:rsid w:val="007D77A2"/>
    <w:rsid w:val="007D78CA"/>
    <w:rsid w:val="007D7BB6"/>
    <w:rsid w:val="007E00E2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80036F"/>
    <w:rsid w:val="00800DE0"/>
    <w:rsid w:val="00801134"/>
    <w:rsid w:val="0080232B"/>
    <w:rsid w:val="00802752"/>
    <w:rsid w:val="00804260"/>
    <w:rsid w:val="008056C4"/>
    <w:rsid w:val="0080609F"/>
    <w:rsid w:val="00812A12"/>
    <w:rsid w:val="008134E5"/>
    <w:rsid w:val="00814549"/>
    <w:rsid w:val="008148D4"/>
    <w:rsid w:val="00814ADB"/>
    <w:rsid w:val="00815DB2"/>
    <w:rsid w:val="00816947"/>
    <w:rsid w:val="0081759E"/>
    <w:rsid w:val="008179D9"/>
    <w:rsid w:val="00821168"/>
    <w:rsid w:val="00823814"/>
    <w:rsid w:val="00823CEF"/>
    <w:rsid w:val="00824543"/>
    <w:rsid w:val="008254BF"/>
    <w:rsid w:val="008254C1"/>
    <w:rsid w:val="0082571A"/>
    <w:rsid w:val="008274C8"/>
    <w:rsid w:val="008279DB"/>
    <w:rsid w:val="0083088A"/>
    <w:rsid w:val="0083200F"/>
    <w:rsid w:val="008327AE"/>
    <w:rsid w:val="0083303F"/>
    <w:rsid w:val="00833C93"/>
    <w:rsid w:val="00834EE7"/>
    <w:rsid w:val="00837147"/>
    <w:rsid w:val="00843247"/>
    <w:rsid w:val="00843479"/>
    <w:rsid w:val="00843C21"/>
    <w:rsid w:val="00844F76"/>
    <w:rsid w:val="0084511E"/>
    <w:rsid w:val="00846357"/>
    <w:rsid w:val="00851DEC"/>
    <w:rsid w:val="008521A1"/>
    <w:rsid w:val="00853F19"/>
    <w:rsid w:val="008554F8"/>
    <w:rsid w:val="008565FA"/>
    <w:rsid w:val="008600C7"/>
    <w:rsid w:val="00860B99"/>
    <w:rsid w:val="00861763"/>
    <w:rsid w:val="008629C6"/>
    <w:rsid w:val="00862E7C"/>
    <w:rsid w:val="0086303C"/>
    <w:rsid w:val="0086419B"/>
    <w:rsid w:val="008673AE"/>
    <w:rsid w:val="0087043F"/>
    <w:rsid w:val="00872048"/>
    <w:rsid w:val="008726BB"/>
    <w:rsid w:val="00872DAE"/>
    <w:rsid w:val="008754FA"/>
    <w:rsid w:val="008763D7"/>
    <w:rsid w:val="00881311"/>
    <w:rsid w:val="00883B8D"/>
    <w:rsid w:val="00886AB7"/>
    <w:rsid w:val="008900F6"/>
    <w:rsid w:val="00890A44"/>
    <w:rsid w:val="00890C0C"/>
    <w:rsid w:val="00890E7D"/>
    <w:rsid w:val="00891ADA"/>
    <w:rsid w:val="00891B49"/>
    <w:rsid w:val="00892AD3"/>
    <w:rsid w:val="00893A1F"/>
    <w:rsid w:val="00893A2C"/>
    <w:rsid w:val="00893D18"/>
    <w:rsid w:val="00893E7E"/>
    <w:rsid w:val="008944AA"/>
    <w:rsid w:val="00894F3B"/>
    <w:rsid w:val="008952C4"/>
    <w:rsid w:val="00895AD4"/>
    <w:rsid w:val="008965FE"/>
    <w:rsid w:val="00896C76"/>
    <w:rsid w:val="008A1F16"/>
    <w:rsid w:val="008A337B"/>
    <w:rsid w:val="008A37EC"/>
    <w:rsid w:val="008A4DB0"/>
    <w:rsid w:val="008A5506"/>
    <w:rsid w:val="008A5C95"/>
    <w:rsid w:val="008A65FF"/>
    <w:rsid w:val="008A6CBB"/>
    <w:rsid w:val="008A6D59"/>
    <w:rsid w:val="008B0E17"/>
    <w:rsid w:val="008B1D26"/>
    <w:rsid w:val="008B27E9"/>
    <w:rsid w:val="008B31E5"/>
    <w:rsid w:val="008B4628"/>
    <w:rsid w:val="008B53D3"/>
    <w:rsid w:val="008B64E1"/>
    <w:rsid w:val="008B6C8F"/>
    <w:rsid w:val="008B7A88"/>
    <w:rsid w:val="008C117C"/>
    <w:rsid w:val="008C2828"/>
    <w:rsid w:val="008C3C71"/>
    <w:rsid w:val="008C4FF3"/>
    <w:rsid w:val="008C52F0"/>
    <w:rsid w:val="008C61C4"/>
    <w:rsid w:val="008C71AE"/>
    <w:rsid w:val="008C7482"/>
    <w:rsid w:val="008D02FF"/>
    <w:rsid w:val="008D05AA"/>
    <w:rsid w:val="008D13A7"/>
    <w:rsid w:val="008D37B9"/>
    <w:rsid w:val="008D3B7F"/>
    <w:rsid w:val="008D5201"/>
    <w:rsid w:val="008D6B97"/>
    <w:rsid w:val="008D6C4B"/>
    <w:rsid w:val="008D75D9"/>
    <w:rsid w:val="008D7E2C"/>
    <w:rsid w:val="008E0983"/>
    <w:rsid w:val="008E1349"/>
    <w:rsid w:val="008E1EBC"/>
    <w:rsid w:val="008E2774"/>
    <w:rsid w:val="008E3F18"/>
    <w:rsid w:val="008E5418"/>
    <w:rsid w:val="008E58C6"/>
    <w:rsid w:val="008E5AD7"/>
    <w:rsid w:val="008E5ADF"/>
    <w:rsid w:val="008E61BF"/>
    <w:rsid w:val="008E6CFC"/>
    <w:rsid w:val="008E6E25"/>
    <w:rsid w:val="008E77E2"/>
    <w:rsid w:val="008F0EC4"/>
    <w:rsid w:val="008F14B1"/>
    <w:rsid w:val="008F15B4"/>
    <w:rsid w:val="008F1909"/>
    <w:rsid w:val="008F20C8"/>
    <w:rsid w:val="008F3463"/>
    <w:rsid w:val="008F3A5B"/>
    <w:rsid w:val="008F56C8"/>
    <w:rsid w:val="00903AA8"/>
    <w:rsid w:val="009041D5"/>
    <w:rsid w:val="0090482C"/>
    <w:rsid w:val="0090529B"/>
    <w:rsid w:val="009057A6"/>
    <w:rsid w:val="00905F97"/>
    <w:rsid w:val="00910E4A"/>
    <w:rsid w:val="00911C2E"/>
    <w:rsid w:val="00913465"/>
    <w:rsid w:val="00915D24"/>
    <w:rsid w:val="0091769A"/>
    <w:rsid w:val="009218DE"/>
    <w:rsid w:val="00922039"/>
    <w:rsid w:val="0092253C"/>
    <w:rsid w:val="00922845"/>
    <w:rsid w:val="00924A38"/>
    <w:rsid w:val="00924B6D"/>
    <w:rsid w:val="009268AF"/>
    <w:rsid w:val="00926FC9"/>
    <w:rsid w:val="00927D9B"/>
    <w:rsid w:val="009300FE"/>
    <w:rsid w:val="0093108E"/>
    <w:rsid w:val="00931551"/>
    <w:rsid w:val="009324CA"/>
    <w:rsid w:val="009326C0"/>
    <w:rsid w:val="0093417D"/>
    <w:rsid w:val="00935202"/>
    <w:rsid w:val="00935BA5"/>
    <w:rsid w:val="00935FDD"/>
    <w:rsid w:val="00936A3C"/>
    <w:rsid w:val="00936EDA"/>
    <w:rsid w:val="009372C4"/>
    <w:rsid w:val="009400CC"/>
    <w:rsid w:val="00940C88"/>
    <w:rsid w:val="00941772"/>
    <w:rsid w:val="00941C1E"/>
    <w:rsid w:val="0094264B"/>
    <w:rsid w:val="0094397E"/>
    <w:rsid w:val="00943FA0"/>
    <w:rsid w:val="009440DA"/>
    <w:rsid w:val="00944869"/>
    <w:rsid w:val="00944FDF"/>
    <w:rsid w:val="009461FB"/>
    <w:rsid w:val="009464BB"/>
    <w:rsid w:val="009466F8"/>
    <w:rsid w:val="009474CA"/>
    <w:rsid w:val="009515F9"/>
    <w:rsid w:val="00951894"/>
    <w:rsid w:val="00952ABF"/>
    <w:rsid w:val="00953F3F"/>
    <w:rsid w:val="00955C26"/>
    <w:rsid w:val="009574A3"/>
    <w:rsid w:val="00957D57"/>
    <w:rsid w:val="009609FE"/>
    <w:rsid w:val="00960E39"/>
    <w:rsid w:val="0096122C"/>
    <w:rsid w:val="00961D1A"/>
    <w:rsid w:val="009623C9"/>
    <w:rsid w:val="009650CF"/>
    <w:rsid w:val="009658A4"/>
    <w:rsid w:val="00965D75"/>
    <w:rsid w:val="00965E84"/>
    <w:rsid w:val="00966ECF"/>
    <w:rsid w:val="00967EDF"/>
    <w:rsid w:val="00971A3E"/>
    <w:rsid w:val="009722FE"/>
    <w:rsid w:val="009724D8"/>
    <w:rsid w:val="00974605"/>
    <w:rsid w:val="00975C33"/>
    <w:rsid w:val="009762FD"/>
    <w:rsid w:val="00980D7B"/>
    <w:rsid w:val="009825F5"/>
    <w:rsid w:val="00983673"/>
    <w:rsid w:val="00983A73"/>
    <w:rsid w:val="00984586"/>
    <w:rsid w:val="009861E2"/>
    <w:rsid w:val="0099023A"/>
    <w:rsid w:val="0099043C"/>
    <w:rsid w:val="00991D0F"/>
    <w:rsid w:val="00992117"/>
    <w:rsid w:val="0099275F"/>
    <w:rsid w:val="00994E3C"/>
    <w:rsid w:val="00994FCC"/>
    <w:rsid w:val="00995BB5"/>
    <w:rsid w:val="00995D17"/>
    <w:rsid w:val="00995F42"/>
    <w:rsid w:val="00996CBE"/>
    <w:rsid w:val="00997B03"/>
    <w:rsid w:val="009A0004"/>
    <w:rsid w:val="009A1503"/>
    <w:rsid w:val="009A1C62"/>
    <w:rsid w:val="009A3F59"/>
    <w:rsid w:val="009A46BE"/>
    <w:rsid w:val="009A4864"/>
    <w:rsid w:val="009A4B5C"/>
    <w:rsid w:val="009A7736"/>
    <w:rsid w:val="009B14EE"/>
    <w:rsid w:val="009B2F66"/>
    <w:rsid w:val="009B340D"/>
    <w:rsid w:val="009B398F"/>
    <w:rsid w:val="009B4D73"/>
    <w:rsid w:val="009B4F57"/>
    <w:rsid w:val="009B5E15"/>
    <w:rsid w:val="009B6597"/>
    <w:rsid w:val="009C0515"/>
    <w:rsid w:val="009C0E57"/>
    <w:rsid w:val="009C3EF1"/>
    <w:rsid w:val="009C564A"/>
    <w:rsid w:val="009C6C57"/>
    <w:rsid w:val="009D0114"/>
    <w:rsid w:val="009D189A"/>
    <w:rsid w:val="009D1AE2"/>
    <w:rsid w:val="009D237A"/>
    <w:rsid w:val="009D2ABE"/>
    <w:rsid w:val="009D3C4A"/>
    <w:rsid w:val="009E0ED5"/>
    <w:rsid w:val="009E1A87"/>
    <w:rsid w:val="009E3FC8"/>
    <w:rsid w:val="009E471E"/>
    <w:rsid w:val="009E491E"/>
    <w:rsid w:val="009E526A"/>
    <w:rsid w:val="009E53D2"/>
    <w:rsid w:val="009E555A"/>
    <w:rsid w:val="009E74FA"/>
    <w:rsid w:val="009F0E87"/>
    <w:rsid w:val="009F2863"/>
    <w:rsid w:val="009F3959"/>
    <w:rsid w:val="009F4032"/>
    <w:rsid w:val="009F42FE"/>
    <w:rsid w:val="009F475F"/>
    <w:rsid w:val="009F47E1"/>
    <w:rsid w:val="009F57FC"/>
    <w:rsid w:val="00A006D0"/>
    <w:rsid w:val="00A00A57"/>
    <w:rsid w:val="00A00D94"/>
    <w:rsid w:val="00A00F76"/>
    <w:rsid w:val="00A014B1"/>
    <w:rsid w:val="00A02811"/>
    <w:rsid w:val="00A03630"/>
    <w:rsid w:val="00A03E08"/>
    <w:rsid w:val="00A04EFD"/>
    <w:rsid w:val="00A059A8"/>
    <w:rsid w:val="00A0739D"/>
    <w:rsid w:val="00A105D5"/>
    <w:rsid w:val="00A10E59"/>
    <w:rsid w:val="00A10E9B"/>
    <w:rsid w:val="00A1409C"/>
    <w:rsid w:val="00A1479C"/>
    <w:rsid w:val="00A16240"/>
    <w:rsid w:val="00A16625"/>
    <w:rsid w:val="00A173E8"/>
    <w:rsid w:val="00A17573"/>
    <w:rsid w:val="00A17BC0"/>
    <w:rsid w:val="00A216C2"/>
    <w:rsid w:val="00A2385A"/>
    <w:rsid w:val="00A2481B"/>
    <w:rsid w:val="00A26ACD"/>
    <w:rsid w:val="00A26D2F"/>
    <w:rsid w:val="00A27F4A"/>
    <w:rsid w:val="00A30D56"/>
    <w:rsid w:val="00A325FE"/>
    <w:rsid w:val="00A345DE"/>
    <w:rsid w:val="00A352FB"/>
    <w:rsid w:val="00A359B6"/>
    <w:rsid w:val="00A378AD"/>
    <w:rsid w:val="00A4140D"/>
    <w:rsid w:val="00A42BDC"/>
    <w:rsid w:val="00A4481D"/>
    <w:rsid w:val="00A44891"/>
    <w:rsid w:val="00A44F67"/>
    <w:rsid w:val="00A45322"/>
    <w:rsid w:val="00A45911"/>
    <w:rsid w:val="00A45C57"/>
    <w:rsid w:val="00A45CA5"/>
    <w:rsid w:val="00A46B89"/>
    <w:rsid w:val="00A53771"/>
    <w:rsid w:val="00A555B1"/>
    <w:rsid w:val="00A55795"/>
    <w:rsid w:val="00A60F4D"/>
    <w:rsid w:val="00A61CFE"/>
    <w:rsid w:val="00A630A0"/>
    <w:rsid w:val="00A64250"/>
    <w:rsid w:val="00A65514"/>
    <w:rsid w:val="00A65812"/>
    <w:rsid w:val="00A6588D"/>
    <w:rsid w:val="00A65A86"/>
    <w:rsid w:val="00A6670C"/>
    <w:rsid w:val="00A66A7C"/>
    <w:rsid w:val="00A7142C"/>
    <w:rsid w:val="00A76451"/>
    <w:rsid w:val="00A76FCD"/>
    <w:rsid w:val="00A77D56"/>
    <w:rsid w:val="00A81228"/>
    <w:rsid w:val="00A812D2"/>
    <w:rsid w:val="00A81669"/>
    <w:rsid w:val="00A82973"/>
    <w:rsid w:val="00A82A2E"/>
    <w:rsid w:val="00A86BDC"/>
    <w:rsid w:val="00A86D02"/>
    <w:rsid w:val="00A9134D"/>
    <w:rsid w:val="00A922D3"/>
    <w:rsid w:val="00A92541"/>
    <w:rsid w:val="00A927F1"/>
    <w:rsid w:val="00A928F4"/>
    <w:rsid w:val="00A93066"/>
    <w:rsid w:val="00A93D34"/>
    <w:rsid w:val="00A93FE0"/>
    <w:rsid w:val="00A94816"/>
    <w:rsid w:val="00A96C77"/>
    <w:rsid w:val="00AA0298"/>
    <w:rsid w:val="00AA0CC4"/>
    <w:rsid w:val="00AA0F19"/>
    <w:rsid w:val="00AA352B"/>
    <w:rsid w:val="00AA5597"/>
    <w:rsid w:val="00AA5C53"/>
    <w:rsid w:val="00AA5D11"/>
    <w:rsid w:val="00AB01F7"/>
    <w:rsid w:val="00AB075C"/>
    <w:rsid w:val="00AB0F9A"/>
    <w:rsid w:val="00AB2124"/>
    <w:rsid w:val="00AB3773"/>
    <w:rsid w:val="00AB54CF"/>
    <w:rsid w:val="00AB5EED"/>
    <w:rsid w:val="00AB7926"/>
    <w:rsid w:val="00AC03D8"/>
    <w:rsid w:val="00AC0D35"/>
    <w:rsid w:val="00AC0ECD"/>
    <w:rsid w:val="00AC101F"/>
    <w:rsid w:val="00AC3CF3"/>
    <w:rsid w:val="00AC422E"/>
    <w:rsid w:val="00AC4299"/>
    <w:rsid w:val="00AC4923"/>
    <w:rsid w:val="00AC49AC"/>
    <w:rsid w:val="00AC4E9D"/>
    <w:rsid w:val="00AC4F57"/>
    <w:rsid w:val="00AC61C1"/>
    <w:rsid w:val="00AD19F3"/>
    <w:rsid w:val="00AD272F"/>
    <w:rsid w:val="00AD567E"/>
    <w:rsid w:val="00AD59BF"/>
    <w:rsid w:val="00AD7578"/>
    <w:rsid w:val="00AE0378"/>
    <w:rsid w:val="00AE1297"/>
    <w:rsid w:val="00AE20EA"/>
    <w:rsid w:val="00AE23FC"/>
    <w:rsid w:val="00AE405D"/>
    <w:rsid w:val="00AE59AA"/>
    <w:rsid w:val="00AE5CB9"/>
    <w:rsid w:val="00AE6678"/>
    <w:rsid w:val="00AE68E5"/>
    <w:rsid w:val="00AE6B94"/>
    <w:rsid w:val="00AE6BFE"/>
    <w:rsid w:val="00AF003A"/>
    <w:rsid w:val="00AF0A11"/>
    <w:rsid w:val="00AF1401"/>
    <w:rsid w:val="00AF2A12"/>
    <w:rsid w:val="00AF53B4"/>
    <w:rsid w:val="00AF597E"/>
    <w:rsid w:val="00AF616B"/>
    <w:rsid w:val="00AF672B"/>
    <w:rsid w:val="00AF7CD5"/>
    <w:rsid w:val="00AF7D12"/>
    <w:rsid w:val="00B0422C"/>
    <w:rsid w:val="00B046D6"/>
    <w:rsid w:val="00B05962"/>
    <w:rsid w:val="00B05F8B"/>
    <w:rsid w:val="00B06207"/>
    <w:rsid w:val="00B06B73"/>
    <w:rsid w:val="00B07BB2"/>
    <w:rsid w:val="00B112D2"/>
    <w:rsid w:val="00B119D1"/>
    <w:rsid w:val="00B12F2F"/>
    <w:rsid w:val="00B142F8"/>
    <w:rsid w:val="00B14896"/>
    <w:rsid w:val="00B15C19"/>
    <w:rsid w:val="00B178CD"/>
    <w:rsid w:val="00B1798B"/>
    <w:rsid w:val="00B20930"/>
    <w:rsid w:val="00B20B2B"/>
    <w:rsid w:val="00B20C9E"/>
    <w:rsid w:val="00B247FC"/>
    <w:rsid w:val="00B258C6"/>
    <w:rsid w:val="00B25BEF"/>
    <w:rsid w:val="00B26153"/>
    <w:rsid w:val="00B26B89"/>
    <w:rsid w:val="00B303E3"/>
    <w:rsid w:val="00B30DAD"/>
    <w:rsid w:val="00B317B6"/>
    <w:rsid w:val="00B32853"/>
    <w:rsid w:val="00B32A29"/>
    <w:rsid w:val="00B33AF4"/>
    <w:rsid w:val="00B347C4"/>
    <w:rsid w:val="00B36BDA"/>
    <w:rsid w:val="00B36D82"/>
    <w:rsid w:val="00B378EA"/>
    <w:rsid w:val="00B40084"/>
    <w:rsid w:val="00B406AE"/>
    <w:rsid w:val="00B41C39"/>
    <w:rsid w:val="00B42D44"/>
    <w:rsid w:val="00B43630"/>
    <w:rsid w:val="00B43674"/>
    <w:rsid w:val="00B44D98"/>
    <w:rsid w:val="00B45127"/>
    <w:rsid w:val="00B452C9"/>
    <w:rsid w:val="00B4579C"/>
    <w:rsid w:val="00B45DBD"/>
    <w:rsid w:val="00B46657"/>
    <w:rsid w:val="00B50ADD"/>
    <w:rsid w:val="00B51A16"/>
    <w:rsid w:val="00B51D25"/>
    <w:rsid w:val="00B53337"/>
    <w:rsid w:val="00B534F1"/>
    <w:rsid w:val="00B542BE"/>
    <w:rsid w:val="00B54362"/>
    <w:rsid w:val="00B547C1"/>
    <w:rsid w:val="00B54CDA"/>
    <w:rsid w:val="00B553AD"/>
    <w:rsid w:val="00B55B6F"/>
    <w:rsid w:val="00B565EB"/>
    <w:rsid w:val="00B57F27"/>
    <w:rsid w:val="00B611B1"/>
    <w:rsid w:val="00B611EC"/>
    <w:rsid w:val="00B63BCE"/>
    <w:rsid w:val="00B64454"/>
    <w:rsid w:val="00B65180"/>
    <w:rsid w:val="00B65BBC"/>
    <w:rsid w:val="00B65BEC"/>
    <w:rsid w:val="00B660B9"/>
    <w:rsid w:val="00B660BE"/>
    <w:rsid w:val="00B6744A"/>
    <w:rsid w:val="00B67EC0"/>
    <w:rsid w:val="00B70657"/>
    <w:rsid w:val="00B714B3"/>
    <w:rsid w:val="00B7159E"/>
    <w:rsid w:val="00B7261A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52"/>
    <w:rsid w:val="00B76E0C"/>
    <w:rsid w:val="00B77237"/>
    <w:rsid w:val="00B8035E"/>
    <w:rsid w:val="00B82FC1"/>
    <w:rsid w:val="00B83353"/>
    <w:rsid w:val="00B83F69"/>
    <w:rsid w:val="00B844E2"/>
    <w:rsid w:val="00B84AA0"/>
    <w:rsid w:val="00B861BD"/>
    <w:rsid w:val="00B86F77"/>
    <w:rsid w:val="00B87F35"/>
    <w:rsid w:val="00B90EC4"/>
    <w:rsid w:val="00B91329"/>
    <w:rsid w:val="00B91B13"/>
    <w:rsid w:val="00B9202C"/>
    <w:rsid w:val="00B935D9"/>
    <w:rsid w:val="00B93710"/>
    <w:rsid w:val="00B93FBC"/>
    <w:rsid w:val="00B9407E"/>
    <w:rsid w:val="00B953C6"/>
    <w:rsid w:val="00B97723"/>
    <w:rsid w:val="00B97AD7"/>
    <w:rsid w:val="00BA0A8E"/>
    <w:rsid w:val="00BA0D6B"/>
    <w:rsid w:val="00BA0E53"/>
    <w:rsid w:val="00BA190D"/>
    <w:rsid w:val="00BA1A99"/>
    <w:rsid w:val="00BA2528"/>
    <w:rsid w:val="00BA39D5"/>
    <w:rsid w:val="00BA3D4B"/>
    <w:rsid w:val="00BA3EAE"/>
    <w:rsid w:val="00BA4396"/>
    <w:rsid w:val="00BA5656"/>
    <w:rsid w:val="00BA58F5"/>
    <w:rsid w:val="00BA6BDB"/>
    <w:rsid w:val="00BA75F8"/>
    <w:rsid w:val="00BA7D22"/>
    <w:rsid w:val="00BB0699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23B"/>
    <w:rsid w:val="00BB68F3"/>
    <w:rsid w:val="00BB6B17"/>
    <w:rsid w:val="00BB7E1B"/>
    <w:rsid w:val="00BB7F33"/>
    <w:rsid w:val="00BC4852"/>
    <w:rsid w:val="00BC49F3"/>
    <w:rsid w:val="00BC5B59"/>
    <w:rsid w:val="00BC5F33"/>
    <w:rsid w:val="00BC6311"/>
    <w:rsid w:val="00BC63AD"/>
    <w:rsid w:val="00BD0931"/>
    <w:rsid w:val="00BD0DC5"/>
    <w:rsid w:val="00BD125C"/>
    <w:rsid w:val="00BD1D7B"/>
    <w:rsid w:val="00BD2312"/>
    <w:rsid w:val="00BD2BE4"/>
    <w:rsid w:val="00BD3AEE"/>
    <w:rsid w:val="00BD42DD"/>
    <w:rsid w:val="00BD491A"/>
    <w:rsid w:val="00BD51CF"/>
    <w:rsid w:val="00BD5211"/>
    <w:rsid w:val="00BD6094"/>
    <w:rsid w:val="00BD6367"/>
    <w:rsid w:val="00BD6F7A"/>
    <w:rsid w:val="00BE185E"/>
    <w:rsid w:val="00BE2A69"/>
    <w:rsid w:val="00BE2DCE"/>
    <w:rsid w:val="00BE44A1"/>
    <w:rsid w:val="00BE47D0"/>
    <w:rsid w:val="00BE56F7"/>
    <w:rsid w:val="00BE5CF2"/>
    <w:rsid w:val="00BE6623"/>
    <w:rsid w:val="00BF1E24"/>
    <w:rsid w:val="00BF45E3"/>
    <w:rsid w:val="00BF61E7"/>
    <w:rsid w:val="00BF6C31"/>
    <w:rsid w:val="00C00A29"/>
    <w:rsid w:val="00C01619"/>
    <w:rsid w:val="00C01C1A"/>
    <w:rsid w:val="00C01F68"/>
    <w:rsid w:val="00C03123"/>
    <w:rsid w:val="00C039D2"/>
    <w:rsid w:val="00C03EBD"/>
    <w:rsid w:val="00C0661C"/>
    <w:rsid w:val="00C071E1"/>
    <w:rsid w:val="00C075A9"/>
    <w:rsid w:val="00C079F1"/>
    <w:rsid w:val="00C102E6"/>
    <w:rsid w:val="00C11369"/>
    <w:rsid w:val="00C152EC"/>
    <w:rsid w:val="00C1554A"/>
    <w:rsid w:val="00C15A8A"/>
    <w:rsid w:val="00C15DAE"/>
    <w:rsid w:val="00C16A93"/>
    <w:rsid w:val="00C2045A"/>
    <w:rsid w:val="00C212F8"/>
    <w:rsid w:val="00C21C8B"/>
    <w:rsid w:val="00C22DC7"/>
    <w:rsid w:val="00C23809"/>
    <w:rsid w:val="00C23BFA"/>
    <w:rsid w:val="00C24382"/>
    <w:rsid w:val="00C301EC"/>
    <w:rsid w:val="00C3197A"/>
    <w:rsid w:val="00C31D9C"/>
    <w:rsid w:val="00C32E3D"/>
    <w:rsid w:val="00C32F09"/>
    <w:rsid w:val="00C330B0"/>
    <w:rsid w:val="00C33372"/>
    <w:rsid w:val="00C3374C"/>
    <w:rsid w:val="00C33E44"/>
    <w:rsid w:val="00C350D0"/>
    <w:rsid w:val="00C3540D"/>
    <w:rsid w:val="00C35930"/>
    <w:rsid w:val="00C36168"/>
    <w:rsid w:val="00C364DB"/>
    <w:rsid w:val="00C3664F"/>
    <w:rsid w:val="00C36E3C"/>
    <w:rsid w:val="00C36E95"/>
    <w:rsid w:val="00C3700C"/>
    <w:rsid w:val="00C40C25"/>
    <w:rsid w:val="00C42B1D"/>
    <w:rsid w:val="00C43963"/>
    <w:rsid w:val="00C44206"/>
    <w:rsid w:val="00C44E90"/>
    <w:rsid w:val="00C45751"/>
    <w:rsid w:val="00C45DE7"/>
    <w:rsid w:val="00C50664"/>
    <w:rsid w:val="00C50B59"/>
    <w:rsid w:val="00C51103"/>
    <w:rsid w:val="00C515D7"/>
    <w:rsid w:val="00C519B8"/>
    <w:rsid w:val="00C51AF5"/>
    <w:rsid w:val="00C52D49"/>
    <w:rsid w:val="00C53656"/>
    <w:rsid w:val="00C544D5"/>
    <w:rsid w:val="00C54C14"/>
    <w:rsid w:val="00C54EBD"/>
    <w:rsid w:val="00C600C6"/>
    <w:rsid w:val="00C60668"/>
    <w:rsid w:val="00C6141F"/>
    <w:rsid w:val="00C6198E"/>
    <w:rsid w:val="00C61A4D"/>
    <w:rsid w:val="00C643FF"/>
    <w:rsid w:val="00C6522B"/>
    <w:rsid w:val="00C674A1"/>
    <w:rsid w:val="00C70C3E"/>
    <w:rsid w:val="00C71072"/>
    <w:rsid w:val="00C769BC"/>
    <w:rsid w:val="00C76D6B"/>
    <w:rsid w:val="00C77566"/>
    <w:rsid w:val="00C77A9F"/>
    <w:rsid w:val="00C80ED4"/>
    <w:rsid w:val="00C81FF2"/>
    <w:rsid w:val="00C8232E"/>
    <w:rsid w:val="00C83E7D"/>
    <w:rsid w:val="00C84F43"/>
    <w:rsid w:val="00C859C3"/>
    <w:rsid w:val="00C85EFB"/>
    <w:rsid w:val="00C91B03"/>
    <w:rsid w:val="00C94F23"/>
    <w:rsid w:val="00C96E8B"/>
    <w:rsid w:val="00C9705B"/>
    <w:rsid w:val="00CA0B01"/>
    <w:rsid w:val="00CA2AB5"/>
    <w:rsid w:val="00CA2D2B"/>
    <w:rsid w:val="00CA3F40"/>
    <w:rsid w:val="00CA4A84"/>
    <w:rsid w:val="00CA696E"/>
    <w:rsid w:val="00CA7478"/>
    <w:rsid w:val="00CB24B0"/>
    <w:rsid w:val="00CB2ACF"/>
    <w:rsid w:val="00CB2F91"/>
    <w:rsid w:val="00CB4657"/>
    <w:rsid w:val="00CB7C00"/>
    <w:rsid w:val="00CC000D"/>
    <w:rsid w:val="00CC08CD"/>
    <w:rsid w:val="00CC27DE"/>
    <w:rsid w:val="00CC2BAC"/>
    <w:rsid w:val="00CC2FBE"/>
    <w:rsid w:val="00CC4879"/>
    <w:rsid w:val="00CC5002"/>
    <w:rsid w:val="00CC51CB"/>
    <w:rsid w:val="00CC6429"/>
    <w:rsid w:val="00CD0322"/>
    <w:rsid w:val="00CD0D87"/>
    <w:rsid w:val="00CD1008"/>
    <w:rsid w:val="00CD2743"/>
    <w:rsid w:val="00CD2F15"/>
    <w:rsid w:val="00CD30F3"/>
    <w:rsid w:val="00CD3E42"/>
    <w:rsid w:val="00CD43C7"/>
    <w:rsid w:val="00CD4D3C"/>
    <w:rsid w:val="00CD57D4"/>
    <w:rsid w:val="00CD6370"/>
    <w:rsid w:val="00CD7413"/>
    <w:rsid w:val="00CE07F1"/>
    <w:rsid w:val="00CE213D"/>
    <w:rsid w:val="00CE2828"/>
    <w:rsid w:val="00CE41A5"/>
    <w:rsid w:val="00CE579C"/>
    <w:rsid w:val="00CE5938"/>
    <w:rsid w:val="00CE682F"/>
    <w:rsid w:val="00CE6D20"/>
    <w:rsid w:val="00CE7135"/>
    <w:rsid w:val="00CE7B07"/>
    <w:rsid w:val="00CF0704"/>
    <w:rsid w:val="00CF133D"/>
    <w:rsid w:val="00CF1B77"/>
    <w:rsid w:val="00CF4CDA"/>
    <w:rsid w:val="00CF52F8"/>
    <w:rsid w:val="00CF56E7"/>
    <w:rsid w:val="00CF5B48"/>
    <w:rsid w:val="00CF76DD"/>
    <w:rsid w:val="00D00DDB"/>
    <w:rsid w:val="00D051E7"/>
    <w:rsid w:val="00D05F0A"/>
    <w:rsid w:val="00D07F53"/>
    <w:rsid w:val="00D11959"/>
    <w:rsid w:val="00D12D39"/>
    <w:rsid w:val="00D13965"/>
    <w:rsid w:val="00D15424"/>
    <w:rsid w:val="00D1691A"/>
    <w:rsid w:val="00D20084"/>
    <w:rsid w:val="00D2096C"/>
    <w:rsid w:val="00D21240"/>
    <w:rsid w:val="00D21B21"/>
    <w:rsid w:val="00D22275"/>
    <w:rsid w:val="00D2251D"/>
    <w:rsid w:val="00D22987"/>
    <w:rsid w:val="00D239B9"/>
    <w:rsid w:val="00D23B57"/>
    <w:rsid w:val="00D244E0"/>
    <w:rsid w:val="00D25860"/>
    <w:rsid w:val="00D26556"/>
    <w:rsid w:val="00D30E23"/>
    <w:rsid w:val="00D317CC"/>
    <w:rsid w:val="00D339E0"/>
    <w:rsid w:val="00D33EE9"/>
    <w:rsid w:val="00D342EF"/>
    <w:rsid w:val="00D3438F"/>
    <w:rsid w:val="00D3502B"/>
    <w:rsid w:val="00D36C79"/>
    <w:rsid w:val="00D40D5D"/>
    <w:rsid w:val="00D411B5"/>
    <w:rsid w:val="00D4575D"/>
    <w:rsid w:val="00D45C4A"/>
    <w:rsid w:val="00D502EE"/>
    <w:rsid w:val="00D5044B"/>
    <w:rsid w:val="00D50BF0"/>
    <w:rsid w:val="00D50CF7"/>
    <w:rsid w:val="00D50E29"/>
    <w:rsid w:val="00D519E5"/>
    <w:rsid w:val="00D51AAF"/>
    <w:rsid w:val="00D524A1"/>
    <w:rsid w:val="00D535C5"/>
    <w:rsid w:val="00D538BC"/>
    <w:rsid w:val="00D53C2F"/>
    <w:rsid w:val="00D5575C"/>
    <w:rsid w:val="00D5581E"/>
    <w:rsid w:val="00D55DAC"/>
    <w:rsid w:val="00D56543"/>
    <w:rsid w:val="00D56D17"/>
    <w:rsid w:val="00D605A3"/>
    <w:rsid w:val="00D60BE0"/>
    <w:rsid w:val="00D6225E"/>
    <w:rsid w:val="00D626A4"/>
    <w:rsid w:val="00D6270E"/>
    <w:rsid w:val="00D633F7"/>
    <w:rsid w:val="00D645EF"/>
    <w:rsid w:val="00D64E2E"/>
    <w:rsid w:val="00D652E6"/>
    <w:rsid w:val="00D67546"/>
    <w:rsid w:val="00D704C9"/>
    <w:rsid w:val="00D71F96"/>
    <w:rsid w:val="00D73679"/>
    <w:rsid w:val="00D739CB"/>
    <w:rsid w:val="00D74046"/>
    <w:rsid w:val="00D740FE"/>
    <w:rsid w:val="00D7482C"/>
    <w:rsid w:val="00D7554E"/>
    <w:rsid w:val="00D76555"/>
    <w:rsid w:val="00D76DB4"/>
    <w:rsid w:val="00D774F9"/>
    <w:rsid w:val="00D77D4D"/>
    <w:rsid w:val="00D8060A"/>
    <w:rsid w:val="00D80BC1"/>
    <w:rsid w:val="00D812A6"/>
    <w:rsid w:val="00D84029"/>
    <w:rsid w:val="00D84156"/>
    <w:rsid w:val="00D85123"/>
    <w:rsid w:val="00D85139"/>
    <w:rsid w:val="00D85605"/>
    <w:rsid w:val="00D859F1"/>
    <w:rsid w:val="00D86E23"/>
    <w:rsid w:val="00D90471"/>
    <w:rsid w:val="00D90493"/>
    <w:rsid w:val="00D91029"/>
    <w:rsid w:val="00D91816"/>
    <w:rsid w:val="00D91ABC"/>
    <w:rsid w:val="00D91AFC"/>
    <w:rsid w:val="00D9202C"/>
    <w:rsid w:val="00D931CC"/>
    <w:rsid w:val="00D93A2B"/>
    <w:rsid w:val="00D93D8C"/>
    <w:rsid w:val="00D93E24"/>
    <w:rsid w:val="00D94CBB"/>
    <w:rsid w:val="00D97A79"/>
    <w:rsid w:val="00DA0F50"/>
    <w:rsid w:val="00DA144E"/>
    <w:rsid w:val="00DA252C"/>
    <w:rsid w:val="00DA3C30"/>
    <w:rsid w:val="00DA5322"/>
    <w:rsid w:val="00DB0BB5"/>
    <w:rsid w:val="00DB0C8E"/>
    <w:rsid w:val="00DB152B"/>
    <w:rsid w:val="00DB2BDB"/>
    <w:rsid w:val="00DB3610"/>
    <w:rsid w:val="00DB366C"/>
    <w:rsid w:val="00DB40EE"/>
    <w:rsid w:val="00DB45AB"/>
    <w:rsid w:val="00DB479A"/>
    <w:rsid w:val="00DB6BD0"/>
    <w:rsid w:val="00DB6E6C"/>
    <w:rsid w:val="00DB77BD"/>
    <w:rsid w:val="00DB78F2"/>
    <w:rsid w:val="00DC097D"/>
    <w:rsid w:val="00DC0FAF"/>
    <w:rsid w:val="00DC17D1"/>
    <w:rsid w:val="00DC1C9D"/>
    <w:rsid w:val="00DC225C"/>
    <w:rsid w:val="00DC52D2"/>
    <w:rsid w:val="00DC69AF"/>
    <w:rsid w:val="00DC703F"/>
    <w:rsid w:val="00DD0789"/>
    <w:rsid w:val="00DD1484"/>
    <w:rsid w:val="00DD30E0"/>
    <w:rsid w:val="00DD358F"/>
    <w:rsid w:val="00DD3A23"/>
    <w:rsid w:val="00DD3B3A"/>
    <w:rsid w:val="00DD3CC0"/>
    <w:rsid w:val="00DD42B5"/>
    <w:rsid w:val="00DD5453"/>
    <w:rsid w:val="00DD5B23"/>
    <w:rsid w:val="00DD74F3"/>
    <w:rsid w:val="00DD7711"/>
    <w:rsid w:val="00DE0A32"/>
    <w:rsid w:val="00DE0F7B"/>
    <w:rsid w:val="00DE2AC2"/>
    <w:rsid w:val="00DE4878"/>
    <w:rsid w:val="00DE63B8"/>
    <w:rsid w:val="00DE6834"/>
    <w:rsid w:val="00DF18CA"/>
    <w:rsid w:val="00DF2775"/>
    <w:rsid w:val="00DF2835"/>
    <w:rsid w:val="00DF36D9"/>
    <w:rsid w:val="00DF3885"/>
    <w:rsid w:val="00DF39FC"/>
    <w:rsid w:val="00DF5CEE"/>
    <w:rsid w:val="00DF674B"/>
    <w:rsid w:val="00DF6865"/>
    <w:rsid w:val="00DF6FF9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6611"/>
    <w:rsid w:val="00E07382"/>
    <w:rsid w:val="00E105E5"/>
    <w:rsid w:val="00E10A91"/>
    <w:rsid w:val="00E10D09"/>
    <w:rsid w:val="00E11052"/>
    <w:rsid w:val="00E120DF"/>
    <w:rsid w:val="00E16849"/>
    <w:rsid w:val="00E20837"/>
    <w:rsid w:val="00E20D12"/>
    <w:rsid w:val="00E2220C"/>
    <w:rsid w:val="00E2283A"/>
    <w:rsid w:val="00E25093"/>
    <w:rsid w:val="00E250E8"/>
    <w:rsid w:val="00E26184"/>
    <w:rsid w:val="00E26697"/>
    <w:rsid w:val="00E30350"/>
    <w:rsid w:val="00E31374"/>
    <w:rsid w:val="00E33177"/>
    <w:rsid w:val="00E338EA"/>
    <w:rsid w:val="00E33A28"/>
    <w:rsid w:val="00E33FDE"/>
    <w:rsid w:val="00E341B0"/>
    <w:rsid w:val="00E3424C"/>
    <w:rsid w:val="00E34A21"/>
    <w:rsid w:val="00E34F67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0E64"/>
    <w:rsid w:val="00E520E4"/>
    <w:rsid w:val="00E520EE"/>
    <w:rsid w:val="00E52585"/>
    <w:rsid w:val="00E52640"/>
    <w:rsid w:val="00E54085"/>
    <w:rsid w:val="00E55E79"/>
    <w:rsid w:val="00E56E3D"/>
    <w:rsid w:val="00E57068"/>
    <w:rsid w:val="00E60E71"/>
    <w:rsid w:val="00E617F4"/>
    <w:rsid w:val="00E62C35"/>
    <w:rsid w:val="00E64335"/>
    <w:rsid w:val="00E64B34"/>
    <w:rsid w:val="00E655D3"/>
    <w:rsid w:val="00E658D0"/>
    <w:rsid w:val="00E66785"/>
    <w:rsid w:val="00E67156"/>
    <w:rsid w:val="00E70984"/>
    <w:rsid w:val="00E71D75"/>
    <w:rsid w:val="00E72347"/>
    <w:rsid w:val="00E72627"/>
    <w:rsid w:val="00E72D76"/>
    <w:rsid w:val="00E73985"/>
    <w:rsid w:val="00E741B4"/>
    <w:rsid w:val="00E74C60"/>
    <w:rsid w:val="00E75241"/>
    <w:rsid w:val="00E752C0"/>
    <w:rsid w:val="00E7672B"/>
    <w:rsid w:val="00E82672"/>
    <w:rsid w:val="00E82CFE"/>
    <w:rsid w:val="00E83403"/>
    <w:rsid w:val="00E83ACC"/>
    <w:rsid w:val="00E84023"/>
    <w:rsid w:val="00E84175"/>
    <w:rsid w:val="00E84228"/>
    <w:rsid w:val="00E84284"/>
    <w:rsid w:val="00E86DE5"/>
    <w:rsid w:val="00E8721A"/>
    <w:rsid w:val="00E87AB3"/>
    <w:rsid w:val="00E91BAB"/>
    <w:rsid w:val="00E927F8"/>
    <w:rsid w:val="00E93364"/>
    <w:rsid w:val="00E937CE"/>
    <w:rsid w:val="00E93899"/>
    <w:rsid w:val="00E94509"/>
    <w:rsid w:val="00E946D5"/>
    <w:rsid w:val="00E950BF"/>
    <w:rsid w:val="00E964E0"/>
    <w:rsid w:val="00EA098D"/>
    <w:rsid w:val="00EA1A96"/>
    <w:rsid w:val="00EA1C49"/>
    <w:rsid w:val="00EA31E3"/>
    <w:rsid w:val="00EA381D"/>
    <w:rsid w:val="00EA3EC6"/>
    <w:rsid w:val="00EA4A42"/>
    <w:rsid w:val="00EA4EBF"/>
    <w:rsid w:val="00EA6599"/>
    <w:rsid w:val="00EA75C4"/>
    <w:rsid w:val="00EA767B"/>
    <w:rsid w:val="00EB1151"/>
    <w:rsid w:val="00EB149C"/>
    <w:rsid w:val="00EB1D73"/>
    <w:rsid w:val="00EB6456"/>
    <w:rsid w:val="00EB6954"/>
    <w:rsid w:val="00EB776E"/>
    <w:rsid w:val="00EC192B"/>
    <w:rsid w:val="00EC4AEE"/>
    <w:rsid w:val="00EC4B34"/>
    <w:rsid w:val="00EC4C8A"/>
    <w:rsid w:val="00EC52B3"/>
    <w:rsid w:val="00EC67C4"/>
    <w:rsid w:val="00EC680F"/>
    <w:rsid w:val="00EC6D45"/>
    <w:rsid w:val="00ED09BE"/>
    <w:rsid w:val="00ED1A58"/>
    <w:rsid w:val="00ED210A"/>
    <w:rsid w:val="00ED2AD4"/>
    <w:rsid w:val="00ED3443"/>
    <w:rsid w:val="00ED566F"/>
    <w:rsid w:val="00ED5BE0"/>
    <w:rsid w:val="00ED6035"/>
    <w:rsid w:val="00ED6638"/>
    <w:rsid w:val="00ED6F85"/>
    <w:rsid w:val="00EE03A3"/>
    <w:rsid w:val="00EE0B78"/>
    <w:rsid w:val="00EE0C1D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23E0"/>
    <w:rsid w:val="00EF3006"/>
    <w:rsid w:val="00EF7538"/>
    <w:rsid w:val="00EF7982"/>
    <w:rsid w:val="00EF7CCE"/>
    <w:rsid w:val="00F00147"/>
    <w:rsid w:val="00F00556"/>
    <w:rsid w:val="00F02298"/>
    <w:rsid w:val="00F022A8"/>
    <w:rsid w:val="00F02962"/>
    <w:rsid w:val="00F02E95"/>
    <w:rsid w:val="00F03595"/>
    <w:rsid w:val="00F04385"/>
    <w:rsid w:val="00F04A71"/>
    <w:rsid w:val="00F05E18"/>
    <w:rsid w:val="00F06147"/>
    <w:rsid w:val="00F062AB"/>
    <w:rsid w:val="00F069A1"/>
    <w:rsid w:val="00F06D02"/>
    <w:rsid w:val="00F0718B"/>
    <w:rsid w:val="00F07C66"/>
    <w:rsid w:val="00F101D3"/>
    <w:rsid w:val="00F11DAC"/>
    <w:rsid w:val="00F13A86"/>
    <w:rsid w:val="00F14DF5"/>
    <w:rsid w:val="00F16BE9"/>
    <w:rsid w:val="00F17784"/>
    <w:rsid w:val="00F17DAD"/>
    <w:rsid w:val="00F17F8A"/>
    <w:rsid w:val="00F204A6"/>
    <w:rsid w:val="00F20F3A"/>
    <w:rsid w:val="00F21CB8"/>
    <w:rsid w:val="00F2434B"/>
    <w:rsid w:val="00F24C79"/>
    <w:rsid w:val="00F26977"/>
    <w:rsid w:val="00F27FDF"/>
    <w:rsid w:val="00F30175"/>
    <w:rsid w:val="00F30295"/>
    <w:rsid w:val="00F3088B"/>
    <w:rsid w:val="00F3337E"/>
    <w:rsid w:val="00F33583"/>
    <w:rsid w:val="00F342E0"/>
    <w:rsid w:val="00F350DD"/>
    <w:rsid w:val="00F354DF"/>
    <w:rsid w:val="00F35913"/>
    <w:rsid w:val="00F36B56"/>
    <w:rsid w:val="00F36F76"/>
    <w:rsid w:val="00F370C0"/>
    <w:rsid w:val="00F40A16"/>
    <w:rsid w:val="00F40A86"/>
    <w:rsid w:val="00F41C7E"/>
    <w:rsid w:val="00F4227B"/>
    <w:rsid w:val="00F43FE1"/>
    <w:rsid w:val="00F44EF2"/>
    <w:rsid w:val="00F46E42"/>
    <w:rsid w:val="00F4799D"/>
    <w:rsid w:val="00F513D6"/>
    <w:rsid w:val="00F541B3"/>
    <w:rsid w:val="00F56B16"/>
    <w:rsid w:val="00F57F28"/>
    <w:rsid w:val="00F611B8"/>
    <w:rsid w:val="00F61C82"/>
    <w:rsid w:val="00F62668"/>
    <w:rsid w:val="00F62FDF"/>
    <w:rsid w:val="00F644B0"/>
    <w:rsid w:val="00F64BDE"/>
    <w:rsid w:val="00F702D0"/>
    <w:rsid w:val="00F71FF6"/>
    <w:rsid w:val="00F728D2"/>
    <w:rsid w:val="00F7370C"/>
    <w:rsid w:val="00F73E42"/>
    <w:rsid w:val="00F74C7A"/>
    <w:rsid w:val="00F74CB2"/>
    <w:rsid w:val="00F81546"/>
    <w:rsid w:val="00F81943"/>
    <w:rsid w:val="00F81A42"/>
    <w:rsid w:val="00F81CC3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92F41"/>
    <w:rsid w:val="00F93987"/>
    <w:rsid w:val="00F9518D"/>
    <w:rsid w:val="00F955A6"/>
    <w:rsid w:val="00F96653"/>
    <w:rsid w:val="00F970AD"/>
    <w:rsid w:val="00F976F5"/>
    <w:rsid w:val="00FA15BE"/>
    <w:rsid w:val="00FA191D"/>
    <w:rsid w:val="00FA2F13"/>
    <w:rsid w:val="00FA3799"/>
    <w:rsid w:val="00FA45E4"/>
    <w:rsid w:val="00FA5E36"/>
    <w:rsid w:val="00FA67EA"/>
    <w:rsid w:val="00FA68D8"/>
    <w:rsid w:val="00FA6A20"/>
    <w:rsid w:val="00FA79F1"/>
    <w:rsid w:val="00FB14F6"/>
    <w:rsid w:val="00FB1DB2"/>
    <w:rsid w:val="00FB1F6D"/>
    <w:rsid w:val="00FB249A"/>
    <w:rsid w:val="00FB29B4"/>
    <w:rsid w:val="00FB29C9"/>
    <w:rsid w:val="00FB3B29"/>
    <w:rsid w:val="00FB5655"/>
    <w:rsid w:val="00FB6829"/>
    <w:rsid w:val="00FC030F"/>
    <w:rsid w:val="00FC1118"/>
    <w:rsid w:val="00FC1139"/>
    <w:rsid w:val="00FC2CA4"/>
    <w:rsid w:val="00FC366F"/>
    <w:rsid w:val="00FC3FDF"/>
    <w:rsid w:val="00FC4F34"/>
    <w:rsid w:val="00FC51A1"/>
    <w:rsid w:val="00FC528D"/>
    <w:rsid w:val="00FD12E1"/>
    <w:rsid w:val="00FD1C13"/>
    <w:rsid w:val="00FD1F69"/>
    <w:rsid w:val="00FD3036"/>
    <w:rsid w:val="00FD4355"/>
    <w:rsid w:val="00FD6A45"/>
    <w:rsid w:val="00FD6E76"/>
    <w:rsid w:val="00FD7824"/>
    <w:rsid w:val="00FE2820"/>
    <w:rsid w:val="00FE3183"/>
    <w:rsid w:val="00FE4D15"/>
    <w:rsid w:val="00FE507D"/>
    <w:rsid w:val="00FE60D7"/>
    <w:rsid w:val="00FF0108"/>
    <w:rsid w:val="00FF061A"/>
    <w:rsid w:val="00FF0D12"/>
    <w:rsid w:val="00FF48FA"/>
    <w:rsid w:val="00FF4B1E"/>
    <w:rsid w:val="00FF5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DD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2F6E6F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link w:val="HeadingCar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Normal"/>
    <w:rsid w:val="00F35913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cs="Arial"/>
      <w:b/>
      <w:bCs/>
      <w:color w:val="000000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F3591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30F8A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41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styleId="ListContinue">
    <w:name w:val="List Continue"/>
    <w:basedOn w:val="Normal"/>
    <w:rsid w:val="000D4647"/>
    <w:pPr>
      <w:spacing w:after="120"/>
      <w:ind w:left="360"/>
      <w:contextualSpacing/>
    </w:pPr>
  </w:style>
  <w:style w:type="character" w:styleId="Hyperlink">
    <w:name w:val="Hyperlink"/>
    <w:rsid w:val="009861E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A75C4"/>
    <w:rPr>
      <w:sz w:val="20"/>
    </w:rPr>
  </w:style>
  <w:style w:type="character" w:customStyle="1" w:styleId="EndnoteTextChar">
    <w:name w:val="Endnote Text Char"/>
    <w:link w:val="EndnoteText"/>
    <w:rsid w:val="00EA75C4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EA75C4"/>
    <w:rPr>
      <w:vertAlign w:val="superscript"/>
    </w:rPr>
  </w:style>
  <w:style w:type="paragraph" w:customStyle="1" w:styleId="ColorfulShading-Accent11">
    <w:name w:val="Colorful Shading - Accent 11"/>
    <w:hidden/>
    <w:uiPriority w:val="71"/>
    <w:rsid w:val="000725BA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586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rsid w:val="0090529B"/>
  </w:style>
  <w:style w:type="character" w:styleId="Strong">
    <w:name w:val="Strong"/>
    <w:uiPriority w:val="22"/>
    <w:qFormat/>
    <w:rsid w:val="00C364DB"/>
    <w:rPr>
      <w:b/>
      <w:bCs/>
    </w:rPr>
  </w:style>
  <w:style w:type="character" w:customStyle="1" w:styleId="tgc">
    <w:name w:val="_tgc"/>
    <w:rsid w:val="00913465"/>
  </w:style>
  <w:style w:type="character" w:customStyle="1" w:styleId="d8e">
    <w:name w:val="_d8e"/>
    <w:rsid w:val="00913465"/>
  </w:style>
  <w:style w:type="character" w:customStyle="1" w:styleId="HeadingCar">
    <w:name w:val="Heading Car"/>
    <w:aliases w:val="1_ Car"/>
    <w:link w:val="Heading"/>
    <w:rsid w:val="00271BD7"/>
    <w:rPr>
      <w:rFonts w:ascii="Arial" w:hAnsi="Arial"/>
      <w:b/>
      <w:sz w:val="22"/>
      <w:lang w:val="en-GB"/>
    </w:rPr>
  </w:style>
  <w:style w:type="paragraph" w:styleId="Revision">
    <w:name w:val="Revision"/>
    <w:hidden/>
    <w:uiPriority w:val="62"/>
    <w:rsid w:val="0001676D"/>
    <w:rPr>
      <w:rFonts w:ascii="Times New Roman" w:hAnsi="Times New Roman"/>
      <w:sz w:val="24"/>
      <w:lang w:val="en-GB"/>
    </w:rPr>
  </w:style>
  <w:style w:type="character" w:styleId="UnresolvedMention">
    <w:name w:val="Unresolved Mention"/>
    <w:uiPriority w:val="47"/>
    <w:rsid w:val="00904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8D1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A00F76"/>
    <w:rPr>
      <w:rFonts w:ascii="Times New Roman" w:hAnsi="Times New Roman"/>
      <w:sz w:val="24"/>
      <w:lang w:val="en-GB"/>
    </w:rPr>
  </w:style>
  <w:style w:type="character" w:customStyle="1" w:styleId="B1Char1">
    <w:name w:val="B1 Char1"/>
    <w:locked/>
    <w:rsid w:val="00B90EC4"/>
    <w:rPr>
      <w:rFonts w:ascii="Times New Roman" w:eastAsia="Times New Roman" w:hAnsi="Times New Roman" w:cs="Shonar Bangla"/>
      <w:lang w:val="en-GB" w:eastAsia="en-GB" w:bidi="bn-IN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577DDE"/>
    <w:rPr>
      <w:rFonts w:ascii="Arial" w:hAnsi="Arial"/>
      <w:sz w:val="36"/>
    </w:rPr>
  </w:style>
  <w:style w:type="character" w:customStyle="1" w:styleId="Codechar">
    <w:name w:val="Code (char)"/>
    <w:basedOn w:val="DefaultParagraphFont"/>
    <w:uiPriority w:val="1"/>
    <w:qFormat/>
    <w:rsid w:val="00E26184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8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80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881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906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13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3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0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033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4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822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4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54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2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70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6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4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1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48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1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2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74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2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3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9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0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2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2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0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38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30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77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6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46">
          <w:marLeft w:val="3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55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86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05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1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52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6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1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589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openTdoc('https://portal.3gpp.org/ngppapp/CreateTdoc.aspx?mode=view&amp;contributionUid=SP-211335%27,%27SP-211335%27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4_CODEC/TSGS4_116-e/Docs/S4-211635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PowerPoint_Slide.sl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9C34-A2F4-4CE5-9D30-DE8F89BF1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C3CD2-76F8-4D70-BF4E-48C5FA01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17F38-9711-4A2C-A94A-E6942F9F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53B28-CA08-4D3C-9F11-1ABCCB76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TotalTime>0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7648</CharactersWithSpaces>
  <SharedDoc>false</SharedDoc>
  <HLinks>
    <vt:vector size="36" baseType="variant">
      <vt:variant>
        <vt:i4>3604515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https://www.3gpp.org/ftp/tsg_sa/WG4_CODEC/TSGS4_114-e/Docs/S4-210970.zip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http://www.3gpp.org/ftp/tsg_sa/WG4_CODEC/TSGS4_113-e/Docs/S4-210686.zip</vt:lpwstr>
      </vt:variant>
      <vt:variant>
        <vt:lpwstr/>
      </vt:variant>
      <vt:variant>
        <vt:i4>393322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ESA, style sheet, Winword</cp:keywords>
  <cp:lastModifiedBy/>
  <cp:revision>1</cp:revision>
  <dcterms:created xsi:type="dcterms:W3CDTF">2022-02-15T17:38:00Z</dcterms:created>
  <dcterms:modified xsi:type="dcterms:W3CDTF">2022-02-15T17:54:00Z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1407309538</vt:lpwstr>
  </property>
  <property fmtid="{D5CDD505-2E9C-101B-9397-08002B2CF9AE}" pid="9" name="_NewReviewCycle">
    <vt:lpwstr/>
  </property>
  <property fmtid="{D5CDD505-2E9C-101B-9397-08002B2CF9AE}" pid="10" name="ContentTypeId">
    <vt:lpwstr>0x010100EB28163D68FE8E4D9361964FDD814FC4</vt:lpwstr>
  </property>
</Properties>
</file>