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513EAE" w14:textId="7DF1F27D" w:rsidR="00C81EBC" w:rsidRPr="00D33157" w:rsidRDefault="00D20C4E" w:rsidP="00C81EBC">
      <w:pPr>
        <w:pStyle w:val="Grilleclaire-Accent32"/>
        <w:tabs>
          <w:tab w:val="right" w:pos="9639"/>
        </w:tabs>
        <w:spacing w:after="0"/>
        <w:ind w:left="0"/>
        <w:rPr>
          <w:b/>
          <w:noProof/>
          <w:sz w:val="24"/>
          <w:lang w:val="de-DE"/>
        </w:rPr>
      </w:pPr>
      <w:r w:rsidRPr="00D33157">
        <w:rPr>
          <w:b/>
          <w:noProof/>
          <w:sz w:val="24"/>
          <w:lang w:val="de-DE"/>
        </w:rPr>
        <w:t>3GPP TSG SA WG4#117e</w:t>
      </w:r>
      <w:r w:rsidR="00C81EBC" w:rsidRPr="00D33157">
        <w:rPr>
          <w:b/>
          <w:noProof/>
          <w:sz w:val="24"/>
          <w:lang w:val="de-DE"/>
        </w:rPr>
        <w:tab/>
        <w:t>S4</w:t>
      </w:r>
      <w:r w:rsidR="00D33157" w:rsidRPr="00D33157">
        <w:rPr>
          <w:b/>
          <w:noProof/>
          <w:sz w:val="24"/>
          <w:lang w:val="de-DE"/>
        </w:rPr>
        <w:t>-</w:t>
      </w:r>
      <w:r w:rsidR="00C81EBC" w:rsidRPr="00D33157">
        <w:rPr>
          <w:b/>
          <w:noProof/>
          <w:sz w:val="24"/>
          <w:lang w:val="de-DE"/>
        </w:rPr>
        <w:t>2</w:t>
      </w:r>
      <w:r w:rsidR="00A5504A" w:rsidRPr="00D33157">
        <w:rPr>
          <w:b/>
          <w:noProof/>
          <w:sz w:val="24"/>
          <w:lang w:val="de-DE"/>
        </w:rPr>
        <w:t>2</w:t>
      </w:r>
      <w:r w:rsidR="00D33157">
        <w:rPr>
          <w:b/>
          <w:noProof/>
          <w:sz w:val="24"/>
          <w:lang w:val="de-DE"/>
        </w:rPr>
        <w:t>0</w:t>
      </w:r>
      <w:r w:rsidR="00EA4ACC">
        <w:rPr>
          <w:b/>
          <w:noProof/>
          <w:sz w:val="24"/>
          <w:lang w:val="de-DE"/>
        </w:rPr>
        <w:t>303</w:t>
      </w:r>
    </w:p>
    <w:p w14:paraId="52D4CE2D" w14:textId="45F09F05" w:rsidR="00D83946" w:rsidRPr="00C7425A" w:rsidRDefault="00544256" w:rsidP="00C81EBC">
      <w:pPr>
        <w:pStyle w:val="Grilleclaire-Accent32"/>
        <w:tabs>
          <w:tab w:val="right" w:pos="9639"/>
        </w:tabs>
        <w:spacing w:after="0"/>
        <w:ind w:left="0"/>
        <w:rPr>
          <w:b/>
          <w:i/>
          <w:noProof/>
          <w:sz w:val="28"/>
        </w:rPr>
      </w:pPr>
      <w:r w:rsidRPr="00544256">
        <w:rPr>
          <w:b/>
          <w:noProof/>
          <w:sz w:val="24"/>
        </w:rPr>
        <w:t>E-meeting, 14th – 23rd February 2022</w:t>
      </w:r>
      <w:r w:rsidR="00B4140D" w:rsidRPr="00B4140D">
        <w:rPr>
          <w:b/>
          <w:noProof/>
          <w:sz w:val="24"/>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7BE3E3D3" w14:textId="77777777" w:rsidTr="00547111">
        <w:tc>
          <w:tcPr>
            <w:tcW w:w="9641" w:type="dxa"/>
            <w:gridSpan w:val="9"/>
            <w:tcBorders>
              <w:top w:val="single" w:sz="4" w:space="0" w:color="auto"/>
              <w:left w:val="single" w:sz="4" w:space="0" w:color="auto"/>
              <w:right w:val="single" w:sz="4" w:space="0" w:color="auto"/>
            </w:tcBorders>
          </w:tcPr>
          <w:p w14:paraId="38D26E72"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D49AE0F" w14:textId="77777777" w:rsidTr="00547111">
        <w:tc>
          <w:tcPr>
            <w:tcW w:w="9641" w:type="dxa"/>
            <w:gridSpan w:val="9"/>
            <w:tcBorders>
              <w:left w:val="single" w:sz="4" w:space="0" w:color="auto"/>
              <w:right w:val="single" w:sz="4" w:space="0" w:color="auto"/>
            </w:tcBorders>
          </w:tcPr>
          <w:p w14:paraId="70A822BD" w14:textId="3B11552A" w:rsidR="001E41F3" w:rsidRDefault="001E41F3">
            <w:pPr>
              <w:pStyle w:val="CRCoverPage"/>
              <w:spacing w:after="0"/>
              <w:jc w:val="center"/>
              <w:rPr>
                <w:noProof/>
              </w:rPr>
            </w:pPr>
            <w:r>
              <w:rPr>
                <w:b/>
                <w:noProof/>
                <w:sz w:val="32"/>
              </w:rPr>
              <w:t>CHANGE REQUEST</w:t>
            </w:r>
          </w:p>
        </w:tc>
      </w:tr>
      <w:tr w:rsidR="001E41F3" w14:paraId="4798ED97" w14:textId="77777777" w:rsidTr="00547111">
        <w:tc>
          <w:tcPr>
            <w:tcW w:w="9641" w:type="dxa"/>
            <w:gridSpan w:val="9"/>
            <w:tcBorders>
              <w:left w:val="single" w:sz="4" w:space="0" w:color="auto"/>
              <w:right w:val="single" w:sz="4" w:space="0" w:color="auto"/>
            </w:tcBorders>
          </w:tcPr>
          <w:p w14:paraId="0EA769F7" w14:textId="77777777" w:rsidR="001E41F3" w:rsidRDefault="001E41F3">
            <w:pPr>
              <w:pStyle w:val="CRCoverPage"/>
              <w:spacing w:after="0"/>
              <w:rPr>
                <w:noProof/>
                <w:sz w:val="8"/>
                <w:szCs w:val="8"/>
              </w:rPr>
            </w:pPr>
          </w:p>
        </w:tc>
      </w:tr>
      <w:tr w:rsidR="001E41F3" w14:paraId="7C5CAC13" w14:textId="77777777" w:rsidTr="00547111">
        <w:tc>
          <w:tcPr>
            <w:tcW w:w="142" w:type="dxa"/>
            <w:tcBorders>
              <w:left w:val="single" w:sz="4" w:space="0" w:color="auto"/>
            </w:tcBorders>
          </w:tcPr>
          <w:p w14:paraId="50DF90EC" w14:textId="77777777" w:rsidR="001E41F3" w:rsidRDefault="001E41F3">
            <w:pPr>
              <w:pStyle w:val="CRCoverPage"/>
              <w:spacing w:after="0"/>
              <w:jc w:val="right"/>
              <w:rPr>
                <w:noProof/>
              </w:rPr>
            </w:pPr>
          </w:p>
        </w:tc>
        <w:tc>
          <w:tcPr>
            <w:tcW w:w="1559" w:type="dxa"/>
            <w:shd w:val="pct30" w:color="FFFF00" w:fill="auto"/>
          </w:tcPr>
          <w:p w14:paraId="2BC78A1F" w14:textId="678F0192" w:rsidR="001E41F3" w:rsidRPr="00410371" w:rsidRDefault="00DC3278" w:rsidP="00DC3278">
            <w:pPr>
              <w:pStyle w:val="CRCoverPage"/>
              <w:spacing w:after="0"/>
              <w:jc w:val="center"/>
              <w:rPr>
                <w:b/>
                <w:noProof/>
                <w:sz w:val="28"/>
              </w:rPr>
            </w:pPr>
            <w:r w:rsidRPr="00DC3278">
              <w:rPr>
                <w:b/>
                <w:noProof/>
                <w:sz w:val="28"/>
              </w:rPr>
              <w:t>26</w:t>
            </w:r>
            <w:r>
              <w:t>.</w:t>
            </w:r>
            <w:r w:rsidR="00E41617">
              <w:rPr>
                <w:b/>
                <w:noProof/>
                <w:sz w:val="28"/>
              </w:rPr>
              <w:t>501</w:t>
            </w:r>
          </w:p>
        </w:tc>
        <w:tc>
          <w:tcPr>
            <w:tcW w:w="709" w:type="dxa"/>
          </w:tcPr>
          <w:p w14:paraId="210A9FAE"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2F9C9693" w14:textId="12C1ED99" w:rsidR="001E41F3" w:rsidRPr="00410371" w:rsidRDefault="00510E7D" w:rsidP="00510E7D">
            <w:pPr>
              <w:pStyle w:val="CRCoverPage"/>
              <w:spacing w:after="0"/>
              <w:jc w:val="center"/>
              <w:rPr>
                <w:noProof/>
              </w:rPr>
            </w:pPr>
            <w:r w:rsidRPr="00510E7D">
              <w:rPr>
                <w:b/>
                <w:noProof/>
                <w:sz w:val="28"/>
              </w:rPr>
              <w:t>XXXX</w:t>
            </w:r>
          </w:p>
        </w:tc>
        <w:tc>
          <w:tcPr>
            <w:tcW w:w="709" w:type="dxa"/>
          </w:tcPr>
          <w:p w14:paraId="2549605E"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B02BD42" w14:textId="7DBA79BC" w:rsidR="001E41F3" w:rsidRPr="00410371" w:rsidRDefault="00510E7D" w:rsidP="00E13F3D">
            <w:pPr>
              <w:pStyle w:val="CRCoverPage"/>
              <w:spacing w:after="0"/>
              <w:jc w:val="center"/>
              <w:rPr>
                <w:b/>
                <w:noProof/>
              </w:rPr>
            </w:pPr>
            <w:r>
              <w:rPr>
                <w:b/>
                <w:noProof/>
              </w:rPr>
              <w:t>-</w:t>
            </w:r>
          </w:p>
        </w:tc>
        <w:tc>
          <w:tcPr>
            <w:tcW w:w="2410" w:type="dxa"/>
          </w:tcPr>
          <w:p w14:paraId="03234EEB"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C973AD9" w14:textId="02B302CF" w:rsidR="001E41F3" w:rsidRPr="00195208" w:rsidRDefault="00EA4ACC">
            <w:pPr>
              <w:pStyle w:val="CRCoverPage"/>
              <w:spacing w:after="0"/>
              <w:jc w:val="center"/>
              <w:rPr>
                <w:b/>
                <w:bCs/>
                <w:noProof/>
                <w:sz w:val="28"/>
              </w:rPr>
            </w:pPr>
            <w:r>
              <w:rPr>
                <w:b/>
                <w:bCs/>
                <w:noProof/>
                <w:sz w:val="28"/>
              </w:rPr>
              <w:t>17</w:t>
            </w:r>
            <w:r w:rsidR="00CE3226">
              <w:rPr>
                <w:b/>
                <w:bCs/>
                <w:noProof/>
                <w:sz w:val="28"/>
              </w:rPr>
              <w:t>.</w:t>
            </w:r>
            <w:r>
              <w:rPr>
                <w:b/>
                <w:bCs/>
                <w:noProof/>
                <w:sz w:val="28"/>
              </w:rPr>
              <w:t>0</w:t>
            </w:r>
            <w:r w:rsidR="00CE3226">
              <w:rPr>
                <w:b/>
                <w:bCs/>
                <w:noProof/>
                <w:sz w:val="28"/>
              </w:rPr>
              <w:t>.</w:t>
            </w:r>
            <w:r>
              <w:rPr>
                <w:b/>
                <w:bCs/>
                <w:noProof/>
                <w:sz w:val="28"/>
              </w:rPr>
              <w:t>1</w:t>
            </w:r>
          </w:p>
        </w:tc>
        <w:tc>
          <w:tcPr>
            <w:tcW w:w="143" w:type="dxa"/>
            <w:tcBorders>
              <w:right w:val="single" w:sz="4" w:space="0" w:color="auto"/>
            </w:tcBorders>
          </w:tcPr>
          <w:p w14:paraId="50B9A0DA" w14:textId="77777777" w:rsidR="001E41F3" w:rsidRDefault="001E41F3">
            <w:pPr>
              <w:pStyle w:val="CRCoverPage"/>
              <w:spacing w:after="0"/>
              <w:rPr>
                <w:noProof/>
              </w:rPr>
            </w:pPr>
          </w:p>
        </w:tc>
      </w:tr>
      <w:tr w:rsidR="001E41F3" w14:paraId="2CFBA7AA" w14:textId="77777777" w:rsidTr="00547111">
        <w:tc>
          <w:tcPr>
            <w:tcW w:w="9641" w:type="dxa"/>
            <w:gridSpan w:val="9"/>
            <w:tcBorders>
              <w:left w:val="single" w:sz="4" w:space="0" w:color="auto"/>
              <w:right w:val="single" w:sz="4" w:space="0" w:color="auto"/>
            </w:tcBorders>
          </w:tcPr>
          <w:p w14:paraId="0A424FCA" w14:textId="77777777" w:rsidR="001E41F3" w:rsidRDefault="001E41F3">
            <w:pPr>
              <w:pStyle w:val="CRCoverPage"/>
              <w:spacing w:after="0"/>
              <w:rPr>
                <w:noProof/>
              </w:rPr>
            </w:pPr>
          </w:p>
        </w:tc>
      </w:tr>
      <w:tr w:rsidR="001E41F3" w14:paraId="5B0CBEBB" w14:textId="77777777" w:rsidTr="00547111">
        <w:tc>
          <w:tcPr>
            <w:tcW w:w="9641" w:type="dxa"/>
            <w:gridSpan w:val="9"/>
            <w:tcBorders>
              <w:top w:val="single" w:sz="4" w:space="0" w:color="auto"/>
            </w:tcBorders>
          </w:tcPr>
          <w:p w14:paraId="4D5BEFD6"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324204A5" w14:textId="77777777" w:rsidTr="00547111">
        <w:tc>
          <w:tcPr>
            <w:tcW w:w="9641" w:type="dxa"/>
            <w:gridSpan w:val="9"/>
          </w:tcPr>
          <w:p w14:paraId="12FDEB8C" w14:textId="77777777" w:rsidR="001E41F3" w:rsidRDefault="001E41F3">
            <w:pPr>
              <w:pStyle w:val="CRCoverPage"/>
              <w:spacing w:after="0"/>
              <w:rPr>
                <w:noProof/>
                <w:sz w:val="8"/>
                <w:szCs w:val="8"/>
              </w:rPr>
            </w:pPr>
          </w:p>
        </w:tc>
      </w:tr>
    </w:tbl>
    <w:p w14:paraId="29B8FCEB"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A37A913" w14:textId="77777777" w:rsidTr="00A7671C">
        <w:tc>
          <w:tcPr>
            <w:tcW w:w="2835" w:type="dxa"/>
          </w:tcPr>
          <w:p w14:paraId="38CB8815"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733056C2"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07D351C"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E6B248C"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F660398" w14:textId="640BB8DC" w:rsidR="00F25D98" w:rsidRDefault="00F462E0" w:rsidP="001E41F3">
            <w:pPr>
              <w:pStyle w:val="CRCoverPage"/>
              <w:spacing w:after="0"/>
              <w:jc w:val="center"/>
              <w:rPr>
                <w:b/>
                <w:caps/>
                <w:noProof/>
              </w:rPr>
            </w:pPr>
            <w:r>
              <w:rPr>
                <w:b/>
                <w:caps/>
                <w:noProof/>
              </w:rPr>
              <w:t>X</w:t>
            </w:r>
          </w:p>
        </w:tc>
        <w:tc>
          <w:tcPr>
            <w:tcW w:w="2126" w:type="dxa"/>
          </w:tcPr>
          <w:p w14:paraId="37A4DE6C"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AF5A6FB" w14:textId="77777777" w:rsidR="00F25D98" w:rsidRDefault="00F25D98" w:rsidP="001E41F3">
            <w:pPr>
              <w:pStyle w:val="CRCoverPage"/>
              <w:spacing w:after="0"/>
              <w:jc w:val="center"/>
              <w:rPr>
                <w:b/>
                <w:caps/>
                <w:noProof/>
              </w:rPr>
            </w:pPr>
          </w:p>
        </w:tc>
        <w:tc>
          <w:tcPr>
            <w:tcW w:w="1418" w:type="dxa"/>
            <w:tcBorders>
              <w:left w:val="nil"/>
            </w:tcBorders>
          </w:tcPr>
          <w:p w14:paraId="4D13CB8A"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B745D9B" w14:textId="6989BC5A" w:rsidR="00F25D98" w:rsidRDefault="00F462E0" w:rsidP="001E41F3">
            <w:pPr>
              <w:pStyle w:val="CRCoverPage"/>
              <w:spacing w:after="0"/>
              <w:jc w:val="center"/>
              <w:rPr>
                <w:b/>
                <w:bCs/>
                <w:caps/>
                <w:noProof/>
              </w:rPr>
            </w:pPr>
            <w:r>
              <w:rPr>
                <w:b/>
                <w:bCs/>
                <w:caps/>
                <w:noProof/>
              </w:rPr>
              <w:t>X</w:t>
            </w:r>
          </w:p>
        </w:tc>
      </w:tr>
    </w:tbl>
    <w:p w14:paraId="145E065C"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482E806B" w14:textId="77777777" w:rsidTr="00547111">
        <w:tc>
          <w:tcPr>
            <w:tcW w:w="9640" w:type="dxa"/>
            <w:gridSpan w:val="11"/>
          </w:tcPr>
          <w:p w14:paraId="7626C3B2" w14:textId="77777777" w:rsidR="001E41F3" w:rsidRDefault="001E41F3">
            <w:pPr>
              <w:pStyle w:val="CRCoverPage"/>
              <w:spacing w:after="0"/>
              <w:rPr>
                <w:noProof/>
                <w:sz w:val="8"/>
                <w:szCs w:val="8"/>
              </w:rPr>
            </w:pPr>
          </w:p>
        </w:tc>
      </w:tr>
      <w:tr w:rsidR="001E41F3" w14:paraId="04A53F81" w14:textId="77777777" w:rsidTr="00547111">
        <w:tc>
          <w:tcPr>
            <w:tcW w:w="1843" w:type="dxa"/>
            <w:tcBorders>
              <w:top w:val="single" w:sz="4" w:space="0" w:color="auto"/>
              <w:left w:val="single" w:sz="4" w:space="0" w:color="auto"/>
            </w:tcBorders>
          </w:tcPr>
          <w:p w14:paraId="3B017358"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41B2D514" w14:textId="30A65452" w:rsidR="001E41F3" w:rsidRPr="004F2C53" w:rsidRDefault="002B04A4">
            <w:pPr>
              <w:pStyle w:val="CRCoverPage"/>
              <w:spacing w:after="0"/>
              <w:ind w:left="100"/>
              <w:rPr>
                <w:b/>
                <w:bCs/>
                <w:noProof/>
              </w:rPr>
            </w:pPr>
            <w:r w:rsidRPr="002B04A4">
              <w:rPr>
                <w:b/>
                <w:bCs/>
              </w:rPr>
              <w:t xml:space="preserve">5GMS via </w:t>
            </w:r>
            <w:proofErr w:type="spellStart"/>
            <w:r w:rsidRPr="002B04A4">
              <w:rPr>
                <w:b/>
                <w:bCs/>
              </w:rPr>
              <w:t>eMBMS</w:t>
            </w:r>
            <w:proofErr w:type="spellEnd"/>
          </w:p>
        </w:tc>
      </w:tr>
      <w:tr w:rsidR="001E41F3" w14:paraId="188404BB" w14:textId="77777777" w:rsidTr="00547111">
        <w:tc>
          <w:tcPr>
            <w:tcW w:w="1843" w:type="dxa"/>
            <w:tcBorders>
              <w:left w:val="single" w:sz="4" w:space="0" w:color="auto"/>
            </w:tcBorders>
          </w:tcPr>
          <w:p w14:paraId="5281E62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C67E333" w14:textId="77777777" w:rsidR="001E41F3" w:rsidRDefault="001E41F3">
            <w:pPr>
              <w:pStyle w:val="CRCoverPage"/>
              <w:spacing w:after="0"/>
              <w:rPr>
                <w:noProof/>
                <w:sz w:val="8"/>
                <w:szCs w:val="8"/>
              </w:rPr>
            </w:pPr>
          </w:p>
        </w:tc>
      </w:tr>
      <w:tr w:rsidR="001E41F3" w14:paraId="3108B001" w14:textId="77777777" w:rsidTr="00547111">
        <w:tc>
          <w:tcPr>
            <w:tcW w:w="1843" w:type="dxa"/>
            <w:tcBorders>
              <w:left w:val="single" w:sz="4" w:space="0" w:color="auto"/>
            </w:tcBorders>
          </w:tcPr>
          <w:p w14:paraId="1BB62E50"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371B6544" w14:textId="73C9F818" w:rsidR="001E41F3" w:rsidRDefault="00195208">
            <w:pPr>
              <w:pStyle w:val="CRCoverPage"/>
              <w:spacing w:after="0"/>
              <w:ind w:left="100"/>
              <w:rPr>
                <w:noProof/>
              </w:rPr>
            </w:pPr>
            <w:r>
              <w:rPr>
                <w:noProof/>
              </w:rPr>
              <w:t>Qualcomm Incorporated</w:t>
            </w:r>
            <w:r w:rsidR="00363BB1">
              <w:rPr>
                <w:noProof/>
              </w:rPr>
              <w:t>, BBC</w:t>
            </w:r>
            <w:r w:rsidR="00F71DC3">
              <w:rPr>
                <w:noProof/>
              </w:rPr>
              <w:t>, ORS</w:t>
            </w:r>
          </w:p>
        </w:tc>
      </w:tr>
      <w:tr w:rsidR="001E41F3" w14:paraId="39863E17" w14:textId="77777777" w:rsidTr="00547111">
        <w:tc>
          <w:tcPr>
            <w:tcW w:w="1843" w:type="dxa"/>
            <w:tcBorders>
              <w:left w:val="single" w:sz="4" w:space="0" w:color="auto"/>
            </w:tcBorders>
          </w:tcPr>
          <w:p w14:paraId="3554E916"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57EB8DA" w14:textId="4ABC50AD" w:rsidR="001E41F3" w:rsidRDefault="00DC3278" w:rsidP="00547111">
            <w:pPr>
              <w:pStyle w:val="CRCoverPage"/>
              <w:spacing w:after="0"/>
              <w:ind w:left="100"/>
              <w:rPr>
                <w:noProof/>
              </w:rPr>
            </w:pPr>
            <w:r>
              <w:fldChar w:fldCharType="begin"/>
            </w:r>
            <w:r>
              <w:instrText xml:space="preserve"> DOCPROPERTY  SourceIfTsg  \* MERGEFORMAT </w:instrText>
            </w:r>
            <w:r>
              <w:fldChar w:fldCharType="end"/>
            </w:r>
          </w:p>
        </w:tc>
      </w:tr>
      <w:tr w:rsidR="001E41F3" w14:paraId="36C9B109" w14:textId="77777777" w:rsidTr="00547111">
        <w:tc>
          <w:tcPr>
            <w:tcW w:w="1843" w:type="dxa"/>
            <w:tcBorders>
              <w:left w:val="single" w:sz="4" w:space="0" w:color="auto"/>
            </w:tcBorders>
          </w:tcPr>
          <w:p w14:paraId="6E08C95A"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2216918" w14:textId="77777777" w:rsidR="001E41F3" w:rsidRDefault="001E41F3">
            <w:pPr>
              <w:pStyle w:val="CRCoverPage"/>
              <w:spacing w:after="0"/>
              <w:rPr>
                <w:noProof/>
                <w:sz w:val="8"/>
                <w:szCs w:val="8"/>
              </w:rPr>
            </w:pPr>
          </w:p>
        </w:tc>
      </w:tr>
      <w:tr w:rsidR="001E41F3" w14:paraId="0040023B" w14:textId="77777777" w:rsidTr="00547111">
        <w:tc>
          <w:tcPr>
            <w:tcW w:w="1843" w:type="dxa"/>
            <w:tcBorders>
              <w:left w:val="single" w:sz="4" w:space="0" w:color="auto"/>
            </w:tcBorders>
          </w:tcPr>
          <w:p w14:paraId="72996EA6"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0336C1FB" w14:textId="0626753F" w:rsidR="001E41F3" w:rsidRDefault="00E41617">
            <w:pPr>
              <w:pStyle w:val="CRCoverPage"/>
              <w:spacing w:after="0"/>
              <w:ind w:left="100"/>
              <w:rPr>
                <w:noProof/>
              </w:rPr>
            </w:pPr>
            <w:r>
              <w:t>5MBUSA</w:t>
            </w:r>
          </w:p>
        </w:tc>
        <w:tc>
          <w:tcPr>
            <w:tcW w:w="567" w:type="dxa"/>
            <w:tcBorders>
              <w:left w:val="nil"/>
            </w:tcBorders>
          </w:tcPr>
          <w:p w14:paraId="66BC6E68" w14:textId="77777777" w:rsidR="001E41F3" w:rsidRDefault="001E41F3">
            <w:pPr>
              <w:pStyle w:val="CRCoverPage"/>
              <w:spacing w:after="0"/>
              <w:ind w:right="100"/>
              <w:rPr>
                <w:noProof/>
              </w:rPr>
            </w:pPr>
          </w:p>
        </w:tc>
        <w:tc>
          <w:tcPr>
            <w:tcW w:w="1417" w:type="dxa"/>
            <w:gridSpan w:val="3"/>
            <w:tcBorders>
              <w:left w:val="nil"/>
            </w:tcBorders>
          </w:tcPr>
          <w:p w14:paraId="65E47C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0993A57A" w14:textId="17A1092E" w:rsidR="001E41F3" w:rsidRDefault="00F020AF">
            <w:pPr>
              <w:pStyle w:val="CRCoverPage"/>
              <w:spacing w:after="0"/>
              <w:ind w:left="100"/>
              <w:rPr>
                <w:noProof/>
              </w:rPr>
            </w:pPr>
            <w:r>
              <w:t>18</w:t>
            </w:r>
            <w:r w:rsidR="00174E98">
              <w:t>/</w:t>
            </w:r>
            <w:r w:rsidR="00D33157">
              <w:t>02</w:t>
            </w:r>
            <w:r w:rsidR="00174E98">
              <w:t>/202</w:t>
            </w:r>
            <w:r w:rsidR="00D33157">
              <w:t>2</w:t>
            </w:r>
          </w:p>
        </w:tc>
      </w:tr>
      <w:tr w:rsidR="001E41F3" w14:paraId="32DDBB46" w14:textId="77777777" w:rsidTr="00547111">
        <w:tc>
          <w:tcPr>
            <w:tcW w:w="1843" w:type="dxa"/>
            <w:tcBorders>
              <w:left w:val="single" w:sz="4" w:space="0" w:color="auto"/>
            </w:tcBorders>
          </w:tcPr>
          <w:p w14:paraId="32A23ACC" w14:textId="77777777" w:rsidR="001E41F3" w:rsidRDefault="001E41F3">
            <w:pPr>
              <w:pStyle w:val="CRCoverPage"/>
              <w:spacing w:after="0"/>
              <w:rPr>
                <w:b/>
                <w:i/>
                <w:noProof/>
                <w:sz w:val="8"/>
                <w:szCs w:val="8"/>
              </w:rPr>
            </w:pPr>
          </w:p>
        </w:tc>
        <w:tc>
          <w:tcPr>
            <w:tcW w:w="1986" w:type="dxa"/>
            <w:gridSpan w:val="4"/>
          </w:tcPr>
          <w:p w14:paraId="14B661C8" w14:textId="77777777" w:rsidR="001E41F3" w:rsidRDefault="001E41F3">
            <w:pPr>
              <w:pStyle w:val="CRCoverPage"/>
              <w:spacing w:after="0"/>
              <w:rPr>
                <w:noProof/>
                <w:sz w:val="8"/>
                <w:szCs w:val="8"/>
              </w:rPr>
            </w:pPr>
          </w:p>
        </w:tc>
        <w:tc>
          <w:tcPr>
            <w:tcW w:w="2267" w:type="dxa"/>
            <w:gridSpan w:val="2"/>
          </w:tcPr>
          <w:p w14:paraId="33D1E3F7" w14:textId="77777777" w:rsidR="001E41F3" w:rsidRDefault="001E41F3">
            <w:pPr>
              <w:pStyle w:val="CRCoverPage"/>
              <w:spacing w:after="0"/>
              <w:rPr>
                <w:noProof/>
                <w:sz w:val="8"/>
                <w:szCs w:val="8"/>
              </w:rPr>
            </w:pPr>
          </w:p>
        </w:tc>
        <w:tc>
          <w:tcPr>
            <w:tcW w:w="1417" w:type="dxa"/>
            <w:gridSpan w:val="3"/>
          </w:tcPr>
          <w:p w14:paraId="162337F3" w14:textId="77777777" w:rsidR="001E41F3" w:rsidRDefault="001E41F3">
            <w:pPr>
              <w:pStyle w:val="CRCoverPage"/>
              <w:spacing w:after="0"/>
              <w:rPr>
                <w:noProof/>
                <w:sz w:val="8"/>
                <w:szCs w:val="8"/>
              </w:rPr>
            </w:pPr>
          </w:p>
        </w:tc>
        <w:tc>
          <w:tcPr>
            <w:tcW w:w="2127" w:type="dxa"/>
            <w:tcBorders>
              <w:right w:val="single" w:sz="4" w:space="0" w:color="auto"/>
            </w:tcBorders>
          </w:tcPr>
          <w:p w14:paraId="6026281D" w14:textId="77777777" w:rsidR="001E41F3" w:rsidRDefault="001E41F3">
            <w:pPr>
              <w:pStyle w:val="CRCoverPage"/>
              <w:spacing w:after="0"/>
              <w:rPr>
                <w:noProof/>
                <w:sz w:val="8"/>
                <w:szCs w:val="8"/>
              </w:rPr>
            </w:pPr>
          </w:p>
        </w:tc>
      </w:tr>
      <w:tr w:rsidR="001E41F3" w14:paraId="670D8DAD" w14:textId="77777777" w:rsidTr="00547111">
        <w:trPr>
          <w:cantSplit/>
        </w:trPr>
        <w:tc>
          <w:tcPr>
            <w:tcW w:w="1843" w:type="dxa"/>
            <w:tcBorders>
              <w:left w:val="single" w:sz="4" w:space="0" w:color="auto"/>
            </w:tcBorders>
          </w:tcPr>
          <w:p w14:paraId="7F6644FE"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171B8F1" w14:textId="442A30F6" w:rsidR="001E41F3" w:rsidRDefault="00174E98" w:rsidP="00DC3278">
            <w:pPr>
              <w:pStyle w:val="CRCoverPage"/>
              <w:spacing w:after="0"/>
              <w:ind w:right="-609"/>
              <w:rPr>
                <w:b/>
                <w:noProof/>
              </w:rPr>
            </w:pPr>
            <w:r>
              <w:rPr>
                <w:b/>
                <w:noProof/>
              </w:rPr>
              <w:t>B</w:t>
            </w:r>
          </w:p>
        </w:tc>
        <w:tc>
          <w:tcPr>
            <w:tcW w:w="3402" w:type="dxa"/>
            <w:gridSpan w:val="5"/>
            <w:tcBorders>
              <w:left w:val="nil"/>
            </w:tcBorders>
          </w:tcPr>
          <w:p w14:paraId="52D0A1FC" w14:textId="77777777" w:rsidR="001E41F3" w:rsidRDefault="001E41F3">
            <w:pPr>
              <w:pStyle w:val="CRCoverPage"/>
              <w:spacing w:after="0"/>
              <w:rPr>
                <w:noProof/>
              </w:rPr>
            </w:pPr>
          </w:p>
        </w:tc>
        <w:tc>
          <w:tcPr>
            <w:tcW w:w="1417" w:type="dxa"/>
            <w:gridSpan w:val="3"/>
            <w:tcBorders>
              <w:left w:val="nil"/>
            </w:tcBorders>
          </w:tcPr>
          <w:p w14:paraId="28E30F60"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9D18CA6" w14:textId="0D011370" w:rsidR="001E41F3" w:rsidRDefault="002F77D7">
            <w:pPr>
              <w:pStyle w:val="CRCoverPage"/>
              <w:spacing w:after="0"/>
              <w:ind w:left="100"/>
              <w:rPr>
                <w:noProof/>
              </w:rPr>
            </w:pPr>
            <w:r>
              <w:fldChar w:fldCharType="begin"/>
            </w:r>
            <w:r>
              <w:instrText xml:space="preserve"> DOCPROPERTY  Release  \* MERGEFORMAT </w:instrText>
            </w:r>
            <w:r>
              <w:fldChar w:fldCharType="separate"/>
            </w:r>
            <w:r w:rsidR="00DC3278">
              <w:rPr>
                <w:noProof/>
              </w:rPr>
              <w:t>17</w:t>
            </w:r>
            <w:r>
              <w:rPr>
                <w:noProof/>
              </w:rPr>
              <w:fldChar w:fldCharType="end"/>
            </w:r>
            <w:r w:rsidR="00DC3278">
              <w:rPr>
                <w:noProof/>
              </w:rPr>
              <w:t xml:space="preserve"> </w:t>
            </w:r>
          </w:p>
        </w:tc>
      </w:tr>
      <w:tr w:rsidR="001E41F3" w14:paraId="3C3598FB" w14:textId="77777777" w:rsidTr="00547111">
        <w:tc>
          <w:tcPr>
            <w:tcW w:w="1843" w:type="dxa"/>
            <w:tcBorders>
              <w:left w:val="single" w:sz="4" w:space="0" w:color="auto"/>
              <w:bottom w:val="single" w:sz="4" w:space="0" w:color="auto"/>
            </w:tcBorders>
          </w:tcPr>
          <w:p w14:paraId="0E0109BB" w14:textId="77777777" w:rsidR="001E41F3" w:rsidRDefault="001E41F3">
            <w:pPr>
              <w:pStyle w:val="CRCoverPage"/>
              <w:spacing w:after="0"/>
              <w:rPr>
                <w:b/>
                <w:i/>
                <w:noProof/>
              </w:rPr>
            </w:pPr>
          </w:p>
        </w:tc>
        <w:tc>
          <w:tcPr>
            <w:tcW w:w="4677" w:type="dxa"/>
            <w:gridSpan w:val="8"/>
            <w:tcBorders>
              <w:bottom w:val="single" w:sz="4" w:space="0" w:color="auto"/>
            </w:tcBorders>
          </w:tcPr>
          <w:p w14:paraId="58DF034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E8DAB68"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BF5B536"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27B99B05" w14:textId="77777777" w:rsidTr="00547111">
        <w:tc>
          <w:tcPr>
            <w:tcW w:w="1843" w:type="dxa"/>
          </w:tcPr>
          <w:p w14:paraId="6F3AB025" w14:textId="77777777" w:rsidR="001E41F3" w:rsidRDefault="001E41F3">
            <w:pPr>
              <w:pStyle w:val="CRCoverPage"/>
              <w:spacing w:after="0"/>
              <w:rPr>
                <w:b/>
                <w:i/>
                <w:noProof/>
                <w:sz w:val="8"/>
                <w:szCs w:val="8"/>
              </w:rPr>
            </w:pPr>
          </w:p>
        </w:tc>
        <w:tc>
          <w:tcPr>
            <w:tcW w:w="7797" w:type="dxa"/>
            <w:gridSpan w:val="10"/>
          </w:tcPr>
          <w:p w14:paraId="398468EA" w14:textId="77777777" w:rsidR="001E41F3" w:rsidRDefault="001E41F3">
            <w:pPr>
              <w:pStyle w:val="CRCoverPage"/>
              <w:spacing w:after="0"/>
              <w:rPr>
                <w:noProof/>
                <w:sz w:val="8"/>
                <w:szCs w:val="8"/>
              </w:rPr>
            </w:pPr>
          </w:p>
        </w:tc>
      </w:tr>
      <w:tr w:rsidR="001E41F3" w14:paraId="2C96A15C" w14:textId="77777777" w:rsidTr="00547111">
        <w:tc>
          <w:tcPr>
            <w:tcW w:w="2694" w:type="dxa"/>
            <w:gridSpan w:val="2"/>
            <w:tcBorders>
              <w:top w:val="single" w:sz="4" w:space="0" w:color="auto"/>
              <w:left w:val="single" w:sz="4" w:space="0" w:color="auto"/>
            </w:tcBorders>
          </w:tcPr>
          <w:p w14:paraId="167CE9A2"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F23AEDF" w14:textId="27D44250" w:rsidR="008658FB" w:rsidRDefault="008658FB" w:rsidP="008658FB">
            <w:pPr>
              <w:pStyle w:val="CRCoverPage"/>
              <w:spacing w:after="0"/>
              <w:ind w:left="100"/>
              <w:rPr>
                <w:noProof/>
              </w:rPr>
            </w:pPr>
            <w:r>
              <w:rPr>
                <w:noProof/>
              </w:rPr>
              <w:t>The work item in SP-210376 asks among others for the following</w:t>
            </w:r>
          </w:p>
          <w:p w14:paraId="0F7BCA55" w14:textId="69C113DB" w:rsidR="008658FB" w:rsidRDefault="008658FB" w:rsidP="008658FB">
            <w:pPr>
              <w:pStyle w:val="CRCoverPage"/>
              <w:spacing w:after="0"/>
              <w:ind w:left="284"/>
              <w:rPr>
                <w:noProof/>
              </w:rPr>
            </w:pPr>
            <w:r>
              <w:rPr>
                <w:noProof/>
              </w:rPr>
              <w:t>2.</w:t>
            </w:r>
            <w:r>
              <w:rPr>
                <w:noProof/>
              </w:rPr>
              <w:tab/>
              <w:t>Define relevant call flows and procedures to support</w:t>
            </w:r>
          </w:p>
          <w:p w14:paraId="7BE44362" w14:textId="77777777" w:rsidR="008658FB" w:rsidRDefault="008658FB" w:rsidP="008658FB">
            <w:pPr>
              <w:pStyle w:val="CRCoverPage"/>
              <w:spacing w:after="0"/>
              <w:ind w:left="568"/>
              <w:rPr>
                <w:noProof/>
              </w:rPr>
            </w:pPr>
            <w:r>
              <w:rPr>
                <w:noProof/>
              </w:rPr>
              <w:t>b.</w:t>
            </w:r>
            <w:r>
              <w:rPr>
                <w:noProof/>
              </w:rPr>
              <w:tab/>
              <w:t>5GMS hybrid unicast/broadcast services.</w:t>
            </w:r>
          </w:p>
          <w:p w14:paraId="7EFA0141" w14:textId="77777777" w:rsidR="008658FB" w:rsidRDefault="008658FB" w:rsidP="008658FB">
            <w:pPr>
              <w:pStyle w:val="CRCoverPage"/>
              <w:spacing w:after="0"/>
              <w:ind w:left="568"/>
              <w:rPr>
                <w:noProof/>
              </w:rPr>
            </w:pPr>
            <w:r>
              <w:rPr>
                <w:noProof/>
              </w:rPr>
              <w:t>c.</w:t>
            </w:r>
            <w:r>
              <w:rPr>
                <w:noProof/>
              </w:rPr>
              <w:tab/>
              <w:t>5MBS usage independent of 5GMS.</w:t>
            </w:r>
          </w:p>
          <w:p w14:paraId="58843EA7" w14:textId="336F3E43" w:rsidR="008658FB" w:rsidRDefault="008658FB" w:rsidP="008658FB">
            <w:pPr>
              <w:pStyle w:val="CRCoverPage"/>
              <w:spacing w:after="0"/>
              <w:ind w:left="284"/>
              <w:rPr>
                <w:noProof/>
              </w:rPr>
            </w:pPr>
            <w:r>
              <w:rPr>
                <w:noProof/>
              </w:rPr>
              <w:t>3.</w:t>
            </w:r>
            <w:r>
              <w:rPr>
                <w:noProof/>
              </w:rPr>
              <w:tab/>
              <w:t>Extend the 5G Media Streaming architecture by providing a general description and architecture of:</w:t>
            </w:r>
          </w:p>
          <w:p w14:paraId="64646861" w14:textId="77777777" w:rsidR="008658FB" w:rsidRDefault="008658FB" w:rsidP="008658FB">
            <w:pPr>
              <w:pStyle w:val="CRCoverPage"/>
              <w:spacing w:after="0"/>
              <w:ind w:left="568"/>
              <w:rPr>
                <w:noProof/>
              </w:rPr>
            </w:pPr>
            <w:r>
              <w:rPr>
                <w:noProof/>
              </w:rPr>
              <w:t>b.</w:t>
            </w:r>
            <w:r>
              <w:rPr>
                <w:noProof/>
              </w:rPr>
              <w:tab/>
              <w:t>5GMS hybrid unicast/broadcast services.</w:t>
            </w:r>
          </w:p>
          <w:p w14:paraId="511BA505" w14:textId="4C4330FE" w:rsidR="005C5269" w:rsidRDefault="008658FB" w:rsidP="008658FB">
            <w:pPr>
              <w:pStyle w:val="CRCoverPage"/>
              <w:spacing w:after="0"/>
              <w:ind w:left="568"/>
              <w:rPr>
                <w:noProof/>
              </w:rPr>
            </w:pPr>
            <w:r>
              <w:rPr>
                <w:noProof/>
              </w:rPr>
              <w:t>c.</w:t>
            </w:r>
            <w:r>
              <w:rPr>
                <w:noProof/>
              </w:rPr>
              <w:tab/>
              <w:t>5GMS via eMBMS.</w:t>
            </w:r>
          </w:p>
        </w:tc>
      </w:tr>
      <w:tr w:rsidR="001E41F3" w14:paraId="613C1E51" w14:textId="77777777" w:rsidTr="00547111">
        <w:tc>
          <w:tcPr>
            <w:tcW w:w="2694" w:type="dxa"/>
            <w:gridSpan w:val="2"/>
            <w:tcBorders>
              <w:left w:val="single" w:sz="4" w:space="0" w:color="auto"/>
            </w:tcBorders>
          </w:tcPr>
          <w:p w14:paraId="29B9198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D14C7A7" w14:textId="77777777" w:rsidR="001E41F3" w:rsidRDefault="001E41F3">
            <w:pPr>
              <w:pStyle w:val="CRCoverPage"/>
              <w:spacing w:after="0"/>
              <w:rPr>
                <w:noProof/>
                <w:sz w:val="8"/>
                <w:szCs w:val="8"/>
              </w:rPr>
            </w:pPr>
          </w:p>
        </w:tc>
      </w:tr>
      <w:tr w:rsidR="001E41F3" w14:paraId="6E068173" w14:textId="77777777" w:rsidTr="00547111">
        <w:tc>
          <w:tcPr>
            <w:tcW w:w="2694" w:type="dxa"/>
            <w:gridSpan w:val="2"/>
            <w:tcBorders>
              <w:left w:val="single" w:sz="4" w:space="0" w:color="auto"/>
            </w:tcBorders>
          </w:tcPr>
          <w:p w14:paraId="5A6402A9"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6B724C43" w14:textId="77777777" w:rsidR="001E41F3" w:rsidRPr="00DD2CC3" w:rsidRDefault="008658FB" w:rsidP="00DD2CC3">
            <w:pPr>
              <w:pStyle w:val="B10"/>
              <w:spacing w:after="0"/>
              <w:ind w:left="0" w:firstLine="0"/>
              <w:rPr>
                <w:rFonts w:ascii="Arial" w:hAnsi="Arial" w:cs="Arial"/>
              </w:rPr>
            </w:pPr>
            <w:r w:rsidRPr="00DD2CC3">
              <w:rPr>
                <w:rFonts w:ascii="Arial" w:hAnsi="Arial" w:cs="Arial"/>
              </w:rPr>
              <w:t xml:space="preserve">The CR addresses the above </w:t>
            </w:r>
            <w:r w:rsidR="00F020AF" w:rsidRPr="00DD2CC3">
              <w:rPr>
                <w:rFonts w:ascii="Arial" w:hAnsi="Arial" w:cs="Arial"/>
              </w:rPr>
              <w:t>objectives by adding</w:t>
            </w:r>
          </w:p>
          <w:p w14:paraId="312C93F3" w14:textId="77777777" w:rsidR="00F020AF" w:rsidRPr="00DD2CC3" w:rsidRDefault="00F020AF" w:rsidP="00DD2CC3">
            <w:pPr>
              <w:pStyle w:val="B10"/>
              <w:numPr>
                <w:ilvl w:val="0"/>
                <w:numId w:val="13"/>
              </w:numPr>
              <w:spacing w:after="0"/>
              <w:rPr>
                <w:rFonts w:ascii="Arial" w:hAnsi="Arial" w:cs="Arial"/>
              </w:rPr>
            </w:pPr>
            <w:r w:rsidRPr="00DD2CC3">
              <w:rPr>
                <w:rFonts w:ascii="Arial" w:hAnsi="Arial" w:cs="Arial"/>
              </w:rPr>
              <w:t xml:space="preserve">Architecture for 5GMS via </w:t>
            </w:r>
            <w:proofErr w:type="spellStart"/>
            <w:r w:rsidRPr="00DD2CC3">
              <w:rPr>
                <w:rFonts w:ascii="Arial" w:hAnsi="Arial" w:cs="Arial"/>
              </w:rPr>
              <w:t>eMBMS</w:t>
            </w:r>
            <w:proofErr w:type="spellEnd"/>
          </w:p>
          <w:p w14:paraId="1DF8FD11" w14:textId="77777777" w:rsidR="00F020AF" w:rsidRPr="00DD2CC3" w:rsidRDefault="00F020AF" w:rsidP="00DD2CC3">
            <w:pPr>
              <w:pStyle w:val="B10"/>
              <w:numPr>
                <w:ilvl w:val="0"/>
                <w:numId w:val="13"/>
              </w:numPr>
              <w:spacing w:after="0"/>
              <w:rPr>
                <w:rFonts w:ascii="Arial" w:hAnsi="Arial" w:cs="Arial"/>
              </w:rPr>
            </w:pPr>
            <w:r w:rsidRPr="00DD2CC3">
              <w:rPr>
                <w:rFonts w:ascii="Arial" w:hAnsi="Arial" w:cs="Arial"/>
              </w:rPr>
              <w:t xml:space="preserve">Procedures and call flows for 5GMS via </w:t>
            </w:r>
            <w:proofErr w:type="spellStart"/>
            <w:r w:rsidRPr="00DD2CC3">
              <w:rPr>
                <w:rFonts w:ascii="Arial" w:hAnsi="Arial" w:cs="Arial"/>
              </w:rPr>
              <w:t>eMBMS</w:t>
            </w:r>
            <w:proofErr w:type="spellEnd"/>
          </w:p>
          <w:p w14:paraId="49C6E330" w14:textId="409A900B" w:rsidR="00F020AF" w:rsidRDefault="00F020AF" w:rsidP="00DD2CC3">
            <w:pPr>
              <w:pStyle w:val="B10"/>
              <w:numPr>
                <w:ilvl w:val="0"/>
                <w:numId w:val="13"/>
              </w:numPr>
              <w:spacing w:after="0"/>
            </w:pPr>
            <w:r w:rsidRPr="00DD2CC3">
              <w:rPr>
                <w:rFonts w:ascii="Arial" w:hAnsi="Arial" w:cs="Arial"/>
              </w:rPr>
              <w:t>Informative Annex on collaboration models</w:t>
            </w:r>
          </w:p>
        </w:tc>
      </w:tr>
      <w:tr w:rsidR="001E41F3" w14:paraId="2255ACA1" w14:textId="77777777" w:rsidTr="00547111">
        <w:tc>
          <w:tcPr>
            <w:tcW w:w="2694" w:type="dxa"/>
            <w:gridSpan w:val="2"/>
            <w:tcBorders>
              <w:left w:val="single" w:sz="4" w:space="0" w:color="auto"/>
            </w:tcBorders>
          </w:tcPr>
          <w:p w14:paraId="0AA110E4"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11B4E5" w14:textId="77777777" w:rsidR="001E41F3" w:rsidRDefault="001E41F3">
            <w:pPr>
              <w:pStyle w:val="CRCoverPage"/>
              <w:spacing w:after="0"/>
              <w:rPr>
                <w:noProof/>
                <w:sz w:val="8"/>
                <w:szCs w:val="8"/>
              </w:rPr>
            </w:pPr>
          </w:p>
        </w:tc>
      </w:tr>
      <w:tr w:rsidR="001E41F3" w14:paraId="33EF06DA" w14:textId="77777777" w:rsidTr="00547111">
        <w:tc>
          <w:tcPr>
            <w:tcW w:w="2694" w:type="dxa"/>
            <w:gridSpan w:val="2"/>
            <w:tcBorders>
              <w:left w:val="single" w:sz="4" w:space="0" w:color="auto"/>
              <w:bottom w:val="single" w:sz="4" w:space="0" w:color="auto"/>
            </w:tcBorders>
          </w:tcPr>
          <w:p w14:paraId="4BCC647E"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B3824F7" w14:textId="0D6683BF" w:rsidR="001E41F3" w:rsidRDefault="00675880">
            <w:pPr>
              <w:pStyle w:val="CRCoverPage"/>
              <w:spacing w:after="0"/>
              <w:ind w:left="100"/>
              <w:rPr>
                <w:noProof/>
              </w:rPr>
            </w:pPr>
            <w:r>
              <w:rPr>
                <w:noProof/>
              </w:rPr>
              <w:t>Work Item objectives not complete</w:t>
            </w:r>
          </w:p>
        </w:tc>
      </w:tr>
      <w:tr w:rsidR="001E41F3" w14:paraId="10D76715" w14:textId="77777777" w:rsidTr="00547111">
        <w:tc>
          <w:tcPr>
            <w:tcW w:w="2694" w:type="dxa"/>
            <w:gridSpan w:val="2"/>
          </w:tcPr>
          <w:p w14:paraId="73E69B0E" w14:textId="77777777" w:rsidR="001E41F3" w:rsidRDefault="001E41F3">
            <w:pPr>
              <w:pStyle w:val="CRCoverPage"/>
              <w:spacing w:after="0"/>
              <w:rPr>
                <w:b/>
                <w:i/>
                <w:noProof/>
                <w:sz w:val="8"/>
                <w:szCs w:val="8"/>
              </w:rPr>
            </w:pPr>
          </w:p>
        </w:tc>
        <w:tc>
          <w:tcPr>
            <w:tcW w:w="6946" w:type="dxa"/>
            <w:gridSpan w:val="9"/>
          </w:tcPr>
          <w:p w14:paraId="70D75B53" w14:textId="77777777" w:rsidR="001E41F3" w:rsidRDefault="001E41F3">
            <w:pPr>
              <w:pStyle w:val="CRCoverPage"/>
              <w:spacing w:after="0"/>
              <w:rPr>
                <w:noProof/>
                <w:sz w:val="8"/>
                <w:szCs w:val="8"/>
              </w:rPr>
            </w:pPr>
          </w:p>
        </w:tc>
      </w:tr>
      <w:tr w:rsidR="001E41F3" w14:paraId="0393B893" w14:textId="77777777" w:rsidTr="00547111">
        <w:tc>
          <w:tcPr>
            <w:tcW w:w="2694" w:type="dxa"/>
            <w:gridSpan w:val="2"/>
            <w:tcBorders>
              <w:top w:val="single" w:sz="4" w:space="0" w:color="auto"/>
              <w:left w:val="single" w:sz="4" w:space="0" w:color="auto"/>
            </w:tcBorders>
          </w:tcPr>
          <w:p w14:paraId="329A41B5"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2D7959E" w14:textId="11051DFE" w:rsidR="001E41F3" w:rsidRDefault="00E41617">
            <w:pPr>
              <w:pStyle w:val="CRCoverPage"/>
              <w:spacing w:after="0"/>
              <w:ind w:left="100"/>
              <w:rPr>
                <w:noProof/>
              </w:rPr>
            </w:pPr>
            <w:r>
              <w:rPr>
                <w:noProof/>
              </w:rPr>
              <w:t xml:space="preserve">2, </w:t>
            </w:r>
            <w:r w:rsidR="00756629">
              <w:rPr>
                <w:noProof/>
              </w:rPr>
              <w:t>4.</w:t>
            </w:r>
            <w:r w:rsidR="00CC7573">
              <w:rPr>
                <w:noProof/>
              </w:rPr>
              <w:t>6</w:t>
            </w:r>
            <w:r w:rsidR="00756629">
              <w:rPr>
                <w:noProof/>
              </w:rPr>
              <w:t xml:space="preserve"> (new), </w:t>
            </w:r>
            <w:r>
              <w:rPr>
                <w:noProof/>
              </w:rPr>
              <w:t>5.1</w:t>
            </w:r>
            <w:r w:rsidR="00DD2CC3">
              <w:rPr>
                <w:noProof/>
              </w:rPr>
              <w:t>1</w:t>
            </w:r>
            <w:r w:rsidR="006D77D5">
              <w:rPr>
                <w:noProof/>
              </w:rPr>
              <w:t xml:space="preserve"> (new)</w:t>
            </w:r>
            <w:r w:rsidR="0015587F">
              <w:rPr>
                <w:noProof/>
              </w:rPr>
              <w:t>, Annex C</w:t>
            </w:r>
            <w:r w:rsidR="006D77D5">
              <w:rPr>
                <w:noProof/>
              </w:rPr>
              <w:t xml:space="preserve"> (new)</w:t>
            </w:r>
          </w:p>
        </w:tc>
      </w:tr>
      <w:tr w:rsidR="001E41F3" w14:paraId="18C278FF" w14:textId="77777777" w:rsidTr="00547111">
        <w:tc>
          <w:tcPr>
            <w:tcW w:w="2694" w:type="dxa"/>
            <w:gridSpan w:val="2"/>
            <w:tcBorders>
              <w:left w:val="single" w:sz="4" w:space="0" w:color="auto"/>
            </w:tcBorders>
          </w:tcPr>
          <w:p w14:paraId="551CA1A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4671D9EF" w14:textId="77777777" w:rsidR="001E41F3" w:rsidRDefault="001E41F3">
            <w:pPr>
              <w:pStyle w:val="CRCoverPage"/>
              <w:spacing w:after="0"/>
              <w:rPr>
                <w:noProof/>
                <w:sz w:val="8"/>
                <w:szCs w:val="8"/>
              </w:rPr>
            </w:pPr>
          </w:p>
        </w:tc>
      </w:tr>
      <w:tr w:rsidR="001E41F3" w14:paraId="1FA6D21A" w14:textId="77777777" w:rsidTr="00547111">
        <w:tc>
          <w:tcPr>
            <w:tcW w:w="2694" w:type="dxa"/>
            <w:gridSpan w:val="2"/>
            <w:tcBorders>
              <w:left w:val="single" w:sz="4" w:space="0" w:color="auto"/>
            </w:tcBorders>
          </w:tcPr>
          <w:p w14:paraId="77A899F0"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A267B16"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14CA7E0" w14:textId="77777777" w:rsidR="001E41F3" w:rsidRDefault="001E41F3">
            <w:pPr>
              <w:pStyle w:val="CRCoverPage"/>
              <w:spacing w:after="0"/>
              <w:jc w:val="center"/>
              <w:rPr>
                <w:b/>
                <w:caps/>
                <w:noProof/>
              </w:rPr>
            </w:pPr>
            <w:r>
              <w:rPr>
                <w:b/>
                <w:caps/>
                <w:noProof/>
              </w:rPr>
              <w:t>N</w:t>
            </w:r>
          </w:p>
        </w:tc>
        <w:tc>
          <w:tcPr>
            <w:tcW w:w="2977" w:type="dxa"/>
            <w:gridSpan w:val="4"/>
          </w:tcPr>
          <w:p w14:paraId="04D10EA6"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32BBAB6" w14:textId="77777777" w:rsidR="001E41F3" w:rsidRDefault="001E41F3">
            <w:pPr>
              <w:pStyle w:val="CRCoverPage"/>
              <w:spacing w:after="0"/>
              <w:ind w:left="99"/>
              <w:rPr>
                <w:noProof/>
              </w:rPr>
            </w:pPr>
          </w:p>
        </w:tc>
      </w:tr>
      <w:tr w:rsidR="001E41F3" w14:paraId="25C07B6F" w14:textId="77777777" w:rsidTr="00547111">
        <w:tc>
          <w:tcPr>
            <w:tcW w:w="2694" w:type="dxa"/>
            <w:gridSpan w:val="2"/>
            <w:tcBorders>
              <w:left w:val="single" w:sz="4" w:space="0" w:color="auto"/>
            </w:tcBorders>
          </w:tcPr>
          <w:p w14:paraId="5DD6FE32"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BE29A56" w14:textId="6DCE6CDD"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F47845F" w14:textId="2333546C" w:rsidR="001E41F3" w:rsidRDefault="00DD2CC3">
            <w:pPr>
              <w:pStyle w:val="CRCoverPage"/>
              <w:spacing w:after="0"/>
              <w:jc w:val="center"/>
              <w:rPr>
                <w:b/>
                <w:caps/>
                <w:noProof/>
              </w:rPr>
            </w:pPr>
            <w:r>
              <w:rPr>
                <w:b/>
                <w:caps/>
                <w:noProof/>
              </w:rPr>
              <w:t>X</w:t>
            </w:r>
          </w:p>
        </w:tc>
        <w:tc>
          <w:tcPr>
            <w:tcW w:w="2977" w:type="dxa"/>
            <w:gridSpan w:val="4"/>
          </w:tcPr>
          <w:p w14:paraId="55AE1404"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242BFB0" w14:textId="03D9112D" w:rsidR="001E41F3" w:rsidRDefault="00145D43">
            <w:pPr>
              <w:pStyle w:val="CRCoverPage"/>
              <w:spacing w:after="0"/>
              <w:ind w:left="99"/>
              <w:rPr>
                <w:noProof/>
              </w:rPr>
            </w:pPr>
            <w:r>
              <w:rPr>
                <w:noProof/>
              </w:rPr>
              <w:t xml:space="preserve">TS/TR ... CR </w:t>
            </w:r>
          </w:p>
        </w:tc>
      </w:tr>
      <w:tr w:rsidR="001E41F3" w14:paraId="6F5502F1" w14:textId="77777777" w:rsidTr="00547111">
        <w:tc>
          <w:tcPr>
            <w:tcW w:w="2694" w:type="dxa"/>
            <w:gridSpan w:val="2"/>
            <w:tcBorders>
              <w:left w:val="single" w:sz="4" w:space="0" w:color="auto"/>
            </w:tcBorders>
          </w:tcPr>
          <w:p w14:paraId="644C2983"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8E17EC6"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DC95941" w14:textId="033A69B6" w:rsidR="001E41F3" w:rsidRDefault="00DD2CC3">
            <w:pPr>
              <w:pStyle w:val="CRCoverPage"/>
              <w:spacing w:after="0"/>
              <w:jc w:val="center"/>
              <w:rPr>
                <w:b/>
                <w:caps/>
                <w:noProof/>
              </w:rPr>
            </w:pPr>
            <w:r>
              <w:rPr>
                <w:b/>
                <w:caps/>
                <w:noProof/>
              </w:rPr>
              <w:t>X</w:t>
            </w:r>
          </w:p>
        </w:tc>
        <w:tc>
          <w:tcPr>
            <w:tcW w:w="2977" w:type="dxa"/>
            <w:gridSpan w:val="4"/>
          </w:tcPr>
          <w:p w14:paraId="1071FEF6"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04EEFE0" w14:textId="77777777" w:rsidR="001E41F3" w:rsidRDefault="00145D43">
            <w:pPr>
              <w:pStyle w:val="CRCoverPage"/>
              <w:spacing w:after="0"/>
              <w:ind w:left="99"/>
              <w:rPr>
                <w:noProof/>
              </w:rPr>
            </w:pPr>
            <w:r>
              <w:rPr>
                <w:noProof/>
              </w:rPr>
              <w:t xml:space="preserve">TS/TR ... CR ... </w:t>
            </w:r>
          </w:p>
        </w:tc>
      </w:tr>
      <w:tr w:rsidR="001E41F3" w14:paraId="02F74371" w14:textId="77777777" w:rsidTr="00547111">
        <w:tc>
          <w:tcPr>
            <w:tcW w:w="2694" w:type="dxa"/>
            <w:gridSpan w:val="2"/>
            <w:tcBorders>
              <w:left w:val="single" w:sz="4" w:space="0" w:color="auto"/>
            </w:tcBorders>
          </w:tcPr>
          <w:p w14:paraId="2B5EDBF4"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128E000"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8266153" w14:textId="72F6209D" w:rsidR="001E41F3" w:rsidRDefault="00DD2CC3">
            <w:pPr>
              <w:pStyle w:val="CRCoverPage"/>
              <w:spacing w:after="0"/>
              <w:jc w:val="center"/>
              <w:rPr>
                <w:b/>
                <w:caps/>
                <w:noProof/>
              </w:rPr>
            </w:pPr>
            <w:r>
              <w:rPr>
                <w:b/>
                <w:caps/>
                <w:noProof/>
              </w:rPr>
              <w:t>X</w:t>
            </w:r>
          </w:p>
        </w:tc>
        <w:tc>
          <w:tcPr>
            <w:tcW w:w="2977" w:type="dxa"/>
            <w:gridSpan w:val="4"/>
          </w:tcPr>
          <w:p w14:paraId="03709AC7"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1EE6DC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17C48C76" w14:textId="77777777" w:rsidTr="008863B9">
        <w:tc>
          <w:tcPr>
            <w:tcW w:w="2694" w:type="dxa"/>
            <w:gridSpan w:val="2"/>
            <w:tcBorders>
              <w:left w:val="single" w:sz="4" w:space="0" w:color="auto"/>
            </w:tcBorders>
          </w:tcPr>
          <w:p w14:paraId="62E30417" w14:textId="77777777" w:rsidR="001E41F3" w:rsidRDefault="001E41F3">
            <w:pPr>
              <w:pStyle w:val="CRCoverPage"/>
              <w:spacing w:after="0"/>
              <w:rPr>
                <w:b/>
                <w:i/>
                <w:noProof/>
              </w:rPr>
            </w:pPr>
          </w:p>
        </w:tc>
        <w:tc>
          <w:tcPr>
            <w:tcW w:w="6946" w:type="dxa"/>
            <w:gridSpan w:val="9"/>
            <w:tcBorders>
              <w:right w:val="single" w:sz="4" w:space="0" w:color="auto"/>
            </w:tcBorders>
          </w:tcPr>
          <w:p w14:paraId="3A20CF7C" w14:textId="77777777" w:rsidR="001E41F3" w:rsidRDefault="001E41F3">
            <w:pPr>
              <w:pStyle w:val="CRCoverPage"/>
              <w:spacing w:after="0"/>
              <w:rPr>
                <w:noProof/>
              </w:rPr>
            </w:pPr>
          </w:p>
        </w:tc>
      </w:tr>
      <w:tr w:rsidR="001E41F3" w14:paraId="4E55230B" w14:textId="77777777" w:rsidTr="008863B9">
        <w:tc>
          <w:tcPr>
            <w:tcW w:w="2694" w:type="dxa"/>
            <w:gridSpan w:val="2"/>
            <w:tcBorders>
              <w:left w:val="single" w:sz="4" w:space="0" w:color="auto"/>
              <w:bottom w:val="single" w:sz="4" w:space="0" w:color="auto"/>
            </w:tcBorders>
          </w:tcPr>
          <w:p w14:paraId="6A4D381F"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F6EF260" w14:textId="27A3DD2F" w:rsidR="008B1760" w:rsidRDefault="008B1760" w:rsidP="008223BC">
            <w:pPr>
              <w:pStyle w:val="CRCoverPage"/>
              <w:spacing w:after="0"/>
              <w:rPr>
                <w:noProof/>
              </w:rPr>
            </w:pPr>
          </w:p>
        </w:tc>
      </w:tr>
      <w:tr w:rsidR="008863B9" w:rsidRPr="008863B9" w14:paraId="3F4F9B3D" w14:textId="77777777" w:rsidTr="008863B9">
        <w:tc>
          <w:tcPr>
            <w:tcW w:w="2694" w:type="dxa"/>
            <w:gridSpan w:val="2"/>
            <w:tcBorders>
              <w:top w:val="single" w:sz="4" w:space="0" w:color="auto"/>
              <w:bottom w:val="single" w:sz="4" w:space="0" w:color="auto"/>
            </w:tcBorders>
          </w:tcPr>
          <w:p w14:paraId="332E327E"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E53C8EB" w14:textId="77777777" w:rsidR="008863B9" w:rsidRPr="008863B9" w:rsidRDefault="008863B9">
            <w:pPr>
              <w:pStyle w:val="CRCoverPage"/>
              <w:spacing w:after="0"/>
              <w:ind w:left="100"/>
              <w:rPr>
                <w:noProof/>
                <w:sz w:val="8"/>
                <w:szCs w:val="8"/>
              </w:rPr>
            </w:pPr>
          </w:p>
        </w:tc>
      </w:tr>
      <w:tr w:rsidR="008863B9" w14:paraId="63B2B89F" w14:textId="77777777" w:rsidTr="008863B9">
        <w:tc>
          <w:tcPr>
            <w:tcW w:w="2694" w:type="dxa"/>
            <w:gridSpan w:val="2"/>
            <w:tcBorders>
              <w:top w:val="single" w:sz="4" w:space="0" w:color="auto"/>
              <w:left w:val="single" w:sz="4" w:space="0" w:color="auto"/>
              <w:bottom w:val="single" w:sz="4" w:space="0" w:color="auto"/>
            </w:tcBorders>
          </w:tcPr>
          <w:p w14:paraId="6C035204"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66E6202" w14:textId="4B25B821" w:rsidR="00520CAA" w:rsidRPr="00313F9F" w:rsidRDefault="00520CAA" w:rsidP="00520CAA">
            <w:pPr>
              <w:spacing w:before="120" w:after="0"/>
              <w:rPr>
                <w:rFonts w:ascii="Arial" w:hAnsi="Arial" w:cs="Arial"/>
                <w:b/>
                <w:bCs/>
                <w:color w:val="FF0000"/>
                <w:lang w:val="en-US"/>
              </w:rPr>
            </w:pPr>
          </w:p>
        </w:tc>
      </w:tr>
    </w:tbl>
    <w:p w14:paraId="6D5FF34F" w14:textId="77777777" w:rsidR="001E41F3" w:rsidRDefault="001E41F3">
      <w:pPr>
        <w:rPr>
          <w:noProof/>
        </w:rPr>
        <w:sectPr w:rsidR="001E41F3">
          <w:headerReference w:type="even" r:id="rId15"/>
          <w:footnotePr>
            <w:numRestart w:val="eachSect"/>
          </w:footnotePr>
          <w:pgSz w:w="11907" w:h="16840" w:code="9"/>
          <w:pgMar w:top="1418" w:right="1134" w:bottom="1134" w:left="1134" w:header="680" w:footer="567" w:gutter="0"/>
          <w:cols w:space="720"/>
        </w:sectPr>
      </w:pPr>
    </w:p>
    <w:p w14:paraId="4DF692A3" w14:textId="07E8D8E2" w:rsidR="00E33F82" w:rsidRDefault="00E33F82" w:rsidP="00956CEB">
      <w:pPr>
        <w:rPr>
          <w:b/>
          <w:sz w:val="28"/>
          <w:highlight w:val="yellow"/>
        </w:rPr>
      </w:pPr>
      <w:r w:rsidRPr="003057AB">
        <w:rPr>
          <w:b/>
          <w:sz w:val="28"/>
          <w:highlight w:val="yellow"/>
        </w:rPr>
        <w:lastRenderedPageBreak/>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proofErr w:type="gramStart"/>
      <w:r w:rsidRPr="003057AB">
        <w:rPr>
          <w:b/>
          <w:sz w:val="28"/>
          <w:highlight w:val="yellow"/>
        </w:rPr>
        <w:t>CHANGE  =</w:t>
      </w:r>
      <w:proofErr w:type="gramEnd"/>
      <w:r w:rsidRPr="003057AB">
        <w:rPr>
          <w:b/>
          <w:sz w:val="28"/>
          <w:highlight w:val="yellow"/>
        </w:rPr>
        <w:t>====</w:t>
      </w:r>
    </w:p>
    <w:p w14:paraId="029F108F" w14:textId="77777777" w:rsidR="006F6B6E" w:rsidRPr="00E63420" w:rsidRDefault="006F6B6E" w:rsidP="006F6B6E">
      <w:pPr>
        <w:pStyle w:val="Heading1"/>
      </w:pPr>
      <w:bookmarkStart w:id="2" w:name="_Toc26271231"/>
      <w:bookmarkStart w:id="3" w:name="_Toc36234901"/>
      <w:bookmarkStart w:id="4" w:name="_Toc36234972"/>
      <w:bookmarkStart w:id="5" w:name="_Toc36235044"/>
      <w:bookmarkStart w:id="6" w:name="_Toc36235116"/>
      <w:bookmarkStart w:id="7" w:name="_Toc41632786"/>
      <w:bookmarkStart w:id="8" w:name="_Toc51790664"/>
      <w:bookmarkStart w:id="9" w:name="_Toc61546974"/>
      <w:bookmarkStart w:id="10" w:name="_Toc75606621"/>
      <w:r w:rsidRPr="00E63420">
        <w:t>2</w:t>
      </w:r>
      <w:r w:rsidRPr="00E63420">
        <w:tab/>
        <w:t>References</w:t>
      </w:r>
      <w:bookmarkEnd w:id="2"/>
      <w:bookmarkEnd w:id="3"/>
      <w:bookmarkEnd w:id="4"/>
      <w:bookmarkEnd w:id="5"/>
      <w:bookmarkEnd w:id="6"/>
      <w:bookmarkEnd w:id="7"/>
      <w:bookmarkEnd w:id="8"/>
      <w:bookmarkEnd w:id="9"/>
      <w:bookmarkEnd w:id="10"/>
    </w:p>
    <w:p w14:paraId="2B4AE789" w14:textId="77777777" w:rsidR="006F6B6E" w:rsidRPr="00E63420" w:rsidRDefault="006F6B6E" w:rsidP="006F6B6E">
      <w:r w:rsidRPr="00E63420">
        <w:t>The following documents contain provisions which, through reference in this text, constitute provisions of the present document.</w:t>
      </w:r>
    </w:p>
    <w:p w14:paraId="73A14557" w14:textId="77777777" w:rsidR="006F6B6E" w:rsidRPr="00E63420" w:rsidRDefault="006F6B6E" w:rsidP="006F6B6E">
      <w:pPr>
        <w:pStyle w:val="B10"/>
      </w:pPr>
      <w:bookmarkStart w:id="11" w:name="OLE_LINK2"/>
      <w:bookmarkStart w:id="12" w:name="OLE_LINK3"/>
      <w:bookmarkStart w:id="13" w:name="OLE_LINK4"/>
      <w:r w:rsidRPr="00E63420">
        <w:t>-</w:t>
      </w:r>
      <w:r w:rsidRPr="00E63420">
        <w:tab/>
        <w:t>References are either specific (identified by date of publication, edition number, version number, etc.) or non</w:t>
      </w:r>
      <w:r w:rsidRPr="00E63420">
        <w:noBreakHyphen/>
        <w:t>specific.</w:t>
      </w:r>
    </w:p>
    <w:p w14:paraId="0CEE11E5" w14:textId="77777777" w:rsidR="006F6B6E" w:rsidRPr="00E63420" w:rsidRDefault="006F6B6E" w:rsidP="006F6B6E">
      <w:pPr>
        <w:pStyle w:val="B10"/>
      </w:pPr>
      <w:r w:rsidRPr="00E63420">
        <w:t>-</w:t>
      </w:r>
      <w:r w:rsidRPr="00E63420">
        <w:tab/>
        <w:t>For a specific reference, subsequent revisions do not apply.</w:t>
      </w:r>
    </w:p>
    <w:p w14:paraId="24313843" w14:textId="77777777" w:rsidR="006F6B6E" w:rsidRPr="00E63420" w:rsidRDefault="006F6B6E" w:rsidP="006F6B6E">
      <w:pPr>
        <w:pStyle w:val="B10"/>
      </w:pPr>
      <w:r w:rsidRPr="00E63420">
        <w:t>-</w:t>
      </w:r>
      <w:r w:rsidRPr="00E63420">
        <w:tab/>
        <w:t>For a non-specific reference, the latest version applies. In the case of a reference to a 3GPP document (including a GSM document), a non-specific reference implicitly refers to the latest version of that document</w:t>
      </w:r>
      <w:r w:rsidRPr="00E63420">
        <w:rPr>
          <w:i/>
        </w:rPr>
        <w:t xml:space="preserve"> in the same Release as the present document</w:t>
      </w:r>
      <w:r w:rsidRPr="00E63420">
        <w:t>.</w:t>
      </w:r>
    </w:p>
    <w:bookmarkEnd w:id="11"/>
    <w:bookmarkEnd w:id="12"/>
    <w:bookmarkEnd w:id="13"/>
    <w:p w14:paraId="0F48336A" w14:textId="77777777" w:rsidR="006F6B6E" w:rsidRPr="00E63420" w:rsidRDefault="006F6B6E" w:rsidP="006F6B6E">
      <w:pPr>
        <w:pStyle w:val="EX"/>
      </w:pPr>
      <w:r w:rsidRPr="00E63420">
        <w:t>[1]</w:t>
      </w:r>
      <w:r w:rsidRPr="00E63420">
        <w:tab/>
        <w:t>3GPP TR 21.905: "Vocabulary for 3GPP Specifications".</w:t>
      </w:r>
    </w:p>
    <w:p w14:paraId="5FE93183" w14:textId="77777777" w:rsidR="006F6B6E" w:rsidRPr="00E63420" w:rsidRDefault="006F6B6E" w:rsidP="006F6B6E">
      <w:pPr>
        <w:pStyle w:val="EX"/>
      </w:pPr>
      <w:r w:rsidRPr="00E63420">
        <w:t>[2]</w:t>
      </w:r>
      <w:r w:rsidRPr="00E63420">
        <w:tab/>
        <w:t>3GPP TS 23.501: "System architecture for the 5G System (5GS)".</w:t>
      </w:r>
    </w:p>
    <w:p w14:paraId="101D5DC9" w14:textId="77777777" w:rsidR="006F6B6E" w:rsidRPr="00E63420" w:rsidRDefault="006F6B6E" w:rsidP="006F6B6E">
      <w:pPr>
        <w:pStyle w:val="EX"/>
      </w:pPr>
      <w:r w:rsidRPr="00E63420">
        <w:t>[3]</w:t>
      </w:r>
      <w:r w:rsidRPr="00E63420">
        <w:tab/>
        <w:t>3GPP TS 23.502: "Procedures for the 5G System (5GS)".</w:t>
      </w:r>
    </w:p>
    <w:p w14:paraId="51A3B0C6" w14:textId="77777777" w:rsidR="006F6B6E" w:rsidRPr="00E63420" w:rsidRDefault="006F6B6E" w:rsidP="006F6B6E">
      <w:pPr>
        <w:pStyle w:val="EX"/>
      </w:pPr>
      <w:r w:rsidRPr="00E63420">
        <w:t>[4]</w:t>
      </w:r>
      <w:r w:rsidRPr="00E63420">
        <w:tab/>
        <w:t>3GPP TS 23.503: "Policy and charging control framework for the 5G System (5GS); Stage 2".</w:t>
      </w:r>
    </w:p>
    <w:p w14:paraId="0FC18415" w14:textId="77777777" w:rsidR="006F6B6E" w:rsidRPr="00E63420" w:rsidRDefault="006F6B6E" w:rsidP="006F6B6E">
      <w:pPr>
        <w:pStyle w:val="EX"/>
      </w:pPr>
      <w:r w:rsidRPr="00E63420">
        <w:t>[5]</w:t>
      </w:r>
      <w:r w:rsidRPr="00E63420">
        <w:tab/>
        <w:t>3GPP TS 26.238: "Uplink streaming".</w:t>
      </w:r>
    </w:p>
    <w:p w14:paraId="0DF4DF8A" w14:textId="77777777" w:rsidR="006F6B6E" w:rsidRPr="00E63420" w:rsidRDefault="006F6B6E" w:rsidP="006F6B6E">
      <w:pPr>
        <w:pStyle w:val="EX"/>
      </w:pPr>
      <w:r w:rsidRPr="00E63420">
        <w:t>[6]</w:t>
      </w:r>
      <w:r w:rsidRPr="00E63420">
        <w:tab/>
        <w:t>3GPP TS 26.307: "Presentation layer for 3GPP services".</w:t>
      </w:r>
    </w:p>
    <w:p w14:paraId="063076AC" w14:textId="77777777" w:rsidR="006F6B6E" w:rsidRPr="00E63420" w:rsidRDefault="006F6B6E" w:rsidP="006F6B6E">
      <w:pPr>
        <w:pStyle w:val="EX"/>
      </w:pPr>
      <w:r w:rsidRPr="00E63420">
        <w:t>[7]</w:t>
      </w:r>
      <w:r>
        <w:tab/>
      </w:r>
      <w:r w:rsidRPr="00E63420">
        <w:t>3GPP TS 26.247: "Transparent end-to-end Packet-switched Streaming Service (PSS); Progressive Download and Dynamic Adaptive Streaming over HTTP (3GP-DASH)".</w:t>
      </w:r>
    </w:p>
    <w:p w14:paraId="0C45472E" w14:textId="77777777" w:rsidR="006F6B6E" w:rsidRDefault="006F6B6E" w:rsidP="006F6B6E">
      <w:pPr>
        <w:pStyle w:val="EX"/>
      </w:pPr>
      <w:r w:rsidRPr="00E63420">
        <w:t>[8]</w:t>
      </w:r>
      <w:r>
        <w:tab/>
      </w:r>
      <w:r w:rsidRPr="00E63420">
        <w:t>3GPP TS 26.234: "Transparent end-to-end Packet-switched Streaming Service (PSS); Protocols and codecs".</w:t>
      </w:r>
    </w:p>
    <w:p w14:paraId="58C86702" w14:textId="77777777" w:rsidR="006F6B6E" w:rsidRDefault="006F6B6E" w:rsidP="006F6B6E">
      <w:pPr>
        <w:pStyle w:val="EX"/>
      </w:pPr>
      <w:r>
        <w:t>[9]</w:t>
      </w:r>
      <w:r>
        <w:tab/>
        <w:t xml:space="preserve">3GPP TS </w:t>
      </w:r>
      <w:r w:rsidRPr="008E60B5">
        <w:t>23.003</w:t>
      </w:r>
      <w:r>
        <w:t>: "Technical Specification Group Core Network and Terminals; Numbering, addressing and identification".</w:t>
      </w:r>
    </w:p>
    <w:p w14:paraId="1B249384" w14:textId="77777777" w:rsidR="006F6B6E" w:rsidRDefault="006F6B6E" w:rsidP="006F6B6E">
      <w:pPr>
        <w:pStyle w:val="EX"/>
      </w:pPr>
      <w:r>
        <w:t>[10]</w:t>
      </w:r>
      <w:r>
        <w:tab/>
        <w:t>3GPP TS 28.530: "</w:t>
      </w:r>
      <w:r w:rsidRPr="00792298">
        <w:t>Management and orchestration; Concepts, use cases and requirements</w:t>
      </w:r>
      <w:r>
        <w:t>".</w:t>
      </w:r>
    </w:p>
    <w:p w14:paraId="653BF5FC" w14:textId="77777777" w:rsidR="006F6B6E" w:rsidRDefault="006F6B6E" w:rsidP="006F6B6E">
      <w:pPr>
        <w:pStyle w:val="EX"/>
      </w:pPr>
      <w:r>
        <w:t>[11]</w:t>
      </w:r>
      <w:r>
        <w:tab/>
        <w:t>3GPP TS 28.531: "</w:t>
      </w:r>
      <w:r w:rsidRPr="002310DA">
        <w:t>Management and orchestration; Provisioning</w:t>
      </w:r>
      <w:r>
        <w:t>".</w:t>
      </w:r>
    </w:p>
    <w:p w14:paraId="4858A5E1" w14:textId="77777777" w:rsidR="006F6B6E" w:rsidRDefault="006F6B6E" w:rsidP="006F6B6E">
      <w:pPr>
        <w:pStyle w:val="EX"/>
      </w:pPr>
      <w:r>
        <w:t>[12]</w:t>
      </w:r>
      <w:r>
        <w:tab/>
        <w:t>3GPP TS 28.541: "</w:t>
      </w:r>
      <w:r w:rsidRPr="002310DA">
        <w:t>Management and orchestration; 5G Network Resource Model (NRM); Stage 2 and stage 3</w:t>
      </w:r>
      <w:r>
        <w:t>".</w:t>
      </w:r>
    </w:p>
    <w:p w14:paraId="0BE080B5" w14:textId="77777777" w:rsidR="006F6B6E" w:rsidRDefault="006F6B6E" w:rsidP="006F6B6E">
      <w:pPr>
        <w:pStyle w:val="EX"/>
      </w:pPr>
      <w:r>
        <w:t>[13]</w:t>
      </w:r>
      <w:r>
        <w:tab/>
        <w:t>3GPP TS 23.222: "Common API Framework for 3GPP Northbound APIs".</w:t>
      </w:r>
    </w:p>
    <w:p w14:paraId="3EB65CAC" w14:textId="77777777" w:rsidR="006F6B6E" w:rsidRDefault="006F6B6E" w:rsidP="00422A16">
      <w:pPr>
        <w:pStyle w:val="EX"/>
      </w:pPr>
      <w:r>
        <w:t>[14]</w:t>
      </w:r>
      <w:r>
        <w:tab/>
        <w:t>IETF RFC 1034: "Domain names – concepts and facilities".</w:t>
      </w:r>
    </w:p>
    <w:p w14:paraId="0E85562F" w14:textId="77777777" w:rsidR="00A63896" w:rsidRDefault="00A63896" w:rsidP="00A63896">
      <w:pPr>
        <w:pStyle w:val="EX"/>
      </w:pPr>
      <w:r>
        <w:t>[15]</w:t>
      </w:r>
      <w:r>
        <w:tab/>
        <w:t>3GPP TS 23.548: "5G System Enhancements for Edge Computing; Stage 2".</w:t>
      </w:r>
    </w:p>
    <w:p w14:paraId="2C48094A" w14:textId="77777777" w:rsidR="00A63896" w:rsidRDefault="00A63896" w:rsidP="00A63896">
      <w:pPr>
        <w:pStyle w:val="EX"/>
      </w:pPr>
      <w:r>
        <w:t>[16]</w:t>
      </w:r>
      <w:r>
        <w:tab/>
        <w:t>3GPP TS 23.558: "Architecture for enabling Edge Applications".</w:t>
      </w:r>
    </w:p>
    <w:p w14:paraId="629928E8" w14:textId="77777777" w:rsidR="00A63896" w:rsidRDefault="00A63896" w:rsidP="00A63896">
      <w:pPr>
        <w:pStyle w:val="EX"/>
      </w:pPr>
      <w:r>
        <w:t>[17]</w:t>
      </w:r>
      <w:r>
        <w:tab/>
        <w:t>3GPP TS 28.538: "Management and orchestration; Edge Computing Management".</w:t>
      </w:r>
    </w:p>
    <w:p w14:paraId="5160F6B1" w14:textId="23A58350" w:rsidR="005D77C8" w:rsidRDefault="005D77C8" w:rsidP="005D77C8">
      <w:pPr>
        <w:pStyle w:val="EX"/>
        <w:rPr>
          <w:ins w:id="14" w:author="Thomas Stockhammer" w:date="2022-02-23T14:26:00Z"/>
        </w:rPr>
      </w:pPr>
      <w:ins w:id="15" w:author="Thomas Stockhammer" w:date="2022-02-23T14:26:00Z">
        <w:r>
          <w:t>[</w:t>
        </w:r>
        <w:r w:rsidRPr="00BE6A0C">
          <w:rPr>
            <w:highlight w:val="yellow"/>
            <w:rPrChange w:id="16" w:author="Thomas Stockhammer" w:date="2022-02-23T17:56:00Z">
              <w:rPr/>
            </w:rPrChange>
          </w:rPr>
          <w:t>A</w:t>
        </w:r>
        <w:r>
          <w:t>]</w:t>
        </w:r>
        <w:r>
          <w:tab/>
          <w:t>3GPP TS 23.246: "</w:t>
        </w:r>
        <w:r w:rsidRPr="008C4B50">
          <w:t>Multimedia Broadcast/Multicast Service (MBMS); Architecture and functional description</w:t>
        </w:r>
        <w:r>
          <w:t>".</w:t>
        </w:r>
      </w:ins>
    </w:p>
    <w:p w14:paraId="0FE4D06D" w14:textId="7DCCC5E8" w:rsidR="005D77C8" w:rsidRDefault="005D77C8" w:rsidP="005D77C8">
      <w:pPr>
        <w:pStyle w:val="EX"/>
        <w:rPr>
          <w:ins w:id="17" w:author="Thomas Stockhammer" w:date="2022-02-23T14:26:00Z"/>
        </w:rPr>
      </w:pPr>
      <w:ins w:id="18" w:author="Thomas Stockhammer" w:date="2022-02-23T14:26:00Z">
        <w:r>
          <w:t>[</w:t>
        </w:r>
        <w:r w:rsidRPr="00BE6A0C">
          <w:rPr>
            <w:highlight w:val="yellow"/>
            <w:rPrChange w:id="19" w:author="Thomas Stockhammer" w:date="2022-02-23T17:56:00Z">
              <w:rPr/>
            </w:rPrChange>
          </w:rPr>
          <w:t>B</w:t>
        </w:r>
        <w:r>
          <w:t>]</w:t>
        </w:r>
        <w:r>
          <w:tab/>
          <w:t>3GPP TS 26.346: "</w:t>
        </w:r>
        <w:r w:rsidRPr="00825836">
          <w:t>Multimedia Broadcast/Multicast Service (MBMS); Protocols and codecs</w:t>
        </w:r>
        <w:r>
          <w:t>".</w:t>
        </w:r>
      </w:ins>
    </w:p>
    <w:p w14:paraId="581C9D31" w14:textId="51AB5FC8" w:rsidR="005D77C8" w:rsidRDefault="005D77C8" w:rsidP="005D77C8">
      <w:pPr>
        <w:pStyle w:val="EX"/>
        <w:rPr>
          <w:ins w:id="20" w:author="Thomas Stockhammer" w:date="2022-02-23T14:26:00Z"/>
        </w:rPr>
      </w:pPr>
      <w:ins w:id="21" w:author="Thomas Stockhammer" w:date="2022-02-23T14:26:00Z">
        <w:r>
          <w:t>[</w:t>
        </w:r>
        <w:r w:rsidRPr="00BE6A0C">
          <w:rPr>
            <w:highlight w:val="yellow"/>
            <w:rPrChange w:id="22" w:author="Thomas Stockhammer" w:date="2022-02-23T17:56:00Z">
              <w:rPr/>
            </w:rPrChange>
          </w:rPr>
          <w:t>C</w:t>
        </w:r>
        <w:r>
          <w:t>]</w:t>
        </w:r>
        <w:r>
          <w:tab/>
          <w:t>3GPP TS 26.347: "</w:t>
        </w:r>
        <w:r w:rsidRPr="00ED3686">
          <w:t>Multimedia Broadcast/Multicast Service (MBMS); Application Programming Interface and URL</w:t>
        </w:r>
        <w:r>
          <w:t>".</w:t>
        </w:r>
      </w:ins>
    </w:p>
    <w:p w14:paraId="5CC75876" w14:textId="31D2CF88" w:rsidR="005D77C8" w:rsidRPr="008C4B50" w:rsidRDefault="005D77C8" w:rsidP="005D77C8">
      <w:pPr>
        <w:pStyle w:val="EX"/>
        <w:rPr>
          <w:ins w:id="23" w:author="Thomas Stockhammer" w:date="2022-02-23T14:26:00Z"/>
        </w:rPr>
      </w:pPr>
      <w:ins w:id="24" w:author="Thomas Stockhammer" w:date="2022-02-23T14:26:00Z">
        <w:r>
          <w:t>[</w:t>
        </w:r>
        <w:r w:rsidRPr="00BE6A0C">
          <w:rPr>
            <w:highlight w:val="yellow"/>
            <w:rPrChange w:id="25" w:author="Thomas Stockhammer" w:date="2022-02-23T17:56:00Z">
              <w:rPr/>
            </w:rPrChange>
          </w:rPr>
          <w:t>D</w:t>
        </w:r>
        <w:r>
          <w:t>]</w:t>
        </w:r>
        <w:r>
          <w:tab/>
          <w:t>3GPP TS 26.348: "</w:t>
        </w:r>
        <w:r w:rsidRPr="004E23B5">
          <w:t xml:space="preserve">Northbound Application Programming Interface (API) for Multimedia Broadcast/Multicast Service (MBMS) at the </w:t>
        </w:r>
        <w:proofErr w:type="spellStart"/>
        <w:r w:rsidRPr="004E23B5">
          <w:t>xMB</w:t>
        </w:r>
        <w:proofErr w:type="spellEnd"/>
        <w:r w:rsidRPr="004E23B5">
          <w:t xml:space="preserve"> reference point</w:t>
        </w:r>
        <w:r>
          <w:t>".</w:t>
        </w:r>
      </w:ins>
    </w:p>
    <w:p w14:paraId="58CC49EA" w14:textId="1C5A86E6" w:rsidR="008223BC" w:rsidRDefault="002072AC" w:rsidP="00183884">
      <w:pPr>
        <w:keepNext/>
        <w:rPr>
          <w:b/>
          <w:sz w:val="28"/>
          <w:highlight w:val="yellow"/>
        </w:rPr>
      </w:pPr>
      <w:r w:rsidRPr="003057AB">
        <w:rPr>
          <w:b/>
          <w:sz w:val="28"/>
          <w:highlight w:val="yellow"/>
        </w:rPr>
        <w:lastRenderedPageBreak/>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proofErr w:type="gramStart"/>
      <w:r w:rsidRPr="003057AB">
        <w:rPr>
          <w:b/>
          <w:sz w:val="28"/>
          <w:highlight w:val="yellow"/>
        </w:rPr>
        <w:t>CHANGE  =</w:t>
      </w:r>
      <w:proofErr w:type="gramEnd"/>
      <w:r w:rsidRPr="003057AB">
        <w:rPr>
          <w:b/>
          <w:sz w:val="28"/>
          <w:highlight w:val="yellow"/>
        </w:rPr>
        <w:t>====</w:t>
      </w:r>
    </w:p>
    <w:p w14:paraId="0BC27119" w14:textId="77777777" w:rsidR="00D121EB" w:rsidRDefault="00D121EB" w:rsidP="00D121EB">
      <w:pPr>
        <w:pStyle w:val="Heading2"/>
        <w:rPr>
          <w:ins w:id="26" w:author="Thomas Stockhammer" w:date="2022-02-23T16:57:00Z"/>
        </w:rPr>
      </w:pPr>
      <w:ins w:id="27" w:author="Thomas Stockhammer" w:date="2022-02-23T16:57:00Z">
        <w:r>
          <w:t>4.6</w:t>
        </w:r>
        <w:r>
          <w:tab/>
          <w:t xml:space="preserve">5G Downlink Media Streaming via </w:t>
        </w:r>
        <w:proofErr w:type="spellStart"/>
        <w:r>
          <w:t>eMBMS</w:t>
        </w:r>
        <w:proofErr w:type="spellEnd"/>
      </w:ins>
    </w:p>
    <w:p w14:paraId="3D797E6F" w14:textId="77777777" w:rsidR="00D121EB" w:rsidRDefault="00D121EB" w:rsidP="00D121EB">
      <w:pPr>
        <w:pStyle w:val="Heading3"/>
        <w:rPr>
          <w:ins w:id="28" w:author="Thomas Stockhammer" w:date="2022-02-23T16:57:00Z"/>
        </w:rPr>
      </w:pPr>
      <w:ins w:id="29" w:author="Thomas Stockhammer" w:date="2022-02-23T16:57:00Z">
        <w:r>
          <w:t>4.6.1</w:t>
        </w:r>
        <w:r>
          <w:tab/>
          <w:t xml:space="preserve">Architecture for 5G Downlink Media Streaming over </w:t>
        </w:r>
        <w:proofErr w:type="spellStart"/>
        <w:r>
          <w:t>eMBMS</w:t>
        </w:r>
        <w:proofErr w:type="spellEnd"/>
      </w:ins>
    </w:p>
    <w:p w14:paraId="78F4448F" w14:textId="77777777" w:rsidR="00D121EB" w:rsidRDefault="00D121EB" w:rsidP="00D121EB">
      <w:pPr>
        <w:keepNext/>
        <w:keepLines/>
        <w:rPr>
          <w:ins w:id="30" w:author="Thomas Stockhammer" w:date="2022-02-23T16:57:00Z"/>
        </w:rPr>
      </w:pPr>
      <w:ins w:id="31" w:author="Thomas Stockhammer" w:date="2022-02-23T16:57:00Z">
        <w:r w:rsidRPr="00D64A01">
          <w:t>Figure</w:t>
        </w:r>
        <w:r>
          <w:t> 4.6.1-1</w:t>
        </w:r>
        <w:r w:rsidRPr="00D64A01">
          <w:t xml:space="preserve"> below </w:t>
        </w:r>
        <w:r>
          <w:t>depic</w:t>
        </w:r>
        <w:r w:rsidRPr="00D64A01">
          <w:t xml:space="preserve">ts </w:t>
        </w:r>
        <w:r>
          <w:t xml:space="preserve">an architecture for downlink 5G Media Streaming via </w:t>
        </w:r>
        <w:proofErr w:type="spellStart"/>
        <w:r>
          <w:t>eMBMS</w:t>
        </w:r>
        <w:proofErr w:type="spellEnd"/>
        <w:r>
          <w:t xml:space="preserve"> that combines the functions and reference points of the 5GMS System with those of the MBMS System.</w:t>
        </w:r>
      </w:ins>
    </w:p>
    <w:p w14:paraId="4DF712CA" w14:textId="77777777" w:rsidR="00D121EB" w:rsidRDefault="00D121EB" w:rsidP="00D121EB">
      <w:pPr>
        <w:jc w:val="center"/>
        <w:rPr>
          <w:ins w:id="32" w:author="Thomas Stockhammer" w:date="2022-02-23T16:57:00Z"/>
        </w:rPr>
      </w:pPr>
      <w:ins w:id="33" w:author="Thomas Stockhammer" w:date="2022-02-23T16:57:00Z">
        <w:r>
          <w:object w:dxaOrig="25560" w:dyaOrig="16695" w14:anchorId="0DE455F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480.75pt;height:313.5pt" o:ole="">
              <v:imagedata r:id="rId16" o:title=""/>
            </v:shape>
            <o:OLEObject Type="Embed" ProgID="Visio.Drawing.15" ShapeID="_x0000_i1037" DrawAspect="Content" ObjectID="_1707145327" r:id="rId17"/>
          </w:object>
        </w:r>
      </w:ins>
    </w:p>
    <w:p w14:paraId="1A98BE81" w14:textId="77777777" w:rsidR="00D121EB" w:rsidRDefault="00D121EB" w:rsidP="00D121EB">
      <w:pPr>
        <w:pStyle w:val="TF"/>
        <w:rPr>
          <w:ins w:id="34" w:author="Thomas Stockhammer" w:date="2022-02-23T16:57:00Z"/>
          <w:rFonts w:eastAsia="SimSun"/>
        </w:rPr>
      </w:pPr>
      <w:ins w:id="35" w:author="Thomas Stockhammer" w:date="2022-02-23T16:57:00Z">
        <w:r>
          <w:t xml:space="preserve">Figure 4.6.1-1: Architecture for 5G Media Streaming over </w:t>
        </w:r>
        <w:proofErr w:type="spellStart"/>
        <w:r>
          <w:t>eMBMS</w:t>
        </w:r>
        <w:proofErr w:type="spellEnd"/>
      </w:ins>
    </w:p>
    <w:p w14:paraId="70D11CA6" w14:textId="5A827043" w:rsidR="00D121EB" w:rsidRDefault="00D121EB" w:rsidP="00D121EB">
      <w:pPr>
        <w:rPr>
          <w:ins w:id="36" w:author="Thomas Stockhammer" w:date="2022-02-23T16:57:00Z"/>
          <w:lang w:eastAsia="zh-CN"/>
        </w:rPr>
      </w:pPr>
      <w:ins w:id="37" w:author="Thomas Stockhammer" w:date="2022-02-23T16:57:00Z">
        <w:r>
          <w:rPr>
            <w:lang w:eastAsia="zh-CN"/>
          </w:rPr>
          <w:t xml:space="preserve">This arrangement allows 5GMS-based downlink media streaming to be deployed as an MBMS-aware Application on top of </w:t>
        </w:r>
        <w:proofErr w:type="spellStart"/>
        <w:r>
          <w:rPr>
            <w:lang w:eastAsia="zh-CN"/>
          </w:rPr>
          <w:t>eMBMS</w:t>
        </w:r>
        <w:proofErr w:type="spellEnd"/>
        <w:r>
          <w:rPr>
            <w:lang w:eastAsia="zh-CN"/>
          </w:rPr>
          <w:t xml:space="preserve"> as defined in TS 23.246 [</w:t>
        </w:r>
        <w:r w:rsidRPr="00C259D9">
          <w:rPr>
            <w:highlight w:val="yellow"/>
            <w:lang w:eastAsia="zh-CN"/>
            <w:rPrChange w:id="38" w:author="Thomas Stockhammer" w:date="2022-02-23T16:58:00Z">
              <w:rPr>
                <w:lang w:eastAsia="zh-CN"/>
              </w:rPr>
            </w:rPrChange>
          </w:rPr>
          <w:t>A</w:t>
        </w:r>
        <w:r>
          <w:rPr>
            <w:lang w:eastAsia="zh-CN"/>
          </w:rPr>
          <w:t>], TS 26.346 [</w:t>
        </w:r>
        <w:r w:rsidRPr="00C259D9">
          <w:rPr>
            <w:highlight w:val="yellow"/>
            <w:lang w:eastAsia="zh-CN"/>
            <w:rPrChange w:id="39" w:author="Thomas Stockhammer" w:date="2022-02-23T16:58:00Z">
              <w:rPr>
                <w:lang w:eastAsia="zh-CN"/>
              </w:rPr>
            </w:rPrChange>
          </w:rPr>
          <w:t>B</w:t>
        </w:r>
        <w:r>
          <w:rPr>
            <w:lang w:eastAsia="zh-CN"/>
          </w:rPr>
          <w:t>], TS 26.347 [</w:t>
        </w:r>
      </w:ins>
      <w:ins w:id="40" w:author="Thomas Stockhammer" w:date="2022-02-23T16:58:00Z">
        <w:r w:rsidR="00C259D9" w:rsidRPr="00C259D9">
          <w:rPr>
            <w:highlight w:val="yellow"/>
            <w:lang w:eastAsia="zh-CN"/>
            <w:rPrChange w:id="41" w:author="Thomas Stockhammer" w:date="2022-02-23T16:58:00Z">
              <w:rPr>
                <w:lang w:eastAsia="zh-CN"/>
              </w:rPr>
            </w:rPrChange>
          </w:rPr>
          <w:t>C</w:t>
        </w:r>
      </w:ins>
      <w:ins w:id="42" w:author="Thomas Stockhammer" w:date="2022-02-23T16:57:00Z">
        <w:r>
          <w:rPr>
            <w:lang w:eastAsia="zh-CN"/>
          </w:rPr>
          <w:t>] and TS 26.348 [</w:t>
        </w:r>
      </w:ins>
      <w:ins w:id="43" w:author="Thomas Stockhammer" w:date="2022-02-23T16:58:00Z">
        <w:r w:rsidR="00C259D9" w:rsidRPr="00C259D9">
          <w:rPr>
            <w:highlight w:val="yellow"/>
            <w:lang w:eastAsia="zh-CN"/>
            <w:rPrChange w:id="44" w:author="Thomas Stockhammer" w:date="2022-02-23T16:58:00Z">
              <w:rPr>
                <w:lang w:eastAsia="zh-CN"/>
              </w:rPr>
            </w:rPrChange>
          </w:rPr>
          <w:t>D</w:t>
        </w:r>
      </w:ins>
      <w:ins w:id="45" w:author="Thomas Stockhammer" w:date="2022-02-23T16:57:00Z">
        <w:r>
          <w:rPr>
            <w:lang w:eastAsia="zh-CN"/>
          </w:rPr>
          <w:t>].</w:t>
        </w:r>
      </w:ins>
    </w:p>
    <w:p w14:paraId="2144F894" w14:textId="77777777" w:rsidR="00D121EB" w:rsidRDefault="00D121EB" w:rsidP="00D121EB">
      <w:pPr>
        <w:keepNext/>
        <w:rPr>
          <w:ins w:id="46" w:author="Thomas Stockhammer" w:date="2022-02-23T16:57:00Z"/>
        </w:rPr>
      </w:pPr>
      <w:ins w:id="47" w:author="Thomas Stockhammer" w:date="2022-02-23T16:57:00Z">
        <w:r>
          <w:t>In this case:</w:t>
        </w:r>
      </w:ins>
    </w:p>
    <w:p w14:paraId="6E010B5F" w14:textId="39A3BDD4" w:rsidR="00D121EB" w:rsidRDefault="00D121EB" w:rsidP="00D121EB">
      <w:pPr>
        <w:pStyle w:val="B10"/>
        <w:keepNext/>
        <w:rPr>
          <w:ins w:id="48" w:author="Thomas Stockhammer" w:date="2022-02-23T16:57:00Z"/>
        </w:rPr>
      </w:pPr>
      <w:ins w:id="49" w:author="Thomas Stockhammer" w:date="2022-02-23T16:57:00Z">
        <w:r>
          <w:t>1.</w:t>
        </w:r>
        <w:r>
          <w:tab/>
          <w:t>The 5GMSd AF configures the delivery of 5GMSd content to an MBMS Client in the UE by creating a Service as defined in TS 26.348 [</w:t>
        </w:r>
      </w:ins>
      <w:ins w:id="50" w:author="Thomas Stockhammer" w:date="2022-02-23T16:58:00Z">
        <w:r w:rsidR="00C259D9" w:rsidRPr="00C259D9">
          <w:rPr>
            <w:highlight w:val="yellow"/>
            <w:rPrChange w:id="51" w:author="Thomas Stockhammer" w:date="2022-02-23T16:58:00Z">
              <w:rPr/>
            </w:rPrChange>
          </w:rPr>
          <w:t>D</w:t>
        </w:r>
      </w:ins>
      <w:ins w:id="52" w:author="Thomas Stockhammer" w:date="2022-02-23T16:57:00Z">
        <w:r>
          <w:t xml:space="preserve">], clause 5.3. In order to additionally deliver this content over an MBMS User Service, the 5GMSd AF invokes </w:t>
        </w:r>
        <w:proofErr w:type="spellStart"/>
        <w:r>
          <w:t>xMB</w:t>
        </w:r>
        <w:proofErr w:type="spellEnd"/>
        <w:r>
          <w:t>-C control plane procedures on the BM</w:t>
        </w:r>
        <w:r>
          <w:noBreakHyphen/>
          <w:t>SC as specified in clauses 5.3 and 5.4 of TS 26.348 [</w:t>
        </w:r>
      </w:ins>
      <w:ins w:id="53" w:author="Thomas Stockhammer" w:date="2022-02-23T16:58:00Z">
        <w:r w:rsidR="00C259D9" w:rsidRPr="00C259D9">
          <w:rPr>
            <w:highlight w:val="yellow"/>
            <w:rPrChange w:id="54" w:author="Thomas Stockhammer" w:date="2022-02-23T16:58:00Z">
              <w:rPr/>
            </w:rPrChange>
          </w:rPr>
          <w:t>D</w:t>
        </w:r>
      </w:ins>
      <w:ins w:id="55" w:author="Thomas Stockhammer" w:date="2022-02-23T16:57:00Z">
        <w:r>
          <w:t xml:space="preserve">] and, as a result, content is ingested by the BM-SC from the 5GMSd AS using the </w:t>
        </w:r>
        <w:proofErr w:type="spellStart"/>
        <w:r>
          <w:t>xMB</w:t>
        </w:r>
        <w:proofErr w:type="spellEnd"/>
        <w:r>
          <w:t>-U File Distribution procedures specified in clause 5.5.2 of TS 26.348 [</w:t>
        </w:r>
      </w:ins>
      <w:ins w:id="56" w:author="Thomas Stockhammer" w:date="2022-02-23T16:58:00Z">
        <w:r w:rsidR="00C259D9" w:rsidRPr="00C259D9">
          <w:rPr>
            <w:highlight w:val="yellow"/>
            <w:rPrChange w:id="57" w:author="Thomas Stockhammer" w:date="2022-02-23T16:58:00Z">
              <w:rPr/>
            </w:rPrChange>
          </w:rPr>
          <w:t>D</w:t>
        </w:r>
      </w:ins>
      <w:ins w:id="58" w:author="Thomas Stockhammer" w:date="2022-02-23T16:57:00Z">
        <w:r>
          <w:t xml:space="preserve">] to allow </w:t>
        </w:r>
        <w:proofErr w:type="spellStart"/>
        <w:r>
          <w:t>xMB</w:t>
        </w:r>
        <w:proofErr w:type="spellEnd"/>
        <w:r>
          <w:t xml:space="preserve">-C Session types </w:t>
        </w:r>
        <w:r w:rsidRPr="004E0EE8">
          <w:rPr>
            <w:i/>
            <w:iCs/>
          </w:rPr>
          <w:t>Application</w:t>
        </w:r>
        <w:r>
          <w:t xml:space="preserve"> and </w:t>
        </w:r>
        <w:r w:rsidRPr="004E0EE8">
          <w:rPr>
            <w:i/>
            <w:iCs/>
          </w:rPr>
          <w:t>Files</w:t>
        </w:r>
        <w:r>
          <w:t>.</w:t>
        </w:r>
      </w:ins>
    </w:p>
    <w:p w14:paraId="391E31E6" w14:textId="4E6AF3A9" w:rsidR="00D121EB" w:rsidRDefault="00D121EB" w:rsidP="00D121EB">
      <w:pPr>
        <w:pStyle w:val="B10"/>
        <w:keepNext/>
        <w:rPr>
          <w:ins w:id="59" w:author="Thomas Stockhammer" w:date="2022-02-23T16:57:00Z"/>
        </w:rPr>
      </w:pPr>
      <w:ins w:id="60" w:author="Thomas Stockhammer" w:date="2022-02-23T16:57:00Z">
        <w:r>
          <w:t>2.</w:t>
        </w:r>
        <w:r>
          <w:tab/>
          <w:t xml:space="preserve">The 5GMSd Client acts as </w:t>
        </w:r>
        <w:proofErr w:type="spellStart"/>
        <w:r>
          <w:t>eMBMS</w:t>
        </w:r>
        <w:proofErr w:type="spellEnd"/>
        <w:r>
          <w:t>-Aware Application (as defined in TS 26.347 [</w:t>
        </w:r>
      </w:ins>
      <w:ins w:id="61" w:author="Thomas Stockhammer" w:date="2022-02-23T16:59:00Z">
        <w:r w:rsidR="00C259D9" w:rsidRPr="005B0AC8">
          <w:rPr>
            <w:highlight w:val="yellow"/>
          </w:rPr>
          <w:t>C</w:t>
        </w:r>
      </w:ins>
      <w:ins w:id="62" w:author="Thomas Stockhammer" w:date="2022-02-23T16:57:00Z">
        <w:r>
          <w:t xml:space="preserve">]) for the MBMS Client. Thus, the </w:t>
        </w:r>
        <w:r w:rsidRPr="00845B4C">
          <w:rPr>
            <w:i/>
            <w:iCs/>
          </w:rPr>
          <w:t>MBMS Client</w:t>
        </w:r>
        <w:r>
          <w:t xml:space="preserve"> is controlled by the 5GMSd Client via the Media Streaming Service API specified in clause 6.3 of TS 26.347 [</w:t>
        </w:r>
      </w:ins>
      <w:ins w:id="63" w:author="Thomas Stockhammer" w:date="2022-02-23T16:59:00Z">
        <w:r w:rsidR="00C259D9" w:rsidRPr="005B0AC8">
          <w:rPr>
            <w:highlight w:val="yellow"/>
          </w:rPr>
          <w:t>C</w:t>
        </w:r>
      </w:ins>
      <w:ins w:id="64" w:author="Thomas Stockhammer" w:date="2022-02-23T16:57:00Z">
        <w:r>
          <w:t>] or via the File Delivery Application Service API specified in clause 6.2 of TS 26.347 [</w:t>
        </w:r>
      </w:ins>
      <w:ins w:id="65" w:author="Thomas Stockhammer" w:date="2022-02-23T16:59:00Z">
        <w:r w:rsidR="00C259D9" w:rsidRPr="00C259D9">
          <w:rPr>
            <w:highlight w:val="yellow"/>
            <w:rPrChange w:id="66" w:author="Thomas Stockhammer" w:date="2022-02-23T16:59:00Z">
              <w:rPr/>
            </w:rPrChange>
          </w:rPr>
          <w:t>C</w:t>
        </w:r>
      </w:ins>
      <w:ins w:id="67" w:author="Thomas Stockhammer" w:date="2022-02-23T16:57:00Z">
        <w:r>
          <w:t>]. (This interaction is labelled MBMS-API-C in figure 4.6.1</w:t>
        </w:r>
        <w:r>
          <w:noBreakHyphen/>
          <w:t>1 above.)</w:t>
        </w:r>
      </w:ins>
    </w:p>
    <w:p w14:paraId="566D1E18" w14:textId="7296F867" w:rsidR="00D121EB" w:rsidRDefault="00D121EB" w:rsidP="00D121EB">
      <w:pPr>
        <w:pStyle w:val="B10"/>
        <w:rPr>
          <w:ins w:id="68" w:author="Thomas Stockhammer" w:date="2022-02-23T16:57:00Z"/>
        </w:rPr>
      </w:pPr>
      <w:ins w:id="69" w:author="Thomas Stockhammer" w:date="2022-02-23T16:57:00Z">
        <w:r>
          <w:t>3.</w:t>
        </w:r>
        <w:r>
          <w:tab/>
          <w:t xml:space="preserve">The </w:t>
        </w:r>
        <w:r w:rsidRPr="00845B4C">
          <w:t>MBMS Client</w:t>
        </w:r>
        <w:r>
          <w:t xml:space="preserve"> receives media and other objects from the BM</w:t>
        </w:r>
        <w:r>
          <w:noBreakHyphen/>
          <w:t>SC according to the MBMS Download Delivery Method specified in clause 7 of TS 26.346 [</w:t>
        </w:r>
      </w:ins>
      <w:ins w:id="70" w:author="Thomas Stockhammer" w:date="2022-02-23T16:59:00Z">
        <w:r w:rsidR="00C259D9" w:rsidRPr="00C259D9">
          <w:rPr>
            <w:highlight w:val="yellow"/>
            <w:rPrChange w:id="71" w:author="Thomas Stockhammer" w:date="2022-02-23T16:59:00Z">
              <w:rPr/>
            </w:rPrChange>
          </w:rPr>
          <w:t>B</w:t>
        </w:r>
      </w:ins>
      <w:ins w:id="72" w:author="Thomas Stockhammer" w:date="2022-02-23T16:57:00Z">
        <w:r>
          <w:t>]. If an uplink is available to the MBMS Client, and if associated delivery procedures as specified in clause 9.3 of TS 26.346 [</w:t>
        </w:r>
      </w:ins>
      <w:ins w:id="73" w:author="Thomas Stockhammer" w:date="2022-02-23T16:59:00Z">
        <w:r w:rsidR="00C259D9" w:rsidRPr="005B0AC8">
          <w:rPr>
            <w:highlight w:val="yellow"/>
          </w:rPr>
          <w:t>B</w:t>
        </w:r>
      </w:ins>
      <w:ins w:id="74" w:author="Thomas Stockhammer" w:date="2022-02-23T16:57:00Z">
        <w:r>
          <w:t xml:space="preserve">] are activated, the MBMS Client uses the associated delivery procedures to recover damaged media objects received from the BM-SC for </w:t>
        </w:r>
        <w:proofErr w:type="spellStart"/>
        <w:r>
          <w:t>xMB</w:t>
        </w:r>
        <w:proofErr w:type="spellEnd"/>
        <w:r>
          <w:t xml:space="preserve">-C Session type </w:t>
        </w:r>
        <w:r w:rsidRPr="009D4BA3">
          <w:rPr>
            <w:i/>
            <w:iCs/>
          </w:rPr>
          <w:t>Files</w:t>
        </w:r>
        <w:r>
          <w:t>.</w:t>
        </w:r>
      </w:ins>
    </w:p>
    <w:p w14:paraId="33285AE2" w14:textId="5061BC14" w:rsidR="00D121EB" w:rsidRDefault="00D121EB" w:rsidP="00D121EB">
      <w:pPr>
        <w:pStyle w:val="B10"/>
        <w:keepNext/>
        <w:keepLines/>
        <w:rPr>
          <w:ins w:id="75" w:author="Thomas Stockhammer" w:date="2022-02-23T16:57:00Z"/>
        </w:rPr>
      </w:pPr>
      <w:ins w:id="76" w:author="Thomas Stockhammer" w:date="2022-02-23T16:57:00Z">
        <w:r>
          <w:lastRenderedPageBreak/>
          <w:t>4.</w:t>
        </w:r>
        <w:r>
          <w:tab/>
          <w:t xml:space="preserve">The </w:t>
        </w:r>
        <w:r w:rsidRPr="00845B4C">
          <w:rPr>
            <w:i/>
            <w:iCs/>
          </w:rPr>
          <w:t>Media Server</w:t>
        </w:r>
        <w:r>
          <w:t xml:space="preserve"> function interfaces with the MBMS Client per figure 5.1 of TS 26.347 [</w:t>
        </w:r>
      </w:ins>
      <w:ins w:id="77" w:author="Thomas Stockhammer" w:date="2022-02-23T16:59:00Z">
        <w:r w:rsidR="00C259D9" w:rsidRPr="00C259D9">
          <w:rPr>
            <w:highlight w:val="yellow"/>
            <w:rPrChange w:id="78" w:author="Thomas Stockhammer" w:date="2022-02-23T16:59:00Z">
              <w:rPr/>
            </w:rPrChange>
          </w:rPr>
          <w:t>C</w:t>
        </w:r>
      </w:ins>
      <w:proofErr w:type="gramStart"/>
      <w:ins w:id="79" w:author="Thomas Stockhammer" w:date="2022-02-23T16:57:00Z">
        <w:r>
          <w:t>], and</w:t>
        </w:r>
        <w:proofErr w:type="gramEnd"/>
        <w:r>
          <w:t xml:space="preserve"> shall expose the content received (and possibly repaired) by the MBMS Client to the 5GMSd Client via the HTTP client-to-application interface specified in clause 7.2 of TS 26.347 [</w:t>
        </w:r>
      </w:ins>
      <w:ins w:id="80" w:author="Thomas Stockhammer" w:date="2022-02-23T16:59:00Z">
        <w:r w:rsidR="00C259D9" w:rsidRPr="00C259D9">
          <w:rPr>
            <w:highlight w:val="yellow"/>
            <w:rPrChange w:id="81" w:author="Thomas Stockhammer" w:date="2022-02-23T16:59:00Z">
              <w:rPr/>
            </w:rPrChange>
          </w:rPr>
          <w:t>C</w:t>
        </w:r>
      </w:ins>
      <w:ins w:id="82" w:author="Thomas Stockhammer" w:date="2022-02-23T16:57:00Z">
        <w:r>
          <w:t>]. (This interaction is labelled MBMS-API-U in figure 4.6.1</w:t>
        </w:r>
        <w:r>
          <w:noBreakHyphen/>
          <w:t>1 above.)</w:t>
        </w:r>
      </w:ins>
    </w:p>
    <w:p w14:paraId="2E33539D" w14:textId="77777777" w:rsidR="00D121EB" w:rsidRDefault="00D121EB" w:rsidP="00D121EB">
      <w:pPr>
        <w:pStyle w:val="B10"/>
        <w:rPr>
          <w:ins w:id="83" w:author="Thomas Stockhammer" w:date="2022-02-23T16:57:00Z"/>
        </w:rPr>
      </w:pPr>
      <w:ins w:id="84" w:author="Thomas Stockhammer" w:date="2022-02-23T16:57:00Z">
        <w:r>
          <w:t>5.</w:t>
        </w:r>
        <w:r>
          <w:tab/>
        </w:r>
        <w:r w:rsidRPr="00007A10">
          <w:t xml:space="preserve">The media player sends requests according to the </w:t>
        </w:r>
        <w:proofErr w:type="spellStart"/>
        <w:r>
          <w:t>signaled</w:t>
        </w:r>
        <w:proofErr w:type="spellEnd"/>
        <w:r>
          <w:t xml:space="preserve"> object availability times in the manifest.</w:t>
        </w:r>
        <w:r w:rsidRPr="00007A10">
          <w:t xml:space="preserve"> </w:t>
        </w:r>
        <w:r>
          <w:t>In case a media object transmitted via the MBMS User Service is not received by the MBMS Client by the object availability times, or if it cannot be repaired in time for consumption by the 5GMS Client, the Media Server returns an error or a partial object in response to the Media Player’s request for the media object, and the Media Player may instead attempt to retrieve the media object, or ranges of it, from the 5GMSd AS at reference point M4d, if available. The object shall be available for the application for a well-defined time duration.</w:t>
        </w:r>
      </w:ins>
    </w:p>
    <w:p w14:paraId="021B7AC4" w14:textId="77777777" w:rsidR="00D121EB" w:rsidRDefault="00D121EB" w:rsidP="00D121EB">
      <w:pPr>
        <w:pStyle w:val="NO"/>
        <w:rPr>
          <w:ins w:id="85" w:author="Thomas Stockhammer" w:date="2022-02-23T16:57:00Z"/>
        </w:rPr>
      </w:pPr>
      <w:ins w:id="86" w:author="Thomas Stockhammer" w:date="2022-02-23T16:57:00Z">
        <w:r>
          <w:t>NOTE:</w:t>
        </w:r>
        <w:r>
          <w:tab/>
          <w:t xml:space="preserve">Details on determining the availability time requirements of the application are deferred to </w:t>
        </w:r>
        <w:proofErr w:type="gramStart"/>
        <w:r>
          <w:t>stage-3</w:t>
        </w:r>
        <w:proofErr w:type="gramEnd"/>
        <w:r>
          <w:t>.</w:t>
        </w:r>
      </w:ins>
    </w:p>
    <w:p w14:paraId="734164AD" w14:textId="77777777" w:rsidR="00D121EB" w:rsidRDefault="00D121EB" w:rsidP="00D121EB">
      <w:pPr>
        <w:rPr>
          <w:ins w:id="87" w:author="Thomas Stockhammer" w:date="2022-02-23T16:57:00Z"/>
          <w:rFonts w:eastAsia="SimSun"/>
        </w:rPr>
      </w:pPr>
      <w:ins w:id="88" w:author="Thomas Stockhammer" w:date="2022-02-23T16:57:00Z">
        <w:r>
          <w:rPr>
            <w:rFonts w:eastAsia="SimSun"/>
          </w:rPr>
          <w:t xml:space="preserve">The usage of existing reference points to support these scenarios is documented in the following clauses. Procedures for 5GMS via </w:t>
        </w:r>
        <w:proofErr w:type="spellStart"/>
        <w:r>
          <w:rPr>
            <w:rFonts w:eastAsia="SimSun"/>
          </w:rPr>
          <w:t>eMBMS</w:t>
        </w:r>
        <w:proofErr w:type="spellEnd"/>
        <w:r>
          <w:rPr>
            <w:rFonts w:eastAsia="SimSun"/>
          </w:rPr>
          <w:t xml:space="preserve"> are defined in clause 5.11.</w:t>
        </w:r>
      </w:ins>
    </w:p>
    <w:p w14:paraId="2EC038E3" w14:textId="77777777" w:rsidR="00D121EB" w:rsidDel="003066FB" w:rsidRDefault="00D121EB" w:rsidP="00D121EB">
      <w:pPr>
        <w:pStyle w:val="Heading3"/>
        <w:rPr>
          <w:ins w:id="89" w:author="Thomas Stockhammer" w:date="2022-02-23T16:57:00Z"/>
        </w:rPr>
      </w:pPr>
      <w:ins w:id="90" w:author="Thomas Stockhammer" w:date="2022-02-23T16:57:00Z">
        <w:r w:rsidDel="003066FB">
          <w:t>4.</w:t>
        </w:r>
        <w:r>
          <w:t>6</w:t>
        </w:r>
        <w:r w:rsidDel="003066FB">
          <w:t>.2</w:t>
        </w:r>
        <w:r w:rsidDel="003066FB">
          <w:tab/>
        </w:r>
        <w:r>
          <w:t xml:space="preserve">Usage of </w:t>
        </w:r>
        <w:r w:rsidDel="003066FB">
          <w:t>5GMS reference points</w:t>
        </w:r>
        <w:r>
          <w:t xml:space="preserve"> for </w:t>
        </w:r>
        <w:proofErr w:type="spellStart"/>
        <w:r>
          <w:t>eMBMS</w:t>
        </w:r>
        <w:proofErr w:type="spellEnd"/>
        <w:r>
          <w:t>-based delivery</w:t>
        </w:r>
      </w:ins>
    </w:p>
    <w:p w14:paraId="1F532692" w14:textId="77777777" w:rsidR="00D121EB" w:rsidDel="003066FB" w:rsidRDefault="00D121EB" w:rsidP="00D121EB">
      <w:pPr>
        <w:pStyle w:val="Heading4"/>
        <w:rPr>
          <w:ins w:id="91" w:author="Thomas Stockhammer" w:date="2022-02-23T16:57:00Z"/>
        </w:rPr>
      </w:pPr>
      <w:ins w:id="92" w:author="Thomas Stockhammer" w:date="2022-02-23T16:57:00Z">
        <w:r w:rsidDel="003066FB">
          <w:t>4.</w:t>
        </w:r>
        <w:r>
          <w:t>6</w:t>
        </w:r>
        <w:r w:rsidDel="003066FB">
          <w:t>.2.1</w:t>
        </w:r>
        <w:r w:rsidDel="003066FB">
          <w:tab/>
        </w:r>
        <w:r>
          <w:t xml:space="preserve">Usage of </w:t>
        </w:r>
        <w:r w:rsidDel="003066FB">
          <w:t>M1d</w:t>
        </w:r>
      </w:ins>
    </w:p>
    <w:p w14:paraId="53FB7B2A" w14:textId="77777777" w:rsidR="00D121EB" w:rsidRDefault="00D121EB" w:rsidP="00D121EB">
      <w:pPr>
        <w:rPr>
          <w:ins w:id="93" w:author="Thomas Stockhammer" w:date="2022-02-23T16:57:00Z"/>
          <w:rFonts w:eastAsia="SimSun"/>
        </w:rPr>
      </w:pPr>
      <w:ins w:id="94" w:author="Thomas Stockhammer" w:date="2022-02-23T16:57:00Z">
        <w:r w:rsidRPr="00732BBF" w:rsidDel="003066FB">
          <w:rPr>
            <w:rFonts w:eastAsia="SimSun"/>
          </w:rPr>
          <w:t xml:space="preserve">Reference point M1d is </w:t>
        </w:r>
        <w:r w:rsidRPr="00732BBF">
          <w:rPr>
            <w:rFonts w:eastAsia="SimSun"/>
          </w:rPr>
          <w:t>used as defined in clauses 4.1 to 4.4.</w:t>
        </w:r>
      </w:ins>
    </w:p>
    <w:p w14:paraId="71B0E913" w14:textId="77777777" w:rsidR="00D121EB" w:rsidRDefault="00D121EB" w:rsidP="00D121EB">
      <w:pPr>
        <w:rPr>
          <w:ins w:id="95" w:author="Thomas Stockhammer" w:date="2022-02-23T16:57:00Z"/>
          <w:rFonts w:eastAsia="SimSun"/>
        </w:rPr>
      </w:pPr>
      <w:ins w:id="96" w:author="Thomas Stockhammer" w:date="2022-02-23T16:57:00Z">
        <w:r w:rsidRPr="00732BBF">
          <w:t xml:space="preserve">In addition, the content provider shall </w:t>
        </w:r>
        <w:r>
          <w:t>authorize</w:t>
        </w:r>
        <w:r w:rsidRPr="00732BBF">
          <w:t xml:space="preserve"> via M1d that </w:t>
        </w:r>
        <w:r w:rsidRPr="004E0EE8">
          <w:t xml:space="preserve">5GMS </w:t>
        </w:r>
        <w:r w:rsidRPr="004E0EE8" w:rsidDel="003066FB">
          <w:t xml:space="preserve">content </w:t>
        </w:r>
        <w:r>
          <w:rPr>
            <w:rFonts w:eastAsia="SimSun"/>
          </w:rPr>
          <w:t xml:space="preserve">may be distributed </w:t>
        </w:r>
        <w:r w:rsidRPr="00732BBF" w:rsidDel="003066FB">
          <w:t xml:space="preserve">via </w:t>
        </w:r>
        <w:proofErr w:type="spellStart"/>
        <w:r w:rsidRPr="00732BBF" w:rsidDel="003066FB">
          <w:t>eMBMS</w:t>
        </w:r>
        <w:proofErr w:type="spellEnd"/>
        <w:r w:rsidRPr="00732BBF" w:rsidDel="003066FB">
          <w:t>.</w:t>
        </w:r>
      </w:ins>
    </w:p>
    <w:p w14:paraId="2AEA708B" w14:textId="77777777" w:rsidR="00D121EB" w:rsidRDefault="00D121EB" w:rsidP="00D121EB">
      <w:pPr>
        <w:rPr>
          <w:ins w:id="97" w:author="Thomas Stockhammer" w:date="2022-02-23T16:57:00Z"/>
          <w:rFonts w:eastAsia="SimSun"/>
        </w:rPr>
      </w:pPr>
      <w:ins w:id="98" w:author="Thomas Stockhammer" w:date="2022-02-23T16:57:00Z">
        <w:r>
          <w:rPr>
            <w:rFonts w:eastAsia="SimSun"/>
          </w:rPr>
          <w:t xml:space="preserve">The translation of M1d information to </w:t>
        </w:r>
        <w:proofErr w:type="spellStart"/>
        <w:r>
          <w:rPr>
            <w:rFonts w:eastAsia="SimSun"/>
          </w:rPr>
          <w:t>eMBMS</w:t>
        </w:r>
        <w:proofErr w:type="spellEnd"/>
        <w:r>
          <w:rPr>
            <w:rFonts w:eastAsia="SimSun"/>
          </w:rPr>
          <w:t xml:space="preserve"> delivery provisioning is left to implementation.</w:t>
        </w:r>
      </w:ins>
    </w:p>
    <w:p w14:paraId="7EEC5B09" w14:textId="77777777" w:rsidR="00D121EB" w:rsidRPr="00732BBF" w:rsidDel="003066FB" w:rsidRDefault="00D121EB" w:rsidP="00D121EB">
      <w:pPr>
        <w:pStyle w:val="NO"/>
        <w:rPr>
          <w:ins w:id="99" w:author="Thomas Stockhammer" w:date="2022-02-23T16:57:00Z"/>
        </w:rPr>
      </w:pPr>
      <w:ins w:id="100" w:author="Thomas Stockhammer" w:date="2022-02-23T16:57:00Z">
        <w:r>
          <w:t>NOTE</w:t>
        </w:r>
        <w:r w:rsidRPr="004E0EE8">
          <w:t>:</w:t>
        </w:r>
        <w:r>
          <w:tab/>
          <w:t>T</w:t>
        </w:r>
        <w:r w:rsidRPr="004E0EE8">
          <w:t xml:space="preserve">he </w:t>
        </w:r>
        <w:r>
          <w:t>5GMS A</w:t>
        </w:r>
        <w:r w:rsidRPr="004E0EE8">
          <w:t xml:space="preserve">pplication </w:t>
        </w:r>
        <w:r>
          <w:t>P</w:t>
        </w:r>
        <w:r w:rsidRPr="004E0EE8">
          <w:t xml:space="preserve">rovider may </w:t>
        </w:r>
        <w:r>
          <w:t>provision</w:t>
        </w:r>
        <w:r w:rsidRPr="004E0EE8">
          <w:t xml:space="preserve"> specific use-cases (high velocity, specific reception area, indoor/outdoor/mobile users) </w:t>
        </w:r>
        <w:r>
          <w:t>at reference point</w:t>
        </w:r>
        <w:r w:rsidRPr="004E0EE8">
          <w:t xml:space="preserve"> M1d</w:t>
        </w:r>
        <w:r>
          <w:t>.</w:t>
        </w:r>
        <w:r w:rsidRPr="004E0EE8">
          <w:t xml:space="preserve"> </w:t>
        </w:r>
        <w:r>
          <w:t>These service requirements are</w:t>
        </w:r>
        <w:r w:rsidRPr="004E0EE8">
          <w:t xml:space="preserve"> translated by the 5GMSd</w:t>
        </w:r>
        <w:r>
          <w:t> </w:t>
        </w:r>
        <w:r w:rsidRPr="004E0EE8">
          <w:t xml:space="preserve">AF </w:t>
        </w:r>
        <w:r>
          <w:t>in</w:t>
        </w:r>
        <w:r w:rsidRPr="004E0EE8">
          <w:t xml:space="preserve">to specific </w:t>
        </w:r>
        <w:proofErr w:type="spellStart"/>
        <w:r w:rsidRPr="004E0EE8">
          <w:t>xMB</w:t>
        </w:r>
        <w:proofErr w:type="spellEnd"/>
        <w:r w:rsidRPr="004E0EE8">
          <w:t>-C calls to provision the BM</w:t>
        </w:r>
        <w:r>
          <w:noBreakHyphen/>
        </w:r>
        <w:r w:rsidRPr="004E0EE8">
          <w:t xml:space="preserve">SC </w:t>
        </w:r>
        <w:r>
          <w:t>with</w:t>
        </w:r>
        <w:r w:rsidRPr="004E0EE8">
          <w:t xml:space="preserve"> a service </w:t>
        </w:r>
        <w:r>
          <w:t>that has the</w:t>
        </w:r>
        <w:r w:rsidRPr="004E0EE8">
          <w:t xml:space="preserve"> </w:t>
        </w:r>
        <w:r>
          <w:t>correct</w:t>
        </w:r>
        <w:r w:rsidRPr="004E0EE8">
          <w:t xml:space="preserve"> parameters for a specific location.</w:t>
        </w:r>
      </w:ins>
    </w:p>
    <w:p w14:paraId="4C6D609B" w14:textId="77777777" w:rsidR="00D121EB" w:rsidRDefault="00D121EB" w:rsidP="00D121EB">
      <w:pPr>
        <w:pStyle w:val="Heading4"/>
        <w:rPr>
          <w:ins w:id="101" w:author="Thomas Stockhammer" w:date="2022-02-23T16:57:00Z"/>
        </w:rPr>
      </w:pPr>
      <w:ins w:id="102" w:author="Thomas Stockhammer" w:date="2022-02-23T16:57:00Z">
        <w:r w:rsidDel="003066FB">
          <w:t>4.</w:t>
        </w:r>
        <w:r>
          <w:t>6</w:t>
        </w:r>
        <w:r w:rsidDel="003066FB">
          <w:t>.2.2</w:t>
        </w:r>
        <w:r w:rsidDel="003066FB">
          <w:tab/>
        </w:r>
        <w:r>
          <w:t>Usage of</w:t>
        </w:r>
        <w:r w:rsidDel="003066FB">
          <w:t xml:space="preserve"> M</w:t>
        </w:r>
        <w:r>
          <w:t>2</w:t>
        </w:r>
        <w:r w:rsidDel="003066FB">
          <w:t>d</w:t>
        </w:r>
      </w:ins>
    </w:p>
    <w:p w14:paraId="1B1FE95C" w14:textId="77777777" w:rsidR="00D121EB" w:rsidRDefault="00D121EB" w:rsidP="00D121EB">
      <w:pPr>
        <w:rPr>
          <w:ins w:id="103" w:author="Thomas Stockhammer" w:date="2022-02-23T16:57:00Z"/>
          <w:rFonts w:eastAsia="SimSun"/>
        </w:rPr>
      </w:pPr>
      <w:ins w:id="104" w:author="Thomas Stockhammer" w:date="2022-02-23T16:57:00Z">
        <w:r w:rsidRPr="009D4BA3" w:rsidDel="003066FB">
          <w:rPr>
            <w:rFonts w:eastAsia="SimSun"/>
          </w:rPr>
          <w:t>Reference point M</w:t>
        </w:r>
        <w:r>
          <w:rPr>
            <w:rFonts w:eastAsia="SimSun"/>
          </w:rPr>
          <w:t>2</w:t>
        </w:r>
        <w:r w:rsidRPr="009D4BA3" w:rsidDel="003066FB">
          <w:rPr>
            <w:rFonts w:eastAsia="SimSun"/>
          </w:rPr>
          <w:t xml:space="preserve">d </w:t>
        </w:r>
        <w:r>
          <w:rPr>
            <w:rFonts w:eastAsia="SimSun"/>
          </w:rPr>
          <w:t>is be</w:t>
        </w:r>
        <w:r w:rsidRPr="009D4BA3" w:rsidDel="003066FB">
          <w:rPr>
            <w:rFonts w:eastAsia="SimSun"/>
          </w:rPr>
          <w:t xml:space="preserve"> </w:t>
        </w:r>
        <w:r w:rsidRPr="009D4BA3">
          <w:rPr>
            <w:rFonts w:eastAsia="SimSun"/>
          </w:rPr>
          <w:t>used as defined in clauses 4.1 to 4.4.</w:t>
        </w:r>
      </w:ins>
    </w:p>
    <w:p w14:paraId="32483A1A" w14:textId="77777777" w:rsidR="00D121EB" w:rsidDel="003066FB" w:rsidRDefault="00D121EB" w:rsidP="00D121EB">
      <w:pPr>
        <w:pStyle w:val="Heading4"/>
        <w:rPr>
          <w:ins w:id="105" w:author="Thomas Stockhammer" w:date="2022-02-23T16:57:00Z"/>
        </w:rPr>
      </w:pPr>
      <w:ins w:id="106" w:author="Thomas Stockhammer" w:date="2022-02-23T16:57:00Z">
        <w:r w:rsidDel="003066FB">
          <w:t>4.5.2.</w:t>
        </w:r>
        <w:r>
          <w:t>3</w:t>
        </w:r>
        <w:r w:rsidDel="003066FB">
          <w:tab/>
        </w:r>
        <w:r>
          <w:t>Usage of</w:t>
        </w:r>
        <w:r w:rsidDel="003066FB">
          <w:t xml:space="preserve"> M</w:t>
        </w:r>
        <w:r>
          <w:t>3d</w:t>
        </w:r>
      </w:ins>
    </w:p>
    <w:p w14:paraId="17E9BC75" w14:textId="77777777" w:rsidR="00D121EB" w:rsidRPr="001679C4" w:rsidDel="003066FB" w:rsidRDefault="00D121EB" w:rsidP="00D121EB">
      <w:pPr>
        <w:rPr>
          <w:ins w:id="107" w:author="Thomas Stockhammer" w:date="2022-02-23T16:57:00Z"/>
        </w:rPr>
      </w:pPr>
      <w:ins w:id="108" w:author="Thomas Stockhammer" w:date="2022-02-23T16:57:00Z">
        <w:r w:rsidRPr="009D4BA3" w:rsidDel="003066FB">
          <w:rPr>
            <w:rFonts w:eastAsia="SimSun"/>
          </w:rPr>
          <w:t>Reference point M</w:t>
        </w:r>
        <w:r>
          <w:rPr>
            <w:rFonts w:eastAsia="SimSun"/>
          </w:rPr>
          <w:t>3</w:t>
        </w:r>
        <w:r w:rsidRPr="009D4BA3" w:rsidDel="003066FB">
          <w:rPr>
            <w:rFonts w:eastAsia="SimSun"/>
          </w:rPr>
          <w:t xml:space="preserve">d is </w:t>
        </w:r>
        <w:r w:rsidRPr="009D4BA3">
          <w:rPr>
            <w:rFonts w:eastAsia="SimSun"/>
          </w:rPr>
          <w:t>used as defined in clauses 4.1 to 4.4.</w:t>
        </w:r>
      </w:ins>
    </w:p>
    <w:p w14:paraId="7CEF9324" w14:textId="77777777" w:rsidR="00D121EB" w:rsidDel="003066FB" w:rsidRDefault="00D121EB" w:rsidP="00D121EB">
      <w:pPr>
        <w:pStyle w:val="Heading4"/>
        <w:rPr>
          <w:ins w:id="109" w:author="Thomas Stockhammer" w:date="2022-02-23T16:57:00Z"/>
        </w:rPr>
      </w:pPr>
      <w:ins w:id="110" w:author="Thomas Stockhammer" w:date="2022-02-23T16:57:00Z">
        <w:r w:rsidDel="003066FB">
          <w:t>4.</w:t>
        </w:r>
        <w:r>
          <w:t>6</w:t>
        </w:r>
        <w:r w:rsidDel="003066FB">
          <w:t>.2.</w:t>
        </w:r>
        <w:r>
          <w:t>4</w:t>
        </w:r>
        <w:r w:rsidDel="003066FB">
          <w:tab/>
        </w:r>
        <w:r>
          <w:t>Usage of</w:t>
        </w:r>
        <w:r w:rsidDel="003066FB">
          <w:t xml:space="preserve"> M</w:t>
        </w:r>
        <w:r>
          <w:t>4</w:t>
        </w:r>
        <w:r w:rsidDel="003066FB">
          <w:t>d</w:t>
        </w:r>
      </w:ins>
    </w:p>
    <w:p w14:paraId="0DECC697" w14:textId="77777777" w:rsidR="00D121EB" w:rsidRDefault="00D121EB" w:rsidP="00D121EB">
      <w:pPr>
        <w:rPr>
          <w:ins w:id="111" w:author="Thomas Stockhammer" w:date="2022-02-23T16:57:00Z"/>
        </w:rPr>
      </w:pPr>
      <w:ins w:id="112" w:author="Thomas Stockhammer" w:date="2022-02-23T16:57:00Z">
        <w:r w:rsidRPr="009D4BA3" w:rsidDel="003066FB">
          <w:rPr>
            <w:rFonts w:eastAsia="SimSun"/>
          </w:rPr>
          <w:t>Reference point M</w:t>
        </w:r>
        <w:r>
          <w:rPr>
            <w:rFonts w:eastAsia="SimSun"/>
          </w:rPr>
          <w:t>4</w:t>
        </w:r>
        <w:r w:rsidRPr="009D4BA3" w:rsidDel="003066FB">
          <w:rPr>
            <w:rFonts w:eastAsia="SimSun"/>
          </w:rPr>
          <w:t xml:space="preserve">d </w:t>
        </w:r>
        <w:r>
          <w:rPr>
            <w:rFonts w:eastAsia="SimSun"/>
          </w:rPr>
          <w:t>is</w:t>
        </w:r>
        <w:r w:rsidRPr="009D4BA3" w:rsidDel="003066FB">
          <w:rPr>
            <w:rFonts w:eastAsia="SimSun"/>
          </w:rPr>
          <w:t xml:space="preserve"> </w:t>
        </w:r>
        <w:r w:rsidRPr="009D4BA3">
          <w:rPr>
            <w:rFonts w:eastAsia="SimSun"/>
          </w:rPr>
          <w:t>used as defined in clauses 4.1 to 4.4.</w:t>
        </w:r>
      </w:ins>
    </w:p>
    <w:p w14:paraId="4F8B41BB" w14:textId="77777777" w:rsidR="00D121EB" w:rsidDel="003066FB" w:rsidRDefault="00D121EB" w:rsidP="00D121EB">
      <w:pPr>
        <w:pStyle w:val="Heading4"/>
        <w:rPr>
          <w:ins w:id="113" w:author="Thomas Stockhammer" w:date="2022-02-23T16:57:00Z"/>
        </w:rPr>
      </w:pPr>
      <w:ins w:id="114" w:author="Thomas Stockhammer" w:date="2022-02-23T16:57:00Z">
        <w:r w:rsidDel="003066FB">
          <w:t>4.</w:t>
        </w:r>
        <w:r>
          <w:t>6</w:t>
        </w:r>
        <w:r w:rsidDel="003066FB">
          <w:t>.2.</w:t>
        </w:r>
        <w:r>
          <w:t>5</w:t>
        </w:r>
        <w:r w:rsidDel="003066FB">
          <w:tab/>
        </w:r>
        <w:r>
          <w:t>Usage of</w:t>
        </w:r>
        <w:r w:rsidDel="003066FB">
          <w:t xml:space="preserve"> M5d</w:t>
        </w:r>
      </w:ins>
    </w:p>
    <w:p w14:paraId="2C658996" w14:textId="77777777" w:rsidR="00D121EB" w:rsidRDefault="00D121EB" w:rsidP="00D121EB">
      <w:pPr>
        <w:keepNext/>
        <w:rPr>
          <w:ins w:id="115" w:author="Thomas Stockhammer" w:date="2022-02-23T16:57:00Z"/>
          <w:rFonts w:eastAsia="SimSun"/>
        </w:rPr>
      </w:pPr>
      <w:ins w:id="116" w:author="Thomas Stockhammer" w:date="2022-02-23T16:57:00Z">
        <w:r w:rsidDel="003066FB">
          <w:t xml:space="preserve">Reference point M5d is </w:t>
        </w:r>
        <w:proofErr w:type="spellStart"/>
        <w:r w:rsidRPr="009D4BA3" w:rsidDel="003066FB">
          <w:rPr>
            <w:rFonts w:eastAsia="SimSun"/>
          </w:rPr>
          <w:t>is</w:t>
        </w:r>
        <w:proofErr w:type="spellEnd"/>
        <w:r w:rsidRPr="009D4BA3" w:rsidDel="003066FB">
          <w:rPr>
            <w:rFonts w:eastAsia="SimSun"/>
          </w:rPr>
          <w:t xml:space="preserve"> </w:t>
        </w:r>
        <w:r w:rsidRPr="009D4BA3">
          <w:rPr>
            <w:rFonts w:eastAsia="SimSun"/>
          </w:rPr>
          <w:t>used as defined in sub-clauses 4.1 to 4.4</w:t>
        </w:r>
        <w:r>
          <w:rPr>
            <w:rFonts w:eastAsia="SimSun"/>
          </w:rPr>
          <w:t>.</w:t>
        </w:r>
      </w:ins>
    </w:p>
    <w:p w14:paraId="4E5C137C" w14:textId="77777777" w:rsidR="00D121EB" w:rsidDel="003066FB" w:rsidRDefault="00D121EB" w:rsidP="00D121EB">
      <w:pPr>
        <w:keepNext/>
        <w:rPr>
          <w:ins w:id="117" w:author="Thomas Stockhammer" w:date="2022-02-23T16:57:00Z"/>
        </w:rPr>
      </w:pPr>
      <w:ins w:id="118" w:author="Thomas Stockhammer" w:date="2022-02-23T16:57:00Z">
        <w:r>
          <w:t>In addition, for 5GMS</w:t>
        </w:r>
        <w:r w:rsidRPr="00CB4D1E" w:rsidDel="003066FB">
          <w:rPr>
            <w:rFonts w:eastAsia="SimSun"/>
          </w:rPr>
          <w:t xml:space="preserve"> </w:t>
        </w:r>
        <w:r w:rsidRPr="009D4BA3" w:rsidDel="003066FB">
          <w:rPr>
            <w:rFonts w:eastAsia="SimSun"/>
          </w:rPr>
          <w:t xml:space="preserve">content </w:t>
        </w:r>
        <w:r>
          <w:rPr>
            <w:rFonts w:eastAsia="SimSun"/>
          </w:rPr>
          <w:t xml:space="preserve">to be distributed </w:t>
        </w:r>
        <w:r w:rsidRPr="009D4BA3" w:rsidDel="003066FB">
          <w:rPr>
            <w:rFonts w:eastAsia="SimSun"/>
          </w:rPr>
          <w:t xml:space="preserve">via </w:t>
        </w:r>
        <w:proofErr w:type="spellStart"/>
        <w:r w:rsidRPr="009D4BA3" w:rsidDel="003066FB">
          <w:rPr>
            <w:rFonts w:eastAsia="SimSun"/>
          </w:rPr>
          <w:t>eMBMS</w:t>
        </w:r>
        <w:proofErr w:type="spellEnd"/>
        <w:r w:rsidDel="003066FB">
          <w:t>:</w:t>
        </w:r>
      </w:ins>
    </w:p>
    <w:p w14:paraId="3D646DA3" w14:textId="496CA1E8" w:rsidR="00D121EB" w:rsidRDefault="00D121EB" w:rsidP="00D121EB">
      <w:pPr>
        <w:pStyle w:val="B10"/>
        <w:keepNext/>
        <w:rPr>
          <w:ins w:id="119" w:author="Thomas Stockhammer" w:date="2022-02-23T16:57:00Z"/>
        </w:rPr>
      </w:pPr>
      <w:ins w:id="120" w:author="Thomas Stockhammer" w:date="2022-02-23T16:57:00Z">
        <w:r w:rsidDel="003066FB">
          <w:t>-</w:t>
        </w:r>
        <w:r w:rsidDel="003066FB">
          <w:tab/>
          <w:t xml:space="preserve">The 5GMS Service Access Information </w:t>
        </w:r>
        <w:r>
          <w:t>shall</w:t>
        </w:r>
        <w:r w:rsidDel="003066FB">
          <w:t xml:space="preserve"> include the relevant information of the </w:t>
        </w:r>
        <w:proofErr w:type="spellStart"/>
        <w:r w:rsidDel="003066FB">
          <w:t>eMBMS</w:t>
        </w:r>
        <w:proofErr w:type="spellEnd"/>
        <w:r w:rsidDel="003066FB">
          <w:t xml:space="preserve"> Service Announcement </w:t>
        </w:r>
        <w:proofErr w:type="gramStart"/>
        <w:r w:rsidDel="003066FB">
          <w:t>in order to</w:t>
        </w:r>
        <w:proofErr w:type="gramEnd"/>
        <w:r w:rsidDel="003066FB">
          <w:t xml:space="preserve"> bootstrap reception of the MBMS service, typically </w:t>
        </w:r>
        <w:r>
          <w:t xml:space="preserve">via </w:t>
        </w:r>
        <w:r w:rsidDel="003066FB">
          <w:t>a service identifier</w:t>
        </w:r>
        <w:r>
          <w:t xml:space="preserve"> (i.e., the </w:t>
        </w:r>
        <w:proofErr w:type="spellStart"/>
        <w:r w:rsidRPr="00DD30BB">
          <w:rPr>
            <w:rStyle w:val="Codechar"/>
            <w:rFonts w:ascii="Courier New" w:hAnsi="Courier New" w:cs="Courier New"/>
            <w:b/>
            <w:i w:val="0"/>
            <w:iCs/>
          </w:rPr>
          <w:t>serviceId</w:t>
        </w:r>
        <w:proofErr w:type="spellEnd"/>
        <w:r w:rsidRPr="00C720CA">
          <w:t xml:space="preserve"> </w:t>
        </w:r>
        <w:r>
          <w:t xml:space="preserve">attribute of the </w:t>
        </w:r>
        <w:proofErr w:type="spellStart"/>
        <w:r w:rsidRPr="00DD30BB">
          <w:rPr>
            <w:rStyle w:val="Codechar"/>
            <w:rFonts w:ascii="Courier New" w:hAnsi="Courier New" w:cs="Courier New"/>
            <w:i w:val="0"/>
            <w:iCs/>
          </w:rPr>
          <w:t>bundleDescription.userServiceDescription</w:t>
        </w:r>
        <w:proofErr w:type="spellEnd"/>
        <w:r>
          <w:t xml:space="preserve"> element of the USD – see TS 26.346 [</w:t>
        </w:r>
      </w:ins>
      <w:ins w:id="121" w:author="Thomas Stockhammer" w:date="2022-02-23T17:00:00Z">
        <w:r w:rsidR="00C259D9" w:rsidRPr="00C259D9">
          <w:rPr>
            <w:highlight w:val="yellow"/>
            <w:rPrChange w:id="122" w:author="Thomas Stockhammer" w:date="2022-02-23T17:00:00Z">
              <w:rPr/>
            </w:rPrChange>
          </w:rPr>
          <w:t>B</w:t>
        </w:r>
      </w:ins>
      <w:ins w:id="123" w:author="Thomas Stockhammer" w:date="2022-02-23T16:57:00Z">
        <w:r>
          <w:t>])</w:t>
        </w:r>
        <w:r w:rsidDel="003066FB">
          <w:t>. This is passed by the Media Session Handler to the MBMS Client via reference point MBMS-API-C</w:t>
        </w:r>
        <w:r w:rsidDel="003066FB">
          <w:rPr>
            <w:lang w:eastAsia="zh-CN"/>
          </w:rPr>
          <w:t xml:space="preserve"> [</w:t>
        </w:r>
      </w:ins>
      <w:ins w:id="124" w:author="Thomas Stockhammer" w:date="2022-02-23T17:00:00Z">
        <w:r w:rsidR="00C259D9" w:rsidRPr="00C259D9">
          <w:rPr>
            <w:highlight w:val="yellow"/>
            <w:lang w:eastAsia="zh-CN"/>
            <w:rPrChange w:id="125" w:author="Thomas Stockhammer" w:date="2022-02-23T17:00:00Z">
              <w:rPr>
                <w:lang w:eastAsia="zh-CN"/>
              </w:rPr>
            </w:rPrChange>
          </w:rPr>
          <w:t>C</w:t>
        </w:r>
      </w:ins>
      <w:ins w:id="126" w:author="Thomas Stockhammer" w:date="2022-02-23T16:57:00Z">
        <w:r w:rsidDel="003066FB">
          <w:rPr>
            <w:lang w:eastAsia="zh-CN"/>
          </w:rPr>
          <w:t>]</w:t>
        </w:r>
        <w:r w:rsidDel="003066FB">
          <w:t>.</w:t>
        </w:r>
      </w:ins>
    </w:p>
    <w:p w14:paraId="50CEEE24" w14:textId="77777777" w:rsidR="00D121EB" w:rsidRDefault="00D121EB" w:rsidP="00D121EB">
      <w:pPr>
        <w:pStyle w:val="B10"/>
        <w:ind w:firstLine="0"/>
        <w:rPr>
          <w:ins w:id="127" w:author="Thomas Stockhammer" w:date="2022-02-23T16:57:00Z"/>
        </w:rPr>
      </w:pPr>
      <w:ins w:id="128" w:author="Thomas Stockhammer" w:date="2022-02-23T16:57:00Z">
        <w:r>
          <w:t>When this information is present in the Service Access Information and when the UE is MBMS-capable, the 5GMSd Client shall invoke the MBMS Client to initiate reception of the corresponding MBMS User Service.</w:t>
        </w:r>
      </w:ins>
    </w:p>
    <w:p w14:paraId="2D92B272" w14:textId="77777777" w:rsidR="00D121EB" w:rsidRDefault="00D121EB" w:rsidP="00D121EB">
      <w:pPr>
        <w:pStyle w:val="B10"/>
        <w:keepNext/>
        <w:rPr>
          <w:ins w:id="129" w:author="Thomas Stockhammer" w:date="2022-02-23T16:57:00Z"/>
        </w:rPr>
      </w:pPr>
      <w:ins w:id="130" w:author="Thomas Stockhammer" w:date="2022-02-23T16:57:00Z">
        <w:r>
          <w:lastRenderedPageBreak/>
          <w:t>-</w:t>
        </w:r>
        <w:r>
          <w:tab/>
        </w:r>
        <w:r w:rsidDel="003066FB">
          <w:t xml:space="preserve">The 5GMS Service Access Information </w:t>
        </w:r>
        <w:r>
          <w:t>shall</w:t>
        </w:r>
        <w:r w:rsidDel="003066FB">
          <w:t xml:space="preserve"> include relevant information </w:t>
        </w:r>
        <w:r>
          <w:t>from</w:t>
        </w:r>
        <w:r w:rsidDel="003066FB">
          <w:t xml:space="preserve"> the </w:t>
        </w:r>
        <w:proofErr w:type="spellStart"/>
        <w:r w:rsidDel="003066FB">
          <w:t>eMBMS</w:t>
        </w:r>
        <w:proofErr w:type="spellEnd"/>
        <w:r w:rsidDel="003066FB">
          <w:t xml:space="preserve"> Service Announcement </w:t>
        </w:r>
        <w:proofErr w:type="gramStart"/>
        <w:r w:rsidDel="003066FB">
          <w:t xml:space="preserve">in order </w:t>
        </w:r>
        <w:r>
          <w:t>for</w:t>
        </w:r>
        <w:proofErr w:type="gramEnd"/>
        <w:r>
          <w:t xml:space="preserve"> the Media Session Handler </w:t>
        </w:r>
        <w:r w:rsidDel="003066FB">
          <w:t>to</w:t>
        </w:r>
        <w:r>
          <w:t>:</w:t>
        </w:r>
      </w:ins>
    </w:p>
    <w:p w14:paraId="6FD4914F" w14:textId="77777777" w:rsidR="00D121EB" w:rsidRDefault="00D121EB" w:rsidP="00D121EB">
      <w:pPr>
        <w:pStyle w:val="B2"/>
        <w:keepNext/>
        <w:rPr>
          <w:ins w:id="131" w:author="Thomas Stockhammer" w:date="2022-02-23T16:57:00Z"/>
        </w:rPr>
      </w:pPr>
      <w:ins w:id="132" w:author="Thomas Stockhammer" w:date="2022-02-23T16:57:00Z">
        <w:r>
          <w:t>i)</w:t>
        </w:r>
        <w:r>
          <w:tab/>
          <w:t>Collect</w:t>
        </w:r>
        <w:r w:rsidDel="003066FB">
          <w:t xml:space="preserve"> </w:t>
        </w:r>
        <w:r>
          <w:t>metrics</w:t>
        </w:r>
        <w:r w:rsidDel="003066FB">
          <w:t xml:space="preserve"> of the MBMS service</w:t>
        </w:r>
        <w:r>
          <w:t xml:space="preserve"> from the MBMS Client and report them to the 5GMSd AF using an appropriate metrics reporting scheme.</w:t>
        </w:r>
      </w:ins>
    </w:p>
    <w:p w14:paraId="48D771FE" w14:textId="77777777" w:rsidR="00D121EB" w:rsidRDefault="00D121EB" w:rsidP="00D121EB">
      <w:pPr>
        <w:pStyle w:val="B2"/>
        <w:rPr>
          <w:ins w:id="133" w:author="Thomas Stockhammer" w:date="2022-02-23T16:57:00Z"/>
        </w:rPr>
      </w:pPr>
      <w:ins w:id="134" w:author="Thomas Stockhammer" w:date="2022-02-23T16:57:00Z">
        <w:r>
          <w:t>ii)</w:t>
        </w:r>
        <w:r>
          <w:tab/>
        </w:r>
        <w:proofErr w:type="spellStart"/>
        <w:r>
          <w:t>Collectmedia</w:t>
        </w:r>
        <w:proofErr w:type="spellEnd"/>
        <w:r>
          <w:t xml:space="preserve"> consumption information from the MBMS Client and submit it to the 5GMSd AF in 5GMS consumption </w:t>
        </w:r>
        <w:proofErr w:type="gramStart"/>
        <w:r>
          <w:t>reports.</w:t>
        </w:r>
        <w:r w:rsidDel="003066FB">
          <w:t>.</w:t>
        </w:r>
        <w:proofErr w:type="gramEnd"/>
      </w:ins>
    </w:p>
    <w:p w14:paraId="0C3D0581" w14:textId="77777777" w:rsidR="00D121EB" w:rsidDel="003066FB" w:rsidRDefault="00D121EB" w:rsidP="00D121EB">
      <w:pPr>
        <w:pStyle w:val="Heading4"/>
        <w:rPr>
          <w:ins w:id="135" w:author="Thomas Stockhammer" w:date="2022-02-23T16:57:00Z"/>
        </w:rPr>
      </w:pPr>
      <w:ins w:id="136" w:author="Thomas Stockhammer" w:date="2022-02-23T16:57:00Z">
        <w:r w:rsidDel="003066FB">
          <w:t>4.</w:t>
        </w:r>
        <w:r>
          <w:t>6</w:t>
        </w:r>
        <w:r w:rsidDel="003066FB">
          <w:t>.2.</w:t>
        </w:r>
        <w:r>
          <w:t>6</w:t>
        </w:r>
        <w:r w:rsidDel="003066FB">
          <w:tab/>
        </w:r>
        <w:r>
          <w:t>Usage of</w:t>
        </w:r>
        <w:r w:rsidDel="003066FB">
          <w:t xml:space="preserve"> M</w:t>
        </w:r>
        <w:r>
          <w:t>6</w:t>
        </w:r>
        <w:r w:rsidDel="003066FB">
          <w:t>d</w:t>
        </w:r>
      </w:ins>
    </w:p>
    <w:p w14:paraId="1C08CC61" w14:textId="77777777" w:rsidR="00D121EB" w:rsidRDefault="00D121EB" w:rsidP="00D121EB">
      <w:pPr>
        <w:rPr>
          <w:ins w:id="137" w:author="Thomas Stockhammer" w:date="2022-02-23T16:57:00Z"/>
          <w:rFonts w:eastAsia="SimSun"/>
        </w:rPr>
      </w:pPr>
      <w:ins w:id="138" w:author="Thomas Stockhammer" w:date="2022-02-23T16:57:00Z">
        <w:r w:rsidRPr="009D4BA3" w:rsidDel="003066FB">
          <w:rPr>
            <w:rFonts w:eastAsia="SimSun"/>
          </w:rPr>
          <w:t>Reference point M</w:t>
        </w:r>
        <w:r>
          <w:rPr>
            <w:rFonts w:eastAsia="SimSun"/>
          </w:rPr>
          <w:t>6</w:t>
        </w:r>
        <w:r w:rsidRPr="009D4BA3" w:rsidDel="003066FB">
          <w:rPr>
            <w:rFonts w:eastAsia="SimSun"/>
          </w:rPr>
          <w:t xml:space="preserve">d is </w:t>
        </w:r>
        <w:r w:rsidRPr="009D4BA3">
          <w:rPr>
            <w:rFonts w:eastAsia="SimSun"/>
          </w:rPr>
          <w:t>used as defined in clauses 4.1 to 4.4.</w:t>
        </w:r>
      </w:ins>
    </w:p>
    <w:p w14:paraId="189566A7" w14:textId="77777777" w:rsidR="00D121EB" w:rsidDel="003066FB" w:rsidRDefault="00D121EB" w:rsidP="00D121EB">
      <w:pPr>
        <w:pStyle w:val="Heading4"/>
        <w:rPr>
          <w:ins w:id="139" w:author="Thomas Stockhammer" w:date="2022-02-23T16:57:00Z"/>
        </w:rPr>
      </w:pPr>
      <w:ins w:id="140" w:author="Thomas Stockhammer" w:date="2022-02-23T16:57:00Z">
        <w:r w:rsidDel="003066FB">
          <w:t>4.</w:t>
        </w:r>
        <w:r>
          <w:t>6</w:t>
        </w:r>
        <w:r w:rsidDel="003066FB">
          <w:t>.2.</w:t>
        </w:r>
        <w:r>
          <w:t>7</w:t>
        </w:r>
        <w:r w:rsidDel="003066FB">
          <w:tab/>
        </w:r>
        <w:r>
          <w:t>Usage of</w:t>
        </w:r>
        <w:r w:rsidDel="003066FB">
          <w:t xml:space="preserve"> M</w:t>
        </w:r>
        <w:r>
          <w:t>7</w:t>
        </w:r>
        <w:r w:rsidDel="003066FB">
          <w:t>d</w:t>
        </w:r>
      </w:ins>
    </w:p>
    <w:p w14:paraId="368FDE19" w14:textId="77777777" w:rsidR="00D121EB" w:rsidRDefault="00D121EB" w:rsidP="00D121EB">
      <w:pPr>
        <w:rPr>
          <w:ins w:id="141" w:author="Thomas Stockhammer" w:date="2022-02-23T16:57:00Z"/>
          <w:rFonts w:eastAsia="SimSun"/>
        </w:rPr>
      </w:pPr>
      <w:ins w:id="142" w:author="Thomas Stockhammer" w:date="2022-02-23T16:57:00Z">
        <w:r w:rsidRPr="009D4BA3" w:rsidDel="003066FB">
          <w:rPr>
            <w:rFonts w:eastAsia="SimSun"/>
          </w:rPr>
          <w:t>Reference point M</w:t>
        </w:r>
        <w:r>
          <w:rPr>
            <w:rFonts w:eastAsia="SimSun"/>
          </w:rPr>
          <w:t>7</w:t>
        </w:r>
        <w:r w:rsidRPr="009D4BA3" w:rsidDel="003066FB">
          <w:rPr>
            <w:rFonts w:eastAsia="SimSun"/>
          </w:rPr>
          <w:t xml:space="preserve">d is </w:t>
        </w:r>
        <w:r w:rsidRPr="009D4BA3">
          <w:rPr>
            <w:rFonts w:eastAsia="SimSun"/>
          </w:rPr>
          <w:t>used as defined in clauses 4.1 to 4.4.</w:t>
        </w:r>
      </w:ins>
    </w:p>
    <w:p w14:paraId="48483F38" w14:textId="77777777" w:rsidR="00D121EB" w:rsidDel="003066FB" w:rsidRDefault="00D121EB" w:rsidP="00D121EB">
      <w:pPr>
        <w:pStyle w:val="Heading4"/>
        <w:rPr>
          <w:ins w:id="143" w:author="Thomas Stockhammer" w:date="2022-02-23T16:57:00Z"/>
        </w:rPr>
      </w:pPr>
      <w:ins w:id="144" w:author="Thomas Stockhammer" w:date="2022-02-23T16:57:00Z">
        <w:r w:rsidDel="003066FB">
          <w:t>4.</w:t>
        </w:r>
        <w:r>
          <w:t>6</w:t>
        </w:r>
        <w:r w:rsidDel="003066FB">
          <w:t>.2.</w:t>
        </w:r>
        <w:r>
          <w:t>7</w:t>
        </w:r>
        <w:r w:rsidDel="003066FB">
          <w:tab/>
        </w:r>
        <w:r>
          <w:t>Usage of</w:t>
        </w:r>
        <w:r w:rsidDel="003066FB">
          <w:t xml:space="preserve"> M</w:t>
        </w:r>
        <w:r>
          <w:t>8</w:t>
        </w:r>
        <w:r w:rsidDel="003066FB">
          <w:t>d</w:t>
        </w:r>
      </w:ins>
    </w:p>
    <w:p w14:paraId="16AE34E4" w14:textId="77777777" w:rsidR="00D121EB" w:rsidRPr="001679C4" w:rsidDel="003066FB" w:rsidRDefault="00D121EB" w:rsidP="00D121EB">
      <w:pPr>
        <w:rPr>
          <w:ins w:id="145" w:author="Thomas Stockhammer" w:date="2022-02-23T16:57:00Z"/>
        </w:rPr>
      </w:pPr>
      <w:ins w:id="146" w:author="Thomas Stockhammer" w:date="2022-02-23T16:57:00Z">
        <w:r w:rsidRPr="009D4BA3" w:rsidDel="003066FB">
          <w:rPr>
            <w:rFonts w:eastAsia="SimSun"/>
          </w:rPr>
          <w:t>Reference point M</w:t>
        </w:r>
        <w:r>
          <w:rPr>
            <w:rFonts w:eastAsia="SimSun"/>
          </w:rPr>
          <w:t>8</w:t>
        </w:r>
        <w:r w:rsidRPr="009D4BA3" w:rsidDel="003066FB">
          <w:rPr>
            <w:rFonts w:eastAsia="SimSun"/>
          </w:rPr>
          <w:t xml:space="preserve">d is </w:t>
        </w:r>
        <w:r w:rsidRPr="009D4BA3">
          <w:rPr>
            <w:rFonts w:eastAsia="SimSun"/>
          </w:rPr>
          <w:t>used as defined in clauses 4.1 to 4.4.</w:t>
        </w:r>
      </w:ins>
    </w:p>
    <w:p w14:paraId="342FD7BC" w14:textId="77777777" w:rsidR="00D121EB" w:rsidDel="003066FB" w:rsidRDefault="00D121EB" w:rsidP="00D121EB">
      <w:pPr>
        <w:pStyle w:val="Heading3"/>
        <w:rPr>
          <w:ins w:id="147" w:author="Thomas Stockhammer" w:date="2022-02-23T16:57:00Z"/>
        </w:rPr>
      </w:pPr>
      <w:ins w:id="148" w:author="Thomas Stockhammer" w:date="2022-02-23T16:57:00Z">
        <w:r w:rsidDel="003066FB">
          <w:t>4.</w:t>
        </w:r>
        <w:r>
          <w:t>6</w:t>
        </w:r>
        <w:r w:rsidDel="003066FB">
          <w:t>.3</w:t>
        </w:r>
        <w:r w:rsidDel="003066FB">
          <w:tab/>
        </w:r>
        <w:r>
          <w:t>Usage</w:t>
        </w:r>
        <w:r w:rsidDel="003066FB">
          <w:t xml:space="preserve"> of MBMS reference points and interfaces</w:t>
        </w:r>
      </w:ins>
    </w:p>
    <w:p w14:paraId="2A741706" w14:textId="77777777" w:rsidR="00D121EB" w:rsidRDefault="00D121EB" w:rsidP="00D121EB">
      <w:pPr>
        <w:pStyle w:val="Heading4"/>
        <w:rPr>
          <w:ins w:id="149" w:author="Thomas Stockhammer" w:date="2022-02-23T16:57:00Z"/>
        </w:rPr>
      </w:pPr>
      <w:ins w:id="150" w:author="Thomas Stockhammer" w:date="2022-02-23T16:57:00Z">
        <w:r>
          <w:t>4.6.3.1</w:t>
        </w:r>
        <w:r>
          <w:tab/>
          <w:t xml:space="preserve">Usage of </w:t>
        </w:r>
        <w:proofErr w:type="spellStart"/>
        <w:r>
          <w:t>xMB</w:t>
        </w:r>
        <w:proofErr w:type="spellEnd"/>
        <w:r>
          <w:t>-C</w:t>
        </w:r>
      </w:ins>
    </w:p>
    <w:p w14:paraId="42A3FED9" w14:textId="5221F389" w:rsidR="00D121EB" w:rsidRPr="00F1485C" w:rsidRDefault="00D121EB" w:rsidP="00D121EB">
      <w:pPr>
        <w:rPr>
          <w:ins w:id="151" w:author="Thomas Stockhammer" w:date="2022-02-23T16:57:00Z"/>
        </w:rPr>
      </w:pPr>
      <w:ins w:id="152" w:author="Thomas Stockhammer" w:date="2022-02-23T16:57:00Z">
        <w:r>
          <w:t>The 5GMSd AF provisions MBMS User Services in the BM</w:t>
        </w:r>
        <w:r>
          <w:noBreakHyphen/>
          <w:t>SC as defined in clauses 5.3 and 5.4 of TS 26.348 [</w:t>
        </w:r>
      </w:ins>
      <w:ins w:id="153" w:author="Thomas Stockhammer" w:date="2022-02-23T17:00:00Z">
        <w:r w:rsidR="00C259D9" w:rsidRPr="00C259D9">
          <w:rPr>
            <w:highlight w:val="yellow"/>
            <w:rPrChange w:id="154" w:author="Thomas Stockhammer" w:date="2022-02-23T17:00:00Z">
              <w:rPr/>
            </w:rPrChange>
          </w:rPr>
          <w:t>D</w:t>
        </w:r>
      </w:ins>
      <w:ins w:id="155" w:author="Thomas Stockhammer" w:date="2022-02-23T16:57:00Z">
        <w:r>
          <w:t>].</w:t>
        </w:r>
      </w:ins>
    </w:p>
    <w:p w14:paraId="2874911E" w14:textId="77777777" w:rsidR="00D121EB" w:rsidRDefault="00D121EB" w:rsidP="00D121EB">
      <w:pPr>
        <w:pStyle w:val="Heading4"/>
        <w:rPr>
          <w:ins w:id="156" w:author="Thomas Stockhammer" w:date="2022-02-23T16:57:00Z"/>
        </w:rPr>
      </w:pPr>
      <w:ins w:id="157" w:author="Thomas Stockhammer" w:date="2022-02-23T16:57:00Z">
        <w:r>
          <w:t>4.6.3.2</w:t>
        </w:r>
        <w:r>
          <w:tab/>
          <w:t xml:space="preserve">Usage of </w:t>
        </w:r>
        <w:proofErr w:type="spellStart"/>
        <w:r>
          <w:t>xMB</w:t>
        </w:r>
        <w:proofErr w:type="spellEnd"/>
        <w:r>
          <w:t>-U</w:t>
        </w:r>
      </w:ins>
    </w:p>
    <w:p w14:paraId="1AEFEDEA" w14:textId="77777777" w:rsidR="00D121EB" w:rsidRPr="00F1485C" w:rsidRDefault="00D121EB" w:rsidP="00D121EB">
      <w:pPr>
        <w:rPr>
          <w:ins w:id="158" w:author="Thomas Stockhammer" w:date="2022-02-23T16:57:00Z"/>
        </w:rPr>
      </w:pPr>
      <w:ins w:id="159" w:author="Thomas Stockhammer" w:date="2022-02-23T16:57:00Z">
        <w:r>
          <w:t>The BM</w:t>
        </w:r>
        <w:r>
          <w:noBreakHyphen/>
          <w:t>SC ingests content from the 5GMSd AS using the push-based ingest method.</w:t>
        </w:r>
      </w:ins>
    </w:p>
    <w:p w14:paraId="0186DE76" w14:textId="77777777" w:rsidR="00D121EB" w:rsidDel="003066FB" w:rsidRDefault="00D121EB" w:rsidP="00D121EB">
      <w:pPr>
        <w:pStyle w:val="Heading4"/>
        <w:rPr>
          <w:ins w:id="160" w:author="Thomas Stockhammer" w:date="2022-02-23T16:57:00Z"/>
        </w:rPr>
      </w:pPr>
      <w:ins w:id="161" w:author="Thomas Stockhammer" w:date="2022-02-23T16:57:00Z">
        <w:r w:rsidDel="003066FB">
          <w:t>4.</w:t>
        </w:r>
        <w:r>
          <w:t>6</w:t>
        </w:r>
        <w:r w:rsidDel="003066FB">
          <w:t>.3.</w:t>
        </w:r>
        <w:r>
          <w:t>3</w:t>
        </w:r>
        <w:r w:rsidDel="003066FB">
          <w:tab/>
        </w:r>
        <w:r>
          <w:t>Usage</w:t>
        </w:r>
        <w:r w:rsidDel="003066FB">
          <w:t xml:space="preserve"> of User Service Announcement</w:t>
        </w:r>
      </w:ins>
    </w:p>
    <w:p w14:paraId="2E110E0A" w14:textId="77777777" w:rsidR="00D121EB" w:rsidRDefault="00D121EB" w:rsidP="00D121EB">
      <w:pPr>
        <w:keepNext/>
        <w:rPr>
          <w:ins w:id="162" w:author="Thomas Stockhammer" w:date="2022-02-23T16:57:00Z"/>
        </w:rPr>
      </w:pPr>
      <w:ins w:id="163" w:author="Thomas Stockhammer" w:date="2022-02-23T16:57:00Z">
        <w:r w:rsidDel="003066FB">
          <w:t xml:space="preserve">The MBMS User Service Announcement as </w:t>
        </w:r>
        <w:r>
          <w:t>defined in</w:t>
        </w:r>
        <w:r w:rsidDel="003066FB">
          <w:t xml:space="preserve"> TS 26.346 </w:t>
        </w:r>
        <w:r>
          <w:t xml:space="preserve">is used </w:t>
        </w:r>
        <w:r w:rsidDel="003066FB">
          <w:t xml:space="preserve">to advertise the availability of 5GMS content delivered via </w:t>
        </w:r>
        <w:proofErr w:type="spellStart"/>
        <w:r w:rsidDel="003066FB">
          <w:t>eMBMS</w:t>
        </w:r>
        <w:proofErr w:type="spellEnd"/>
        <w:r>
          <w:t>.</w:t>
        </w:r>
      </w:ins>
    </w:p>
    <w:p w14:paraId="5F545FD0" w14:textId="77777777" w:rsidR="00D121EB" w:rsidDel="003066FB" w:rsidRDefault="00D121EB" w:rsidP="00D121EB">
      <w:pPr>
        <w:pStyle w:val="Heading4"/>
        <w:rPr>
          <w:ins w:id="164" w:author="Thomas Stockhammer" w:date="2022-02-23T16:57:00Z"/>
        </w:rPr>
      </w:pPr>
      <w:ins w:id="165" w:author="Thomas Stockhammer" w:date="2022-02-23T16:57:00Z">
        <w:r w:rsidDel="003066FB">
          <w:t>4.</w:t>
        </w:r>
        <w:r>
          <w:t>6</w:t>
        </w:r>
        <w:r w:rsidDel="003066FB">
          <w:t>.3.</w:t>
        </w:r>
        <w:r>
          <w:t>4</w:t>
        </w:r>
        <w:r w:rsidDel="003066FB">
          <w:tab/>
        </w:r>
        <w:r w:rsidRPr="00370F20">
          <w:t>Usage of MBMS-API-C</w:t>
        </w:r>
      </w:ins>
    </w:p>
    <w:p w14:paraId="42EC8D29" w14:textId="77777777" w:rsidR="00D121EB" w:rsidRDefault="00D121EB" w:rsidP="00D121EB">
      <w:pPr>
        <w:keepNext/>
        <w:rPr>
          <w:ins w:id="166" w:author="Thomas Stockhammer" w:date="2022-02-23T16:57:00Z"/>
        </w:rPr>
      </w:pPr>
      <w:ins w:id="167" w:author="Thomas Stockhammer" w:date="2022-02-23T16:57:00Z">
        <w:r>
          <w:t>The MBMS Client exposes information to the Media Session Handler to manage the reception of MBMS User Services.</w:t>
        </w:r>
      </w:ins>
    </w:p>
    <w:p w14:paraId="07F030EB" w14:textId="77777777" w:rsidR="00D121EB" w:rsidRDefault="00D121EB" w:rsidP="00D121EB">
      <w:pPr>
        <w:keepNext/>
        <w:rPr>
          <w:ins w:id="168" w:author="Thomas Stockhammer" w:date="2022-02-23T16:57:00Z"/>
        </w:rPr>
      </w:pPr>
      <w:ins w:id="169" w:author="Thomas Stockhammer" w:date="2022-02-23T16:57:00Z">
        <w:r>
          <w:t xml:space="preserve">The Media Session Handler configures the MBMS Client for consumption and </w:t>
        </w:r>
        <w:proofErr w:type="spellStart"/>
        <w:r>
          <w:t>QoE</w:t>
        </w:r>
        <w:proofErr w:type="spellEnd"/>
        <w:r>
          <w:t xml:space="preserve"> metrics reporting.</w:t>
        </w:r>
      </w:ins>
    </w:p>
    <w:p w14:paraId="249164BD" w14:textId="77777777" w:rsidR="00D121EB" w:rsidDel="003066FB" w:rsidRDefault="00D121EB" w:rsidP="00D121EB">
      <w:pPr>
        <w:keepNext/>
        <w:rPr>
          <w:ins w:id="170" w:author="Thomas Stockhammer" w:date="2022-02-23T16:57:00Z"/>
        </w:rPr>
      </w:pPr>
      <w:ins w:id="171" w:author="Thomas Stockhammer" w:date="2022-02-23T16:57:00Z">
        <w:r>
          <w:t xml:space="preserve">The MBMS Client provides consumption and </w:t>
        </w:r>
        <w:proofErr w:type="spellStart"/>
        <w:r>
          <w:t>QoE</w:t>
        </w:r>
        <w:proofErr w:type="spellEnd"/>
        <w:r>
          <w:t xml:space="preserve"> metrics reports to the Media Session Handler.</w:t>
        </w:r>
      </w:ins>
    </w:p>
    <w:p w14:paraId="78D2776E" w14:textId="77777777" w:rsidR="00D121EB" w:rsidRDefault="00D121EB" w:rsidP="00D121EB">
      <w:pPr>
        <w:pStyle w:val="Heading4"/>
        <w:rPr>
          <w:ins w:id="172" w:author="Thomas Stockhammer" w:date="2022-02-23T16:57:00Z"/>
        </w:rPr>
      </w:pPr>
      <w:ins w:id="173" w:author="Thomas Stockhammer" w:date="2022-02-23T16:57:00Z">
        <w:r w:rsidDel="003066FB">
          <w:t>4.</w:t>
        </w:r>
        <w:r>
          <w:t>6</w:t>
        </w:r>
        <w:r w:rsidDel="003066FB">
          <w:t>.3.</w:t>
        </w:r>
        <w:r>
          <w:t>4</w:t>
        </w:r>
        <w:r w:rsidDel="003066FB">
          <w:tab/>
        </w:r>
        <w:r w:rsidRPr="00370F20">
          <w:t>Usage of MBMS-API-</w:t>
        </w:r>
        <w:r>
          <w:t>U</w:t>
        </w:r>
      </w:ins>
    </w:p>
    <w:p w14:paraId="57F5DB21" w14:textId="0551F4A0" w:rsidR="00D121EB" w:rsidRPr="00D121EB" w:rsidRDefault="00D121EB" w:rsidP="00D121EB">
      <w:pPr>
        <w:pStyle w:val="B10"/>
        <w:ind w:left="0" w:firstLine="0"/>
        <w:rPr>
          <w:rPrChange w:id="174" w:author="Thomas Stockhammer" w:date="2022-02-23T16:57:00Z">
            <w:rPr>
              <w:b/>
              <w:sz w:val="28"/>
              <w:highlight w:val="yellow"/>
            </w:rPr>
          </w:rPrChange>
        </w:rPr>
        <w:pPrChange w:id="175" w:author="Thomas Stockhammer" w:date="2022-02-23T16:57:00Z">
          <w:pPr>
            <w:keepNext/>
          </w:pPr>
        </w:pPrChange>
      </w:pPr>
      <w:ins w:id="176" w:author="Thomas Stockhammer" w:date="2022-02-23T16:57:00Z">
        <w:r>
          <w:t xml:space="preserve">The MBMS Client exposes fully- and </w:t>
        </w:r>
        <w:proofErr w:type="gramStart"/>
        <w:r>
          <w:t>partially-received</w:t>
        </w:r>
        <w:proofErr w:type="gramEnd"/>
        <w:r>
          <w:t xml:space="preserve"> media objects to the Media Player in the 5GMSd Client.</w:t>
        </w:r>
      </w:ins>
    </w:p>
    <w:p w14:paraId="47A0DDF0" w14:textId="5129696D" w:rsidR="00183884" w:rsidRDefault="00183884" w:rsidP="00D011E1">
      <w:pPr>
        <w:keepNext/>
        <w:rPr>
          <w:b/>
          <w:sz w:val="28"/>
          <w:highlight w:val="yellow"/>
        </w:rPr>
      </w:pPr>
      <w:r w:rsidRPr="003057AB">
        <w:rPr>
          <w:b/>
          <w:sz w:val="28"/>
          <w:highlight w:val="yellow"/>
        </w:rPr>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proofErr w:type="gramStart"/>
      <w:r w:rsidRPr="003057AB">
        <w:rPr>
          <w:b/>
          <w:sz w:val="28"/>
          <w:highlight w:val="yellow"/>
        </w:rPr>
        <w:t>CHANGE  =</w:t>
      </w:r>
      <w:proofErr w:type="gramEnd"/>
      <w:r w:rsidRPr="003057AB">
        <w:rPr>
          <w:b/>
          <w:sz w:val="28"/>
          <w:highlight w:val="yellow"/>
        </w:rPr>
        <w:t>====</w:t>
      </w:r>
    </w:p>
    <w:p w14:paraId="227BFDB8" w14:textId="479CB7A1" w:rsidR="00146BE7" w:rsidRDefault="00F45EA8" w:rsidP="00146BE7">
      <w:pPr>
        <w:pStyle w:val="Heading2"/>
        <w:rPr>
          <w:ins w:id="177" w:author="Thomas Stockhammer" w:date="2022-02-23T18:07:00Z"/>
        </w:rPr>
      </w:pPr>
      <w:ins w:id="178" w:author="Thomas Stockhammer" w:date="2022-02-23T18:08:00Z">
        <w:r>
          <w:t>5.11</w:t>
        </w:r>
      </w:ins>
      <w:ins w:id="179" w:author="Thomas Stockhammer" w:date="2022-02-23T18:07:00Z">
        <w:r w:rsidR="00146BE7">
          <w:tab/>
          <w:t xml:space="preserve">5GMS via </w:t>
        </w:r>
        <w:proofErr w:type="spellStart"/>
        <w:r w:rsidR="00146BE7">
          <w:t>eMBMS</w:t>
        </w:r>
        <w:proofErr w:type="spellEnd"/>
      </w:ins>
    </w:p>
    <w:p w14:paraId="09C133F8" w14:textId="26996F6E" w:rsidR="00146BE7" w:rsidRDefault="00F45EA8" w:rsidP="00146BE7">
      <w:pPr>
        <w:pStyle w:val="Heading3"/>
        <w:rPr>
          <w:ins w:id="180" w:author="Thomas Stockhammer" w:date="2022-02-23T18:07:00Z"/>
        </w:rPr>
      </w:pPr>
      <w:ins w:id="181" w:author="Thomas Stockhammer" w:date="2022-02-23T18:08:00Z">
        <w:r>
          <w:t>5.11</w:t>
        </w:r>
      </w:ins>
      <w:ins w:id="182" w:author="Thomas Stockhammer" w:date="2022-02-23T18:07:00Z">
        <w:r w:rsidR="00146BE7">
          <w:t>.1</w:t>
        </w:r>
        <w:r w:rsidR="00146BE7">
          <w:tab/>
          <w:t>General</w:t>
        </w:r>
      </w:ins>
    </w:p>
    <w:p w14:paraId="53F36671" w14:textId="77777777" w:rsidR="00146BE7" w:rsidRPr="004B174E" w:rsidRDefault="00146BE7" w:rsidP="00146BE7">
      <w:pPr>
        <w:rPr>
          <w:ins w:id="183" w:author="Thomas Stockhammer" w:date="2022-02-23T18:07:00Z"/>
        </w:rPr>
      </w:pPr>
      <w:ins w:id="184" w:author="Thomas Stockhammer" w:date="2022-02-23T18:07:00Z">
        <w:r>
          <w:t xml:space="preserve">This clause defines procedures for different use cases and scenarios when 5GMS is using </w:t>
        </w:r>
        <w:proofErr w:type="spellStart"/>
        <w:r>
          <w:t>eMBMS</w:t>
        </w:r>
        <w:proofErr w:type="spellEnd"/>
        <w:r>
          <w:t xml:space="preserve"> for delivery as introduced in clause 4.5.</w:t>
        </w:r>
      </w:ins>
    </w:p>
    <w:p w14:paraId="3BADE37A" w14:textId="305651C6" w:rsidR="00146BE7" w:rsidRDefault="00F45EA8" w:rsidP="00146BE7">
      <w:pPr>
        <w:pStyle w:val="Heading3"/>
        <w:rPr>
          <w:ins w:id="185" w:author="Thomas Stockhammer" w:date="2022-02-23T18:07:00Z"/>
        </w:rPr>
      </w:pPr>
      <w:ins w:id="186" w:author="Thomas Stockhammer" w:date="2022-02-23T18:08:00Z">
        <w:r>
          <w:t>5.11</w:t>
        </w:r>
      </w:ins>
      <w:ins w:id="187" w:author="Thomas Stockhammer" w:date="2022-02-23T18:07:00Z">
        <w:r w:rsidR="00146BE7">
          <w:t>.2</w:t>
        </w:r>
        <w:r w:rsidR="00146BE7">
          <w:tab/>
          <w:t xml:space="preserve">Procedures for 5GMS content delivered exclusively via </w:t>
        </w:r>
        <w:proofErr w:type="spellStart"/>
        <w:r w:rsidR="00146BE7">
          <w:t>eMBMS</w:t>
        </w:r>
        <w:proofErr w:type="spellEnd"/>
      </w:ins>
    </w:p>
    <w:p w14:paraId="18FCA4C7" w14:textId="77777777" w:rsidR="00146BE7" w:rsidRPr="00DB6556" w:rsidRDefault="00146BE7" w:rsidP="00146BE7">
      <w:pPr>
        <w:keepNext/>
        <w:rPr>
          <w:ins w:id="188" w:author="Thomas Stockhammer" w:date="2022-02-23T18:07:00Z"/>
        </w:rPr>
      </w:pPr>
      <w:ins w:id="189" w:author="Thomas Stockhammer" w:date="2022-02-23T18:07:00Z">
        <w:r>
          <w:t xml:space="preserve">In this case, 5GMS media data is exclusively delivered via </w:t>
        </w:r>
        <w:proofErr w:type="spellStart"/>
        <w:r>
          <w:t>eMBMS</w:t>
        </w:r>
        <w:proofErr w:type="spellEnd"/>
        <w:r>
          <w:t xml:space="preserve">, </w:t>
        </w:r>
        <w:proofErr w:type="gramStart"/>
        <w:r>
          <w:t>i.e.</w:t>
        </w:r>
        <w:proofErr w:type="gramEnd"/>
        <w:r>
          <w:t xml:space="preserve"> media content is not delivered via reference point M4d, but only via MBMS User Services. The 5GMSd Client acts as an MBMS-Aware Application.</w:t>
        </w:r>
      </w:ins>
    </w:p>
    <w:p w14:paraId="2F4A1786" w14:textId="65018BD7" w:rsidR="00146BE7" w:rsidRDefault="00146BE7" w:rsidP="00146BE7">
      <w:pPr>
        <w:rPr>
          <w:ins w:id="190" w:author="Thomas Stockhammer" w:date="2022-02-23T18:07:00Z"/>
        </w:rPr>
      </w:pPr>
      <w:ins w:id="191" w:author="Thomas Stockhammer" w:date="2022-02-23T18:07:00Z">
        <w:r>
          <w:t>The call flow in Figure </w:t>
        </w:r>
      </w:ins>
      <w:ins w:id="192" w:author="Thomas Stockhammer" w:date="2022-02-23T18:08:00Z">
        <w:r w:rsidR="00F45EA8">
          <w:t>5.11</w:t>
        </w:r>
      </w:ins>
      <w:ins w:id="193" w:author="Thomas Stockhammer" w:date="2022-02-23T18:07:00Z">
        <w:r>
          <w:t>.2</w:t>
        </w:r>
        <w:r>
          <w:noBreakHyphen/>
          <w:t xml:space="preserve">1 extends the call flow defined in clause 5.3.2 to address the delivery of 5GMS media data exclusively via </w:t>
        </w:r>
        <w:proofErr w:type="spellStart"/>
        <w:r>
          <w:t>eMBMS</w:t>
        </w:r>
        <w:proofErr w:type="spellEnd"/>
        <w:r>
          <w:t>. Aspects specific to this use-case are indicated in bold.</w:t>
        </w:r>
      </w:ins>
    </w:p>
    <w:p w14:paraId="4875301E" w14:textId="77777777" w:rsidR="00146BE7" w:rsidRPr="00B3424E" w:rsidRDefault="00146BE7" w:rsidP="00146BE7">
      <w:pPr>
        <w:jc w:val="center"/>
        <w:rPr>
          <w:ins w:id="194" w:author="Thomas Stockhammer" w:date="2022-02-23T18:07:00Z"/>
        </w:rPr>
      </w:pPr>
      <w:ins w:id="195" w:author="Thomas Stockhammer" w:date="2022-02-23T18:07:00Z">
        <w:r>
          <w:object w:dxaOrig="4320" w:dyaOrig="3889" w14:anchorId="5CC8F038">
            <v:shape id="_x0000_i1063" type="#_x0000_t75" style="width:477pt;height:424.5pt" o:ole="">
              <v:imagedata r:id="rId18" o:title=""/>
            </v:shape>
            <o:OLEObject Type="Embed" ProgID="Mscgen.Chart" ShapeID="_x0000_i1063" DrawAspect="Content" ObjectID="_1707145328" r:id="rId19"/>
          </w:object>
        </w:r>
      </w:ins>
    </w:p>
    <w:p w14:paraId="52C3D0D4" w14:textId="568030D2" w:rsidR="00146BE7" w:rsidRPr="00DF1078" w:rsidRDefault="00146BE7" w:rsidP="00146BE7">
      <w:pPr>
        <w:keepLines/>
        <w:spacing w:after="240"/>
        <w:jc w:val="center"/>
        <w:rPr>
          <w:ins w:id="196" w:author="Thomas Stockhammer" w:date="2022-02-23T18:07:00Z"/>
          <w:rFonts w:ascii="Arial" w:hAnsi="Arial"/>
          <w:b/>
        </w:rPr>
      </w:pPr>
      <w:ins w:id="197" w:author="Thomas Stockhammer" w:date="2022-02-23T18:07:00Z">
        <w:r w:rsidRPr="00DF1078">
          <w:rPr>
            <w:rFonts w:ascii="Arial" w:hAnsi="Arial"/>
            <w:b/>
          </w:rPr>
          <w:t xml:space="preserve">Figure </w:t>
        </w:r>
      </w:ins>
      <w:ins w:id="198" w:author="Thomas Stockhammer" w:date="2022-02-23T18:08:00Z">
        <w:r w:rsidR="00F45EA8">
          <w:rPr>
            <w:rFonts w:ascii="Arial" w:hAnsi="Arial"/>
            <w:b/>
          </w:rPr>
          <w:t>5.11</w:t>
        </w:r>
      </w:ins>
      <w:ins w:id="199" w:author="Thomas Stockhammer" w:date="2022-02-23T18:07:00Z">
        <w:r>
          <w:rPr>
            <w:rFonts w:ascii="Arial" w:hAnsi="Arial"/>
            <w:b/>
          </w:rPr>
          <w:t>.2-1</w:t>
        </w:r>
        <w:r w:rsidRPr="00DF1078">
          <w:rPr>
            <w:rFonts w:ascii="Arial" w:hAnsi="Arial"/>
            <w:b/>
          </w:rPr>
          <w:t>: High</w:t>
        </w:r>
        <w:r>
          <w:rPr>
            <w:rFonts w:ascii="Arial" w:hAnsi="Arial"/>
            <w:b/>
          </w:rPr>
          <w:t>-l</w:t>
        </w:r>
        <w:r w:rsidRPr="00DF1078">
          <w:rPr>
            <w:rFonts w:ascii="Arial" w:hAnsi="Arial"/>
            <w:b/>
          </w:rPr>
          <w:t xml:space="preserve">evel </w:t>
        </w:r>
        <w:r>
          <w:rPr>
            <w:rFonts w:ascii="Arial" w:hAnsi="Arial"/>
            <w:b/>
          </w:rPr>
          <w:t>p</w:t>
        </w:r>
        <w:r w:rsidRPr="00DF1078">
          <w:rPr>
            <w:rFonts w:ascii="Arial" w:hAnsi="Arial"/>
            <w:b/>
          </w:rPr>
          <w:t>rocedure for DASH content</w:t>
        </w:r>
        <w:r>
          <w:rPr>
            <w:rFonts w:ascii="Arial" w:hAnsi="Arial"/>
            <w:b/>
          </w:rPr>
          <w:t xml:space="preserve"> delivery via </w:t>
        </w:r>
        <w:proofErr w:type="spellStart"/>
        <w:r>
          <w:rPr>
            <w:rFonts w:ascii="Arial" w:hAnsi="Arial"/>
            <w:b/>
          </w:rPr>
          <w:t>eMBMS</w:t>
        </w:r>
        <w:proofErr w:type="spellEnd"/>
      </w:ins>
    </w:p>
    <w:p w14:paraId="3D2F3E5E" w14:textId="77777777" w:rsidR="00146BE7" w:rsidRPr="00DF1078" w:rsidRDefault="00146BE7" w:rsidP="00146BE7">
      <w:pPr>
        <w:keepNext/>
        <w:rPr>
          <w:ins w:id="200" w:author="Thomas Stockhammer" w:date="2022-02-23T18:07:00Z"/>
        </w:rPr>
      </w:pPr>
      <w:ins w:id="201" w:author="Thomas Stockhammer" w:date="2022-02-23T18:07:00Z">
        <w:r w:rsidRPr="00DF1078">
          <w:t>Prerequisites</w:t>
        </w:r>
        <w:r>
          <w:t xml:space="preserve"> (step 0)</w:t>
        </w:r>
        <w:r w:rsidRPr="00DF1078">
          <w:t>:</w:t>
        </w:r>
      </w:ins>
    </w:p>
    <w:p w14:paraId="58785E75" w14:textId="77777777" w:rsidR="00146BE7" w:rsidRDefault="00146BE7" w:rsidP="00146BE7">
      <w:pPr>
        <w:pStyle w:val="B10"/>
        <w:keepNext/>
        <w:rPr>
          <w:ins w:id="202" w:author="Thomas Stockhammer" w:date="2022-02-23T18:07:00Z"/>
        </w:rPr>
      </w:pPr>
      <w:ins w:id="203" w:author="Thomas Stockhammer" w:date="2022-02-23T18:07:00Z">
        <w:r w:rsidRPr="00DF1078">
          <w:t>-</w:t>
        </w:r>
        <w:r w:rsidRPr="00DF1078">
          <w:tab/>
          <w:t>The 5GMSd Application Provider has provisioned the 5G Media Streaming System</w:t>
        </w:r>
        <w:r>
          <w:t>,</w:t>
        </w:r>
        <w:r w:rsidRPr="00DF1078">
          <w:t xml:space="preserve"> </w:t>
        </w:r>
        <w:r>
          <w:t>including</w:t>
        </w:r>
        <w:r w:rsidRPr="00DF1078">
          <w:t xml:space="preserve"> content ingest</w:t>
        </w:r>
        <w:r>
          <w:t xml:space="preserve"> </w:t>
        </w:r>
        <w:r w:rsidRPr="00E4422E">
          <w:rPr>
            <w:b/>
            <w:bCs/>
          </w:rPr>
          <w:t xml:space="preserve">and the </w:t>
        </w:r>
        <w:r>
          <w:rPr>
            <w:b/>
            <w:bCs/>
          </w:rPr>
          <w:t>authorization</w:t>
        </w:r>
        <w:r w:rsidRPr="00E4422E">
          <w:rPr>
            <w:b/>
            <w:bCs/>
          </w:rPr>
          <w:t xml:space="preserve"> to distribute </w:t>
        </w:r>
        <w:r>
          <w:rPr>
            <w:b/>
            <w:bCs/>
          </w:rPr>
          <w:t>5GMS</w:t>
        </w:r>
        <w:r w:rsidRPr="00E4422E">
          <w:rPr>
            <w:b/>
            <w:bCs/>
          </w:rPr>
          <w:t xml:space="preserve"> content via </w:t>
        </w:r>
        <w:proofErr w:type="spellStart"/>
        <w:r w:rsidRPr="00E4422E">
          <w:rPr>
            <w:b/>
            <w:bCs/>
          </w:rPr>
          <w:t>eMBMS</w:t>
        </w:r>
        <w:proofErr w:type="spellEnd"/>
        <w:r w:rsidRPr="00DF1078">
          <w:t>.</w:t>
        </w:r>
      </w:ins>
    </w:p>
    <w:p w14:paraId="1CCCA531" w14:textId="77777777" w:rsidR="00146BE7" w:rsidRPr="00E65522" w:rsidRDefault="00146BE7" w:rsidP="00146BE7">
      <w:pPr>
        <w:pStyle w:val="B10"/>
        <w:rPr>
          <w:ins w:id="204" w:author="Thomas Stockhammer" w:date="2022-02-23T18:07:00Z"/>
        </w:rPr>
      </w:pPr>
      <w:ins w:id="205" w:author="Thomas Stockhammer" w:date="2022-02-23T18:07:00Z">
        <w:r>
          <w:t>-</w:t>
        </w:r>
        <w:r>
          <w:tab/>
        </w:r>
        <w:r w:rsidRPr="00535DB4">
          <w:rPr>
            <w:b/>
            <w:bCs/>
          </w:rPr>
          <w:t>The 5GMS AF has informed the BM-SC about the availability of 5GMS content</w:t>
        </w:r>
        <w:r w:rsidRPr="007C5545">
          <w:t xml:space="preserve"> by provisioning an MBMS service</w:t>
        </w:r>
        <w:r>
          <w:t xml:space="preserve"> </w:t>
        </w:r>
        <w:r w:rsidRPr="0003433B">
          <w:rPr>
            <w:b/>
            <w:bCs/>
          </w:rPr>
          <w:t xml:space="preserve">and has obtained </w:t>
        </w:r>
        <w:r w:rsidRPr="0003433B" w:rsidDel="003066FB">
          <w:rPr>
            <w:b/>
            <w:bCs/>
          </w:rPr>
          <w:t xml:space="preserve">relevant information </w:t>
        </w:r>
        <w:r w:rsidRPr="0003433B">
          <w:rPr>
            <w:b/>
            <w:bCs/>
          </w:rPr>
          <w:t>from</w:t>
        </w:r>
        <w:r w:rsidRPr="0003433B" w:rsidDel="003066FB">
          <w:rPr>
            <w:b/>
            <w:bCs/>
          </w:rPr>
          <w:t xml:space="preserve"> the </w:t>
        </w:r>
        <w:proofErr w:type="spellStart"/>
        <w:r w:rsidRPr="0003433B" w:rsidDel="003066FB">
          <w:rPr>
            <w:b/>
            <w:bCs/>
          </w:rPr>
          <w:t>eMBMS</w:t>
        </w:r>
        <w:proofErr w:type="spellEnd"/>
        <w:r w:rsidRPr="0003433B" w:rsidDel="003066FB">
          <w:rPr>
            <w:b/>
            <w:bCs/>
          </w:rPr>
          <w:t xml:space="preserve"> Service Announcement </w:t>
        </w:r>
        <w:r w:rsidRPr="0003433B">
          <w:rPr>
            <w:b/>
            <w:bCs/>
          </w:rPr>
          <w:t>(such as the MBMS service identifier)</w:t>
        </w:r>
        <w:r w:rsidRPr="00535DB4">
          <w:rPr>
            <w:b/>
            <w:bCs/>
          </w:rPr>
          <w:t>.</w:t>
        </w:r>
      </w:ins>
    </w:p>
    <w:p w14:paraId="71EA17D9" w14:textId="77777777" w:rsidR="00146BE7" w:rsidRDefault="00146BE7" w:rsidP="00146BE7">
      <w:pPr>
        <w:pStyle w:val="B10"/>
        <w:rPr>
          <w:ins w:id="206" w:author="Thomas Stockhammer" w:date="2022-02-23T18:07:00Z"/>
        </w:rPr>
      </w:pPr>
      <w:ins w:id="207" w:author="Thomas Stockhammer" w:date="2022-02-23T18:07:00Z">
        <w:r>
          <w:t xml:space="preserve">- </w:t>
        </w:r>
        <w:r>
          <w:tab/>
        </w:r>
        <w:r w:rsidRPr="007C5545">
          <w:t>The BM</w:t>
        </w:r>
        <w:r w:rsidRPr="007C5545">
          <w:noBreakHyphen/>
          <w:t xml:space="preserve">SC is ingesting content </w:t>
        </w:r>
        <w:r w:rsidRPr="00B42A71">
          <w:rPr>
            <w:b/>
            <w:bCs/>
          </w:rPr>
          <w:t>from the 5GMS AS</w:t>
        </w:r>
        <w:r w:rsidRPr="007C5545">
          <w:t>, using either pull mode or push mode.</w:t>
        </w:r>
      </w:ins>
    </w:p>
    <w:p w14:paraId="3CA1D1E0" w14:textId="77777777" w:rsidR="00146BE7" w:rsidRPr="00E65522" w:rsidRDefault="00146BE7" w:rsidP="00146BE7">
      <w:pPr>
        <w:pStyle w:val="B10"/>
        <w:rPr>
          <w:ins w:id="208" w:author="Thomas Stockhammer" w:date="2022-02-23T18:07:00Z"/>
        </w:rPr>
      </w:pPr>
      <w:ins w:id="209" w:author="Thomas Stockhammer" w:date="2022-02-23T18:07:00Z">
        <w:r>
          <w:t>-</w:t>
        </w:r>
        <w:r>
          <w:tab/>
          <w:t>The BM</w:t>
        </w:r>
        <w:r>
          <w:noBreakHyphen/>
          <w:t xml:space="preserve">SC has broadcast the MBMS Service Announcement, </w:t>
        </w:r>
        <w:r w:rsidRPr="00535DB4">
          <w:rPr>
            <w:b/>
            <w:bCs/>
          </w:rPr>
          <w:t>including an indication that the</w:t>
        </w:r>
        <w:r w:rsidRPr="00535DB4" w:rsidDel="003066FB">
          <w:rPr>
            <w:b/>
            <w:bCs/>
          </w:rPr>
          <w:t xml:space="preserve"> content is 5GMS content</w:t>
        </w:r>
        <w:r>
          <w:t>.</w:t>
        </w:r>
      </w:ins>
    </w:p>
    <w:p w14:paraId="26FD4389" w14:textId="77777777" w:rsidR="00146BE7" w:rsidRPr="00DF1078" w:rsidRDefault="00146BE7" w:rsidP="00146BE7">
      <w:pPr>
        <w:keepNext/>
        <w:rPr>
          <w:ins w:id="210" w:author="Thomas Stockhammer" w:date="2022-02-23T18:07:00Z"/>
        </w:rPr>
      </w:pPr>
      <w:ins w:id="211" w:author="Thomas Stockhammer" w:date="2022-02-23T18:07:00Z">
        <w:r w:rsidRPr="00DF1078">
          <w:t>Steps:</w:t>
        </w:r>
      </w:ins>
    </w:p>
    <w:p w14:paraId="5D14AB58" w14:textId="77777777" w:rsidR="00146BE7" w:rsidRPr="00DF1078" w:rsidRDefault="00146BE7" w:rsidP="00146BE7">
      <w:pPr>
        <w:pStyle w:val="B10"/>
        <w:keepNext/>
        <w:keepLines/>
        <w:rPr>
          <w:ins w:id="212" w:author="Thomas Stockhammer" w:date="2022-02-23T18:07:00Z"/>
        </w:rPr>
      </w:pPr>
      <w:ins w:id="213" w:author="Thomas Stockhammer" w:date="2022-02-23T18:07:00Z">
        <w:r w:rsidRPr="00DF1078">
          <w:t>1:</w:t>
        </w:r>
        <w:r w:rsidRPr="00DF1078">
          <w:tab/>
          <w:t>The 5GMSd</w:t>
        </w:r>
        <w:r>
          <w:t>-</w:t>
        </w:r>
        <w:r w:rsidRPr="00DF1078">
          <w:t xml:space="preserve">Aware Application triggers the Service Announcement </w:t>
        </w:r>
        <w:r>
          <w:t xml:space="preserve">procedure </w:t>
        </w:r>
        <w:r w:rsidRPr="00DF1078">
          <w:t xml:space="preserve">and </w:t>
        </w:r>
        <w:r>
          <w:t xml:space="preserve">the 5GMS </w:t>
        </w:r>
        <w:r w:rsidRPr="00DF1078">
          <w:t>Service and Content Discovery procedure</w:t>
        </w:r>
        <w:r>
          <w:t xml:space="preserve"> at reference point M8</w:t>
        </w:r>
        <w:r w:rsidRPr="00DF1078">
          <w:t>.</w:t>
        </w:r>
      </w:ins>
    </w:p>
    <w:p w14:paraId="7CFE413B" w14:textId="77777777" w:rsidR="00146BE7" w:rsidRPr="00DF1078" w:rsidRDefault="00146BE7" w:rsidP="00146BE7">
      <w:pPr>
        <w:pStyle w:val="B10"/>
        <w:rPr>
          <w:ins w:id="214" w:author="Thomas Stockhammer" w:date="2022-02-23T18:07:00Z"/>
        </w:rPr>
      </w:pPr>
      <w:ins w:id="215" w:author="Thomas Stockhammer" w:date="2022-02-23T18:07:00Z">
        <w:r>
          <w:t>2</w:t>
        </w:r>
        <w:r w:rsidRPr="00DF1078">
          <w:t>:</w:t>
        </w:r>
        <w:r w:rsidRPr="00DF1078">
          <w:tab/>
          <w:t>A media content item is selected.</w:t>
        </w:r>
      </w:ins>
    </w:p>
    <w:p w14:paraId="411974B6" w14:textId="77777777" w:rsidR="00146BE7" w:rsidRPr="00DF1078" w:rsidRDefault="00146BE7" w:rsidP="00146BE7">
      <w:pPr>
        <w:pStyle w:val="B10"/>
        <w:rPr>
          <w:ins w:id="216" w:author="Thomas Stockhammer" w:date="2022-02-23T18:07:00Z"/>
        </w:rPr>
      </w:pPr>
      <w:ins w:id="217" w:author="Thomas Stockhammer" w:date="2022-02-23T18:07:00Z">
        <w:r>
          <w:t>3</w:t>
        </w:r>
        <w:r w:rsidRPr="00DF1078">
          <w:t>:</w:t>
        </w:r>
        <w:r w:rsidRPr="00DF1078">
          <w:tab/>
          <w:t>The 5GMSd-Aware Application triggers the 5GMSd Client to start media playback. The Media Player Entry is provided to the 5GMSd Client.</w:t>
        </w:r>
      </w:ins>
    </w:p>
    <w:p w14:paraId="089F42C3" w14:textId="77777777" w:rsidR="00146BE7" w:rsidRDefault="00146BE7" w:rsidP="00146BE7">
      <w:pPr>
        <w:pStyle w:val="B10"/>
        <w:rPr>
          <w:ins w:id="218" w:author="Thomas Stockhammer" w:date="2022-02-23T18:07:00Z"/>
        </w:rPr>
      </w:pPr>
      <w:ins w:id="219" w:author="Thomas Stockhammer" w:date="2022-02-23T18:07:00Z">
        <w:r>
          <w:lastRenderedPageBreak/>
          <w:t>4</w:t>
        </w:r>
        <w:r w:rsidRPr="00DF1078">
          <w:t>:</w:t>
        </w:r>
        <w:r w:rsidRPr="00DF1078">
          <w:tab/>
        </w:r>
        <w:r>
          <w:t>If</w:t>
        </w:r>
        <w:r w:rsidRPr="00DF1078">
          <w:t xml:space="preserve"> the 5GMS-Aware Application has received only a reference to the Service Access Information (see step 1), the Media Session Handler interacts with the 5GMSd AF to acquire the whole Service Access Information.</w:t>
        </w:r>
        <w:r>
          <w:t xml:space="preserve"> </w:t>
        </w:r>
        <w:r w:rsidRPr="00E4422E">
          <w:rPr>
            <w:b/>
            <w:bCs/>
          </w:rPr>
          <w:t xml:space="preserve">This </w:t>
        </w:r>
        <w:r w:rsidRPr="00E4422E" w:rsidDel="003066FB">
          <w:rPr>
            <w:b/>
            <w:bCs/>
          </w:rPr>
          <w:t>include</w:t>
        </w:r>
        <w:r w:rsidRPr="00E4422E">
          <w:rPr>
            <w:b/>
            <w:bCs/>
          </w:rPr>
          <w:t>s</w:t>
        </w:r>
        <w:r w:rsidRPr="00E4422E" w:rsidDel="003066FB">
          <w:rPr>
            <w:b/>
            <w:bCs/>
          </w:rPr>
          <w:t xml:space="preserve"> relevant information </w:t>
        </w:r>
        <w:r>
          <w:rPr>
            <w:b/>
            <w:bCs/>
          </w:rPr>
          <w:t>from</w:t>
        </w:r>
        <w:r w:rsidRPr="00E4422E" w:rsidDel="003066FB">
          <w:rPr>
            <w:b/>
            <w:bCs/>
          </w:rPr>
          <w:t xml:space="preserve"> the </w:t>
        </w:r>
        <w:proofErr w:type="spellStart"/>
        <w:r w:rsidRPr="00E4422E" w:rsidDel="003066FB">
          <w:rPr>
            <w:b/>
            <w:bCs/>
          </w:rPr>
          <w:t>eMBMS</w:t>
        </w:r>
        <w:proofErr w:type="spellEnd"/>
        <w:r w:rsidRPr="00E4422E" w:rsidDel="003066FB">
          <w:rPr>
            <w:b/>
            <w:bCs/>
          </w:rPr>
          <w:t xml:space="preserve"> Service Announcement </w:t>
        </w:r>
        <w:r>
          <w:rPr>
            <w:b/>
            <w:bCs/>
          </w:rPr>
          <w:t xml:space="preserve">(such as the MBMS service identifier) </w:t>
        </w:r>
        <w:proofErr w:type="gramStart"/>
        <w:r w:rsidRPr="00E4422E" w:rsidDel="003066FB">
          <w:rPr>
            <w:b/>
            <w:bCs/>
          </w:rPr>
          <w:t>in order to</w:t>
        </w:r>
        <w:proofErr w:type="gramEnd"/>
        <w:r w:rsidRPr="00E4422E" w:rsidDel="003066FB">
          <w:rPr>
            <w:b/>
            <w:bCs/>
          </w:rPr>
          <w:t xml:space="preserve"> bootstrap reception of the MBMS service</w:t>
        </w:r>
        <w:r w:rsidRPr="00E4422E">
          <w:rPr>
            <w:b/>
            <w:bCs/>
          </w:rPr>
          <w:t>.</w:t>
        </w:r>
      </w:ins>
    </w:p>
    <w:p w14:paraId="60D0E1BE" w14:textId="77777777" w:rsidR="00146BE7" w:rsidRDefault="00146BE7" w:rsidP="00146BE7">
      <w:pPr>
        <w:pStyle w:val="B10"/>
        <w:rPr>
          <w:ins w:id="220" w:author="Thomas Stockhammer" w:date="2022-02-23T18:07:00Z"/>
          <w:b/>
          <w:bCs/>
        </w:rPr>
      </w:pPr>
      <w:ins w:id="221" w:author="Thomas Stockhammer" w:date="2022-02-23T18:07:00Z">
        <w:r w:rsidRPr="0011402B">
          <w:rPr>
            <w:b/>
            <w:bCs/>
          </w:rPr>
          <w:t>5–11:</w:t>
        </w:r>
        <w:r>
          <w:rPr>
            <w:b/>
            <w:bCs/>
          </w:rPr>
          <w:tab/>
        </w:r>
        <w:r w:rsidRPr="0011402B">
          <w:rPr>
            <w:b/>
            <w:bCs/>
          </w:rPr>
          <w:t>The Media Session Handler acts as an MBMS-Aware Application and initiates service acquisition. For details, see TS 26.347 [</w:t>
        </w:r>
        <w:r>
          <w:rPr>
            <w:b/>
            <w:bCs/>
          </w:rPr>
          <w:t>18</w:t>
        </w:r>
        <w:r w:rsidRPr="0011402B">
          <w:rPr>
            <w:b/>
            <w:bCs/>
          </w:rPr>
          <w:t>]. This establishes a transport session for the MPD and the Content.</w:t>
        </w:r>
      </w:ins>
    </w:p>
    <w:p w14:paraId="48712AFC" w14:textId="77777777" w:rsidR="00146BE7" w:rsidRPr="000643D0" w:rsidRDefault="00146BE7" w:rsidP="00146BE7">
      <w:pPr>
        <w:pStyle w:val="NO"/>
        <w:rPr>
          <w:ins w:id="222" w:author="Thomas Stockhammer" w:date="2022-02-23T18:07:00Z"/>
        </w:rPr>
      </w:pPr>
      <w:ins w:id="223" w:author="Thomas Stockhammer" w:date="2022-02-23T18:07:00Z">
        <w:r w:rsidRPr="000643D0">
          <w:t>NOTE:</w:t>
        </w:r>
        <w:r>
          <w:tab/>
        </w:r>
        <w:r w:rsidRPr="000643D0">
          <w:t xml:space="preserve">The MPD and Initialization Segment(s) are forwarded by the MBMS </w:t>
        </w:r>
        <w:r>
          <w:t>C</w:t>
        </w:r>
        <w:r w:rsidRPr="000643D0">
          <w:t>lient to the Media Server to enable the</w:t>
        </w:r>
        <w:r>
          <w:t>ir</w:t>
        </w:r>
        <w:r w:rsidRPr="000643D0">
          <w:t xml:space="preserve"> subsequent deliver</w:t>
        </w:r>
        <w:r>
          <w:t>y</w:t>
        </w:r>
        <w:r w:rsidRPr="000643D0">
          <w:t xml:space="preserve"> to the Media Player upon request.</w:t>
        </w:r>
      </w:ins>
    </w:p>
    <w:p w14:paraId="388AF424" w14:textId="77777777" w:rsidR="00146BE7" w:rsidRDefault="00146BE7" w:rsidP="00146BE7">
      <w:pPr>
        <w:pStyle w:val="B10"/>
        <w:rPr>
          <w:ins w:id="224" w:author="Thomas Stockhammer" w:date="2022-02-23T18:07:00Z"/>
        </w:rPr>
      </w:pPr>
      <w:ins w:id="225" w:author="Thomas Stockhammer" w:date="2022-02-23T18:07:00Z">
        <w:r>
          <w:t>12</w:t>
        </w:r>
        <w:r w:rsidRPr="00DF1078">
          <w:t>:</w:t>
        </w:r>
        <w:r w:rsidRPr="00DF1078">
          <w:tab/>
        </w:r>
        <w:r>
          <w:t>T</w:t>
        </w:r>
        <w:r w:rsidRPr="00164A0B">
          <w:t xml:space="preserve">he Media </w:t>
        </w:r>
        <w:proofErr w:type="spellStart"/>
        <w:r w:rsidRPr="00164A0B">
          <w:t>SessionHandler</w:t>
        </w:r>
        <w:proofErr w:type="spellEnd"/>
        <w:r w:rsidRPr="00164A0B">
          <w:t xml:space="preserve"> </w:t>
        </w:r>
        <w:r>
          <w:t xml:space="preserve">provides the MPD URL to the Media Player either directly or through the </w:t>
        </w:r>
        <w:r w:rsidRPr="00164A0B">
          <w:t>5</w:t>
        </w:r>
        <w:r>
          <w:t>G</w:t>
        </w:r>
        <w:r w:rsidRPr="00164A0B">
          <w:t>MSd-Aware Application</w:t>
        </w:r>
        <w:r>
          <w:t>.</w:t>
        </w:r>
      </w:ins>
    </w:p>
    <w:p w14:paraId="45C4E6D0" w14:textId="77777777" w:rsidR="00146BE7" w:rsidRPr="00DF1078" w:rsidRDefault="00146BE7" w:rsidP="00146BE7">
      <w:pPr>
        <w:pStyle w:val="B10"/>
        <w:rPr>
          <w:ins w:id="226" w:author="Thomas Stockhammer" w:date="2022-02-23T18:07:00Z"/>
        </w:rPr>
      </w:pPr>
      <w:ins w:id="227" w:author="Thomas Stockhammer" w:date="2022-02-23T18:07:00Z">
        <w:r>
          <w:t>13:</w:t>
        </w:r>
        <w:r>
          <w:tab/>
          <w:t>T</w:t>
        </w:r>
        <w:r w:rsidRPr="00DF1078">
          <w:t>he Media Player is invoked to start media access and playback.</w:t>
        </w:r>
      </w:ins>
    </w:p>
    <w:p w14:paraId="2DD79C52" w14:textId="77777777" w:rsidR="00146BE7" w:rsidRPr="00DF1078" w:rsidRDefault="00146BE7" w:rsidP="00146BE7">
      <w:pPr>
        <w:pStyle w:val="B10"/>
        <w:rPr>
          <w:ins w:id="228" w:author="Thomas Stockhammer" w:date="2022-02-23T18:07:00Z"/>
        </w:rPr>
      </w:pPr>
      <w:ins w:id="229" w:author="Thomas Stockhammer" w:date="2022-02-23T18:07:00Z">
        <w:r>
          <w:t>14</w:t>
        </w:r>
        <w:r w:rsidRPr="00DF1078">
          <w:t>:</w:t>
        </w:r>
        <w:r w:rsidRPr="00DF1078">
          <w:tab/>
          <w:t>The Media</w:t>
        </w:r>
        <w:r w:rsidRPr="00DF1078" w:rsidDel="003218DF">
          <w:t xml:space="preserve"> </w:t>
        </w:r>
        <w:r w:rsidRPr="00DF1078">
          <w:t xml:space="preserve">Player </w:t>
        </w:r>
        <w:r>
          <w:t>retrieves</w:t>
        </w:r>
        <w:r w:rsidRPr="00DF1078">
          <w:t xml:space="preserve"> the </w:t>
        </w:r>
        <w:r>
          <w:t xml:space="preserve">Media Player Entry resource (an </w:t>
        </w:r>
        <w:r w:rsidRPr="00DF1078">
          <w:t>MPD</w:t>
        </w:r>
        <w:r>
          <w:t>) from the proxy Media Server</w:t>
        </w:r>
        <w:r w:rsidRPr="00DF1078">
          <w:t>.</w:t>
        </w:r>
      </w:ins>
    </w:p>
    <w:p w14:paraId="4394B8B3" w14:textId="77777777" w:rsidR="00146BE7" w:rsidRPr="00DF1078" w:rsidRDefault="00146BE7" w:rsidP="00146BE7">
      <w:pPr>
        <w:pStyle w:val="B10"/>
        <w:rPr>
          <w:ins w:id="230" w:author="Thomas Stockhammer" w:date="2022-02-23T18:07:00Z"/>
        </w:rPr>
      </w:pPr>
      <w:ins w:id="231" w:author="Thomas Stockhammer" w:date="2022-02-23T18:07:00Z">
        <w:r>
          <w:t>15</w:t>
        </w:r>
        <w:r w:rsidRPr="00DF1078">
          <w:t>:</w:t>
        </w:r>
        <w:r w:rsidRPr="00DF1078">
          <w:tab/>
          <w:t>The Media</w:t>
        </w:r>
        <w:r w:rsidRPr="00DF1078" w:rsidDel="003218DF">
          <w:t xml:space="preserve"> </w:t>
        </w:r>
        <w:r w:rsidRPr="00DF1078">
          <w:t xml:space="preserve">Player processes the </w:t>
        </w:r>
        <w:r>
          <w:t xml:space="preserve">retrieved </w:t>
        </w:r>
        <w:r w:rsidRPr="00DF1078">
          <w:t>MPD. It determines</w:t>
        </w:r>
        <w:r>
          <w:t>,</w:t>
        </w:r>
        <w:r w:rsidRPr="00DF1078">
          <w:t xml:space="preserve"> for example</w:t>
        </w:r>
        <w:r>
          <w:t>,</w:t>
        </w:r>
        <w:r w:rsidRPr="00DF1078">
          <w:t xml:space="preserve"> the number of transport sessions </w:t>
        </w:r>
        <w:r>
          <w:t xml:space="preserve">needed </w:t>
        </w:r>
        <w:r w:rsidRPr="00DF1078">
          <w:t>for media acquisition. The Media Player should be able to use the MPD information to initialize the media pipelines for each media stream</w:t>
        </w:r>
        <w:r>
          <w:t xml:space="preserve"> (see step 18)</w:t>
        </w:r>
        <w:r w:rsidRPr="00DF1078">
          <w:t xml:space="preserve">. </w:t>
        </w:r>
        <w:r>
          <w:t>When DRM is used (see step 17) t</w:t>
        </w:r>
        <w:r w:rsidRPr="00DF1078">
          <w:t xml:space="preserve">he MPD should also contain </w:t>
        </w:r>
        <w:r>
          <w:t xml:space="preserve">sufficient </w:t>
        </w:r>
        <w:r w:rsidRPr="00DF1078">
          <w:t>information to initialize the DRM client.</w:t>
        </w:r>
      </w:ins>
    </w:p>
    <w:p w14:paraId="3B7E8CBC" w14:textId="77777777" w:rsidR="00146BE7" w:rsidRPr="00DF1078" w:rsidRDefault="00146BE7" w:rsidP="00146BE7">
      <w:pPr>
        <w:pStyle w:val="B10"/>
        <w:rPr>
          <w:ins w:id="232" w:author="Thomas Stockhammer" w:date="2022-02-23T18:07:00Z"/>
        </w:rPr>
      </w:pPr>
      <w:ins w:id="233" w:author="Thomas Stockhammer" w:date="2022-02-23T18:07:00Z">
        <w:r>
          <w:t>16</w:t>
        </w:r>
        <w:r w:rsidRPr="00DF1078">
          <w:t>:</w:t>
        </w:r>
        <w:r w:rsidRPr="00DF1078">
          <w:tab/>
          <w:t>The Media</w:t>
        </w:r>
        <w:r w:rsidRPr="00DF1078" w:rsidDel="003218DF">
          <w:t xml:space="preserve"> </w:t>
        </w:r>
        <w:r w:rsidRPr="00DF1078">
          <w:t xml:space="preserve">Player notifies the Media Session Handler about the </w:t>
        </w:r>
        <w:r>
          <w:t>start of a new downlink media streaming session</w:t>
        </w:r>
        <w:r w:rsidRPr="00DF1078">
          <w:t xml:space="preserve">. The notification may </w:t>
        </w:r>
        <w:r>
          <w:t>include</w:t>
        </w:r>
        <w:r w:rsidRPr="00DF1078">
          <w:t xml:space="preserve"> parameters from the MPD.</w:t>
        </w:r>
      </w:ins>
    </w:p>
    <w:p w14:paraId="00E9DCBF" w14:textId="77777777" w:rsidR="00146BE7" w:rsidRPr="00DF1078" w:rsidRDefault="00146BE7" w:rsidP="00146BE7">
      <w:pPr>
        <w:pStyle w:val="B10"/>
        <w:rPr>
          <w:ins w:id="234" w:author="Thomas Stockhammer" w:date="2022-02-23T18:07:00Z"/>
        </w:rPr>
      </w:pPr>
      <w:ins w:id="235" w:author="Thomas Stockhammer" w:date="2022-02-23T18:07:00Z">
        <w:r>
          <w:t>17</w:t>
        </w:r>
        <w:r w:rsidRPr="00DF1078">
          <w:t>:</w:t>
        </w:r>
        <w:r w:rsidRPr="00DF1078">
          <w:tab/>
          <w:t xml:space="preserve">Optional: </w:t>
        </w:r>
        <w:r>
          <w:t>T</w:t>
        </w:r>
        <w:r w:rsidRPr="00DF1078">
          <w:t>he Media</w:t>
        </w:r>
        <w:r w:rsidRPr="00DF1078" w:rsidDel="003218DF">
          <w:t xml:space="preserve"> </w:t>
        </w:r>
        <w:r w:rsidRPr="00DF1078">
          <w:t xml:space="preserve">Player acquires </w:t>
        </w:r>
        <w:r>
          <w:t>any</w:t>
        </w:r>
        <w:r w:rsidRPr="00DF1078">
          <w:t xml:space="preserve"> necessary DRM information, for example a DRM License.</w:t>
        </w:r>
      </w:ins>
    </w:p>
    <w:p w14:paraId="26C633B3" w14:textId="77777777" w:rsidR="00146BE7" w:rsidRPr="00DF1078" w:rsidRDefault="00146BE7" w:rsidP="00146BE7">
      <w:pPr>
        <w:pStyle w:val="B10"/>
        <w:rPr>
          <w:ins w:id="236" w:author="Thomas Stockhammer" w:date="2022-02-23T18:07:00Z"/>
        </w:rPr>
      </w:pPr>
      <w:ins w:id="237" w:author="Thomas Stockhammer" w:date="2022-02-23T18:07:00Z">
        <w:r w:rsidRPr="00DF1078">
          <w:t>1</w:t>
        </w:r>
        <w:r>
          <w:t>8</w:t>
        </w:r>
        <w:r w:rsidRPr="00DF1078">
          <w:t>:</w:t>
        </w:r>
        <w:r w:rsidRPr="00DF1078">
          <w:tab/>
          <w:t>The Media</w:t>
        </w:r>
        <w:r w:rsidRPr="00DF1078" w:rsidDel="003218DF">
          <w:t xml:space="preserve"> </w:t>
        </w:r>
        <w:r w:rsidRPr="00DF1078">
          <w:t>Player configures the media playback pipeline.</w:t>
        </w:r>
      </w:ins>
    </w:p>
    <w:p w14:paraId="1CBA293B" w14:textId="77777777" w:rsidR="00146BE7" w:rsidRPr="00DF1078" w:rsidRDefault="00146BE7" w:rsidP="00146BE7">
      <w:pPr>
        <w:pStyle w:val="B10"/>
        <w:rPr>
          <w:ins w:id="238" w:author="Thomas Stockhammer" w:date="2022-02-23T18:07:00Z"/>
        </w:rPr>
      </w:pPr>
      <w:ins w:id="239" w:author="Thomas Stockhammer" w:date="2022-02-23T18:07:00Z">
        <w:r>
          <w:t>19</w:t>
        </w:r>
        <w:r w:rsidRPr="00DF1078">
          <w:t>:</w:t>
        </w:r>
        <w:r w:rsidRPr="00DF1078">
          <w:tab/>
          <w:t>The Media</w:t>
        </w:r>
        <w:r w:rsidRPr="00DF1078" w:rsidDel="003218DF">
          <w:t xml:space="preserve"> </w:t>
        </w:r>
        <w:r w:rsidRPr="00DF1078">
          <w:t xml:space="preserve">Player </w:t>
        </w:r>
        <w:r>
          <w:t>retrieves</w:t>
        </w:r>
        <w:r w:rsidRPr="00DF1078">
          <w:t xml:space="preserve"> initialization segment</w:t>
        </w:r>
        <w:r>
          <w:t>(s) referenced by the MPD</w:t>
        </w:r>
        <w:r w:rsidRPr="00DF1078">
          <w:t>.</w:t>
        </w:r>
      </w:ins>
    </w:p>
    <w:p w14:paraId="2CCC7B30" w14:textId="77777777" w:rsidR="00146BE7" w:rsidRPr="001A0E16" w:rsidRDefault="00146BE7" w:rsidP="00146BE7">
      <w:pPr>
        <w:pStyle w:val="B10"/>
        <w:rPr>
          <w:ins w:id="240" w:author="Thomas Stockhammer" w:date="2022-02-23T18:07:00Z"/>
          <w:b/>
          <w:bCs/>
        </w:rPr>
      </w:pPr>
      <w:ins w:id="241" w:author="Thomas Stockhammer" w:date="2022-02-23T18:07:00Z">
        <w:r w:rsidRPr="001A0E16">
          <w:rPr>
            <w:b/>
            <w:bCs/>
          </w:rPr>
          <w:t>20</w:t>
        </w:r>
        <w:r>
          <w:rPr>
            <w:b/>
            <w:bCs/>
          </w:rPr>
          <w:t>–</w:t>
        </w:r>
        <w:r w:rsidRPr="001A0E16">
          <w:rPr>
            <w:b/>
            <w:bCs/>
          </w:rPr>
          <w:t>25:</w:t>
        </w:r>
        <w:r w:rsidRPr="001A0E16">
          <w:rPr>
            <w:b/>
            <w:bCs/>
          </w:rPr>
          <w:tab/>
        </w:r>
        <w:r>
          <w:rPr>
            <w:b/>
            <w:bCs/>
          </w:rPr>
          <w:tab/>
          <w:t>Content is delivered using</w:t>
        </w:r>
        <w:r w:rsidRPr="001A0E16">
          <w:rPr>
            <w:b/>
            <w:bCs/>
          </w:rPr>
          <w:t xml:space="preserve"> DASH-over-MBMS. Session </w:t>
        </w:r>
        <w:proofErr w:type="spellStart"/>
        <w:r w:rsidRPr="001A0E16">
          <w:rPr>
            <w:b/>
            <w:bCs/>
          </w:rPr>
          <w:t>Announcemnent</w:t>
        </w:r>
        <w:proofErr w:type="spellEnd"/>
        <w:r w:rsidRPr="001A0E16">
          <w:rPr>
            <w:b/>
            <w:bCs/>
          </w:rPr>
          <w:t xml:space="preserve"> updates are provided to the MBMS </w:t>
        </w:r>
        <w:r>
          <w:rPr>
            <w:b/>
            <w:bCs/>
          </w:rPr>
          <w:t>C</w:t>
        </w:r>
        <w:r w:rsidRPr="001A0E16">
          <w:rPr>
            <w:b/>
            <w:bCs/>
          </w:rPr>
          <w:t>lient</w:t>
        </w:r>
        <w:r>
          <w:rPr>
            <w:b/>
            <w:bCs/>
          </w:rPr>
          <w:t xml:space="preserve"> as necessary.</w:t>
        </w:r>
        <w:r w:rsidRPr="001A0E16">
          <w:rPr>
            <w:b/>
            <w:bCs/>
          </w:rPr>
          <w:t xml:space="preserve"> MPD updates and Segments are pushed to the media server. The Media</w:t>
        </w:r>
        <w:r w:rsidRPr="001A0E16" w:rsidDel="003218DF">
          <w:rPr>
            <w:b/>
            <w:bCs/>
          </w:rPr>
          <w:t xml:space="preserve"> </w:t>
        </w:r>
        <w:r w:rsidRPr="001A0E16">
          <w:rPr>
            <w:b/>
            <w:bCs/>
          </w:rPr>
          <w:t>Player retrieves media segments from the proxy Media Server according to the MPD and forwards them to the appropriate media rendering pipeline.</w:t>
        </w:r>
      </w:ins>
    </w:p>
    <w:p w14:paraId="3B9EABDA" w14:textId="6D58F30E" w:rsidR="00146BE7" w:rsidRPr="00230F25" w:rsidRDefault="00F45EA8" w:rsidP="00146BE7">
      <w:pPr>
        <w:pStyle w:val="Heading3"/>
        <w:rPr>
          <w:ins w:id="242" w:author="Thomas Stockhammer" w:date="2022-02-23T18:07:00Z"/>
        </w:rPr>
      </w:pPr>
      <w:ins w:id="243" w:author="Thomas Stockhammer" w:date="2022-02-23T18:08:00Z">
        <w:r>
          <w:t>5.11</w:t>
        </w:r>
      </w:ins>
      <w:ins w:id="244" w:author="Thomas Stockhammer" w:date="2022-02-23T18:07:00Z">
        <w:r w:rsidR="00146BE7">
          <w:t>.3</w:t>
        </w:r>
        <w:r w:rsidR="00146BE7">
          <w:tab/>
          <w:t xml:space="preserve">5GMS Consumption Reporting procedures for </w:t>
        </w:r>
        <w:proofErr w:type="spellStart"/>
        <w:r w:rsidR="00146BE7">
          <w:t>eMBMS</w:t>
        </w:r>
        <w:proofErr w:type="spellEnd"/>
      </w:ins>
    </w:p>
    <w:p w14:paraId="5133B05C" w14:textId="77777777" w:rsidR="00146BE7" w:rsidRDefault="00146BE7" w:rsidP="00146BE7">
      <w:pPr>
        <w:keepNext/>
        <w:rPr>
          <w:ins w:id="245" w:author="Thomas Stockhammer" w:date="2022-02-23T18:07:00Z"/>
        </w:rPr>
      </w:pPr>
      <w:ins w:id="246" w:author="Thomas Stockhammer" w:date="2022-02-23T18:07:00Z">
        <w:r>
          <w:t xml:space="preserve">In this case, 5GMS consumption reporting is used to report consumption of 5GMSd content via an </w:t>
        </w:r>
        <w:proofErr w:type="spellStart"/>
        <w:r>
          <w:t>eMBMS</w:t>
        </w:r>
        <w:proofErr w:type="spellEnd"/>
        <w:r>
          <w:t xml:space="preserve"> service.</w:t>
        </w:r>
      </w:ins>
    </w:p>
    <w:p w14:paraId="470199A1" w14:textId="77777777" w:rsidR="00146BE7" w:rsidRPr="00DB6556" w:rsidRDefault="00146BE7" w:rsidP="00146BE7">
      <w:pPr>
        <w:pStyle w:val="NO"/>
        <w:keepNext/>
        <w:rPr>
          <w:ins w:id="247" w:author="Thomas Stockhammer" w:date="2022-02-23T18:07:00Z"/>
        </w:rPr>
      </w:pPr>
      <w:ins w:id="248" w:author="Thomas Stockhammer" w:date="2022-02-23T18:07:00Z">
        <w:r>
          <w:t>NOTE:</w:t>
        </w:r>
        <w:r>
          <w:tab/>
        </w:r>
        <w:proofErr w:type="spellStart"/>
        <w:r>
          <w:t>eMBMS</w:t>
        </w:r>
        <w:proofErr w:type="spellEnd"/>
        <w:r>
          <w:t xml:space="preserve"> consumption reporting is disabled in this case.</w:t>
        </w:r>
      </w:ins>
    </w:p>
    <w:p w14:paraId="236F9805" w14:textId="7BD07EF1" w:rsidR="00146BE7" w:rsidRPr="00B3424E" w:rsidRDefault="00146BE7" w:rsidP="00146BE7">
      <w:pPr>
        <w:keepNext/>
        <w:rPr>
          <w:ins w:id="249" w:author="Thomas Stockhammer" w:date="2022-02-23T18:07:00Z"/>
        </w:rPr>
      </w:pPr>
      <w:ins w:id="250" w:author="Thomas Stockhammer" w:date="2022-02-23T18:07:00Z">
        <w:r>
          <w:t>The call flow in Figure </w:t>
        </w:r>
      </w:ins>
      <w:ins w:id="251" w:author="Thomas Stockhammer" w:date="2022-02-23T18:08:00Z">
        <w:r w:rsidR="00F45EA8">
          <w:t>5.11</w:t>
        </w:r>
      </w:ins>
      <w:ins w:id="252" w:author="Thomas Stockhammer" w:date="2022-02-23T18:07:00Z">
        <w:r>
          <w:t>.3</w:t>
        </w:r>
        <w:r>
          <w:noBreakHyphen/>
          <w:t>1 extends the call flow defined in clause 5.6.1 to address consumption reporting. Aspects specific to this use-case are indicated in bold.</w:t>
        </w:r>
      </w:ins>
    </w:p>
    <w:p w14:paraId="0B27CC30" w14:textId="77777777" w:rsidR="00146BE7" w:rsidRDefault="00146BE7" w:rsidP="00146BE7">
      <w:pPr>
        <w:pStyle w:val="TF"/>
        <w:rPr>
          <w:ins w:id="253" w:author="Thomas Stockhammer" w:date="2022-02-23T18:07:00Z"/>
        </w:rPr>
      </w:pPr>
    </w:p>
    <w:p w14:paraId="10D11526" w14:textId="77777777" w:rsidR="00146BE7" w:rsidRDefault="00146BE7" w:rsidP="00146BE7">
      <w:pPr>
        <w:pStyle w:val="TF"/>
        <w:rPr>
          <w:ins w:id="254" w:author="Thomas Stockhammer" w:date="2022-02-23T18:07:00Z"/>
        </w:rPr>
      </w:pPr>
      <w:ins w:id="255" w:author="Thomas Stockhammer" w:date="2022-02-23T18:07:00Z">
        <w:r>
          <w:object w:dxaOrig="15150" w:dyaOrig="20730" w14:anchorId="23B48EA1">
            <v:shape id="_x0000_i1064" type="#_x0000_t75" style="width:408.75pt;height:561.75pt" o:ole="">
              <v:imagedata r:id="rId20" o:title=""/>
            </v:shape>
            <o:OLEObject Type="Embed" ProgID="Mscgen.Chart" ShapeID="_x0000_i1064" DrawAspect="Content" ObjectID="_1707145329" r:id="rId21"/>
          </w:object>
        </w:r>
      </w:ins>
    </w:p>
    <w:p w14:paraId="4024FFC3" w14:textId="64526A13" w:rsidR="00146BE7" w:rsidRDefault="00146BE7" w:rsidP="00146BE7">
      <w:pPr>
        <w:pStyle w:val="TF"/>
        <w:rPr>
          <w:ins w:id="256" w:author="Thomas Stockhammer" w:date="2022-02-23T18:07:00Z"/>
        </w:rPr>
      </w:pPr>
      <w:ins w:id="257" w:author="Thomas Stockhammer" w:date="2022-02-23T18:07:00Z">
        <w:r w:rsidRPr="00E63420">
          <w:t xml:space="preserve">Figure </w:t>
        </w:r>
      </w:ins>
      <w:ins w:id="258" w:author="Thomas Stockhammer" w:date="2022-02-23T18:08:00Z">
        <w:r w:rsidR="00F45EA8">
          <w:t>5.11</w:t>
        </w:r>
      </w:ins>
      <w:ins w:id="259" w:author="Thomas Stockhammer" w:date="2022-02-23T18:07:00Z">
        <w:r>
          <w:t>.3</w:t>
        </w:r>
        <w:r w:rsidRPr="00E63420">
          <w:t>-1: Consumption reporting</w:t>
        </w:r>
        <w:r>
          <w:t xml:space="preserve"> for 5GMS via </w:t>
        </w:r>
        <w:proofErr w:type="spellStart"/>
        <w:r>
          <w:t>eMBMS</w:t>
        </w:r>
        <w:proofErr w:type="spellEnd"/>
      </w:ins>
    </w:p>
    <w:p w14:paraId="6674B514" w14:textId="77777777" w:rsidR="00146BE7" w:rsidRPr="00DF1078" w:rsidRDefault="00146BE7" w:rsidP="00146BE7">
      <w:pPr>
        <w:keepNext/>
        <w:rPr>
          <w:ins w:id="260" w:author="Thomas Stockhammer" w:date="2022-02-23T18:07:00Z"/>
        </w:rPr>
      </w:pPr>
      <w:ins w:id="261" w:author="Thomas Stockhammer" w:date="2022-02-23T18:07:00Z">
        <w:r w:rsidRPr="00DF1078">
          <w:t>Prerequisites</w:t>
        </w:r>
        <w:r>
          <w:t xml:space="preserve"> (step 0)</w:t>
        </w:r>
        <w:r w:rsidRPr="00DF1078">
          <w:t>:</w:t>
        </w:r>
      </w:ins>
    </w:p>
    <w:p w14:paraId="2653A6EB" w14:textId="77777777" w:rsidR="00146BE7" w:rsidRDefault="00146BE7" w:rsidP="00146BE7">
      <w:pPr>
        <w:pStyle w:val="B10"/>
        <w:keepNext/>
        <w:rPr>
          <w:ins w:id="262" w:author="Thomas Stockhammer" w:date="2022-02-23T18:07:00Z"/>
        </w:rPr>
      </w:pPr>
      <w:ins w:id="263" w:author="Thomas Stockhammer" w:date="2022-02-23T18:07:00Z">
        <w:r w:rsidRPr="00DF1078">
          <w:t>-</w:t>
        </w:r>
        <w:r w:rsidRPr="00DF1078">
          <w:tab/>
          <w:t>The 5GMSd Application Provider has provisioned the 5G Media Streaming System</w:t>
        </w:r>
        <w:r>
          <w:t>,</w:t>
        </w:r>
        <w:r w:rsidRPr="00DF1078">
          <w:t xml:space="preserve"> </w:t>
        </w:r>
        <w:r>
          <w:t>including</w:t>
        </w:r>
        <w:r w:rsidRPr="00DF1078">
          <w:t xml:space="preserve"> content ingest</w:t>
        </w:r>
        <w:r>
          <w:t xml:space="preserve">, consumption reporting </w:t>
        </w:r>
        <w:r w:rsidRPr="00E4422E">
          <w:rPr>
            <w:b/>
            <w:bCs/>
          </w:rPr>
          <w:t xml:space="preserve">and the permission to distribute </w:t>
        </w:r>
        <w:r>
          <w:rPr>
            <w:b/>
            <w:bCs/>
          </w:rPr>
          <w:t>5GMS</w:t>
        </w:r>
        <w:r w:rsidRPr="00E4422E">
          <w:rPr>
            <w:b/>
            <w:bCs/>
          </w:rPr>
          <w:t xml:space="preserve"> content via </w:t>
        </w:r>
        <w:proofErr w:type="spellStart"/>
        <w:r w:rsidRPr="00E4422E">
          <w:rPr>
            <w:b/>
            <w:bCs/>
          </w:rPr>
          <w:t>eMBMS</w:t>
        </w:r>
        <w:proofErr w:type="spellEnd"/>
        <w:r w:rsidRPr="00DF1078">
          <w:t>.</w:t>
        </w:r>
      </w:ins>
    </w:p>
    <w:p w14:paraId="7237595D" w14:textId="77777777" w:rsidR="00146BE7" w:rsidRDefault="00146BE7" w:rsidP="00146BE7">
      <w:pPr>
        <w:pStyle w:val="B10"/>
        <w:rPr>
          <w:ins w:id="264" w:author="Thomas Stockhammer" w:date="2022-02-23T18:07:00Z"/>
        </w:rPr>
      </w:pPr>
      <w:ins w:id="265" w:author="Thomas Stockhammer" w:date="2022-02-23T18:07:00Z">
        <w:r>
          <w:t>-</w:t>
        </w:r>
        <w:r>
          <w:tab/>
        </w:r>
        <w:r w:rsidRPr="007C5545">
          <w:t>The BM</w:t>
        </w:r>
        <w:r w:rsidRPr="007C5545">
          <w:noBreakHyphen/>
          <w:t xml:space="preserve">SC is ingesting content </w:t>
        </w:r>
        <w:r w:rsidRPr="00286D29">
          <w:rPr>
            <w:b/>
            <w:bCs/>
          </w:rPr>
          <w:t>from the 5GMS AS</w:t>
        </w:r>
        <w:r w:rsidRPr="007C5545">
          <w:t>, using either pull mode or push mode.</w:t>
        </w:r>
      </w:ins>
    </w:p>
    <w:p w14:paraId="506C3660" w14:textId="77777777" w:rsidR="00146BE7" w:rsidRDefault="00146BE7" w:rsidP="00146BE7">
      <w:pPr>
        <w:pStyle w:val="B10"/>
        <w:keepNext/>
        <w:rPr>
          <w:ins w:id="266" w:author="Thomas Stockhammer" w:date="2022-02-23T18:07:00Z"/>
        </w:rPr>
      </w:pPr>
      <w:ins w:id="267" w:author="Thomas Stockhammer" w:date="2022-02-23T18:07:00Z">
        <w:r>
          <w:t>-</w:t>
        </w:r>
        <w:r>
          <w:tab/>
        </w:r>
        <w:proofErr w:type="spellStart"/>
        <w:r>
          <w:t>eMBMS</w:t>
        </w:r>
        <w:proofErr w:type="spellEnd"/>
        <w:r>
          <w:t xml:space="preserve"> media delivery is established.</w:t>
        </w:r>
      </w:ins>
    </w:p>
    <w:p w14:paraId="626EE8CC" w14:textId="77777777" w:rsidR="00146BE7" w:rsidRDefault="00146BE7" w:rsidP="00146BE7">
      <w:pPr>
        <w:pStyle w:val="B10"/>
        <w:rPr>
          <w:ins w:id="268" w:author="Thomas Stockhammer" w:date="2022-02-23T18:07:00Z"/>
        </w:rPr>
      </w:pPr>
      <w:ins w:id="269" w:author="Thomas Stockhammer" w:date="2022-02-23T18:07:00Z">
        <w:r>
          <w:t>-</w:t>
        </w:r>
        <w:r>
          <w:tab/>
          <w:t>Consumption reporting is established.</w:t>
        </w:r>
      </w:ins>
    </w:p>
    <w:p w14:paraId="53E5D7D7" w14:textId="77777777" w:rsidR="00146BE7" w:rsidRPr="00E63420" w:rsidRDefault="00146BE7" w:rsidP="00146BE7">
      <w:pPr>
        <w:keepNext/>
        <w:rPr>
          <w:ins w:id="270" w:author="Thomas Stockhammer" w:date="2022-02-23T18:07:00Z"/>
        </w:rPr>
      </w:pPr>
      <w:ins w:id="271" w:author="Thomas Stockhammer" w:date="2022-02-23T18:07:00Z">
        <w:r w:rsidRPr="00E63420">
          <w:lastRenderedPageBreak/>
          <w:t>Steps:</w:t>
        </w:r>
      </w:ins>
    </w:p>
    <w:p w14:paraId="33962501" w14:textId="77777777" w:rsidR="00146BE7" w:rsidRPr="00E63420" w:rsidDel="00DE31C8" w:rsidRDefault="00146BE7" w:rsidP="00146BE7">
      <w:pPr>
        <w:keepNext/>
        <w:rPr>
          <w:ins w:id="272" w:author="Thomas Stockhammer" w:date="2022-02-23T18:07:00Z"/>
        </w:rPr>
      </w:pPr>
      <w:ins w:id="273" w:author="Thomas Stockhammer" w:date="2022-02-23T18:07:00Z">
        <w:r w:rsidRPr="00E63420" w:rsidDel="00DE31C8">
          <w:t xml:space="preserve">The user preferences </w:t>
        </w:r>
        <w:r>
          <w:t xml:space="preserve">relating to consumption reporting </w:t>
        </w:r>
        <w:r w:rsidRPr="00E63420" w:rsidDel="00DE31C8">
          <w:t>may be change</w:t>
        </w:r>
        <w:r w:rsidDel="00DE31C8">
          <w:t>d</w:t>
        </w:r>
        <w:r w:rsidRPr="00E63420" w:rsidDel="00DE31C8">
          <w:t>:</w:t>
        </w:r>
      </w:ins>
    </w:p>
    <w:p w14:paraId="22165F4C" w14:textId="77777777" w:rsidR="00146BE7" w:rsidRPr="00E63420" w:rsidDel="00DE31C8" w:rsidRDefault="00146BE7" w:rsidP="00146BE7">
      <w:pPr>
        <w:pStyle w:val="B10"/>
        <w:rPr>
          <w:ins w:id="274" w:author="Thomas Stockhammer" w:date="2022-02-23T18:07:00Z"/>
        </w:rPr>
      </w:pPr>
      <w:ins w:id="275" w:author="Thomas Stockhammer" w:date="2022-02-23T18:07:00Z">
        <w:r>
          <w:t>1</w:t>
        </w:r>
        <w:r w:rsidDel="00DE31C8">
          <w:t>:</w:t>
        </w:r>
        <w:r w:rsidDel="00DE31C8">
          <w:tab/>
        </w:r>
        <w:r w:rsidRPr="00E63420" w:rsidDel="00DE31C8">
          <w:t xml:space="preserve">The </w:t>
        </w:r>
        <w:r w:rsidDel="00DE31C8">
          <w:t xml:space="preserve">5GMSd-Aware </w:t>
        </w:r>
        <w:r w:rsidRPr="00E63420" w:rsidDel="00DE31C8">
          <w:t>App</w:t>
        </w:r>
        <w:r w:rsidDel="00DE31C8">
          <w:t>lication</w:t>
        </w:r>
        <w:r w:rsidRPr="00E63420" w:rsidDel="00DE31C8">
          <w:t xml:space="preserve"> selects/changes the user preferences.</w:t>
        </w:r>
      </w:ins>
    </w:p>
    <w:p w14:paraId="4F52A879" w14:textId="77777777" w:rsidR="00146BE7" w:rsidRPr="00E63420" w:rsidDel="00DE31C8" w:rsidRDefault="00146BE7" w:rsidP="00146BE7">
      <w:pPr>
        <w:pStyle w:val="B10"/>
        <w:rPr>
          <w:ins w:id="276" w:author="Thomas Stockhammer" w:date="2022-02-23T18:07:00Z"/>
        </w:rPr>
      </w:pPr>
      <w:ins w:id="277" w:author="Thomas Stockhammer" w:date="2022-02-23T18:07:00Z">
        <w:r>
          <w:t>2</w:t>
        </w:r>
        <w:r w:rsidDel="00DE31C8">
          <w:t>:</w:t>
        </w:r>
        <w:r w:rsidDel="00DE31C8">
          <w:tab/>
        </w:r>
        <w:r w:rsidRPr="00E63420" w:rsidDel="00DE31C8">
          <w:t xml:space="preserve">The </w:t>
        </w:r>
        <w:r w:rsidDel="00DE31C8">
          <w:t>Media</w:t>
        </w:r>
        <w:r w:rsidRPr="00E63420" w:rsidDel="00DE31C8">
          <w:t xml:space="preserve"> Player transmits </w:t>
        </w:r>
        <w:r w:rsidDel="00DE31C8">
          <w:t xml:space="preserve">consumption reporting </w:t>
        </w:r>
        <w:r w:rsidRPr="00E63420" w:rsidDel="00DE31C8">
          <w:t xml:space="preserve">user preferences to the </w:t>
        </w:r>
        <w:r w:rsidDel="00DE31C8">
          <w:t>Media Session Handler</w:t>
        </w:r>
        <w:r w:rsidRPr="00E63420" w:rsidDel="00DE31C8">
          <w:t>.</w:t>
        </w:r>
      </w:ins>
    </w:p>
    <w:p w14:paraId="3115F6D6" w14:textId="77777777" w:rsidR="00146BE7" w:rsidRPr="00E63420" w:rsidRDefault="00146BE7" w:rsidP="00146BE7">
      <w:pPr>
        <w:keepNext/>
        <w:rPr>
          <w:ins w:id="278" w:author="Thomas Stockhammer" w:date="2022-02-23T18:07:00Z"/>
        </w:rPr>
      </w:pPr>
      <w:ins w:id="279" w:author="Thomas Stockhammer" w:date="2022-02-23T18:07:00Z">
        <w:r w:rsidRPr="00E63420">
          <w:t>The first phase is initialisation</w:t>
        </w:r>
        <w:r>
          <w:t>.</w:t>
        </w:r>
      </w:ins>
    </w:p>
    <w:p w14:paraId="32AB3128" w14:textId="77777777" w:rsidR="00146BE7" w:rsidRPr="00E63420" w:rsidRDefault="00146BE7" w:rsidP="00146BE7">
      <w:pPr>
        <w:pStyle w:val="B10"/>
        <w:keepNext/>
        <w:rPr>
          <w:ins w:id="280" w:author="Thomas Stockhammer" w:date="2022-02-23T18:07:00Z"/>
        </w:rPr>
      </w:pPr>
      <w:ins w:id="281" w:author="Thomas Stockhammer" w:date="2022-02-23T18:07:00Z">
        <w:r>
          <w:t>3:</w:t>
        </w:r>
        <w:r>
          <w:tab/>
        </w:r>
        <w:r w:rsidRPr="00E63420">
          <w:t xml:space="preserve">The </w:t>
        </w:r>
        <w:r>
          <w:t xml:space="preserve">5GMSd-Aware </w:t>
        </w:r>
        <w:r w:rsidRPr="00E63420">
          <w:t>App</w:t>
        </w:r>
        <w:r>
          <w:t>lication</w:t>
        </w:r>
        <w:r w:rsidRPr="00E63420">
          <w:t xml:space="preserve"> is started.</w:t>
        </w:r>
      </w:ins>
    </w:p>
    <w:p w14:paraId="6C8994F5" w14:textId="77777777" w:rsidR="00146BE7" w:rsidRPr="00E63420" w:rsidRDefault="00146BE7" w:rsidP="00146BE7">
      <w:pPr>
        <w:pStyle w:val="B10"/>
        <w:keepNext/>
        <w:rPr>
          <w:ins w:id="282" w:author="Thomas Stockhammer" w:date="2022-02-23T18:07:00Z"/>
        </w:rPr>
      </w:pPr>
      <w:ins w:id="283" w:author="Thomas Stockhammer" w:date="2022-02-23T18:07:00Z">
        <w:r>
          <w:t>4:</w:t>
        </w:r>
        <w:r>
          <w:tab/>
        </w:r>
        <w:r w:rsidRPr="00E63420">
          <w:t>A media content item is selected.</w:t>
        </w:r>
      </w:ins>
    </w:p>
    <w:p w14:paraId="75247B81" w14:textId="77777777" w:rsidR="00146BE7" w:rsidRPr="00E63420" w:rsidRDefault="00146BE7" w:rsidP="00146BE7">
      <w:pPr>
        <w:pStyle w:val="B10"/>
        <w:rPr>
          <w:ins w:id="284" w:author="Thomas Stockhammer" w:date="2022-02-23T18:07:00Z"/>
        </w:rPr>
      </w:pPr>
      <w:ins w:id="285" w:author="Thomas Stockhammer" w:date="2022-02-23T18:07:00Z">
        <w:r>
          <w:t>5:</w:t>
        </w:r>
        <w:r>
          <w:tab/>
        </w:r>
        <w:r w:rsidRPr="00E63420">
          <w:t xml:space="preserve">The </w:t>
        </w:r>
        <w:r>
          <w:t xml:space="preserve">5GMSd-Aware </w:t>
        </w:r>
        <w:r w:rsidRPr="00E63420">
          <w:t>App</w:t>
        </w:r>
        <w:r>
          <w:t>lication</w:t>
        </w:r>
        <w:r w:rsidRPr="00E63420">
          <w:t xml:space="preserve"> triggers the Media Session Handler to start </w:t>
        </w:r>
        <w:r>
          <w:t xml:space="preserve">content </w:t>
        </w:r>
        <w:r w:rsidRPr="00E63420">
          <w:t xml:space="preserve">playback. The </w:t>
        </w:r>
        <w:r>
          <w:t>M</w:t>
        </w:r>
        <w:r w:rsidRPr="00E63420">
          <w:t xml:space="preserve">edia </w:t>
        </w:r>
        <w:r>
          <w:t>P</w:t>
        </w:r>
        <w:r w:rsidRPr="00E63420">
          <w:t xml:space="preserve">layer </w:t>
        </w:r>
        <w:r>
          <w:t>E</w:t>
        </w:r>
        <w:r w:rsidRPr="00E63420">
          <w:t>ntry is provided.</w:t>
        </w:r>
      </w:ins>
    </w:p>
    <w:p w14:paraId="13A2F17D" w14:textId="77777777" w:rsidR="00146BE7" w:rsidRPr="00E63420" w:rsidRDefault="00146BE7" w:rsidP="00146BE7">
      <w:pPr>
        <w:pStyle w:val="B10"/>
        <w:rPr>
          <w:ins w:id="286" w:author="Thomas Stockhammer" w:date="2022-02-23T18:07:00Z"/>
        </w:rPr>
      </w:pPr>
      <w:ins w:id="287" w:author="Thomas Stockhammer" w:date="2022-02-23T18:07:00Z">
        <w:r>
          <w:t>6:</w:t>
        </w:r>
        <w:r>
          <w:tab/>
          <w:t>If</w:t>
        </w:r>
        <w:r w:rsidRPr="00DF1078">
          <w:t xml:space="preserve"> the 5GMS-Aware Application has received only a reference to the Service Access Information, the Media Session Handler interacts with the 5GMSd AF to acquire the whole Service Access Information.</w:t>
        </w:r>
        <w:r>
          <w:t xml:space="preserve"> </w:t>
        </w:r>
        <w:r w:rsidRPr="00E4422E">
          <w:rPr>
            <w:b/>
            <w:bCs/>
          </w:rPr>
          <w:t xml:space="preserve">This </w:t>
        </w:r>
        <w:r w:rsidRPr="00E4422E" w:rsidDel="003066FB">
          <w:rPr>
            <w:b/>
            <w:bCs/>
          </w:rPr>
          <w:t>include</w:t>
        </w:r>
        <w:r w:rsidRPr="00E4422E">
          <w:rPr>
            <w:b/>
            <w:bCs/>
          </w:rPr>
          <w:t>s</w:t>
        </w:r>
        <w:r w:rsidRPr="00E4422E" w:rsidDel="003066FB">
          <w:rPr>
            <w:b/>
            <w:bCs/>
          </w:rPr>
          <w:t xml:space="preserve"> </w:t>
        </w:r>
        <w:r>
          <w:rPr>
            <w:b/>
            <w:bCs/>
          </w:rPr>
          <w:t>a client consumption reporting configuration</w:t>
        </w:r>
        <w:r w:rsidRPr="00E63420">
          <w:t xml:space="preserve"> </w:t>
        </w:r>
        <w:r>
          <w:t xml:space="preserve">including </w:t>
        </w:r>
        <w:r w:rsidRPr="00E63420">
          <w:t xml:space="preserve">parameters </w:t>
        </w:r>
        <w:r>
          <w:t>such as</w:t>
        </w:r>
        <w:r w:rsidRPr="00E63420">
          <w:t xml:space="preserve"> reporting</w:t>
        </w:r>
        <w:r>
          <w:t xml:space="preserve"> </w:t>
        </w:r>
        <w:r w:rsidRPr="00E63420">
          <w:t>frequency.</w:t>
        </w:r>
      </w:ins>
    </w:p>
    <w:p w14:paraId="6D16F1FE" w14:textId="77777777" w:rsidR="00146BE7" w:rsidRPr="00C0417A" w:rsidRDefault="00146BE7" w:rsidP="00146BE7">
      <w:pPr>
        <w:pStyle w:val="B10"/>
        <w:rPr>
          <w:ins w:id="288" w:author="Thomas Stockhammer" w:date="2022-02-23T18:07:00Z"/>
          <w:b/>
          <w:bCs/>
        </w:rPr>
      </w:pPr>
      <w:ins w:id="289" w:author="Thomas Stockhammer" w:date="2022-02-23T18:07:00Z">
        <w:r>
          <w:rPr>
            <w:b/>
            <w:bCs/>
          </w:rPr>
          <w:t>7</w:t>
        </w:r>
        <w:r w:rsidRPr="00C0417A">
          <w:rPr>
            <w:b/>
            <w:bCs/>
          </w:rPr>
          <w:t>:</w:t>
        </w:r>
        <w:r w:rsidRPr="00C0417A">
          <w:rPr>
            <w:b/>
            <w:bCs/>
          </w:rPr>
          <w:tab/>
          <w:t>The MBMS service is initiated</w:t>
        </w:r>
        <w:r>
          <w:rPr>
            <w:b/>
            <w:bCs/>
          </w:rPr>
          <w:t>.</w:t>
        </w:r>
      </w:ins>
    </w:p>
    <w:p w14:paraId="244E9636" w14:textId="77777777" w:rsidR="00146BE7" w:rsidRPr="00E63420" w:rsidRDefault="00146BE7" w:rsidP="00146BE7">
      <w:pPr>
        <w:pStyle w:val="B10"/>
        <w:rPr>
          <w:ins w:id="290" w:author="Thomas Stockhammer" w:date="2022-02-23T18:07:00Z"/>
        </w:rPr>
      </w:pPr>
      <w:ins w:id="291" w:author="Thomas Stockhammer" w:date="2022-02-23T18:07:00Z">
        <w:r>
          <w:t>8:</w:t>
        </w:r>
        <w:r>
          <w:tab/>
        </w:r>
        <w:r w:rsidRPr="00E63420">
          <w:t>The Media Session Handler triggers consumption reporting</w:t>
        </w:r>
        <w:r>
          <w:t xml:space="preserve"> in the Media Player</w:t>
        </w:r>
        <w:r w:rsidRPr="00E63420">
          <w:t>.</w:t>
        </w:r>
      </w:ins>
    </w:p>
    <w:p w14:paraId="75E54FAF" w14:textId="77777777" w:rsidR="00146BE7" w:rsidRPr="00E63420" w:rsidRDefault="00146BE7" w:rsidP="00146BE7">
      <w:pPr>
        <w:pStyle w:val="B10"/>
        <w:rPr>
          <w:ins w:id="292" w:author="Thomas Stockhammer" w:date="2022-02-23T18:07:00Z"/>
        </w:rPr>
      </w:pPr>
      <w:ins w:id="293" w:author="Thomas Stockhammer" w:date="2022-02-23T18:07:00Z">
        <w:r>
          <w:t>9:</w:t>
        </w:r>
        <w:r>
          <w:tab/>
        </w:r>
        <w:r w:rsidRPr="00E63420">
          <w:t xml:space="preserve">The Media Session Handler starts the </w:t>
        </w:r>
        <w:r>
          <w:t>Media</w:t>
        </w:r>
        <w:r w:rsidRPr="00E63420">
          <w:t xml:space="preserve"> Player with the </w:t>
        </w:r>
        <w:r>
          <w:t xml:space="preserve">Media Player </w:t>
        </w:r>
        <w:r w:rsidRPr="00E63420">
          <w:t>Entry.</w:t>
        </w:r>
      </w:ins>
    </w:p>
    <w:p w14:paraId="792EE402" w14:textId="77777777" w:rsidR="00146BE7" w:rsidRPr="00E63420" w:rsidRDefault="00146BE7" w:rsidP="00146BE7">
      <w:pPr>
        <w:keepNext/>
        <w:rPr>
          <w:ins w:id="294" w:author="Thomas Stockhammer" w:date="2022-02-23T18:07:00Z"/>
        </w:rPr>
      </w:pPr>
      <w:ins w:id="295" w:author="Thomas Stockhammer" w:date="2022-02-23T18:07:00Z">
        <w:r w:rsidRPr="00E63420">
          <w:t>The second phase is media playback</w:t>
        </w:r>
        <w:r>
          <w:t>.</w:t>
        </w:r>
      </w:ins>
    </w:p>
    <w:p w14:paraId="16EE0F40" w14:textId="77777777" w:rsidR="00146BE7" w:rsidRPr="00E63420" w:rsidRDefault="00146BE7" w:rsidP="00146BE7">
      <w:pPr>
        <w:keepNext/>
        <w:rPr>
          <w:ins w:id="296" w:author="Thomas Stockhammer" w:date="2022-02-23T18:07:00Z"/>
        </w:rPr>
      </w:pPr>
      <w:ins w:id="297" w:author="Thomas Stockhammer" w:date="2022-02-23T18:07:00Z">
        <w:r w:rsidRPr="00E63420">
          <w:t xml:space="preserve">When </w:t>
        </w:r>
        <w:r>
          <w:t>m</w:t>
        </w:r>
        <w:r w:rsidRPr="00E63420">
          <w:t>edia is playing, the consumption reporting parameters may be updated</w:t>
        </w:r>
        <w:r>
          <w:t xml:space="preserve"> by the 5GMSd AF.</w:t>
        </w:r>
      </w:ins>
    </w:p>
    <w:p w14:paraId="45CBBABB" w14:textId="77777777" w:rsidR="00146BE7" w:rsidRPr="00E63420" w:rsidRDefault="00146BE7" w:rsidP="00146BE7">
      <w:pPr>
        <w:pStyle w:val="B10"/>
        <w:rPr>
          <w:ins w:id="298" w:author="Thomas Stockhammer" w:date="2022-02-23T18:07:00Z"/>
        </w:rPr>
      </w:pPr>
      <w:ins w:id="299" w:author="Thomas Stockhammer" w:date="2022-02-23T18:07:00Z">
        <w:r>
          <w:t>10:</w:t>
        </w:r>
        <w:r>
          <w:tab/>
        </w:r>
        <w:r w:rsidRPr="00E63420">
          <w:t xml:space="preserve">The </w:t>
        </w:r>
        <w:r>
          <w:t>Media Session Handler acquires updated Service Access Information from the 5GMSd</w:t>
        </w:r>
        <w:r w:rsidRPr="00E63420" w:rsidDel="00D63F52">
          <w:t xml:space="preserve"> </w:t>
        </w:r>
        <w:r w:rsidRPr="00E63420">
          <w:t>A</w:t>
        </w:r>
        <w:r>
          <w:t>F</w:t>
        </w:r>
        <w:r w:rsidRPr="00E63420">
          <w:t xml:space="preserve"> </w:t>
        </w:r>
        <w:r>
          <w:t xml:space="preserve">including </w:t>
        </w:r>
        <w:r w:rsidRPr="00E63420">
          <w:t>update</w:t>
        </w:r>
        <w:r>
          <w:t>d</w:t>
        </w:r>
        <w:r w:rsidRPr="00E63420">
          <w:t xml:space="preserve"> </w:t>
        </w:r>
        <w:r>
          <w:t xml:space="preserve">consumption reporting </w:t>
        </w:r>
        <w:r w:rsidRPr="00E63420">
          <w:t>parameters.</w:t>
        </w:r>
      </w:ins>
    </w:p>
    <w:p w14:paraId="33C75F6B" w14:textId="77777777" w:rsidR="00146BE7" w:rsidRPr="00E63420" w:rsidRDefault="00146BE7" w:rsidP="00146BE7">
      <w:pPr>
        <w:keepNext/>
        <w:rPr>
          <w:ins w:id="300" w:author="Thomas Stockhammer" w:date="2022-02-23T18:07:00Z"/>
        </w:rPr>
      </w:pPr>
      <w:ins w:id="301" w:author="Thomas Stockhammer" w:date="2022-02-23T18:07:00Z">
        <w:r w:rsidRPr="00E63420">
          <w:t xml:space="preserve">When </w:t>
        </w:r>
        <w:r>
          <w:t>m</w:t>
        </w:r>
        <w:r w:rsidRPr="00E63420">
          <w:t>edia is playing</w:t>
        </w:r>
        <w:r>
          <w:t>:</w:t>
        </w:r>
      </w:ins>
    </w:p>
    <w:p w14:paraId="02A44A4A" w14:textId="77777777" w:rsidR="00146BE7" w:rsidRPr="00C0417A" w:rsidRDefault="00146BE7" w:rsidP="00146BE7">
      <w:pPr>
        <w:pStyle w:val="B10"/>
        <w:rPr>
          <w:ins w:id="302" w:author="Thomas Stockhammer" w:date="2022-02-23T18:07:00Z"/>
          <w:b/>
          <w:bCs/>
        </w:rPr>
      </w:pPr>
      <w:ins w:id="303" w:author="Thomas Stockhammer" w:date="2022-02-23T18:07:00Z">
        <w:r w:rsidRPr="00C0417A">
          <w:rPr>
            <w:b/>
            <w:bCs/>
          </w:rPr>
          <w:t>11:</w:t>
        </w:r>
        <w:r w:rsidRPr="00C0417A">
          <w:rPr>
            <w:b/>
            <w:bCs/>
          </w:rPr>
          <w:tab/>
        </w:r>
        <w:r w:rsidRPr="001E4E6E">
          <w:t>Media content is accessed through different networks,</w:t>
        </w:r>
        <w:r w:rsidRPr="00C0417A">
          <w:rPr>
            <w:b/>
            <w:bCs/>
          </w:rPr>
          <w:t xml:space="preserve"> possibly via </w:t>
        </w:r>
        <w:proofErr w:type="spellStart"/>
        <w:r w:rsidRPr="00C0417A">
          <w:rPr>
            <w:b/>
            <w:bCs/>
          </w:rPr>
          <w:t>eMBMS</w:t>
        </w:r>
        <w:proofErr w:type="spellEnd"/>
        <w:r w:rsidRPr="001E4E6E">
          <w:t xml:space="preserve"> or unicast.</w:t>
        </w:r>
      </w:ins>
    </w:p>
    <w:p w14:paraId="73C2B81F" w14:textId="77777777" w:rsidR="00146BE7" w:rsidRPr="001E4E6E" w:rsidRDefault="00146BE7" w:rsidP="00146BE7">
      <w:pPr>
        <w:pStyle w:val="B10"/>
        <w:rPr>
          <w:ins w:id="304" w:author="Thomas Stockhammer" w:date="2022-02-23T18:07:00Z"/>
        </w:rPr>
      </w:pPr>
      <w:ins w:id="305" w:author="Thomas Stockhammer" w:date="2022-02-23T18:07:00Z">
        <w:r w:rsidRPr="001E4E6E">
          <w:t>12:</w:t>
        </w:r>
        <w:r w:rsidRPr="001E4E6E">
          <w:tab/>
          <w:t>The Media Player transmits information about the media streaming resources consumed to the Media Session Handler</w:t>
        </w:r>
        <w:r>
          <w:t xml:space="preserve">, </w:t>
        </w:r>
        <w:r w:rsidRPr="001E4E6E">
          <w:rPr>
            <w:b/>
            <w:bCs/>
          </w:rPr>
          <w:t>including the source of the media</w:t>
        </w:r>
        <w:r w:rsidRPr="001E4E6E">
          <w:t>.</w:t>
        </w:r>
      </w:ins>
    </w:p>
    <w:p w14:paraId="101E62CC" w14:textId="77777777" w:rsidR="00146BE7" w:rsidRPr="001E4E6E" w:rsidRDefault="00146BE7" w:rsidP="00146BE7">
      <w:pPr>
        <w:pStyle w:val="B10"/>
        <w:rPr>
          <w:ins w:id="306" w:author="Thomas Stockhammer" w:date="2022-02-23T18:07:00Z"/>
        </w:rPr>
      </w:pPr>
      <w:ins w:id="307" w:author="Thomas Stockhammer" w:date="2022-02-23T18:07:00Z">
        <w:r w:rsidRPr="001E4E6E">
          <w:t>13:</w:t>
        </w:r>
        <w:r w:rsidRPr="001E4E6E">
          <w:tab/>
          <w:t xml:space="preserve">The Media Session Handler regularly sends </w:t>
        </w:r>
        <w:r>
          <w:t xml:space="preserve">consumption </w:t>
        </w:r>
        <w:r w:rsidRPr="001E4E6E">
          <w:t>report(s) to the 5GMSd</w:t>
        </w:r>
        <w:r w:rsidRPr="001E4E6E" w:rsidDel="00D63F52">
          <w:t xml:space="preserve"> </w:t>
        </w:r>
        <w:r w:rsidRPr="001E4E6E">
          <w:t>AF</w:t>
        </w:r>
        <w:r>
          <w:t xml:space="preserve">, </w:t>
        </w:r>
        <w:r w:rsidRPr="001E4E6E">
          <w:rPr>
            <w:b/>
            <w:bCs/>
          </w:rPr>
          <w:t xml:space="preserve">including </w:t>
        </w:r>
        <w:r>
          <w:rPr>
            <w:b/>
            <w:bCs/>
          </w:rPr>
          <w:t xml:space="preserve">information about </w:t>
        </w:r>
        <w:r w:rsidRPr="001E4E6E">
          <w:rPr>
            <w:b/>
            <w:bCs/>
          </w:rPr>
          <w:t xml:space="preserve">the </w:t>
        </w:r>
        <w:r>
          <w:rPr>
            <w:b/>
            <w:bCs/>
          </w:rPr>
          <w:t>delivery network from which the media was acquired</w:t>
        </w:r>
        <w:r w:rsidRPr="001E4E6E">
          <w:t>.</w:t>
        </w:r>
      </w:ins>
    </w:p>
    <w:p w14:paraId="78C0D4F1" w14:textId="77777777" w:rsidR="00146BE7" w:rsidRPr="00C0417A" w:rsidRDefault="00146BE7" w:rsidP="00146BE7">
      <w:pPr>
        <w:pStyle w:val="B10"/>
        <w:rPr>
          <w:ins w:id="308" w:author="Thomas Stockhammer" w:date="2022-02-23T18:07:00Z"/>
          <w:b/>
          <w:bCs/>
        </w:rPr>
      </w:pPr>
      <w:ins w:id="309" w:author="Thomas Stockhammer" w:date="2022-02-23T18:07:00Z">
        <w:r w:rsidRPr="00C0417A">
          <w:rPr>
            <w:b/>
            <w:bCs/>
          </w:rPr>
          <w:t>14:</w:t>
        </w:r>
        <w:r w:rsidRPr="00C0417A">
          <w:rPr>
            <w:b/>
            <w:bCs/>
          </w:rPr>
          <w:tab/>
          <w:t xml:space="preserve">The Media Player provides an update </w:t>
        </w:r>
        <w:r>
          <w:rPr>
            <w:b/>
            <w:bCs/>
          </w:rPr>
          <w:t>to the Media Session Handler about</w:t>
        </w:r>
        <w:r w:rsidRPr="00C0417A">
          <w:rPr>
            <w:b/>
            <w:bCs/>
          </w:rPr>
          <w:t xml:space="preserve"> the consumed </w:t>
        </w:r>
        <w:r>
          <w:rPr>
            <w:b/>
            <w:bCs/>
          </w:rPr>
          <w:t xml:space="preserve">media streaming </w:t>
        </w:r>
        <w:r w:rsidRPr="00C0417A">
          <w:rPr>
            <w:b/>
            <w:bCs/>
          </w:rPr>
          <w:t xml:space="preserve">resources, for example a change </w:t>
        </w:r>
        <w:r>
          <w:rPr>
            <w:b/>
            <w:bCs/>
          </w:rPr>
          <w:t xml:space="preserve">in </w:t>
        </w:r>
        <w:r w:rsidRPr="00C0417A">
          <w:rPr>
            <w:b/>
            <w:bCs/>
          </w:rPr>
          <w:t xml:space="preserve">the </w:t>
        </w:r>
        <w:r>
          <w:rPr>
            <w:b/>
            <w:bCs/>
          </w:rPr>
          <w:t xml:space="preserve">delivery </w:t>
        </w:r>
        <w:r w:rsidRPr="00C0417A">
          <w:rPr>
            <w:b/>
            <w:bCs/>
          </w:rPr>
          <w:t>network</w:t>
        </w:r>
        <w:r>
          <w:rPr>
            <w:b/>
            <w:bCs/>
          </w:rPr>
          <w:t>.</w:t>
        </w:r>
      </w:ins>
    </w:p>
    <w:p w14:paraId="18B62188" w14:textId="77777777" w:rsidR="00146BE7" w:rsidRPr="00E63420" w:rsidRDefault="00146BE7" w:rsidP="00146BE7">
      <w:pPr>
        <w:keepNext/>
        <w:rPr>
          <w:ins w:id="310" w:author="Thomas Stockhammer" w:date="2022-02-23T18:07:00Z"/>
        </w:rPr>
      </w:pPr>
      <w:ins w:id="311" w:author="Thomas Stockhammer" w:date="2022-02-23T18:07:00Z">
        <w:r w:rsidRPr="00E63420">
          <w:t>The last phase is to stop the media</w:t>
        </w:r>
        <w:r>
          <w:t>:</w:t>
        </w:r>
      </w:ins>
    </w:p>
    <w:p w14:paraId="1E311B2D" w14:textId="77777777" w:rsidR="00146BE7" w:rsidRPr="00E63420" w:rsidRDefault="00146BE7" w:rsidP="00146BE7">
      <w:pPr>
        <w:pStyle w:val="B10"/>
        <w:rPr>
          <w:ins w:id="312" w:author="Thomas Stockhammer" w:date="2022-02-23T18:07:00Z"/>
        </w:rPr>
      </w:pPr>
      <w:ins w:id="313" w:author="Thomas Stockhammer" w:date="2022-02-23T18:07:00Z">
        <w:r>
          <w:t>15:</w:t>
        </w:r>
        <w:r>
          <w:tab/>
        </w:r>
        <w:r w:rsidRPr="00E63420">
          <w:t xml:space="preserve">The </w:t>
        </w:r>
        <w:r>
          <w:t xml:space="preserve">5GMSd-Aware </w:t>
        </w:r>
        <w:r w:rsidRPr="00E63420">
          <w:t>App</w:t>
        </w:r>
        <w:r>
          <w:t>lication</w:t>
        </w:r>
        <w:r w:rsidRPr="00E63420">
          <w:t xml:space="preserve"> triggers the Media Session Handler to stop </w:t>
        </w:r>
        <w:r>
          <w:t>content playback</w:t>
        </w:r>
        <w:r w:rsidRPr="00E63420">
          <w:t>.</w:t>
        </w:r>
      </w:ins>
    </w:p>
    <w:p w14:paraId="5CEC4CBC" w14:textId="77777777" w:rsidR="00146BE7" w:rsidRDefault="00146BE7" w:rsidP="00146BE7">
      <w:pPr>
        <w:pStyle w:val="B10"/>
        <w:rPr>
          <w:ins w:id="314" w:author="Thomas Stockhammer" w:date="2022-02-23T18:07:00Z"/>
        </w:rPr>
      </w:pPr>
      <w:ins w:id="315" w:author="Thomas Stockhammer" w:date="2022-02-23T18:07:00Z">
        <w:r>
          <w:t>16:</w:t>
        </w:r>
        <w:r>
          <w:tab/>
        </w:r>
        <w:r w:rsidRPr="00E63420">
          <w:t xml:space="preserve">The Media Session Handler stops the </w:t>
        </w:r>
        <w:r>
          <w:t>Media</w:t>
        </w:r>
        <w:r w:rsidRPr="00E63420">
          <w:t xml:space="preserve"> </w:t>
        </w:r>
        <w:r>
          <w:t>P</w:t>
        </w:r>
        <w:r w:rsidRPr="00E63420">
          <w:t>layer.</w:t>
        </w:r>
      </w:ins>
    </w:p>
    <w:p w14:paraId="7048BBC2" w14:textId="77777777" w:rsidR="00146BE7" w:rsidRPr="00E63420" w:rsidRDefault="00146BE7" w:rsidP="00146BE7">
      <w:pPr>
        <w:pStyle w:val="B10"/>
        <w:rPr>
          <w:ins w:id="316" w:author="Thomas Stockhammer" w:date="2022-02-23T18:07:00Z"/>
        </w:rPr>
      </w:pPr>
      <w:ins w:id="317" w:author="Thomas Stockhammer" w:date="2022-02-23T18:07:00Z">
        <w:r>
          <w:t>17:</w:t>
        </w:r>
        <w:r>
          <w:tab/>
        </w:r>
        <w:r w:rsidRPr="00E63420">
          <w:t xml:space="preserve">The Media Session Handler stops </w:t>
        </w:r>
        <w:r>
          <w:t>c</w:t>
        </w:r>
        <w:r w:rsidRPr="00E63420">
          <w:t>onsumption reporting</w:t>
        </w:r>
        <w:r>
          <w:t xml:space="preserve"> in the Media Player</w:t>
        </w:r>
        <w:r w:rsidRPr="00E63420">
          <w:t>.</w:t>
        </w:r>
      </w:ins>
    </w:p>
    <w:p w14:paraId="3157FE29" w14:textId="77777777" w:rsidR="00146BE7" w:rsidRPr="00E63420" w:rsidRDefault="00146BE7" w:rsidP="00146BE7">
      <w:pPr>
        <w:pStyle w:val="B10"/>
        <w:rPr>
          <w:ins w:id="318" w:author="Thomas Stockhammer" w:date="2022-02-23T18:07:00Z"/>
        </w:rPr>
      </w:pPr>
      <w:ins w:id="319" w:author="Thomas Stockhammer" w:date="2022-02-23T18:07:00Z">
        <w:r>
          <w:t>18:</w:t>
        </w:r>
        <w:r>
          <w:tab/>
        </w:r>
        <w:r w:rsidRPr="00E63420">
          <w:t xml:space="preserve">The </w:t>
        </w:r>
        <w:r>
          <w:t>Media Session Handler</w:t>
        </w:r>
        <w:r w:rsidRPr="00E63420">
          <w:t xml:space="preserve"> may send </w:t>
        </w:r>
        <w:r>
          <w:t>final consumption</w:t>
        </w:r>
        <w:r w:rsidRPr="00E63420">
          <w:t xml:space="preserve"> report(s) to the </w:t>
        </w:r>
        <w:r>
          <w:t>5GMSd</w:t>
        </w:r>
        <w:r w:rsidRPr="00E63420" w:rsidDel="00D63F52">
          <w:t xml:space="preserve"> </w:t>
        </w:r>
        <w:r w:rsidRPr="00E63420">
          <w:t>AF.</w:t>
        </w:r>
      </w:ins>
    </w:p>
    <w:p w14:paraId="17BE27F7" w14:textId="7C8CF1A6" w:rsidR="00146BE7" w:rsidRPr="00942EBA" w:rsidRDefault="00F45EA8" w:rsidP="00146BE7">
      <w:pPr>
        <w:pStyle w:val="Heading3"/>
        <w:rPr>
          <w:ins w:id="320" w:author="Thomas Stockhammer" w:date="2022-02-23T18:07:00Z"/>
        </w:rPr>
      </w:pPr>
      <w:ins w:id="321" w:author="Thomas Stockhammer" w:date="2022-02-23T18:08:00Z">
        <w:r>
          <w:t>5.11</w:t>
        </w:r>
      </w:ins>
      <w:ins w:id="322" w:author="Thomas Stockhammer" w:date="2022-02-23T18:07:00Z">
        <w:r w:rsidR="00146BE7">
          <w:t>.4</w:t>
        </w:r>
        <w:r w:rsidR="00146BE7">
          <w:tab/>
          <w:t xml:space="preserve">5GMS Metrics Reporting procedures for </w:t>
        </w:r>
        <w:proofErr w:type="spellStart"/>
        <w:r w:rsidR="00146BE7">
          <w:t>eMBMS</w:t>
        </w:r>
        <w:proofErr w:type="spellEnd"/>
      </w:ins>
    </w:p>
    <w:p w14:paraId="750FE3A0" w14:textId="77777777" w:rsidR="00146BE7" w:rsidRDefault="00146BE7" w:rsidP="00146BE7">
      <w:pPr>
        <w:keepNext/>
        <w:rPr>
          <w:ins w:id="323" w:author="Thomas Stockhammer" w:date="2022-02-23T18:07:00Z"/>
        </w:rPr>
      </w:pPr>
      <w:ins w:id="324" w:author="Thomas Stockhammer" w:date="2022-02-23T18:07:00Z">
        <w:r>
          <w:t xml:space="preserve">In this case, 5GMS metrics reporting is used to report 5GMS and </w:t>
        </w:r>
        <w:proofErr w:type="spellStart"/>
        <w:r>
          <w:t>eMBMS</w:t>
        </w:r>
        <w:proofErr w:type="spellEnd"/>
        <w:r>
          <w:t xml:space="preserve"> metrics to the 5GMSa AF.</w:t>
        </w:r>
      </w:ins>
    </w:p>
    <w:p w14:paraId="7D9C7A77" w14:textId="77777777" w:rsidR="00146BE7" w:rsidRPr="00DB6556" w:rsidRDefault="00146BE7" w:rsidP="00146BE7">
      <w:pPr>
        <w:pStyle w:val="NO"/>
        <w:keepNext/>
        <w:rPr>
          <w:ins w:id="325" w:author="Thomas Stockhammer" w:date="2022-02-23T18:07:00Z"/>
        </w:rPr>
      </w:pPr>
      <w:ins w:id="326" w:author="Thomas Stockhammer" w:date="2022-02-23T18:07:00Z">
        <w:r>
          <w:t>NOTE:</w:t>
        </w:r>
        <w:r>
          <w:tab/>
        </w:r>
        <w:proofErr w:type="spellStart"/>
        <w:r>
          <w:t>eMBMS</w:t>
        </w:r>
        <w:proofErr w:type="spellEnd"/>
        <w:r>
          <w:t xml:space="preserve"> metrics reporting is disabled in this case.</w:t>
        </w:r>
      </w:ins>
    </w:p>
    <w:p w14:paraId="7713257B" w14:textId="405C9318" w:rsidR="00146BE7" w:rsidRPr="00B3424E" w:rsidRDefault="00146BE7" w:rsidP="00146BE7">
      <w:pPr>
        <w:keepNext/>
        <w:rPr>
          <w:ins w:id="327" w:author="Thomas Stockhammer" w:date="2022-02-23T18:07:00Z"/>
        </w:rPr>
      </w:pPr>
      <w:ins w:id="328" w:author="Thomas Stockhammer" w:date="2022-02-23T18:07:00Z">
        <w:r>
          <w:t>The call flow in Figure </w:t>
        </w:r>
      </w:ins>
      <w:ins w:id="329" w:author="Thomas Stockhammer" w:date="2022-02-23T18:08:00Z">
        <w:r w:rsidR="00F45EA8">
          <w:t>5.11</w:t>
        </w:r>
      </w:ins>
      <w:ins w:id="330" w:author="Thomas Stockhammer" w:date="2022-02-23T18:07:00Z">
        <w:r>
          <w:t>.4</w:t>
        </w:r>
        <w:r>
          <w:noBreakHyphen/>
          <w:t>1 extends the call flow defined in clause 5.6.1 to address metrics reporting. Aspects specific to this use-case are indicated in bold.</w:t>
        </w:r>
      </w:ins>
    </w:p>
    <w:p w14:paraId="3491E26F" w14:textId="77777777" w:rsidR="00146BE7" w:rsidRDefault="00146BE7" w:rsidP="00146BE7">
      <w:pPr>
        <w:pStyle w:val="TF"/>
        <w:rPr>
          <w:ins w:id="331" w:author="Thomas Stockhammer" w:date="2022-02-23T18:07:00Z"/>
        </w:rPr>
      </w:pPr>
    </w:p>
    <w:p w14:paraId="5BA894D0" w14:textId="77777777" w:rsidR="00146BE7" w:rsidRDefault="00146BE7" w:rsidP="00146BE7">
      <w:pPr>
        <w:pStyle w:val="TF"/>
        <w:rPr>
          <w:ins w:id="332" w:author="Thomas Stockhammer" w:date="2022-02-23T18:07:00Z"/>
        </w:rPr>
      </w:pPr>
      <w:ins w:id="333" w:author="Thomas Stockhammer" w:date="2022-02-23T18:07:00Z">
        <w:r>
          <w:rPr>
            <w:noProof/>
          </w:rPr>
          <w:lastRenderedPageBreak/>
          <w:drawing>
            <wp:inline distT="0" distB="0" distL="0" distR="0" wp14:anchorId="73C8B4D5" wp14:editId="75CE4D1B">
              <wp:extent cx="5724525" cy="67056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5724525" cy="6705600"/>
                      </a:xfrm>
                      <a:prstGeom prst="rect">
                        <a:avLst/>
                      </a:prstGeom>
                      <a:noFill/>
                      <a:ln>
                        <a:noFill/>
                      </a:ln>
                    </pic:spPr>
                  </pic:pic>
                </a:graphicData>
              </a:graphic>
            </wp:inline>
          </w:drawing>
        </w:r>
      </w:ins>
    </w:p>
    <w:p w14:paraId="6D61DD41" w14:textId="715327E7" w:rsidR="00146BE7" w:rsidRDefault="00146BE7" w:rsidP="00146BE7">
      <w:pPr>
        <w:pStyle w:val="TF"/>
        <w:rPr>
          <w:ins w:id="334" w:author="Thomas Stockhammer" w:date="2022-02-23T18:07:00Z"/>
        </w:rPr>
      </w:pPr>
      <w:ins w:id="335" w:author="Thomas Stockhammer" w:date="2022-02-23T18:07:00Z">
        <w:r w:rsidRPr="00E63420">
          <w:t xml:space="preserve">Figure </w:t>
        </w:r>
      </w:ins>
      <w:ins w:id="336" w:author="Thomas Stockhammer" w:date="2022-02-23T18:08:00Z">
        <w:r w:rsidR="00F45EA8">
          <w:t>5.11</w:t>
        </w:r>
      </w:ins>
      <w:ins w:id="337" w:author="Thomas Stockhammer" w:date="2022-02-23T18:07:00Z">
        <w:r>
          <w:t>.3</w:t>
        </w:r>
        <w:r w:rsidRPr="00E63420">
          <w:t xml:space="preserve">-1: </w:t>
        </w:r>
        <w:r>
          <w:t>Metrics</w:t>
        </w:r>
        <w:r w:rsidRPr="00E63420">
          <w:t xml:space="preserve"> reporting</w:t>
        </w:r>
        <w:r>
          <w:t xml:space="preserve"> for 5GMS via </w:t>
        </w:r>
        <w:proofErr w:type="spellStart"/>
        <w:r>
          <w:t>eMBMS</w:t>
        </w:r>
        <w:proofErr w:type="spellEnd"/>
      </w:ins>
    </w:p>
    <w:p w14:paraId="5E7203D1" w14:textId="77777777" w:rsidR="00146BE7" w:rsidRPr="00DF1078" w:rsidRDefault="00146BE7" w:rsidP="00146BE7">
      <w:pPr>
        <w:keepNext/>
        <w:rPr>
          <w:ins w:id="338" w:author="Thomas Stockhammer" w:date="2022-02-23T18:07:00Z"/>
        </w:rPr>
      </w:pPr>
      <w:ins w:id="339" w:author="Thomas Stockhammer" w:date="2022-02-23T18:07:00Z">
        <w:r w:rsidRPr="00DF1078">
          <w:t>Prerequisites</w:t>
        </w:r>
        <w:r>
          <w:t xml:space="preserve"> (step 0)</w:t>
        </w:r>
        <w:r w:rsidRPr="00DF1078">
          <w:t>:</w:t>
        </w:r>
      </w:ins>
    </w:p>
    <w:p w14:paraId="570956D8" w14:textId="77777777" w:rsidR="00146BE7" w:rsidRDefault="00146BE7" w:rsidP="00146BE7">
      <w:pPr>
        <w:pStyle w:val="B10"/>
        <w:keepNext/>
        <w:rPr>
          <w:ins w:id="340" w:author="Thomas Stockhammer" w:date="2022-02-23T18:07:00Z"/>
        </w:rPr>
      </w:pPr>
      <w:ins w:id="341" w:author="Thomas Stockhammer" w:date="2022-02-23T18:07:00Z">
        <w:r w:rsidRPr="00DF1078">
          <w:t>-</w:t>
        </w:r>
        <w:r w:rsidRPr="00DF1078">
          <w:tab/>
          <w:t>The 5GMSd Application Provider has provisioned the 5G Media Streaming System</w:t>
        </w:r>
        <w:r>
          <w:t>,</w:t>
        </w:r>
        <w:r w:rsidRPr="00DF1078">
          <w:t xml:space="preserve"> </w:t>
        </w:r>
        <w:r>
          <w:t>including</w:t>
        </w:r>
        <w:r w:rsidRPr="00DF1078">
          <w:t xml:space="preserve"> content ingest</w:t>
        </w:r>
        <w:r>
          <w:t xml:space="preserve">, metrics reporting </w:t>
        </w:r>
        <w:r w:rsidRPr="00E4422E">
          <w:rPr>
            <w:b/>
            <w:bCs/>
          </w:rPr>
          <w:t xml:space="preserve">and the permission to distribute </w:t>
        </w:r>
        <w:r>
          <w:rPr>
            <w:b/>
            <w:bCs/>
          </w:rPr>
          <w:t>5GMS</w:t>
        </w:r>
        <w:r w:rsidRPr="00E4422E">
          <w:rPr>
            <w:b/>
            <w:bCs/>
          </w:rPr>
          <w:t xml:space="preserve"> content via </w:t>
        </w:r>
        <w:proofErr w:type="spellStart"/>
        <w:r w:rsidRPr="00E4422E">
          <w:rPr>
            <w:b/>
            <w:bCs/>
          </w:rPr>
          <w:t>eMBMS</w:t>
        </w:r>
        <w:proofErr w:type="spellEnd"/>
        <w:r w:rsidRPr="00DF1078">
          <w:t>.</w:t>
        </w:r>
      </w:ins>
    </w:p>
    <w:p w14:paraId="1C558838" w14:textId="77777777" w:rsidR="00146BE7" w:rsidRDefault="00146BE7" w:rsidP="00146BE7">
      <w:pPr>
        <w:pStyle w:val="B10"/>
        <w:rPr>
          <w:ins w:id="342" w:author="Thomas Stockhammer" w:date="2022-02-23T18:07:00Z"/>
        </w:rPr>
      </w:pPr>
      <w:ins w:id="343" w:author="Thomas Stockhammer" w:date="2022-02-23T18:07:00Z">
        <w:r>
          <w:t>-</w:t>
        </w:r>
        <w:r>
          <w:tab/>
        </w:r>
        <w:r w:rsidRPr="007C5545">
          <w:t xml:space="preserve">The </w:t>
        </w:r>
        <w:r>
          <w:t>BM-SC</w:t>
        </w:r>
        <w:r w:rsidRPr="007C5545">
          <w:t xml:space="preserve"> is ingesting content </w:t>
        </w:r>
        <w:r w:rsidRPr="00286D29">
          <w:rPr>
            <w:b/>
            <w:bCs/>
          </w:rPr>
          <w:t>from the 5GMS AS</w:t>
        </w:r>
        <w:r w:rsidRPr="007C5545">
          <w:t>, using either pull mode or push mode.</w:t>
        </w:r>
      </w:ins>
    </w:p>
    <w:p w14:paraId="18578777" w14:textId="77777777" w:rsidR="00146BE7" w:rsidRDefault="00146BE7" w:rsidP="00146BE7">
      <w:pPr>
        <w:pStyle w:val="B10"/>
        <w:keepNext/>
        <w:rPr>
          <w:ins w:id="344" w:author="Thomas Stockhammer" w:date="2022-02-23T18:07:00Z"/>
        </w:rPr>
      </w:pPr>
      <w:ins w:id="345" w:author="Thomas Stockhammer" w:date="2022-02-23T18:07:00Z">
        <w:r>
          <w:t>-</w:t>
        </w:r>
        <w:r>
          <w:tab/>
        </w:r>
        <w:proofErr w:type="spellStart"/>
        <w:r>
          <w:t>eMBMS</w:t>
        </w:r>
        <w:proofErr w:type="spellEnd"/>
        <w:r>
          <w:t xml:space="preserve"> media delivery is established.</w:t>
        </w:r>
      </w:ins>
    </w:p>
    <w:p w14:paraId="70F49FC4" w14:textId="77777777" w:rsidR="00146BE7" w:rsidRDefault="00146BE7" w:rsidP="00146BE7">
      <w:pPr>
        <w:pStyle w:val="B10"/>
        <w:rPr>
          <w:ins w:id="346" w:author="Thomas Stockhammer" w:date="2022-02-23T18:07:00Z"/>
        </w:rPr>
      </w:pPr>
      <w:ins w:id="347" w:author="Thomas Stockhammer" w:date="2022-02-23T18:07:00Z">
        <w:r>
          <w:t>-</w:t>
        </w:r>
        <w:r>
          <w:tab/>
          <w:t>Metrics reporting is established.</w:t>
        </w:r>
      </w:ins>
    </w:p>
    <w:p w14:paraId="73A2239A" w14:textId="77777777" w:rsidR="00146BE7" w:rsidRPr="00E63420" w:rsidRDefault="00146BE7" w:rsidP="00146BE7">
      <w:pPr>
        <w:keepNext/>
        <w:rPr>
          <w:ins w:id="348" w:author="Thomas Stockhammer" w:date="2022-02-23T18:07:00Z"/>
        </w:rPr>
      </w:pPr>
      <w:ins w:id="349" w:author="Thomas Stockhammer" w:date="2022-02-23T18:07:00Z">
        <w:r w:rsidRPr="00E63420">
          <w:lastRenderedPageBreak/>
          <w:t>Steps:</w:t>
        </w:r>
      </w:ins>
    </w:p>
    <w:p w14:paraId="2E3CBF76" w14:textId="77777777" w:rsidR="00146BE7" w:rsidRPr="00E63420" w:rsidDel="00DE31C8" w:rsidRDefault="00146BE7" w:rsidP="00146BE7">
      <w:pPr>
        <w:keepNext/>
        <w:rPr>
          <w:ins w:id="350" w:author="Thomas Stockhammer" w:date="2022-02-23T18:07:00Z"/>
        </w:rPr>
      </w:pPr>
      <w:ins w:id="351" w:author="Thomas Stockhammer" w:date="2022-02-23T18:07:00Z">
        <w:r w:rsidRPr="00E63420" w:rsidDel="00DE31C8">
          <w:t xml:space="preserve">The user preferences </w:t>
        </w:r>
        <w:r>
          <w:t xml:space="preserve">relating to metrics reporting </w:t>
        </w:r>
        <w:r w:rsidRPr="00E63420" w:rsidDel="00DE31C8">
          <w:t>may be change</w:t>
        </w:r>
        <w:r w:rsidDel="00DE31C8">
          <w:t>d</w:t>
        </w:r>
        <w:r w:rsidRPr="00E63420" w:rsidDel="00DE31C8">
          <w:t>:</w:t>
        </w:r>
      </w:ins>
    </w:p>
    <w:p w14:paraId="6B89D6B9" w14:textId="77777777" w:rsidR="00146BE7" w:rsidRPr="00E63420" w:rsidDel="00DE31C8" w:rsidRDefault="00146BE7" w:rsidP="00146BE7">
      <w:pPr>
        <w:pStyle w:val="B10"/>
        <w:rPr>
          <w:ins w:id="352" w:author="Thomas Stockhammer" w:date="2022-02-23T18:07:00Z"/>
        </w:rPr>
      </w:pPr>
      <w:ins w:id="353" w:author="Thomas Stockhammer" w:date="2022-02-23T18:07:00Z">
        <w:r>
          <w:t>1</w:t>
        </w:r>
        <w:r w:rsidDel="00DE31C8">
          <w:t>:</w:t>
        </w:r>
        <w:r w:rsidDel="00DE31C8">
          <w:tab/>
        </w:r>
        <w:r w:rsidRPr="00E63420" w:rsidDel="00DE31C8">
          <w:t xml:space="preserve">The </w:t>
        </w:r>
        <w:r w:rsidDel="00DE31C8">
          <w:t xml:space="preserve">5GMSd-Aware </w:t>
        </w:r>
        <w:r w:rsidRPr="00E63420" w:rsidDel="00DE31C8">
          <w:t>App</w:t>
        </w:r>
        <w:r w:rsidDel="00DE31C8">
          <w:t>lication</w:t>
        </w:r>
        <w:r w:rsidRPr="00E63420" w:rsidDel="00DE31C8">
          <w:t xml:space="preserve"> selects/changes the user preferences.</w:t>
        </w:r>
      </w:ins>
    </w:p>
    <w:p w14:paraId="21FF74A4" w14:textId="77777777" w:rsidR="00146BE7" w:rsidRPr="00E63420" w:rsidDel="00DE31C8" w:rsidRDefault="00146BE7" w:rsidP="00146BE7">
      <w:pPr>
        <w:pStyle w:val="B10"/>
        <w:rPr>
          <w:ins w:id="354" w:author="Thomas Stockhammer" w:date="2022-02-23T18:07:00Z"/>
        </w:rPr>
      </w:pPr>
      <w:ins w:id="355" w:author="Thomas Stockhammer" w:date="2022-02-23T18:07:00Z">
        <w:r>
          <w:t>2</w:t>
        </w:r>
        <w:r w:rsidDel="00DE31C8">
          <w:t>:</w:t>
        </w:r>
        <w:r w:rsidDel="00DE31C8">
          <w:tab/>
        </w:r>
        <w:r w:rsidRPr="00E63420" w:rsidDel="00DE31C8">
          <w:t xml:space="preserve">The </w:t>
        </w:r>
        <w:r w:rsidDel="00DE31C8">
          <w:t>Media</w:t>
        </w:r>
        <w:r w:rsidRPr="00E63420" w:rsidDel="00DE31C8">
          <w:t xml:space="preserve"> Player transmits </w:t>
        </w:r>
        <w:r>
          <w:t>metrics</w:t>
        </w:r>
        <w:r w:rsidDel="00DE31C8">
          <w:t xml:space="preserve"> reporting </w:t>
        </w:r>
        <w:r w:rsidRPr="00E63420" w:rsidDel="00DE31C8">
          <w:t xml:space="preserve">user preferences to the </w:t>
        </w:r>
        <w:r w:rsidDel="00DE31C8">
          <w:t>Media Session Handler</w:t>
        </w:r>
        <w:r w:rsidRPr="00E63420" w:rsidDel="00DE31C8">
          <w:t>.</w:t>
        </w:r>
      </w:ins>
    </w:p>
    <w:p w14:paraId="602A6DC0" w14:textId="77777777" w:rsidR="00146BE7" w:rsidRPr="00E63420" w:rsidRDefault="00146BE7" w:rsidP="00146BE7">
      <w:pPr>
        <w:keepNext/>
        <w:rPr>
          <w:ins w:id="356" w:author="Thomas Stockhammer" w:date="2022-02-23T18:07:00Z"/>
        </w:rPr>
      </w:pPr>
      <w:ins w:id="357" w:author="Thomas Stockhammer" w:date="2022-02-23T18:07:00Z">
        <w:r w:rsidRPr="00E63420">
          <w:t>The first phase is initialisation</w:t>
        </w:r>
        <w:r>
          <w:t>.</w:t>
        </w:r>
      </w:ins>
    </w:p>
    <w:p w14:paraId="56C1451A" w14:textId="77777777" w:rsidR="00146BE7" w:rsidRPr="00E63420" w:rsidRDefault="00146BE7" w:rsidP="00146BE7">
      <w:pPr>
        <w:pStyle w:val="B10"/>
        <w:keepNext/>
        <w:rPr>
          <w:ins w:id="358" w:author="Thomas Stockhammer" w:date="2022-02-23T18:07:00Z"/>
        </w:rPr>
      </w:pPr>
      <w:ins w:id="359" w:author="Thomas Stockhammer" w:date="2022-02-23T18:07:00Z">
        <w:r>
          <w:t>3:</w:t>
        </w:r>
        <w:r>
          <w:tab/>
        </w:r>
        <w:r w:rsidRPr="00E63420">
          <w:t xml:space="preserve">The </w:t>
        </w:r>
        <w:r>
          <w:t xml:space="preserve">5GMSd-Aware </w:t>
        </w:r>
        <w:r w:rsidRPr="00E63420">
          <w:t>App</w:t>
        </w:r>
        <w:r>
          <w:t>lication</w:t>
        </w:r>
        <w:r w:rsidRPr="00E63420">
          <w:t xml:space="preserve"> is started.</w:t>
        </w:r>
      </w:ins>
    </w:p>
    <w:p w14:paraId="4F84D4EE" w14:textId="77777777" w:rsidR="00146BE7" w:rsidRPr="00E63420" w:rsidRDefault="00146BE7" w:rsidP="00146BE7">
      <w:pPr>
        <w:pStyle w:val="B10"/>
        <w:keepNext/>
        <w:rPr>
          <w:ins w:id="360" w:author="Thomas Stockhammer" w:date="2022-02-23T18:07:00Z"/>
        </w:rPr>
      </w:pPr>
      <w:ins w:id="361" w:author="Thomas Stockhammer" w:date="2022-02-23T18:07:00Z">
        <w:r>
          <w:t>4:</w:t>
        </w:r>
        <w:r>
          <w:tab/>
        </w:r>
        <w:r w:rsidRPr="00E63420">
          <w:t>A media content item is selected.</w:t>
        </w:r>
      </w:ins>
    </w:p>
    <w:p w14:paraId="35E98A2D" w14:textId="77777777" w:rsidR="00146BE7" w:rsidRPr="00E63420" w:rsidRDefault="00146BE7" w:rsidP="00146BE7">
      <w:pPr>
        <w:pStyle w:val="B10"/>
        <w:rPr>
          <w:ins w:id="362" w:author="Thomas Stockhammer" w:date="2022-02-23T18:07:00Z"/>
        </w:rPr>
      </w:pPr>
      <w:ins w:id="363" w:author="Thomas Stockhammer" w:date="2022-02-23T18:07:00Z">
        <w:r>
          <w:t>5:</w:t>
        </w:r>
        <w:r>
          <w:tab/>
        </w:r>
        <w:r w:rsidRPr="00E63420">
          <w:t xml:space="preserve">The </w:t>
        </w:r>
        <w:r>
          <w:t xml:space="preserve">5GMSd-Aware </w:t>
        </w:r>
        <w:r w:rsidRPr="00E63420">
          <w:t>App</w:t>
        </w:r>
        <w:r>
          <w:t>lication</w:t>
        </w:r>
        <w:r w:rsidRPr="00E63420">
          <w:t xml:space="preserve"> triggers the Media Session Handler to start </w:t>
        </w:r>
        <w:r>
          <w:t xml:space="preserve">content </w:t>
        </w:r>
        <w:r w:rsidRPr="00E63420">
          <w:t xml:space="preserve">playback. The </w:t>
        </w:r>
        <w:r>
          <w:t>M</w:t>
        </w:r>
        <w:r w:rsidRPr="00E63420">
          <w:t xml:space="preserve">edia </w:t>
        </w:r>
        <w:r>
          <w:t>P</w:t>
        </w:r>
        <w:r w:rsidRPr="00E63420">
          <w:t xml:space="preserve">layer </w:t>
        </w:r>
        <w:r>
          <w:t>E</w:t>
        </w:r>
        <w:r w:rsidRPr="00E63420">
          <w:t>ntry is provided.</w:t>
        </w:r>
      </w:ins>
    </w:p>
    <w:p w14:paraId="5B66A069" w14:textId="77777777" w:rsidR="00146BE7" w:rsidRPr="00E63420" w:rsidRDefault="00146BE7" w:rsidP="00146BE7">
      <w:pPr>
        <w:pStyle w:val="B10"/>
        <w:rPr>
          <w:ins w:id="364" w:author="Thomas Stockhammer" w:date="2022-02-23T18:07:00Z"/>
        </w:rPr>
      </w:pPr>
      <w:ins w:id="365" w:author="Thomas Stockhammer" w:date="2022-02-23T18:07:00Z">
        <w:r>
          <w:t>6:</w:t>
        </w:r>
        <w:r>
          <w:tab/>
          <w:t>If</w:t>
        </w:r>
        <w:r w:rsidRPr="00DF1078">
          <w:t xml:space="preserve"> the 5GMS-Aware Application has received only a reference to the Service Access Information, the Media Session Handler interacts with the 5GMSd AF to acquire the whole Service Access Information.</w:t>
        </w:r>
        <w:r>
          <w:t xml:space="preserve"> </w:t>
        </w:r>
        <w:r w:rsidRPr="00E4422E">
          <w:rPr>
            <w:b/>
            <w:bCs/>
          </w:rPr>
          <w:t xml:space="preserve">This </w:t>
        </w:r>
        <w:r w:rsidRPr="00E4422E" w:rsidDel="003066FB">
          <w:rPr>
            <w:b/>
            <w:bCs/>
          </w:rPr>
          <w:t>include</w:t>
        </w:r>
        <w:r w:rsidRPr="00E4422E">
          <w:rPr>
            <w:b/>
            <w:bCs/>
          </w:rPr>
          <w:t>s</w:t>
        </w:r>
        <w:r w:rsidRPr="00E4422E" w:rsidDel="003066FB">
          <w:rPr>
            <w:b/>
            <w:bCs/>
          </w:rPr>
          <w:t xml:space="preserve"> </w:t>
        </w:r>
        <w:r>
          <w:rPr>
            <w:b/>
            <w:bCs/>
          </w:rPr>
          <w:t>a client metrics reporting configuration</w:t>
        </w:r>
        <w:r w:rsidRPr="00E63420">
          <w:t xml:space="preserve"> </w:t>
        </w:r>
        <w:r>
          <w:t xml:space="preserve">including </w:t>
        </w:r>
        <w:r w:rsidRPr="00E63420">
          <w:t xml:space="preserve">parameters </w:t>
        </w:r>
        <w:r>
          <w:t>such as</w:t>
        </w:r>
        <w:r w:rsidRPr="00E63420">
          <w:t xml:space="preserve"> reporting</w:t>
        </w:r>
        <w:r>
          <w:t xml:space="preserve"> </w:t>
        </w:r>
        <w:r w:rsidRPr="00E63420">
          <w:t>frequency.</w:t>
        </w:r>
      </w:ins>
    </w:p>
    <w:p w14:paraId="0B24C19A" w14:textId="77777777" w:rsidR="00146BE7" w:rsidRPr="00C0417A" w:rsidRDefault="00146BE7" w:rsidP="00146BE7">
      <w:pPr>
        <w:pStyle w:val="B10"/>
        <w:rPr>
          <w:ins w:id="366" w:author="Thomas Stockhammer" w:date="2022-02-23T18:07:00Z"/>
          <w:b/>
          <w:bCs/>
        </w:rPr>
      </w:pPr>
      <w:ins w:id="367" w:author="Thomas Stockhammer" w:date="2022-02-23T18:07:00Z">
        <w:r>
          <w:rPr>
            <w:b/>
            <w:bCs/>
          </w:rPr>
          <w:t>7</w:t>
        </w:r>
        <w:r w:rsidRPr="00C0417A">
          <w:rPr>
            <w:b/>
            <w:bCs/>
          </w:rPr>
          <w:t>:</w:t>
        </w:r>
        <w:r w:rsidRPr="00C0417A">
          <w:rPr>
            <w:b/>
            <w:bCs/>
          </w:rPr>
          <w:tab/>
          <w:t>The MBMS service is initiated</w:t>
        </w:r>
        <w:r>
          <w:rPr>
            <w:b/>
            <w:bCs/>
          </w:rPr>
          <w:t>.</w:t>
        </w:r>
      </w:ins>
    </w:p>
    <w:p w14:paraId="1C23E22D" w14:textId="77777777" w:rsidR="00146BE7" w:rsidRPr="00E63420" w:rsidRDefault="00146BE7" w:rsidP="00146BE7">
      <w:pPr>
        <w:pStyle w:val="B10"/>
        <w:rPr>
          <w:ins w:id="368" w:author="Thomas Stockhammer" w:date="2022-02-23T18:07:00Z"/>
        </w:rPr>
      </w:pPr>
      <w:ins w:id="369" w:author="Thomas Stockhammer" w:date="2022-02-23T18:07:00Z">
        <w:r>
          <w:t>8:</w:t>
        </w:r>
        <w:r>
          <w:tab/>
        </w:r>
        <w:r w:rsidRPr="00E63420">
          <w:t xml:space="preserve">The Media Session Handler </w:t>
        </w:r>
        <w:r w:rsidRPr="00F11169">
          <w:rPr>
            <w:b/>
            <w:bCs/>
          </w:rPr>
          <w:t xml:space="preserve">triggers metrics collection </w:t>
        </w:r>
        <w:r>
          <w:rPr>
            <w:b/>
            <w:bCs/>
          </w:rPr>
          <w:t>by</w:t>
        </w:r>
        <w:r w:rsidRPr="00F11169">
          <w:rPr>
            <w:b/>
            <w:bCs/>
          </w:rPr>
          <w:t xml:space="preserve"> the MBMS </w:t>
        </w:r>
        <w:r>
          <w:rPr>
            <w:b/>
            <w:bCs/>
          </w:rPr>
          <w:t>C</w:t>
        </w:r>
        <w:r w:rsidRPr="00F11169">
          <w:rPr>
            <w:b/>
            <w:bCs/>
          </w:rPr>
          <w:t xml:space="preserve">lient </w:t>
        </w:r>
        <w:r>
          <w:t>and by the Media Player</w:t>
        </w:r>
        <w:r w:rsidRPr="00E63420">
          <w:t>.</w:t>
        </w:r>
      </w:ins>
    </w:p>
    <w:p w14:paraId="27A898CA" w14:textId="77777777" w:rsidR="00146BE7" w:rsidRPr="00E63420" w:rsidRDefault="00146BE7" w:rsidP="00146BE7">
      <w:pPr>
        <w:pStyle w:val="B10"/>
        <w:rPr>
          <w:ins w:id="370" w:author="Thomas Stockhammer" w:date="2022-02-23T18:07:00Z"/>
        </w:rPr>
      </w:pPr>
      <w:ins w:id="371" w:author="Thomas Stockhammer" w:date="2022-02-23T18:07:00Z">
        <w:r>
          <w:t>9:</w:t>
        </w:r>
        <w:r>
          <w:tab/>
        </w:r>
        <w:r w:rsidRPr="00E63420">
          <w:t xml:space="preserve">The Media Session Handler starts the </w:t>
        </w:r>
        <w:r>
          <w:t>Media</w:t>
        </w:r>
        <w:r w:rsidRPr="00E63420">
          <w:t xml:space="preserve"> Player with the </w:t>
        </w:r>
        <w:r>
          <w:t xml:space="preserve">Media Player </w:t>
        </w:r>
        <w:r w:rsidRPr="00E63420">
          <w:t>Entry.</w:t>
        </w:r>
      </w:ins>
    </w:p>
    <w:p w14:paraId="09FA38F4" w14:textId="77777777" w:rsidR="00146BE7" w:rsidRPr="00E63420" w:rsidRDefault="00146BE7" w:rsidP="00146BE7">
      <w:pPr>
        <w:keepNext/>
        <w:rPr>
          <w:ins w:id="372" w:author="Thomas Stockhammer" w:date="2022-02-23T18:07:00Z"/>
        </w:rPr>
      </w:pPr>
      <w:ins w:id="373" w:author="Thomas Stockhammer" w:date="2022-02-23T18:07:00Z">
        <w:r w:rsidRPr="00E63420">
          <w:t>The second phase is media playback</w:t>
        </w:r>
        <w:r>
          <w:t>.</w:t>
        </w:r>
      </w:ins>
    </w:p>
    <w:p w14:paraId="5F67ABA0" w14:textId="77777777" w:rsidR="00146BE7" w:rsidRPr="00E63420" w:rsidRDefault="00146BE7" w:rsidP="00146BE7">
      <w:pPr>
        <w:keepNext/>
        <w:rPr>
          <w:ins w:id="374" w:author="Thomas Stockhammer" w:date="2022-02-23T18:07:00Z"/>
        </w:rPr>
      </w:pPr>
      <w:ins w:id="375" w:author="Thomas Stockhammer" w:date="2022-02-23T18:07:00Z">
        <w:r w:rsidRPr="00E63420">
          <w:t xml:space="preserve">When </w:t>
        </w:r>
        <w:r>
          <w:t>m</w:t>
        </w:r>
        <w:r w:rsidRPr="00E63420">
          <w:t xml:space="preserve">edia is playing, the </w:t>
        </w:r>
        <w:r>
          <w:t>metrics</w:t>
        </w:r>
        <w:r w:rsidRPr="00E63420">
          <w:t xml:space="preserve"> reporting parameters may be updated</w:t>
        </w:r>
        <w:r>
          <w:t xml:space="preserve"> by the 5GMSd AF.</w:t>
        </w:r>
      </w:ins>
    </w:p>
    <w:p w14:paraId="273001CD" w14:textId="77777777" w:rsidR="00146BE7" w:rsidRPr="00E63420" w:rsidRDefault="00146BE7" w:rsidP="00146BE7">
      <w:pPr>
        <w:pStyle w:val="B10"/>
        <w:rPr>
          <w:ins w:id="376" w:author="Thomas Stockhammer" w:date="2022-02-23T18:07:00Z"/>
        </w:rPr>
      </w:pPr>
      <w:ins w:id="377" w:author="Thomas Stockhammer" w:date="2022-02-23T18:07:00Z">
        <w:r>
          <w:t>10:</w:t>
        </w:r>
        <w:r>
          <w:tab/>
        </w:r>
        <w:r w:rsidRPr="00E63420">
          <w:t xml:space="preserve">The </w:t>
        </w:r>
        <w:r>
          <w:t>Media Session Handler acquires updated Service Access Information from the 5GMSd</w:t>
        </w:r>
        <w:r w:rsidRPr="00E63420" w:rsidDel="00D63F52">
          <w:t xml:space="preserve"> </w:t>
        </w:r>
        <w:r w:rsidRPr="00E63420">
          <w:t>A</w:t>
        </w:r>
        <w:r>
          <w:t>F</w:t>
        </w:r>
        <w:r w:rsidRPr="00E63420">
          <w:t xml:space="preserve"> </w:t>
        </w:r>
        <w:r>
          <w:t xml:space="preserve">including </w:t>
        </w:r>
        <w:r w:rsidRPr="00E63420">
          <w:t>update</w:t>
        </w:r>
        <w:r>
          <w:t>d</w:t>
        </w:r>
        <w:r w:rsidRPr="00E63420">
          <w:t xml:space="preserve"> </w:t>
        </w:r>
        <w:r>
          <w:t xml:space="preserve">metrics reporting </w:t>
        </w:r>
        <w:r w:rsidRPr="00E63420">
          <w:t>parameters.</w:t>
        </w:r>
      </w:ins>
    </w:p>
    <w:p w14:paraId="77C1E5CB" w14:textId="77777777" w:rsidR="00146BE7" w:rsidRPr="00E63420" w:rsidRDefault="00146BE7" w:rsidP="00146BE7">
      <w:pPr>
        <w:keepNext/>
        <w:rPr>
          <w:ins w:id="378" w:author="Thomas Stockhammer" w:date="2022-02-23T18:07:00Z"/>
        </w:rPr>
      </w:pPr>
      <w:ins w:id="379" w:author="Thomas Stockhammer" w:date="2022-02-23T18:07:00Z">
        <w:r w:rsidRPr="00E63420">
          <w:t xml:space="preserve">When </w:t>
        </w:r>
        <w:r>
          <w:t>m</w:t>
        </w:r>
        <w:r w:rsidRPr="00E63420">
          <w:t>edia is playing</w:t>
        </w:r>
        <w:r>
          <w:t>:</w:t>
        </w:r>
      </w:ins>
    </w:p>
    <w:p w14:paraId="64999228" w14:textId="77777777" w:rsidR="00146BE7" w:rsidRPr="00C0417A" w:rsidRDefault="00146BE7" w:rsidP="00146BE7">
      <w:pPr>
        <w:pStyle w:val="B10"/>
        <w:rPr>
          <w:ins w:id="380" w:author="Thomas Stockhammer" w:date="2022-02-23T18:07:00Z"/>
          <w:b/>
          <w:bCs/>
        </w:rPr>
      </w:pPr>
      <w:ins w:id="381" w:author="Thomas Stockhammer" w:date="2022-02-23T18:07:00Z">
        <w:r w:rsidRPr="00C0417A">
          <w:rPr>
            <w:b/>
            <w:bCs/>
          </w:rPr>
          <w:t>11:</w:t>
        </w:r>
        <w:r w:rsidRPr="00C0417A">
          <w:rPr>
            <w:b/>
            <w:bCs/>
          </w:rPr>
          <w:tab/>
        </w:r>
        <w:r w:rsidRPr="001E4E6E">
          <w:t>Media content is accessed through different networks,</w:t>
        </w:r>
        <w:r w:rsidRPr="00C0417A">
          <w:rPr>
            <w:b/>
            <w:bCs/>
          </w:rPr>
          <w:t xml:space="preserve"> possibly via </w:t>
        </w:r>
        <w:proofErr w:type="spellStart"/>
        <w:r w:rsidRPr="00C0417A">
          <w:rPr>
            <w:b/>
            <w:bCs/>
          </w:rPr>
          <w:t>eMBMS</w:t>
        </w:r>
        <w:proofErr w:type="spellEnd"/>
        <w:r w:rsidRPr="001E4E6E">
          <w:t xml:space="preserve"> or unicast.</w:t>
        </w:r>
      </w:ins>
    </w:p>
    <w:p w14:paraId="7288FAA5" w14:textId="77777777" w:rsidR="00146BE7" w:rsidRPr="00A70101" w:rsidRDefault="00146BE7" w:rsidP="00146BE7">
      <w:pPr>
        <w:pStyle w:val="B10"/>
        <w:rPr>
          <w:ins w:id="382" w:author="Thomas Stockhammer" w:date="2022-02-23T18:07:00Z"/>
          <w:b/>
          <w:bCs/>
        </w:rPr>
      </w:pPr>
      <w:ins w:id="383" w:author="Thomas Stockhammer" w:date="2022-02-23T18:07:00Z">
        <w:r w:rsidRPr="00A70101">
          <w:rPr>
            <w:b/>
            <w:bCs/>
          </w:rPr>
          <w:t>12:</w:t>
        </w:r>
        <w:r w:rsidRPr="00A70101">
          <w:rPr>
            <w:b/>
            <w:bCs/>
          </w:rPr>
          <w:tab/>
          <w:t xml:space="preserve">The Media Player provides </w:t>
        </w:r>
        <w:r>
          <w:rPr>
            <w:b/>
            <w:bCs/>
          </w:rPr>
          <w:t xml:space="preserve">DASH </w:t>
        </w:r>
        <w:r w:rsidRPr="00A70101">
          <w:rPr>
            <w:b/>
            <w:bCs/>
          </w:rPr>
          <w:t>metrics to the Media Session Handler.</w:t>
        </w:r>
      </w:ins>
    </w:p>
    <w:p w14:paraId="0C047E49" w14:textId="77777777" w:rsidR="00146BE7" w:rsidRPr="00A70101" w:rsidRDefault="00146BE7" w:rsidP="00146BE7">
      <w:pPr>
        <w:pStyle w:val="B10"/>
        <w:rPr>
          <w:ins w:id="384" w:author="Thomas Stockhammer" w:date="2022-02-23T18:07:00Z"/>
        </w:rPr>
      </w:pPr>
      <w:ins w:id="385" w:author="Thomas Stockhammer" w:date="2022-02-23T18:07:00Z">
        <w:r w:rsidRPr="00D4688C">
          <w:rPr>
            <w:b/>
            <w:bCs/>
          </w:rPr>
          <w:t>1</w:t>
        </w:r>
        <w:r>
          <w:rPr>
            <w:b/>
            <w:bCs/>
          </w:rPr>
          <w:t>3</w:t>
        </w:r>
        <w:r w:rsidRPr="00D4688C">
          <w:rPr>
            <w:b/>
            <w:bCs/>
          </w:rPr>
          <w:t>:</w:t>
        </w:r>
        <w:r w:rsidRPr="00D4688C">
          <w:rPr>
            <w:b/>
            <w:bCs/>
          </w:rPr>
          <w:tab/>
          <w:t xml:space="preserve">The </w:t>
        </w:r>
        <w:r>
          <w:rPr>
            <w:b/>
            <w:bCs/>
          </w:rPr>
          <w:t>MBMS</w:t>
        </w:r>
        <w:r w:rsidRPr="00D4688C">
          <w:rPr>
            <w:b/>
            <w:bCs/>
          </w:rPr>
          <w:t xml:space="preserve"> </w:t>
        </w:r>
        <w:r>
          <w:rPr>
            <w:b/>
            <w:bCs/>
          </w:rPr>
          <w:t>Client</w:t>
        </w:r>
        <w:r w:rsidRPr="00D4688C">
          <w:rPr>
            <w:b/>
            <w:bCs/>
          </w:rPr>
          <w:t xml:space="preserve"> provides </w:t>
        </w:r>
        <w:r>
          <w:rPr>
            <w:b/>
            <w:bCs/>
          </w:rPr>
          <w:t xml:space="preserve">MBMS </w:t>
        </w:r>
        <w:r w:rsidRPr="00D4688C">
          <w:rPr>
            <w:b/>
            <w:bCs/>
          </w:rPr>
          <w:t>metrics to the Media Session Handler</w:t>
        </w:r>
        <w:r>
          <w:rPr>
            <w:b/>
            <w:bCs/>
          </w:rPr>
          <w:t xml:space="preserve"> using MBMS-API-C*</w:t>
        </w:r>
        <w:r w:rsidRPr="00D4688C">
          <w:rPr>
            <w:b/>
            <w:bCs/>
          </w:rPr>
          <w:t>.</w:t>
        </w:r>
      </w:ins>
    </w:p>
    <w:p w14:paraId="236D7131" w14:textId="77777777" w:rsidR="00146BE7" w:rsidRPr="001E4E6E" w:rsidRDefault="00146BE7" w:rsidP="00146BE7">
      <w:pPr>
        <w:pStyle w:val="B10"/>
        <w:rPr>
          <w:ins w:id="386" w:author="Thomas Stockhammer" w:date="2022-02-23T18:07:00Z"/>
        </w:rPr>
      </w:pPr>
      <w:ins w:id="387" w:author="Thomas Stockhammer" w:date="2022-02-23T18:07:00Z">
        <w:r w:rsidRPr="001E4E6E">
          <w:t>1</w:t>
        </w:r>
        <w:r>
          <w:t>4</w:t>
        </w:r>
        <w:r w:rsidRPr="001E4E6E">
          <w:t>:</w:t>
        </w:r>
        <w:r w:rsidRPr="001E4E6E">
          <w:tab/>
          <w:t xml:space="preserve">The Media Session Handler regularly sends </w:t>
        </w:r>
        <w:r>
          <w:t xml:space="preserve">metrics </w:t>
        </w:r>
        <w:r w:rsidRPr="001E4E6E">
          <w:t>report(s) to the 5GMSd</w:t>
        </w:r>
        <w:r w:rsidRPr="001E4E6E" w:rsidDel="00D63F52">
          <w:t xml:space="preserve"> </w:t>
        </w:r>
        <w:r w:rsidRPr="001E4E6E">
          <w:t>AF</w:t>
        </w:r>
        <w:r>
          <w:t xml:space="preserve">, </w:t>
        </w:r>
        <w:r w:rsidRPr="001E4E6E">
          <w:rPr>
            <w:b/>
            <w:bCs/>
          </w:rPr>
          <w:t xml:space="preserve">including </w:t>
        </w:r>
        <w:r>
          <w:rPr>
            <w:b/>
            <w:bCs/>
          </w:rPr>
          <w:t xml:space="preserve">information about </w:t>
        </w:r>
        <w:r w:rsidRPr="001E4E6E">
          <w:rPr>
            <w:b/>
            <w:bCs/>
          </w:rPr>
          <w:t xml:space="preserve">the </w:t>
        </w:r>
        <w:r>
          <w:rPr>
            <w:b/>
            <w:bCs/>
          </w:rPr>
          <w:t>delivery network from which the media was acquired</w:t>
        </w:r>
        <w:r w:rsidRPr="001E4E6E">
          <w:t>.</w:t>
        </w:r>
      </w:ins>
    </w:p>
    <w:p w14:paraId="389C20E5" w14:textId="77777777" w:rsidR="00146BE7" w:rsidRPr="00E63420" w:rsidRDefault="00146BE7" w:rsidP="00146BE7">
      <w:pPr>
        <w:keepNext/>
        <w:rPr>
          <w:ins w:id="388" w:author="Thomas Stockhammer" w:date="2022-02-23T18:07:00Z"/>
        </w:rPr>
      </w:pPr>
      <w:ins w:id="389" w:author="Thomas Stockhammer" w:date="2022-02-23T18:07:00Z">
        <w:r w:rsidRPr="00E63420">
          <w:t>The last phase is to stop the media</w:t>
        </w:r>
        <w:r>
          <w:t>:</w:t>
        </w:r>
      </w:ins>
    </w:p>
    <w:p w14:paraId="58A6BE97" w14:textId="77777777" w:rsidR="00146BE7" w:rsidRPr="00E63420" w:rsidRDefault="00146BE7" w:rsidP="00146BE7">
      <w:pPr>
        <w:pStyle w:val="B10"/>
        <w:rPr>
          <w:ins w:id="390" w:author="Thomas Stockhammer" w:date="2022-02-23T18:07:00Z"/>
        </w:rPr>
      </w:pPr>
      <w:ins w:id="391" w:author="Thomas Stockhammer" w:date="2022-02-23T18:07:00Z">
        <w:r>
          <w:t>15:</w:t>
        </w:r>
        <w:r>
          <w:tab/>
        </w:r>
        <w:r w:rsidRPr="00E63420">
          <w:t xml:space="preserve">The </w:t>
        </w:r>
        <w:r>
          <w:t xml:space="preserve">5GMSd-Aware </w:t>
        </w:r>
        <w:r w:rsidRPr="00E63420">
          <w:t>App</w:t>
        </w:r>
        <w:r>
          <w:t>lication</w:t>
        </w:r>
        <w:r w:rsidRPr="00E63420">
          <w:t xml:space="preserve"> triggers the Media Session Handler to stop </w:t>
        </w:r>
        <w:r>
          <w:t>content playback</w:t>
        </w:r>
        <w:r w:rsidRPr="00E63420">
          <w:t>.</w:t>
        </w:r>
      </w:ins>
    </w:p>
    <w:p w14:paraId="0FEA990D" w14:textId="77777777" w:rsidR="00146BE7" w:rsidRDefault="00146BE7" w:rsidP="00146BE7">
      <w:pPr>
        <w:pStyle w:val="B10"/>
        <w:rPr>
          <w:ins w:id="392" w:author="Thomas Stockhammer" w:date="2022-02-23T18:07:00Z"/>
        </w:rPr>
      </w:pPr>
      <w:ins w:id="393" w:author="Thomas Stockhammer" w:date="2022-02-23T18:07:00Z">
        <w:r>
          <w:t>16:</w:t>
        </w:r>
        <w:r>
          <w:tab/>
        </w:r>
        <w:r w:rsidRPr="00E63420">
          <w:t xml:space="preserve">The Media Session Handler </w:t>
        </w:r>
        <w:r w:rsidRPr="00F11169">
          <w:rPr>
            <w:b/>
            <w:bCs/>
          </w:rPr>
          <w:t xml:space="preserve">stops metrics collection in the MBMS </w:t>
        </w:r>
        <w:r>
          <w:rPr>
            <w:b/>
            <w:bCs/>
          </w:rPr>
          <w:t>C</w:t>
        </w:r>
        <w:r w:rsidRPr="00F11169">
          <w:rPr>
            <w:b/>
            <w:bCs/>
          </w:rPr>
          <w:t>lient</w:t>
        </w:r>
        <w:r>
          <w:t xml:space="preserve"> and the Media Player</w:t>
        </w:r>
        <w:r w:rsidRPr="00E63420">
          <w:t>.</w:t>
        </w:r>
      </w:ins>
    </w:p>
    <w:p w14:paraId="35FE344E" w14:textId="77777777" w:rsidR="00146BE7" w:rsidRPr="00E63420" w:rsidRDefault="00146BE7" w:rsidP="00146BE7">
      <w:pPr>
        <w:pStyle w:val="B10"/>
        <w:rPr>
          <w:ins w:id="394" w:author="Thomas Stockhammer" w:date="2022-02-23T18:07:00Z"/>
        </w:rPr>
      </w:pPr>
      <w:ins w:id="395" w:author="Thomas Stockhammer" w:date="2022-02-23T18:07:00Z">
        <w:r>
          <w:t>17:</w:t>
        </w:r>
        <w:r>
          <w:tab/>
        </w:r>
        <w:r w:rsidRPr="00E63420">
          <w:t xml:space="preserve">The Media Session Handler stops </w:t>
        </w:r>
        <w:r>
          <w:t>metrics</w:t>
        </w:r>
        <w:r w:rsidRPr="00E63420">
          <w:t xml:space="preserve"> reporting.</w:t>
        </w:r>
      </w:ins>
    </w:p>
    <w:p w14:paraId="74297118" w14:textId="77777777" w:rsidR="00146BE7" w:rsidRDefault="00146BE7" w:rsidP="00146BE7">
      <w:pPr>
        <w:pStyle w:val="B10"/>
        <w:rPr>
          <w:ins w:id="396" w:author="Thomas Stockhammer" w:date="2022-02-23T18:07:00Z"/>
        </w:rPr>
      </w:pPr>
      <w:ins w:id="397" w:author="Thomas Stockhammer" w:date="2022-02-23T18:07:00Z">
        <w:r>
          <w:t>18:</w:t>
        </w:r>
        <w:r>
          <w:tab/>
        </w:r>
        <w:r w:rsidRPr="00E63420">
          <w:t xml:space="preserve">The </w:t>
        </w:r>
        <w:r>
          <w:t>Media Session Handler</w:t>
        </w:r>
        <w:r w:rsidRPr="00E63420">
          <w:t xml:space="preserve"> may send </w:t>
        </w:r>
        <w:r>
          <w:t>final metrics</w:t>
        </w:r>
        <w:r w:rsidRPr="00E63420">
          <w:t xml:space="preserve"> report(s) to the </w:t>
        </w:r>
        <w:r>
          <w:t>5GMSd</w:t>
        </w:r>
        <w:r w:rsidRPr="00E63420" w:rsidDel="00D63F52">
          <w:t xml:space="preserve"> </w:t>
        </w:r>
        <w:r w:rsidRPr="00E63420">
          <w:t>AF.</w:t>
        </w:r>
      </w:ins>
    </w:p>
    <w:p w14:paraId="74E4A0F9" w14:textId="04A9F338" w:rsidR="00146BE7" w:rsidRDefault="00F45EA8" w:rsidP="00146BE7">
      <w:pPr>
        <w:pStyle w:val="Heading3"/>
        <w:rPr>
          <w:ins w:id="398" w:author="Thomas Stockhammer" w:date="2022-02-23T18:07:00Z"/>
        </w:rPr>
      </w:pPr>
      <w:ins w:id="399" w:author="Thomas Stockhammer" w:date="2022-02-23T18:08:00Z">
        <w:r>
          <w:lastRenderedPageBreak/>
          <w:t>5.11</w:t>
        </w:r>
      </w:ins>
      <w:ins w:id="400" w:author="Thomas Stockhammer" w:date="2022-02-23T18:07:00Z">
        <w:r w:rsidR="00146BE7">
          <w:t>.5</w:t>
        </w:r>
        <w:r w:rsidR="00146BE7">
          <w:tab/>
          <w:t xml:space="preserve">Procedures for Hybrid Services: 5GMS content delivery via 5G System and </w:t>
        </w:r>
        <w:proofErr w:type="spellStart"/>
        <w:r w:rsidR="00146BE7">
          <w:t>eMBMS</w:t>
        </w:r>
        <w:proofErr w:type="spellEnd"/>
      </w:ins>
    </w:p>
    <w:p w14:paraId="02006905" w14:textId="015018E3" w:rsidR="00146BE7" w:rsidRDefault="00F45EA8" w:rsidP="00146BE7">
      <w:pPr>
        <w:pStyle w:val="Heading4"/>
        <w:rPr>
          <w:ins w:id="401" w:author="Thomas Stockhammer" w:date="2022-02-23T18:07:00Z"/>
        </w:rPr>
      </w:pPr>
      <w:ins w:id="402" w:author="Thomas Stockhammer" w:date="2022-02-23T18:08:00Z">
        <w:r>
          <w:t>5.11</w:t>
        </w:r>
      </w:ins>
      <w:ins w:id="403" w:author="Thomas Stockhammer" w:date="2022-02-23T18:07:00Z">
        <w:r w:rsidR="00146BE7">
          <w:t>.5.1</w:t>
        </w:r>
        <w:r w:rsidR="00146BE7">
          <w:tab/>
          <w:t>General</w:t>
        </w:r>
      </w:ins>
    </w:p>
    <w:p w14:paraId="64C9A255" w14:textId="77777777" w:rsidR="00146BE7" w:rsidRDefault="00146BE7" w:rsidP="00146BE7">
      <w:pPr>
        <w:keepNext/>
        <w:rPr>
          <w:ins w:id="404" w:author="Thomas Stockhammer" w:date="2022-02-23T18:07:00Z"/>
        </w:rPr>
      </w:pPr>
      <w:ins w:id="405" w:author="Thomas Stockhammer" w:date="2022-02-23T18:07:00Z">
        <w:r>
          <w:t xml:space="preserve">Hybrid services refer to the case for which a basic service is available on </w:t>
        </w:r>
        <w:proofErr w:type="spellStart"/>
        <w:r>
          <w:t>eMBMS</w:t>
        </w:r>
        <w:proofErr w:type="spellEnd"/>
        <w:r>
          <w:t xml:space="preserve"> and at the same time on unicast. The service on unicast may be richer and extended and may provide additional user experiences. For the hybrid use cases, the content is statically provisioned on different delivery networks.</w:t>
        </w:r>
      </w:ins>
    </w:p>
    <w:p w14:paraId="26657598" w14:textId="77777777" w:rsidR="00146BE7" w:rsidRDefault="00146BE7" w:rsidP="00146BE7">
      <w:pPr>
        <w:keepNext/>
        <w:rPr>
          <w:ins w:id="406" w:author="Thomas Stockhammer" w:date="2022-02-23T18:07:00Z"/>
        </w:rPr>
      </w:pPr>
      <w:ins w:id="407" w:author="Thomas Stockhammer" w:date="2022-02-23T18:07:00Z">
        <w:r>
          <w:t xml:space="preserve">Hybrid services predominantly refer to the case for which the delivery manifest differentiates between resources accessible on unicast via M4d and resources accessible through </w:t>
        </w:r>
        <w:proofErr w:type="spellStart"/>
        <w:r>
          <w:t>eMBMS</w:t>
        </w:r>
        <w:proofErr w:type="spellEnd"/>
        <w:r>
          <w:t>, in this case through MBMS-API-U.</w:t>
        </w:r>
      </w:ins>
    </w:p>
    <w:p w14:paraId="1D5D031D" w14:textId="77777777" w:rsidR="00146BE7" w:rsidRDefault="00146BE7" w:rsidP="00146BE7">
      <w:pPr>
        <w:rPr>
          <w:ins w:id="408" w:author="Thomas Stockhammer" w:date="2022-02-23T18:07:00Z"/>
        </w:rPr>
      </w:pPr>
      <w:ins w:id="409" w:author="Thomas Stockhammer" w:date="2022-02-23T18:07:00Z">
        <w:r>
          <w:t xml:space="preserve">These resources are differentiated in the delivery manifest through different DNs, for example different Base URLs in DASH MPDs, or in HLS by providing different pathways. The 5GMS Client, in particular the Media Player in collaboration with the Media Session Handler and the MBMS Client, dynamically selects the delivery network from which to acquire media content according to reception conditions, user preferences or other policies. Content is provisioned such that the 5GMS Client </w:t>
        </w:r>
        <w:proofErr w:type="gramStart"/>
        <w:r>
          <w:t>is able to</w:t>
        </w:r>
        <w:proofErr w:type="gramEnd"/>
        <w:r>
          <w:t xml:space="preserve"> provide a seamless user experience when switching between different delivery networks.</w:t>
        </w:r>
      </w:ins>
    </w:p>
    <w:p w14:paraId="144D4089" w14:textId="21302043" w:rsidR="00146BE7" w:rsidRPr="00B3424E" w:rsidRDefault="00146BE7" w:rsidP="00146BE7">
      <w:pPr>
        <w:keepNext/>
        <w:rPr>
          <w:ins w:id="410" w:author="Thomas Stockhammer" w:date="2022-02-23T18:07:00Z"/>
        </w:rPr>
      </w:pPr>
      <w:ins w:id="411" w:author="Thomas Stockhammer" w:date="2022-02-23T18:07:00Z">
        <w:r>
          <w:t xml:space="preserve">The call flow in Figures </w:t>
        </w:r>
      </w:ins>
      <w:ins w:id="412" w:author="Thomas Stockhammer" w:date="2022-02-23T18:08:00Z">
        <w:r w:rsidR="00F45EA8">
          <w:t>5.11</w:t>
        </w:r>
      </w:ins>
      <w:ins w:id="413" w:author="Thomas Stockhammer" w:date="2022-02-23T18:07:00Z">
        <w:r>
          <w:t xml:space="preserve">.5 1 and </w:t>
        </w:r>
      </w:ins>
      <w:ins w:id="414" w:author="Thomas Stockhammer" w:date="2022-02-23T18:08:00Z">
        <w:r w:rsidR="00F45EA8">
          <w:t>5.11</w:t>
        </w:r>
      </w:ins>
      <w:ins w:id="415" w:author="Thomas Stockhammer" w:date="2022-02-23T18:07:00Z">
        <w:r>
          <w:t>.5</w:t>
        </w:r>
        <w:r>
          <w:noBreakHyphen/>
          <w:t xml:space="preserve">2 extends that defined in clause 5.6.1 to address generic hybrid use cases. Specific additional use cases are presented in the remainder of clause </w:t>
        </w:r>
      </w:ins>
      <w:ins w:id="416" w:author="Thomas Stockhammer" w:date="2022-02-23T18:08:00Z">
        <w:r w:rsidR="00F45EA8">
          <w:t>5.11</w:t>
        </w:r>
      </w:ins>
      <w:ins w:id="417" w:author="Thomas Stockhammer" w:date="2022-02-23T18:07:00Z">
        <w:r>
          <w:t>.5.</w:t>
        </w:r>
      </w:ins>
    </w:p>
    <w:p w14:paraId="72B188CE" w14:textId="77777777" w:rsidR="00146BE7" w:rsidRDefault="00146BE7" w:rsidP="00146BE7">
      <w:pPr>
        <w:pStyle w:val="TF"/>
        <w:keepNext/>
        <w:rPr>
          <w:ins w:id="418" w:author="Thomas Stockhammer" w:date="2022-02-23T18:07:00Z"/>
        </w:rPr>
      </w:pPr>
      <w:ins w:id="419" w:author="Thomas Stockhammer" w:date="2022-02-23T18:07:00Z">
        <w:r>
          <w:object w:dxaOrig="10120" w:dyaOrig="9810" w14:anchorId="60D07ABF">
            <v:shape id="_x0000_i1065" type="#_x0000_t75" style="width:416.25pt;height:405pt" o:ole="">
              <v:imagedata r:id="rId23" o:title=""/>
            </v:shape>
            <o:OLEObject Type="Embed" ProgID="Mscgen.Chart" ShapeID="_x0000_i1065" DrawAspect="Content" ObjectID="_1707145330" r:id="rId24"/>
          </w:object>
        </w:r>
      </w:ins>
    </w:p>
    <w:p w14:paraId="1FDA3A27" w14:textId="48C08E47" w:rsidR="00146BE7" w:rsidRPr="001A0189" w:rsidRDefault="00146BE7" w:rsidP="00146BE7">
      <w:pPr>
        <w:spacing w:after="240"/>
        <w:jc w:val="center"/>
        <w:rPr>
          <w:ins w:id="420" w:author="Thomas Stockhammer" w:date="2022-02-23T18:07:00Z"/>
          <w:rFonts w:ascii="Arial" w:hAnsi="Arial"/>
          <w:b/>
        </w:rPr>
      </w:pPr>
      <w:ins w:id="421" w:author="Thomas Stockhammer" w:date="2022-02-23T18:07:00Z">
        <w:r w:rsidRPr="001A0189">
          <w:rPr>
            <w:rFonts w:ascii="Arial" w:hAnsi="Arial"/>
            <w:b/>
          </w:rPr>
          <w:t xml:space="preserve">Figure </w:t>
        </w:r>
      </w:ins>
      <w:ins w:id="422" w:author="Thomas Stockhammer" w:date="2022-02-23T18:08:00Z">
        <w:r w:rsidR="00F45EA8">
          <w:rPr>
            <w:rFonts w:ascii="Arial" w:hAnsi="Arial"/>
            <w:b/>
          </w:rPr>
          <w:t>5.11</w:t>
        </w:r>
      </w:ins>
      <w:ins w:id="423" w:author="Thomas Stockhammer" w:date="2022-02-23T18:07:00Z">
        <w:r>
          <w:rPr>
            <w:rFonts w:ascii="Arial" w:hAnsi="Arial"/>
            <w:b/>
          </w:rPr>
          <w:t>.5-1</w:t>
        </w:r>
        <w:r w:rsidRPr="001A0189">
          <w:rPr>
            <w:rFonts w:ascii="Arial" w:hAnsi="Arial"/>
            <w:b/>
          </w:rPr>
          <w:t>: High</w:t>
        </w:r>
        <w:r>
          <w:rPr>
            <w:rFonts w:ascii="Arial" w:hAnsi="Arial"/>
            <w:b/>
          </w:rPr>
          <w:t>-l</w:t>
        </w:r>
        <w:r w:rsidRPr="001A0189">
          <w:rPr>
            <w:rFonts w:ascii="Arial" w:hAnsi="Arial"/>
            <w:b/>
          </w:rPr>
          <w:t xml:space="preserve">evel </w:t>
        </w:r>
        <w:r>
          <w:rPr>
            <w:rFonts w:ascii="Arial" w:hAnsi="Arial"/>
            <w:b/>
          </w:rPr>
          <w:t>p</w:t>
        </w:r>
        <w:r w:rsidRPr="001A0189">
          <w:rPr>
            <w:rFonts w:ascii="Arial" w:hAnsi="Arial"/>
            <w:b/>
          </w:rPr>
          <w:t xml:space="preserve">rocedure for </w:t>
        </w:r>
        <w:r>
          <w:rPr>
            <w:rFonts w:ascii="Arial" w:hAnsi="Arial"/>
            <w:b/>
          </w:rPr>
          <w:t xml:space="preserve">hybrid delivery of </w:t>
        </w:r>
        <w:r w:rsidRPr="001A0189">
          <w:rPr>
            <w:rFonts w:ascii="Arial" w:hAnsi="Arial"/>
            <w:b/>
          </w:rPr>
          <w:t>DASH content</w:t>
        </w:r>
      </w:ins>
    </w:p>
    <w:p w14:paraId="11F5B2A0" w14:textId="77777777" w:rsidR="00146BE7" w:rsidRPr="001A0189" w:rsidRDefault="00146BE7" w:rsidP="00146BE7">
      <w:pPr>
        <w:keepNext/>
        <w:rPr>
          <w:ins w:id="424" w:author="Thomas Stockhammer" w:date="2022-02-23T18:07:00Z"/>
        </w:rPr>
      </w:pPr>
      <w:ins w:id="425" w:author="Thomas Stockhammer" w:date="2022-02-23T18:07:00Z">
        <w:r w:rsidRPr="001A0189">
          <w:lastRenderedPageBreak/>
          <w:t>Steps:</w:t>
        </w:r>
      </w:ins>
    </w:p>
    <w:p w14:paraId="19D27068" w14:textId="77777777" w:rsidR="00146BE7" w:rsidRDefault="00146BE7" w:rsidP="00146BE7">
      <w:pPr>
        <w:ind w:left="568" w:hanging="284"/>
        <w:rPr>
          <w:ins w:id="426" w:author="Thomas Stockhammer" w:date="2022-02-23T18:07:00Z"/>
        </w:rPr>
      </w:pPr>
      <w:ins w:id="427" w:author="Thomas Stockhammer" w:date="2022-02-23T18:07:00Z">
        <w:r w:rsidRPr="001A0189">
          <w:t>1:</w:t>
        </w:r>
        <w:r w:rsidRPr="001A0189">
          <w:tab/>
          <w:t>The 5GMS</w:t>
        </w:r>
        <w:r>
          <w:t>d</w:t>
        </w:r>
        <w:r w:rsidRPr="001A0189">
          <w:t xml:space="preserve"> Application </w:t>
        </w:r>
        <w:r>
          <w:t xml:space="preserve">Provider </w:t>
        </w:r>
        <w:r w:rsidRPr="001A0189">
          <w:t xml:space="preserve">triggers </w:t>
        </w:r>
        <w:r>
          <w:t>5GMS</w:t>
        </w:r>
        <w:r w:rsidRPr="001A0189">
          <w:t xml:space="preserve"> </w:t>
        </w:r>
        <w:r>
          <w:t>provisioning and permits hybrid distribution of the media content.</w:t>
        </w:r>
      </w:ins>
    </w:p>
    <w:p w14:paraId="392EF5D0" w14:textId="77777777" w:rsidR="00146BE7" w:rsidRDefault="00146BE7" w:rsidP="00146BE7">
      <w:pPr>
        <w:ind w:left="568" w:hanging="284"/>
        <w:rPr>
          <w:ins w:id="428" w:author="Thomas Stockhammer" w:date="2022-02-23T18:07:00Z"/>
        </w:rPr>
      </w:pPr>
      <w:ins w:id="429" w:author="Thomas Stockhammer" w:date="2022-02-23T18:07:00Z">
        <w:r>
          <w:t>2:</w:t>
        </w:r>
        <w:r>
          <w:tab/>
        </w:r>
        <w:proofErr w:type="gramStart"/>
        <w:r>
          <w:t>As a consequence</w:t>
        </w:r>
        <w:proofErr w:type="gramEnd"/>
        <w:r>
          <w:t xml:space="preserve">, the 5GMSd AF provisions MBMS delivery. The MBMS Delivery Session is set </w:t>
        </w:r>
        <w:proofErr w:type="spellStart"/>
        <w:r>
          <w:t>up.and</w:t>
        </w:r>
        <w:proofErr w:type="spellEnd"/>
        <w:r>
          <w:t xml:space="preserve"> the BM</w:t>
        </w:r>
        <w:r>
          <w:noBreakHyphen/>
          <w:t>SC informs the 5GMS AF about the content ingest endpoints.</w:t>
        </w:r>
      </w:ins>
    </w:p>
    <w:p w14:paraId="5998F099" w14:textId="77777777" w:rsidR="00146BE7" w:rsidRDefault="00146BE7" w:rsidP="00146BE7">
      <w:pPr>
        <w:ind w:left="568" w:hanging="284"/>
        <w:rPr>
          <w:ins w:id="430" w:author="Thomas Stockhammer" w:date="2022-02-23T18:07:00Z"/>
        </w:rPr>
      </w:pPr>
      <w:ins w:id="431" w:author="Thomas Stockhammer" w:date="2022-02-23T18:07:00Z">
        <w:r>
          <w:t xml:space="preserve">3: The </w:t>
        </w:r>
        <w:r w:rsidRPr="00015955">
          <w:t xml:space="preserve">5GMSd AS </w:t>
        </w:r>
        <w:r>
          <w:t>modifies the Media Player Entry (typically a media presentation manifest)</w:t>
        </w:r>
        <w:r w:rsidRPr="00015955">
          <w:t xml:space="preserve"> under the direction of the 5GMSd AF</w:t>
        </w:r>
        <w:r>
          <w:t xml:space="preserve"> to indicate that content is available either on a the MBMS Client’s local Media Server or on 5GMSd AS.</w:t>
        </w:r>
      </w:ins>
    </w:p>
    <w:p w14:paraId="5B52F4B9" w14:textId="77777777" w:rsidR="00146BE7" w:rsidRDefault="00146BE7" w:rsidP="00146BE7">
      <w:pPr>
        <w:ind w:left="568" w:hanging="284"/>
        <w:rPr>
          <w:ins w:id="432" w:author="Thomas Stockhammer" w:date="2022-02-23T18:07:00Z"/>
        </w:rPr>
      </w:pPr>
      <w:ins w:id="433" w:author="Thomas Stockhammer" w:date="2022-02-23T18:07:00Z">
        <w:r>
          <w:t>4:</w:t>
        </w:r>
        <w:r>
          <w:tab/>
          <w:t>The modified presentation manifest and the ingest endpoints are provided to the 5GMSd Application Provider. The manifest may also be updated by the 5GMSd Application Service Provider.</w:t>
        </w:r>
      </w:ins>
    </w:p>
    <w:p w14:paraId="18834091" w14:textId="77777777" w:rsidR="00146BE7" w:rsidRDefault="00146BE7" w:rsidP="00146BE7">
      <w:pPr>
        <w:ind w:left="568" w:hanging="284"/>
        <w:rPr>
          <w:ins w:id="434" w:author="Thomas Stockhammer" w:date="2022-02-23T18:07:00Z"/>
        </w:rPr>
      </w:pPr>
      <w:ins w:id="435" w:author="Thomas Stockhammer" w:date="2022-02-23T18:07:00Z">
        <w:r>
          <w:t>5:</w:t>
        </w:r>
        <w:r>
          <w:tab/>
          <w:t>The media content is announced to the 5GMSd-Aware Application and the application requests the entry points for the service.</w:t>
        </w:r>
      </w:ins>
    </w:p>
    <w:p w14:paraId="7E50A89A" w14:textId="77777777" w:rsidR="00146BE7" w:rsidRDefault="00146BE7" w:rsidP="00146BE7">
      <w:pPr>
        <w:ind w:left="568" w:hanging="284"/>
        <w:rPr>
          <w:ins w:id="436" w:author="Thomas Stockhammer" w:date="2022-02-23T18:07:00Z"/>
        </w:rPr>
      </w:pPr>
      <w:ins w:id="437" w:author="Thomas Stockhammer" w:date="2022-02-23T18:07:00Z">
        <w:r>
          <w:t>6:</w:t>
        </w:r>
        <w:r>
          <w:tab/>
          <w:t>The 5GMSd AS begins ingesting content from the 5GMSd Application Provider and the BM</w:t>
        </w:r>
        <w:r>
          <w:noBreakHyphen/>
          <w:t>SC may, in turn, begin ingesting this content from the 5GMSd AS.</w:t>
        </w:r>
      </w:ins>
    </w:p>
    <w:p w14:paraId="77612968" w14:textId="77777777" w:rsidR="00146BE7" w:rsidRDefault="00146BE7" w:rsidP="00146BE7">
      <w:pPr>
        <w:keepNext/>
        <w:ind w:left="568" w:hanging="284"/>
        <w:rPr>
          <w:ins w:id="438" w:author="Thomas Stockhammer" w:date="2022-02-23T18:07:00Z"/>
        </w:rPr>
      </w:pPr>
      <w:ins w:id="439" w:author="Thomas Stockhammer" w:date="2022-02-23T18:07:00Z">
        <w:r>
          <w:object w:dxaOrig="10730" w:dyaOrig="9880" w14:anchorId="3901DD6F">
            <v:shape id="_x0000_i1066" type="#_x0000_t75" style="width:433.5pt;height:400.5pt" o:ole="">
              <v:imagedata r:id="rId25" o:title=""/>
            </v:shape>
            <o:OLEObject Type="Embed" ProgID="Mscgen.Chart" ShapeID="_x0000_i1066" DrawAspect="Content" ObjectID="_1707145331" r:id="rId26"/>
          </w:object>
        </w:r>
      </w:ins>
    </w:p>
    <w:p w14:paraId="657E7895" w14:textId="2B77460C" w:rsidR="00146BE7" w:rsidRPr="001A0189" w:rsidRDefault="00146BE7" w:rsidP="00146BE7">
      <w:pPr>
        <w:spacing w:after="240"/>
        <w:jc w:val="center"/>
        <w:rPr>
          <w:ins w:id="440" w:author="Thomas Stockhammer" w:date="2022-02-23T18:07:00Z"/>
          <w:rFonts w:ascii="Arial" w:hAnsi="Arial"/>
          <w:b/>
        </w:rPr>
      </w:pPr>
      <w:ins w:id="441" w:author="Thomas Stockhammer" w:date="2022-02-23T18:07:00Z">
        <w:r w:rsidRPr="001A0189">
          <w:rPr>
            <w:rFonts w:ascii="Arial" w:hAnsi="Arial"/>
            <w:b/>
          </w:rPr>
          <w:t xml:space="preserve">Figure </w:t>
        </w:r>
      </w:ins>
      <w:ins w:id="442" w:author="Thomas Stockhammer" w:date="2022-02-23T18:08:00Z">
        <w:r w:rsidR="00F45EA8">
          <w:rPr>
            <w:rFonts w:ascii="Arial" w:hAnsi="Arial"/>
            <w:b/>
          </w:rPr>
          <w:t>5.11</w:t>
        </w:r>
      </w:ins>
      <w:ins w:id="443" w:author="Thomas Stockhammer" w:date="2022-02-23T18:07:00Z">
        <w:r>
          <w:rPr>
            <w:rFonts w:ascii="Arial" w:hAnsi="Arial"/>
            <w:b/>
          </w:rPr>
          <w:t>.5-2</w:t>
        </w:r>
        <w:r w:rsidRPr="001A0189">
          <w:rPr>
            <w:rFonts w:ascii="Arial" w:hAnsi="Arial"/>
            <w:b/>
          </w:rPr>
          <w:t>: High</w:t>
        </w:r>
        <w:r>
          <w:rPr>
            <w:rFonts w:ascii="Arial" w:hAnsi="Arial"/>
            <w:b/>
          </w:rPr>
          <w:t>-l</w:t>
        </w:r>
        <w:r w:rsidRPr="001A0189">
          <w:rPr>
            <w:rFonts w:ascii="Arial" w:hAnsi="Arial"/>
            <w:b/>
          </w:rPr>
          <w:t xml:space="preserve">evel </w:t>
        </w:r>
        <w:r>
          <w:rPr>
            <w:rFonts w:ascii="Arial" w:hAnsi="Arial"/>
            <w:b/>
          </w:rPr>
          <w:t>p</w:t>
        </w:r>
        <w:r w:rsidRPr="001A0189">
          <w:rPr>
            <w:rFonts w:ascii="Arial" w:hAnsi="Arial"/>
            <w:b/>
          </w:rPr>
          <w:t xml:space="preserve">rocedure for </w:t>
        </w:r>
        <w:r>
          <w:rPr>
            <w:rFonts w:ascii="Arial" w:hAnsi="Arial"/>
            <w:b/>
          </w:rPr>
          <w:t xml:space="preserve">hybrid delivery of </w:t>
        </w:r>
        <w:r w:rsidRPr="001A0189">
          <w:rPr>
            <w:rFonts w:ascii="Arial" w:hAnsi="Arial"/>
            <w:b/>
          </w:rPr>
          <w:t>DASH content</w:t>
        </w:r>
        <w:r>
          <w:rPr>
            <w:rFonts w:ascii="Arial" w:hAnsi="Arial"/>
            <w:b/>
          </w:rPr>
          <w:t xml:space="preserve"> (continued)</w:t>
        </w:r>
      </w:ins>
    </w:p>
    <w:p w14:paraId="3FE4EB6F" w14:textId="77777777" w:rsidR="00146BE7" w:rsidRDefault="00146BE7" w:rsidP="00146BE7">
      <w:pPr>
        <w:ind w:left="568" w:hanging="284"/>
        <w:rPr>
          <w:ins w:id="444" w:author="Thomas Stockhammer" w:date="2022-02-23T18:07:00Z"/>
        </w:rPr>
      </w:pPr>
      <w:ins w:id="445" w:author="Thomas Stockhammer" w:date="2022-02-23T18:07:00Z">
        <w:r>
          <w:t>7:</w:t>
        </w:r>
        <w:r>
          <w:tab/>
          <w:t>The BM</w:t>
        </w:r>
        <w:r>
          <w:noBreakHyphen/>
          <w:t>SC starts one or more MBMS Delivery Sessions.</w:t>
        </w:r>
      </w:ins>
    </w:p>
    <w:p w14:paraId="4C28CC1A" w14:textId="77777777" w:rsidR="00146BE7" w:rsidRDefault="00146BE7" w:rsidP="00146BE7">
      <w:pPr>
        <w:ind w:left="568" w:hanging="284"/>
        <w:rPr>
          <w:ins w:id="446" w:author="Thomas Stockhammer" w:date="2022-02-23T18:07:00Z"/>
        </w:rPr>
      </w:pPr>
      <w:ins w:id="447" w:author="Thomas Stockhammer" w:date="2022-02-23T18:07:00Z">
        <w:r>
          <w:t>8:</w:t>
        </w:r>
        <w:r>
          <w:tab/>
          <w:t>The media content is selected by the 5GMSd-Aware Application.</w:t>
        </w:r>
      </w:ins>
    </w:p>
    <w:p w14:paraId="542AE5EC" w14:textId="77777777" w:rsidR="00146BE7" w:rsidRDefault="00146BE7" w:rsidP="00146BE7">
      <w:pPr>
        <w:ind w:left="568" w:hanging="284"/>
        <w:rPr>
          <w:ins w:id="448" w:author="Thomas Stockhammer" w:date="2022-02-23T18:07:00Z"/>
        </w:rPr>
      </w:pPr>
      <w:ins w:id="449" w:author="Thomas Stockhammer" w:date="2022-02-23T18:07:00Z">
        <w:r>
          <w:t>9:</w:t>
        </w:r>
        <w:r>
          <w:tab/>
          <w:t>The application initiates the media streaming session through Media Session Handler.</w:t>
        </w:r>
      </w:ins>
    </w:p>
    <w:p w14:paraId="0CC37ED5" w14:textId="77777777" w:rsidR="00146BE7" w:rsidRDefault="00146BE7" w:rsidP="00146BE7">
      <w:pPr>
        <w:ind w:left="568" w:hanging="284"/>
        <w:rPr>
          <w:ins w:id="450" w:author="Thomas Stockhammer" w:date="2022-02-23T18:07:00Z"/>
        </w:rPr>
      </w:pPr>
      <w:ins w:id="451" w:author="Thomas Stockhammer" w:date="2022-02-23T18:07:00Z">
        <w:r>
          <w:lastRenderedPageBreak/>
          <w:t>10:</w:t>
        </w:r>
        <w:r>
          <w:tab/>
          <w:t>The Media Session Handler initiates the MBMS streaming services.</w:t>
        </w:r>
      </w:ins>
    </w:p>
    <w:p w14:paraId="42E55AAA" w14:textId="77777777" w:rsidR="00146BE7" w:rsidRDefault="00146BE7" w:rsidP="00146BE7">
      <w:pPr>
        <w:ind w:left="568" w:hanging="284"/>
        <w:rPr>
          <w:ins w:id="452" w:author="Thomas Stockhammer" w:date="2022-02-23T18:07:00Z"/>
        </w:rPr>
      </w:pPr>
      <w:ins w:id="453" w:author="Thomas Stockhammer" w:date="2022-02-23T18:07:00Z">
        <w:r>
          <w:t>11:</w:t>
        </w:r>
        <w:r>
          <w:tab/>
          <w:t>The media session handler through the information from the MBMS Client informs the 5GMSd-Aware Application that the service is ready.</w:t>
        </w:r>
      </w:ins>
    </w:p>
    <w:p w14:paraId="73D408D1" w14:textId="77777777" w:rsidR="00146BE7" w:rsidRDefault="00146BE7" w:rsidP="00146BE7">
      <w:pPr>
        <w:keepNext/>
        <w:ind w:left="568" w:hanging="284"/>
        <w:jc w:val="center"/>
        <w:rPr>
          <w:ins w:id="454" w:author="Thomas Stockhammer" w:date="2022-02-23T18:07:00Z"/>
        </w:rPr>
      </w:pPr>
      <w:ins w:id="455" w:author="Thomas Stockhammer" w:date="2022-02-23T18:07:00Z">
        <w:r>
          <w:object w:dxaOrig="8940" w:dyaOrig="7790" w14:anchorId="1798C252">
            <v:shape id="_x0000_i1067" type="#_x0000_t75" style="width:370.5pt;height:325.5pt" o:ole="">
              <v:imagedata r:id="rId27" o:title=""/>
            </v:shape>
            <o:OLEObject Type="Embed" ProgID="Mscgen.Chart" ShapeID="_x0000_i1067" DrawAspect="Content" ObjectID="_1707145332" r:id="rId28"/>
          </w:object>
        </w:r>
      </w:ins>
    </w:p>
    <w:p w14:paraId="28632AB2" w14:textId="045EE5B7" w:rsidR="00146BE7" w:rsidRPr="001A0189" w:rsidRDefault="00146BE7" w:rsidP="00146BE7">
      <w:pPr>
        <w:spacing w:after="240"/>
        <w:jc w:val="center"/>
        <w:rPr>
          <w:ins w:id="456" w:author="Thomas Stockhammer" w:date="2022-02-23T18:07:00Z"/>
          <w:rFonts w:ascii="Arial" w:hAnsi="Arial"/>
          <w:b/>
        </w:rPr>
      </w:pPr>
      <w:ins w:id="457" w:author="Thomas Stockhammer" w:date="2022-02-23T18:07:00Z">
        <w:r w:rsidRPr="001A0189">
          <w:rPr>
            <w:rFonts w:ascii="Arial" w:hAnsi="Arial"/>
            <w:b/>
          </w:rPr>
          <w:t xml:space="preserve">Figure </w:t>
        </w:r>
      </w:ins>
      <w:ins w:id="458" w:author="Thomas Stockhammer" w:date="2022-02-23T18:08:00Z">
        <w:r w:rsidR="00F45EA8">
          <w:rPr>
            <w:rFonts w:ascii="Arial" w:hAnsi="Arial"/>
            <w:b/>
          </w:rPr>
          <w:t>5.11</w:t>
        </w:r>
      </w:ins>
      <w:ins w:id="459" w:author="Thomas Stockhammer" w:date="2022-02-23T18:07:00Z">
        <w:r>
          <w:rPr>
            <w:rFonts w:ascii="Arial" w:hAnsi="Arial"/>
            <w:b/>
          </w:rPr>
          <w:t>.5-2</w:t>
        </w:r>
        <w:r w:rsidRPr="001A0189">
          <w:rPr>
            <w:rFonts w:ascii="Arial" w:hAnsi="Arial"/>
            <w:b/>
          </w:rPr>
          <w:t>: High</w:t>
        </w:r>
        <w:r>
          <w:rPr>
            <w:rFonts w:ascii="Arial" w:hAnsi="Arial"/>
            <w:b/>
          </w:rPr>
          <w:t>-l</w:t>
        </w:r>
        <w:r w:rsidRPr="001A0189">
          <w:rPr>
            <w:rFonts w:ascii="Arial" w:hAnsi="Arial"/>
            <w:b/>
          </w:rPr>
          <w:t xml:space="preserve">evel </w:t>
        </w:r>
        <w:r>
          <w:rPr>
            <w:rFonts w:ascii="Arial" w:hAnsi="Arial"/>
            <w:b/>
          </w:rPr>
          <w:t>p</w:t>
        </w:r>
        <w:r w:rsidRPr="001A0189">
          <w:rPr>
            <w:rFonts w:ascii="Arial" w:hAnsi="Arial"/>
            <w:b/>
          </w:rPr>
          <w:t xml:space="preserve">rocedure for </w:t>
        </w:r>
        <w:r>
          <w:rPr>
            <w:rFonts w:ascii="Arial" w:hAnsi="Arial"/>
            <w:b/>
          </w:rPr>
          <w:t xml:space="preserve">hybrid delivery of </w:t>
        </w:r>
        <w:r w:rsidRPr="001A0189">
          <w:rPr>
            <w:rFonts w:ascii="Arial" w:hAnsi="Arial"/>
            <w:b/>
          </w:rPr>
          <w:t>DASH content</w:t>
        </w:r>
        <w:r>
          <w:rPr>
            <w:rFonts w:ascii="Arial" w:hAnsi="Arial"/>
            <w:b/>
          </w:rPr>
          <w:t xml:space="preserve"> (continued)</w:t>
        </w:r>
      </w:ins>
    </w:p>
    <w:p w14:paraId="7F69B05F" w14:textId="77777777" w:rsidR="00146BE7" w:rsidRDefault="00146BE7" w:rsidP="00146BE7">
      <w:pPr>
        <w:ind w:left="568" w:hanging="284"/>
        <w:rPr>
          <w:ins w:id="460" w:author="Thomas Stockhammer" w:date="2022-02-23T18:07:00Z"/>
        </w:rPr>
      </w:pPr>
      <w:ins w:id="461" w:author="Thomas Stockhammer" w:date="2022-02-23T18:07:00Z">
        <w:r>
          <w:t>12:</w:t>
        </w:r>
        <w:r>
          <w:tab/>
          <w:t>The 5GMSd-Aware Application starts media playback.</w:t>
        </w:r>
      </w:ins>
    </w:p>
    <w:p w14:paraId="14A0382E" w14:textId="77777777" w:rsidR="00146BE7" w:rsidRDefault="00146BE7" w:rsidP="00146BE7">
      <w:pPr>
        <w:ind w:left="568" w:hanging="284"/>
        <w:rPr>
          <w:ins w:id="462" w:author="Thomas Stockhammer" w:date="2022-02-23T18:07:00Z"/>
        </w:rPr>
      </w:pPr>
      <w:ins w:id="463" w:author="Thomas Stockhammer" w:date="2022-02-23T18:07:00Z">
        <w:r>
          <w:t>13:</w:t>
        </w:r>
        <w:r>
          <w:tab/>
          <w:t xml:space="preserve">The Media Player Entry (typically a media presentation </w:t>
        </w:r>
        <w:proofErr w:type="gramStart"/>
        <w:r>
          <w:t>manifest )</w:t>
        </w:r>
        <w:proofErr w:type="gramEnd"/>
        <w:r>
          <w:t xml:space="preserve"> is acquired by the Media Player. It may be available from the local Media Server (populated by the MBMS Client) or from the </w:t>
        </w:r>
        <w:r w:rsidRPr="00F348AC">
          <w:t>5GMSd</w:t>
        </w:r>
        <w:r>
          <w:t> </w:t>
        </w:r>
        <w:r w:rsidRPr="00F348AC">
          <w:t>AS</w:t>
        </w:r>
        <w:r>
          <w:t>, or even from both.</w:t>
        </w:r>
      </w:ins>
    </w:p>
    <w:p w14:paraId="6198065D" w14:textId="77777777" w:rsidR="00146BE7" w:rsidRDefault="00146BE7" w:rsidP="00146BE7">
      <w:pPr>
        <w:ind w:left="568" w:hanging="284"/>
        <w:rPr>
          <w:ins w:id="464" w:author="Thomas Stockhammer" w:date="2022-02-23T18:07:00Z"/>
        </w:rPr>
      </w:pPr>
      <w:ins w:id="465" w:author="Thomas Stockhammer" w:date="2022-02-23T18:07:00Z">
        <w:r>
          <w:t>14:</w:t>
        </w:r>
        <w:r>
          <w:tab/>
          <w:t>The Media Player processes the Media Player Entry and identifies that content is available from different data networks (the local Media Server and the 5GMSd AS).</w:t>
        </w:r>
      </w:ins>
    </w:p>
    <w:p w14:paraId="20390CD5" w14:textId="77777777" w:rsidR="00146BE7" w:rsidRDefault="00146BE7" w:rsidP="00146BE7">
      <w:pPr>
        <w:ind w:left="568" w:hanging="284"/>
        <w:rPr>
          <w:ins w:id="466" w:author="Thomas Stockhammer" w:date="2022-02-23T18:07:00Z"/>
        </w:rPr>
      </w:pPr>
      <w:ins w:id="467" w:author="Thomas Stockhammer" w:date="2022-02-23T18:07:00Z">
        <w:r>
          <w:t>15:</w:t>
        </w:r>
        <w:r>
          <w:tab/>
          <w:t>Under the control of the 5GMSd-Aware Application, the Media Player selects the content and different content options.</w:t>
        </w:r>
      </w:ins>
    </w:p>
    <w:p w14:paraId="47AE0233" w14:textId="77777777" w:rsidR="00146BE7" w:rsidRDefault="00146BE7" w:rsidP="00146BE7">
      <w:pPr>
        <w:ind w:left="568" w:hanging="284"/>
        <w:rPr>
          <w:ins w:id="468" w:author="Thomas Stockhammer" w:date="2022-02-23T18:07:00Z"/>
        </w:rPr>
      </w:pPr>
      <w:ins w:id="469" w:author="Thomas Stockhammer" w:date="2022-02-23T18:07:00Z">
        <w:r>
          <w:t>16:</w:t>
        </w:r>
        <w:r>
          <w:tab/>
          <w:t>The Media Player continuously checks with the Media Session Handler – and possibly forwarded to the MBMS Client if the MBMS User Service data is available – how to use the different content. This depends on the hybrid scenario. Different policies may be considered.</w:t>
        </w:r>
      </w:ins>
    </w:p>
    <w:p w14:paraId="7997288E" w14:textId="77777777" w:rsidR="00146BE7" w:rsidRPr="001A0189" w:rsidRDefault="00146BE7" w:rsidP="00146BE7">
      <w:pPr>
        <w:ind w:left="568" w:hanging="284"/>
        <w:rPr>
          <w:ins w:id="470" w:author="Thomas Stockhammer" w:date="2022-02-23T18:07:00Z"/>
        </w:rPr>
      </w:pPr>
      <w:ins w:id="471" w:author="Thomas Stockhammer" w:date="2022-02-23T18:07:00Z">
        <w:r w:rsidRPr="001A0189">
          <w:t>1</w:t>
        </w:r>
        <w:r>
          <w:t>7</w:t>
        </w:r>
        <w:r w:rsidRPr="001A0189">
          <w:t>:</w:t>
        </w:r>
        <w:r w:rsidRPr="001A0189">
          <w:tab/>
          <w:t>The Media</w:t>
        </w:r>
        <w:r w:rsidRPr="001A0189" w:rsidDel="003218DF">
          <w:t xml:space="preserve"> </w:t>
        </w:r>
        <w:r w:rsidRPr="001A0189">
          <w:t>Player requests initialization information</w:t>
        </w:r>
        <w:r>
          <w:t xml:space="preserve"> either from the local Media Server or from the 5GMSd AS</w:t>
        </w:r>
        <w:r w:rsidRPr="001A0189">
          <w:t>. The Media Player repeats this step for each required initialization segment.</w:t>
        </w:r>
      </w:ins>
    </w:p>
    <w:p w14:paraId="36FBBB1C" w14:textId="77777777" w:rsidR="00146BE7" w:rsidRPr="001A0189" w:rsidRDefault="00146BE7" w:rsidP="00146BE7">
      <w:pPr>
        <w:ind w:left="568" w:hanging="284"/>
        <w:rPr>
          <w:ins w:id="472" w:author="Thomas Stockhammer" w:date="2022-02-23T18:07:00Z"/>
        </w:rPr>
      </w:pPr>
      <w:ins w:id="473" w:author="Thomas Stockhammer" w:date="2022-02-23T18:07:00Z">
        <w:r>
          <w:t>18</w:t>
        </w:r>
        <w:r w:rsidRPr="001A0189">
          <w:t>:</w:t>
        </w:r>
        <w:r w:rsidRPr="001A0189">
          <w:tab/>
          <w:t>The Media</w:t>
        </w:r>
        <w:r w:rsidRPr="001A0189" w:rsidDel="003218DF">
          <w:t xml:space="preserve"> </w:t>
        </w:r>
        <w:r w:rsidRPr="001A0189">
          <w:t>Player receives the initialization information.</w:t>
        </w:r>
      </w:ins>
    </w:p>
    <w:p w14:paraId="7245EDD2" w14:textId="77777777" w:rsidR="00146BE7" w:rsidRPr="001A0189" w:rsidRDefault="00146BE7" w:rsidP="00146BE7">
      <w:pPr>
        <w:ind w:left="568" w:hanging="284"/>
        <w:rPr>
          <w:ins w:id="474" w:author="Thomas Stockhammer" w:date="2022-02-23T18:07:00Z"/>
        </w:rPr>
      </w:pPr>
      <w:ins w:id="475" w:author="Thomas Stockhammer" w:date="2022-02-23T18:07:00Z">
        <w:r>
          <w:t>19</w:t>
        </w:r>
        <w:r w:rsidRPr="001A0189">
          <w:t>:</w:t>
        </w:r>
        <w:r w:rsidRPr="001A0189">
          <w:tab/>
          <w:t>The Media</w:t>
        </w:r>
        <w:r w:rsidRPr="001A0189" w:rsidDel="003218DF">
          <w:t xml:space="preserve"> </w:t>
        </w:r>
        <w:r w:rsidRPr="001A0189">
          <w:t xml:space="preserve">Player requests media segments according to the </w:t>
        </w:r>
        <w:r>
          <w:t>Media Player Entry, either from the local Media Server or from the 5GMSd AS</w:t>
        </w:r>
        <w:r w:rsidRPr="001A0189">
          <w:t>.</w:t>
        </w:r>
      </w:ins>
    </w:p>
    <w:p w14:paraId="7FC18A85" w14:textId="77777777" w:rsidR="00146BE7" w:rsidRPr="001A0189" w:rsidRDefault="00146BE7" w:rsidP="00146BE7">
      <w:pPr>
        <w:ind w:left="568" w:hanging="284"/>
        <w:rPr>
          <w:ins w:id="476" w:author="Thomas Stockhammer" w:date="2022-02-23T18:07:00Z"/>
        </w:rPr>
      </w:pPr>
      <w:ins w:id="477" w:author="Thomas Stockhammer" w:date="2022-02-23T18:07:00Z">
        <w:r>
          <w:t>20</w:t>
        </w:r>
        <w:r w:rsidRPr="001A0189">
          <w:t>:</w:t>
        </w:r>
        <w:r w:rsidRPr="001A0189">
          <w:tab/>
          <w:t>The Media</w:t>
        </w:r>
        <w:r w:rsidRPr="001A0189" w:rsidDel="003218DF">
          <w:t xml:space="preserve"> </w:t>
        </w:r>
        <w:r w:rsidRPr="001A0189">
          <w:t>Player receives media segments and puts the information into the appropriate media rendering pipeline.</w:t>
        </w:r>
      </w:ins>
    </w:p>
    <w:p w14:paraId="3EEC0C9F" w14:textId="77777777" w:rsidR="00146BE7" w:rsidRPr="001A0189" w:rsidRDefault="00146BE7" w:rsidP="00146BE7">
      <w:pPr>
        <w:rPr>
          <w:ins w:id="478" w:author="Thomas Stockhammer" w:date="2022-02-23T18:07:00Z"/>
        </w:rPr>
      </w:pPr>
      <w:ins w:id="479" w:author="Thomas Stockhammer" w:date="2022-02-23T18:07:00Z">
        <w:r>
          <w:t>S</w:t>
        </w:r>
        <w:r w:rsidRPr="001A0189">
          <w:t xml:space="preserve">teps </w:t>
        </w:r>
        <w:r>
          <w:t xml:space="preserve">13–20 </w:t>
        </w:r>
        <w:r w:rsidRPr="001A0189">
          <w:t xml:space="preserve">are repeated according to the </w:t>
        </w:r>
        <w:r>
          <w:t>Media Player Entry</w:t>
        </w:r>
        <w:r w:rsidRPr="001A0189">
          <w:t xml:space="preserve"> information.</w:t>
        </w:r>
      </w:ins>
    </w:p>
    <w:p w14:paraId="00AD16CB" w14:textId="4359968D" w:rsidR="00146BE7" w:rsidRDefault="00F45EA8" w:rsidP="00146BE7">
      <w:pPr>
        <w:pStyle w:val="Heading4"/>
        <w:rPr>
          <w:ins w:id="480" w:author="Thomas Stockhammer" w:date="2022-02-23T18:07:00Z"/>
        </w:rPr>
      </w:pPr>
      <w:ins w:id="481" w:author="Thomas Stockhammer" w:date="2022-02-23T18:08:00Z">
        <w:r>
          <w:lastRenderedPageBreak/>
          <w:t>5.11</w:t>
        </w:r>
      </w:ins>
      <w:ins w:id="482" w:author="Thomas Stockhammer" w:date="2022-02-23T18:07:00Z">
        <w:r w:rsidR="00146BE7">
          <w:t xml:space="preserve">.5.2 </w:t>
        </w:r>
        <w:r w:rsidR="00146BE7" w:rsidRPr="00E838A8">
          <w:t xml:space="preserve">Interactive </w:t>
        </w:r>
        <w:r w:rsidR="00146BE7">
          <w:t>s</w:t>
        </w:r>
        <w:r w:rsidR="00146BE7" w:rsidRPr="00E838A8">
          <w:t>ervice</w:t>
        </w:r>
      </w:ins>
    </w:p>
    <w:p w14:paraId="0B5013DC" w14:textId="77777777" w:rsidR="00146BE7" w:rsidRDefault="00146BE7" w:rsidP="00146BE7">
      <w:pPr>
        <w:keepNext/>
        <w:rPr>
          <w:ins w:id="483" w:author="Thomas Stockhammer" w:date="2022-02-23T18:07:00Z"/>
        </w:rPr>
      </w:pPr>
      <w:ins w:id="484" w:author="Thomas Stockhammer" w:date="2022-02-23T18:07:00Z">
        <w:r>
          <w:t xml:space="preserve">In a specific hybrid scenario, an interactive service may be provided via 5GMS while the main media content resources are delivered via </w:t>
        </w:r>
        <w:proofErr w:type="spellStart"/>
        <w:r>
          <w:t>eMBMS</w:t>
        </w:r>
        <w:proofErr w:type="spellEnd"/>
        <w:r>
          <w:t xml:space="preserve"> exclusively. In this case, the following </w:t>
        </w:r>
        <w:proofErr w:type="spellStart"/>
        <w:r>
          <w:t>instantations</w:t>
        </w:r>
        <w:proofErr w:type="spellEnd"/>
        <w:r>
          <w:t xml:space="preserve"> apply:</w:t>
        </w:r>
      </w:ins>
    </w:p>
    <w:p w14:paraId="1A16958C" w14:textId="77777777" w:rsidR="00146BE7" w:rsidRDefault="00146BE7" w:rsidP="00146BE7">
      <w:pPr>
        <w:pStyle w:val="B10"/>
        <w:keepNext/>
        <w:rPr>
          <w:ins w:id="485" w:author="Thomas Stockhammer" w:date="2022-02-23T18:07:00Z"/>
        </w:rPr>
      </w:pPr>
      <w:ins w:id="486" w:author="Thomas Stockhammer" w:date="2022-02-23T18:07:00Z">
        <w:r>
          <w:t>-</w:t>
        </w:r>
        <w:r>
          <w:tab/>
          <w:t>In step 2, the media presentation manifest (MPD) only points to content in the local Media Server.</w:t>
        </w:r>
      </w:ins>
    </w:p>
    <w:p w14:paraId="6F73EACB" w14:textId="77777777" w:rsidR="00146BE7" w:rsidRPr="00000309" w:rsidRDefault="00146BE7" w:rsidP="00146BE7">
      <w:pPr>
        <w:pStyle w:val="B10"/>
        <w:rPr>
          <w:ins w:id="487" w:author="Thomas Stockhammer" w:date="2022-02-23T18:07:00Z"/>
        </w:rPr>
      </w:pPr>
      <w:ins w:id="488" w:author="Thomas Stockhammer" w:date="2022-02-23T18:07:00Z">
        <w:r>
          <w:t>-</w:t>
        </w:r>
        <w:r>
          <w:tab/>
          <w:t>Step 13 as well as steps 17–20 are all terminated on the local Media Server.</w:t>
        </w:r>
      </w:ins>
    </w:p>
    <w:p w14:paraId="4D036884" w14:textId="6F9BD98B" w:rsidR="00146BE7" w:rsidRDefault="00F45EA8" w:rsidP="00146BE7">
      <w:pPr>
        <w:pStyle w:val="Heading4"/>
        <w:rPr>
          <w:ins w:id="489" w:author="Thomas Stockhammer" w:date="2022-02-23T18:07:00Z"/>
        </w:rPr>
      </w:pPr>
      <w:ins w:id="490" w:author="Thomas Stockhammer" w:date="2022-02-23T18:08:00Z">
        <w:r>
          <w:t>5.11</w:t>
        </w:r>
      </w:ins>
      <w:ins w:id="491" w:author="Thomas Stockhammer" w:date="2022-02-23T18:07:00Z">
        <w:r w:rsidR="00146BE7">
          <w:t xml:space="preserve">.5.3 </w:t>
        </w:r>
        <w:r w:rsidR="00146BE7" w:rsidRPr="00E838A8">
          <w:t xml:space="preserve">Session </w:t>
        </w:r>
        <w:r w:rsidR="00146BE7">
          <w:t>c</w:t>
        </w:r>
        <w:r w:rsidR="00146BE7" w:rsidRPr="00E838A8">
          <w:t>ontinuity</w:t>
        </w:r>
      </w:ins>
    </w:p>
    <w:p w14:paraId="16CD6E71" w14:textId="77777777" w:rsidR="00146BE7" w:rsidRDefault="00146BE7" w:rsidP="00146BE7">
      <w:pPr>
        <w:keepNext/>
        <w:rPr>
          <w:ins w:id="492" w:author="Thomas Stockhammer" w:date="2022-02-23T18:07:00Z"/>
        </w:rPr>
      </w:pPr>
      <w:ins w:id="493" w:author="Thomas Stockhammer" w:date="2022-02-23T18:07:00Z">
        <w:r>
          <w:t xml:space="preserve">In a specific hybrid scenario, the service is made available via both 5GMS and </w:t>
        </w:r>
        <w:proofErr w:type="spellStart"/>
        <w:r>
          <w:t>eMBMS</w:t>
        </w:r>
        <w:proofErr w:type="spellEnd"/>
        <w:r>
          <w:t xml:space="preserve"> delivery networks, but only one Representation of each Adaptation Set is provided via </w:t>
        </w:r>
        <w:proofErr w:type="spellStart"/>
        <w:r>
          <w:t>eMBMS</w:t>
        </w:r>
        <w:proofErr w:type="spellEnd"/>
        <w:r>
          <w:t xml:space="preserve">. In this case, the following </w:t>
        </w:r>
        <w:proofErr w:type="spellStart"/>
        <w:r>
          <w:t>instantations</w:t>
        </w:r>
        <w:proofErr w:type="spellEnd"/>
        <w:r>
          <w:t xml:space="preserve"> apply:</w:t>
        </w:r>
      </w:ins>
    </w:p>
    <w:p w14:paraId="62129A66" w14:textId="77777777" w:rsidR="00146BE7" w:rsidRDefault="00146BE7" w:rsidP="00146BE7">
      <w:pPr>
        <w:pStyle w:val="B10"/>
        <w:rPr>
          <w:ins w:id="494" w:author="Thomas Stockhammer" w:date="2022-02-23T18:07:00Z"/>
        </w:rPr>
      </w:pPr>
      <w:ins w:id="495" w:author="Thomas Stockhammer" w:date="2022-02-23T18:07:00Z">
        <w:r>
          <w:t>-</w:t>
        </w:r>
        <w:r>
          <w:tab/>
          <w:t xml:space="preserve">In step 2, one Representation of each Adaptation Set is distributed via </w:t>
        </w:r>
        <w:proofErr w:type="spellStart"/>
        <w:r>
          <w:t>eMBMS</w:t>
        </w:r>
        <w:proofErr w:type="spellEnd"/>
        <w:r>
          <w:t>.</w:t>
        </w:r>
      </w:ins>
    </w:p>
    <w:p w14:paraId="7EBA217A" w14:textId="77777777" w:rsidR="00146BE7" w:rsidRDefault="00146BE7" w:rsidP="00146BE7">
      <w:pPr>
        <w:pStyle w:val="B10"/>
        <w:rPr>
          <w:ins w:id="496" w:author="Thomas Stockhammer" w:date="2022-02-23T18:07:00Z"/>
        </w:rPr>
      </w:pPr>
      <w:ins w:id="497" w:author="Thomas Stockhammer" w:date="2022-02-23T18:07:00Z">
        <w:r>
          <w:t>-</w:t>
        </w:r>
        <w:r>
          <w:tab/>
        </w:r>
        <w:proofErr w:type="gramStart"/>
        <w:r>
          <w:t>As long as</w:t>
        </w:r>
        <w:proofErr w:type="gramEnd"/>
        <w:r>
          <w:t xml:space="preserve"> the streaming service is accessible over </w:t>
        </w:r>
        <w:proofErr w:type="spellStart"/>
        <w:r>
          <w:t>eMBMS</w:t>
        </w:r>
        <w:proofErr w:type="spellEnd"/>
        <w:r>
          <w:t>, the Media Player selects the media content in step 13 as well as steps 17–20 from the local Media Server; content is not available from the 5GMSd AS.</w:t>
        </w:r>
      </w:ins>
    </w:p>
    <w:p w14:paraId="45A35123" w14:textId="77777777" w:rsidR="00146BE7" w:rsidRDefault="00146BE7" w:rsidP="00146BE7">
      <w:pPr>
        <w:pStyle w:val="B10"/>
        <w:rPr>
          <w:ins w:id="498" w:author="Thomas Stockhammer" w:date="2022-02-23T18:07:00Z"/>
        </w:rPr>
      </w:pPr>
      <w:ins w:id="499" w:author="Thomas Stockhammer" w:date="2022-02-23T18:07:00Z">
        <w:r>
          <w:t>-</w:t>
        </w:r>
        <w:r>
          <w:tab/>
          <w:t xml:space="preserve">If the streaming service becomes unavailable via </w:t>
        </w:r>
        <w:proofErr w:type="spellStart"/>
        <w:r>
          <w:t>eMBMS</w:t>
        </w:r>
        <w:proofErr w:type="spellEnd"/>
        <w:r>
          <w:t>, the Media Player switches to accessing the media content in step 13 as well as steps 17–20 from the 5GMSd AS.</w:t>
        </w:r>
      </w:ins>
    </w:p>
    <w:p w14:paraId="256C8375" w14:textId="77777777" w:rsidR="00146BE7" w:rsidRPr="00000309" w:rsidRDefault="00146BE7" w:rsidP="00146BE7">
      <w:pPr>
        <w:pStyle w:val="B10"/>
        <w:rPr>
          <w:ins w:id="500" w:author="Thomas Stockhammer" w:date="2022-02-23T18:07:00Z"/>
        </w:rPr>
      </w:pPr>
      <w:ins w:id="501" w:author="Thomas Stockhammer" w:date="2022-02-23T18:07:00Z">
        <w:r>
          <w:t>-</w:t>
        </w:r>
        <w:r>
          <w:tab/>
          <w:t xml:space="preserve">Once the streaming service becomes available again via </w:t>
        </w:r>
        <w:proofErr w:type="spellStart"/>
        <w:r>
          <w:t>eMBMS</w:t>
        </w:r>
        <w:proofErr w:type="spellEnd"/>
        <w:r>
          <w:t>, the Media Player switches back to accessing the media content in step 13 as well as steps 17–20 from the local Media Server.</w:t>
        </w:r>
      </w:ins>
    </w:p>
    <w:p w14:paraId="4EFBEDE1" w14:textId="128D7470" w:rsidR="00146BE7" w:rsidRDefault="00F45EA8" w:rsidP="00146BE7">
      <w:pPr>
        <w:pStyle w:val="Heading4"/>
        <w:rPr>
          <w:ins w:id="502" w:author="Thomas Stockhammer" w:date="2022-02-23T18:07:00Z"/>
        </w:rPr>
      </w:pPr>
      <w:ins w:id="503" w:author="Thomas Stockhammer" w:date="2022-02-23T18:08:00Z">
        <w:r>
          <w:t>5.11</w:t>
        </w:r>
      </w:ins>
      <w:ins w:id="504" w:author="Thomas Stockhammer" w:date="2022-02-23T18:07:00Z">
        <w:r w:rsidR="00146BE7">
          <w:t>.5.4</w:t>
        </w:r>
        <w:r w:rsidR="00146BE7">
          <w:tab/>
        </w:r>
        <w:r w:rsidR="00146BE7" w:rsidRPr="00E838A8">
          <w:t>Time-shifted viewing</w:t>
        </w:r>
      </w:ins>
    </w:p>
    <w:p w14:paraId="31E1AA6E" w14:textId="77777777" w:rsidR="00146BE7" w:rsidRDefault="00146BE7" w:rsidP="00146BE7">
      <w:pPr>
        <w:keepNext/>
        <w:rPr>
          <w:ins w:id="505" w:author="Thomas Stockhammer" w:date="2022-02-23T18:07:00Z"/>
        </w:rPr>
      </w:pPr>
      <w:ins w:id="506" w:author="Thomas Stockhammer" w:date="2022-02-23T18:07:00Z">
        <w:r>
          <w:t xml:space="preserve">In a specific hybrid scenario, the service is made available via both 5GMS and </w:t>
        </w:r>
        <w:proofErr w:type="spellStart"/>
        <w:r>
          <w:t>eMBMS</w:t>
        </w:r>
        <w:proofErr w:type="spellEnd"/>
        <w:r>
          <w:t xml:space="preserve"> delivery networks, but only one Representation of each Adaptation Set is provided via </w:t>
        </w:r>
        <w:proofErr w:type="spellStart"/>
        <w:r>
          <w:t>eMBMS</w:t>
        </w:r>
        <w:proofErr w:type="spellEnd"/>
        <w:r>
          <w:t xml:space="preserve">. The content is retained by the 5GMS AS for </w:t>
        </w:r>
        <w:proofErr w:type="gramStart"/>
        <w:r>
          <w:t>a period of time</w:t>
        </w:r>
        <w:proofErr w:type="gramEnd"/>
        <w:r>
          <w:t xml:space="preserve"> to support time shifted access. In this case, the following </w:t>
        </w:r>
        <w:proofErr w:type="spellStart"/>
        <w:r>
          <w:t>instantations</w:t>
        </w:r>
        <w:proofErr w:type="spellEnd"/>
        <w:r>
          <w:t xml:space="preserve"> apply:</w:t>
        </w:r>
      </w:ins>
    </w:p>
    <w:p w14:paraId="395401B2" w14:textId="77777777" w:rsidR="00146BE7" w:rsidRDefault="00146BE7" w:rsidP="00146BE7">
      <w:pPr>
        <w:pStyle w:val="B10"/>
        <w:rPr>
          <w:ins w:id="507" w:author="Thomas Stockhammer" w:date="2022-02-23T18:07:00Z"/>
        </w:rPr>
      </w:pPr>
      <w:ins w:id="508" w:author="Thomas Stockhammer" w:date="2022-02-23T18:07:00Z">
        <w:r>
          <w:t>-</w:t>
        </w:r>
        <w:r>
          <w:tab/>
          <w:t xml:space="preserve">In step 2, one Representation is of each Adaptation Set is distributed via </w:t>
        </w:r>
        <w:proofErr w:type="spellStart"/>
        <w:r>
          <w:t>eMBMS</w:t>
        </w:r>
        <w:proofErr w:type="spellEnd"/>
        <w:r>
          <w:t>.</w:t>
        </w:r>
      </w:ins>
    </w:p>
    <w:p w14:paraId="66D1EB4B" w14:textId="77777777" w:rsidR="00146BE7" w:rsidRDefault="00146BE7" w:rsidP="00146BE7">
      <w:pPr>
        <w:pStyle w:val="B10"/>
        <w:rPr>
          <w:ins w:id="509" w:author="Thomas Stockhammer" w:date="2022-02-23T18:07:00Z"/>
        </w:rPr>
      </w:pPr>
      <w:ins w:id="510" w:author="Thomas Stockhammer" w:date="2022-02-23T18:07:00Z">
        <w:r>
          <w:t>-</w:t>
        </w:r>
        <w:r>
          <w:tab/>
          <w:t xml:space="preserve">If the streaming service is accessible via </w:t>
        </w:r>
        <w:proofErr w:type="spellStart"/>
        <w:r>
          <w:t>eMBMS</w:t>
        </w:r>
        <w:proofErr w:type="spellEnd"/>
        <w:r>
          <w:t xml:space="preserve"> and the user is consuming content at the live edge, the Media Player selects the media content in the step 13 as well as steps 17–20 from the local Media Server; content is not available from the 5GMSd AS.</w:t>
        </w:r>
      </w:ins>
    </w:p>
    <w:p w14:paraId="1E3C9016" w14:textId="77777777" w:rsidR="00146BE7" w:rsidRDefault="00146BE7" w:rsidP="00146BE7">
      <w:pPr>
        <w:pStyle w:val="B10"/>
        <w:rPr>
          <w:ins w:id="511" w:author="Thomas Stockhammer" w:date="2022-02-23T18:07:00Z"/>
        </w:rPr>
      </w:pPr>
      <w:ins w:id="512" w:author="Thomas Stockhammer" w:date="2022-02-23T18:07:00Z">
        <w:r>
          <w:t>-</w:t>
        </w:r>
        <w:r>
          <w:tab/>
          <w:t xml:space="preserve">If the user switches to time-shift viewing mode or streaming service becomes unavailable via </w:t>
        </w:r>
        <w:proofErr w:type="spellStart"/>
        <w:r>
          <w:t>eMBMS</w:t>
        </w:r>
        <w:proofErr w:type="spellEnd"/>
        <w:r>
          <w:t>, the Media Player switches to accessing the media content in the step 13 as well as steps 17–20 from the 5GMSd AS.</w:t>
        </w:r>
      </w:ins>
    </w:p>
    <w:p w14:paraId="14706ECA" w14:textId="77777777" w:rsidR="00146BE7" w:rsidRPr="00425767" w:rsidRDefault="00146BE7" w:rsidP="00146BE7">
      <w:pPr>
        <w:pStyle w:val="B10"/>
        <w:rPr>
          <w:ins w:id="513" w:author="Thomas Stockhammer" w:date="2022-02-23T18:07:00Z"/>
        </w:rPr>
      </w:pPr>
      <w:ins w:id="514" w:author="Thomas Stockhammer" w:date="2022-02-23T18:07:00Z">
        <w:r>
          <w:t>-</w:t>
        </w:r>
        <w:r>
          <w:tab/>
          <w:t xml:space="preserve">Once the streaming service becomes available again via </w:t>
        </w:r>
        <w:proofErr w:type="spellStart"/>
        <w:r>
          <w:t>eMBMS</w:t>
        </w:r>
        <w:proofErr w:type="spellEnd"/>
        <w:r>
          <w:t xml:space="preserve"> and the user returns to the live edge, the Media Player switches back to accessing the media content in the step 13 as well as steps 17–20 from the local Media Server.</w:t>
        </w:r>
      </w:ins>
    </w:p>
    <w:p w14:paraId="38570A35" w14:textId="60586344" w:rsidR="00146BE7" w:rsidRDefault="00F45EA8" w:rsidP="00146BE7">
      <w:pPr>
        <w:pStyle w:val="Heading4"/>
        <w:rPr>
          <w:ins w:id="515" w:author="Thomas Stockhammer" w:date="2022-02-23T18:07:00Z"/>
        </w:rPr>
      </w:pPr>
      <w:ins w:id="516" w:author="Thomas Stockhammer" w:date="2022-02-23T18:08:00Z">
        <w:r>
          <w:t>5.11</w:t>
        </w:r>
      </w:ins>
      <w:ins w:id="517" w:author="Thomas Stockhammer" w:date="2022-02-23T18:07:00Z">
        <w:r w:rsidR="00146BE7">
          <w:t>.5.5</w:t>
        </w:r>
        <w:r w:rsidR="00146BE7">
          <w:tab/>
          <w:t>C</w:t>
        </w:r>
        <w:r w:rsidR="00146BE7" w:rsidRPr="00E838A8">
          <w:t xml:space="preserve">ontent </w:t>
        </w:r>
        <w:r w:rsidR="00146BE7">
          <w:t xml:space="preserve">or component </w:t>
        </w:r>
        <w:r w:rsidR="00146BE7" w:rsidRPr="00E838A8">
          <w:t>replacement</w:t>
        </w:r>
      </w:ins>
    </w:p>
    <w:p w14:paraId="7E2F7063" w14:textId="77777777" w:rsidR="00146BE7" w:rsidRDefault="00146BE7" w:rsidP="00146BE7">
      <w:pPr>
        <w:rPr>
          <w:ins w:id="518" w:author="Thomas Stockhammer" w:date="2022-02-23T18:07:00Z"/>
        </w:rPr>
      </w:pPr>
      <w:ins w:id="519" w:author="Thomas Stockhammer" w:date="2022-02-23T18:07:00Z">
        <w:r>
          <w:t xml:space="preserve">In a specific hybrid scenario, the service is made available via both 5GMS and </w:t>
        </w:r>
        <w:proofErr w:type="spellStart"/>
        <w:r>
          <w:t>eMBMS</w:t>
        </w:r>
        <w:proofErr w:type="spellEnd"/>
        <w:r>
          <w:t xml:space="preserve"> delivery networks, but only one Representation of selected Adaptation Sets is provided via </w:t>
        </w:r>
        <w:proofErr w:type="spellStart"/>
        <w:r>
          <w:t>eMBMS</w:t>
        </w:r>
        <w:proofErr w:type="spellEnd"/>
        <w:r>
          <w:t xml:space="preserve">. Some Adaptation Sets are only available via 5GMS. In another case, two or more content alternatives may exist for </w:t>
        </w:r>
        <w:proofErr w:type="gramStart"/>
        <w:r>
          <w:t>a period of time</w:t>
        </w:r>
        <w:proofErr w:type="gramEnd"/>
        <w:r>
          <w:t xml:space="preserve">, but only one alternative is provided over </w:t>
        </w:r>
        <w:proofErr w:type="spellStart"/>
        <w:r>
          <w:t>eMBMS</w:t>
        </w:r>
        <w:proofErr w:type="spellEnd"/>
        <w:r>
          <w:t>.</w:t>
        </w:r>
      </w:ins>
    </w:p>
    <w:p w14:paraId="7CF77DB2" w14:textId="77777777" w:rsidR="00146BE7" w:rsidRDefault="00146BE7" w:rsidP="00146BE7">
      <w:pPr>
        <w:keepNext/>
        <w:rPr>
          <w:ins w:id="520" w:author="Thomas Stockhammer" w:date="2022-02-23T18:07:00Z"/>
        </w:rPr>
      </w:pPr>
      <w:ins w:id="521" w:author="Thomas Stockhammer" w:date="2022-02-23T18:07:00Z">
        <w:r>
          <w:t xml:space="preserve">In this case, the following </w:t>
        </w:r>
        <w:proofErr w:type="spellStart"/>
        <w:r>
          <w:t>instantations</w:t>
        </w:r>
        <w:proofErr w:type="spellEnd"/>
        <w:r>
          <w:t xml:space="preserve"> apply:</w:t>
        </w:r>
      </w:ins>
    </w:p>
    <w:p w14:paraId="3D9E200F" w14:textId="77777777" w:rsidR="00146BE7" w:rsidRDefault="00146BE7" w:rsidP="00146BE7">
      <w:pPr>
        <w:pStyle w:val="B10"/>
        <w:rPr>
          <w:ins w:id="522" w:author="Thomas Stockhammer" w:date="2022-02-23T18:07:00Z"/>
        </w:rPr>
      </w:pPr>
      <w:ins w:id="523" w:author="Thomas Stockhammer" w:date="2022-02-23T18:07:00Z">
        <w:r>
          <w:t>-</w:t>
        </w:r>
        <w:r>
          <w:tab/>
          <w:t>In step 2, the MPD is generated to define the different content alternatives.</w:t>
        </w:r>
      </w:ins>
    </w:p>
    <w:p w14:paraId="7640A5CE" w14:textId="77777777" w:rsidR="00146BE7" w:rsidRDefault="00146BE7" w:rsidP="00146BE7">
      <w:pPr>
        <w:pStyle w:val="B10"/>
        <w:rPr>
          <w:ins w:id="524" w:author="Thomas Stockhammer" w:date="2022-02-23T18:07:00Z"/>
        </w:rPr>
      </w:pPr>
      <w:ins w:id="525" w:author="Thomas Stockhammer" w:date="2022-02-23T18:07:00Z">
        <w:r>
          <w:t>-</w:t>
        </w:r>
        <w:r>
          <w:tab/>
          <w:t xml:space="preserve">If the streaming service is accessible over </w:t>
        </w:r>
        <w:proofErr w:type="spellStart"/>
        <w:r>
          <w:t>eMBMS</w:t>
        </w:r>
        <w:proofErr w:type="spellEnd"/>
        <w:r>
          <w:t xml:space="preserve"> and the user watches content available on broadcast, the Media Player selects the media content in step 13 as well as steps 17–20 from the local Media Server; content is not available from the 5GMSd AS.</w:t>
        </w:r>
      </w:ins>
    </w:p>
    <w:p w14:paraId="2925BF2E" w14:textId="77777777" w:rsidR="00146BE7" w:rsidRDefault="00146BE7" w:rsidP="00146BE7">
      <w:pPr>
        <w:pStyle w:val="B10"/>
        <w:rPr>
          <w:ins w:id="526" w:author="Thomas Stockhammer" w:date="2022-02-23T18:07:00Z"/>
        </w:rPr>
      </w:pPr>
      <w:ins w:id="527" w:author="Thomas Stockhammer" w:date="2022-02-23T18:07:00Z">
        <w:r>
          <w:t>-</w:t>
        </w:r>
        <w:r>
          <w:tab/>
          <w:t>If the user switches content or content components, the Media Player switches to accessing the media content in the step 13 as well as steps 17–20 from the 5GMSd AS. If only a component is replaced, the Media Player accesses media content from the local Media Server and the 5GMSd AS at the same time.</w:t>
        </w:r>
      </w:ins>
    </w:p>
    <w:p w14:paraId="28241E8E" w14:textId="22EBD27D" w:rsidR="00146BE7" w:rsidRPr="00942EBA" w:rsidRDefault="00F45EA8" w:rsidP="00146BE7">
      <w:pPr>
        <w:pStyle w:val="Heading3"/>
        <w:rPr>
          <w:ins w:id="528" w:author="Thomas Stockhammer" w:date="2022-02-23T18:07:00Z"/>
        </w:rPr>
      </w:pPr>
      <w:ins w:id="529" w:author="Thomas Stockhammer" w:date="2022-02-23T18:08:00Z">
        <w:r>
          <w:lastRenderedPageBreak/>
          <w:t>5.11</w:t>
        </w:r>
      </w:ins>
      <w:ins w:id="530" w:author="Thomas Stockhammer" w:date="2022-02-23T18:07:00Z">
        <w:r w:rsidR="00146BE7">
          <w:t>.6</w:t>
        </w:r>
        <w:r w:rsidR="00146BE7">
          <w:tab/>
          <w:t xml:space="preserve">Procedures for dynamic provisioning of 5GMS content delivery via </w:t>
        </w:r>
        <w:proofErr w:type="spellStart"/>
        <w:r w:rsidR="00146BE7">
          <w:t>eMBMS</w:t>
        </w:r>
        <w:proofErr w:type="spellEnd"/>
      </w:ins>
    </w:p>
    <w:p w14:paraId="0CB4F512" w14:textId="53E04579" w:rsidR="00146BE7" w:rsidRDefault="00F45EA8" w:rsidP="00146BE7">
      <w:pPr>
        <w:pStyle w:val="Heading4"/>
        <w:rPr>
          <w:ins w:id="531" w:author="Thomas Stockhammer" w:date="2022-02-23T18:07:00Z"/>
        </w:rPr>
      </w:pPr>
      <w:ins w:id="532" w:author="Thomas Stockhammer" w:date="2022-02-23T18:08:00Z">
        <w:r>
          <w:t>5.11</w:t>
        </w:r>
      </w:ins>
      <w:ins w:id="533" w:author="Thomas Stockhammer" w:date="2022-02-23T18:07:00Z">
        <w:r w:rsidR="00146BE7">
          <w:t>.6.1</w:t>
        </w:r>
        <w:r w:rsidR="00146BE7">
          <w:tab/>
          <w:t>General</w:t>
        </w:r>
      </w:ins>
    </w:p>
    <w:p w14:paraId="152A71F5" w14:textId="77777777" w:rsidR="00146BE7" w:rsidRDefault="00146BE7" w:rsidP="00146BE7">
      <w:pPr>
        <w:rPr>
          <w:ins w:id="534" w:author="Thomas Stockhammer" w:date="2022-02-23T18:07:00Z"/>
        </w:rPr>
      </w:pPr>
      <w:ins w:id="535" w:author="Thomas Stockhammer" w:date="2022-02-23T18:07:00Z">
        <w:r>
          <w:t xml:space="preserve">In this scenario the same content is distributed via </w:t>
        </w:r>
        <w:proofErr w:type="spellStart"/>
        <w:r>
          <w:t>eMBMS</w:t>
        </w:r>
        <w:proofErr w:type="spellEnd"/>
        <w:r>
          <w:t xml:space="preserve"> (for example using a broadcast network in receive-only mode) and via a 5GMS System. The resources of the broadcast system are statically configured. </w:t>
        </w:r>
        <w:proofErr w:type="spellStart"/>
        <w:r>
          <w:t>eMBMS</w:t>
        </w:r>
        <w:proofErr w:type="spellEnd"/>
        <w:r>
          <w:t>-based distribution may, for example, be used only for services in high demand, and the resources and quality of the service distributed through broadcast may be adjusted according to demand. Demand may be identified through 5GMS Consumption Reporting.</w:t>
        </w:r>
      </w:ins>
    </w:p>
    <w:p w14:paraId="1862833F" w14:textId="06655A88" w:rsidR="00146BE7" w:rsidRPr="00B3424E" w:rsidRDefault="00146BE7" w:rsidP="00146BE7">
      <w:pPr>
        <w:keepNext/>
        <w:rPr>
          <w:ins w:id="536" w:author="Thomas Stockhammer" w:date="2022-02-23T18:07:00Z"/>
        </w:rPr>
      </w:pPr>
      <w:ins w:id="537" w:author="Thomas Stockhammer" w:date="2022-02-23T18:07:00Z">
        <w:r>
          <w:t>The call flow in Figures </w:t>
        </w:r>
      </w:ins>
      <w:ins w:id="538" w:author="Thomas Stockhammer" w:date="2022-02-23T18:08:00Z">
        <w:r w:rsidR="00F45EA8">
          <w:t>5.11</w:t>
        </w:r>
      </w:ins>
      <w:ins w:id="539" w:author="Thomas Stockhammer" w:date="2022-02-23T18:07:00Z">
        <w:r>
          <w:t>.6</w:t>
        </w:r>
        <w:r>
          <w:noBreakHyphen/>
          <w:t>1 and </w:t>
        </w:r>
      </w:ins>
      <w:ins w:id="540" w:author="Thomas Stockhammer" w:date="2022-02-23T18:08:00Z">
        <w:r w:rsidR="00F45EA8">
          <w:t>5.11</w:t>
        </w:r>
      </w:ins>
      <w:ins w:id="541" w:author="Thomas Stockhammer" w:date="2022-02-23T18:07:00Z">
        <w:r>
          <w:t>.6</w:t>
        </w:r>
        <w:r>
          <w:noBreakHyphen/>
          <w:t xml:space="preserve">2 extends that defined in clause 5.6.1 to address generic use cases for broadcast-on-demand. Specific additional use cases are presented in the remainder of clause </w:t>
        </w:r>
      </w:ins>
      <w:ins w:id="542" w:author="Thomas Stockhammer" w:date="2022-02-23T18:08:00Z">
        <w:r w:rsidR="00F45EA8">
          <w:t>5.11</w:t>
        </w:r>
      </w:ins>
      <w:ins w:id="543" w:author="Thomas Stockhammer" w:date="2022-02-23T18:07:00Z">
        <w:r>
          <w:t>.6.</w:t>
        </w:r>
      </w:ins>
    </w:p>
    <w:p w14:paraId="1651C70E" w14:textId="77777777" w:rsidR="00146BE7" w:rsidRDefault="00146BE7" w:rsidP="00146BE7">
      <w:pPr>
        <w:pStyle w:val="TF"/>
        <w:rPr>
          <w:ins w:id="544" w:author="Thomas Stockhammer" w:date="2022-02-23T18:07:00Z"/>
        </w:rPr>
      </w:pPr>
      <w:ins w:id="545" w:author="Thomas Stockhammer" w:date="2022-02-23T18:07:00Z">
        <w:r>
          <w:object w:dxaOrig="13970" w:dyaOrig="13310" w14:anchorId="5A6372D8">
            <v:shape id="_x0000_i1068" type="#_x0000_t75" style="width:481.5pt;height:459.75pt" o:ole="">
              <v:imagedata r:id="rId29" o:title=""/>
            </v:shape>
            <o:OLEObject Type="Embed" ProgID="Mscgen.Chart" ShapeID="_x0000_i1068" DrawAspect="Content" ObjectID="_1707145333" r:id="rId30"/>
          </w:object>
        </w:r>
      </w:ins>
    </w:p>
    <w:p w14:paraId="5A4E1C48" w14:textId="5D72E64F" w:rsidR="00146BE7" w:rsidRPr="001A0189" w:rsidRDefault="00146BE7" w:rsidP="00146BE7">
      <w:pPr>
        <w:keepLines/>
        <w:spacing w:after="240"/>
        <w:jc w:val="center"/>
        <w:rPr>
          <w:ins w:id="546" w:author="Thomas Stockhammer" w:date="2022-02-23T18:07:00Z"/>
          <w:rFonts w:ascii="Arial" w:hAnsi="Arial"/>
          <w:b/>
        </w:rPr>
      </w:pPr>
      <w:ins w:id="547" w:author="Thomas Stockhammer" w:date="2022-02-23T18:07:00Z">
        <w:r w:rsidRPr="001A0189">
          <w:rPr>
            <w:rFonts w:ascii="Arial" w:hAnsi="Arial"/>
            <w:b/>
          </w:rPr>
          <w:t xml:space="preserve">Figure </w:t>
        </w:r>
      </w:ins>
      <w:ins w:id="548" w:author="Thomas Stockhammer" w:date="2022-02-23T18:08:00Z">
        <w:r w:rsidR="00F45EA8">
          <w:rPr>
            <w:rFonts w:ascii="Arial" w:hAnsi="Arial"/>
            <w:b/>
          </w:rPr>
          <w:t>5.11</w:t>
        </w:r>
      </w:ins>
      <w:ins w:id="549" w:author="Thomas Stockhammer" w:date="2022-02-23T18:07:00Z">
        <w:r>
          <w:rPr>
            <w:rFonts w:ascii="Arial" w:hAnsi="Arial"/>
            <w:b/>
          </w:rPr>
          <w:t>.6.1-1</w:t>
        </w:r>
        <w:r w:rsidRPr="001A0189">
          <w:rPr>
            <w:rFonts w:ascii="Arial" w:hAnsi="Arial"/>
            <w:b/>
          </w:rPr>
          <w:t>: High</w:t>
        </w:r>
        <w:r>
          <w:rPr>
            <w:rFonts w:ascii="Arial" w:hAnsi="Arial"/>
            <w:b/>
          </w:rPr>
          <w:t>-l</w:t>
        </w:r>
        <w:r w:rsidRPr="001A0189">
          <w:rPr>
            <w:rFonts w:ascii="Arial" w:hAnsi="Arial"/>
            <w:b/>
          </w:rPr>
          <w:t xml:space="preserve">evel </w:t>
        </w:r>
        <w:r>
          <w:rPr>
            <w:rFonts w:ascii="Arial" w:hAnsi="Arial"/>
            <w:b/>
          </w:rPr>
          <w:t>p</w:t>
        </w:r>
        <w:r w:rsidRPr="001A0189">
          <w:rPr>
            <w:rFonts w:ascii="Arial" w:hAnsi="Arial"/>
            <w:b/>
          </w:rPr>
          <w:t xml:space="preserve">rocedure for DASH content </w:t>
        </w:r>
        <w:r>
          <w:rPr>
            <w:rFonts w:ascii="Arial" w:hAnsi="Arial"/>
            <w:b/>
          </w:rPr>
          <w:t xml:space="preserve">delivered </w:t>
        </w:r>
        <w:r w:rsidRPr="001A0189">
          <w:rPr>
            <w:rFonts w:ascii="Arial" w:hAnsi="Arial"/>
            <w:b/>
          </w:rPr>
          <w:t xml:space="preserve">via </w:t>
        </w:r>
        <w:proofErr w:type="spellStart"/>
        <w:r>
          <w:rPr>
            <w:rFonts w:ascii="Arial" w:hAnsi="Arial"/>
            <w:b/>
          </w:rPr>
          <w:t>eMBMS</w:t>
        </w:r>
        <w:proofErr w:type="spellEnd"/>
        <w:r>
          <w:rPr>
            <w:rFonts w:ascii="Arial" w:hAnsi="Arial"/>
            <w:b/>
          </w:rPr>
          <w:t xml:space="preserve"> broadcast-on-demand</w:t>
        </w:r>
      </w:ins>
    </w:p>
    <w:p w14:paraId="019FD8D7" w14:textId="77777777" w:rsidR="00146BE7" w:rsidRPr="001A0189" w:rsidRDefault="00146BE7" w:rsidP="00146BE7">
      <w:pPr>
        <w:keepNext/>
        <w:rPr>
          <w:ins w:id="550" w:author="Thomas Stockhammer" w:date="2022-02-23T18:07:00Z"/>
        </w:rPr>
      </w:pPr>
      <w:ins w:id="551" w:author="Thomas Stockhammer" w:date="2022-02-23T18:07:00Z">
        <w:r w:rsidRPr="001A0189">
          <w:lastRenderedPageBreak/>
          <w:t>Steps:</w:t>
        </w:r>
      </w:ins>
    </w:p>
    <w:p w14:paraId="6C4E6C0C" w14:textId="77777777" w:rsidR="00146BE7" w:rsidRDefault="00146BE7" w:rsidP="00146BE7">
      <w:pPr>
        <w:keepNext/>
        <w:ind w:left="568" w:hanging="284"/>
        <w:rPr>
          <w:ins w:id="552" w:author="Thomas Stockhammer" w:date="2022-02-23T18:07:00Z"/>
        </w:rPr>
      </w:pPr>
      <w:ins w:id="553" w:author="Thomas Stockhammer" w:date="2022-02-23T18:07:00Z">
        <w:r w:rsidRPr="001A0189">
          <w:t>1:</w:t>
        </w:r>
        <w:r w:rsidRPr="001A0189">
          <w:tab/>
          <w:t>The 5GMS Application</w:t>
        </w:r>
        <w:r>
          <w:t xml:space="preserve"> Provider</w:t>
        </w:r>
        <w:r w:rsidRPr="001A0189">
          <w:t xml:space="preserve"> </w:t>
        </w:r>
        <w:r>
          <w:t>provisions one or more MBMS services and permits broadcast distribution of the media content.</w:t>
        </w:r>
      </w:ins>
    </w:p>
    <w:p w14:paraId="1793EE31" w14:textId="77777777" w:rsidR="00146BE7" w:rsidRDefault="00146BE7" w:rsidP="00146BE7">
      <w:pPr>
        <w:ind w:left="568" w:hanging="284"/>
        <w:rPr>
          <w:ins w:id="554" w:author="Thomas Stockhammer" w:date="2022-02-23T18:07:00Z"/>
        </w:rPr>
      </w:pPr>
      <w:ins w:id="555" w:author="Thomas Stockhammer" w:date="2022-02-23T18:07:00Z">
        <w:r>
          <w:t>2:</w:t>
        </w:r>
        <w:r>
          <w:tab/>
        </w:r>
        <w:proofErr w:type="gramStart"/>
        <w:r>
          <w:t>As a consequence</w:t>
        </w:r>
        <w:proofErr w:type="gramEnd"/>
        <w:r>
          <w:t>, the 5GMSd AF provisions MBMS delivery and the BM</w:t>
        </w:r>
        <w:r>
          <w:noBreakHyphen/>
          <w:t>SC informs the 5GMS AF about the resources it will use to ingest media content.</w:t>
        </w:r>
      </w:ins>
    </w:p>
    <w:p w14:paraId="21258720" w14:textId="77777777" w:rsidR="00146BE7" w:rsidRDefault="00146BE7" w:rsidP="00146BE7">
      <w:pPr>
        <w:ind w:left="568" w:hanging="284"/>
        <w:rPr>
          <w:ins w:id="556" w:author="Thomas Stockhammer" w:date="2022-02-23T18:07:00Z"/>
        </w:rPr>
      </w:pPr>
      <w:ins w:id="557" w:author="Thomas Stockhammer" w:date="2022-02-23T18:07:00Z">
        <w:r w:rsidRPr="00A800D0">
          <w:t>NOTE:</w:t>
        </w:r>
        <w:r>
          <w:tab/>
        </w:r>
        <w:r w:rsidRPr="00A800D0">
          <w:t>This step may happen later</w:t>
        </w:r>
        <w:r>
          <w:t>,</w:t>
        </w:r>
        <w:r w:rsidRPr="00A800D0">
          <w:t xml:space="preserve"> up to </w:t>
        </w:r>
        <w:r>
          <w:t>(and possibly as part of)</w:t>
        </w:r>
        <w:r w:rsidRPr="00A800D0">
          <w:t xml:space="preserve"> step 15, for example only when demand is identified.</w:t>
        </w:r>
      </w:ins>
    </w:p>
    <w:p w14:paraId="37BD8861" w14:textId="77777777" w:rsidR="00146BE7" w:rsidRDefault="00146BE7" w:rsidP="00146BE7">
      <w:pPr>
        <w:ind w:left="568" w:hanging="284"/>
        <w:rPr>
          <w:ins w:id="558" w:author="Thomas Stockhammer" w:date="2022-02-23T18:07:00Z"/>
        </w:rPr>
      </w:pPr>
      <w:ins w:id="559" w:author="Thomas Stockhammer" w:date="2022-02-23T18:07:00Z">
        <w:r>
          <w:t>3:</w:t>
        </w:r>
        <w:r>
          <w:tab/>
          <w:t>The media content is announced to the 5GMSd-Aware Application and the application request the entry points for the service.</w:t>
        </w:r>
      </w:ins>
    </w:p>
    <w:p w14:paraId="7D25BC17" w14:textId="77777777" w:rsidR="00146BE7" w:rsidRDefault="00146BE7" w:rsidP="00146BE7">
      <w:pPr>
        <w:ind w:left="568" w:hanging="284"/>
        <w:rPr>
          <w:ins w:id="560" w:author="Thomas Stockhammer" w:date="2022-02-23T18:07:00Z"/>
        </w:rPr>
      </w:pPr>
      <w:ins w:id="561" w:author="Thomas Stockhammer" w:date="2022-02-23T18:07:00Z">
        <w:r>
          <w:t>4:</w:t>
        </w:r>
        <w:r>
          <w:tab/>
          <w:t>The 5GMSd AS starts to ingest content from the 5GMSd Application Provider.</w:t>
        </w:r>
      </w:ins>
    </w:p>
    <w:p w14:paraId="2BADA9CE" w14:textId="77777777" w:rsidR="00146BE7" w:rsidRDefault="00146BE7" w:rsidP="00146BE7">
      <w:pPr>
        <w:ind w:left="568" w:hanging="284"/>
        <w:rPr>
          <w:ins w:id="562" w:author="Thomas Stockhammer" w:date="2022-02-23T18:07:00Z"/>
        </w:rPr>
      </w:pPr>
      <w:ins w:id="563" w:author="Thomas Stockhammer" w:date="2022-02-23T18:07:00Z">
        <w:r>
          <w:t>5:</w:t>
        </w:r>
        <w:r>
          <w:tab/>
          <w:t>Consumption Reporting is applied for the 5GMSd session.</w:t>
        </w:r>
      </w:ins>
    </w:p>
    <w:p w14:paraId="40580998" w14:textId="77777777" w:rsidR="00146BE7" w:rsidRDefault="00146BE7" w:rsidP="00146BE7">
      <w:pPr>
        <w:rPr>
          <w:ins w:id="564" w:author="Thomas Stockhammer" w:date="2022-02-23T18:07:00Z"/>
        </w:rPr>
      </w:pPr>
      <w:ins w:id="565" w:author="Thomas Stockhammer" w:date="2022-02-23T18:07:00Z">
        <w:r>
          <w:t>Media playback initially uses unicast 5G Media Streaming:</w:t>
        </w:r>
      </w:ins>
    </w:p>
    <w:p w14:paraId="0C74EA2F" w14:textId="77777777" w:rsidR="00146BE7" w:rsidRDefault="00146BE7" w:rsidP="00146BE7">
      <w:pPr>
        <w:ind w:left="568" w:hanging="284"/>
        <w:rPr>
          <w:ins w:id="566" w:author="Thomas Stockhammer" w:date="2022-02-23T18:07:00Z"/>
        </w:rPr>
      </w:pPr>
      <w:ins w:id="567" w:author="Thomas Stockhammer" w:date="2022-02-23T18:07:00Z">
        <w:r>
          <w:t>6:</w:t>
        </w:r>
        <w:r>
          <w:tab/>
          <w:t>The media content is selected by the 5GMSd-Aware Application.</w:t>
        </w:r>
      </w:ins>
    </w:p>
    <w:p w14:paraId="7C48B801" w14:textId="77777777" w:rsidR="00146BE7" w:rsidRDefault="00146BE7" w:rsidP="00146BE7">
      <w:pPr>
        <w:ind w:left="568" w:hanging="284"/>
        <w:rPr>
          <w:ins w:id="568" w:author="Thomas Stockhammer" w:date="2022-02-23T18:07:00Z"/>
        </w:rPr>
      </w:pPr>
      <w:ins w:id="569" w:author="Thomas Stockhammer" w:date="2022-02-23T18:07:00Z">
        <w:r>
          <w:t>7:</w:t>
        </w:r>
        <w:r>
          <w:tab/>
          <w:t>The 5GMSd-Aware Application triggers the start of media playback by the Media Player.</w:t>
        </w:r>
      </w:ins>
    </w:p>
    <w:p w14:paraId="0CC801A4" w14:textId="77777777" w:rsidR="00146BE7" w:rsidRDefault="00146BE7" w:rsidP="00146BE7">
      <w:pPr>
        <w:ind w:left="568" w:hanging="284"/>
        <w:rPr>
          <w:ins w:id="570" w:author="Thomas Stockhammer" w:date="2022-02-23T18:07:00Z"/>
        </w:rPr>
      </w:pPr>
      <w:ins w:id="571" w:author="Thomas Stockhammer" w:date="2022-02-23T18:07:00Z">
        <w:r>
          <w:t>8:</w:t>
        </w:r>
        <w:r>
          <w:tab/>
          <w:t>The media presentation manifest (</w:t>
        </w:r>
        <w:proofErr w:type="gramStart"/>
        <w:r>
          <w:t>e.g.</w:t>
        </w:r>
        <w:proofErr w:type="gramEnd"/>
        <w:r>
          <w:t xml:space="preserve"> DASH MPD) is requested by the Media Player from the 5GMSd AS.</w:t>
        </w:r>
      </w:ins>
    </w:p>
    <w:p w14:paraId="6FF3AD0B" w14:textId="77777777" w:rsidR="00146BE7" w:rsidRDefault="00146BE7" w:rsidP="00146BE7">
      <w:pPr>
        <w:ind w:left="568" w:hanging="284"/>
        <w:rPr>
          <w:ins w:id="572" w:author="Thomas Stockhammer" w:date="2022-02-23T18:07:00Z"/>
        </w:rPr>
      </w:pPr>
      <w:ins w:id="573" w:author="Thomas Stockhammer" w:date="2022-02-23T18:07:00Z">
        <w:r>
          <w:t>9:</w:t>
        </w:r>
        <w:r>
          <w:tab/>
          <w:t>The Media Player processes the media presentation manifest and identifies that the media content is available on the 5GMS AS</w:t>
        </w:r>
      </w:ins>
    </w:p>
    <w:p w14:paraId="72426F3C" w14:textId="77777777" w:rsidR="00146BE7" w:rsidRDefault="00146BE7" w:rsidP="00146BE7">
      <w:pPr>
        <w:ind w:left="568" w:hanging="284"/>
        <w:rPr>
          <w:ins w:id="574" w:author="Thomas Stockhammer" w:date="2022-02-23T18:07:00Z"/>
        </w:rPr>
      </w:pPr>
      <w:ins w:id="575" w:author="Thomas Stockhammer" w:date="2022-02-23T18:07:00Z">
        <w:r>
          <w:t>10:</w:t>
        </w:r>
        <w:r>
          <w:tab/>
          <w:t>The Media Player, under the control of the application, selects the media content and different content options.</w:t>
        </w:r>
      </w:ins>
    </w:p>
    <w:p w14:paraId="79B254E4" w14:textId="77777777" w:rsidR="00146BE7" w:rsidRDefault="00146BE7" w:rsidP="00146BE7">
      <w:pPr>
        <w:ind w:left="568" w:hanging="284"/>
        <w:rPr>
          <w:ins w:id="576" w:author="Thomas Stockhammer" w:date="2022-02-23T18:07:00Z"/>
        </w:rPr>
      </w:pPr>
      <w:ins w:id="577" w:author="Thomas Stockhammer" w:date="2022-02-23T18:07:00Z">
        <w:r>
          <w:t>11:</w:t>
        </w:r>
        <w:r>
          <w:tab/>
          <w:t>Media content is received from the 5GMSd AS via reference point M4d.</w:t>
        </w:r>
      </w:ins>
    </w:p>
    <w:p w14:paraId="496FB806" w14:textId="77777777" w:rsidR="00146BE7" w:rsidRDefault="00146BE7" w:rsidP="00146BE7">
      <w:pPr>
        <w:ind w:left="568" w:hanging="284"/>
        <w:rPr>
          <w:ins w:id="578" w:author="Thomas Stockhammer" w:date="2022-02-23T18:07:00Z"/>
        </w:rPr>
      </w:pPr>
      <w:ins w:id="579" w:author="Thomas Stockhammer" w:date="2022-02-23T18:07:00Z">
        <w:r>
          <w:t>12:</w:t>
        </w:r>
        <w:r>
          <w:tab/>
          <w:t>The Media Player informs the Media Session Handler about the consumed media content.</w:t>
        </w:r>
      </w:ins>
    </w:p>
    <w:p w14:paraId="5DF38822" w14:textId="77777777" w:rsidR="00146BE7" w:rsidRDefault="00146BE7" w:rsidP="00146BE7">
      <w:pPr>
        <w:ind w:left="568" w:hanging="284"/>
        <w:rPr>
          <w:ins w:id="580" w:author="Thomas Stockhammer" w:date="2022-02-23T18:07:00Z"/>
        </w:rPr>
      </w:pPr>
      <w:ins w:id="581" w:author="Thomas Stockhammer" w:date="2022-02-23T18:07:00Z">
        <w:r>
          <w:t>13:</w:t>
        </w:r>
        <w:r>
          <w:tab/>
          <w:t>The Media Session Handler sends consumption reports to the 5GMSd AF.</w:t>
        </w:r>
      </w:ins>
    </w:p>
    <w:p w14:paraId="62BA64E7" w14:textId="77777777" w:rsidR="00146BE7" w:rsidRDefault="00146BE7" w:rsidP="00146BE7">
      <w:pPr>
        <w:keepNext/>
        <w:rPr>
          <w:ins w:id="582" w:author="Thomas Stockhammer" w:date="2022-02-23T18:07:00Z"/>
        </w:rPr>
      </w:pPr>
      <w:ins w:id="583" w:author="Thomas Stockhammer" w:date="2022-02-23T18:07:00Z">
        <w:r>
          <w:t xml:space="preserve">Subsequently, media playback switches to </w:t>
        </w:r>
        <w:proofErr w:type="spellStart"/>
        <w:r>
          <w:t>eMBMS</w:t>
        </w:r>
        <w:proofErr w:type="spellEnd"/>
        <w:r>
          <w:t>:</w:t>
        </w:r>
      </w:ins>
    </w:p>
    <w:p w14:paraId="23BDE8FB" w14:textId="77777777" w:rsidR="00146BE7" w:rsidRDefault="00146BE7" w:rsidP="00146BE7">
      <w:pPr>
        <w:keepNext/>
        <w:ind w:left="568" w:hanging="284"/>
        <w:rPr>
          <w:ins w:id="584" w:author="Thomas Stockhammer" w:date="2022-02-23T18:07:00Z"/>
        </w:rPr>
      </w:pPr>
      <w:ins w:id="585" w:author="Thomas Stockhammer" w:date="2022-02-23T18:07:00Z">
        <w:r>
          <w:t>14:</w:t>
        </w:r>
        <w:r>
          <w:tab/>
          <w:t>By analysing the consumption reports submitted to it in the previous step, the 5GMSd AF identifies a high level of demand for the service.</w:t>
        </w:r>
      </w:ins>
    </w:p>
    <w:p w14:paraId="479FB0B6" w14:textId="77777777" w:rsidR="00146BE7" w:rsidRDefault="00146BE7" w:rsidP="00146BE7">
      <w:pPr>
        <w:ind w:left="568" w:hanging="284"/>
        <w:rPr>
          <w:ins w:id="586" w:author="Thomas Stockhammer" w:date="2022-02-23T18:07:00Z"/>
        </w:rPr>
      </w:pPr>
      <w:ins w:id="587" w:author="Thomas Stockhammer" w:date="2022-02-23T18:07:00Z">
        <w:r>
          <w:t>15:</w:t>
        </w:r>
        <w:r>
          <w:tab/>
          <w:t xml:space="preserve">Additional MBMS delivery sessions are provisioned to add delivery of the service via </w:t>
        </w:r>
        <w:proofErr w:type="spellStart"/>
        <w:r>
          <w:t>eMBMS</w:t>
        </w:r>
        <w:proofErr w:type="spellEnd"/>
        <w:r>
          <w:t>.</w:t>
        </w:r>
      </w:ins>
    </w:p>
    <w:p w14:paraId="544B138D" w14:textId="77777777" w:rsidR="00146BE7" w:rsidRDefault="00146BE7" w:rsidP="00146BE7">
      <w:pPr>
        <w:ind w:left="568" w:hanging="284"/>
        <w:rPr>
          <w:ins w:id="588" w:author="Thomas Stockhammer" w:date="2022-02-23T18:07:00Z"/>
        </w:rPr>
      </w:pPr>
      <w:ins w:id="589" w:author="Thomas Stockhammer" w:date="2022-02-23T18:07:00Z">
        <w:r>
          <w:t>16: The BM</w:t>
        </w:r>
        <w:r>
          <w:noBreakHyphen/>
          <w:t>SC starts ingesting media content from the 5GMSd AS.</w:t>
        </w:r>
      </w:ins>
    </w:p>
    <w:p w14:paraId="5F39F577" w14:textId="77777777" w:rsidR="00146BE7" w:rsidRDefault="00146BE7" w:rsidP="00146BE7">
      <w:pPr>
        <w:ind w:left="568" w:hanging="284"/>
        <w:rPr>
          <w:ins w:id="590" w:author="Thomas Stockhammer" w:date="2022-02-23T18:07:00Z"/>
        </w:rPr>
      </w:pPr>
      <w:ins w:id="591" w:author="Thomas Stockhammer" w:date="2022-02-23T18:07:00Z">
        <w:r w:rsidRPr="001A0189">
          <w:t>1</w:t>
        </w:r>
        <w:r>
          <w:t>7</w:t>
        </w:r>
        <w:r w:rsidRPr="001A0189">
          <w:t>:</w:t>
        </w:r>
        <w:r w:rsidRPr="001A0189">
          <w:tab/>
        </w:r>
        <w:r>
          <w:t>MBMS delivery starts</w:t>
        </w:r>
        <w:r w:rsidRPr="001A0189">
          <w:t>.</w:t>
        </w:r>
      </w:ins>
    </w:p>
    <w:p w14:paraId="4D8ACFFD" w14:textId="77777777" w:rsidR="00146BE7" w:rsidRPr="00FF65B6" w:rsidRDefault="00146BE7" w:rsidP="00146BE7">
      <w:pPr>
        <w:ind w:left="568" w:hanging="284"/>
        <w:rPr>
          <w:ins w:id="592" w:author="Thomas Stockhammer" w:date="2022-02-23T18:07:00Z"/>
          <w:b/>
          <w:bCs/>
        </w:rPr>
      </w:pPr>
      <w:ins w:id="593" w:author="Thomas Stockhammer" w:date="2022-02-23T18:07:00Z">
        <w:r w:rsidRPr="00FF65B6">
          <w:rPr>
            <w:b/>
            <w:bCs/>
          </w:rPr>
          <w:t>18:</w:t>
        </w:r>
        <w:r>
          <w:rPr>
            <w:b/>
            <w:bCs/>
          </w:rPr>
          <w:tab/>
        </w:r>
        <w:r w:rsidRPr="00FF65B6">
          <w:rPr>
            <w:b/>
            <w:bCs/>
          </w:rPr>
          <w:t xml:space="preserve">The 5GMSd AF informs the Media Session Handler that MBMS delivery is initiated and provides the </w:t>
        </w:r>
        <w:r>
          <w:rPr>
            <w:b/>
            <w:bCs/>
          </w:rPr>
          <w:t>S</w:t>
        </w:r>
        <w:r w:rsidRPr="00FF65B6">
          <w:rPr>
            <w:b/>
            <w:bCs/>
          </w:rPr>
          <w:t xml:space="preserve">ervice </w:t>
        </w:r>
        <w:proofErr w:type="spellStart"/>
        <w:r>
          <w:rPr>
            <w:b/>
            <w:bCs/>
          </w:rPr>
          <w:t>S</w:t>
        </w:r>
        <w:r w:rsidRPr="00FF65B6">
          <w:rPr>
            <w:b/>
            <w:bCs/>
          </w:rPr>
          <w:t>ccess</w:t>
        </w:r>
        <w:proofErr w:type="spellEnd"/>
        <w:r w:rsidRPr="00FF65B6">
          <w:rPr>
            <w:b/>
            <w:bCs/>
          </w:rPr>
          <w:t xml:space="preserve"> </w:t>
        </w:r>
        <w:r>
          <w:rPr>
            <w:b/>
            <w:bCs/>
          </w:rPr>
          <w:t>I</w:t>
        </w:r>
        <w:r w:rsidRPr="00FF65B6">
          <w:rPr>
            <w:b/>
            <w:bCs/>
          </w:rPr>
          <w:t>nformation.</w:t>
        </w:r>
      </w:ins>
    </w:p>
    <w:p w14:paraId="6159FD1E" w14:textId="77777777" w:rsidR="00146BE7" w:rsidRDefault="00146BE7" w:rsidP="00146BE7">
      <w:pPr>
        <w:ind w:left="568" w:hanging="284"/>
        <w:rPr>
          <w:ins w:id="594" w:author="Thomas Stockhammer" w:date="2022-02-23T18:07:00Z"/>
        </w:rPr>
      </w:pPr>
      <w:ins w:id="595" w:author="Thomas Stockhammer" w:date="2022-02-23T18:07:00Z">
        <w:r>
          <w:t>19</w:t>
        </w:r>
        <w:r w:rsidRPr="001A0189">
          <w:t>:</w:t>
        </w:r>
        <w:r w:rsidRPr="001A0189">
          <w:tab/>
        </w:r>
        <w:r>
          <w:t>MBMS content reception is initiated by the Media Session Handler</w:t>
        </w:r>
        <w:r w:rsidRPr="001A0189">
          <w:t>.</w:t>
        </w:r>
      </w:ins>
    </w:p>
    <w:p w14:paraId="54504A6E" w14:textId="6AB100A1" w:rsidR="00146BE7" w:rsidRDefault="00146BE7" w:rsidP="00146BE7">
      <w:pPr>
        <w:pStyle w:val="B10"/>
        <w:rPr>
          <w:ins w:id="596" w:author="Thomas Stockhammer" w:date="2022-02-23T18:07:00Z"/>
        </w:rPr>
      </w:pPr>
      <w:ins w:id="597" w:author="Thomas Stockhammer" w:date="2022-02-23T18:07:00Z">
        <w:r>
          <w:t>20:</w:t>
        </w:r>
        <w:r>
          <w:tab/>
          <w:t xml:space="preserve">Once the service is ready, the content delivered on MBMS is used by the Media Player. Consumption reporting continues. Specific cases may use different policies, </w:t>
        </w:r>
        <w:proofErr w:type="gramStart"/>
        <w:r>
          <w:t>similar to</w:t>
        </w:r>
        <w:proofErr w:type="gramEnd"/>
        <w:r>
          <w:t xml:space="preserve"> the hybrid case in clause </w:t>
        </w:r>
      </w:ins>
      <w:ins w:id="598" w:author="Thomas Stockhammer" w:date="2022-02-23T18:08:00Z">
        <w:r w:rsidR="00F45EA8">
          <w:t>5.11</w:t>
        </w:r>
      </w:ins>
      <w:ins w:id="599" w:author="Thomas Stockhammer" w:date="2022-02-23T18:07:00Z">
        <w:r>
          <w:t>.5.</w:t>
        </w:r>
      </w:ins>
    </w:p>
    <w:p w14:paraId="27443255" w14:textId="77777777" w:rsidR="00146BE7" w:rsidRDefault="00146BE7" w:rsidP="00146BE7">
      <w:pPr>
        <w:pStyle w:val="TF"/>
        <w:keepNext/>
        <w:rPr>
          <w:ins w:id="600" w:author="Thomas Stockhammer" w:date="2022-02-23T18:07:00Z"/>
        </w:rPr>
      </w:pPr>
      <w:ins w:id="601" w:author="Thomas Stockhammer" w:date="2022-02-23T18:07:00Z">
        <w:r>
          <w:object w:dxaOrig="14990" w:dyaOrig="17420" w14:anchorId="3439A502">
            <v:shape id="_x0000_i1069" type="#_x0000_t75" style="width:486.75pt;height:566.25pt" o:ole="">
              <v:imagedata r:id="rId31" o:title=""/>
            </v:shape>
            <o:OLEObject Type="Embed" ProgID="Mscgen.Chart" ShapeID="_x0000_i1069" DrawAspect="Content" ObjectID="_1707145334" r:id="rId32"/>
          </w:object>
        </w:r>
      </w:ins>
    </w:p>
    <w:p w14:paraId="7E4BAE95" w14:textId="6A96CC67" w:rsidR="00146BE7" w:rsidRPr="001A0189" w:rsidRDefault="00146BE7" w:rsidP="00146BE7">
      <w:pPr>
        <w:keepLines/>
        <w:spacing w:after="240"/>
        <w:jc w:val="center"/>
        <w:rPr>
          <w:ins w:id="602" w:author="Thomas Stockhammer" w:date="2022-02-23T18:07:00Z"/>
          <w:rFonts w:ascii="Arial" w:hAnsi="Arial"/>
          <w:b/>
        </w:rPr>
      </w:pPr>
      <w:ins w:id="603" w:author="Thomas Stockhammer" w:date="2022-02-23T18:07:00Z">
        <w:r w:rsidRPr="001A0189">
          <w:rPr>
            <w:rFonts w:ascii="Arial" w:hAnsi="Arial"/>
            <w:b/>
          </w:rPr>
          <w:t xml:space="preserve">Figure </w:t>
        </w:r>
      </w:ins>
      <w:ins w:id="604" w:author="Thomas Stockhammer" w:date="2022-02-23T18:08:00Z">
        <w:r w:rsidR="00F45EA8">
          <w:rPr>
            <w:rFonts w:ascii="Arial" w:hAnsi="Arial"/>
            <w:b/>
          </w:rPr>
          <w:t>5.11</w:t>
        </w:r>
      </w:ins>
      <w:ins w:id="605" w:author="Thomas Stockhammer" w:date="2022-02-23T18:07:00Z">
        <w:r>
          <w:rPr>
            <w:rFonts w:ascii="Arial" w:hAnsi="Arial"/>
            <w:b/>
          </w:rPr>
          <w:t>.6.1-2</w:t>
        </w:r>
        <w:r w:rsidRPr="001A0189">
          <w:rPr>
            <w:rFonts w:ascii="Arial" w:hAnsi="Arial"/>
            <w:b/>
          </w:rPr>
          <w:t>: High</w:t>
        </w:r>
        <w:r>
          <w:rPr>
            <w:rFonts w:ascii="Arial" w:hAnsi="Arial"/>
            <w:b/>
          </w:rPr>
          <w:t>-l</w:t>
        </w:r>
        <w:r w:rsidRPr="001A0189">
          <w:rPr>
            <w:rFonts w:ascii="Arial" w:hAnsi="Arial"/>
            <w:b/>
          </w:rPr>
          <w:t xml:space="preserve">evel </w:t>
        </w:r>
        <w:r>
          <w:rPr>
            <w:rFonts w:ascii="Arial" w:hAnsi="Arial"/>
            <w:b/>
          </w:rPr>
          <w:t>p</w:t>
        </w:r>
        <w:r w:rsidRPr="001A0189">
          <w:rPr>
            <w:rFonts w:ascii="Arial" w:hAnsi="Arial"/>
            <w:b/>
          </w:rPr>
          <w:t xml:space="preserve">rocedure for DASH content </w:t>
        </w:r>
        <w:r>
          <w:rPr>
            <w:rFonts w:ascii="Arial" w:hAnsi="Arial"/>
            <w:b/>
          </w:rPr>
          <w:t xml:space="preserve">delivered </w:t>
        </w:r>
        <w:r w:rsidRPr="001A0189">
          <w:rPr>
            <w:rFonts w:ascii="Arial" w:hAnsi="Arial"/>
            <w:b/>
          </w:rPr>
          <w:t xml:space="preserve">via </w:t>
        </w:r>
        <w:proofErr w:type="spellStart"/>
        <w:r>
          <w:rPr>
            <w:rFonts w:ascii="Arial" w:hAnsi="Arial"/>
            <w:b/>
          </w:rPr>
          <w:t>eMBMS</w:t>
        </w:r>
        <w:proofErr w:type="spellEnd"/>
        <w:r>
          <w:rPr>
            <w:rFonts w:ascii="Arial" w:hAnsi="Arial"/>
            <w:b/>
          </w:rPr>
          <w:t xml:space="preserve"> broadcast-on-demand (continued)</w:t>
        </w:r>
      </w:ins>
    </w:p>
    <w:p w14:paraId="387583D0" w14:textId="65BBA705" w:rsidR="00146BE7" w:rsidRDefault="00F45EA8" w:rsidP="00146BE7">
      <w:pPr>
        <w:pStyle w:val="Heading4"/>
        <w:rPr>
          <w:ins w:id="606" w:author="Thomas Stockhammer" w:date="2022-02-23T18:07:00Z"/>
        </w:rPr>
      </w:pPr>
      <w:ins w:id="607" w:author="Thomas Stockhammer" w:date="2022-02-23T18:08:00Z">
        <w:r>
          <w:lastRenderedPageBreak/>
          <w:t>5.11</w:t>
        </w:r>
      </w:ins>
      <w:ins w:id="608" w:author="Thomas Stockhammer" w:date="2022-02-23T18:07:00Z">
        <w:r w:rsidR="00146BE7">
          <w:t>.6.2</w:t>
        </w:r>
        <w:r w:rsidR="00146BE7">
          <w:tab/>
          <w:t>Operation modes</w:t>
        </w:r>
      </w:ins>
    </w:p>
    <w:p w14:paraId="0F4E9BCE" w14:textId="7836E9A6" w:rsidR="00146BE7" w:rsidRDefault="00146BE7" w:rsidP="00146BE7">
      <w:pPr>
        <w:keepNext/>
        <w:keepLines/>
        <w:rPr>
          <w:ins w:id="609" w:author="Thomas Stockhammer" w:date="2022-02-23T18:07:00Z"/>
        </w:rPr>
      </w:pPr>
      <w:ins w:id="610" w:author="Thomas Stockhammer" w:date="2022-02-23T18:07:00Z">
        <w:r>
          <w:t xml:space="preserve">At least the following operation modes are supported based on the general procedures in clause </w:t>
        </w:r>
      </w:ins>
      <w:ins w:id="611" w:author="Thomas Stockhammer" w:date="2022-02-23T18:08:00Z">
        <w:r w:rsidR="00F45EA8">
          <w:t>5.11</w:t>
        </w:r>
      </w:ins>
      <w:ins w:id="612" w:author="Thomas Stockhammer" w:date="2022-02-23T18:07:00Z">
        <w:r>
          <w:t>.6.1:</w:t>
        </w:r>
      </w:ins>
    </w:p>
    <w:p w14:paraId="55BBEE20" w14:textId="77777777" w:rsidR="00146BE7" w:rsidRDefault="00146BE7" w:rsidP="00146BE7">
      <w:pPr>
        <w:keepNext/>
        <w:keepLines/>
        <w:ind w:left="568" w:hanging="284"/>
        <w:rPr>
          <w:ins w:id="613" w:author="Thomas Stockhammer" w:date="2022-02-23T18:07:00Z"/>
        </w:rPr>
      </w:pPr>
      <w:ins w:id="614" w:author="Thomas Stockhammer" w:date="2022-02-23T18:07:00Z">
        <w:r>
          <w:t>1.</w:t>
        </w:r>
        <w:r>
          <w:tab/>
          <w:t>Every 5GMS media service is mapped to exactly one MBMS User Service. Whether the MBMS User Service is announced and delivered or not depends on service demand. The MBMS Delivery Session is adjusted dynamically – for example the Delivery Session is disabled, or the bit rate is changed – depending on service demand and/or content requirements.</w:t>
        </w:r>
      </w:ins>
    </w:p>
    <w:p w14:paraId="25AB159F" w14:textId="77777777" w:rsidR="00146BE7" w:rsidRDefault="00146BE7" w:rsidP="00146BE7">
      <w:pPr>
        <w:keepNext/>
        <w:keepLines/>
        <w:ind w:left="568" w:hanging="284"/>
        <w:rPr>
          <w:ins w:id="615" w:author="Thomas Stockhammer" w:date="2022-02-23T18:07:00Z"/>
        </w:rPr>
      </w:pPr>
      <w:ins w:id="616" w:author="Thomas Stockhammer" w:date="2022-02-23T18:07:00Z">
        <w:r>
          <w:t>2.</w:t>
        </w:r>
        <w:r>
          <w:tab/>
          <w:t>A set of MBMS User Services and MBMS Delivery Sessions is defined in the initial provisioning. 5GMS media services are dynamically mapped to statically configured MBMS User Services based on demand and content requirements.</w:t>
        </w:r>
      </w:ins>
    </w:p>
    <w:p w14:paraId="3CBE5AE2" w14:textId="21570EF5" w:rsidR="00146BE7" w:rsidRPr="00146BE7" w:rsidRDefault="00146BE7" w:rsidP="00146BE7">
      <w:pPr>
        <w:pStyle w:val="B10"/>
        <w:rPr>
          <w:rPrChange w:id="617" w:author="Thomas Stockhammer" w:date="2022-02-23T18:07:00Z">
            <w:rPr>
              <w:b/>
              <w:sz w:val="28"/>
              <w:highlight w:val="yellow"/>
            </w:rPr>
          </w:rPrChange>
        </w:rPr>
        <w:pPrChange w:id="618" w:author="Thomas Stockhammer" w:date="2022-02-23T18:07:00Z">
          <w:pPr>
            <w:keepNext/>
          </w:pPr>
        </w:pPrChange>
      </w:pPr>
      <w:ins w:id="619" w:author="Thomas Stockhammer" w:date="2022-02-23T18:07:00Z">
        <w:r>
          <w:t>3.</w:t>
        </w:r>
        <w:r>
          <w:tab/>
          <w:t>Components of the 5GMS User Service, for example audio service components for different languages, are assigned dynamically to MBMS delivery depending on demand.</w:t>
        </w:r>
      </w:ins>
    </w:p>
    <w:p w14:paraId="34031F51" w14:textId="44BBECFB" w:rsidR="00A92C17" w:rsidRDefault="004E39FA" w:rsidP="00FA7819">
      <w:pPr>
        <w:spacing w:before="360"/>
        <w:rPr>
          <w:b/>
          <w:sz w:val="28"/>
          <w:highlight w:val="yellow"/>
        </w:rPr>
      </w:pPr>
      <w:r w:rsidRPr="003057AB">
        <w:rPr>
          <w:b/>
          <w:sz w:val="28"/>
          <w:highlight w:val="yellow"/>
        </w:rPr>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proofErr w:type="gramStart"/>
      <w:r w:rsidRPr="003057AB">
        <w:rPr>
          <w:b/>
          <w:sz w:val="28"/>
          <w:highlight w:val="yellow"/>
        </w:rPr>
        <w:t>CHANGE  =</w:t>
      </w:r>
      <w:proofErr w:type="gramEnd"/>
      <w:r w:rsidRPr="003057AB">
        <w:rPr>
          <w:b/>
          <w:sz w:val="28"/>
          <w:highlight w:val="yellow"/>
        </w:rPr>
        <w:t>====</w:t>
      </w:r>
    </w:p>
    <w:p w14:paraId="63EFB360" w14:textId="77777777" w:rsidR="00F45EA8" w:rsidRDefault="00F45EA8" w:rsidP="00F45EA8">
      <w:pPr>
        <w:pStyle w:val="Heading8"/>
        <w:rPr>
          <w:ins w:id="620" w:author="Thomas Stockhammer" w:date="2022-02-23T18:09:00Z"/>
        </w:rPr>
      </w:pPr>
      <w:ins w:id="621" w:author="Thomas Stockhammer" w:date="2022-02-23T18:09:00Z">
        <w:r>
          <w:t>Annex C (informative):</w:t>
        </w:r>
        <w:r>
          <w:br/>
          <w:t xml:space="preserve">Collaboration Models for 5GMS </w:t>
        </w:r>
        <w:r w:rsidRPr="008052DE">
          <w:t>via</w:t>
        </w:r>
        <w:r>
          <w:t xml:space="preserve"> </w:t>
        </w:r>
        <w:proofErr w:type="spellStart"/>
        <w:r>
          <w:t>eMBMS</w:t>
        </w:r>
        <w:proofErr w:type="spellEnd"/>
      </w:ins>
    </w:p>
    <w:p w14:paraId="7DC15CE3" w14:textId="77777777" w:rsidR="00F45EA8" w:rsidRPr="008052DE" w:rsidRDefault="00F45EA8" w:rsidP="00F45EA8">
      <w:pPr>
        <w:pStyle w:val="Heading1"/>
        <w:rPr>
          <w:ins w:id="622" w:author="Thomas Stockhammer" w:date="2022-02-23T18:09:00Z"/>
        </w:rPr>
      </w:pPr>
      <w:ins w:id="623" w:author="Thomas Stockhammer" w:date="2022-02-23T18:09:00Z">
        <w:r>
          <w:t>C.1</w:t>
        </w:r>
        <w:r>
          <w:tab/>
        </w:r>
        <w:r>
          <w:tab/>
          <w:t>Introduction</w:t>
        </w:r>
      </w:ins>
    </w:p>
    <w:p w14:paraId="7E1569B2" w14:textId="77777777" w:rsidR="00F45EA8" w:rsidRDefault="00F45EA8" w:rsidP="00F45EA8">
      <w:pPr>
        <w:keepNext/>
        <w:rPr>
          <w:ins w:id="624" w:author="Thomas Stockhammer" w:date="2022-02-23T18:09:00Z"/>
          <w:lang w:eastAsia="zh-CN"/>
        </w:rPr>
      </w:pPr>
      <w:ins w:id="625" w:author="Thomas Stockhammer" w:date="2022-02-23T18:09:00Z">
        <w:r>
          <w:rPr>
            <w:lang w:eastAsia="zh-CN"/>
          </w:rPr>
          <w:t xml:space="preserve">For 5GMS via </w:t>
        </w:r>
        <w:proofErr w:type="spellStart"/>
        <w:r>
          <w:rPr>
            <w:lang w:eastAsia="zh-CN"/>
          </w:rPr>
          <w:t>eMBMS</w:t>
        </w:r>
        <w:proofErr w:type="spellEnd"/>
        <w:r>
          <w:rPr>
            <w:lang w:eastAsia="zh-CN"/>
          </w:rPr>
          <w:t xml:space="preserve"> as introduced in clauses 4.6 and 5.11, d</w:t>
        </w:r>
        <w:r w:rsidRPr="00091BAA">
          <w:rPr>
            <w:lang w:eastAsia="zh-CN"/>
          </w:rPr>
          <w:t>ifferent deployment collaboration scenarios of the architecture</w:t>
        </w:r>
        <w:r>
          <w:rPr>
            <w:lang w:eastAsia="zh-CN"/>
          </w:rPr>
          <w:t xml:space="preserve"> as provided in clause 4.6</w:t>
        </w:r>
        <w:r w:rsidRPr="00091BAA">
          <w:rPr>
            <w:lang w:eastAsia="zh-CN"/>
          </w:rPr>
          <w:t xml:space="preserve"> </w:t>
        </w:r>
        <w:r w:rsidRPr="008052DE">
          <w:rPr>
            <w:lang w:eastAsia="zh-CN"/>
          </w:rPr>
          <w:t>may be considered.</w:t>
        </w:r>
        <w:r>
          <w:rPr>
            <w:lang w:eastAsia="zh-CN"/>
          </w:rPr>
          <w:t xml:space="preserve"> In all cases, the same UE architecture is used, but different network side operation modes are considered, including the following parties:</w:t>
        </w:r>
      </w:ins>
    </w:p>
    <w:p w14:paraId="1684CDF9" w14:textId="77777777" w:rsidR="00F45EA8" w:rsidRPr="00FA7819" w:rsidRDefault="00F45EA8" w:rsidP="00F45EA8">
      <w:pPr>
        <w:pStyle w:val="B10"/>
        <w:rPr>
          <w:ins w:id="626" w:author="Thomas Stockhammer" w:date="2022-02-23T18:09:00Z"/>
        </w:rPr>
      </w:pPr>
      <w:ins w:id="627" w:author="Thomas Stockhammer" w:date="2022-02-23T18:09:00Z">
        <w:r>
          <w:t>-</w:t>
        </w:r>
        <w:r>
          <w:tab/>
        </w:r>
        <w:r w:rsidRPr="00517F65">
          <w:rPr>
            <w:i/>
            <w:iCs/>
          </w:rPr>
          <w:t>5G Mobile Network Operator:</w:t>
        </w:r>
        <w:r w:rsidRPr="00FA7819">
          <w:t xml:space="preserve"> A </w:t>
        </w:r>
        <w:r>
          <w:t>party</w:t>
        </w:r>
        <w:r w:rsidRPr="00FA7819">
          <w:t xml:space="preserve"> that offers 5G </w:t>
        </w:r>
        <w:r>
          <w:t>S</w:t>
        </w:r>
        <w:r w:rsidRPr="00FA7819">
          <w:t>ystem reference points to a content provider.</w:t>
        </w:r>
      </w:ins>
    </w:p>
    <w:p w14:paraId="7FDE8A1E" w14:textId="77777777" w:rsidR="00F45EA8" w:rsidRPr="00FA7819" w:rsidRDefault="00F45EA8" w:rsidP="00F45EA8">
      <w:pPr>
        <w:pStyle w:val="B10"/>
        <w:rPr>
          <w:ins w:id="628" w:author="Thomas Stockhammer" w:date="2022-02-23T18:09:00Z"/>
        </w:rPr>
      </w:pPr>
      <w:ins w:id="629" w:author="Thomas Stockhammer" w:date="2022-02-23T18:09:00Z">
        <w:r w:rsidRPr="00FA7819">
          <w:t>-</w:t>
        </w:r>
        <w:r>
          <w:tab/>
        </w:r>
        <w:r w:rsidRPr="00517F65">
          <w:rPr>
            <w:i/>
            <w:iCs/>
          </w:rPr>
          <w:t>5G Broadcast Network Operator:</w:t>
        </w:r>
        <w:r w:rsidRPr="00FA7819">
          <w:t xml:space="preserve"> A </w:t>
        </w:r>
        <w:r>
          <w:t>party</w:t>
        </w:r>
        <w:r w:rsidRPr="00FA7819">
          <w:t xml:space="preserve"> that offers </w:t>
        </w:r>
        <w:proofErr w:type="spellStart"/>
        <w:r w:rsidRPr="00FA7819">
          <w:t>eMBMS</w:t>
        </w:r>
        <w:proofErr w:type="spellEnd"/>
        <w:r w:rsidRPr="00FA7819">
          <w:t xml:space="preserve"> reference points to a third</w:t>
        </w:r>
        <w:r>
          <w:t xml:space="preserve"> </w:t>
        </w:r>
        <w:r w:rsidRPr="00FA7819">
          <w:t>party.</w:t>
        </w:r>
      </w:ins>
    </w:p>
    <w:p w14:paraId="176597BD" w14:textId="77777777" w:rsidR="00F45EA8" w:rsidRPr="00FA7819" w:rsidRDefault="00F45EA8" w:rsidP="00F45EA8">
      <w:pPr>
        <w:pStyle w:val="B10"/>
        <w:rPr>
          <w:ins w:id="630" w:author="Thomas Stockhammer" w:date="2022-02-23T18:09:00Z"/>
        </w:rPr>
      </w:pPr>
      <w:ins w:id="631" w:author="Thomas Stockhammer" w:date="2022-02-23T18:09:00Z">
        <w:r w:rsidRPr="00FA7819">
          <w:t>-</w:t>
        </w:r>
        <w:r>
          <w:tab/>
        </w:r>
        <w:r w:rsidRPr="00517F65">
          <w:rPr>
            <w:i/>
            <w:iCs/>
          </w:rPr>
          <w:t>5GMS Content Provider:</w:t>
        </w:r>
        <w:r w:rsidRPr="00FA7819">
          <w:t xml:space="preserve"> A </w:t>
        </w:r>
        <w:r>
          <w:t>party</w:t>
        </w:r>
        <w:r w:rsidRPr="00FA7819">
          <w:t xml:space="preserve"> that provides 5GMS content.</w:t>
        </w:r>
      </w:ins>
    </w:p>
    <w:p w14:paraId="2F7AE46F" w14:textId="77777777" w:rsidR="00F45EA8" w:rsidRPr="00FA7819" w:rsidRDefault="00F45EA8" w:rsidP="00F45EA8">
      <w:pPr>
        <w:pStyle w:val="B10"/>
        <w:rPr>
          <w:ins w:id="632" w:author="Thomas Stockhammer" w:date="2022-02-23T18:09:00Z"/>
        </w:rPr>
      </w:pPr>
      <w:ins w:id="633" w:author="Thomas Stockhammer" w:date="2022-02-23T18:09:00Z">
        <w:r w:rsidRPr="00FA7819">
          <w:t>-</w:t>
        </w:r>
        <w:r>
          <w:tab/>
        </w:r>
        <w:r w:rsidRPr="00517F65">
          <w:rPr>
            <w:i/>
            <w:iCs/>
          </w:rPr>
          <w:t>5GMS Network Operator:</w:t>
        </w:r>
        <w:r w:rsidRPr="00FA7819">
          <w:t xml:space="preserve"> A </w:t>
        </w:r>
        <w:r>
          <w:t>party</w:t>
        </w:r>
        <w:r w:rsidRPr="00FA7819">
          <w:t xml:space="preserve"> that offers 5GMS </w:t>
        </w:r>
        <w:r>
          <w:t>S</w:t>
        </w:r>
        <w:r w:rsidRPr="00FA7819">
          <w:t>ystem reference points to a content provider.</w:t>
        </w:r>
      </w:ins>
    </w:p>
    <w:p w14:paraId="189A47B3" w14:textId="77777777" w:rsidR="00F45EA8" w:rsidRPr="00FA7819" w:rsidRDefault="00F45EA8" w:rsidP="00F45EA8">
      <w:pPr>
        <w:pStyle w:val="B10"/>
        <w:rPr>
          <w:ins w:id="634" w:author="Thomas Stockhammer" w:date="2022-02-23T18:09:00Z"/>
        </w:rPr>
      </w:pPr>
      <w:ins w:id="635" w:author="Thomas Stockhammer" w:date="2022-02-23T18:09:00Z">
        <w:r w:rsidRPr="00FA7819">
          <w:t>-</w:t>
        </w:r>
        <w:r>
          <w:tab/>
        </w:r>
        <w:r w:rsidRPr="00517F65">
          <w:rPr>
            <w:i/>
            <w:iCs/>
          </w:rPr>
          <w:t>5G Broadcast Service Provider:</w:t>
        </w:r>
        <w:r w:rsidRPr="00FA7819">
          <w:t xml:space="preserve"> A </w:t>
        </w:r>
        <w:r>
          <w:t>party</w:t>
        </w:r>
        <w:r w:rsidRPr="00FA7819">
          <w:t xml:space="preserve"> that offers 5GMS content via </w:t>
        </w:r>
        <w:proofErr w:type="spellStart"/>
        <w:r w:rsidRPr="00FA7819">
          <w:t>eMBMS</w:t>
        </w:r>
        <w:proofErr w:type="spellEnd"/>
        <w:r w:rsidRPr="00FA7819">
          <w:t xml:space="preserve"> </w:t>
        </w:r>
        <w:proofErr w:type="gramStart"/>
        <w:r w:rsidRPr="00FA7819">
          <w:t xml:space="preserve">and </w:t>
        </w:r>
        <w:r>
          <w:t>also</w:t>
        </w:r>
        <w:proofErr w:type="gramEnd"/>
        <w:r>
          <w:t xml:space="preserve"> </w:t>
        </w:r>
        <w:r w:rsidRPr="00FA7819">
          <w:t xml:space="preserve">provides </w:t>
        </w:r>
        <w:r>
          <w:t>the same</w:t>
        </w:r>
        <w:r w:rsidRPr="00FA7819">
          <w:t xml:space="preserve"> content to a 5G Mobile Network Operator.</w:t>
        </w:r>
      </w:ins>
    </w:p>
    <w:p w14:paraId="71BD5B8A" w14:textId="77777777" w:rsidR="00F45EA8" w:rsidRDefault="00F45EA8" w:rsidP="00F45EA8">
      <w:pPr>
        <w:pStyle w:val="B10"/>
        <w:rPr>
          <w:ins w:id="636" w:author="Thomas Stockhammer" w:date="2022-02-23T18:09:00Z"/>
        </w:rPr>
      </w:pPr>
      <w:ins w:id="637" w:author="Thomas Stockhammer" w:date="2022-02-23T18:09:00Z">
        <w:r w:rsidRPr="00FA7819">
          <w:t>-</w:t>
        </w:r>
        <w:r w:rsidRPr="00FA7819">
          <w:tab/>
        </w:r>
        <w:r w:rsidRPr="00517F65">
          <w:rPr>
            <w:i/>
            <w:iCs/>
          </w:rPr>
          <w:t>5GMS Service Provider:</w:t>
        </w:r>
        <w:r w:rsidRPr="00FA7819">
          <w:t xml:space="preserve"> A </w:t>
        </w:r>
        <w:r>
          <w:t>party</w:t>
        </w:r>
        <w:r w:rsidRPr="00FA7819">
          <w:t xml:space="preserve"> that distributes 5GMS content via </w:t>
        </w:r>
        <w:r>
          <w:t xml:space="preserve">a </w:t>
        </w:r>
        <w:r w:rsidRPr="00FA7819">
          <w:t xml:space="preserve">5G System and </w:t>
        </w:r>
        <w:r>
          <w:t xml:space="preserve">via </w:t>
        </w:r>
        <w:proofErr w:type="spellStart"/>
        <w:r w:rsidRPr="00FA7819">
          <w:t>eMBMS</w:t>
        </w:r>
        <w:proofErr w:type="spellEnd"/>
        <w:r w:rsidRPr="00FA7819">
          <w:t>.</w:t>
        </w:r>
      </w:ins>
    </w:p>
    <w:p w14:paraId="086DC236" w14:textId="77777777" w:rsidR="00F45EA8" w:rsidRDefault="00F45EA8" w:rsidP="00F45EA8">
      <w:pPr>
        <w:pStyle w:val="Heading1"/>
        <w:rPr>
          <w:ins w:id="638" w:author="Thomas Stockhammer" w:date="2022-02-23T18:09:00Z"/>
        </w:rPr>
      </w:pPr>
      <w:ins w:id="639" w:author="Thomas Stockhammer" w:date="2022-02-23T18:09:00Z">
        <w:r>
          <w:lastRenderedPageBreak/>
          <w:t>C.2</w:t>
        </w:r>
        <w:r>
          <w:tab/>
        </w:r>
        <w:r>
          <w:tab/>
          <w:t>Collaboration 5GMS-MBMS 1: 5GMS Content Provider uses different delivery networks</w:t>
        </w:r>
      </w:ins>
    </w:p>
    <w:p w14:paraId="75C03581" w14:textId="77777777" w:rsidR="00F45EA8" w:rsidRDefault="00F45EA8" w:rsidP="00F45EA8">
      <w:pPr>
        <w:keepNext/>
        <w:rPr>
          <w:ins w:id="640" w:author="Thomas Stockhammer" w:date="2022-02-23T18:09:00Z"/>
        </w:rPr>
      </w:pPr>
      <w:ins w:id="641" w:author="Thomas Stockhammer" w:date="2022-02-23T18:09:00Z">
        <w:r>
          <w:t>Figures C.2-1 illustrates a c</w:t>
        </w:r>
        <w:r w:rsidRPr="00AC417F">
          <w:t xml:space="preserve">ollaboration </w:t>
        </w:r>
        <w:r>
          <w:t>in which the</w:t>
        </w:r>
        <w:r w:rsidRPr="00AC417F">
          <w:t xml:space="preserve"> 5GMS Content Provider uses different delivery networks</w:t>
        </w:r>
        <w:r>
          <w:t>.</w:t>
        </w:r>
      </w:ins>
    </w:p>
    <w:p w14:paraId="69D1964A" w14:textId="77777777" w:rsidR="00F45EA8" w:rsidRPr="00544C2B" w:rsidRDefault="00F45EA8" w:rsidP="00F45EA8">
      <w:pPr>
        <w:rPr>
          <w:ins w:id="642" w:author="Thomas Stockhammer" w:date="2022-02-23T18:09:00Z"/>
        </w:rPr>
      </w:pPr>
      <w:ins w:id="643" w:author="Thomas Stockhammer" w:date="2022-02-23T18:09:00Z">
        <w:r w:rsidRPr="00A05B8B">
          <w:rPr>
            <w:noProof/>
          </w:rPr>
          <w:drawing>
            <wp:inline distT="0" distB="0" distL="0" distR="0" wp14:anchorId="332FD46C" wp14:editId="4CF50F19">
              <wp:extent cx="6120765" cy="403987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6120765" cy="4039870"/>
                      </a:xfrm>
                      <a:prstGeom prst="rect">
                        <a:avLst/>
                      </a:prstGeom>
                      <a:noFill/>
                      <a:ln>
                        <a:noFill/>
                      </a:ln>
                    </pic:spPr>
                  </pic:pic>
                </a:graphicData>
              </a:graphic>
            </wp:inline>
          </w:drawing>
        </w:r>
      </w:ins>
    </w:p>
    <w:p w14:paraId="287F7B9C" w14:textId="77777777" w:rsidR="00F45EA8" w:rsidRDefault="00F45EA8" w:rsidP="00F45EA8">
      <w:pPr>
        <w:keepLines/>
        <w:spacing w:after="240"/>
        <w:jc w:val="center"/>
        <w:rPr>
          <w:ins w:id="644" w:author="Thomas Stockhammer" w:date="2022-02-23T18:09:00Z"/>
          <w:rFonts w:ascii="Arial" w:hAnsi="Arial"/>
          <w:b/>
        </w:rPr>
      </w:pPr>
      <w:ins w:id="645" w:author="Thomas Stockhammer" w:date="2022-02-23T18:09:00Z">
        <w:r w:rsidRPr="001A0189">
          <w:rPr>
            <w:rFonts w:ascii="Arial" w:hAnsi="Arial"/>
            <w:b/>
          </w:rPr>
          <w:t xml:space="preserve">Figure </w:t>
        </w:r>
        <w:r>
          <w:rPr>
            <w:rFonts w:ascii="Arial" w:hAnsi="Arial"/>
            <w:b/>
          </w:rPr>
          <w:t>C.2-1</w:t>
        </w:r>
        <w:r w:rsidRPr="001A0189">
          <w:rPr>
            <w:rFonts w:ascii="Arial" w:hAnsi="Arial"/>
            <w:b/>
          </w:rPr>
          <w:t xml:space="preserve">: </w:t>
        </w:r>
        <w:r w:rsidRPr="002C5B95">
          <w:rPr>
            <w:rFonts w:ascii="Arial" w:hAnsi="Arial"/>
            <w:b/>
          </w:rPr>
          <w:t>Collaboration 5GMS-MBMS 1: 5GMS Content Provider uses different delivery networks</w:t>
        </w:r>
      </w:ins>
    </w:p>
    <w:p w14:paraId="3DB5EAA3" w14:textId="77777777" w:rsidR="00F45EA8" w:rsidRDefault="00F45EA8" w:rsidP="00F45EA8">
      <w:pPr>
        <w:pStyle w:val="Heading1"/>
        <w:rPr>
          <w:ins w:id="646" w:author="Thomas Stockhammer" w:date="2022-02-23T18:09:00Z"/>
        </w:rPr>
      </w:pPr>
      <w:ins w:id="647" w:author="Thomas Stockhammer" w:date="2022-02-23T18:09:00Z">
        <w:r>
          <w:lastRenderedPageBreak/>
          <w:t>C.3</w:t>
        </w:r>
        <w:r>
          <w:tab/>
        </w:r>
        <w:r>
          <w:tab/>
          <w:t>Collaboration 5GMS-MBMS 2: 5GMS Network Operator offloads to 5G Broadcast Network Operator</w:t>
        </w:r>
      </w:ins>
    </w:p>
    <w:p w14:paraId="06F73653" w14:textId="77777777" w:rsidR="00F45EA8" w:rsidRPr="00671B79" w:rsidRDefault="00F45EA8" w:rsidP="00F45EA8">
      <w:pPr>
        <w:keepNext/>
        <w:rPr>
          <w:ins w:id="648" w:author="Thomas Stockhammer" w:date="2022-02-23T18:09:00Z"/>
        </w:rPr>
      </w:pPr>
      <w:ins w:id="649" w:author="Thomas Stockhammer" w:date="2022-02-23T18:09:00Z">
        <w:r w:rsidRPr="00671B79">
          <w:t>Figure C.3-1</w:t>
        </w:r>
        <w:r>
          <w:t xml:space="preserve"> illustrates a c</w:t>
        </w:r>
        <w:r w:rsidRPr="00671B79">
          <w:t xml:space="preserve">ollaboration </w:t>
        </w:r>
        <w:r>
          <w:t>in which a</w:t>
        </w:r>
        <w:r w:rsidRPr="00671B79">
          <w:t xml:space="preserve"> 5GMS Network Operator offloads to </w:t>
        </w:r>
        <w:r>
          <w:t xml:space="preserve">a </w:t>
        </w:r>
        <w:r w:rsidRPr="00671B79">
          <w:t>5G Broadcast Network Operator</w:t>
        </w:r>
        <w:r>
          <w:t>.</w:t>
        </w:r>
      </w:ins>
    </w:p>
    <w:p w14:paraId="54EBD017" w14:textId="77777777" w:rsidR="00F45EA8" w:rsidRDefault="00F45EA8" w:rsidP="00F45EA8">
      <w:pPr>
        <w:rPr>
          <w:ins w:id="650" w:author="Thomas Stockhammer" w:date="2022-02-23T18:09:00Z"/>
        </w:rPr>
      </w:pPr>
      <w:ins w:id="651" w:author="Thomas Stockhammer" w:date="2022-02-23T18:09:00Z">
        <w:r>
          <w:rPr>
            <w:noProof/>
          </w:rPr>
          <w:drawing>
            <wp:inline distT="0" distB="0" distL="0" distR="0" wp14:anchorId="70510014" wp14:editId="6E7D02D6">
              <wp:extent cx="6322060" cy="4072255"/>
              <wp:effectExtent l="0" t="0" r="2540" b="4445"/>
              <wp:docPr id="15" name="Picture 15"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Diagram&#10;&#10;Description automatically generated"/>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6322060" cy="4072255"/>
                      </a:xfrm>
                      <a:prstGeom prst="rect">
                        <a:avLst/>
                      </a:prstGeom>
                      <a:noFill/>
                    </pic:spPr>
                  </pic:pic>
                </a:graphicData>
              </a:graphic>
            </wp:inline>
          </w:drawing>
        </w:r>
      </w:ins>
    </w:p>
    <w:p w14:paraId="759AD633" w14:textId="77777777" w:rsidR="00F45EA8" w:rsidRPr="001A0189" w:rsidRDefault="00F45EA8" w:rsidP="00F45EA8">
      <w:pPr>
        <w:keepLines/>
        <w:spacing w:after="240"/>
        <w:jc w:val="center"/>
        <w:rPr>
          <w:ins w:id="652" w:author="Thomas Stockhammer" w:date="2022-02-23T18:09:00Z"/>
          <w:rFonts w:ascii="Arial" w:hAnsi="Arial"/>
          <w:b/>
        </w:rPr>
      </w:pPr>
      <w:ins w:id="653" w:author="Thomas Stockhammer" w:date="2022-02-23T18:09:00Z">
        <w:r w:rsidRPr="001A0189">
          <w:rPr>
            <w:rFonts w:ascii="Arial" w:hAnsi="Arial"/>
            <w:b/>
          </w:rPr>
          <w:t xml:space="preserve">Figure </w:t>
        </w:r>
        <w:r>
          <w:rPr>
            <w:rFonts w:ascii="Arial" w:hAnsi="Arial"/>
            <w:b/>
          </w:rPr>
          <w:t>C.3-1</w:t>
        </w:r>
        <w:r w:rsidRPr="001A0189">
          <w:rPr>
            <w:rFonts w:ascii="Arial" w:hAnsi="Arial"/>
            <w:b/>
          </w:rPr>
          <w:t xml:space="preserve">: </w:t>
        </w:r>
        <w:r w:rsidRPr="00FE1D1A">
          <w:rPr>
            <w:rFonts w:ascii="Arial" w:hAnsi="Arial"/>
            <w:b/>
          </w:rPr>
          <w:t>Collaboration 5GMS-MBMS 2: 5GMS Network Operator offloads to 5G Broadcast Network Operator</w:t>
        </w:r>
      </w:ins>
    </w:p>
    <w:p w14:paraId="5018462E" w14:textId="77777777" w:rsidR="00F45EA8" w:rsidRDefault="00F45EA8" w:rsidP="00F45EA8">
      <w:pPr>
        <w:pStyle w:val="Heading1"/>
        <w:rPr>
          <w:ins w:id="654" w:author="Thomas Stockhammer" w:date="2022-02-23T18:09:00Z"/>
        </w:rPr>
      </w:pPr>
      <w:ins w:id="655" w:author="Thomas Stockhammer" w:date="2022-02-23T18:09:00Z">
        <w:r>
          <w:lastRenderedPageBreak/>
          <w:t>C.4</w:t>
        </w:r>
        <w:r>
          <w:tab/>
        </w:r>
        <w:r>
          <w:tab/>
          <w:t>Collaboration 5GMS-MBMS 3: 5GMS Service Operator includes MBMS network</w:t>
        </w:r>
      </w:ins>
    </w:p>
    <w:p w14:paraId="4E494307" w14:textId="77777777" w:rsidR="00F45EA8" w:rsidRPr="00671B79" w:rsidRDefault="00F45EA8" w:rsidP="00F45EA8">
      <w:pPr>
        <w:keepNext/>
        <w:rPr>
          <w:ins w:id="656" w:author="Thomas Stockhammer" w:date="2022-02-23T18:09:00Z"/>
        </w:rPr>
      </w:pPr>
      <w:ins w:id="657" w:author="Thomas Stockhammer" w:date="2022-02-23T18:09:00Z">
        <w:r w:rsidRPr="00671B79">
          <w:t>Figure C.4-1</w:t>
        </w:r>
        <w:r>
          <w:t xml:space="preserve"> illustrates a</w:t>
        </w:r>
        <w:r w:rsidRPr="00671B79">
          <w:t xml:space="preserve"> </w:t>
        </w:r>
        <w:r>
          <w:t>c</w:t>
        </w:r>
        <w:r w:rsidRPr="00671B79">
          <w:t xml:space="preserve">ollaboration </w:t>
        </w:r>
        <w:r>
          <w:t>in which a</w:t>
        </w:r>
        <w:r w:rsidRPr="00671B79">
          <w:t xml:space="preserve"> 5GMS Service Operator includes </w:t>
        </w:r>
        <w:r>
          <w:t xml:space="preserve">an </w:t>
        </w:r>
        <w:r w:rsidRPr="00671B79">
          <w:t>MBMS network</w:t>
        </w:r>
        <w:r>
          <w:t>.</w:t>
        </w:r>
      </w:ins>
    </w:p>
    <w:p w14:paraId="6B9D4818" w14:textId="77777777" w:rsidR="00F45EA8" w:rsidRDefault="00F45EA8" w:rsidP="00F45EA8">
      <w:pPr>
        <w:rPr>
          <w:ins w:id="658" w:author="Thomas Stockhammer" w:date="2022-02-23T18:09:00Z"/>
        </w:rPr>
      </w:pPr>
      <w:ins w:id="659" w:author="Thomas Stockhammer" w:date="2022-02-23T18:09:00Z">
        <w:r>
          <w:rPr>
            <w:noProof/>
          </w:rPr>
          <w:drawing>
            <wp:inline distT="0" distB="0" distL="0" distR="0" wp14:anchorId="4CE2CA72" wp14:editId="337D5740">
              <wp:extent cx="6322060" cy="4072255"/>
              <wp:effectExtent l="0" t="0" r="2540" b="4445"/>
              <wp:docPr id="16" name="Picture 16"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Diagram&#10;&#10;Description automatically generated"/>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6322060" cy="4072255"/>
                      </a:xfrm>
                      <a:prstGeom prst="rect">
                        <a:avLst/>
                      </a:prstGeom>
                      <a:noFill/>
                    </pic:spPr>
                  </pic:pic>
                </a:graphicData>
              </a:graphic>
            </wp:inline>
          </w:drawing>
        </w:r>
      </w:ins>
    </w:p>
    <w:p w14:paraId="0BE3B7C9" w14:textId="77777777" w:rsidR="00F45EA8" w:rsidRPr="001A0189" w:rsidRDefault="00F45EA8" w:rsidP="00F45EA8">
      <w:pPr>
        <w:keepLines/>
        <w:spacing w:after="240"/>
        <w:jc w:val="center"/>
        <w:rPr>
          <w:ins w:id="660" w:author="Thomas Stockhammer" w:date="2022-02-23T18:09:00Z"/>
          <w:rFonts w:ascii="Arial" w:hAnsi="Arial"/>
          <w:b/>
        </w:rPr>
      </w:pPr>
      <w:ins w:id="661" w:author="Thomas Stockhammer" w:date="2022-02-23T18:09:00Z">
        <w:r w:rsidRPr="001A0189">
          <w:rPr>
            <w:rFonts w:ascii="Arial" w:hAnsi="Arial"/>
            <w:b/>
          </w:rPr>
          <w:t xml:space="preserve">Figure </w:t>
        </w:r>
        <w:r>
          <w:rPr>
            <w:rFonts w:ascii="Arial" w:hAnsi="Arial"/>
            <w:b/>
          </w:rPr>
          <w:t>C.4-1</w:t>
        </w:r>
        <w:r w:rsidRPr="001A0189">
          <w:rPr>
            <w:rFonts w:ascii="Arial" w:hAnsi="Arial"/>
            <w:b/>
          </w:rPr>
          <w:t xml:space="preserve">: </w:t>
        </w:r>
        <w:r w:rsidRPr="009C3691">
          <w:rPr>
            <w:rFonts w:ascii="Arial" w:hAnsi="Arial"/>
            <w:b/>
          </w:rPr>
          <w:t>Collaboration 5GMS-MBMS 3: 5GMS Service Operator includes MBMS network</w:t>
        </w:r>
      </w:ins>
    </w:p>
    <w:p w14:paraId="3A0E3F42" w14:textId="77777777" w:rsidR="00F45EA8" w:rsidRDefault="00F45EA8" w:rsidP="00F45EA8">
      <w:pPr>
        <w:pStyle w:val="Heading1"/>
        <w:rPr>
          <w:ins w:id="662" w:author="Thomas Stockhammer" w:date="2022-02-23T18:09:00Z"/>
        </w:rPr>
      </w:pPr>
      <w:ins w:id="663" w:author="Thomas Stockhammer" w:date="2022-02-23T18:09:00Z">
        <w:r>
          <w:lastRenderedPageBreak/>
          <w:t>C.5</w:t>
        </w:r>
        <w:r>
          <w:tab/>
        </w:r>
        <w:r>
          <w:tab/>
          <w:t>Collaboration 5GMS-MBMS 4: 5G Broadcast Service Provider offloads to 5G MNO</w:t>
        </w:r>
      </w:ins>
    </w:p>
    <w:p w14:paraId="4F9DAB61" w14:textId="77777777" w:rsidR="00F45EA8" w:rsidRPr="00671B79" w:rsidRDefault="00F45EA8" w:rsidP="00F45EA8">
      <w:pPr>
        <w:keepNext/>
        <w:rPr>
          <w:ins w:id="664" w:author="Thomas Stockhammer" w:date="2022-02-23T18:09:00Z"/>
        </w:rPr>
      </w:pPr>
      <w:ins w:id="665" w:author="Thomas Stockhammer" w:date="2022-02-23T18:09:00Z">
        <w:r w:rsidRPr="00671B79">
          <w:t>Figure C.5-1</w:t>
        </w:r>
        <w:r>
          <w:t xml:space="preserve"> illustrates a</w:t>
        </w:r>
        <w:r w:rsidRPr="00671B79">
          <w:t xml:space="preserve"> </w:t>
        </w:r>
        <w:r>
          <w:t>c</w:t>
        </w:r>
        <w:r w:rsidRPr="00671B79">
          <w:t xml:space="preserve">ollaboration </w:t>
        </w:r>
        <w:r>
          <w:t>in which a</w:t>
        </w:r>
        <w:r w:rsidRPr="00671B79">
          <w:t xml:space="preserve"> 5G Broadcast Service Provider offloads to </w:t>
        </w:r>
        <w:r>
          <w:t xml:space="preserve">a </w:t>
        </w:r>
        <w:r w:rsidRPr="00671B79">
          <w:t>5G M</w:t>
        </w:r>
        <w:r>
          <w:t xml:space="preserve">obile </w:t>
        </w:r>
        <w:r w:rsidRPr="00671B79">
          <w:t>N</w:t>
        </w:r>
        <w:r>
          <w:t xml:space="preserve">etwork </w:t>
        </w:r>
        <w:proofErr w:type="spellStart"/>
        <w:r w:rsidRPr="00671B79">
          <w:t>O</w:t>
        </w:r>
        <w:r>
          <w:t>peator</w:t>
        </w:r>
        <w:proofErr w:type="spellEnd"/>
        <w:r>
          <w:t>.</w:t>
        </w:r>
      </w:ins>
    </w:p>
    <w:p w14:paraId="6EC4915C" w14:textId="77777777" w:rsidR="00F45EA8" w:rsidRPr="00544C2B" w:rsidRDefault="00F45EA8" w:rsidP="00F45EA8">
      <w:pPr>
        <w:rPr>
          <w:ins w:id="666" w:author="Thomas Stockhammer" w:date="2022-02-23T18:09:00Z"/>
        </w:rPr>
      </w:pPr>
      <w:ins w:id="667" w:author="Thomas Stockhammer" w:date="2022-02-23T18:09:00Z">
        <w:r>
          <w:rPr>
            <w:noProof/>
          </w:rPr>
          <w:drawing>
            <wp:inline distT="0" distB="0" distL="0" distR="0" wp14:anchorId="6A88F1F0" wp14:editId="22B66D2A">
              <wp:extent cx="6108700" cy="4078605"/>
              <wp:effectExtent l="0" t="0" r="6350" b="0"/>
              <wp:docPr id="17" name="Picture 17"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Diagram&#10;&#10;Description automatically generated"/>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6108700" cy="4078605"/>
                      </a:xfrm>
                      <a:prstGeom prst="rect">
                        <a:avLst/>
                      </a:prstGeom>
                      <a:noFill/>
                    </pic:spPr>
                  </pic:pic>
                </a:graphicData>
              </a:graphic>
            </wp:inline>
          </w:drawing>
        </w:r>
      </w:ins>
    </w:p>
    <w:p w14:paraId="0609708F" w14:textId="77777777" w:rsidR="00F45EA8" w:rsidRPr="00517F65" w:rsidRDefault="00F45EA8" w:rsidP="00F45EA8">
      <w:pPr>
        <w:keepLines/>
        <w:spacing w:after="240"/>
        <w:jc w:val="center"/>
        <w:rPr>
          <w:ins w:id="668" w:author="Thomas Stockhammer" w:date="2022-02-23T18:09:00Z"/>
          <w:rFonts w:ascii="Arial" w:hAnsi="Arial"/>
          <w:b/>
        </w:rPr>
      </w:pPr>
      <w:ins w:id="669" w:author="Thomas Stockhammer" w:date="2022-02-23T18:09:00Z">
        <w:r w:rsidRPr="001A0189">
          <w:rPr>
            <w:rFonts w:ascii="Arial" w:hAnsi="Arial"/>
            <w:b/>
          </w:rPr>
          <w:t xml:space="preserve">Figure </w:t>
        </w:r>
        <w:r>
          <w:rPr>
            <w:rFonts w:ascii="Arial" w:hAnsi="Arial"/>
            <w:b/>
          </w:rPr>
          <w:t>C.5-1</w:t>
        </w:r>
        <w:r w:rsidRPr="001A0189">
          <w:rPr>
            <w:rFonts w:ascii="Arial" w:hAnsi="Arial"/>
            <w:b/>
          </w:rPr>
          <w:t xml:space="preserve">: </w:t>
        </w:r>
        <w:r w:rsidRPr="00EC3FA0">
          <w:rPr>
            <w:rFonts w:ascii="Arial" w:hAnsi="Arial"/>
            <w:b/>
          </w:rPr>
          <w:tab/>
          <w:t>Collaboration 5GMS-MBMS 4: 5G Broadcast Service Provider offloads to 5G MNO</w:t>
        </w:r>
      </w:ins>
    </w:p>
    <w:p w14:paraId="787F38F0" w14:textId="77777777" w:rsidR="00F45EA8" w:rsidRPr="004E39FA" w:rsidRDefault="00F45EA8" w:rsidP="00FA7819">
      <w:pPr>
        <w:spacing w:before="360"/>
        <w:rPr>
          <w:b/>
          <w:sz w:val="28"/>
          <w:highlight w:val="yellow"/>
        </w:rPr>
      </w:pPr>
    </w:p>
    <w:sectPr w:rsidR="00F45EA8" w:rsidRPr="004E39FA" w:rsidSect="000B7FED">
      <w:headerReference w:type="even" r:id="rId37"/>
      <w:headerReference w:type="default" r:id="rId38"/>
      <w:headerReference w:type="first" r:id="rId39"/>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2B2377" w14:textId="77777777" w:rsidR="002E0A18" w:rsidRDefault="002E0A18">
      <w:r>
        <w:separator/>
      </w:r>
    </w:p>
  </w:endnote>
  <w:endnote w:type="continuationSeparator" w:id="0">
    <w:p w14:paraId="0EB716D0" w14:textId="77777777" w:rsidR="002E0A18" w:rsidRDefault="002E0A18">
      <w:r>
        <w:continuationSeparator/>
      </w:r>
    </w:p>
  </w:endnote>
  <w:endnote w:type="continuationNotice" w:id="1">
    <w:p w14:paraId="22558071" w14:textId="77777777" w:rsidR="002E0A18" w:rsidRDefault="002E0A1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N)">
    <w:altName w:val="Arial"/>
    <w:charset w:val="00"/>
    <w:family w:val="roman"/>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Lucida Console">
    <w:panose1 w:val="020B0609040504020204"/>
    <w:charset w:val="00"/>
    <w:family w:val="modern"/>
    <w:pitch w:val="fixed"/>
    <w:sig w:usb0="8000028F" w:usb1="00001800" w:usb2="00000000" w:usb3="00000000" w:csb0="0000001F" w:csb1="00000000"/>
  </w:font>
  <w:font w:name="Courier">
    <w:altName w:val="Courier New"/>
    <w:panose1 w:val="02070409020205020404"/>
    <w:charset w:val="00"/>
    <w:family w:val="modern"/>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71390C" w14:textId="77777777" w:rsidR="002E0A18" w:rsidRDefault="002E0A18">
      <w:r>
        <w:separator/>
      </w:r>
    </w:p>
  </w:footnote>
  <w:footnote w:type="continuationSeparator" w:id="0">
    <w:p w14:paraId="76612A0A" w14:textId="77777777" w:rsidR="002E0A18" w:rsidRDefault="002E0A18">
      <w:r>
        <w:continuationSeparator/>
      </w:r>
    </w:p>
  </w:footnote>
  <w:footnote w:type="continuationNotice" w:id="1">
    <w:p w14:paraId="174FA641" w14:textId="77777777" w:rsidR="002E0A18" w:rsidRDefault="002E0A18">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C6879A" w14:textId="77777777" w:rsidR="0031673B" w:rsidRDefault="0031673B">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42079B" w14:textId="77777777" w:rsidR="0031673B" w:rsidRDefault="0031673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7A1EEF" w14:textId="77777777" w:rsidR="0031673B" w:rsidRDefault="0031673B">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C3BCA6" w14:textId="77777777" w:rsidR="0031673B" w:rsidRDefault="003167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A0BBA"/>
    <w:multiLevelType w:val="hybridMultilevel"/>
    <w:tmpl w:val="66A2F50E"/>
    <w:lvl w:ilvl="0" w:tplc="0A248038">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2943FE2"/>
    <w:multiLevelType w:val="multilevel"/>
    <w:tmpl w:val="E47AC49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24D6579A"/>
    <w:multiLevelType w:val="multilevel"/>
    <w:tmpl w:val="FF38A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51811CA"/>
    <w:multiLevelType w:val="multilevel"/>
    <w:tmpl w:val="352C4FD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ascii="Arial" w:hAnsi="Arial" w:cs="Arial" w:hint="default"/>
        <w:b/>
        <w:color w:val="FF0000"/>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0844772"/>
    <w:multiLevelType w:val="hybridMultilevel"/>
    <w:tmpl w:val="73842066"/>
    <w:lvl w:ilvl="0" w:tplc="E6C6E810">
      <w:start w:val="4"/>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6" w15:restartNumberingAfterBreak="0">
    <w:nsid w:val="47CD5099"/>
    <w:multiLevelType w:val="multilevel"/>
    <w:tmpl w:val="67F6B5F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4C077F64"/>
    <w:multiLevelType w:val="multilevel"/>
    <w:tmpl w:val="C374A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71F7655"/>
    <w:multiLevelType w:val="multilevel"/>
    <w:tmpl w:val="D076B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50A0F4C"/>
    <w:multiLevelType w:val="multilevel"/>
    <w:tmpl w:val="11F691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6DCC09B0"/>
    <w:multiLevelType w:val="hybridMultilevel"/>
    <w:tmpl w:val="5B3CA57C"/>
    <w:lvl w:ilvl="0" w:tplc="36D6F65A">
      <w:start w:val="4"/>
      <w:numFmt w:val="bullet"/>
      <w:lvlText w:val="-"/>
      <w:lvlJc w:val="left"/>
      <w:pPr>
        <w:ind w:left="720" w:hanging="360"/>
      </w:pPr>
      <w:rPr>
        <w:rFonts w:ascii="Arial" w:eastAsia="Times New Roman" w:hAnsi="Arial" w:cs="Arial" w:hint="default"/>
        <w:b/>
        <w:color w:val="FF0000"/>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F3B711A"/>
    <w:multiLevelType w:val="multilevel"/>
    <w:tmpl w:val="728618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A1A7E3F"/>
    <w:multiLevelType w:val="multilevel"/>
    <w:tmpl w:val="322C45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5"/>
  </w:num>
  <w:num w:numId="3">
    <w:abstractNumId w:val="9"/>
  </w:num>
  <w:num w:numId="4">
    <w:abstractNumId w:val="1"/>
  </w:num>
  <w:num w:numId="5">
    <w:abstractNumId w:val="6"/>
  </w:num>
  <w:num w:numId="6">
    <w:abstractNumId w:val="11"/>
  </w:num>
  <w:num w:numId="7">
    <w:abstractNumId w:val="2"/>
  </w:num>
  <w:num w:numId="8">
    <w:abstractNumId w:val="12"/>
  </w:num>
  <w:num w:numId="9">
    <w:abstractNumId w:val="7"/>
  </w:num>
  <w:num w:numId="10">
    <w:abstractNumId w:val="10"/>
  </w:num>
  <w:num w:numId="11">
    <w:abstractNumId w:val="4"/>
  </w:num>
  <w:num w:numId="12">
    <w:abstractNumId w:val="8"/>
  </w:num>
  <w:num w:numId="13">
    <w:abstractNumId w:val="0"/>
  </w:num>
  <w:numIdMacAtCleanup w:val="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homas Stockhammer">
    <w15:presenceInfo w15:providerId="AD" w15:userId="S::tsto@qti.qualcomm.com::2aa20ba2-ba43-46c1-9e8b-e40494025ee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60"/>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1EDA"/>
    <w:rsid w:val="000035E4"/>
    <w:rsid w:val="00007A10"/>
    <w:rsid w:val="00007B20"/>
    <w:rsid w:val="000115C0"/>
    <w:rsid w:val="00012416"/>
    <w:rsid w:val="0001268D"/>
    <w:rsid w:val="000163D8"/>
    <w:rsid w:val="000168E1"/>
    <w:rsid w:val="0002087F"/>
    <w:rsid w:val="000213BD"/>
    <w:rsid w:val="00021A24"/>
    <w:rsid w:val="00022E4A"/>
    <w:rsid w:val="0002403A"/>
    <w:rsid w:val="00024CB5"/>
    <w:rsid w:val="0002516F"/>
    <w:rsid w:val="000267D5"/>
    <w:rsid w:val="000312F9"/>
    <w:rsid w:val="00032626"/>
    <w:rsid w:val="0003433B"/>
    <w:rsid w:val="00035A26"/>
    <w:rsid w:val="00035AEC"/>
    <w:rsid w:val="000377F3"/>
    <w:rsid w:val="00037FC5"/>
    <w:rsid w:val="00040943"/>
    <w:rsid w:val="00041E6E"/>
    <w:rsid w:val="00042761"/>
    <w:rsid w:val="00045B00"/>
    <w:rsid w:val="0004622A"/>
    <w:rsid w:val="00051B13"/>
    <w:rsid w:val="00052A98"/>
    <w:rsid w:val="00060CDD"/>
    <w:rsid w:val="00060E76"/>
    <w:rsid w:val="000624BA"/>
    <w:rsid w:val="000642BA"/>
    <w:rsid w:val="000643D0"/>
    <w:rsid w:val="00064E30"/>
    <w:rsid w:val="0006549B"/>
    <w:rsid w:val="00066F5B"/>
    <w:rsid w:val="00070997"/>
    <w:rsid w:val="0007180B"/>
    <w:rsid w:val="00071E54"/>
    <w:rsid w:val="00072C64"/>
    <w:rsid w:val="00072CAF"/>
    <w:rsid w:val="0007508F"/>
    <w:rsid w:val="0007715E"/>
    <w:rsid w:val="00080223"/>
    <w:rsid w:val="0008022E"/>
    <w:rsid w:val="00080291"/>
    <w:rsid w:val="000851F6"/>
    <w:rsid w:val="00085A66"/>
    <w:rsid w:val="00087217"/>
    <w:rsid w:val="000876A9"/>
    <w:rsid w:val="00087DEC"/>
    <w:rsid w:val="000900C2"/>
    <w:rsid w:val="00091BAA"/>
    <w:rsid w:val="00092936"/>
    <w:rsid w:val="00092B29"/>
    <w:rsid w:val="00095632"/>
    <w:rsid w:val="00096061"/>
    <w:rsid w:val="000A00D4"/>
    <w:rsid w:val="000A07BB"/>
    <w:rsid w:val="000A5872"/>
    <w:rsid w:val="000A6394"/>
    <w:rsid w:val="000A6A35"/>
    <w:rsid w:val="000A7C90"/>
    <w:rsid w:val="000B0078"/>
    <w:rsid w:val="000B24F3"/>
    <w:rsid w:val="000B576F"/>
    <w:rsid w:val="000B7FED"/>
    <w:rsid w:val="000C038A"/>
    <w:rsid w:val="000C1CA4"/>
    <w:rsid w:val="000C2135"/>
    <w:rsid w:val="000C4A0F"/>
    <w:rsid w:val="000C62C1"/>
    <w:rsid w:val="000C6460"/>
    <w:rsid w:val="000C6598"/>
    <w:rsid w:val="000C65C4"/>
    <w:rsid w:val="000D0676"/>
    <w:rsid w:val="000D1327"/>
    <w:rsid w:val="000D1804"/>
    <w:rsid w:val="000D20B9"/>
    <w:rsid w:val="000D21F7"/>
    <w:rsid w:val="000D3300"/>
    <w:rsid w:val="000D382A"/>
    <w:rsid w:val="000D4070"/>
    <w:rsid w:val="000D4924"/>
    <w:rsid w:val="000D554E"/>
    <w:rsid w:val="000D55C3"/>
    <w:rsid w:val="000D77E3"/>
    <w:rsid w:val="000E1068"/>
    <w:rsid w:val="000E146B"/>
    <w:rsid w:val="000E1C2E"/>
    <w:rsid w:val="000E2917"/>
    <w:rsid w:val="000E2FBD"/>
    <w:rsid w:val="000E3344"/>
    <w:rsid w:val="000E4EDD"/>
    <w:rsid w:val="000E5211"/>
    <w:rsid w:val="000E5386"/>
    <w:rsid w:val="000F0AB6"/>
    <w:rsid w:val="000F0BE0"/>
    <w:rsid w:val="000F33E4"/>
    <w:rsid w:val="000F6684"/>
    <w:rsid w:val="00100BF6"/>
    <w:rsid w:val="00101A2E"/>
    <w:rsid w:val="00103AB6"/>
    <w:rsid w:val="00103BEE"/>
    <w:rsid w:val="001112F1"/>
    <w:rsid w:val="00111708"/>
    <w:rsid w:val="00113787"/>
    <w:rsid w:val="00114026"/>
    <w:rsid w:val="0011402B"/>
    <w:rsid w:val="00122053"/>
    <w:rsid w:val="00124FAB"/>
    <w:rsid w:val="001268CC"/>
    <w:rsid w:val="00126DB5"/>
    <w:rsid w:val="0013424F"/>
    <w:rsid w:val="001342FB"/>
    <w:rsid w:val="00134DE7"/>
    <w:rsid w:val="00134E80"/>
    <w:rsid w:val="00135A68"/>
    <w:rsid w:val="001370A8"/>
    <w:rsid w:val="001406B8"/>
    <w:rsid w:val="0014217A"/>
    <w:rsid w:val="00144F3D"/>
    <w:rsid w:val="00145609"/>
    <w:rsid w:val="00145AA7"/>
    <w:rsid w:val="00145D43"/>
    <w:rsid w:val="001463BE"/>
    <w:rsid w:val="00146BE7"/>
    <w:rsid w:val="00146C7D"/>
    <w:rsid w:val="00151312"/>
    <w:rsid w:val="00151568"/>
    <w:rsid w:val="00152BDE"/>
    <w:rsid w:val="00154AB9"/>
    <w:rsid w:val="00154FE0"/>
    <w:rsid w:val="0015587F"/>
    <w:rsid w:val="00155F4C"/>
    <w:rsid w:val="00156F03"/>
    <w:rsid w:val="001612CF"/>
    <w:rsid w:val="00161F6C"/>
    <w:rsid w:val="00162AFB"/>
    <w:rsid w:val="00163B08"/>
    <w:rsid w:val="00163EF0"/>
    <w:rsid w:val="0016434A"/>
    <w:rsid w:val="00164934"/>
    <w:rsid w:val="00164A0B"/>
    <w:rsid w:val="001657F2"/>
    <w:rsid w:val="00172ACF"/>
    <w:rsid w:val="00173122"/>
    <w:rsid w:val="00174351"/>
    <w:rsid w:val="0017446E"/>
    <w:rsid w:val="00174E98"/>
    <w:rsid w:val="00177090"/>
    <w:rsid w:val="0018112C"/>
    <w:rsid w:val="00182E58"/>
    <w:rsid w:val="0018302E"/>
    <w:rsid w:val="00183884"/>
    <w:rsid w:val="001840F5"/>
    <w:rsid w:val="0018506D"/>
    <w:rsid w:val="001870BD"/>
    <w:rsid w:val="00192C46"/>
    <w:rsid w:val="001933BD"/>
    <w:rsid w:val="001937D3"/>
    <w:rsid w:val="00195208"/>
    <w:rsid w:val="001952DD"/>
    <w:rsid w:val="00195F75"/>
    <w:rsid w:val="00196694"/>
    <w:rsid w:val="001970B1"/>
    <w:rsid w:val="001A08B3"/>
    <w:rsid w:val="001A0E16"/>
    <w:rsid w:val="001A18BD"/>
    <w:rsid w:val="001A2087"/>
    <w:rsid w:val="001A3B41"/>
    <w:rsid w:val="001A5D28"/>
    <w:rsid w:val="001A7B60"/>
    <w:rsid w:val="001B09EA"/>
    <w:rsid w:val="001B14CA"/>
    <w:rsid w:val="001B1EC6"/>
    <w:rsid w:val="001B2314"/>
    <w:rsid w:val="001B26DD"/>
    <w:rsid w:val="001B3CB0"/>
    <w:rsid w:val="001B4372"/>
    <w:rsid w:val="001B52F0"/>
    <w:rsid w:val="001B76D4"/>
    <w:rsid w:val="001B7A65"/>
    <w:rsid w:val="001C1B4D"/>
    <w:rsid w:val="001C7303"/>
    <w:rsid w:val="001D0ABC"/>
    <w:rsid w:val="001D0ACD"/>
    <w:rsid w:val="001D0B7B"/>
    <w:rsid w:val="001D0BDD"/>
    <w:rsid w:val="001D1246"/>
    <w:rsid w:val="001D5B2A"/>
    <w:rsid w:val="001D5C3B"/>
    <w:rsid w:val="001D6FB8"/>
    <w:rsid w:val="001D7F9A"/>
    <w:rsid w:val="001E060B"/>
    <w:rsid w:val="001E1374"/>
    <w:rsid w:val="001E3A55"/>
    <w:rsid w:val="001E41F3"/>
    <w:rsid w:val="001E4DAA"/>
    <w:rsid w:val="001E4E6E"/>
    <w:rsid w:val="001E55E5"/>
    <w:rsid w:val="001E61E3"/>
    <w:rsid w:val="001E7E03"/>
    <w:rsid w:val="001E7E7C"/>
    <w:rsid w:val="001F2350"/>
    <w:rsid w:val="001F50AC"/>
    <w:rsid w:val="001F51E2"/>
    <w:rsid w:val="001F5BCD"/>
    <w:rsid w:val="001F7F14"/>
    <w:rsid w:val="00200087"/>
    <w:rsid w:val="00207071"/>
    <w:rsid w:val="002072AC"/>
    <w:rsid w:val="002118D3"/>
    <w:rsid w:val="002150EC"/>
    <w:rsid w:val="00216434"/>
    <w:rsid w:val="00217057"/>
    <w:rsid w:val="002177A9"/>
    <w:rsid w:val="00223C1E"/>
    <w:rsid w:val="00226143"/>
    <w:rsid w:val="0023067C"/>
    <w:rsid w:val="00230F25"/>
    <w:rsid w:val="00232A57"/>
    <w:rsid w:val="00234A79"/>
    <w:rsid w:val="00235E0B"/>
    <w:rsid w:val="00237087"/>
    <w:rsid w:val="00243E2D"/>
    <w:rsid w:val="00244B72"/>
    <w:rsid w:val="00245F1E"/>
    <w:rsid w:val="00245F54"/>
    <w:rsid w:val="00251E5D"/>
    <w:rsid w:val="002549B3"/>
    <w:rsid w:val="0026004D"/>
    <w:rsid w:val="00261621"/>
    <w:rsid w:val="002640DD"/>
    <w:rsid w:val="0026557A"/>
    <w:rsid w:val="00271FFF"/>
    <w:rsid w:val="002725DF"/>
    <w:rsid w:val="00273F4D"/>
    <w:rsid w:val="00275D12"/>
    <w:rsid w:val="00280EA4"/>
    <w:rsid w:val="00281258"/>
    <w:rsid w:val="00282043"/>
    <w:rsid w:val="00284FEB"/>
    <w:rsid w:val="0028594C"/>
    <w:rsid w:val="00285FF7"/>
    <w:rsid w:val="002860C4"/>
    <w:rsid w:val="00286862"/>
    <w:rsid w:val="00286D29"/>
    <w:rsid w:val="00287307"/>
    <w:rsid w:val="00293461"/>
    <w:rsid w:val="002949C8"/>
    <w:rsid w:val="002958BE"/>
    <w:rsid w:val="00296518"/>
    <w:rsid w:val="00296788"/>
    <w:rsid w:val="002A0B00"/>
    <w:rsid w:val="002A3038"/>
    <w:rsid w:val="002A3F0C"/>
    <w:rsid w:val="002A468B"/>
    <w:rsid w:val="002A4757"/>
    <w:rsid w:val="002A50A1"/>
    <w:rsid w:val="002A50EB"/>
    <w:rsid w:val="002A6398"/>
    <w:rsid w:val="002A6847"/>
    <w:rsid w:val="002A7FFD"/>
    <w:rsid w:val="002B04A4"/>
    <w:rsid w:val="002B0D43"/>
    <w:rsid w:val="002B1287"/>
    <w:rsid w:val="002B3054"/>
    <w:rsid w:val="002B464D"/>
    <w:rsid w:val="002B5279"/>
    <w:rsid w:val="002B5741"/>
    <w:rsid w:val="002C20CB"/>
    <w:rsid w:val="002C5229"/>
    <w:rsid w:val="002C6EFE"/>
    <w:rsid w:val="002C7F62"/>
    <w:rsid w:val="002D0F20"/>
    <w:rsid w:val="002D1B15"/>
    <w:rsid w:val="002D1F88"/>
    <w:rsid w:val="002D6149"/>
    <w:rsid w:val="002D679F"/>
    <w:rsid w:val="002D6C39"/>
    <w:rsid w:val="002D73A2"/>
    <w:rsid w:val="002E0A18"/>
    <w:rsid w:val="002E0CB3"/>
    <w:rsid w:val="002E2E47"/>
    <w:rsid w:val="002E324E"/>
    <w:rsid w:val="002E59D5"/>
    <w:rsid w:val="002F06D9"/>
    <w:rsid w:val="002F5557"/>
    <w:rsid w:val="00302902"/>
    <w:rsid w:val="00303CD6"/>
    <w:rsid w:val="00303F8F"/>
    <w:rsid w:val="00304339"/>
    <w:rsid w:val="00305409"/>
    <w:rsid w:val="0030638F"/>
    <w:rsid w:val="003066FB"/>
    <w:rsid w:val="00312ECC"/>
    <w:rsid w:val="003133A9"/>
    <w:rsid w:val="00313C5A"/>
    <w:rsid w:val="00313CB5"/>
    <w:rsid w:val="00313CF4"/>
    <w:rsid w:val="00313F9F"/>
    <w:rsid w:val="0031406E"/>
    <w:rsid w:val="00314C90"/>
    <w:rsid w:val="003151B0"/>
    <w:rsid w:val="0031673B"/>
    <w:rsid w:val="00316DBE"/>
    <w:rsid w:val="00317621"/>
    <w:rsid w:val="00317ADD"/>
    <w:rsid w:val="00321A3B"/>
    <w:rsid w:val="00321EE6"/>
    <w:rsid w:val="00322D0F"/>
    <w:rsid w:val="00322ED7"/>
    <w:rsid w:val="0032619F"/>
    <w:rsid w:val="00327408"/>
    <w:rsid w:val="00327B7A"/>
    <w:rsid w:val="003302D7"/>
    <w:rsid w:val="00331EEA"/>
    <w:rsid w:val="00332419"/>
    <w:rsid w:val="003324F3"/>
    <w:rsid w:val="00332CE8"/>
    <w:rsid w:val="00333720"/>
    <w:rsid w:val="00334F00"/>
    <w:rsid w:val="0033748E"/>
    <w:rsid w:val="00344713"/>
    <w:rsid w:val="00347812"/>
    <w:rsid w:val="003503C2"/>
    <w:rsid w:val="00350CA2"/>
    <w:rsid w:val="0035356D"/>
    <w:rsid w:val="003546B9"/>
    <w:rsid w:val="003609EF"/>
    <w:rsid w:val="0036231A"/>
    <w:rsid w:val="00363BB1"/>
    <w:rsid w:val="0036437F"/>
    <w:rsid w:val="003706ED"/>
    <w:rsid w:val="00370F20"/>
    <w:rsid w:val="00371388"/>
    <w:rsid w:val="00374DD4"/>
    <w:rsid w:val="003764A4"/>
    <w:rsid w:val="00377701"/>
    <w:rsid w:val="0038158C"/>
    <w:rsid w:val="00385BCC"/>
    <w:rsid w:val="00386F6A"/>
    <w:rsid w:val="00390ABD"/>
    <w:rsid w:val="00392BFC"/>
    <w:rsid w:val="003939F2"/>
    <w:rsid w:val="00396887"/>
    <w:rsid w:val="00397D5E"/>
    <w:rsid w:val="003A2101"/>
    <w:rsid w:val="003A2D73"/>
    <w:rsid w:val="003B3C84"/>
    <w:rsid w:val="003B4E28"/>
    <w:rsid w:val="003B50BC"/>
    <w:rsid w:val="003B5C0F"/>
    <w:rsid w:val="003B7FAE"/>
    <w:rsid w:val="003C2E8E"/>
    <w:rsid w:val="003C72F3"/>
    <w:rsid w:val="003D00FE"/>
    <w:rsid w:val="003D115B"/>
    <w:rsid w:val="003D3FB9"/>
    <w:rsid w:val="003D59E6"/>
    <w:rsid w:val="003E0F10"/>
    <w:rsid w:val="003E1A36"/>
    <w:rsid w:val="003E485B"/>
    <w:rsid w:val="003E543A"/>
    <w:rsid w:val="003E5810"/>
    <w:rsid w:val="003E72E8"/>
    <w:rsid w:val="003E767C"/>
    <w:rsid w:val="003E7F15"/>
    <w:rsid w:val="003F1BC5"/>
    <w:rsid w:val="003F1EFC"/>
    <w:rsid w:val="003F6F03"/>
    <w:rsid w:val="003F70CA"/>
    <w:rsid w:val="00400D97"/>
    <w:rsid w:val="004017F4"/>
    <w:rsid w:val="0040189E"/>
    <w:rsid w:val="004020BE"/>
    <w:rsid w:val="00403885"/>
    <w:rsid w:val="004042B8"/>
    <w:rsid w:val="0040577E"/>
    <w:rsid w:val="00407233"/>
    <w:rsid w:val="00407B00"/>
    <w:rsid w:val="00407F37"/>
    <w:rsid w:val="00410371"/>
    <w:rsid w:val="0041211C"/>
    <w:rsid w:val="00413D61"/>
    <w:rsid w:val="0041413D"/>
    <w:rsid w:val="0041474C"/>
    <w:rsid w:val="004166B8"/>
    <w:rsid w:val="00422A16"/>
    <w:rsid w:val="00422A38"/>
    <w:rsid w:val="00423EDA"/>
    <w:rsid w:val="004242F1"/>
    <w:rsid w:val="00425B5A"/>
    <w:rsid w:val="004270BD"/>
    <w:rsid w:val="00427CEA"/>
    <w:rsid w:val="00430427"/>
    <w:rsid w:val="00431A3C"/>
    <w:rsid w:val="00434B12"/>
    <w:rsid w:val="00435E04"/>
    <w:rsid w:val="00436F59"/>
    <w:rsid w:val="00437B44"/>
    <w:rsid w:val="00437B84"/>
    <w:rsid w:val="00443E18"/>
    <w:rsid w:val="00446A67"/>
    <w:rsid w:val="004508F7"/>
    <w:rsid w:val="00453517"/>
    <w:rsid w:val="00455C67"/>
    <w:rsid w:val="00455D9B"/>
    <w:rsid w:val="00456689"/>
    <w:rsid w:val="00456BF9"/>
    <w:rsid w:val="00460D74"/>
    <w:rsid w:val="004620DB"/>
    <w:rsid w:val="0046487F"/>
    <w:rsid w:val="00464C60"/>
    <w:rsid w:val="00465C14"/>
    <w:rsid w:val="00467CA2"/>
    <w:rsid w:val="004702F8"/>
    <w:rsid w:val="004722A1"/>
    <w:rsid w:val="00477415"/>
    <w:rsid w:val="00482C30"/>
    <w:rsid w:val="00483802"/>
    <w:rsid w:val="004863AA"/>
    <w:rsid w:val="004864E0"/>
    <w:rsid w:val="00487776"/>
    <w:rsid w:val="00487EC9"/>
    <w:rsid w:val="004909D7"/>
    <w:rsid w:val="0049653C"/>
    <w:rsid w:val="00496CFB"/>
    <w:rsid w:val="00497593"/>
    <w:rsid w:val="004A0CA6"/>
    <w:rsid w:val="004A265E"/>
    <w:rsid w:val="004A4906"/>
    <w:rsid w:val="004A7B4F"/>
    <w:rsid w:val="004B034F"/>
    <w:rsid w:val="004B0561"/>
    <w:rsid w:val="004B174E"/>
    <w:rsid w:val="004B3176"/>
    <w:rsid w:val="004B34F7"/>
    <w:rsid w:val="004B38A9"/>
    <w:rsid w:val="004B3CF7"/>
    <w:rsid w:val="004B4BB9"/>
    <w:rsid w:val="004B4C4B"/>
    <w:rsid w:val="004B5181"/>
    <w:rsid w:val="004B75B7"/>
    <w:rsid w:val="004C12A9"/>
    <w:rsid w:val="004D401E"/>
    <w:rsid w:val="004D43B9"/>
    <w:rsid w:val="004D535F"/>
    <w:rsid w:val="004D5DC8"/>
    <w:rsid w:val="004E0EE8"/>
    <w:rsid w:val="004E22E7"/>
    <w:rsid w:val="004E23B5"/>
    <w:rsid w:val="004E2E10"/>
    <w:rsid w:val="004E39FA"/>
    <w:rsid w:val="004E5D46"/>
    <w:rsid w:val="004E7BD2"/>
    <w:rsid w:val="004F1355"/>
    <w:rsid w:val="004F2C53"/>
    <w:rsid w:val="004F4A0B"/>
    <w:rsid w:val="004F4C73"/>
    <w:rsid w:val="004F5EB5"/>
    <w:rsid w:val="004F6E21"/>
    <w:rsid w:val="00501AA3"/>
    <w:rsid w:val="00503340"/>
    <w:rsid w:val="0050349C"/>
    <w:rsid w:val="0050377D"/>
    <w:rsid w:val="00503792"/>
    <w:rsid w:val="005043DC"/>
    <w:rsid w:val="00504403"/>
    <w:rsid w:val="005046DE"/>
    <w:rsid w:val="005048EF"/>
    <w:rsid w:val="00507255"/>
    <w:rsid w:val="005077C9"/>
    <w:rsid w:val="00510E7D"/>
    <w:rsid w:val="0051417A"/>
    <w:rsid w:val="00514831"/>
    <w:rsid w:val="0051580D"/>
    <w:rsid w:val="0051669F"/>
    <w:rsid w:val="00516AEE"/>
    <w:rsid w:val="00517F65"/>
    <w:rsid w:val="00520CAA"/>
    <w:rsid w:val="005214B9"/>
    <w:rsid w:val="005214CB"/>
    <w:rsid w:val="00522CAE"/>
    <w:rsid w:val="00524371"/>
    <w:rsid w:val="00524D7C"/>
    <w:rsid w:val="00526BFB"/>
    <w:rsid w:val="00526FE3"/>
    <w:rsid w:val="00532536"/>
    <w:rsid w:val="0053281D"/>
    <w:rsid w:val="0053335B"/>
    <w:rsid w:val="005351C6"/>
    <w:rsid w:val="00535396"/>
    <w:rsid w:val="00535DB4"/>
    <w:rsid w:val="0053758D"/>
    <w:rsid w:val="00537846"/>
    <w:rsid w:val="00543094"/>
    <w:rsid w:val="00544256"/>
    <w:rsid w:val="00545355"/>
    <w:rsid w:val="00546F9A"/>
    <w:rsid w:val="00547111"/>
    <w:rsid w:val="005506E6"/>
    <w:rsid w:val="00551657"/>
    <w:rsid w:val="00551AC6"/>
    <w:rsid w:val="00552EE9"/>
    <w:rsid w:val="005544D6"/>
    <w:rsid w:val="005570AB"/>
    <w:rsid w:val="00562067"/>
    <w:rsid w:val="00567DB0"/>
    <w:rsid w:val="00571B64"/>
    <w:rsid w:val="00573109"/>
    <w:rsid w:val="005736B9"/>
    <w:rsid w:val="00575080"/>
    <w:rsid w:val="005765F5"/>
    <w:rsid w:val="0057671C"/>
    <w:rsid w:val="0057697D"/>
    <w:rsid w:val="005822FC"/>
    <w:rsid w:val="00583FD3"/>
    <w:rsid w:val="005843F2"/>
    <w:rsid w:val="005850EC"/>
    <w:rsid w:val="00585A00"/>
    <w:rsid w:val="00585E94"/>
    <w:rsid w:val="00586C04"/>
    <w:rsid w:val="00590B57"/>
    <w:rsid w:val="00591F71"/>
    <w:rsid w:val="005924D9"/>
    <w:rsid w:val="00592D74"/>
    <w:rsid w:val="005A03A8"/>
    <w:rsid w:val="005A05AA"/>
    <w:rsid w:val="005A147C"/>
    <w:rsid w:val="005A4FCF"/>
    <w:rsid w:val="005A50FE"/>
    <w:rsid w:val="005A558D"/>
    <w:rsid w:val="005A613C"/>
    <w:rsid w:val="005A6801"/>
    <w:rsid w:val="005A7054"/>
    <w:rsid w:val="005B07C0"/>
    <w:rsid w:val="005B163E"/>
    <w:rsid w:val="005B5BD5"/>
    <w:rsid w:val="005B7061"/>
    <w:rsid w:val="005B7235"/>
    <w:rsid w:val="005C034B"/>
    <w:rsid w:val="005C1D49"/>
    <w:rsid w:val="005C4592"/>
    <w:rsid w:val="005C46B2"/>
    <w:rsid w:val="005C4A37"/>
    <w:rsid w:val="005C522F"/>
    <w:rsid w:val="005C5269"/>
    <w:rsid w:val="005C571B"/>
    <w:rsid w:val="005C7393"/>
    <w:rsid w:val="005C7D2C"/>
    <w:rsid w:val="005D5D12"/>
    <w:rsid w:val="005D74B5"/>
    <w:rsid w:val="005D7645"/>
    <w:rsid w:val="005D77C8"/>
    <w:rsid w:val="005E16B4"/>
    <w:rsid w:val="005E1F7D"/>
    <w:rsid w:val="005E2C44"/>
    <w:rsid w:val="005E382B"/>
    <w:rsid w:val="005E52E9"/>
    <w:rsid w:val="005E6FF4"/>
    <w:rsid w:val="005E7CBB"/>
    <w:rsid w:val="005E7EA1"/>
    <w:rsid w:val="005F5367"/>
    <w:rsid w:val="00600121"/>
    <w:rsid w:val="00600443"/>
    <w:rsid w:val="00602C8E"/>
    <w:rsid w:val="00603231"/>
    <w:rsid w:val="00603C86"/>
    <w:rsid w:val="006054BB"/>
    <w:rsid w:val="00612130"/>
    <w:rsid w:val="00612AC5"/>
    <w:rsid w:val="006139A0"/>
    <w:rsid w:val="00617CA3"/>
    <w:rsid w:val="00621188"/>
    <w:rsid w:val="006216B7"/>
    <w:rsid w:val="00622F24"/>
    <w:rsid w:val="006253C7"/>
    <w:rsid w:val="006257ED"/>
    <w:rsid w:val="00626D15"/>
    <w:rsid w:val="00626EF2"/>
    <w:rsid w:val="0062729D"/>
    <w:rsid w:val="00627AE7"/>
    <w:rsid w:val="0063048C"/>
    <w:rsid w:val="00632F46"/>
    <w:rsid w:val="0063507D"/>
    <w:rsid w:val="0063584E"/>
    <w:rsid w:val="006373C0"/>
    <w:rsid w:val="00640795"/>
    <w:rsid w:val="00642806"/>
    <w:rsid w:val="00642EE5"/>
    <w:rsid w:val="00643A13"/>
    <w:rsid w:val="00643DF9"/>
    <w:rsid w:val="00644EBC"/>
    <w:rsid w:val="00647DD5"/>
    <w:rsid w:val="006516B5"/>
    <w:rsid w:val="006544E0"/>
    <w:rsid w:val="00655A37"/>
    <w:rsid w:val="006605AA"/>
    <w:rsid w:val="00661C0B"/>
    <w:rsid w:val="00663852"/>
    <w:rsid w:val="00664067"/>
    <w:rsid w:val="00667EFD"/>
    <w:rsid w:val="006719E4"/>
    <w:rsid w:val="00671B79"/>
    <w:rsid w:val="00672CE0"/>
    <w:rsid w:val="00675880"/>
    <w:rsid w:val="006775F0"/>
    <w:rsid w:val="00677F7C"/>
    <w:rsid w:val="00680A98"/>
    <w:rsid w:val="00683026"/>
    <w:rsid w:val="00683665"/>
    <w:rsid w:val="006841AE"/>
    <w:rsid w:val="00686BA9"/>
    <w:rsid w:val="006903DB"/>
    <w:rsid w:val="00690CC8"/>
    <w:rsid w:val="00692214"/>
    <w:rsid w:val="00693A21"/>
    <w:rsid w:val="006940A9"/>
    <w:rsid w:val="006955E6"/>
    <w:rsid w:val="00695808"/>
    <w:rsid w:val="006960C3"/>
    <w:rsid w:val="00696588"/>
    <w:rsid w:val="006968D5"/>
    <w:rsid w:val="0069708A"/>
    <w:rsid w:val="00697947"/>
    <w:rsid w:val="006A083B"/>
    <w:rsid w:val="006A1905"/>
    <w:rsid w:val="006A236F"/>
    <w:rsid w:val="006A3BC9"/>
    <w:rsid w:val="006A6658"/>
    <w:rsid w:val="006A667E"/>
    <w:rsid w:val="006A6830"/>
    <w:rsid w:val="006A7ED1"/>
    <w:rsid w:val="006B082B"/>
    <w:rsid w:val="006B1401"/>
    <w:rsid w:val="006B1A6A"/>
    <w:rsid w:val="006B46FB"/>
    <w:rsid w:val="006B7215"/>
    <w:rsid w:val="006C121D"/>
    <w:rsid w:val="006C1984"/>
    <w:rsid w:val="006C26DB"/>
    <w:rsid w:val="006C2744"/>
    <w:rsid w:val="006C31EE"/>
    <w:rsid w:val="006C3B6A"/>
    <w:rsid w:val="006C7636"/>
    <w:rsid w:val="006D1E69"/>
    <w:rsid w:val="006D4F9D"/>
    <w:rsid w:val="006D562C"/>
    <w:rsid w:val="006D746A"/>
    <w:rsid w:val="006D77D5"/>
    <w:rsid w:val="006E21FB"/>
    <w:rsid w:val="006E2542"/>
    <w:rsid w:val="006E258D"/>
    <w:rsid w:val="006E2871"/>
    <w:rsid w:val="006E51D6"/>
    <w:rsid w:val="006E552C"/>
    <w:rsid w:val="006E68E4"/>
    <w:rsid w:val="006E7FFE"/>
    <w:rsid w:val="006F390E"/>
    <w:rsid w:val="006F6AC0"/>
    <w:rsid w:val="006F6B6E"/>
    <w:rsid w:val="006F75AB"/>
    <w:rsid w:val="00702FDB"/>
    <w:rsid w:val="00704A9A"/>
    <w:rsid w:val="0070740A"/>
    <w:rsid w:val="00707E08"/>
    <w:rsid w:val="00714388"/>
    <w:rsid w:val="00715400"/>
    <w:rsid w:val="00715D6C"/>
    <w:rsid w:val="0071601F"/>
    <w:rsid w:val="00716993"/>
    <w:rsid w:val="00716D1F"/>
    <w:rsid w:val="0071740F"/>
    <w:rsid w:val="00717C3D"/>
    <w:rsid w:val="007212DD"/>
    <w:rsid w:val="0072236A"/>
    <w:rsid w:val="0072343E"/>
    <w:rsid w:val="007266C4"/>
    <w:rsid w:val="00727009"/>
    <w:rsid w:val="007275EB"/>
    <w:rsid w:val="00727BCF"/>
    <w:rsid w:val="00732BBF"/>
    <w:rsid w:val="00733257"/>
    <w:rsid w:val="00733349"/>
    <w:rsid w:val="00733937"/>
    <w:rsid w:val="00735C96"/>
    <w:rsid w:val="00735D5E"/>
    <w:rsid w:val="00735EDA"/>
    <w:rsid w:val="00741A6D"/>
    <w:rsid w:val="00742BEA"/>
    <w:rsid w:val="0074445B"/>
    <w:rsid w:val="00744911"/>
    <w:rsid w:val="007506DE"/>
    <w:rsid w:val="007513FC"/>
    <w:rsid w:val="0075199C"/>
    <w:rsid w:val="00753106"/>
    <w:rsid w:val="00756629"/>
    <w:rsid w:val="00756D14"/>
    <w:rsid w:val="0075700D"/>
    <w:rsid w:val="00757701"/>
    <w:rsid w:val="007667BD"/>
    <w:rsid w:val="00766C0E"/>
    <w:rsid w:val="00770FEB"/>
    <w:rsid w:val="007711D2"/>
    <w:rsid w:val="00773A15"/>
    <w:rsid w:val="00773A5B"/>
    <w:rsid w:val="007757C6"/>
    <w:rsid w:val="00775DF6"/>
    <w:rsid w:val="00776340"/>
    <w:rsid w:val="00776466"/>
    <w:rsid w:val="007811F6"/>
    <w:rsid w:val="0078387A"/>
    <w:rsid w:val="00783AD5"/>
    <w:rsid w:val="00784DA8"/>
    <w:rsid w:val="007870DF"/>
    <w:rsid w:val="007906EC"/>
    <w:rsid w:val="00790868"/>
    <w:rsid w:val="00790CA1"/>
    <w:rsid w:val="00791A65"/>
    <w:rsid w:val="00791F88"/>
    <w:rsid w:val="00792342"/>
    <w:rsid w:val="00795581"/>
    <w:rsid w:val="00796358"/>
    <w:rsid w:val="007971D0"/>
    <w:rsid w:val="007977A8"/>
    <w:rsid w:val="007A2CF4"/>
    <w:rsid w:val="007A3115"/>
    <w:rsid w:val="007A4B57"/>
    <w:rsid w:val="007A7BF2"/>
    <w:rsid w:val="007B2DB2"/>
    <w:rsid w:val="007B4496"/>
    <w:rsid w:val="007B512A"/>
    <w:rsid w:val="007B51F5"/>
    <w:rsid w:val="007B56DD"/>
    <w:rsid w:val="007B5BA9"/>
    <w:rsid w:val="007B6878"/>
    <w:rsid w:val="007B7627"/>
    <w:rsid w:val="007C0371"/>
    <w:rsid w:val="007C0EAA"/>
    <w:rsid w:val="007C118C"/>
    <w:rsid w:val="007C1BD2"/>
    <w:rsid w:val="007C1F9B"/>
    <w:rsid w:val="007C2097"/>
    <w:rsid w:val="007C2DCE"/>
    <w:rsid w:val="007C2F4A"/>
    <w:rsid w:val="007C34E1"/>
    <w:rsid w:val="007C445E"/>
    <w:rsid w:val="007C44BC"/>
    <w:rsid w:val="007C5545"/>
    <w:rsid w:val="007C55AB"/>
    <w:rsid w:val="007C5700"/>
    <w:rsid w:val="007C65B2"/>
    <w:rsid w:val="007C6C8F"/>
    <w:rsid w:val="007C6F86"/>
    <w:rsid w:val="007D23F6"/>
    <w:rsid w:val="007D50B5"/>
    <w:rsid w:val="007D5F9F"/>
    <w:rsid w:val="007D6A07"/>
    <w:rsid w:val="007D7A80"/>
    <w:rsid w:val="007E174B"/>
    <w:rsid w:val="007E1ADC"/>
    <w:rsid w:val="007E348C"/>
    <w:rsid w:val="007E35C8"/>
    <w:rsid w:val="007E4453"/>
    <w:rsid w:val="007E53C2"/>
    <w:rsid w:val="007E5DD1"/>
    <w:rsid w:val="007E6B0D"/>
    <w:rsid w:val="007E7149"/>
    <w:rsid w:val="007F0775"/>
    <w:rsid w:val="007F0BAF"/>
    <w:rsid w:val="007F4039"/>
    <w:rsid w:val="007F473B"/>
    <w:rsid w:val="007F4E8C"/>
    <w:rsid w:val="007F6D47"/>
    <w:rsid w:val="007F7259"/>
    <w:rsid w:val="007F7A71"/>
    <w:rsid w:val="0080057D"/>
    <w:rsid w:val="0080173C"/>
    <w:rsid w:val="008040A8"/>
    <w:rsid w:val="00804E33"/>
    <w:rsid w:val="008052DE"/>
    <w:rsid w:val="00805D7C"/>
    <w:rsid w:val="00805D99"/>
    <w:rsid w:val="00806522"/>
    <w:rsid w:val="0080773D"/>
    <w:rsid w:val="0081173C"/>
    <w:rsid w:val="00812C8E"/>
    <w:rsid w:val="00812E14"/>
    <w:rsid w:val="00814B3F"/>
    <w:rsid w:val="00814BE6"/>
    <w:rsid w:val="008204C8"/>
    <w:rsid w:val="00820563"/>
    <w:rsid w:val="008210BF"/>
    <w:rsid w:val="008212A5"/>
    <w:rsid w:val="008223BC"/>
    <w:rsid w:val="0082327D"/>
    <w:rsid w:val="00823C79"/>
    <w:rsid w:val="00823F8E"/>
    <w:rsid w:val="008246C4"/>
    <w:rsid w:val="00824CF2"/>
    <w:rsid w:val="00824E00"/>
    <w:rsid w:val="00825836"/>
    <w:rsid w:val="008279FA"/>
    <w:rsid w:val="00827D42"/>
    <w:rsid w:val="00830E38"/>
    <w:rsid w:val="0083244A"/>
    <w:rsid w:val="00832F4F"/>
    <w:rsid w:val="00841218"/>
    <w:rsid w:val="00843DF5"/>
    <w:rsid w:val="00845B4C"/>
    <w:rsid w:val="00847171"/>
    <w:rsid w:val="00847E19"/>
    <w:rsid w:val="00855543"/>
    <w:rsid w:val="0085705D"/>
    <w:rsid w:val="00860568"/>
    <w:rsid w:val="00860DCB"/>
    <w:rsid w:val="00862581"/>
    <w:rsid w:val="008626E7"/>
    <w:rsid w:val="00863932"/>
    <w:rsid w:val="008658FB"/>
    <w:rsid w:val="00870C8C"/>
    <w:rsid w:val="00870EE7"/>
    <w:rsid w:val="0087121D"/>
    <w:rsid w:val="00874CD5"/>
    <w:rsid w:val="00877522"/>
    <w:rsid w:val="00880303"/>
    <w:rsid w:val="00881178"/>
    <w:rsid w:val="0088270E"/>
    <w:rsid w:val="00882A03"/>
    <w:rsid w:val="00882F3B"/>
    <w:rsid w:val="008839E5"/>
    <w:rsid w:val="00885810"/>
    <w:rsid w:val="008863B9"/>
    <w:rsid w:val="00887866"/>
    <w:rsid w:val="00892AC9"/>
    <w:rsid w:val="00892FE5"/>
    <w:rsid w:val="0089470F"/>
    <w:rsid w:val="00897474"/>
    <w:rsid w:val="008977C3"/>
    <w:rsid w:val="00897F3F"/>
    <w:rsid w:val="008A080F"/>
    <w:rsid w:val="008A0B67"/>
    <w:rsid w:val="008A1010"/>
    <w:rsid w:val="008A45A6"/>
    <w:rsid w:val="008A4C61"/>
    <w:rsid w:val="008B1760"/>
    <w:rsid w:val="008B2A80"/>
    <w:rsid w:val="008B3797"/>
    <w:rsid w:val="008B3A8B"/>
    <w:rsid w:val="008B46FE"/>
    <w:rsid w:val="008B4CAB"/>
    <w:rsid w:val="008B7E2D"/>
    <w:rsid w:val="008C275A"/>
    <w:rsid w:val="008C301F"/>
    <w:rsid w:val="008C4238"/>
    <w:rsid w:val="008C4900"/>
    <w:rsid w:val="008C4B50"/>
    <w:rsid w:val="008C4BF1"/>
    <w:rsid w:val="008D06D3"/>
    <w:rsid w:val="008D0FD1"/>
    <w:rsid w:val="008D2C32"/>
    <w:rsid w:val="008D6457"/>
    <w:rsid w:val="008D670D"/>
    <w:rsid w:val="008D6FE9"/>
    <w:rsid w:val="008E0EB8"/>
    <w:rsid w:val="008E2AE4"/>
    <w:rsid w:val="008E2CD5"/>
    <w:rsid w:val="008E50E6"/>
    <w:rsid w:val="008F086E"/>
    <w:rsid w:val="008F08B1"/>
    <w:rsid w:val="008F1FFD"/>
    <w:rsid w:val="008F25CE"/>
    <w:rsid w:val="008F4488"/>
    <w:rsid w:val="008F46C0"/>
    <w:rsid w:val="008F532D"/>
    <w:rsid w:val="008F686C"/>
    <w:rsid w:val="00901468"/>
    <w:rsid w:val="0090273A"/>
    <w:rsid w:val="00907EAC"/>
    <w:rsid w:val="00910DB5"/>
    <w:rsid w:val="00913D8F"/>
    <w:rsid w:val="009148DE"/>
    <w:rsid w:val="0091782F"/>
    <w:rsid w:val="00920B89"/>
    <w:rsid w:val="009221C8"/>
    <w:rsid w:val="009225D0"/>
    <w:rsid w:val="00933015"/>
    <w:rsid w:val="00936AD4"/>
    <w:rsid w:val="00940AD9"/>
    <w:rsid w:val="009412FC"/>
    <w:rsid w:val="00941979"/>
    <w:rsid w:val="00941E30"/>
    <w:rsid w:val="0094299E"/>
    <w:rsid w:val="00943265"/>
    <w:rsid w:val="00943D68"/>
    <w:rsid w:val="00944B4B"/>
    <w:rsid w:val="00946381"/>
    <w:rsid w:val="00955E6A"/>
    <w:rsid w:val="009566EC"/>
    <w:rsid w:val="00956CEB"/>
    <w:rsid w:val="009647FA"/>
    <w:rsid w:val="00967E2D"/>
    <w:rsid w:val="009751D9"/>
    <w:rsid w:val="009770BA"/>
    <w:rsid w:val="009777D9"/>
    <w:rsid w:val="00981444"/>
    <w:rsid w:val="00982C93"/>
    <w:rsid w:val="00985AE4"/>
    <w:rsid w:val="00986F81"/>
    <w:rsid w:val="00991B88"/>
    <w:rsid w:val="00992BFB"/>
    <w:rsid w:val="00996B4A"/>
    <w:rsid w:val="009A1063"/>
    <w:rsid w:val="009A26B9"/>
    <w:rsid w:val="009A301D"/>
    <w:rsid w:val="009A30C3"/>
    <w:rsid w:val="009A3F62"/>
    <w:rsid w:val="009A5753"/>
    <w:rsid w:val="009A579D"/>
    <w:rsid w:val="009A696E"/>
    <w:rsid w:val="009A6F57"/>
    <w:rsid w:val="009B24B2"/>
    <w:rsid w:val="009B2E13"/>
    <w:rsid w:val="009B3907"/>
    <w:rsid w:val="009B42A2"/>
    <w:rsid w:val="009B464D"/>
    <w:rsid w:val="009C1232"/>
    <w:rsid w:val="009C152B"/>
    <w:rsid w:val="009C1F97"/>
    <w:rsid w:val="009C3496"/>
    <w:rsid w:val="009C34EF"/>
    <w:rsid w:val="009C3A5F"/>
    <w:rsid w:val="009C3AEA"/>
    <w:rsid w:val="009C540F"/>
    <w:rsid w:val="009C7D19"/>
    <w:rsid w:val="009C7F2C"/>
    <w:rsid w:val="009D0292"/>
    <w:rsid w:val="009D05E9"/>
    <w:rsid w:val="009D1D9B"/>
    <w:rsid w:val="009D25B2"/>
    <w:rsid w:val="009D5718"/>
    <w:rsid w:val="009D59AB"/>
    <w:rsid w:val="009E08E3"/>
    <w:rsid w:val="009E3297"/>
    <w:rsid w:val="009E541D"/>
    <w:rsid w:val="009E5810"/>
    <w:rsid w:val="009F0174"/>
    <w:rsid w:val="009F089C"/>
    <w:rsid w:val="009F17ED"/>
    <w:rsid w:val="009F29F6"/>
    <w:rsid w:val="009F3F04"/>
    <w:rsid w:val="009F4562"/>
    <w:rsid w:val="009F6F6F"/>
    <w:rsid w:val="009F734F"/>
    <w:rsid w:val="009F7A9B"/>
    <w:rsid w:val="00A00506"/>
    <w:rsid w:val="00A018C6"/>
    <w:rsid w:val="00A05D20"/>
    <w:rsid w:val="00A05EFE"/>
    <w:rsid w:val="00A109DD"/>
    <w:rsid w:val="00A148F5"/>
    <w:rsid w:val="00A14EDE"/>
    <w:rsid w:val="00A15633"/>
    <w:rsid w:val="00A20163"/>
    <w:rsid w:val="00A209D8"/>
    <w:rsid w:val="00A246B6"/>
    <w:rsid w:val="00A26BA1"/>
    <w:rsid w:val="00A27463"/>
    <w:rsid w:val="00A2790B"/>
    <w:rsid w:val="00A31521"/>
    <w:rsid w:val="00A31D44"/>
    <w:rsid w:val="00A339FE"/>
    <w:rsid w:val="00A33F23"/>
    <w:rsid w:val="00A348AC"/>
    <w:rsid w:val="00A37DC3"/>
    <w:rsid w:val="00A4109E"/>
    <w:rsid w:val="00A41537"/>
    <w:rsid w:val="00A46481"/>
    <w:rsid w:val="00A47E70"/>
    <w:rsid w:val="00A506DB"/>
    <w:rsid w:val="00A50CF0"/>
    <w:rsid w:val="00A5180D"/>
    <w:rsid w:val="00A53868"/>
    <w:rsid w:val="00A5504A"/>
    <w:rsid w:val="00A55753"/>
    <w:rsid w:val="00A565AD"/>
    <w:rsid w:val="00A57FAE"/>
    <w:rsid w:val="00A61372"/>
    <w:rsid w:val="00A62929"/>
    <w:rsid w:val="00A62CEA"/>
    <w:rsid w:val="00A63896"/>
    <w:rsid w:val="00A64DB8"/>
    <w:rsid w:val="00A64F81"/>
    <w:rsid w:val="00A66375"/>
    <w:rsid w:val="00A6750D"/>
    <w:rsid w:val="00A67E68"/>
    <w:rsid w:val="00A70101"/>
    <w:rsid w:val="00A7016F"/>
    <w:rsid w:val="00A70AD1"/>
    <w:rsid w:val="00A7100D"/>
    <w:rsid w:val="00A727BE"/>
    <w:rsid w:val="00A739DA"/>
    <w:rsid w:val="00A7580D"/>
    <w:rsid w:val="00A7671C"/>
    <w:rsid w:val="00A77A6E"/>
    <w:rsid w:val="00A800D0"/>
    <w:rsid w:val="00A81952"/>
    <w:rsid w:val="00A83B12"/>
    <w:rsid w:val="00A84302"/>
    <w:rsid w:val="00A84762"/>
    <w:rsid w:val="00A85A7B"/>
    <w:rsid w:val="00A86027"/>
    <w:rsid w:val="00A8751A"/>
    <w:rsid w:val="00A92C17"/>
    <w:rsid w:val="00A92D5E"/>
    <w:rsid w:val="00A963EA"/>
    <w:rsid w:val="00A968F1"/>
    <w:rsid w:val="00A97B2A"/>
    <w:rsid w:val="00AA0C20"/>
    <w:rsid w:val="00AA0D35"/>
    <w:rsid w:val="00AA270E"/>
    <w:rsid w:val="00AA2CBC"/>
    <w:rsid w:val="00AA2F21"/>
    <w:rsid w:val="00AA4C32"/>
    <w:rsid w:val="00AA4C8A"/>
    <w:rsid w:val="00AA4E05"/>
    <w:rsid w:val="00AA5D71"/>
    <w:rsid w:val="00AB0F87"/>
    <w:rsid w:val="00AB227D"/>
    <w:rsid w:val="00AB4995"/>
    <w:rsid w:val="00AB55FE"/>
    <w:rsid w:val="00AB621A"/>
    <w:rsid w:val="00AB759F"/>
    <w:rsid w:val="00AC417F"/>
    <w:rsid w:val="00AC4C1E"/>
    <w:rsid w:val="00AC52C0"/>
    <w:rsid w:val="00AC5810"/>
    <w:rsid w:val="00AC5820"/>
    <w:rsid w:val="00AC6700"/>
    <w:rsid w:val="00AC6B51"/>
    <w:rsid w:val="00AD1358"/>
    <w:rsid w:val="00AD1A9A"/>
    <w:rsid w:val="00AD1CD8"/>
    <w:rsid w:val="00AD28EF"/>
    <w:rsid w:val="00AD305F"/>
    <w:rsid w:val="00AD414B"/>
    <w:rsid w:val="00AD547F"/>
    <w:rsid w:val="00AD6829"/>
    <w:rsid w:val="00AD6B2B"/>
    <w:rsid w:val="00AE22C2"/>
    <w:rsid w:val="00AE633C"/>
    <w:rsid w:val="00AF0186"/>
    <w:rsid w:val="00AF2FF7"/>
    <w:rsid w:val="00AF33C4"/>
    <w:rsid w:val="00AF3B93"/>
    <w:rsid w:val="00AF66BE"/>
    <w:rsid w:val="00B05751"/>
    <w:rsid w:val="00B058DD"/>
    <w:rsid w:val="00B076BF"/>
    <w:rsid w:val="00B112E1"/>
    <w:rsid w:val="00B1207F"/>
    <w:rsid w:val="00B12A12"/>
    <w:rsid w:val="00B1326F"/>
    <w:rsid w:val="00B13705"/>
    <w:rsid w:val="00B148FA"/>
    <w:rsid w:val="00B17CC6"/>
    <w:rsid w:val="00B22F6A"/>
    <w:rsid w:val="00B2531A"/>
    <w:rsid w:val="00B258BB"/>
    <w:rsid w:val="00B274C7"/>
    <w:rsid w:val="00B32127"/>
    <w:rsid w:val="00B32E43"/>
    <w:rsid w:val="00B3424E"/>
    <w:rsid w:val="00B4140D"/>
    <w:rsid w:val="00B418F5"/>
    <w:rsid w:val="00B42117"/>
    <w:rsid w:val="00B42A71"/>
    <w:rsid w:val="00B43085"/>
    <w:rsid w:val="00B43637"/>
    <w:rsid w:val="00B4453F"/>
    <w:rsid w:val="00B51C96"/>
    <w:rsid w:val="00B53655"/>
    <w:rsid w:val="00B54A97"/>
    <w:rsid w:val="00B54AEE"/>
    <w:rsid w:val="00B54E68"/>
    <w:rsid w:val="00B57FB1"/>
    <w:rsid w:val="00B60530"/>
    <w:rsid w:val="00B610F6"/>
    <w:rsid w:val="00B61B48"/>
    <w:rsid w:val="00B61D2B"/>
    <w:rsid w:val="00B64E89"/>
    <w:rsid w:val="00B66CB0"/>
    <w:rsid w:val="00B6776B"/>
    <w:rsid w:val="00B67B97"/>
    <w:rsid w:val="00B72264"/>
    <w:rsid w:val="00B73392"/>
    <w:rsid w:val="00B77364"/>
    <w:rsid w:val="00B80214"/>
    <w:rsid w:val="00B80881"/>
    <w:rsid w:val="00B81396"/>
    <w:rsid w:val="00B82A6D"/>
    <w:rsid w:val="00B838A4"/>
    <w:rsid w:val="00B9476E"/>
    <w:rsid w:val="00B9497E"/>
    <w:rsid w:val="00B94C84"/>
    <w:rsid w:val="00B94EF1"/>
    <w:rsid w:val="00B95346"/>
    <w:rsid w:val="00B968C8"/>
    <w:rsid w:val="00B97052"/>
    <w:rsid w:val="00B9743C"/>
    <w:rsid w:val="00BA3EC5"/>
    <w:rsid w:val="00BA4045"/>
    <w:rsid w:val="00BA4AA6"/>
    <w:rsid w:val="00BA51D9"/>
    <w:rsid w:val="00BA646A"/>
    <w:rsid w:val="00BB1BD4"/>
    <w:rsid w:val="00BB1FB5"/>
    <w:rsid w:val="00BB2D37"/>
    <w:rsid w:val="00BB3348"/>
    <w:rsid w:val="00BB3754"/>
    <w:rsid w:val="00BB3CCC"/>
    <w:rsid w:val="00BB5DFC"/>
    <w:rsid w:val="00BB634F"/>
    <w:rsid w:val="00BB7EEC"/>
    <w:rsid w:val="00BC1FCD"/>
    <w:rsid w:val="00BD096C"/>
    <w:rsid w:val="00BD0FDA"/>
    <w:rsid w:val="00BD279D"/>
    <w:rsid w:val="00BD6BB8"/>
    <w:rsid w:val="00BE29B4"/>
    <w:rsid w:val="00BE2D0C"/>
    <w:rsid w:val="00BE3CF6"/>
    <w:rsid w:val="00BE50A7"/>
    <w:rsid w:val="00BE6A0C"/>
    <w:rsid w:val="00BE73A1"/>
    <w:rsid w:val="00BF0430"/>
    <w:rsid w:val="00BF0547"/>
    <w:rsid w:val="00BF0733"/>
    <w:rsid w:val="00BF10A7"/>
    <w:rsid w:val="00BF148D"/>
    <w:rsid w:val="00BF1537"/>
    <w:rsid w:val="00BF2C5D"/>
    <w:rsid w:val="00BF3D13"/>
    <w:rsid w:val="00BF598F"/>
    <w:rsid w:val="00BF703F"/>
    <w:rsid w:val="00C01181"/>
    <w:rsid w:val="00C0196A"/>
    <w:rsid w:val="00C01FFE"/>
    <w:rsid w:val="00C0417A"/>
    <w:rsid w:val="00C07C80"/>
    <w:rsid w:val="00C1029C"/>
    <w:rsid w:val="00C118AE"/>
    <w:rsid w:val="00C1273E"/>
    <w:rsid w:val="00C12AF6"/>
    <w:rsid w:val="00C13216"/>
    <w:rsid w:val="00C17B88"/>
    <w:rsid w:val="00C20A07"/>
    <w:rsid w:val="00C2194E"/>
    <w:rsid w:val="00C232A1"/>
    <w:rsid w:val="00C2548F"/>
    <w:rsid w:val="00C2586F"/>
    <w:rsid w:val="00C259D9"/>
    <w:rsid w:val="00C30D83"/>
    <w:rsid w:val="00C36E60"/>
    <w:rsid w:val="00C403CB"/>
    <w:rsid w:val="00C4146B"/>
    <w:rsid w:val="00C42AEC"/>
    <w:rsid w:val="00C43FC7"/>
    <w:rsid w:val="00C53FE7"/>
    <w:rsid w:val="00C56CC8"/>
    <w:rsid w:val="00C5746B"/>
    <w:rsid w:val="00C61DCE"/>
    <w:rsid w:val="00C6485E"/>
    <w:rsid w:val="00C648EC"/>
    <w:rsid w:val="00C64FA4"/>
    <w:rsid w:val="00C660DA"/>
    <w:rsid w:val="00C661DD"/>
    <w:rsid w:val="00C6688B"/>
    <w:rsid w:val="00C66BA2"/>
    <w:rsid w:val="00C7425A"/>
    <w:rsid w:val="00C7432E"/>
    <w:rsid w:val="00C77D5D"/>
    <w:rsid w:val="00C8030E"/>
    <w:rsid w:val="00C80559"/>
    <w:rsid w:val="00C81EBC"/>
    <w:rsid w:val="00C82A10"/>
    <w:rsid w:val="00C82B12"/>
    <w:rsid w:val="00C83C94"/>
    <w:rsid w:val="00C8480D"/>
    <w:rsid w:val="00C84C00"/>
    <w:rsid w:val="00C867E8"/>
    <w:rsid w:val="00C86D90"/>
    <w:rsid w:val="00C90F67"/>
    <w:rsid w:val="00C90FD2"/>
    <w:rsid w:val="00C91803"/>
    <w:rsid w:val="00C93D8A"/>
    <w:rsid w:val="00C949E3"/>
    <w:rsid w:val="00C95079"/>
    <w:rsid w:val="00C95985"/>
    <w:rsid w:val="00C96A0D"/>
    <w:rsid w:val="00C96F14"/>
    <w:rsid w:val="00CA0049"/>
    <w:rsid w:val="00CA0A76"/>
    <w:rsid w:val="00CA0FC6"/>
    <w:rsid w:val="00CA2540"/>
    <w:rsid w:val="00CA4B90"/>
    <w:rsid w:val="00CA54F5"/>
    <w:rsid w:val="00CA59F0"/>
    <w:rsid w:val="00CA79A5"/>
    <w:rsid w:val="00CB0027"/>
    <w:rsid w:val="00CB01BF"/>
    <w:rsid w:val="00CB071C"/>
    <w:rsid w:val="00CB0B25"/>
    <w:rsid w:val="00CB0ECF"/>
    <w:rsid w:val="00CB171A"/>
    <w:rsid w:val="00CB23EF"/>
    <w:rsid w:val="00CB32FA"/>
    <w:rsid w:val="00CB39A7"/>
    <w:rsid w:val="00CB3A14"/>
    <w:rsid w:val="00CB4D1E"/>
    <w:rsid w:val="00CB4D30"/>
    <w:rsid w:val="00CB7902"/>
    <w:rsid w:val="00CC0306"/>
    <w:rsid w:val="00CC15C3"/>
    <w:rsid w:val="00CC2D01"/>
    <w:rsid w:val="00CC2F81"/>
    <w:rsid w:val="00CC2FD0"/>
    <w:rsid w:val="00CC407D"/>
    <w:rsid w:val="00CC5026"/>
    <w:rsid w:val="00CC68D0"/>
    <w:rsid w:val="00CC700C"/>
    <w:rsid w:val="00CC7573"/>
    <w:rsid w:val="00CC7BDE"/>
    <w:rsid w:val="00CD1543"/>
    <w:rsid w:val="00CD2270"/>
    <w:rsid w:val="00CD2D54"/>
    <w:rsid w:val="00CD604E"/>
    <w:rsid w:val="00CE0C46"/>
    <w:rsid w:val="00CE2A76"/>
    <w:rsid w:val="00CE3226"/>
    <w:rsid w:val="00CE640F"/>
    <w:rsid w:val="00CE7204"/>
    <w:rsid w:val="00CE7D02"/>
    <w:rsid w:val="00CF1E17"/>
    <w:rsid w:val="00CF2C02"/>
    <w:rsid w:val="00CF40BD"/>
    <w:rsid w:val="00CF4E62"/>
    <w:rsid w:val="00D00675"/>
    <w:rsid w:val="00D011E1"/>
    <w:rsid w:val="00D01AB6"/>
    <w:rsid w:val="00D02C31"/>
    <w:rsid w:val="00D03185"/>
    <w:rsid w:val="00D038BC"/>
    <w:rsid w:val="00D03F9A"/>
    <w:rsid w:val="00D0579E"/>
    <w:rsid w:val="00D06D51"/>
    <w:rsid w:val="00D06F95"/>
    <w:rsid w:val="00D07E18"/>
    <w:rsid w:val="00D118F1"/>
    <w:rsid w:val="00D121EB"/>
    <w:rsid w:val="00D1256B"/>
    <w:rsid w:val="00D13871"/>
    <w:rsid w:val="00D16099"/>
    <w:rsid w:val="00D1737E"/>
    <w:rsid w:val="00D20C4E"/>
    <w:rsid w:val="00D22865"/>
    <w:rsid w:val="00D22A7A"/>
    <w:rsid w:val="00D23306"/>
    <w:rsid w:val="00D24991"/>
    <w:rsid w:val="00D27CFE"/>
    <w:rsid w:val="00D32A3F"/>
    <w:rsid w:val="00D33157"/>
    <w:rsid w:val="00D409F8"/>
    <w:rsid w:val="00D442E1"/>
    <w:rsid w:val="00D46833"/>
    <w:rsid w:val="00D47E32"/>
    <w:rsid w:val="00D50255"/>
    <w:rsid w:val="00D50691"/>
    <w:rsid w:val="00D5114E"/>
    <w:rsid w:val="00D52603"/>
    <w:rsid w:val="00D52958"/>
    <w:rsid w:val="00D52961"/>
    <w:rsid w:val="00D5346C"/>
    <w:rsid w:val="00D54AF7"/>
    <w:rsid w:val="00D55F32"/>
    <w:rsid w:val="00D62797"/>
    <w:rsid w:val="00D62A66"/>
    <w:rsid w:val="00D63E9D"/>
    <w:rsid w:val="00D641B8"/>
    <w:rsid w:val="00D65489"/>
    <w:rsid w:val="00D66520"/>
    <w:rsid w:val="00D676B9"/>
    <w:rsid w:val="00D7069E"/>
    <w:rsid w:val="00D725C7"/>
    <w:rsid w:val="00D764F3"/>
    <w:rsid w:val="00D76AA3"/>
    <w:rsid w:val="00D76F0D"/>
    <w:rsid w:val="00D80052"/>
    <w:rsid w:val="00D80F8C"/>
    <w:rsid w:val="00D81406"/>
    <w:rsid w:val="00D827E8"/>
    <w:rsid w:val="00D83946"/>
    <w:rsid w:val="00D9020E"/>
    <w:rsid w:val="00D9234B"/>
    <w:rsid w:val="00D92ED7"/>
    <w:rsid w:val="00D92F3F"/>
    <w:rsid w:val="00D94FCB"/>
    <w:rsid w:val="00DA1CED"/>
    <w:rsid w:val="00DA2527"/>
    <w:rsid w:val="00DA2E6B"/>
    <w:rsid w:val="00DA3344"/>
    <w:rsid w:val="00DA5438"/>
    <w:rsid w:val="00DA6B26"/>
    <w:rsid w:val="00DA7BBB"/>
    <w:rsid w:val="00DB219C"/>
    <w:rsid w:val="00DB2320"/>
    <w:rsid w:val="00DB6556"/>
    <w:rsid w:val="00DC0B54"/>
    <w:rsid w:val="00DC0C92"/>
    <w:rsid w:val="00DC3278"/>
    <w:rsid w:val="00DC3C56"/>
    <w:rsid w:val="00DC4C58"/>
    <w:rsid w:val="00DC4DE9"/>
    <w:rsid w:val="00DC56CD"/>
    <w:rsid w:val="00DC5907"/>
    <w:rsid w:val="00DD0054"/>
    <w:rsid w:val="00DD0F34"/>
    <w:rsid w:val="00DD2CC3"/>
    <w:rsid w:val="00DD30BB"/>
    <w:rsid w:val="00DD68F0"/>
    <w:rsid w:val="00DE15F7"/>
    <w:rsid w:val="00DE2300"/>
    <w:rsid w:val="00DE2D57"/>
    <w:rsid w:val="00DE31C8"/>
    <w:rsid w:val="00DE34CF"/>
    <w:rsid w:val="00DE3856"/>
    <w:rsid w:val="00DE3E98"/>
    <w:rsid w:val="00DE3F1F"/>
    <w:rsid w:val="00DE5923"/>
    <w:rsid w:val="00DE75FF"/>
    <w:rsid w:val="00DF0AF7"/>
    <w:rsid w:val="00DF1A71"/>
    <w:rsid w:val="00DF2E83"/>
    <w:rsid w:val="00DF636F"/>
    <w:rsid w:val="00DF7048"/>
    <w:rsid w:val="00E01B45"/>
    <w:rsid w:val="00E01F7D"/>
    <w:rsid w:val="00E0572D"/>
    <w:rsid w:val="00E06DFA"/>
    <w:rsid w:val="00E071D8"/>
    <w:rsid w:val="00E10036"/>
    <w:rsid w:val="00E10C6A"/>
    <w:rsid w:val="00E13561"/>
    <w:rsid w:val="00E13F3D"/>
    <w:rsid w:val="00E14885"/>
    <w:rsid w:val="00E17093"/>
    <w:rsid w:val="00E17B60"/>
    <w:rsid w:val="00E200EC"/>
    <w:rsid w:val="00E211E8"/>
    <w:rsid w:val="00E22CF6"/>
    <w:rsid w:val="00E23B8B"/>
    <w:rsid w:val="00E261D1"/>
    <w:rsid w:val="00E30587"/>
    <w:rsid w:val="00E30DBA"/>
    <w:rsid w:val="00E32B63"/>
    <w:rsid w:val="00E33F82"/>
    <w:rsid w:val="00E34898"/>
    <w:rsid w:val="00E40F3C"/>
    <w:rsid w:val="00E41464"/>
    <w:rsid w:val="00E41617"/>
    <w:rsid w:val="00E42111"/>
    <w:rsid w:val="00E4422E"/>
    <w:rsid w:val="00E50A96"/>
    <w:rsid w:val="00E51E62"/>
    <w:rsid w:val="00E51F5F"/>
    <w:rsid w:val="00E5390A"/>
    <w:rsid w:val="00E54872"/>
    <w:rsid w:val="00E60184"/>
    <w:rsid w:val="00E60422"/>
    <w:rsid w:val="00E60768"/>
    <w:rsid w:val="00E60B8D"/>
    <w:rsid w:val="00E6211A"/>
    <w:rsid w:val="00E667E4"/>
    <w:rsid w:val="00E66C1E"/>
    <w:rsid w:val="00E679A8"/>
    <w:rsid w:val="00E70544"/>
    <w:rsid w:val="00E70686"/>
    <w:rsid w:val="00E707DB"/>
    <w:rsid w:val="00E72C57"/>
    <w:rsid w:val="00E73515"/>
    <w:rsid w:val="00E74610"/>
    <w:rsid w:val="00E74A73"/>
    <w:rsid w:val="00E767EB"/>
    <w:rsid w:val="00E76DF1"/>
    <w:rsid w:val="00E80530"/>
    <w:rsid w:val="00E82BA9"/>
    <w:rsid w:val="00E833D7"/>
    <w:rsid w:val="00E838F3"/>
    <w:rsid w:val="00E853B2"/>
    <w:rsid w:val="00E8672A"/>
    <w:rsid w:val="00E90364"/>
    <w:rsid w:val="00E96EF5"/>
    <w:rsid w:val="00EA0303"/>
    <w:rsid w:val="00EA11EF"/>
    <w:rsid w:val="00EA27ED"/>
    <w:rsid w:val="00EA350A"/>
    <w:rsid w:val="00EA3AFA"/>
    <w:rsid w:val="00EA4ACC"/>
    <w:rsid w:val="00EA7D47"/>
    <w:rsid w:val="00EB09B7"/>
    <w:rsid w:val="00EB1ACF"/>
    <w:rsid w:val="00EB248E"/>
    <w:rsid w:val="00EB3511"/>
    <w:rsid w:val="00EB5CCE"/>
    <w:rsid w:val="00EB6D95"/>
    <w:rsid w:val="00EB6EA2"/>
    <w:rsid w:val="00EC3777"/>
    <w:rsid w:val="00EC39E8"/>
    <w:rsid w:val="00EC4D6F"/>
    <w:rsid w:val="00EC62A0"/>
    <w:rsid w:val="00EC64CE"/>
    <w:rsid w:val="00EC65ED"/>
    <w:rsid w:val="00EC6B2D"/>
    <w:rsid w:val="00ED0071"/>
    <w:rsid w:val="00ED2FB8"/>
    <w:rsid w:val="00ED520A"/>
    <w:rsid w:val="00ED565F"/>
    <w:rsid w:val="00ED6AA5"/>
    <w:rsid w:val="00EE0276"/>
    <w:rsid w:val="00EE1994"/>
    <w:rsid w:val="00EE7D7C"/>
    <w:rsid w:val="00EF17F4"/>
    <w:rsid w:val="00EF5A8A"/>
    <w:rsid w:val="00EF5F9E"/>
    <w:rsid w:val="00EF67F7"/>
    <w:rsid w:val="00EF75A9"/>
    <w:rsid w:val="00F00D75"/>
    <w:rsid w:val="00F020AF"/>
    <w:rsid w:val="00F03399"/>
    <w:rsid w:val="00F03A2C"/>
    <w:rsid w:val="00F03D43"/>
    <w:rsid w:val="00F046AD"/>
    <w:rsid w:val="00F046D0"/>
    <w:rsid w:val="00F0618B"/>
    <w:rsid w:val="00F067CF"/>
    <w:rsid w:val="00F077D5"/>
    <w:rsid w:val="00F11169"/>
    <w:rsid w:val="00F13705"/>
    <w:rsid w:val="00F1485C"/>
    <w:rsid w:val="00F206F6"/>
    <w:rsid w:val="00F210BD"/>
    <w:rsid w:val="00F22DAA"/>
    <w:rsid w:val="00F22FBE"/>
    <w:rsid w:val="00F23D4C"/>
    <w:rsid w:val="00F2445C"/>
    <w:rsid w:val="00F25B13"/>
    <w:rsid w:val="00F25D98"/>
    <w:rsid w:val="00F300FB"/>
    <w:rsid w:val="00F30843"/>
    <w:rsid w:val="00F31F1B"/>
    <w:rsid w:val="00F328A4"/>
    <w:rsid w:val="00F33115"/>
    <w:rsid w:val="00F34D05"/>
    <w:rsid w:val="00F35240"/>
    <w:rsid w:val="00F364A8"/>
    <w:rsid w:val="00F3797B"/>
    <w:rsid w:val="00F41333"/>
    <w:rsid w:val="00F42DCD"/>
    <w:rsid w:val="00F455A9"/>
    <w:rsid w:val="00F45EA8"/>
    <w:rsid w:val="00F460C7"/>
    <w:rsid w:val="00F462E0"/>
    <w:rsid w:val="00F470CE"/>
    <w:rsid w:val="00F47B7F"/>
    <w:rsid w:val="00F533BC"/>
    <w:rsid w:val="00F53588"/>
    <w:rsid w:val="00F536B3"/>
    <w:rsid w:val="00F53908"/>
    <w:rsid w:val="00F54044"/>
    <w:rsid w:val="00F544F7"/>
    <w:rsid w:val="00F54E0B"/>
    <w:rsid w:val="00F55D5B"/>
    <w:rsid w:val="00F5694D"/>
    <w:rsid w:val="00F5750B"/>
    <w:rsid w:val="00F57F7D"/>
    <w:rsid w:val="00F6358F"/>
    <w:rsid w:val="00F65038"/>
    <w:rsid w:val="00F6762B"/>
    <w:rsid w:val="00F67DA9"/>
    <w:rsid w:val="00F71DC3"/>
    <w:rsid w:val="00F73259"/>
    <w:rsid w:val="00F76467"/>
    <w:rsid w:val="00F8111D"/>
    <w:rsid w:val="00F81520"/>
    <w:rsid w:val="00F82C86"/>
    <w:rsid w:val="00F83071"/>
    <w:rsid w:val="00F85044"/>
    <w:rsid w:val="00F9188A"/>
    <w:rsid w:val="00F9385C"/>
    <w:rsid w:val="00F96C35"/>
    <w:rsid w:val="00F9747C"/>
    <w:rsid w:val="00FA047C"/>
    <w:rsid w:val="00FA140E"/>
    <w:rsid w:val="00FA1C49"/>
    <w:rsid w:val="00FA28A6"/>
    <w:rsid w:val="00FA2914"/>
    <w:rsid w:val="00FA32C2"/>
    <w:rsid w:val="00FA353E"/>
    <w:rsid w:val="00FA535B"/>
    <w:rsid w:val="00FA627D"/>
    <w:rsid w:val="00FA643B"/>
    <w:rsid w:val="00FA7819"/>
    <w:rsid w:val="00FB1AB3"/>
    <w:rsid w:val="00FB209A"/>
    <w:rsid w:val="00FB2AE7"/>
    <w:rsid w:val="00FB35C7"/>
    <w:rsid w:val="00FB4D52"/>
    <w:rsid w:val="00FB6386"/>
    <w:rsid w:val="00FB7C86"/>
    <w:rsid w:val="00FC2BA5"/>
    <w:rsid w:val="00FC508C"/>
    <w:rsid w:val="00FC559B"/>
    <w:rsid w:val="00FC55B6"/>
    <w:rsid w:val="00FC5DAD"/>
    <w:rsid w:val="00FC7623"/>
    <w:rsid w:val="00FD229A"/>
    <w:rsid w:val="00FD2677"/>
    <w:rsid w:val="00FD3551"/>
    <w:rsid w:val="00FD3817"/>
    <w:rsid w:val="00FE02A1"/>
    <w:rsid w:val="00FE4041"/>
    <w:rsid w:val="00FE657E"/>
    <w:rsid w:val="00FE7C72"/>
    <w:rsid w:val="00FF2E74"/>
    <w:rsid w:val="00FF6F3E"/>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0"/>
    <o:shapelayout v:ext="edit">
      <o:idmap v:ext="edit" data="2"/>
    </o:shapelayout>
  </w:shapeDefaults>
  <w:decimalSymbol w:val="."/>
  <w:listSeparator w:val=","/>
  <w14:docId w14:val="57F337E1"/>
  <w15:docId w15:val="{8F985203-FC88-491F-BFE8-A89C408BF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62"/>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7"/>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47" w:unhideWhenUsed="1"/>
    <w:lsdException w:name="Smart Link" w:semiHidden="1" w:uiPriority="99" w:unhideWhenUsed="1"/>
  </w:latentStyles>
  <w:style w:type="paragraph" w:default="1" w:styleId="Normal">
    <w:name w:val="Normal"/>
    <w:qFormat/>
    <w:rsid w:val="00791F88"/>
    <w:pPr>
      <w:spacing w:after="180"/>
    </w:pPr>
    <w:rPr>
      <w:rFonts w:ascii="Times New Roman" w:hAnsi="Times New Roman"/>
      <w:lang w:val="en-GB" w:eastAsia="en-US"/>
    </w:rPr>
  </w:style>
  <w:style w:type="paragraph" w:styleId="Heading1">
    <w:name w:val="heading 1"/>
    <w:aliases w:val="Alt+1,Alt+11,Alt+12,Alt+13,Alt+14,Alt+15,Alt+16,Alt+17,Alt+18,Alt+19,Alt+110,Alt+111,Alt+112,Alt+113,Alt+114,Alt+115,Alt+116,H1,h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Alt+2,Alt+21,Alt+22,Alt+23,Alt+24,Alt+25,Alt+26,Alt+27,Alt+28,Alt+29,Alt+210,Alt+211,Alt+212,Alt+213,Alt+214,Alt+215,Alt+216,H2,UNDERRUBRIK 1-2,h2,Head2A,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Alt+3,Alt+31,Alt+32,Alt+33,Alt+311,Alt+321,Alt+34,Alt+35,Alt+36,Alt+37,Alt+38,Alt+39,Alt+310,Alt+312,Alt+322,Alt+313,Alt+314"/>
    <w:basedOn w:val="Heading2"/>
    <w:next w:val="Normal"/>
    <w:link w:val="Heading3Char"/>
    <w:qFormat/>
    <w:rsid w:val="000B7FED"/>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qFormat/>
    <w:rsid w:val="000B7FED"/>
    <w:pPr>
      <w:ind w:left="1418" w:hanging="1418"/>
      <w:outlineLvl w:val="3"/>
    </w:pPr>
    <w:rPr>
      <w:sz w:val="24"/>
    </w:rPr>
  </w:style>
  <w:style w:type="paragraph" w:styleId="Heading5">
    <w:name w:val="heading 5"/>
    <w:aliases w:val="Alt+5,Alt+51,Alt+52,Alt+53,Alt+511,Alt+521,Alt+54,Alt+512,Alt+522,Alt+55,Alt+513,Alt+523,Alt+531,Alt+5111,Alt+5211,Alt+541,Alt+5121,Alt+5221,Alt+56,Alt+514,Alt+524,Alt+57,Alt+515,Alt+525,Alt+58,Alt+516,Alt+526,Alt+59,Alt+517,Alt+527,H5"/>
    <w:basedOn w:val="Heading4"/>
    <w:next w:val="Normal"/>
    <w:link w:val="Heading5Char"/>
    <w:qFormat/>
    <w:rsid w:val="000B7FED"/>
    <w:pPr>
      <w:ind w:left="1701" w:hanging="1701"/>
      <w:outlineLvl w:val="4"/>
    </w:pPr>
    <w:rPr>
      <w:sz w:val="22"/>
    </w:rPr>
  </w:style>
  <w:style w:type="paragraph" w:styleId="Heading6">
    <w:name w:val="heading 6"/>
    <w:aliases w:val="Alt+6"/>
    <w:basedOn w:val="H6"/>
    <w:next w:val="Normal"/>
    <w:link w:val="Heading6Char"/>
    <w:qFormat/>
    <w:rsid w:val="000B7FED"/>
    <w:pPr>
      <w:outlineLvl w:val="5"/>
    </w:pPr>
  </w:style>
  <w:style w:type="paragraph" w:styleId="Heading7">
    <w:name w:val="heading 7"/>
    <w:aliases w:val="Alt+7,Alt+71,Alt+72,Alt+73,Alt+74,Alt+75,Alt+76,Alt+77,Alt+78,Alt+79,Alt+710,Alt+711,Alt+712,Alt+713"/>
    <w:basedOn w:val="H6"/>
    <w:next w:val="Normal"/>
    <w:qFormat/>
    <w:rsid w:val="000B7FED"/>
    <w:pPr>
      <w:outlineLvl w:val="6"/>
    </w:pPr>
  </w:style>
  <w:style w:type="paragraph" w:styleId="Heading8">
    <w:name w:val="heading 8"/>
    <w:aliases w:val="Alt+8,Alt+81,Alt+82,Alt+83,Alt+84,Alt+85,Alt+86,Alt+87,Alt+88,Alt+89,Alt+810,Alt+811,Alt+812,Alt+813"/>
    <w:basedOn w:val="Heading1"/>
    <w:next w:val="Normal"/>
    <w:link w:val="Heading8Char"/>
    <w:qFormat/>
    <w:rsid w:val="000B7FED"/>
    <w:pPr>
      <w:ind w:left="0" w:firstLine="0"/>
      <w:outlineLvl w:val="7"/>
    </w:pPr>
  </w:style>
  <w:style w:type="paragraph" w:styleId="Heading9">
    <w:name w:val="heading 9"/>
    <w:aliases w:val="Alt+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uiPriority w:val="99"/>
    <w:rsid w:val="000B7FED"/>
    <w:rPr>
      <w:sz w:val="16"/>
    </w:rPr>
  </w:style>
  <w:style w:type="paragraph" w:styleId="CommentText">
    <w:name w:val="annotation text"/>
    <w:basedOn w:val="Normal"/>
    <w:link w:val="CommentTextChar"/>
    <w:uiPriority w:val="99"/>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CommentTextChar">
    <w:name w:val="Comment Text Char"/>
    <w:link w:val="CommentText"/>
    <w:uiPriority w:val="99"/>
    <w:rsid w:val="00DC3278"/>
    <w:rPr>
      <w:rFonts w:ascii="Times New Roman" w:hAnsi="Times New Roman"/>
      <w:lang w:val="en-GB" w:eastAsia="en-US"/>
    </w:rPr>
  </w:style>
  <w:style w:type="character" w:customStyle="1" w:styleId="B1Char1">
    <w:name w:val="B1 Char1"/>
    <w:link w:val="B10"/>
    <w:rsid w:val="00DC3278"/>
    <w:rPr>
      <w:rFonts w:ascii="Times New Roman" w:hAnsi="Times New Roman"/>
      <w:lang w:val="en-GB" w:eastAsia="en-US"/>
    </w:rPr>
  </w:style>
  <w:style w:type="character" w:customStyle="1" w:styleId="THChar">
    <w:name w:val="TH Char"/>
    <w:link w:val="TH"/>
    <w:qFormat/>
    <w:rsid w:val="00DC3278"/>
    <w:rPr>
      <w:rFonts w:ascii="Arial" w:hAnsi="Arial"/>
      <w:b/>
      <w:lang w:val="en-GB" w:eastAsia="en-US"/>
    </w:rPr>
  </w:style>
  <w:style w:type="paragraph" w:styleId="ListParagraph">
    <w:name w:val="List Paragraph"/>
    <w:basedOn w:val="Normal"/>
    <w:link w:val="ListParagraphChar"/>
    <w:uiPriority w:val="34"/>
    <w:qFormat/>
    <w:rsid w:val="00DC3278"/>
    <w:pPr>
      <w:widowControl w:val="0"/>
      <w:overflowPunct w:val="0"/>
      <w:autoSpaceDE w:val="0"/>
      <w:autoSpaceDN w:val="0"/>
      <w:adjustRightInd w:val="0"/>
      <w:spacing w:after="120" w:line="240" w:lineRule="atLeast"/>
      <w:ind w:left="720"/>
      <w:contextualSpacing/>
      <w:textAlignment w:val="baseline"/>
    </w:pPr>
    <w:rPr>
      <w:rFonts w:ascii="Arial" w:eastAsia="SimSun" w:hAnsi="Arial"/>
      <w:sz w:val="22"/>
    </w:rPr>
  </w:style>
  <w:style w:type="character" w:customStyle="1" w:styleId="ListParagraphChar">
    <w:name w:val="List Paragraph Char"/>
    <w:link w:val="ListParagraph"/>
    <w:uiPriority w:val="34"/>
    <w:locked/>
    <w:rsid w:val="00DC3278"/>
    <w:rPr>
      <w:rFonts w:ascii="Arial" w:eastAsia="SimSun" w:hAnsi="Arial"/>
      <w:sz w:val="22"/>
      <w:lang w:val="en-GB" w:eastAsia="en-US"/>
    </w:rPr>
  </w:style>
  <w:style w:type="character" w:styleId="LineNumber">
    <w:name w:val="line number"/>
    <w:rsid w:val="00DC3278"/>
    <w:rPr>
      <w:rFonts w:ascii="Arial" w:hAnsi="Arial"/>
      <w:color w:val="808080"/>
      <w:sz w:val="14"/>
    </w:rPr>
  </w:style>
  <w:style w:type="character" w:styleId="PageNumber">
    <w:name w:val="page number"/>
    <w:basedOn w:val="DefaultParagraphFont"/>
    <w:rsid w:val="00DC3278"/>
  </w:style>
  <w:style w:type="table" w:styleId="TableGrid">
    <w:name w:val="Table Grid"/>
    <w:basedOn w:val="TableNormal"/>
    <w:rsid w:val="00DC3278"/>
    <w:rPr>
      <w:rFonts w:eastAsia="MS Mincho"/>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TMLPreformatted">
    <w:name w:val="HTML Preformatted"/>
    <w:basedOn w:val="Normal"/>
    <w:link w:val="HTMLPreformattedChar"/>
    <w:uiPriority w:val="99"/>
    <w:unhideWhenUsed/>
    <w:rsid w:val="00DC32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MS Mincho" w:hAnsi="Courier New"/>
      <w:lang w:val="x-none" w:eastAsia="x-none"/>
    </w:rPr>
  </w:style>
  <w:style w:type="character" w:customStyle="1" w:styleId="HTMLPreformattedChar">
    <w:name w:val="HTML Preformatted Char"/>
    <w:basedOn w:val="DefaultParagraphFont"/>
    <w:link w:val="HTMLPreformatted"/>
    <w:uiPriority w:val="99"/>
    <w:rsid w:val="00DC3278"/>
    <w:rPr>
      <w:rFonts w:ascii="Courier New" w:eastAsia="MS Mincho" w:hAnsi="Courier New"/>
      <w:lang w:val="x-none" w:eastAsia="x-none"/>
    </w:rPr>
  </w:style>
  <w:style w:type="table" w:styleId="Table3Deffects1">
    <w:name w:val="Table 3D effects 1"/>
    <w:basedOn w:val="TableNormal"/>
    <w:rsid w:val="00DC3278"/>
    <w:pPr>
      <w:overflowPunct w:val="0"/>
      <w:autoSpaceDE w:val="0"/>
      <w:autoSpaceDN w:val="0"/>
      <w:adjustRightInd w:val="0"/>
      <w:spacing w:after="180"/>
      <w:textAlignment w:val="baseline"/>
    </w:pPr>
    <w:rPr>
      <w:rFonts w:eastAsia="MS Mincho"/>
      <w:lang w:val="en-US"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Caption">
    <w:name w:val="caption"/>
    <w:aliases w:val="Labelling,legend1,Caption Char Char Char1,Caption Char Char Char Char Char Char Char1,Caption Char Char Char Char Char Char Char Char Char Char Char Char1,Caption21,Caption Char Char Char21,legend,Figure-caption4,CAPTLégende,cap,cap Char"/>
    <w:basedOn w:val="Normal"/>
    <w:next w:val="Normal"/>
    <w:link w:val="CaptionChar"/>
    <w:qFormat/>
    <w:rsid w:val="00DC3278"/>
    <w:pPr>
      <w:overflowPunct w:val="0"/>
      <w:autoSpaceDE w:val="0"/>
      <w:autoSpaceDN w:val="0"/>
      <w:adjustRightInd w:val="0"/>
      <w:textAlignment w:val="baseline"/>
    </w:pPr>
    <w:rPr>
      <w:rFonts w:eastAsia="MS Mincho"/>
      <w:b/>
      <w:bCs/>
    </w:rPr>
  </w:style>
  <w:style w:type="paragraph" w:customStyle="1" w:styleId="Heading">
    <w:name w:val="Heading"/>
    <w:aliases w:val="1_"/>
    <w:basedOn w:val="Normal"/>
    <w:link w:val="HeadingCar"/>
    <w:rsid w:val="00DC3278"/>
    <w:pPr>
      <w:widowControl w:val="0"/>
      <w:spacing w:after="120" w:line="240" w:lineRule="atLeast"/>
      <w:ind w:left="1260" w:hanging="551"/>
    </w:pPr>
    <w:rPr>
      <w:rFonts w:ascii="Arial" w:eastAsia="MS Mincho" w:hAnsi="Arial"/>
      <w:b/>
      <w:sz w:val="22"/>
    </w:rPr>
  </w:style>
  <w:style w:type="character" w:styleId="HTMLTypewriter">
    <w:name w:val="HTML Typewriter"/>
    <w:rsid w:val="00DC3278"/>
    <w:rPr>
      <w:rFonts w:ascii="Courier New" w:eastAsia="Times New Roman" w:hAnsi="Courier New" w:cs="Courier New"/>
      <w:color w:val="0000FF"/>
      <w:kern w:val="2"/>
      <w:sz w:val="20"/>
      <w:szCs w:val="20"/>
      <w:lang w:val="en-US" w:eastAsia="zh-CN" w:bidi="ar-SA"/>
    </w:rPr>
  </w:style>
  <w:style w:type="paragraph" w:customStyle="1" w:styleId="Normal0">
    <w:name w:val="Normal_"/>
    <w:basedOn w:val="Normal"/>
    <w:semiHidden/>
    <w:rsid w:val="00DC3278"/>
    <w:pPr>
      <w:spacing w:after="160" w:line="240" w:lineRule="exact"/>
    </w:pPr>
    <w:rPr>
      <w:rFonts w:ascii="Arial" w:eastAsia="SimSun" w:hAnsi="Arial" w:cs="Arial"/>
      <w:color w:val="0000FF"/>
      <w:kern w:val="2"/>
      <w:lang w:val="en-US" w:eastAsia="zh-CN"/>
    </w:rPr>
  </w:style>
  <w:style w:type="character" w:customStyle="1" w:styleId="CommentSubjectChar">
    <w:name w:val="Comment Subject Char"/>
    <w:link w:val="CommentSubject"/>
    <w:rsid w:val="00DC3278"/>
    <w:rPr>
      <w:rFonts w:ascii="Times New Roman" w:hAnsi="Times New Roman"/>
      <w:b/>
      <w:bCs/>
      <w:lang w:val="en-GB" w:eastAsia="en-US"/>
    </w:rPr>
  </w:style>
  <w:style w:type="paragraph" w:customStyle="1" w:styleId="zzCover">
    <w:name w:val="zzCover"/>
    <w:basedOn w:val="Normal"/>
    <w:rsid w:val="00DC3278"/>
    <w:pPr>
      <w:spacing w:after="220" w:line="230" w:lineRule="atLeast"/>
      <w:jc w:val="right"/>
    </w:pPr>
    <w:rPr>
      <w:rFonts w:ascii="Arial" w:eastAsia="MS Mincho" w:hAnsi="Arial" w:cs="Arial"/>
      <w:b/>
      <w:bCs/>
      <w:color w:val="000000"/>
      <w:sz w:val="24"/>
      <w:szCs w:val="24"/>
      <w:lang w:val="en-US" w:eastAsia="ja-JP"/>
    </w:rPr>
  </w:style>
  <w:style w:type="paragraph" w:customStyle="1" w:styleId="IEEEStdsTitle">
    <w:name w:val="IEEEStds Title"/>
    <w:next w:val="Normal"/>
    <w:uiPriority w:val="99"/>
    <w:rsid w:val="00DC3278"/>
    <w:pPr>
      <w:spacing w:before="1800" w:after="960"/>
    </w:pPr>
    <w:rPr>
      <w:rFonts w:ascii="Arial" w:eastAsia="SimSun" w:hAnsi="Arial"/>
      <w:b/>
      <w:noProof/>
      <w:sz w:val="48"/>
      <w:szCs w:val="24"/>
      <w:lang w:val="en-US" w:eastAsia="ja-JP"/>
    </w:rPr>
  </w:style>
  <w:style w:type="paragraph" w:styleId="NormalWeb">
    <w:name w:val="Normal (Web)"/>
    <w:basedOn w:val="Normal"/>
    <w:uiPriority w:val="99"/>
    <w:unhideWhenUsed/>
    <w:rsid w:val="00DC3278"/>
    <w:pPr>
      <w:spacing w:before="100" w:beforeAutospacing="1" w:after="100" w:afterAutospacing="1"/>
    </w:pPr>
    <w:rPr>
      <w:sz w:val="24"/>
      <w:szCs w:val="24"/>
      <w:lang w:val="en-US"/>
    </w:rPr>
  </w:style>
  <w:style w:type="paragraph" w:styleId="ListContinue">
    <w:name w:val="List Continue"/>
    <w:basedOn w:val="Normal"/>
    <w:rsid w:val="00DC3278"/>
    <w:pPr>
      <w:overflowPunct w:val="0"/>
      <w:autoSpaceDE w:val="0"/>
      <w:autoSpaceDN w:val="0"/>
      <w:adjustRightInd w:val="0"/>
      <w:spacing w:after="120"/>
      <w:ind w:left="360"/>
      <w:contextualSpacing/>
      <w:textAlignment w:val="baseline"/>
    </w:pPr>
    <w:rPr>
      <w:rFonts w:eastAsia="MS Mincho"/>
      <w:sz w:val="24"/>
    </w:rPr>
  </w:style>
  <w:style w:type="paragraph" w:styleId="EndnoteText">
    <w:name w:val="endnote text"/>
    <w:basedOn w:val="Normal"/>
    <w:link w:val="EndnoteTextChar"/>
    <w:rsid w:val="00DC3278"/>
    <w:pPr>
      <w:overflowPunct w:val="0"/>
      <w:autoSpaceDE w:val="0"/>
      <w:autoSpaceDN w:val="0"/>
      <w:adjustRightInd w:val="0"/>
      <w:textAlignment w:val="baseline"/>
    </w:pPr>
    <w:rPr>
      <w:rFonts w:eastAsia="MS Mincho"/>
    </w:rPr>
  </w:style>
  <w:style w:type="character" w:customStyle="1" w:styleId="EndnoteTextChar">
    <w:name w:val="Endnote Text Char"/>
    <w:basedOn w:val="DefaultParagraphFont"/>
    <w:link w:val="EndnoteText"/>
    <w:rsid w:val="00DC3278"/>
    <w:rPr>
      <w:rFonts w:ascii="Times New Roman" w:eastAsia="MS Mincho" w:hAnsi="Times New Roman"/>
      <w:lang w:val="en-GB" w:eastAsia="en-US"/>
    </w:rPr>
  </w:style>
  <w:style w:type="character" w:styleId="EndnoteReference">
    <w:name w:val="endnote reference"/>
    <w:rsid w:val="00DC3278"/>
    <w:rPr>
      <w:vertAlign w:val="superscript"/>
    </w:rPr>
  </w:style>
  <w:style w:type="paragraph" w:customStyle="1" w:styleId="Default">
    <w:name w:val="Default"/>
    <w:rsid w:val="00DC3278"/>
    <w:pPr>
      <w:autoSpaceDE w:val="0"/>
      <w:autoSpaceDN w:val="0"/>
      <w:adjustRightInd w:val="0"/>
    </w:pPr>
    <w:rPr>
      <w:rFonts w:ascii="Times New Roman" w:eastAsia="MS Mincho" w:hAnsi="Times New Roman"/>
      <w:color w:val="000000"/>
      <w:sz w:val="24"/>
      <w:szCs w:val="24"/>
      <w:lang w:val="en-US" w:eastAsia="ja-JP"/>
    </w:rPr>
  </w:style>
  <w:style w:type="character" w:customStyle="1" w:styleId="apple-converted-space">
    <w:name w:val="apple-converted-space"/>
    <w:rsid w:val="00DC3278"/>
  </w:style>
  <w:style w:type="character" w:styleId="Strong">
    <w:name w:val="Strong"/>
    <w:uiPriority w:val="22"/>
    <w:qFormat/>
    <w:rsid w:val="00DC3278"/>
    <w:rPr>
      <w:b/>
      <w:bCs/>
    </w:rPr>
  </w:style>
  <w:style w:type="character" w:customStyle="1" w:styleId="tgc">
    <w:name w:val="_tgc"/>
    <w:rsid w:val="00DC3278"/>
  </w:style>
  <w:style w:type="character" w:customStyle="1" w:styleId="d8e">
    <w:name w:val="_d8e"/>
    <w:rsid w:val="00DC3278"/>
  </w:style>
  <w:style w:type="character" w:customStyle="1" w:styleId="HeadingCar">
    <w:name w:val="Heading Car"/>
    <w:aliases w:val="1_ Car"/>
    <w:link w:val="Heading"/>
    <w:rsid w:val="00DC3278"/>
    <w:rPr>
      <w:rFonts w:ascii="Arial" w:eastAsia="MS Mincho" w:hAnsi="Arial"/>
      <w:b/>
      <w:sz w:val="22"/>
      <w:lang w:val="en-GB" w:eastAsia="en-US"/>
    </w:rPr>
  </w:style>
  <w:style w:type="paragraph" w:styleId="Revision">
    <w:name w:val="Revision"/>
    <w:hidden/>
    <w:uiPriority w:val="62"/>
    <w:rsid w:val="00DC3278"/>
    <w:rPr>
      <w:rFonts w:ascii="Times New Roman" w:eastAsia="MS Mincho" w:hAnsi="Times New Roman"/>
      <w:sz w:val="24"/>
      <w:lang w:val="en-GB" w:eastAsia="en-US"/>
    </w:rPr>
  </w:style>
  <w:style w:type="character" w:styleId="UnresolvedMention">
    <w:name w:val="Unresolved Mention"/>
    <w:uiPriority w:val="47"/>
    <w:rsid w:val="00DC3278"/>
    <w:rPr>
      <w:color w:val="605E5C"/>
      <w:shd w:val="clear" w:color="auto" w:fill="E1DFDD"/>
    </w:rPr>
  </w:style>
  <w:style w:type="paragraph" w:customStyle="1" w:styleId="B1">
    <w:name w:val="B1+"/>
    <w:basedOn w:val="B10"/>
    <w:link w:val="B1Car"/>
    <w:rsid w:val="00DC3278"/>
    <w:pPr>
      <w:numPr>
        <w:numId w:val="1"/>
      </w:numPr>
      <w:overflowPunct w:val="0"/>
      <w:autoSpaceDE w:val="0"/>
      <w:autoSpaceDN w:val="0"/>
      <w:adjustRightInd w:val="0"/>
      <w:textAlignment w:val="baseline"/>
    </w:pPr>
  </w:style>
  <w:style w:type="character" w:customStyle="1" w:styleId="B2Char">
    <w:name w:val="B2 Char"/>
    <w:link w:val="B2"/>
    <w:rsid w:val="00DC3278"/>
    <w:rPr>
      <w:rFonts w:ascii="Times New Roman" w:hAnsi="Times New Roman"/>
      <w:lang w:val="en-GB" w:eastAsia="en-US"/>
    </w:rPr>
  </w:style>
  <w:style w:type="table" w:styleId="GridTable4">
    <w:name w:val="Grid Table 4"/>
    <w:basedOn w:val="TableNormal"/>
    <w:uiPriority w:val="49"/>
    <w:rsid w:val="00DC3278"/>
    <w:tblPr>
      <w:tblStyleRowBandSize w:val="1"/>
      <w:tblStyleColBandSize w:val="1"/>
      <w:tblInd w:w="0" w:type="nil"/>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eauGrille5Fonc1">
    <w:name w:val="Tableau Grille 5 Foncé1"/>
    <w:basedOn w:val="TableNormal"/>
    <w:uiPriority w:val="50"/>
    <w:rsid w:val="00DC3278"/>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style>
  <w:style w:type="table" w:customStyle="1" w:styleId="TableGrid1">
    <w:name w:val="Table Grid1"/>
    <w:basedOn w:val="TableNormal"/>
    <w:next w:val="TableGrid"/>
    <w:uiPriority w:val="39"/>
    <w:rsid w:val="00DC3278"/>
    <w:rPr>
      <w:rFonts w:ascii="Calibri" w:eastAsia="Calibri" w:hAnsi="Calibri"/>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ragraph">
    <w:name w:val="paragraph"/>
    <w:basedOn w:val="Normal"/>
    <w:rsid w:val="00680A98"/>
    <w:pPr>
      <w:spacing w:before="100" w:beforeAutospacing="1" w:after="100" w:afterAutospacing="1"/>
    </w:pPr>
    <w:rPr>
      <w:sz w:val="24"/>
      <w:szCs w:val="24"/>
      <w:lang w:val="en-US"/>
    </w:rPr>
  </w:style>
  <w:style w:type="character" w:customStyle="1" w:styleId="normaltextrun">
    <w:name w:val="normaltextrun"/>
    <w:basedOn w:val="DefaultParagraphFont"/>
    <w:rsid w:val="00680A98"/>
  </w:style>
  <w:style w:type="character" w:customStyle="1" w:styleId="eop">
    <w:name w:val="eop"/>
    <w:basedOn w:val="DefaultParagraphFont"/>
    <w:rsid w:val="00680A98"/>
  </w:style>
  <w:style w:type="character" w:customStyle="1" w:styleId="EXChar">
    <w:name w:val="EX Char"/>
    <w:link w:val="EX"/>
    <w:rsid w:val="00B80881"/>
    <w:rPr>
      <w:rFonts w:ascii="Times New Roman" w:hAnsi="Times New Roman"/>
      <w:lang w:val="en-GB" w:eastAsia="en-US"/>
    </w:rPr>
  </w:style>
  <w:style w:type="character" w:customStyle="1" w:styleId="Heading3Char">
    <w:name w:val="Heading 3 Char"/>
    <w:aliases w:val="Alt+3 Char,Alt+31 Char,Alt+32 Char,Alt+33 Char,Alt+311 Char,Alt+321 Char,Alt+34 Char,Alt+35 Char,Alt+36 Char,Alt+37 Char,Alt+38 Char,Alt+39 Char,Alt+310 Char,Alt+312 Char,Alt+322 Char,Alt+313 Char,Alt+314 Char"/>
    <w:basedOn w:val="DefaultParagraphFont"/>
    <w:link w:val="Heading3"/>
    <w:rsid w:val="004620DB"/>
    <w:rPr>
      <w:rFonts w:ascii="Arial" w:hAnsi="Arial"/>
      <w:sz w:val="28"/>
      <w:lang w:val="en-GB" w:eastAsia="en-US"/>
    </w:rPr>
  </w:style>
  <w:style w:type="paragraph" w:customStyle="1" w:styleId="Grilleclaire-Accent32">
    <w:name w:val="Grille claire - Accent 32"/>
    <w:basedOn w:val="Normal"/>
    <w:rsid w:val="0053758D"/>
    <w:pPr>
      <w:widowControl w:val="0"/>
      <w:spacing w:after="120" w:line="240" w:lineRule="atLeast"/>
      <w:ind w:left="720"/>
      <w:contextualSpacing/>
    </w:pPr>
    <w:rPr>
      <w:rFonts w:ascii="Arial" w:hAnsi="Arial"/>
      <w:color w:val="000000"/>
      <w:sz w:val="22"/>
    </w:rPr>
  </w:style>
  <w:style w:type="character" w:customStyle="1" w:styleId="TAHCar">
    <w:name w:val="TAH Car"/>
    <w:link w:val="TAH"/>
    <w:rsid w:val="00407F37"/>
    <w:rPr>
      <w:rFonts w:ascii="Arial" w:hAnsi="Arial"/>
      <w:b/>
      <w:sz w:val="18"/>
      <w:lang w:val="en-GB" w:eastAsia="en-US"/>
    </w:rPr>
  </w:style>
  <w:style w:type="paragraph" w:customStyle="1" w:styleId="TAJ">
    <w:name w:val="TAJ"/>
    <w:basedOn w:val="TH"/>
    <w:rsid w:val="007C445E"/>
  </w:style>
  <w:style w:type="paragraph" w:customStyle="1" w:styleId="Guidance">
    <w:name w:val="Guidance"/>
    <w:basedOn w:val="Normal"/>
    <w:rsid w:val="007C445E"/>
    <w:rPr>
      <w:i/>
      <w:color w:val="0000FF"/>
    </w:rPr>
  </w:style>
  <w:style w:type="character" w:customStyle="1" w:styleId="BalloonTextChar">
    <w:name w:val="Balloon Text Char"/>
    <w:link w:val="BalloonText"/>
    <w:rsid w:val="007C445E"/>
    <w:rPr>
      <w:rFonts w:ascii="Tahoma" w:hAnsi="Tahoma" w:cs="Tahoma"/>
      <w:sz w:val="16"/>
      <w:szCs w:val="16"/>
      <w:lang w:val="en-GB" w:eastAsia="en-US"/>
    </w:rPr>
  </w:style>
  <w:style w:type="character" w:customStyle="1" w:styleId="EWChar">
    <w:name w:val="EW Char"/>
    <w:link w:val="EW"/>
    <w:locked/>
    <w:rsid w:val="007C445E"/>
    <w:rPr>
      <w:rFonts w:ascii="Times New Roman" w:hAnsi="Times New Roman"/>
      <w:lang w:val="en-GB" w:eastAsia="en-US"/>
    </w:rPr>
  </w:style>
  <w:style w:type="character" w:customStyle="1" w:styleId="TALChar">
    <w:name w:val="TAL Char"/>
    <w:link w:val="TAL"/>
    <w:rsid w:val="007C445E"/>
    <w:rPr>
      <w:rFonts w:ascii="Arial" w:hAnsi="Arial"/>
      <w:sz w:val="18"/>
      <w:lang w:val="en-GB" w:eastAsia="en-US"/>
    </w:rPr>
  </w:style>
  <w:style w:type="table" w:styleId="GridTable5Dark-Accent3">
    <w:name w:val="Grid Table 5 Dark Accent 3"/>
    <w:basedOn w:val="TableNormal"/>
    <w:uiPriority w:val="50"/>
    <w:rsid w:val="007C445E"/>
    <w:rPr>
      <w:rFonts w:ascii="Times New Roman" w:hAnsi="Times New Roman"/>
      <w:lang w:val="en-US"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DEDE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A5A5A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A5A5A5"/>
      </w:tcPr>
    </w:tblStylePr>
    <w:tblStylePr w:type="band1Vert">
      <w:tblPr/>
      <w:tcPr>
        <w:shd w:val="clear" w:color="auto" w:fill="DBDBDB"/>
      </w:tcPr>
    </w:tblStylePr>
    <w:tblStylePr w:type="band1Horz">
      <w:tblPr/>
      <w:tcPr>
        <w:shd w:val="clear" w:color="auto" w:fill="DBDBDB"/>
      </w:tcPr>
    </w:tblStylePr>
  </w:style>
  <w:style w:type="character" w:customStyle="1" w:styleId="NOChar">
    <w:name w:val="NO Char"/>
    <w:link w:val="NO"/>
    <w:rsid w:val="007C445E"/>
    <w:rPr>
      <w:rFonts w:ascii="Times New Roman" w:hAnsi="Times New Roman"/>
      <w:lang w:val="en-GB" w:eastAsia="en-US"/>
    </w:rPr>
  </w:style>
  <w:style w:type="character" w:customStyle="1" w:styleId="CaptionChar">
    <w:name w:val="Caption Char"/>
    <w:aliases w:val="Labelling Char,legend1 Char,Caption Char Char Char1 Char,Caption Char Char Char Char Char Char Char1 Char,Caption Char Char Char Char Char Char Char Char Char Char Char Char1 Char,Caption21 Char,Caption Char Char Char21 Char,legend Char"/>
    <w:link w:val="Caption"/>
    <w:rsid w:val="007C445E"/>
    <w:rPr>
      <w:rFonts w:ascii="Times New Roman" w:eastAsia="MS Mincho" w:hAnsi="Times New Roman"/>
      <w:b/>
      <w:bCs/>
      <w:lang w:val="en-GB" w:eastAsia="en-US"/>
    </w:rPr>
  </w:style>
  <w:style w:type="character" w:customStyle="1" w:styleId="Heading1Char">
    <w:name w:val="Heading 1 Char"/>
    <w:aliases w:val="Alt+1 Char,Alt+11 Char,Alt+12 Char,Alt+13 Char,Alt+14 Char,Alt+15 Char,Alt+16 Char,Alt+17 Char,Alt+18 Char,Alt+19 Char,Alt+110 Char,Alt+111 Char,Alt+112 Char,Alt+113 Char,Alt+114 Char,Alt+115 Char,Alt+116 Char,H1 Char,h1 Char"/>
    <w:link w:val="Heading1"/>
    <w:rsid w:val="007C445E"/>
    <w:rPr>
      <w:rFonts w:ascii="Arial" w:hAnsi="Arial"/>
      <w:sz w:val="36"/>
      <w:lang w:val="en-GB" w:eastAsia="en-US"/>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link w:val="Heading2"/>
    <w:rsid w:val="007C445E"/>
    <w:rPr>
      <w:rFonts w:ascii="Arial" w:hAnsi="Arial"/>
      <w:sz w:val="32"/>
      <w:lang w:val="en-GB" w:eastAsia="en-US"/>
    </w:rPr>
  </w:style>
  <w:style w:type="table" w:styleId="GridTable5Dark">
    <w:name w:val="Grid Table 5 Dark"/>
    <w:basedOn w:val="TableNormal"/>
    <w:uiPriority w:val="50"/>
    <w:rsid w:val="007C445E"/>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character" w:customStyle="1" w:styleId="Heading8Char">
    <w:name w:val="Heading 8 Char"/>
    <w:aliases w:val="Alt+8 Char,Alt+81 Char,Alt+82 Char,Alt+83 Char,Alt+84 Char,Alt+85 Char,Alt+86 Char,Alt+87 Char,Alt+88 Char,Alt+89 Char,Alt+810 Char,Alt+811 Char,Alt+812 Char,Alt+813 Char"/>
    <w:basedOn w:val="DefaultParagraphFont"/>
    <w:link w:val="Heading8"/>
    <w:rsid w:val="007C445E"/>
    <w:rPr>
      <w:rFonts w:ascii="Arial" w:hAnsi="Arial"/>
      <w:sz w:val="36"/>
      <w:lang w:val="en-GB" w:eastAsia="en-US"/>
    </w:rPr>
  </w:style>
  <w:style w:type="character" w:customStyle="1" w:styleId="FootnoteTextChar">
    <w:name w:val="Footnote Text Char"/>
    <w:basedOn w:val="DefaultParagraphFont"/>
    <w:link w:val="FootnoteText"/>
    <w:rsid w:val="007C445E"/>
    <w:rPr>
      <w:rFonts w:ascii="Times New Roman" w:hAnsi="Times New Roman"/>
      <w:sz w:val="16"/>
      <w:lang w:val="en-GB" w:eastAsia="en-US"/>
    </w:rPr>
  </w:style>
  <w:style w:type="character" w:customStyle="1" w:styleId="DocumentMapChar">
    <w:name w:val="Document Map Char"/>
    <w:basedOn w:val="DefaultParagraphFont"/>
    <w:link w:val="DocumentMap"/>
    <w:rsid w:val="007C445E"/>
    <w:rPr>
      <w:rFonts w:ascii="Tahoma" w:hAnsi="Tahoma" w:cs="Tahoma"/>
      <w:shd w:val="clear" w:color="auto" w:fill="000080"/>
      <w:lang w:val="en-GB" w:eastAsia="en-US"/>
    </w:rPr>
  </w:style>
  <w:style w:type="character" w:customStyle="1" w:styleId="hvr">
    <w:name w:val="hvr"/>
    <w:rsid w:val="007C445E"/>
  </w:style>
  <w:style w:type="character" w:customStyle="1" w:styleId="TFChar">
    <w:name w:val="TF Char"/>
    <w:link w:val="TF"/>
    <w:qFormat/>
    <w:rsid w:val="007C445E"/>
    <w:rPr>
      <w:rFonts w:ascii="Arial" w:hAnsi="Arial"/>
      <w:b/>
      <w:lang w:val="en-GB" w:eastAsia="en-US"/>
    </w:rPr>
  </w:style>
  <w:style w:type="character" w:customStyle="1" w:styleId="B1Car">
    <w:name w:val="B1+ Car"/>
    <w:link w:val="B1"/>
    <w:rsid w:val="007C445E"/>
    <w:rPr>
      <w:rFonts w:ascii="Times New Roman" w:hAnsi="Times New Roman"/>
      <w:lang w:val="en-GB" w:eastAsia="en-US"/>
    </w:rPr>
  </w:style>
  <w:style w:type="paragraph" w:styleId="IndexHeading">
    <w:name w:val="index heading"/>
    <w:basedOn w:val="Normal"/>
    <w:next w:val="Normal"/>
    <w:rsid w:val="007C445E"/>
    <w:pPr>
      <w:pBdr>
        <w:top w:val="single" w:sz="12" w:space="0" w:color="auto"/>
      </w:pBdr>
      <w:overflowPunct w:val="0"/>
      <w:autoSpaceDE w:val="0"/>
      <w:autoSpaceDN w:val="0"/>
      <w:adjustRightInd w:val="0"/>
      <w:spacing w:before="360" w:after="240"/>
      <w:textAlignment w:val="baseline"/>
    </w:pPr>
    <w:rPr>
      <w:b/>
      <w:i/>
      <w:sz w:val="26"/>
    </w:rPr>
  </w:style>
  <w:style w:type="paragraph" w:styleId="PlainText">
    <w:name w:val="Plain Text"/>
    <w:basedOn w:val="Normal"/>
    <w:link w:val="PlainTextChar"/>
    <w:rsid w:val="007C445E"/>
    <w:pPr>
      <w:overflowPunct w:val="0"/>
      <w:autoSpaceDE w:val="0"/>
      <w:autoSpaceDN w:val="0"/>
      <w:adjustRightInd w:val="0"/>
      <w:textAlignment w:val="baseline"/>
    </w:pPr>
    <w:rPr>
      <w:rFonts w:ascii="Courier New" w:hAnsi="Courier New"/>
      <w:lang w:val="nb-NO" w:eastAsia="x-none"/>
    </w:rPr>
  </w:style>
  <w:style w:type="character" w:customStyle="1" w:styleId="PlainTextChar">
    <w:name w:val="Plain Text Char"/>
    <w:basedOn w:val="DefaultParagraphFont"/>
    <w:link w:val="PlainText"/>
    <w:rsid w:val="007C445E"/>
    <w:rPr>
      <w:rFonts w:ascii="Courier New" w:hAnsi="Courier New"/>
      <w:lang w:val="nb-NO" w:eastAsia="x-none"/>
    </w:rPr>
  </w:style>
  <w:style w:type="paragraph" w:styleId="BodyText">
    <w:name w:val="Body Text"/>
    <w:basedOn w:val="Normal"/>
    <w:link w:val="BodyTextChar"/>
    <w:rsid w:val="007C445E"/>
    <w:pPr>
      <w:overflowPunct w:val="0"/>
      <w:autoSpaceDE w:val="0"/>
      <w:autoSpaceDN w:val="0"/>
      <w:adjustRightInd w:val="0"/>
      <w:textAlignment w:val="baseline"/>
    </w:pPr>
    <w:rPr>
      <w:lang w:eastAsia="x-none"/>
    </w:rPr>
  </w:style>
  <w:style w:type="character" w:customStyle="1" w:styleId="BodyTextChar">
    <w:name w:val="Body Text Char"/>
    <w:basedOn w:val="DefaultParagraphFont"/>
    <w:link w:val="BodyText"/>
    <w:rsid w:val="007C445E"/>
    <w:rPr>
      <w:rFonts w:ascii="Times New Roman" w:hAnsi="Times New Roman"/>
      <w:lang w:val="en-GB" w:eastAsia="x-none"/>
    </w:rPr>
  </w:style>
  <w:style w:type="paragraph" w:styleId="BodyText2">
    <w:name w:val="Body Text 2"/>
    <w:basedOn w:val="Normal"/>
    <w:link w:val="BodyText2Char"/>
    <w:rsid w:val="007C445E"/>
    <w:pPr>
      <w:overflowPunct w:val="0"/>
      <w:autoSpaceDE w:val="0"/>
      <w:autoSpaceDN w:val="0"/>
      <w:adjustRightInd w:val="0"/>
      <w:spacing w:after="0"/>
      <w:jc w:val="both"/>
      <w:textAlignment w:val="baseline"/>
    </w:pPr>
    <w:rPr>
      <w:rFonts w:ascii="Arial" w:hAnsi="Arial"/>
      <w:sz w:val="24"/>
      <w:szCs w:val="24"/>
      <w:lang w:eastAsia="x-none"/>
    </w:rPr>
  </w:style>
  <w:style w:type="character" w:customStyle="1" w:styleId="BodyText2Char">
    <w:name w:val="Body Text 2 Char"/>
    <w:basedOn w:val="DefaultParagraphFont"/>
    <w:link w:val="BodyText2"/>
    <w:rsid w:val="007C445E"/>
    <w:rPr>
      <w:rFonts w:ascii="Arial" w:hAnsi="Arial"/>
      <w:sz w:val="24"/>
      <w:szCs w:val="24"/>
      <w:lang w:val="en-GB" w:eastAsia="x-none"/>
    </w:rPr>
  </w:style>
  <w:style w:type="paragraph" w:styleId="BodyTextIndent3">
    <w:name w:val="Body Text Indent 3"/>
    <w:basedOn w:val="Normal"/>
    <w:link w:val="BodyTextIndent3Char"/>
    <w:rsid w:val="007C445E"/>
    <w:pPr>
      <w:overflowPunct w:val="0"/>
      <w:autoSpaceDE w:val="0"/>
      <w:autoSpaceDN w:val="0"/>
      <w:adjustRightInd w:val="0"/>
      <w:spacing w:after="120"/>
      <w:ind w:left="1298" w:firstLine="7"/>
      <w:jc w:val="both"/>
      <w:textAlignment w:val="baseline"/>
    </w:pPr>
    <w:rPr>
      <w:rFonts w:ascii="Arial" w:hAnsi="Arial"/>
      <w:sz w:val="22"/>
      <w:lang w:eastAsia="x-none"/>
    </w:rPr>
  </w:style>
  <w:style w:type="character" w:customStyle="1" w:styleId="BodyTextIndent3Char">
    <w:name w:val="Body Text Indent 3 Char"/>
    <w:basedOn w:val="DefaultParagraphFont"/>
    <w:link w:val="BodyTextIndent3"/>
    <w:rsid w:val="007C445E"/>
    <w:rPr>
      <w:rFonts w:ascii="Arial" w:hAnsi="Arial"/>
      <w:sz w:val="22"/>
      <w:lang w:val="en-GB" w:eastAsia="x-none"/>
    </w:rPr>
  </w:style>
  <w:style w:type="paragraph" w:styleId="BodyTextIndent2">
    <w:name w:val="Body Text Indent 2"/>
    <w:basedOn w:val="Normal"/>
    <w:link w:val="BodyTextIndent2Char"/>
    <w:rsid w:val="007C445E"/>
    <w:pPr>
      <w:overflowPunct w:val="0"/>
      <w:autoSpaceDE w:val="0"/>
      <w:autoSpaceDN w:val="0"/>
      <w:adjustRightInd w:val="0"/>
      <w:spacing w:after="0"/>
      <w:ind w:left="426"/>
      <w:textAlignment w:val="baseline"/>
    </w:pPr>
    <w:rPr>
      <w:rFonts w:ascii="Arial" w:hAnsi="Arial"/>
      <w:sz w:val="22"/>
      <w:szCs w:val="22"/>
      <w:lang w:val="x-none" w:eastAsia="x-none"/>
    </w:rPr>
  </w:style>
  <w:style w:type="character" w:customStyle="1" w:styleId="BodyTextIndent2Char">
    <w:name w:val="Body Text Indent 2 Char"/>
    <w:basedOn w:val="DefaultParagraphFont"/>
    <w:link w:val="BodyTextIndent2"/>
    <w:rsid w:val="007C445E"/>
    <w:rPr>
      <w:rFonts w:ascii="Arial" w:hAnsi="Arial"/>
      <w:sz w:val="22"/>
      <w:szCs w:val="22"/>
      <w:lang w:val="x-none" w:eastAsia="x-none"/>
    </w:rPr>
  </w:style>
  <w:style w:type="paragraph" w:styleId="BodyText3">
    <w:name w:val="Body Text 3"/>
    <w:basedOn w:val="Normal"/>
    <w:link w:val="BodyText3Char"/>
    <w:rsid w:val="007C445E"/>
    <w:pPr>
      <w:overflowPunct w:val="0"/>
      <w:autoSpaceDE w:val="0"/>
      <w:autoSpaceDN w:val="0"/>
      <w:adjustRightInd w:val="0"/>
      <w:textAlignment w:val="baseline"/>
    </w:pPr>
    <w:rPr>
      <w:color w:val="FF0000"/>
      <w:lang w:eastAsia="x-none"/>
    </w:rPr>
  </w:style>
  <w:style w:type="character" w:customStyle="1" w:styleId="BodyText3Char">
    <w:name w:val="Body Text 3 Char"/>
    <w:basedOn w:val="DefaultParagraphFont"/>
    <w:link w:val="BodyText3"/>
    <w:rsid w:val="007C445E"/>
    <w:rPr>
      <w:rFonts w:ascii="Times New Roman" w:hAnsi="Times New Roman"/>
      <w:color w:val="FF0000"/>
      <w:lang w:val="en-GB" w:eastAsia="x-none"/>
    </w:rPr>
  </w:style>
  <w:style w:type="paragraph" w:styleId="BodyTextIndent">
    <w:name w:val="Body Text Indent"/>
    <w:basedOn w:val="Normal"/>
    <w:link w:val="BodyTextIndentChar"/>
    <w:rsid w:val="007C445E"/>
    <w:pPr>
      <w:overflowPunct w:val="0"/>
      <w:autoSpaceDE w:val="0"/>
      <w:autoSpaceDN w:val="0"/>
      <w:adjustRightInd w:val="0"/>
      <w:spacing w:after="0"/>
      <w:ind w:left="1260" w:hanging="1260"/>
      <w:textAlignment w:val="baseline"/>
    </w:pPr>
    <w:rPr>
      <w:sz w:val="24"/>
      <w:szCs w:val="24"/>
      <w:lang w:val="x-none" w:eastAsia="fr-FR"/>
    </w:rPr>
  </w:style>
  <w:style w:type="character" w:customStyle="1" w:styleId="BodyTextIndentChar">
    <w:name w:val="Body Text Indent Char"/>
    <w:basedOn w:val="DefaultParagraphFont"/>
    <w:link w:val="BodyTextIndent"/>
    <w:rsid w:val="007C445E"/>
    <w:rPr>
      <w:rFonts w:ascii="Times New Roman" w:hAnsi="Times New Roman"/>
      <w:sz w:val="24"/>
      <w:szCs w:val="24"/>
      <w:lang w:val="x-none"/>
    </w:rPr>
  </w:style>
  <w:style w:type="paragraph" w:styleId="Title">
    <w:name w:val="Title"/>
    <w:basedOn w:val="Normal"/>
    <w:link w:val="TitleChar"/>
    <w:qFormat/>
    <w:rsid w:val="007C445E"/>
    <w:pPr>
      <w:overflowPunct w:val="0"/>
      <w:autoSpaceDE w:val="0"/>
      <w:autoSpaceDN w:val="0"/>
      <w:adjustRightInd w:val="0"/>
      <w:spacing w:before="240" w:after="60"/>
      <w:jc w:val="center"/>
      <w:textAlignment w:val="baseline"/>
      <w:outlineLvl w:val="0"/>
    </w:pPr>
    <w:rPr>
      <w:rFonts w:ascii="Arial" w:hAnsi="Arial"/>
      <w:b/>
      <w:bCs/>
      <w:kern w:val="28"/>
      <w:sz w:val="32"/>
      <w:szCs w:val="32"/>
      <w:lang w:eastAsia="x-none"/>
    </w:rPr>
  </w:style>
  <w:style w:type="character" w:customStyle="1" w:styleId="TitleChar">
    <w:name w:val="Title Char"/>
    <w:basedOn w:val="DefaultParagraphFont"/>
    <w:link w:val="Title"/>
    <w:rsid w:val="007C445E"/>
    <w:rPr>
      <w:rFonts w:ascii="Arial" w:hAnsi="Arial"/>
      <w:b/>
      <w:bCs/>
      <w:kern w:val="28"/>
      <w:sz w:val="32"/>
      <w:szCs w:val="32"/>
      <w:lang w:val="en-GB" w:eastAsia="x-none"/>
    </w:rPr>
  </w:style>
  <w:style w:type="paragraph" w:customStyle="1" w:styleId="FL">
    <w:name w:val="FL"/>
    <w:basedOn w:val="Normal"/>
    <w:rsid w:val="007C445E"/>
    <w:pPr>
      <w:keepNext/>
      <w:keepLines/>
      <w:overflowPunct w:val="0"/>
      <w:autoSpaceDE w:val="0"/>
      <w:autoSpaceDN w:val="0"/>
      <w:adjustRightInd w:val="0"/>
      <w:spacing w:before="60"/>
      <w:jc w:val="center"/>
      <w:textAlignment w:val="baseline"/>
    </w:pPr>
    <w:rPr>
      <w:rFonts w:ascii="Arial" w:hAnsi="Arial"/>
      <w:b/>
    </w:rPr>
  </w:style>
  <w:style w:type="character" w:customStyle="1" w:styleId="ListBulletChar">
    <w:name w:val="List Bullet Char"/>
    <w:link w:val="ListBullet"/>
    <w:rsid w:val="007C445E"/>
    <w:rPr>
      <w:rFonts w:ascii="Times New Roman" w:hAnsi="Times New Roman"/>
      <w:lang w:val="en-GB" w:eastAsia="en-US"/>
    </w:rPr>
  </w:style>
  <w:style w:type="paragraph" w:styleId="NoSpacing">
    <w:name w:val="No Spacing"/>
    <w:qFormat/>
    <w:rsid w:val="007C445E"/>
    <w:rPr>
      <w:rFonts w:ascii="Times New Roman" w:hAnsi="Times New Roman"/>
      <w:lang w:val="en-GB" w:eastAsia="en-US"/>
    </w:rPr>
  </w:style>
  <w:style w:type="character" w:customStyle="1" w:styleId="msoins0">
    <w:name w:val="msoins"/>
    <w:rsid w:val="007C445E"/>
  </w:style>
  <w:style w:type="character" w:customStyle="1" w:styleId="B1Char2">
    <w:name w:val="B1 Char2"/>
    <w:rsid w:val="007C445E"/>
    <w:rPr>
      <w:rFonts w:ascii="Times New Roman" w:hAnsi="Times New Roman"/>
      <w:lang w:val="en-GB" w:eastAsia="en-US"/>
    </w:rPr>
  </w:style>
  <w:style w:type="character" w:customStyle="1" w:styleId="B1Char">
    <w:name w:val="B1 Char"/>
    <w:qFormat/>
    <w:rsid w:val="007C445E"/>
    <w:rPr>
      <w:rFonts w:ascii="Times New Roman" w:hAnsi="Times New Roman"/>
      <w:lang w:val="en-GB" w:eastAsia="en-US"/>
    </w:rPr>
  </w:style>
  <w:style w:type="character" w:customStyle="1" w:styleId="TALCar">
    <w:name w:val="TAL Car"/>
    <w:locked/>
    <w:rsid w:val="007C445E"/>
    <w:rPr>
      <w:rFonts w:ascii="Arial" w:hAnsi="Arial"/>
      <w:sz w:val="18"/>
      <w:lang w:val="en-GB" w:eastAsia="en-US"/>
    </w:rPr>
  </w:style>
  <w:style w:type="character" w:customStyle="1" w:styleId="NOZchn">
    <w:name w:val="NO Zchn"/>
    <w:rsid w:val="007C445E"/>
    <w:rPr>
      <w:rFonts w:ascii="Times New Roman" w:hAnsi="Times New Roman"/>
      <w:lang w:val="en-GB"/>
    </w:rPr>
  </w:style>
  <w:style w:type="character" w:customStyle="1" w:styleId="TAHChar">
    <w:name w:val="TAH Char"/>
    <w:rsid w:val="007C445E"/>
    <w:rPr>
      <w:rFonts w:ascii="Arial" w:hAnsi="Arial"/>
      <w:b/>
      <w:sz w:val="18"/>
      <w:lang w:val="en-GB" w:eastAsia="en-US"/>
    </w:rPr>
  </w:style>
  <w:style w:type="character" w:customStyle="1" w:styleId="Code-XMLCharacter">
    <w:name w:val="Code - XML Character"/>
    <w:uiPriority w:val="99"/>
    <w:rsid w:val="007C445E"/>
    <w:rPr>
      <w:rFonts w:ascii="Lucida Console" w:hAnsi="Lucida Console"/>
      <w:b w:val="0"/>
      <w:i w:val="0"/>
      <w:caps w:val="0"/>
      <w:smallCaps w:val="0"/>
      <w:strike w:val="0"/>
      <w:dstrike w:val="0"/>
      <w:noProof/>
      <w:vanish w:val="0"/>
      <w:spacing w:val="0"/>
      <w:sz w:val="19"/>
      <w:vertAlign w:val="baseline"/>
    </w:rPr>
  </w:style>
  <w:style w:type="character" w:customStyle="1" w:styleId="Mentionnonrsolue1">
    <w:name w:val="Mention non résolue1"/>
    <w:uiPriority w:val="99"/>
    <w:semiHidden/>
    <w:unhideWhenUsed/>
    <w:rsid w:val="007C445E"/>
    <w:rPr>
      <w:color w:val="808080"/>
      <w:shd w:val="clear" w:color="auto" w:fill="E6E6E6"/>
    </w:rPr>
  </w:style>
  <w:style w:type="paragraph" w:customStyle="1" w:styleId="code">
    <w:name w:val="code"/>
    <w:basedOn w:val="Normal"/>
    <w:next w:val="Closing"/>
    <w:qFormat/>
    <w:rsid w:val="007C445E"/>
    <w:pPr>
      <w:keepLines/>
      <w:widowControl w:val="0"/>
      <w:spacing w:after="240" w:line="240" w:lineRule="atLeast"/>
      <w:ind w:left="720"/>
    </w:pPr>
    <w:rPr>
      <w:rFonts w:ascii="Courier" w:eastAsia="SimSun" w:hAnsi="Courier"/>
      <w:noProof/>
      <w:sz w:val="22"/>
      <w:lang w:val="en-US"/>
    </w:rPr>
  </w:style>
  <w:style w:type="paragraph" w:styleId="Closing">
    <w:name w:val="Closing"/>
    <w:basedOn w:val="Normal"/>
    <w:link w:val="ClosingChar"/>
    <w:rsid w:val="007C445E"/>
    <w:pPr>
      <w:overflowPunct w:val="0"/>
      <w:autoSpaceDE w:val="0"/>
      <w:autoSpaceDN w:val="0"/>
      <w:adjustRightInd w:val="0"/>
      <w:ind w:left="4320"/>
      <w:textAlignment w:val="baseline"/>
    </w:pPr>
    <w:rPr>
      <w:lang w:eastAsia="x-none"/>
    </w:rPr>
  </w:style>
  <w:style w:type="character" w:customStyle="1" w:styleId="ClosingChar">
    <w:name w:val="Closing Char"/>
    <w:basedOn w:val="DefaultParagraphFont"/>
    <w:link w:val="Closing"/>
    <w:rsid w:val="007C445E"/>
    <w:rPr>
      <w:rFonts w:ascii="Times New Roman" w:hAnsi="Times New Roman"/>
      <w:lang w:val="en-GB" w:eastAsia="x-none"/>
    </w:r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basedOn w:val="DefaultParagraphFont"/>
    <w:link w:val="Heading4"/>
    <w:rsid w:val="007C445E"/>
    <w:rPr>
      <w:rFonts w:ascii="Arial" w:hAnsi="Arial"/>
      <w:sz w:val="24"/>
      <w:lang w:val="en-GB" w:eastAsia="en-US"/>
    </w:rPr>
  </w:style>
  <w:style w:type="table" w:styleId="GridTable4-Accent1">
    <w:name w:val="Grid Table 4 Accent 1"/>
    <w:basedOn w:val="TableNormal"/>
    <w:uiPriority w:val="47"/>
    <w:rsid w:val="007C445E"/>
    <w:rPr>
      <w:rFonts w:eastAsia="MS Mincho"/>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styleId="HTMLCode">
    <w:name w:val="HTML Code"/>
    <w:basedOn w:val="DefaultParagraphFont"/>
    <w:uiPriority w:val="99"/>
    <w:unhideWhenUsed/>
    <w:rsid w:val="007C445E"/>
    <w:rPr>
      <w:rFonts w:ascii="Courier New" w:eastAsia="Times New Roman" w:hAnsi="Courier New" w:cs="Courier New"/>
      <w:sz w:val="20"/>
      <w:szCs w:val="20"/>
    </w:rPr>
  </w:style>
  <w:style w:type="character" w:styleId="Emphasis">
    <w:name w:val="Emphasis"/>
    <w:basedOn w:val="DefaultParagraphFont"/>
    <w:uiPriority w:val="20"/>
    <w:qFormat/>
    <w:rsid w:val="007C445E"/>
    <w:rPr>
      <w:i/>
      <w:iCs/>
    </w:rPr>
  </w:style>
  <w:style w:type="character" w:styleId="PlaceholderText">
    <w:name w:val="Placeholder Text"/>
    <w:basedOn w:val="DefaultParagraphFont"/>
    <w:uiPriority w:val="99"/>
    <w:semiHidden/>
    <w:rsid w:val="007C445E"/>
    <w:rPr>
      <w:color w:val="808080"/>
    </w:rPr>
  </w:style>
  <w:style w:type="character" w:customStyle="1" w:styleId="Heading5Char">
    <w:name w:val="Heading 5 Char"/>
    <w:aliases w:val="Alt+5 Char,Alt+51 Char,Alt+52 Char,Alt+53 Char,Alt+511 Char,Alt+521 Char,Alt+54 Char,Alt+512 Char,Alt+522 Char,Alt+55 Char,Alt+513 Char,Alt+523 Char,Alt+531 Char,Alt+5111 Char,Alt+5211 Char,Alt+541 Char,Alt+5121 Char,Alt+5221 Char,H5 Char"/>
    <w:basedOn w:val="DefaultParagraphFont"/>
    <w:link w:val="Heading5"/>
    <w:rsid w:val="007C445E"/>
    <w:rPr>
      <w:rFonts w:ascii="Arial" w:hAnsi="Arial"/>
      <w:sz w:val="22"/>
      <w:lang w:val="en-GB" w:eastAsia="en-US"/>
    </w:rPr>
  </w:style>
  <w:style w:type="character" w:customStyle="1" w:styleId="Heading6Char">
    <w:name w:val="Heading 6 Char"/>
    <w:aliases w:val="Alt+6 Char"/>
    <w:basedOn w:val="DefaultParagraphFont"/>
    <w:link w:val="Heading6"/>
    <w:rsid w:val="007C445E"/>
    <w:rPr>
      <w:rFonts w:ascii="Arial" w:hAnsi="Arial"/>
      <w:lang w:val="en-GB" w:eastAsia="en-US"/>
    </w:rPr>
  </w:style>
  <w:style w:type="character" w:customStyle="1" w:styleId="TACChar">
    <w:name w:val="TAC Char"/>
    <w:link w:val="TAC"/>
    <w:rsid w:val="007C445E"/>
    <w:rPr>
      <w:rFonts w:ascii="Arial" w:hAnsi="Arial"/>
      <w:sz w:val="18"/>
      <w:lang w:val="en-GB" w:eastAsia="en-US"/>
    </w:rPr>
  </w:style>
  <w:style w:type="character" w:customStyle="1" w:styleId="Heading9Char">
    <w:name w:val="Heading 9 Char"/>
    <w:aliases w:val="Alt+9 Char"/>
    <w:basedOn w:val="DefaultParagraphFont"/>
    <w:link w:val="Heading9"/>
    <w:rsid w:val="00B43637"/>
    <w:rPr>
      <w:rFonts w:ascii="Arial" w:hAnsi="Arial"/>
      <w:sz w:val="36"/>
      <w:lang w:val="en-GB" w:eastAsia="en-US"/>
    </w:rPr>
  </w:style>
  <w:style w:type="character" w:customStyle="1" w:styleId="Codechar">
    <w:name w:val="Code (char)"/>
    <w:basedOn w:val="DefaultParagraphFont"/>
    <w:uiPriority w:val="1"/>
    <w:qFormat/>
    <w:rsid w:val="000643D0"/>
    <w:rPr>
      <w:rFonts w:ascii="Arial" w:hAnsi="Arial"/>
      <w:i/>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006561">
      <w:bodyDiv w:val="1"/>
      <w:marLeft w:val="0"/>
      <w:marRight w:val="0"/>
      <w:marTop w:val="0"/>
      <w:marBottom w:val="0"/>
      <w:divBdr>
        <w:top w:val="none" w:sz="0" w:space="0" w:color="auto"/>
        <w:left w:val="none" w:sz="0" w:space="0" w:color="auto"/>
        <w:bottom w:val="none" w:sz="0" w:space="0" w:color="auto"/>
        <w:right w:val="none" w:sz="0" w:space="0" w:color="auto"/>
      </w:divBdr>
    </w:div>
    <w:div w:id="246813901">
      <w:bodyDiv w:val="1"/>
      <w:marLeft w:val="0"/>
      <w:marRight w:val="0"/>
      <w:marTop w:val="0"/>
      <w:marBottom w:val="0"/>
      <w:divBdr>
        <w:top w:val="none" w:sz="0" w:space="0" w:color="auto"/>
        <w:left w:val="none" w:sz="0" w:space="0" w:color="auto"/>
        <w:bottom w:val="none" w:sz="0" w:space="0" w:color="auto"/>
        <w:right w:val="none" w:sz="0" w:space="0" w:color="auto"/>
      </w:divBdr>
    </w:div>
    <w:div w:id="250041784">
      <w:bodyDiv w:val="1"/>
      <w:marLeft w:val="0"/>
      <w:marRight w:val="0"/>
      <w:marTop w:val="0"/>
      <w:marBottom w:val="0"/>
      <w:divBdr>
        <w:top w:val="none" w:sz="0" w:space="0" w:color="auto"/>
        <w:left w:val="none" w:sz="0" w:space="0" w:color="auto"/>
        <w:bottom w:val="none" w:sz="0" w:space="0" w:color="auto"/>
        <w:right w:val="none" w:sz="0" w:space="0" w:color="auto"/>
      </w:divBdr>
    </w:div>
    <w:div w:id="274561543">
      <w:bodyDiv w:val="1"/>
      <w:marLeft w:val="0"/>
      <w:marRight w:val="0"/>
      <w:marTop w:val="0"/>
      <w:marBottom w:val="0"/>
      <w:divBdr>
        <w:top w:val="none" w:sz="0" w:space="0" w:color="auto"/>
        <w:left w:val="none" w:sz="0" w:space="0" w:color="auto"/>
        <w:bottom w:val="none" w:sz="0" w:space="0" w:color="auto"/>
        <w:right w:val="none" w:sz="0" w:space="0" w:color="auto"/>
      </w:divBdr>
    </w:div>
    <w:div w:id="309595532">
      <w:bodyDiv w:val="1"/>
      <w:marLeft w:val="0"/>
      <w:marRight w:val="0"/>
      <w:marTop w:val="0"/>
      <w:marBottom w:val="0"/>
      <w:divBdr>
        <w:top w:val="none" w:sz="0" w:space="0" w:color="auto"/>
        <w:left w:val="none" w:sz="0" w:space="0" w:color="auto"/>
        <w:bottom w:val="none" w:sz="0" w:space="0" w:color="auto"/>
        <w:right w:val="none" w:sz="0" w:space="0" w:color="auto"/>
      </w:divBdr>
      <w:divsChild>
        <w:div w:id="1698433429">
          <w:marLeft w:val="0"/>
          <w:marRight w:val="0"/>
          <w:marTop w:val="0"/>
          <w:marBottom w:val="0"/>
          <w:divBdr>
            <w:top w:val="none" w:sz="0" w:space="0" w:color="auto"/>
            <w:left w:val="none" w:sz="0" w:space="0" w:color="auto"/>
            <w:bottom w:val="none" w:sz="0" w:space="0" w:color="auto"/>
            <w:right w:val="none" w:sz="0" w:space="0" w:color="auto"/>
          </w:divBdr>
        </w:div>
      </w:divsChild>
    </w:div>
    <w:div w:id="364332223">
      <w:bodyDiv w:val="1"/>
      <w:marLeft w:val="0"/>
      <w:marRight w:val="0"/>
      <w:marTop w:val="0"/>
      <w:marBottom w:val="0"/>
      <w:divBdr>
        <w:top w:val="none" w:sz="0" w:space="0" w:color="auto"/>
        <w:left w:val="none" w:sz="0" w:space="0" w:color="auto"/>
        <w:bottom w:val="none" w:sz="0" w:space="0" w:color="auto"/>
        <w:right w:val="none" w:sz="0" w:space="0" w:color="auto"/>
      </w:divBdr>
    </w:div>
    <w:div w:id="406263990">
      <w:bodyDiv w:val="1"/>
      <w:marLeft w:val="0"/>
      <w:marRight w:val="0"/>
      <w:marTop w:val="0"/>
      <w:marBottom w:val="0"/>
      <w:divBdr>
        <w:top w:val="none" w:sz="0" w:space="0" w:color="auto"/>
        <w:left w:val="none" w:sz="0" w:space="0" w:color="auto"/>
        <w:bottom w:val="none" w:sz="0" w:space="0" w:color="auto"/>
        <w:right w:val="none" w:sz="0" w:space="0" w:color="auto"/>
      </w:divBdr>
    </w:div>
    <w:div w:id="496381240">
      <w:bodyDiv w:val="1"/>
      <w:marLeft w:val="0"/>
      <w:marRight w:val="0"/>
      <w:marTop w:val="0"/>
      <w:marBottom w:val="0"/>
      <w:divBdr>
        <w:top w:val="none" w:sz="0" w:space="0" w:color="auto"/>
        <w:left w:val="none" w:sz="0" w:space="0" w:color="auto"/>
        <w:bottom w:val="none" w:sz="0" w:space="0" w:color="auto"/>
        <w:right w:val="none" w:sz="0" w:space="0" w:color="auto"/>
      </w:divBdr>
      <w:divsChild>
        <w:div w:id="25955287">
          <w:marLeft w:val="0"/>
          <w:marRight w:val="0"/>
          <w:marTop w:val="0"/>
          <w:marBottom w:val="0"/>
          <w:divBdr>
            <w:top w:val="none" w:sz="0" w:space="0" w:color="auto"/>
            <w:left w:val="none" w:sz="0" w:space="0" w:color="auto"/>
            <w:bottom w:val="none" w:sz="0" w:space="0" w:color="auto"/>
            <w:right w:val="none" w:sz="0" w:space="0" w:color="auto"/>
          </w:divBdr>
        </w:div>
        <w:div w:id="1190336354">
          <w:marLeft w:val="0"/>
          <w:marRight w:val="0"/>
          <w:marTop w:val="0"/>
          <w:marBottom w:val="0"/>
          <w:divBdr>
            <w:top w:val="none" w:sz="0" w:space="0" w:color="auto"/>
            <w:left w:val="none" w:sz="0" w:space="0" w:color="auto"/>
            <w:bottom w:val="none" w:sz="0" w:space="0" w:color="auto"/>
            <w:right w:val="none" w:sz="0" w:space="0" w:color="auto"/>
          </w:divBdr>
        </w:div>
        <w:div w:id="738671030">
          <w:marLeft w:val="0"/>
          <w:marRight w:val="0"/>
          <w:marTop w:val="0"/>
          <w:marBottom w:val="0"/>
          <w:divBdr>
            <w:top w:val="none" w:sz="0" w:space="0" w:color="auto"/>
            <w:left w:val="none" w:sz="0" w:space="0" w:color="auto"/>
            <w:bottom w:val="none" w:sz="0" w:space="0" w:color="auto"/>
            <w:right w:val="none" w:sz="0" w:space="0" w:color="auto"/>
          </w:divBdr>
        </w:div>
        <w:div w:id="641159044">
          <w:marLeft w:val="0"/>
          <w:marRight w:val="0"/>
          <w:marTop w:val="0"/>
          <w:marBottom w:val="0"/>
          <w:divBdr>
            <w:top w:val="none" w:sz="0" w:space="0" w:color="auto"/>
            <w:left w:val="none" w:sz="0" w:space="0" w:color="auto"/>
            <w:bottom w:val="none" w:sz="0" w:space="0" w:color="auto"/>
            <w:right w:val="none" w:sz="0" w:space="0" w:color="auto"/>
          </w:divBdr>
        </w:div>
        <w:div w:id="226109223">
          <w:marLeft w:val="0"/>
          <w:marRight w:val="0"/>
          <w:marTop w:val="0"/>
          <w:marBottom w:val="0"/>
          <w:divBdr>
            <w:top w:val="none" w:sz="0" w:space="0" w:color="auto"/>
            <w:left w:val="none" w:sz="0" w:space="0" w:color="auto"/>
            <w:bottom w:val="none" w:sz="0" w:space="0" w:color="auto"/>
            <w:right w:val="none" w:sz="0" w:space="0" w:color="auto"/>
          </w:divBdr>
        </w:div>
        <w:div w:id="571699737">
          <w:marLeft w:val="0"/>
          <w:marRight w:val="0"/>
          <w:marTop w:val="0"/>
          <w:marBottom w:val="0"/>
          <w:divBdr>
            <w:top w:val="none" w:sz="0" w:space="0" w:color="auto"/>
            <w:left w:val="none" w:sz="0" w:space="0" w:color="auto"/>
            <w:bottom w:val="none" w:sz="0" w:space="0" w:color="auto"/>
            <w:right w:val="none" w:sz="0" w:space="0" w:color="auto"/>
          </w:divBdr>
        </w:div>
        <w:div w:id="605582995">
          <w:marLeft w:val="0"/>
          <w:marRight w:val="0"/>
          <w:marTop w:val="0"/>
          <w:marBottom w:val="0"/>
          <w:divBdr>
            <w:top w:val="none" w:sz="0" w:space="0" w:color="auto"/>
            <w:left w:val="none" w:sz="0" w:space="0" w:color="auto"/>
            <w:bottom w:val="none" w:sz="0" w:space="0" w:color="auto"/>
            <w:right w:val="none" w:sz="0" w:space="0" w:color="auto"/>
          </w:divBdr>
        </w:div>
        <w:div w:id="481042295">
          <w:marLeft w:val="0"/>
          <w:marRight w:val="0"/>
          <w:marTop w:val="0"/>
          <w:marBottom w:val="0"/>
          <w:divBdr>
            <w:top w:val="none" w:sz="0" w:space="0" w:color="auto"/>
            <w:left w:val="none" w:sz="0" w:space="0" w:color="auto"/>
            <w:bottom w:val="none" w:sz="0" w:space="0" w:color="auto"/>
            <w:right w:val="none" w:sz="0" w:space="0" w:color="auto"/>
          </w:divBdr>
        </w:div>
        <w:div w:id="758409190">
          <w:marLeft w:val="0"/>
          <w:marRight w:val="0"/>
          <w:marTop w:val="0"/>
          <w:marBottom w:val="0"/>
          <w:divBdr>
            <w:top w:val="none" w:sz="0" w:space="0" w:color="auto"/>
            <w:left w:val="none" w:sz="0" w:space="0" w:color="auto"/>
            <w:bottom w:val="none" w:sz="0" w:space="0" w:color="auto"/>
            <w:right w:val="none" w:sz="0" w:space="0" w:color="auto"/>
          </w:divBdr>
        </w:div>
        <w:div w:id="309795687">
          <w:marLeft w:val="0"/>
          <w:marRight w:val="0"/>
          <w:marTop w:val="0"/>
          <w:marBottom w:val="0"/>
          <w:divBdr>
            <w:top w:val="none" w:sz="0" w:space="0" w:color="auto"/>
            <w:left w:val="none" w:sz="0" w:space="0" w:color="auto"/>
            <w:bottom w:val="none" w:sz="0" w:space="0" w:color="auto"/>
            <w:right w:val="none" w:sz="0" w:space="0" w:color="auto"/>
          </w:divBdr>
        </w:div>
        <w:div w:id="1618565567">
          <w:marLeft w:val="0"/>
          <w:marRight w:val="0"/>
          <w:marTop w:val="0"/>
          <w:marBottom w:val="0"/>
          <w:divBdr>
            <w:top w:val="none" w:sz="0" w:space="0" w:color="auto"/>
            <w:left w:val="none" w:sz="0" w:space="0" w:color="auto"/>
            <w:bottom w:val="none" w:sz="0" w:space="0" w:color="auto"/>
            <w:right w:val="none" w:sz="0" w:space="0" w:color="auto"/>
          </w:divBdr>
        </w:div>
        <w:div w:id="127474652">
          <w:marLeft w:val="0"/>
          <w:marRight w:val="0"/>
          <w:marTop w:val="0"/>
          <w:marBottom w:val="0"/>
          <w:divBdr>
            <w:top w:val="none" w:sz="0" w:space="0" w:color="auto"/>
            <w:left w:val="none" w:sz="0" w:space="0" w:color="auto"/>
            <w:bottom w:val="none" w:sz="0" w:space="0" w:color="auto"/>
            <w:right w:val="none" w:sz="0" w:space="0" w:color="auto"/>
          </w:divBdr>
        </w:div>
        <w:div w:id="1444416683">
          <w:marLeft w:val="0"/>
          <w:marRight w:val="0"/>
          <w:marTop w:val="0"/>
          <w:marBottom w:val="0"/>
          <w:divBdr>
            <w:top w:val="none" w:sz="0" w:space="0" w:color="auto"/>
            <w:left w:val="none" w:sz="0" w:space="0" w:color="auto"/>
            <w:bottom w:val="none" w:sz="0" w:space="0" w:color="auto"/>
            <w:right w:val="none" w:sz="0" w:space="0" w:color="auto"/>
          </w:divBdr>
        </w:div>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524713315">
      <w:bodyDiv w:val="1"/>
      <w:marLeft w:val="0"/>
      <w:marRight w:val="0"/>
      <w:marTop w:val="0"/>
      <w:marBottom w:val="0"/>
      <w:divBdr>
        <w:top w:val="none" w:sz="0" w:space="0" w:color="auto"/>
        <w:left w:val="none" w:sz="0" w:space="0" w:color="auto"/>
        <w:bottom w:val="none" w:sz="0" w:space="0" w:color="auto"/>
        <w:right w:val="none" w:sz="0" w:space="0" w:color="auto"/>
      </w:divBdr>
    </w:div>
    <w:div w:id="579758360">
      <w:bodyDiv w:val="1"/>
      <w:marLeft w:val="0"/>
      <w:marRight w:val="0"/>
      <w:marTop w:val="0"/>
      <w:marBottom w:val="0"/>
      <w:divBdr>
        <w:top w:val="none" w:sz="0" w:space="0" w:color="auto"/>
        <w:left w:val="none" w:sz="0" w:space="0" w:color="auto"/>
        <w:bottom w:val="none" w:sz="0" w:space="0" w:color="auto"/>
        <w:right w:val="none" w:sz="0" w:space="0" w:color="auto"/>
      </w:divBdr>
    </w:div>
    <w:div w:id="663095354">
      <w:bodyDiv w:val="1"/>
      <w:marLeft w:val="0"/>
      <w:marRight w:val="0"/>
      <w:marTop w:val="0"/>
      <w:marBottom w:val="0"/>
      <w:divBdr>
        <w:top w:val="none" w:sz="0" w:space="0" w:color="auto"/>
        <w:left w:val="none" w:sz="0" w:space="0" w:color="auto"/>
        <w:bottom w:val="none" w:sz="0" w:space="0" w:color="auto"/>
        <w:right w:val="none" w:sz="0" w:space="0" w:color="auto"/>
      </w:divBdr>
    </w:div>
    <w:div w:id="841244419">
      <w:bodyDiv w:val="1"/>
      <w:marLeft w:val="0"/>
      <w:marRight w:val="0"/>
      <w:marTop w:val="0"/>
      <w:marBottom w:val="0"/>
      <w:divBdr>
        <w:top w:val="none" w:sz="0" w:space="0" w:color="auto"/>
        <w:left w:val="none" w:sz="0" w:space="0" w:color="auto"/>
        <w:bottom w:val="none" w:sz="0" w:space="0" w:color="auto"/>
        <w:right w:val="none" w:sz="0" w:space="0" w:color="auto"/>
      </w:divBdr>
      <w:divsChild>
        <w:div w:id="410201196">
          <w:marLeft w:val="0"/>
          <w:marRight w:val="0"/>
          <w:marTop w:val="0"/>
          <w:marBottom w:val="0"/>
          <w:divBdr>
            <w:top w:val="none" w:sz="0" w:space="0" w:color="auto"/>
            <w:left w:val="none" w:sz="0" w:space="0" w:color="auto"/>
            <w:bottom w:val="none" w:sz="0" w:space="0" w:color="auto"/>
            <w:right w:val="none" w:sz="0" w:space="0" w:color="auto"/>
          </w:divBdr>
        </w:div>
      </w:divsChild>
    </w:div>
    <w:div w:id="862790624">
      <w:bodyDiv w:val="1"/>
      <w:marLeft w:val="0"/>
      <w:marRight w:val="0"/>
      <w:marTop w:val="0"/>
      <w:marBottom w:val="0"/>
      <w:divBdr>
        <w:top w:val="none" w:sz="0" w:space="0" w:color="auto"/>
        <w:left w:val="none" w:sz="0" w:space="0" w:color="auto"/>
        <w:bottom w:val="none" w:sz="0" w:space="0" w:color="auto"/>
        <w:right w:val="none" w:sz="0" w:space="0" w:color="auto"/>
      </w:divBdr>
    </w:div>
    <w:div w:id="966397247">
      <w:bodyDiv w:val="1"/>
      <w:marLeft w:val="0"/>
      <w:marRight w:val="0"/>
      <w:marTop w:val="0"/>
      <w:marBottom w:val="0"/>
      <w:divBdr>
        <w:top w:val="none" w:sz="0" w:space="0" w:color="auto"/>
        <w:left w:val="none" w:sz="0" w:space="0" w:color="auto"/>
        <w:bottom w:val="none" w:sz="0" w:space="0" w:color="auto"/>
        <w:right w:val="none" w:sz="0" w:space="0" w:color="auto"/>
      </w:divBdr>
    </w:div>
    <w:div w:id="970476532">
      <w:bodyDiv w:val="1"/>
      <w:marLeft w:val="0"/>
      <w:marRight w:val="0"/>
      <w:marTop w:val="0"/>
      <w:marBottom w:val="0"/>
      <w:divBdr>
        <w:top w:val="none" w:sz="0" w:space="0" w:color="auto"/>
        <w:left w:val="none" w:sz="0" w:space="0" w:color="auto"/>
        <w:bottom w:val="none" w:sz="0" w:space="0" w:color="auto"/>
        <w:right w:val="none" w:sz="0" w:space="0" w:color="auto"/>
      </w:divBdr>
    </w:div>
    <w:div w:id="990327053">
      <w:bodyDiv w:val="1"/>
      <w:marLeft w:val="0"/>
      <w:marRight w:val="0"/>
      <w:marTop w:val="0"/>
      <w:marBottom w:val="0"/>
      <w:divBdr>
        <w:top w:val="none" w:sz="0" w:space="0" w:color="auto"/>
        <w:left w:val="none" w:sz="0" w:space="0" w:color="auto"/>
        <w:bottom w:val="none" w:sz="0" w:space="0" w:color="auto"/>
        <w:right w:val="none" w:sz="0" w:space="0" w:color="auto"/>
      </w:divBdr>
      <w:divsChild>
        <w:div w:id="1258253778">
          <w:marLeft w:val="0"/>
          <w:marRight w:val="0"/>
          <w:marTop w:val="0"/>
          <w:marBottom w:val="0"/>
          <w:divBdr>
            <w:top w:val="none" w:sz="0" w:space="0" w:color="auto"/>
            <w:left w:val="none" w:sz="0" w:space="0" w:color="auto"/>
            <w:bottom w:val="none" w:sz="0" w:space="0" w:color="auto"/>
            <w:right w:val="none" w:sz="0" w:space="0" w:color="auto"/>
          </w:divBdr>
        </w:div>
      </w:divsChild>
    </w:div>
    <w:div w:id="1010180405">
      <w:bodyDiv w:val="1"/>
      <w:marLeft w:val="0"/>
      <w:marRight w:val="0"/>
      <w:marTop w:val="0"/>
      <w:marBottom w:val="0"/>
      <w:divBdr>
        <w:top w:val="none" w:sz="0" w:space="0" w:color="auto"/>
        <w:left w:val="none" w:sz="0" w:space="0" w:color="auto"/>
        <w:bottom w:val="none" w:sz="0" w:space="0" w:color="auto"/>
        <w:right w:val="none" w:sz="0" w:space="0" w:color="auto"/>
      </w:divBdr>
    </w:div>
    <w:div w:id="1038092251">
      <w:bodyDiv w:val="1"/>
      <w:marLeft w:val="0"/>
      <w:marRight w:val="0"/>
      <w:marTop w:val="0"/>
      <w:marBottom w:val="0"/>
      <w:divBdr>
        <w:top w:val="none" w:sz="0" w:space="0" w:color="auto"/>
        <w:left w:val="none" w:sz="0" w:space="0" w:color="auto"/>
        <w:bottom w:val="none" w:sz="0" w:space="0" w:color="auto"/>
        <w:right w:val="none" w:sz="0" w:space="0" w:color="auto"/>
      </w:divBdr>
    </w:div>
    <w:div w:id="1086341843">
      <w:bodyDiv w:val="1"/>
      <w:marLeft w:val="0"/>
      <w:marRight w:val="0"/>
      <w:marTop w:val="0"/>
      <w:marBottom w:val="0"/>
      <w:divBdr>
        <w:top w:val="none" w:sz="0" w:space="0" w:color="auto"/>
        <w:left w:val="none" w:sz="0" w:space="0" w:color="auto"/>
        <w:bottom w:val="none" w:sz="0" w:space="0" w:color="auto"/>
        <w:right w:val="none" w:sz="0" w:space="0" w:color="auto"/>
      </w:divBdr>
    </w:div>
    <w:div w:id="1180698266">
      <w:bodyDiv w:val="1"/>
      <w:marLeft w:val="0"/>
      <w:marRight w:val="0"/>
      <w:marTop w:val="0"/>
      <w:marBottom w:val="0"/>
      <w:divBdr>
        <w:top w:val="none" w:sz="0" w:space="0" w:color="auto"/>
        <w:left w:val="none" w:sz="0" w:space="0" w:color="auto"/>
        <w:bottom w:val="none" w:sz="0" w:space="0" w:color="auto"/>
        <w:right w:val="none" w:sz="0" w:space="0" w:color="auto"/>
      </w:divBdr>
      <w:divsChild>
        <w:div w:id="804658192">
          <w:marLeft w:val="0"/>
          <w:marRight w:val="0"/>
          <w:marTop w:val="0"/>
          <w:marBottom w:val="0"/>
          <w:divBdr>
            <w:top w:val="none" w:sz="0" w:space="0" w:color="auto"/>
            <w:left w:val="none" w:sz="0" w:space="0" w:color="auto"/>
            <w:bottom w:val="none" w:sz="0" w:space="0" w:color="auto"/>
            <w:right w:val="none" w:sz="0" w:space="0" w:color="auto"/>
          </w:divBdr>
        </w:div>
        <w:div w:id="386534861">
          <w:marLeft w:val="0"/>
          <w:marRight w:val="0"/>
          <w:marTop w:val="0"/>
          <w:marBottom w:val="0"/>
          <w:divBdr>
            <w:top w:val="none" w:sz="0" w:space="0" w:color="auto"/>
            <w:left w:val="none" w:sz="0" w:space="0" w:color="auto"/>
            <w:bottom w:val="none" w:sz="0" w:space="0" w:color="auto"/>
            <w:right w:val="none" w:sz="0" w:space="0" w:color="auto"/>
          </w:divBdr>
        </w:div>
        <w:div w:id="74061141">
          <w:marLeft w:val="0"/>
          <w:marRight w:val="0"/>
          <w:marTop w:val="0"/>
          <w:marBottom w:val="0"/>
          <w:divBdr>
            <w:top w:val="none" w:sz="0" w:space="0" w:color="auto"/>
            <w:left w:val="none" w:sz="0" w:space="0" w:color="auto"/>
            <w:bottom w:val="none" w:sz="0" w:space="0" w:color="auto"/>
            <w:right w:val="none" w:sz="0" w:space="0" w:color="auto"/>
          </w:divBdr>
        </w:div>
        <w:div w:id="2057511432">
          <w:blockQuote w:val="1"/>
          <w:marLeft w:val="0"/>
          <w:marRight w:val="0"/>
          <w:marTop w:val="0"/>
          <w:marBottom w:val="240"/>
          <w:divBdr>
            <w:top w:val="none" w:sz="0" w:space="0" w:color="auto"/>
            <w:left w:val="none" w:sz="0" w:space="0" w:color="auto"/>
            <w:bottom w:val="none" w:sz="0" w:space="0" w:color="auto"/>
            <w:right w:val="none" w:sz="0" w:space="0" w:color="auto"/>
          </w:divBdr>
        </w:div>
        <w:div w:id="508910850">
          <w:marLeft w:val="0"/>
          <w:marRight w:val="0"/>
          <w:marTop w:val="0"/>
          <w:marBottom w:val="0"/>
          <w:divBdr>
            <w:top w:val="none" w:sz="0" w:space="0" w:color="auto"/>
            <w:left w:val="none" w:sz="0" w:space="0" w:color="auto"/>
            <w:bottom w:val="none" w:sz="0" w:space="0" w:color="auto"/>
            <w:right w:val="none" w:sz="0" w:space="0" w:color="auto"/>
          </w:divBdr>
        </w:div>
        <w:div w:id="1022362011">
          <w:marLeft w:val="0"/>
          <w:marRight w:val="0"/>
          <w:marTop w:val="0"/>
          <w:marBottom w:val="0"/>
          <w:divBdr>
            <w:top w:val="none" w:sz="0" w:space="0" w:color="auto"/>
            <w:left w:val="none" w:sz="0" w:space="0" w:color="auto"/>
            <w:bottom w:val="none" w:sz="0" w:space="0" w:color="auto"/>
            <w:right w:val="none" w:sz="0" w:space="0" w:color="auto"/>
          </w:divBdr>
        </w:div>
        <w:div w:id="843711831">
          <w:marLeft w:val="0"/>
          <w:marRight w:val="0"/>
          <w:marTop w:val="0"/>
          <w:marBottom w:val="0"/>
          <w:divBdr>
            <w:top w:val="none" w:sz="0" w:space="0" w:color="auto"/>
            <w:left w:val="none" w:sz="0" w:space="0" w:color="auto"/>
            <w:bottom w:val="none" w:sz="0" w:space="0" w:color="auto"/>
            <w:right w:val="none" w:sz="0" w:space="0" w:color="auto"/>
          </w:divBdr>
        </w:div>
        <w:div w:id="1695840878">
          <w:marLeft w:val="0"/>
          <w:marRight w:val="0"/>
          <w:marTop w:val="0"/>
          <w:marBottom w:val="0"/>
          <w:divBdr>
            <w:top w:val="none" w:sz="0" w:space="0" w:color="auto"/>
            <w:left w:val="none" w:sz="0" w:space="0" w:color="auto"/>
            <w:bottom w:val="none" w:sz="0" w:space="0" w:color="auto"/>
            <w:right w:val="none" w:sz="0" w:space="0" w:color="auto"/>
          </w:divBdr>
        </w:div>
        <w:div w:id="2038315005">
          <w:marLeft w:val="0"/>
          <w:marRight w:val="0"/>
          <w:marTop w:val="0"/>
          <w:marBottom w:val="0"/>
          <w:divBdr>
            <w:top w:val="none" w:sz="0" w:space="0" w:color="auto"/>
            <w:left w:val="none" w:sz="0" w:space="0" w:color="auto"/>
            <w:bottom w:val="none" w:sz="0" w:space="0" w:color="auto"/>
            <w:right w:val="none" w:sz="0" w:space="0" w:color="auto"/>
          </w:divBdr>
        </w:div>
        <w:div w:id="68504497">
          <w:marLeft w:val="0"/>
          <w:marRight w:val="0"/>
          <w:marTop w:val="0"/>
          <w:marBottom w:val="0"/>
          <w:divBdr>
            <w:top w:val="none" w:sz="0" w:space="0" w:color="auto"/>
            <w:left w:val="none" w:sz="0" w:space="0" w:color="auto"/>
            <w:bottom w:val="none" w:sz="0" w:space="0" w:color="auto"/>
            <w:right w:val="none" w:sz="0" w:space="0" w:color="auto"/>
          </w:divBdr>
        </w:div>
        <w:div w:id="1730033489">
          <w:marLeft w:val="0"/>
          <w:marRight w:val="0"/>
          <w:marTop w:val="0"/>
          <w:marBottom w:val="0"/>
          <w:divBdr>
            <w:top w:val="none" w:sz="0" w:space="0" w:color="auto"/>
            <w:left w:val="none" w:sz="0" w:space="0" w:color="auto"/>
            <w:bottom w:val="none" w:sz="0" w:space="0" w:color="auto"/>
            <w:right w:val="none" w:sz="0" w:space="0" w:color="auto"/>
          </w:divBdr>
        </w:div>
        <w:div w:id="665791713">
          <w:marLeft w:val="0"/>
          <w:marRight w:val="0"/>
          <w:marTop w:val="0"/>
          <w:marBottom w:val="0"/>
          <w:divBdr>
            <w:top w:val="none" w:sz="0" w:space="0" w:color="auto"/>
            <w:left w:val="none" w:sz="0" w:space="0" w:color="auto"/>
            <w:bottom w:val="none" w:sz="0" w:space="0" w:color="auto"/>
            <w:right w:val="none" w:sz="0" w:space="0" w:color="auto"/>
          </w:divBdr>
        </w:div>
        <w:div w:id="1305963317">
          <w:marLeft w:val="0"/>
          <w:marRight w:val="0"/>
          <w:marTop w:val="0"/>
          <w:marBottom w:val="0"/>
          <w:divBdr>
            <w:top w:val="none" w:sz="0" w:space="0" w:color="auto"/>
            <w:left w:val="none" w:sz="0" w:space="0" w:color="auto"/>
            <w:bottom w:val="none" w:sz="0" w:space="0" w:color="auto"/>
            <w:right w:val="none" w:sz="0" w:space="0" w:color="auto"/>
          </w:divBdr>
        </w:div>
        <w:div w:id="2006744715">
          <w:marLeft w:val="0"/>
          <w:marRight w:val="0"/>
          <w:marTop w:val="0"/>
          <w:marBottom w:val="0"/>
          <w:divBdr>
            <w:top w:val="none" w:sz="0" w:space="0" w:color="auto"/>
            <w:left w:val="none" w:sz="0" w:space="0" w:color="auto"/>
            <w:bottom w:val="none" w:sz="0" w:space="0" w:color="auto"/>
            <w:right w:val="none" w:sz="0" w:space="0" w:color="auto"/>
          </w:divBdr>
        </w:div>
        <w:div w:id="1459033287">
          <w:marLeft w:val="0"/>
          <w:marRight w:val="0"/>
          <w:marTop w:val="0"/>
          <w:marBottom w:val="0"/>
          <w:divBdr>
            <w:top w:val="none" w:sz="0" w:space="0" w:color="auto"/>
            <w:left w:val="none" w:sz="0" w:space="0" w:color="auto"/>
            <w:bottom w:val="none" w:sz="0" w:space="0" w:color="auto"/>
            <w:right w:val="none" w:sz="0" w:space="0" w:color="auto"/>
          </w:divBdr>
        </w:div>
        <w:div w:id="315570032">
          <w:marLeft w:val="0"/>
          <w:marRight w:val="0"/>
          <w:marTop w:val="0"/>
          <w:marBottom w:val="0"/>
          <w:divBdr>
            <w:top w:val="none" w:sz="0" w:space="0" w:color="auto"/>
            <w:left w:val="none" w:sz="0" w:space="0" w:color="auto"/>
            <w:bottom w:val="none" w:sz="0" w:space="0" w:color="auto"/>
            <w:right w:val="none" w:sz="0" w:space="0" w:color="auto"/>
          </w:divBdr>
        </w:div>
        <w:div w:id="1750230345">
          <w:marLeft w:val="0"/>
          <w:marRight w:val="0"/>
          <w:marTop w:val="0"/>
          <w:marBottom w:val="0"/>
          <w:divBdr>
            <w:top w:val="none" w:sz="0" w:space="0" w:color="auto"/>
            <w:left w:val="none" w:sz="0" w:space="0" w:color="auto"/>
            <w:bottom w:val="none" w:sz="0" w:space="0" w:color="auto"/>
            <w:right w:val="none" w:sz="0" w:space="0" w:color="auto"/>
          </w:divBdr>
        </w:div>
      </w:divsChild>
    </w:div>
    <w:div w:id="1183858290">
      <w:bodyDiv w:val="1"/>
      <w:marLeft w:val="0"/>
      <w:marRight w:val="0"/>
      <w:marTop w:val="0"/>
      <w:marBottom w:val="0"/>
      <w:divBdr>
        <w:top w:val="none" w:sz="0" w:space="0" w:color="auto"/>
        <w:left w:val="none" w:sz="0" w:space="0" w:color="auto"/>
        <w:bottom w:val="none" w:sz="0" w:space="0" w:color="auto"/>
        <w:right w:val="none" w:sz="0" w:space="0" w:color="auto"/>
      </w:divBdr>
      <w:divsChild>
        <w:div w:id="988368666">
          <w:marLeft w:val="0"/>
          <w:marRight w:val="0"/>
          <w:marTop w:val="0"/>
          <w:marBottom w:val="0"/>
          <w:divBdr>
            <w:top w:val="none" w:sz="0" w:space="0" w:color="auto"/>
            <w:left w:val="none" w:sz="0" w:space="0" w:color="auto"/>
            <w:bottom w:val="none" w:sz="0" w:space="0" w:color="auto"/>
            <w:right w:val="none" w:sz="0" w:space="0" w:color="auto"/>
          </w:divBdr>
        </w:div>
      </w:divsChild>
    </w:div>
    <w:div w:id="1368022535">
      <w:bodyDiv w:val="1"/>
      <w:marLeft w:val="0"/>
      <w:marRight w:val="0"/>
      <w:marTop w:val="0"/>
      <w:marBottom w:val="0"/>
      <w:divBdr>
        <w:top w:val="none" w:sz="0" w:space="0" w:color="auto"/>
        <w:left w:val="none" w:sz="0" w:space="0" w:color="auto"/>
        <w:bottom w:val="none" w:sz="0" w:space="0" w:color="auto"/>
        <w:right w:val="none" w:sz="0" w:space="0" w:color="auto"/>
      </w:divBdr>
    </w:div>
    <w:div w:id="1394544743">
      <w:bodyDiv w:val="1"/>
      <w:marLeft w:val="0"/>
      <w:marRight w:val="0"/>
      <w:marTop w:val="0"/>
      <w:marBottom w:val="0"/>
      <w:divBdr>
        <w:top w:val="none" w:sz="0" w:space="0" w:color="auto"/>
        <w:left w:val="none" w:sz="0" w:space="0" w:color="auto"/>
        <w:bottom w:val="none" w:sz="0" w:space="0" w:color="auto"/>
        <w:right w:val="none" w:sz="0" w:space="0" w:color="auto"/>
      </w:divBdr>
      <w:divsChild>
        <w:div w:id="791246445">
          <w:marLeft w:val="0"/>
          <w:marRight w:val="0"/>
          <w:marTop w:val="0"/>
          <w:marBottom w:val="0"/>
          <w:divBdr>
            <w:top w:val="none" w:sz="0" w:space="0" w:color="auto"/>
            <w:left w:val="none" w:sz="0" w:space="0" w:color="auto"/>
            <w:bottom w:val="none" w:sz="0" w:space="0" w:color="auto"/>
            <w:right w:val="none" w:sz="0" w:space="0" w:color="auto"/>
          </w:divBdr>
        </w:div>
      </w:divsChild>
    </w:div>
    <w:div w:id="1552419780">
      <w:bodyDiv w:val="1"/>
      <w:marLeft w:val="0"/>
      <w:marRight w:val="0"/>
      <w:marTop w:val="0"/>
      <w:marBottom w:val="0"/>
      <w:divBdr>
        <w:top w:val="none" w:sz="0" w:space="0" w:color="auto"/>
        <w:left w:val="none" w:sz="0" w:space="0" w:color="auto"/>
        <w:bottom w:val="none" w:sz="0" w:space="0" w:color="auto"/>
        <w:right w:val="none" w:sz="0" w:space="0" w:color="auto"/>
      </w:divBdr>
      <w:divsChild>
        <w:div w:id="552154769">
          <w:marLeft w:val="0"/>
          <w:marRight w:val="0"/>
          <w:marTop w:val="0"/>
          <w:marBottom w:val="0"/>
          <w:divBdr>
            <w:top w:val="none" w:sz="0" w:space="0" w:color="auto"/>
            <w:left w:val="none" w:sz="0" w:space="0" w:color="auto"/>
            <w:bottom w:val="none" w:sz="0" w:space="0" w:color="auto"/>
            <w:right w:val="none" w:sz="0" w:space="0" w:color="auto"/>
          </w:divBdr>
        </w:div>
        <w:div w:id="1819762859">
          <w:marLeft w:val="0"/>
          <w:marRight w:val="0"/>
          <w:marTop w:val="0"/>
          <w:marBottom w:val="0"/>
          <w:divBdr>
            <w:top w:val="none" w:sz="0" w:space="0" w:color="auto"/>
            <w:left w:val="none" w:sz="0" w:space="0" w:color="auto"/>
            <w:bottom w:val="none" w:sz="0" w:space="0" w:color="auto"/>
            <w:right w:val="none" w:sz="0" w:space="0" w:color="auto"/>
          </w:divBdr>
        </w:div>
        <w:div w:id="781613129">
          <w:marLeft w:val="0"/>
          <w:marRight w:val="0"/>
          <w:marTop w:val="0"/>
          <w:marBottom w:val="0"/>
          <w:divBdr>
            <w:top w:val="none" w:sz="0" w:space="0" w:color="auto"/>
            <w:left w:val="none" w:sz="0" w:space="0" w:color="auto"/>
            <w:bottom w:val="none" w:sz="0" w:space="0" w:color="auto"/>
            <w:right w:val="none" w:sz="0" w:space="0" w:color="auto"/>
          </w:divBdr>
        </w:div>
        <w:div w:id="1017076198">
          <w:marLeft w:val="0"/>
          <w:marRight w:val="0"/>
          <w:marTop w:val="0"/>
          <w:marBottom w:val="0"/>
          <w:divBdr>
            <w:top w:val="none" w:sz="0" w:space="0" w:color="auto"/>
            <w:left w:val="none" w:sz="0" w:space="0" w:color="auto"/>
            <w:bottom w:val="none" w:sz="0" w:space="0" w:color="auto"/>
            <w:right w:val="none" w:sz="0" w:space="0" w:color="auto"/>
          </w:divBdr>
        </w:div>
        <w:div w:id="1999838888">
          <w:marLeft w:val="0"/>
          <w:marRight w:val="0"/>
          <w:marTop w:val="0"/>
          <w:marBottom w:val="0"/>
          <w:divBdr>
            <w:top w:val="none" w:sz="0" w:space="0" w:color="auto"/>
            <w:left w:val="none" w:sz="0" w:space="0" w:color="auto"/>
            <w:bottom w:val="none" w:sz="0" w:space="0" w:color="auto"/>
            <w:right w:val="none" w:sz="0" w:space="0" w:color="auto"/>
          </w:divBdr>
        </w:div>
        <w:div w:id="735395633">
          <w:marLeft w:val="0"/>
          <w:marRight w:val="0"/>
          <w:marTop w:val="0"/>
          <w:marBottom w:val="0"/>
          <w:divBdr>
            <w:top w:val="none" w:sz="0" w:space="0" w:color="auto"/>
            <w:left w:val="none" w:sz="0" w:space="0" w:color="auto"/>
            <w:bottom w:val="none" w:sz="0" w:space="0" w:color="auto"/>
            <w:right w:val="none" w:sz="0" w:space="0" w:color="auto"/>
          </w:divBdr>
        </w:div>
        <w:div w:id="1638366754">
          <w:marLeft w:val="0"/>
          <w:marRight w:val="0"/>
          <w:marTop w:val="0"/>
          <w:marBottom w:val="0"/>
          <w:divBdr>
            <w:top w:val="none" w:sz="0" w:space="0" w:color="auto"/>
            <w:left w:val="none" w:sz="0" w:space="0" w:color="auto"/>
            <w:bottom w:val="none" w:sz="0" w:space="0" w:color="auto"/>
            <w:right w:val="none" w:sz="0" w:space="0" w:color="auto"/>
          </w:divBdr>
        </w:div>
        <w:div w:id="374889340">
          <w:marLeft w:val="0"/>
          <w:marRight w:val="0"/>
          <w:marTop w:val="0"/>
          <w:marBottom w:val="0"/>
          <w:divBdr>
            <w:top w:val="none" w:sz="0" w:space="0" w:color="auto"/>
            <w:left w:val="none" w:sz="0" w:space="0" w:color="auto"/>
            <w:bottom w:val="none" w:sz="0" w:space="0" w:color="auto"/>
            <w:right w:val="none" w:sz="0" w:space="0" w:color="auto"/>
          </w:divBdr>
        </w:div>
        <w:div w:id="1466000713">
          <w:marLeft w:val="0"/>
          <w:marRight w:val="0"/>
          <w:marTop w:val="0"/>
          <w:marBottom w:val="0"/>
          <w:divBdr>
            <w:top w:val="none" w:sz="0" w:space="0" w:color="auto"/>
            <w:left w:val="none" w:sz="0" w:space="0" w:color="auto"/>
            <w:bottom w:val="none" w:sz="0" w:space="0" w:color="auto"/>
            <w:right w:val="none" w:sz="0" w:space="0" w:color="auto"/>
          </w:divBdr>
        </w:div>
        <w:div w:id="1010717438">
          <w:marLeft w:val="0"/>
          <w:marRight w:val="0"/>
          <w:marTop w:val="0"/>
          <w:marBottom w:val="0"/>
          <w:divBdr>
            <w:top w:val="none" w:sz="0" w:space="0" w:color="auto"/>
            <w:left w:val="none" w:sz="0" w:space="0" w:color="auto"/>
            <w:bottom w:val="none" w:sz="0" w:space="0" w:color="auto"/>
            <w:right w:val="none" w:sz="0" w:space="0" w:color="auto"/>
          </w:divBdr>
        </w:div>
        <w:div w:id="1786844859">
          <w:marLeft w:val="0"/>
          <w:marRight w:val="0"/>
          <w:marTop w:val="0"/>
          <w:marBottom w:val="0"/>
          <w:divBdr>
            <w:top w:val="none" w:sz="0" w:space="0" w:color="auto"/>
            <w:left w:val="none" w:sz="0" w:space="0" w:color="auto"/>
            <w:bottom w:val="none" w:sz="0" w:space="0" w:color="auto"/>
            <w:right w:val="none" w:sz="0" w:space="0" w:color="auto"/>
          </w:divBdr>
        </w:div>
        <w:div w:id="94136688">
          <w:marLeft w:val="0"/>
          <w:marRight w:val="0"/>
          <w:marTop w:val="0"/>
          <w:marBottom w:val="0"/>
          <w:divBdr>
            <w:top w:val="none" w:sz="0" w:space="0" w:color="auto"/>
            <w:left w:val="none" w:sz="0" w:space="0" w:color="auto"/>
            <w:bottom w:val="none" w:sz="0" w:space="0" w:color="auto"/>
            <w:right w:val="none" w:sz="0" w:space="0" w:color="auto"/>
          </w:divBdr>
        </w:div>
        <w:div w:id="475731893">
          <w:marLeft w:val="0"/>
          <w:marRight w:val="0"/>
          <w:marTop w:val="0"/>
          <w:marBottom w:val="0"/>
          <w:divBdr>
            <w:top w:val="none" w:sz="0" w:space="0" w:color="auto"/>
            <w:left w:val="none" w:sz="0" w:space="0" w:color="auto"/>
            <w:bottom w:val="none" w:sz="0" w:space="0" w:color="auto"/>
            <w:right w:val="none" w:sz="0" w:space="0" w:color="auto"/>
          </w:divBdr>
        </w:div>
        <w:div w:id="36249220">
          <w:marLeft w:val="0"/>
          <w:marRight w:val="0"/>
          <w:marTop w:val="0"/>
          <w:marBottom w:val="0"/>
          <w:divBdr>
            <w:top w:val="none" w:sz="0" w:space="0" w:color="auto"/>
            <w:left w:val="none" w:sz="0" w:space="0" w:color="auto"/>
            <w:bottom w:val="none" w:sz="0" w:space="0" w:color="auto"/>
            <w:right w:val="none" w:sz="0" w:space="0" w:color="auto"/>
          </w:divBdr>
        </w:div>
      </w:divsChild>
    </w:div>
    <w:div w:id="1589190378">
      <w:bodyDiv w:val="1"/>
      <w:marLeft w:val="0"/>
      <w:marRight w:val="0"/>
      <w:marTop w:val="0"/>
      <w:marBottom w:val="0"/>
      <w:divBdr>
        <w:top w:val="none" w:sz="0" w:space="0" w:color="auto"/>
        <w:left w:val="none" w:sz="0" w:space="0" w:color="auto"/>
        <w:bottom w:val="none" w:sz="0" w:space="0" w:color="auto"/>
        <w:right w:val="none" w:sz="0" w:space="0" w:color="auto"/>
      </w:divBdr>
    </w:div>
    <w:div w:id="1662733522">
      <w:bodyDiv w:val="1"/>
      <w:marLeft w:val="0"/>
      <w:marRight w:val="0"/>
      <w:marTop w:val="0"/>
      <w:marBottom w:val="0"/>
      <w:divBdr>
        <w:top w:val="none" w:sz="0" w:space="0" w:color="auto"/>
        <w:left w:val="none" w:sz="0" w:space="0" w:color="auto"/>
        <w:bottom w:val="none" w:sz="0" w:space="0" w:color="auto"/>
        <w:right w:val="none" w:sz="0" w:space="0" w:color="auto"/>
      </w:divBdr>
    </w:div>
    <w:div w:id="1707365816">
      <w:bodyDiv w:val="1"/>
      <w:marLeft w:val="0"/>
      <w:marRight w:val="0"/>
      <w:marTop w:val="0"/>
      <w:marBottom w:val="0"/>
      <w:divBdr>
        <w:top w:val="none" w:sz="0" w:space="0" w:color="auto"/>
        <w:left w:val="none" w:sz="0" w:space="0" w:color="auto"/>
        <w:bottom w:val="none" w:sz="0" w:space="0" w:color="auto"/>
        <w:right w:val="none" w:sz="0" w:space="0" w:color="auto"/>
      </w:divBdr>
    </w:div>
    <w:div w:id="1740592688">
      <w:bodyDiv w:val="1"/>
      <w:marLeft w:val="0"/>
      <w:marRight w:val="0"/>
      <w:marTop w:val="0"/>
      <w:marBottom w:val="0"/>
      <w:divBdr>
        <w:top w:val="none" w:sz="0" w:space="0" w:color="auto"/>
        <w:left w:val="none" w:sz="0" w:space="0" w:color="auto"/>
        <w:bottom w:val="none" w:sz="0" w:space="0" w:color="auto"/>
        <w:right w:val="none" w:sz="0" w:space="0" w:color="auto"/>
      </w:divBdr>
    </w:div>
    <w:div w:id="1909270055">
      <w:bodyDiv w:val="1"/>
      <w:marLeft w:val="0"/>
      <w:marRight w:val="0"/>
      <w:marTop w:val="0"/>
      <w:marBottom w:val="0"/>
      <w:divBdr>
        <w:top w:val="none" w:sz="0" w:space="0" w:color="auto"/>
        <w:left w:val="none" w:sz="0" w:space="0" w:color="auto"/>
        <w:bottom w:val="none" w:sz="0" w:space="0" w:color="auto"/>
        <w:right w:val="none" w:sz="0" w:space="0" w:color="auto"/>
      </w:divBdr>
    </w:div>
    <w:div w:id="1947956519">
      <w:bodyDiv w:val="1"/>
      <w:marLeft w:val="0"/>
      <w:marRight w:val="0"/>
      <w:marTop w:val="0"/>
      <w:marBottom w:val="0"/>
      <w:divBdr>
        <w:top w:val="none" w:sz="0" w:space="0" w:color="auto"/>
        <w:left w:val="none" w:sz="0" w:space="0" w:color="auto"/>
        <w:bottom w:val="none" w:sz="0" w:space="0" w:color="auto"/>
        <w:right w:val="none" w:sz="0" w:space="0" w:color="auto"/>
      </w:divBdr>
    </w:div>
    <w:div w:id="2056805448">
      <w:bodyDiv w:val="1"/>
      <w:marLeft w:val="0"/>
      <w:marRight w:val="0"/>
      <w:marTop w:val="0"/>
      <w:marBottom w:val="0"/>
      <w:divBdr>
        <w:top w:val="none" w:sz="0" w:space="0" w:color="auto"/>
        <w:left w:val="none" w:sz="0" w:space="0" w:color="auto"/>
        <w:bottom w:val="none" w:sz="0" w:space="0" w:color="auto"/>
        <w:right w:val="none" w:sz="0" w:space="0" w:color="auto"/>
      </w:divBdr>
    </w:div>
    <w:div w:id="2061662758">
      <w:bodyDiv w:val="1"/>
      <w:marLeft w:val="0"/>
      <w:marRight w:val="0"/>
      <w:marTop w:val="0"/>
      <w:marBottom w:val="0"/>
      <w:divBdr>
        <w:top w:val="none" w:sz="0" w:space="0" w:color="auto"/>
        <w:left w:val="none" w:sz="0" w:space="0" w:color="auto"/>
        <w:bottom w:val="none" w:sz="0" w:space="0" w:color="auto"/>
        <w:right w:val="none" w:sz="0" w:space="0" w:color="auto"/>
      </w:divBdr>
    </w:div>
    <w:div w:id="2070808624">
      <w:bodyDiv w:val="1"/>
      <w:marLeft w:val="0"/>
      <w:marRight w:val="0"/>
      <w:marTop w:val="0"/>
      <w:marBottom w:val="0"/>
      <w:divBdr>
        <w:top w:val="none" w:sz="0" w:space="0" w:color="auto"/>
        <w:left w:val="none" w:sz="0" w:space="0" w:color="auto"/>
        <w:bottom w:val="none" w:sz="0" w:space="0" w:color="auto"/>
        <w:right w:val="none" w:sz="0" w:space="0" w:color="auto"/>
      </w:divBdr>
      <w:divsChild>
        <w:div w:id="1066225366">
          <w:marLeft w:val="0"/>
          <w:marRight w:val="0"/>
          <w:marTop w:val="0"/>
          <w:marBottom w:val="0"/>
          <w:divBdr>
            <w:top w:val="none" w:sz="0" w:space="0" w:color="auto"/>
            <w:left w:val="none" w:sz="0" w:space="0" w:color="auto"/>
            <w:bottom w:val="none" w:sz="0" w:space="0" w:color="auto"/>
            <w:right w:val="none" w:sz="0" w:space="0" w:color="auto"/>
          </w:divBdr>
          <w:divsChild>
            <w:div w:id="21173271">
              <w:marLeft w:val="0"/>
              <w:marRight w:val="0"/>
              <w:marTop w:val="0"/>
              <w:marBottom w:val="0"/>
              <w:divBdr>
                <w:top w:val="none" w:sz="0" w:space="0" w:color="auto"/>
                <w:left w:val="none" w:sz="0" w:space="0" w:color="auto"/>
                <w:bottom w:val="none" w:sz="0" w:space="0" w:color="auto"/>
                <w:right w:val="none" w:sz="0" w:space="0" w:color="auto"/>
              </w:divBdr>
            </w:div>
            <w:div w:id="448551947">
              <w:marLeft w:val="0"/>
              <w:marRight w:val="0"/>
              <w:marTop w:val="0"/>
              <w:marBottom w:val="0"/>
              <w:divBdr>
                <w:top w:val="none" w:sz="0" w:space="0" w:color="auto"/>
                <w:left w:val="none" w:sz="0" w:space="0" w:color="auto"/>
                <w:bottom w:val="none" w:sz="0" w:space="0" w:color="auto"/>
                <w:right w:val="none" w:sz="0" w:space="0" w:color="auto"/>
              </w:divBdr>
            </w:div>
            <w:div w:id="726417913">
              <w:marLeft w:val="0"/>
              <w:marRight w:val="0"/>
              <w:marTop w:val="0"/>
              <w:marBottom w:val="0"/>
              <w:divBdr>
                <w:top w:val="none" w:sz="0" w:space="0" w:color="auto"/>
                <w:left w:val="none" w:sz="0" w:space="0" w:color="auto"/>
                <w:bottom w:val="none" w:sz="0" w:space="0" w:color="auto"/>
                <w:right w:val="none" w:sz="0" w:space="0" w:color="auto"/>
              </w:divBdr>
            </w:div>
            <w:div w:id="1236084723">
              <w:marLeft w:val="0"/>
              <w:marRight w:val="0"/>
              <w:marTop w:val="0"/>
              <w:marBottom w:val="0"/>
              <w:divBdr>
                <w:top w:val="none" w:sz="0" w:space="0" w:color="auto"/>
                <w:left w:val="none" w:sz="0" w:space="0" w:color="auto"/>
                <w:bottom w:val="none" w:sz="0" w:space="0" w:color="auto"/>
                <w:right w:val="none" w:sz="0" w:space="0" w:color="auto"/>
              </w:divBdr>
            </w:div>
            <w:div w:id="1390109740">
              <w:marLeft w:val="0"/>
              <w:marRight w:val="0"/>
              <w:marTop w:val="0"/>
              <w:marBottom w:val="0"/>
              <w:divBdr>
                <w:top w:val="none" w:sz="0" w:space="0" w:color="auto"/>
                <w:left w:val="none" w:sz="0" w:space="0" w:color="auto"/>
                <w:bottom w:val="none" w:sz="0" w:space="0" w:color="auto"/>
                <w:right w:val="none" w:sz="0" w:space="0" w:color="auto"/>
              </w:divBdr>
            </w:div>
          </w:divsChild>
        </w:div>
        <w:div w:id="1170373017">
          <w:marLeft w:val="0"/>
          <w:marRight w:val="0"/>
          <w:marTop w:val="0"/>
          <w:marBottom w:val="0"/>
          <w:divBdr>
            <w:top w:val="none" w:sz="0" w:space="0" w:color="auto"/>
            <w:left w:val="none" w:sz="0" w:space="0" w:color="auto"/>
            <w:bottom w:val="none" w:sz="0" w:space="0" w:color="auto"/>
            <w:right w:val="none" w:sz="0" w:space="0" w:color="auto"/>
          </w:divBdr>
        </w:div>
        <w:div w:id="1964532106">
          <w:marLeft w:val="0"/>
          <w:marRight w:val="0"/>
          <w:marTop w:val="0"/>
          <w:marBottom w:val="0"/>
          <w:divBdr>
            <w:top w:val="none" w:sz="0" w:space="0" w:color="auto"/>
            <w:left w:val="none" w:sz="0" w:space="0" w:color="auto"/>
            <w:bottom w:val="none" w:sz="0" w:space="0" w:color="auto"/>
            <w:right w:val="none" w:sz="0" w:space="0" w:color="auto"/>
          </w:divBdr>
          <w:divsChild>
            <w:div w:id="240415153">
              <w:marLeft w:val="0"/>
              <w:marRight w:val="0"/>
              <w:marTop w:val="0"/>
              <w:marBottom w:val="0"/>
              <w:divBdr>
                <w:top w:val="none" w:sz="0" w:space="0" w:color="auto"/>
                <w:left w:val="none" w:sz="0" w:space="0" w:color="auto"/>
                <w:bottom w:val="none" w:sz="0" w:space="0" w:color="auto"/>
                <w:right w:val="none" w:sz="0" w:space="0" w:color="auto"/>
              </w:divBdr>
            </w:div>
            <w:div w:id="1046565060">
              <w:marLeft w:val="0"/>
              <w:marRight w:val="0"/>
              <w:marTop w:val="0"/>
              <w:marBottom w:val="0"/>
              <w:divBdr>
                <w:top w:val="none" w:sz="0" w:space="0" w:color="auto"/>
                <w:left w:val="none" w:sz="0" w:space="0" w:color="auto"/>
                <w:bottom w:val="none" w:sz="0" w:space="0" w:color="auto"/>
                <w:right w:val="none" w:sz="0" w:space="0" w:color="auto"/>
              </w:divBdr>
            </w:div>
            <w:div w:id="1136950532">
              <w:marLeft w:val="0"/>
              <w:marRight w:val="0"/>
              <w:marTop w:val="0"/>
              <w:marBottom w:val="0"/>
              <w:divBdr>
                <w:top w:val="none" w:sz="0" w:space="0" w:color="auto"/>
                <w:left w:val="none" w:sz="0" w:space="0" w:color="auto"/>
                <w:bottom w:val="none" w:sz="0" w:space="0" w:color="auto"/>
                <w:right w:val="none" w:sz="0" w:space="0" w:color="auto"/>
              </w:divBdr>
            </w:div>
            <w:div w:id="2100370180">
              <w:marLeft w:val="0"/>
              <w:marRight w:val="0"/>
              <w:marTop w:val="0"/>
              <w:marBottom w:val="0"/>
              <w:divBdr>
                <w:top w:val="none" w:sz="0" w:space="0" w:color="auto"/>
                <w:left w:val="none" w:sz="0" w:space="0" w:color="auto"/>
                <w:bottom w:val="none" w:sz="0" w:space="0" w:color="auto"/>
                <w:right w:val="none" w:sz="0" w:space="0" w:color="auto"/>
              </w:divBdr>
            </w:div>
          </w:divsChild>
        </w:div>
        <w:div w:id="2075666332">
          <w:marLeft w:val="0"/>
          <w:marRight w:val="0"/>
          <w:marTop w:val="0"/>
          <w:marBottom w:val="0"/>
          <w:divBdr>
            <w:top w:val="none" w:sz="0" w:space="0" w:color="auto"/>
            <w:left w:val="none" w:sz="0" w:space="0" w:color="auto"/>
            <w:bottom w:val="none" w:sz="0" w:space="0" w:color="auto"/>
            <w:right w:val="none" w:sz="0" w:space="0" w:color="auto"/>
          </w:divBdr>
        </w:div>
      </w:divsChild>
    </w:div>
    <w:div w:id="2090350782">
      <w:bodyDiv w:val="1"/>
      <w:marLeft w:val="0"/>
      <w:marRight w:val="0"/>
      <w:marTop w:val="0"/>
      <w:marBottom w:val="0"/>
      <w:divBdr>
        <w:top w:val="none" w:sz="0" w:space="0" w:color="auto"/>
        <w:left w:val="none" w:sz="0" w:space="0" w:color="auto"/>
        <w:bottom w:val="none" w:sz="0" w:space="0" w:color="auto"/>
        <w:right w:val="none" w:sz="0" w:space="0" w:color="auto"/>
      </w:divBdr>
      <w:divsChild>
        <w:div w:id="19218693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image" Target="media/image2.wmf"/><Relationship Id="rId26" Type="http://schemas.openxmlformats.org/officeDocument/2006/relationships/oleObject" Target="embeddings/oleObject4.bin"/><Relationship Id="rId39" Type="http://schemas.openxmlformats.org/officeDocument/2006/relationships/header" Target="header4.xml"/><Relationship Id="rId3" Type="http://schemas.openxmlformats.org/officeDocument/2006/relationships/customXml" Target="../customXml/item2.xml"/><Relationship Id="rId21" Type="http://schemas.openxmlformats.org/officeDocument/2006/relationships/oleObject" Target="embeddings/oleObject2.bin"/><Relationship Id="rId34" Type="http://schemas.openxmlformats.org/officeDocument/2006/relationships/image" Target="media/image11.png"/><Relationship Id="rId42"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package" Target="embeddings/Microsoft_Visio_Drawing.vsdx"/><Relationship Id="rId25" Type="http://schemas.openxmlformats.org/officeDocument/2006/relationships/image" Target="media/image6.wmf"/><Relationship Id="rId33" Type="http://schemas.openxmlformats.org/officeDocument/2006/relationships/image" Target="media/image10.emf"/><Relationship Id="rId38"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image" Target="media/image1.emf"/><Relationship Id="rId20" Type="http://schemas.openxmlformats.org/officeDocument/2006/relationships/image" Target="media/image3.wmf"/><Relationship Id="rId29" Type="http://schemas.openxmlformats.org/officeDocument/2006/relationships/image" Target="media/image8.wmf"/><Relationship Id="rId41" Type="http://schemas.microsoft.com/office/2011/relationships/people" Target="peop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oleObject" Target="embeddings/oleObject3.bin"/><Relationship Id="rId32" Type="http://schemas.openxmlformats.org/officeDocument/2006/relationships/oleObject" Target="embeddings/oleObject7.bin"/><Relationship Id="rId37" Type="http://schemas.openxmlformats.org/officeDocument/2006/relationships/header" Target="header2.xml"/><Relationship Id="rId40" Type="http://schemas.openxmlformats.org/officeDocument/2006/relationships/fontTable" Target="fontTable.xml"/><Relationship Id="rId5" Type="http://schemas.openxmlformats.org/officeDocument/2006/relationships/customXml" Target="../customXml/item4.xml"/><Relationship Id="rId15" Type="http://schemas.openxmlformats.org/officeDocument/2006/relationships/header" Target="header1.xml"/><Relationship Id="rId23" Type="http://schemas.openxmlformats.org/officeDocument/2006/relationships/image" Target="media/image5.wmf"/><Relationship Id="rId28" Type="http://schemas.openxmlformats.org/officeDocument/2006/relationships/oleObject" Target="embeddings/oleObject5.bin"/><Relationship Id="rId36" Type="http://schemas.openxmlformats.org/officeDocument/2006/relationships/image" Target="media/image13.png"/><Relationship Id="rId10" Type="http://schemas.openxmlformats.org/officeDocument/2006/relationships/footnotes" Target="footnotes.xml"/><Relationship Id="rId19" Type="http://schemas.openxmlformats.org/officeDocument/2006/relationships/oleObject" Target="embeddings/oleObject1.bin"/><Relationship Id="rId31" Type="http://schemas.openxmlformats.org/officeDocument/2006/relationships/image" Target="media/image9.wmf"/><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image" Target="media/image4.wmf"/><Relationship Id="rId27" Type="http://schemas.openxmlformats.org/officeDocument/2006/relationships/image" Target="media/image7.wmf"/><Relationship Id="rId30" Type="http://schemas.openxmlformats.org/officeDocument/2006/relationships/oleObject" Target="embeddings/oleObject6.bin"/><Relationship Id="rId35" Type="http://schemas.openxmlformats.org/officeDocument/2006/relationships/image" Target="media/image1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tlo\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A4D4F99BC495543B753BE144031AD66" ma:contentTypeVersion="12" ma:contentTypeDescription="Create a new document." ma:contentTypeScope="" ma:versionID="a18167793d7be413219a74d96273db0d">
  <xsd:schema xmlns:xsd="http://www.w3.org/2001/XMLSchema" xmlns:xs="http://www.w3.org/2001/XMLSchema" xmlns:p="http://schemas.microsoft.com/office/2006/metadata/properties" xmlns:ns3="d4cee011-9580-4fba-8b92-3e7389fd7119" xmlns:ns4="7209288f-8313-4445-80c1-171b3118c547" targetNamespace="http://schemas.microsoft.com/office/2006/metadata/properties" ma:root="true" ma:fieldsID="692279db1bbfe643270bdff40d0ef078" ns3:_="" ns4:_="">
    <xsd:import namespace="d4cee011-9580-4fba-8b92-3e7389fd7119"/>
    <xsd:import namespace="7209288f-8313-4445-80c1-171b3118c54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GenerationTime" minOccurs="0"/>
                <xsd:element ref="ns4:MediaServiceEventHashCode"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cee011-9580-4fba-8b92-3e7389fd711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209288f-8313-4445-80c1-171b3118c54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B998E6C-9669-4B57-B4C9-BE4A00D6CD80}">
  <ds:schemaRefs>
    <ds:schemaRef ds:uri="http://schemas.microsoft.com/sharepoint/v3/contenttype/forms"/>
  </ds:schemaRefs>
</ds:datastoreItem>
</file>

<file path=customXml/itemProps2.xml><?xml version="1.0" encoding="utf-8"?>
<ds:datastoreItem xmlns:ds="http://schemas.openxmlformats.org/officeDocument/2006/customXml" ds:itemID="{D2ED7CC7-461D-4725-87DA-DD263E62C1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cee011-9580-4fba-8b92-3e7389fd7119"/>
    <ds:schemaRef ds:uri="7209288f-8313-4445-80c1-171b3118c5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D456DBC-D226-4156-91E6-E87BA84ACC69}">
  <ds:schemaRefs>
    <ds:schemaRef ds:uri="http://schemas.openxmlformats.org/officeDocument/2006/bibliography"/>
  </ds:schemaRefs>
</ds:datastoreItem>
</file>

<file path=customXml/itemProps4.xml><?xml version="1.0" encoding="utf-8"?>
<ds:datastoreItem xmlns:ds="http://schemas.openxmlformats.org/officeDocument/2006/customXml" ds:itemID="{ED1A99BC-D83A-4A4A-AD2D-DD049F452EE5}">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file>

<file path=docProps/app.xml><?xml version="1.0" encoding="utf-8"?>
<Properties xmlns="http://schemas.openxmlformats.org/officeDocument/2006/extended-properties" xmlns:vt="http://schemas.openxmlformats.org/officeDocument/2006/docPropsVTypes">
  <Template>3gpp_70.dot</Template>
  <TotalTime>1</TotalTime>
  <Pages>23</Pages>
  <Words>5305</Words>
  <Characters>30245</Characters>
  <Application>Microsoft Office Word</Application>
  <DocSecurity>0</DocSecurity>
  <Lines>252</Lines>
  <Paragraphs>70</Paragraphs>
  <ScaleCrop>false</ScaleCrop>
  <HeadingPairs>
    <vt:vector size="6" baseType="variant">
      <vt:variant>
        <vt:lpstr>Title</vt:lpstr>
      </vt:variant>
      <vt:variant>
        <vt:i4>1</vt:i4>
      </vt:variant>
      <vt:variant>
        <vt:lpstr>Titel</vt:lpstr>
      </vt:variant>
      <vt:variant>
        <vt:i4>1</vt:i4>
      </vt:variant>
      <vt:variant>
        <vt:lpstr>Titre</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35480</CharactersWithSpaces>
  <SharedDoc>false</SharedDoc>
  <HLinks>
    <vt:vector size="24" baseType="variant">
      <vt:variant>
        <vt:i4>458814</vt:i4>
      </vt:variant>
      <vt:variant>
        <vt:i4>26</vt:i4>
      </vt:variant>
      <vt:variant>
        <vt:i4>0</vt:i4>
      </vt:variant>
      <vt:variant>
        <vt:i4>5</vt:i4>
      </vt:variant>
      <vt:variant>
        <vt:lpwstr>https://vcgit.hhi.fraunhofer.de/jct-vc/HM/-/blob/HM-16.22/cfg/encoder_lowdelay_P_main10.cfg</vt:lpwstr>
      </vt:variant>
      <vt:variant>
        <vt:lpwstr/>
      </vt:variant>
      <vt:variant>
        <vt:i4>2031686</vt:i4>
      </vt:variant>
      <vt:variant>
        <vt:i4>23</vt:i4>
      </vt:variant>
      <vt:variant>
        <vt:i4>0</vt:i4>
      </vt:variant>
      <vt:variant>
        <vt:i4>5</vt:i4>
      </vt:variant>
      <vt:variant>
        <vt:lpwstr>http://www.3gpp.org/ftp/Specs/html-info/21900.htm</vt:lpwstr>
      </vt:variant>
      <vt:variant>
        <vt:lpwstr/>
      </vt:variant>
      <vt:variant>
        <vt:i4>6946916</vt:i4>
      </vt:variant>
      <vt:variant>
        <vt:i4>6</vt:i4>
      </vt:variant>
      <vt:variant>
        <vt:i4>0</vt:i4>
      </vt:variant>
      <vt:variant>
        <vt:i4>5</vt:i4>
      </vt:variant>
      <vt:variant>
        <vt:lpwstr>http://www.3gpp.org/Change-Requests</vt:lpwstr>
      </vt:variant>
      <vt:variant>
        <vt:lpwstr/>
      </vt:variant>
      <vt:variant>
        <vt:i4>6553706</vt:i4>
      </vt:variant>
      <vt:variant>
        <vt:i4>3</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Thomas Stockhammer</cp:lastModifiedBy>
  <cp:revision>2</cp:revision>
  <cp:lastPrinted>1900-01-01T05:00:00Z</cp:lastPrinted>
  <dcterms:created xsi:type="dcterms:W3CDTF">2022-02-23T17:10:00Z</dcterms:created>
  <dcterms:modified xsi:type="dcterms:W3CDTF">2022-02-23T17:10:00Z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0x010100AA4D4F99BC495543B753BE144031AD66</vt:lpwstr>
  </property>
</Properties>
</file>