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9445" w14:textId="6CD37906" w:rsidR="00DD4FF7" w:rsidRPr="006D354B" w:rsidRDefault="00DD4FF7" w:rsidP="00DD4FF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C72E72">
        <w:rPr>
          <w:b/>
          <w:i/>
          <w:noProof/>
          <w:sz w:val="28"/>
          <w:lang w:val="de-DE"/>
        </w:rPr>
        <w:t>804</w:t>
      </w:r>
    </w:p>
    <w:p w14:paraId="5D2C253C" w14:textId="0AB80B76" w:rsidR="001E41F3" w:rsidRDefault="00DD4FF7" w:rsidP="00DD4FF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F5A4BC" w:rsidR="001E41F3" w:rsidRPr="00410371" w:rsidRDefault="001C5889"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A5CD98" w:rsidR="001E41F3" w:rsidRPr="00410371" w:rsidRDefault="00C94A63">
            <w:pPr>
              <w:pStyle w:val="CRCoverPage"/>
              <w:spacing w:after="0"/>
              <w:jc w:val="center"/>
              <w:rPr>
                <w:noProof/>
                <w:sz w:val="28"/>
              </w:rPr>
            </w:pPr>
            <w:r>
              <w:rPr>
                <w:b/>
                <w:noProof/>
                <w:sz w:val="28"/>
              </w:rPr>
              <w:t>1.</w:t>
            </w:r>
            <w:r w:rsidR="00DD4FF7">
              <w:rPr>
                <w:b/>
                <w:noProof/>
                <w:sz w:val="28"/>
              </w:rPr>
              <w:t>2</w:t>
            </w:r>
            <w:r>
              <w:rPr>
                <w:b/>
                <w:noProof/>
                <w:sz w:val="28"/>
              </w:rPr>
              <w:t>.</w:t>
            </w:r>
            <w:r w:rsidR="00DD4FF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1EBD64" w:rsidR="001E41F3" w:rsidRDefault="003A4252">
            <w:pPr>
              <w:pStyle w:val="CRCoverPage"/>
              <w:spacing w:after="0"/>
              <w:ind w:left="100"/>
              <w:rPr>
                <w:noProof/>
              </w:rPr>
            </w:pPr>
            <w:r w:rsidRPr="003A4252">
              <w:rPr>
                <w:noProof/>
              </w:rPr>
              <w:t>[FS_5GMS_Multicast] Hybrid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8E417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D4FF7">
              <w:rPr>
                <w:noProof/>
              </w:rPr>
              <w:t>5</w:t>
            </w:r>
            <w:r w:rsidR="00447653">
              <w:rPr>
                <w:noProof/>
              </w:rPr>
              <w:t>-</w:t>
            </w:r>
            <w:r w:rsidR="00DD4FF7">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012BE1F3"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72FF691" w14:textId="77777777" w:rsidR="0038099E" w:rsidRDefault="0038099E" w:rsidP="0038099E">
      <w:pPr>
        <w:pStyle w:val="Heading2"/>
        <w:rPr>
          <w:lang w:val="en-US"/>
        </w:rPr>
      </w:pPr>
      <w:bookmarkStart w:id="2" w:name="_Toc70940997"/>
      <w:r>
        <w:rPr>
          <w:lang w:val="en-US"/>
        </w:rPr>
        <w:lastRenderedPageBreak/>
        <w:t>5.7</w:t>
      </w:r>
      <w:r>
        <w:rPr>
          <w:lang w:val="en-US"/>
        </w:rPr>
        <w:tab/>
        <w:t>Key Issue #6: Hybrid Services</w:t>
      </w:r>
      <w:bookmarkEnd w:id="2"/>
    </w:p>
    <w:p w14:paraId="2612D54B" w14:textId="77777777" w:rsidR="0038099E" w:rsidRPr="00250C1F" w:rsidRDefault="0038099E" w:rsidP="0038099E">
      <w:pPr>
        <w:pStyle w:val="Heading3"/>
      </w:pPr>
      <w:bookmarkStart w:id="3" w:name="_Toc70940998"/>
      <w:r>
        <w:t>5.7.1</w:t>
      </w:r>
      <w:r>
        <w:tab/>
        <w:t>Description</w:t>
      </w:r>
      <w:bookmarkEnd w:id="3"/>
    </w:p>
    <w:p w14:paraId="3B8D7610" w14:textId="77777777" w:rsidR="0038099E" w:rsidRPr="00822254" w:rsidRDefault="0038099E" w:rsidP="0038099E">
      <w:pPr>
        <w:pStyle w:val="Heading4"/>
      </w:pPr>
      <w:bookmarkStart w:id="4" w:name="_Toc70940999"/>
      <w:r>
        <w:t>5.7.1.1</w:t>
      </w:r>
      <w:r>
        <w:tab/>
        <w:t>Definition</w:t>
      </w:r>
      <w:bookmarkEnd w:id="4"/>
    </w:p>
    <w:p w14:paraId="3CF71928" w14:textId="77777777" w:rsidR="0038099E" w:rsidRPr="00A40544" w:rsidRDefault="0038099E" w:rsidP="0038099E">
      <w:pPr>
        <w:keepNext/>
        <w:rPr>
          <w:noProof/>
        </w:rPr>
      </w:pPr>
      <w:r w:rsidRPr="00A40544">
        <w:rPr>
          <w:noProof/>
        </w:rPr>
        <w:t>A hybrid service is defined as a service that fulfills at least one of the following aspects</w:t>
      </w:r>
      <w:r>
        <w:rPr>
          <w:noProof/>
        </w:rPr>
        <w:t>:</w:t>
      </w:r>
    </w:p>
    <w:p w14:paraId="6E8CE919"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1.</w:t>
      </w:r>
      <w:r w:rsidRPr="00A40544">
        <w:rPr>
          <w:noProof/>
        </w:rPr>
        <w:tab/>
        <w:t>The same service is available on different delivery systems, for example on multicast, on broadcast or on unicast</w:t>
      </w:r>
    </w:p>
    <w:p w14:paraId="2ED74E8E"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2.</w:t>
      </w:r>
      <w:r w:rsidRPr="00A40544">
        <w:rPr>
          <w:noProof/>
        </w:rPr>
        <w:tab/>
        <w:t>A service available on one delivery system may be enhanced by additional resources available on a different delivery system</w:t>
      </w:r>
    </w:p>
    <w:p w14:paraId="14ED7BC6" w14:textId="77777777" w:rsidR="0038099E" w:rsidRDefault="0038099E" w:rsidP="0038099E">
      <w:pPr>
        <w:overflowPunct w:val="0"/>
        <w:autoSpaceDE w:val="0"/>
        <w:autoSpaceDN w:val="0"/>
        <w:adjustRightInd w:val="0"/>
        <w:ind w:left="720" w:hanging="360"/>
        <w:textAlignment w:val="baseline"/>
        <w:rPr>
          <w:noProof/>
        </w:rPr>
      </w:pPr>
      <w:r>
        <w:rPr>
          <w:noProof/>
        </w:rPr>
        <w:t>3.</w:t>
      </w:r>
      <w:r>
        <w:rPr>
          <w:noProof/>
        </w:rPr>
        <w:tab/>
      </w:r>
      <w:r w:rsidRPr="00A40544">
        <w:rPr>
          <w:noProof/>
        </w:rPr>
        <w:t>The service include sufficient information such that a client can synchronize or seamlessly replace the service on one delivery system with the one on a different one.</w:t>
      </w:r>
    </w:p>
    <w:p w14:paraId="75B21AC4" w14:textId="77777777" w:rsidR="0038099E" w:rsidRDefault="0038099E" w:rsidP="0038099E">
      <w:pPr>
        <w:keepNext/>
        <w:rPr>
          <w:lang w:val="en-US"/>
        </w:rPr>
      </w:pPr>
      <w:r>
        <w:rPr>
          <w:lang w:val="en-US"/>
        </w:rPr>
        <w:t>The following key aspects need to be studied:</w:t>
      </w:r>
    </w:p>
    <w:p w14:paraId="4CB9C81D" w14:textId="77777777" w:rsidR="0038099E" w:rsidRPr="00D61A63" w:rsidRDefault="0038099E" w:rsidP="0038099E">
      <w:pPr>
        <w:keepNext/>
        <w:overflowPunct w:val="0"/>
        <w:autoSpaceDE w:val="0"/>
        <w:autoSpaceDN w:val="0"/>
        <w:adjustRightInd w:val="0"/>
        <w:ind w:left="720" w:hanging="360"/>
        <w:textAlignment w:val="baseline"/>
        <w:rPr>
          <w:lang w:val="en-US"/>
        </w:rPr>
      </w:pPr>
      <w:r w:rsidRPr="00D61A63">
        <w:rPr>
          <w:rFonts w:ascii="Symbol" w:hAnsi="Symbol"/>
          <w:lang w:val="en-US"/>
        </w:rPr>
        <w:t></w:t>
      </w:r>
      <w:r w:rsidRPr="00D61A63">
        <w:rPr>
          <w:rFonts w:ascii="Symbol" w:hAnsi="Symbol"/>
          <w:lang w:val="en-US"/>
        </w:rPr>
        <w:tab/>
      </w:r>
      <w:r w:rsidRPr="00D61A63">
        <w:rPr>
          <w:lang w:val="en-US"/>
        </w:rPr>
        <w:t>Study the support for external hybrid services (</w:t>
      </w:r>
      <w:r>
        <w:rPr>
          <w:lang w:val="en-US"/>
        </w:rPr>
        <w:t xml:space="preserve">as defined in clause 5.7.1.2) </w:t>
      </w:r>
      <w:r w:rsidRPr="00D61A63">
        <w:rPr>
          <w:lang w:val="en-US"/>
        </w:rPr>
        <w:t>including live TV services with latency constraints) to support different functionalities such as service continuity etc.</w:t>
      </w:r>
    </w:p>
    <w:p w14:paraId="0E3EE491" w14:textId="77777777" w:rsidR="0038099E" w:rsidRDefault="0038099E" w:rsidP="0038099E">
      <w:pPr>
        <w:overflowPunct w:val="0"/>
        <w:autoSpaceDE w:val="0"/>
        <w:autoSpaceDN w:val="0"/>
        <w:adjustRightInd w:val="0"/>
        <w:ind w:left="720" w:hanging="360"/>
        <w:textAlignment w:val="baseline"/>
        <w:rPr>
          <w:lang w:val="en-US"/>
        </w:rPr>
      </w:pPr>
      <w:r>
        <w:rPr>
          <w:rFonts w:ascii="Symbol" w:hAnsi="Symbol"/>
          <w:lang w:val="en-US"/>
        </w:rPr>
        <w:t></w:t>
      </w:r>
      <w:r>
        <w:rPr>
          <w:rFonts w:ascii="Symbol" w:hAnsi="Symbol"/>
          <w:lang w:val="en-US"/>
        </w:rPr>
        <w:tab/>
      </w:r>
      <w:r w:rsidRPr="00D61A63">
        <w:rPr>
          <w:lang w:val="en-US"/>
        </w:rPr>
        <w:t>Study the support for 5GMS-based hybrid services (</w:t>
      </w:r>
      <w:r>
        <w:rPr>
          <w:lang w:val="en-US"/>
        </w:rPr>
        <w:t>as defined in clause 5.7.1.3</w:t>
      </w:r>
      <w:proofErr w:type="gramStart"/>
      <w:r>
        <w:rPr>
          <w:lang w:val="en-US"/>
        </w:rPr>
        <w:t>)</w:t>
      </w:r>
      <w:r w:rsidRPr="00D61A63">
        <w:rPr>
          <w:lang w:val="en-US"/>
        </w:rPr>
        <w:t xml:space="preserve"> </w:t>
      </w:r>
      <w:r>
        <w:rPr>
          <w:lang w:val="en-US"/>
        </w:rPr>
        <w:t xml:space="preserve"> </w:t>
      </w:r>
      <w:r w:rsidRPr="00D61A63">
        <w:rPr>
          <w:lang w:val="en-US"/>
        </w:rPr>
        <w:t>(</w:t>
      </w:r>
      <w:proofErr w:type="gramEnd"/>
      <w:r w:rsidRPr="00D61A63">
        <w:rPr>
          <w:lang w:val="en-US"/>
        </w:rPr>
        <w:t>including live TV services with latency constraints) to support different functionalities such as service continuity etc.</w:t>
      </w:r>
    </w:p>
    <w:p w14:paraId="1DD354F6" w14:textId="77777777" w:rsidR="0038099E" w:rsidRDefault="0038099E" w:rsidP="0038099E">
      <w:pPr>
        <w:pStyle w:val="Heading4"/>
      </w:pPr>
      <w:bookmarkStart w:id="5" w:name="_Toc70941000"/>
      <w:r>
        <w:t>5.7.1.2</w:t>
      </w:r>
      <w:r>
        <w:tab/>
        <w:t>Use Case 1: External Hybrid Service</w:t>
      </w:r>
      <w:bookmarkEnd w:id="5"/>
    </w:p>
    <w:p w14:paraId="4F6F2361" w14:textId="77777777" w:rsidR="0038099E" w:rsidRDefault="0038099E" w:rsidP="0038099E">
      <w:r>
        <w:t>An overview of the considered system is shown below for which DVB-I (including DVB-I Service Discovery, ABR multicast, DVB-DASH and DVB-AVC codecs) can be used to suitable distribute DVB services to any type of device.</w:t>
      </w:r>
    </w:p>
    <w:p w14:paraId="75AD1B0C" w14:textId="77777777" w:rsidR="0038099E" w:rsidRDefault="0038099E" w:rsidP="0038099E">
      <w:pPr>
        <w:keepNext/>
      </w:pPr>
      <w:r>
        <w:t>A service provider offers a service in a service list. The services are the same content services, but they are distributed over different distribution means. The service provider wants to include all relevant 5G distribution systems available up to Rel-17.</w:t>
      </w:r>
    </w:p>
    <w:p w14:paraId="0CF3A142" w14:textId="77777777" w:rsidR="0038099E" w:rsidRDefault="0038099E" w:rsidP="0038099E">
      <w:pPr>
        <w:keepNext/>
        <w:ind w:left="720" w:hanging="360"/>
      </w:pPr>
      <w:r>
        <w:rPr>
          <w:rFonts w:eastAsia="SimSun"/>
        </w:rPr>
        <w:t>1.</w:t>
      </w:r>
      <w:r>
        <w:rPr>
          <w:rFonts w:eastAsia="SimSun"/>
        </w:rPr>
        <w:tab/>
      </w:r>
      <w:r>
        <w:t>5GMS using APIs as defined in TS 26.501</w:t>
      </w:r>
    </w:p>
    <w:p w14:paraId="797E2B3A" w14:textId="77777777" w:rsidR="0038099E" w:rsidRDefault="0038099E" w:rsidP="0038099E">
      <w:pPr>
        <w:keepNext/>
        <w:ind w:left="720" w:hanging="360"/>
      </w:pPr>
      <w:r>
        <w:rPr>
          <w:rFonts w:eastAsia="SimSun"/>
        </w:rPr>
        <w:t>2.</w:t>
      </w:r>
      <w:r>
        <w:rPr>
          <w:rFonts w:eastAsia="SimSun"/>
        </w:rPr>
        <w:tab/>
      </w:r>
      <w:r>
        <w:t>5G based broadcast as defined in ETSI TS 103 720 with APIs based on TS 26.348.</w:t>
      </w:r>
    </w:p>
    <w:p w14:paraId="784D507F" w14:textId="77777777" w:rsidR="0038099E" w:rsidRDefault="0038099E" w:rsidP="0038099E">
      <w:pPr>
        <w:keepNext/>
      </w:pPr>
      <w:r>
        <w:t>5MBS delivery as is expected to be defined in Rel-17.</w:t>
      </w:r>
    </w:p>
    <w:p w14:paraId="4915FEDD" w14:textId="77777777" w:rsidR="0038099E" w:rsidRDefault="0038099E" w:rsidP="0038099E">
      <w:pPr>
        <w:jc w:val="center"/>
      </w:pPr>
      <w:r>
        <w:rPr>
          <w:noProof/>
          <w:lang w:val="en-US" w:eastAsia="zh-CN"/>
        </w:rPr>
        <w:drawing>
          <wp:inline distT="0" distB="0" distL="0" distR="0" wp14:anchorId="5D77AEB6" wp14:editId="5376538F">
            <wp:extent cx="5698490" cy="3506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490" cy="3506470"/>
                    </a:xfrm>
                    <a:prstGeom prst="rect">
                      <a:avLst/>
                    </a:prstGeom>
                    <a:noFill/>
                  </pic:spPr>
                </pic:pic>
              </a:graphicData>
            </a:graphic>
          </wp:inline>
        </w:drawing>
      </w:r>
    </w:p>
    <w:p w14:paraId="6BDF3F52" w14:textId="77777777" w:rsidR="0038099E" w:rsidRPr="00CB7D6A" w:rsidRDefault="0038099E" w:rsidP="0038099E">
      <w:pPr>
        <w:pStyle w:val="TF"/>
      </w:pPr>
      <w:r w:rsidRPr="00CB7D6A">
        <w:lastRenderedPageBreak/>
        <w:t>Figure 5.7.1.2-1: External hybrid service</w:t>
      </w:r>
    </w:p>
    <w:p w14:paraId="6E8D213A" w14:textId="77777777" w:rsidR="0038099E" w:rsidRDefault="0038099E" w:rsidP="0038099E">
      <w:r>
        <w:t xml:space="preserve">Services may be made available completely or partially on different delivery means. Clients capable of one or multiple 5G Media distribution systems should be able to select suitable delivery services, combine them and/or dynamically switch across these systems. </w:t>
      </w:r>
      <w:proofErr w:type="gramStart"/>
      <w:r>
        <w:t>In particular relevant</w:t>
      </w:r>
      <w:proofErr w:type="gramEnd"/>
      <w:r>
        <w:t xml:space="preserve"> is the hybrid combination that allows that a service may not only be available through a single distribution mean, but may be augmented and enhanced by other means, for example in case no broadcast coverage is available. </w:t>
      </w:r>
    </w:p>
    <w:p w14:paraId="37409266" w14:textId="77777777" w:rsidR="0038099E" w:rsidRDefault="0038099E" w:rsidP="0038099E">
      <w:r>
        <w:t>One potential use case is provided in the following:</w:t>
      </w:r>
    </w:p>
    <w:p w14:paraId="433D3549" w14:textId="77777777" w:rsidR="0038099E" w:rsidRPr="00A1671F" w:rsidRDefault="0038099E" w:rsidP="0038099E">
      <w:pPr>
        <w:ind w:left="720" w:hanging="360"/>
      </w:pPr>
      <w:r w:rsidRPr="00A1671F">
        <w:rPr>
          <w:i/>
        </w:rPr>
        <w:t>-</w:t>
      </w:r>
      <w:r w:rsidRPr="00A1671F">
        <w:rPr>
          <w:i/>
        </w:rPr>
        <w:tab/>
      </w:r>
      <w:r>
        <w:t xml:space="preserve">A </w:t>
      </w:r>
      <w:r w:rsidRPr="00A1671F">
        <w:t>Broadcast</w:t>
      </w:r>
      <w:r>
        <w:t xml:space="preserve"> operator</w:t>
      </w:r>
      <w:r w:rsidRPr="00A1671F">
        <w:t xml:space="preserve"> </w:t>
      </w:r>
      <w:r>
        <w:t>operates a</w:t>
      </w:r>
      <w:r w:rsidRPr="00A1671F">
        <w:t xml:space="preserve"> HPHT distribution</w:t>
      </w:r>
      <w:r>
        <w:t>, for example in a dedicated broadcast spectrum or any other spectrum that is accessible for HPHT distribution</w:t>
      </w:r>
      <w:r w:rsidRPr="00A1671F">
        <w:t xml:space="preserve"> </w:t>
      </w:r>
    </w:p>
    <w:p w14:paraId="1E321062"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primarily</w:t>
      </w:r>
      <w:r w:rsidRPr="00A1671F">
        <w:t xml:space="preserve"> target</w:t>
      </w:r>
      <w:r>
        <w:t>s</w:t>
      </w:r>
      <w:r w:rsidRPr="00A1671F">
        <w:t xml:space="preserve"> non-TV devices</w:t>
      </w:r>
      <w:r>
        <w:t xml:space="preserve"> (smart phones, tablets, etc.) but also provides the services to TV devices (TV, STB).</w:t>
      </w:r>
    </w:p>
    <w:p w14:paraId="01AB316F"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provides</w:t>
      </w:r>
      <w:r w:rsidRPr="00A1671F">
        <w:t xml:space="preserve"> multiple services</w:t>
      </w:r>
      <w:r>
        <w:t>, for example public free-to-air or private.</w:t>
      </w:r>
    </w:p>
    <w:p w14:paraId="1F941AC9" w14:textId="77777777" w:rsidR="0038099E" w:rsidRPr="00A1671F" w:rsidRDefault="0038099E" w:rsidP="0038099E">
      <w:pPr>
        <w:ind w:left="720" w:hanging="360"/>
      </w:pPr>
      <w:r w:rsidRPr="00A1671F">
        <w:rPr>
          <w:i/>
        </w:rPr>
        <w:t>-</w:t>
      </w:r>
      <w:r w:rsidRPr="00A1671F">
        <w:rPr>
          <w:i/>
        </w:rPr>
        <w:tab/>
      </w:r>
      <w:r w:rsidRPr="00A1671F">
        <w:t>Broadcast</w:t>
      </w:r>
      <w:r>
        <w:t xml:space="preserve"> operator has the ambition to run a hybrid service (integrated broadcast/unicast distribution) from day one, for some of the following reasons</w:t>
      </w:r>
      <w:r w:rsidRPr="00A1671F">
        <w:t>:</w:t>
      </w:r>
    </w:p>
    <w:p w14:paraId="0FD451FD" w14:textId="77777777" w:rsidR="0038099E" w:rsidRDefault="0038099E" w:rsidP="0038099E">
      <w:pPr>
        <w:ind w:left="1440" w:hanging="360"/>
      </w:pPr>
      <w:r>
        <w:rPr>
          <w:rFonts w:ascii="Courier New" w:hAnsi="Courier New" w:cs="Courier New"/>
        </w:rPr>
        <w:t>o</w:t>
      </w:r>
      <w:r>
        <w:rPr>
          <w:rFonts w:ascii="Courier New" w:hAnsi="Courier New" w:cs="Courier New"/>
        </w:rPr>
        <w:tab/>
      </w:r>
      <w:r>
        <w:t xml:space="preserve">Perceptually good service continuity to ensure coverage, </w:t>
      </w:r>
      <w:proofErr w:type="gramStart"/>
      <w:r>
        <w:t>in particular indoor</w:t>
      </w:r>
      <w:proofErr w:type="gramEnd"/>
      <w:r>
        <w:t xml:space="preserve"> and urban.</w:t>
      </w:r>
    </w:p>
    <w:p w14:paraId="5F5A0D88" w14:textId="77777777" w:rsidR="0038099E" w:rsidRDefault="0038099E" w:rsidP="0038099E">
      <w:pPr>
        <w:ind w:left="1440" w:hanging="360"/>
      </w:pPr>
      <w:r>
        <w:rPr>
          <w:rFonts w:ascii="Courier New" w:hAnsi="Courier New" w:cs="Courier New"/>
        </w:rPr>
        <w:t>o</w:t>
      </w:r>
      <w:r>
        <w:rPr>
          <w:rFonts w:ascii="Courier New" w:hAnsi="Courier New" w:cs="Courier New"/>
        </w:rPr>
        <w:tab/>
      </w:r>
      <w:r>
        <w:t>Providing the same services to devices that do not support broadcast/multicast reception.</w:t>
      </w:r>
    </w:p>
    <w:p w14:paraId="1CC60435"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ad insertion (targeted to users, regions, etc.).</w:t>
      </w:r>
    </w:p>
    <w:p w14:paraId="739C2B02" w14:textId="77777777" w:rsidR="0038099E" w:rsidRDefault="0038099E" w:rsidP="0038099E">
      <w:pPr>
        <w:ind w:left="1440" w:hanging="360"/>
      </w:pPr>
      <w:r>
        <w:rPr>
          <w:rFonts w:ascii="Courier New" w:hAnsi="Courier New" w:cs="Courier New"/>
        </w:rPr>
        <w:t>o</w:t>
      </w:r>
      <w:r>
        <w:rPr>
          <w:rFonts w:ascii="Courier New" w:hAnsi="Courier New" w:cs="Courier New"/>
        </w:rPr>
        <w:tab/>
      </w:r>
      <w:r>
        <w:t>Targeted regional content.</w:t>
      </w:r>
    </w:p>
    <w:p w14:paraId="492AF00D" w14:textId="77777777" w:rsidR="0038099E" w:rsidRDefault="0038099E" w:rsidP="0038099E">
      <w:pPr>
        <w:ind w:left="1440" w:hanging="360"/>
      </w:pPr>
      <w:r>
        <w:rPr>
          <w:rFonts w:ascii="Courier New" w:hAnsi="Courier New" w:cs="Courier New"/>
        </w:rPr>
        <w:t>o</w:t>
      </w:r>
      <w:r>
        <w:rPr>
          <w:rFonts w:ascii="Courier New" w:hAnsi="Courier New" w:cs="Courier New"/>
        </w:rPr>
        <w:tab/>
      </w:r>
      <w:r>
        <w:t>Service Signalling.</w:t>
      </w:r>
    </w:p>
    <w:p w14:paraId="0F47F42C" w14:textId="77777777" w:rsidR="0038099E" w:rsidRDefault="0038099E" w:rsidP="0038099E">
      <w:pPr>
        <w:ind w:left="1440" w:hanging="360"/>
      </w:pPr>
      <w:r>
        <w:rPr>
          <w:rFonts w:ascii="Courier New" w:hAnsi="Courier New" w:cs="Courier New"/>
        </w:rPr>
        <w:t>o</w:t>
      </w:r>
      <w:r>
        <w:rPr>
          <w:rFonts w:ascii="Courier New" w:hAnsi="Courier New" w:cs="Courier New"/>
        </w:rPr>
        <w:tab/>
      </w:r>
      <w:r>
        <w:t>Content Protection on service/app level (for subscription services).</w:t>
      </w:r>
    </w:p>
    <w:p w14:paraId="566F0078" w14:textId="77777777" w:rsidR="0038099E" w:rsidRDefault="0038099E" w:rsidP="0038099E">
      <w:pPr>
        <w:ind w:left="1440" w:hanging="360"/>
      </w:pPr>
      <w:r>
        <w:rPr>
          <w:rFonts w:ascii="Courier New" w:hAnsi="Courier New" w:cs="Courier New"/>
        </w:rPr>
        <w:t>o</w:t>
      </w:r>
      <w:r>
        <w:rPr>
          <w:rFonts w:ascii="Courier New" w:hAnsi="Courier New" w:cs="Courier New"/>
        </w:rPr>
        <w:tab/>
      </w:r>
      <w:proofErr w:type="spellStart"/>
      <w:r>
        <w:t>QoE</w:t>
      </w:r>
      <w:proofErr w:type="spellEnd"/>
      <w:r>
        <w:t xml:space="preserve"> metrics reporting.</w:t>
      </w:r>
    </w:p>
    <w:p w14:paraId="7B71D62E" w14:textId="77777777" w:rsidR="0038099E" w:rsidRDefault="0038099E" w:rsidP="0038099E">
      <w:pPr>
        <w:ind w:left="1440" w:hanging="360"/>
      </w:pPr>
      <w:r>
        <w:rPr>
          <w:rFonts w:ascii="Courier New" w:hAnsi="Courier New" w:cs="Courier New"/>
        </w:rPr>
        <w:t>o</w:t>
      </w:r>
      <w:r>
        <w:rPr>
          <w:rFonts w:ascii="Courier New" w:hAnsi="Courier New" w:cs="Courier New"/>
        </w:rPr>
        <w:tab/>
      </w:r>
      <w:r>
        <w:t>Consumption Reporting for operational purposes.</w:t>
      </w:r>
    </w:p>
    <w:p w14:paraId="593293B4" w14:textId="77777777" w:rsidR="0038099E" w:rsidRDefault="0038099E" w:rsidP="0038099E">
      <w:pPr>
        <w:ind w:left="1440" w:hanging="360"/>
      </w:pPr>
      <w:r>
        <w:rPr>
          <w:rFonts w:ascii="Courier New" w:hAnsi="Courier New" w:cs="Courier New"/>
        </w:rPr>
        <w:t>o</w:t>
      </w:r>
      <w:r>
        <w:rPr>
          <w:rFonts w:ascii="Courier New" w:hAnsi="Courier New" w:cs="Courier New"/>
        </w:rPr>
        <w:tab/>
      </w:r>
      <w:r>
        <w:t>Enhanced content quality by additional unicast (e.g. through scalable/layered coding or equivalent means) subject to availability of DVB codecs supporting this.</w:t>
      </w:r>
    </w:p>
    <w:p w14:paraId="045936F0" w14:textId="77777777" w:rsidR="0038099E" w:rsidRDefault="0038099E" w:rsidP="0038099E">
      <w:pPr>
        <w:ind w:left="1440" w:hanging="360"/>
      </w:pPr>
      <w:r>
        <w:rPr>
          <w:rFonts w:ascii="Courier New" w:hAnsi="Courier New" w:cs="Courier New"/>
        </w:rPr>
        <w:t>o</w:t>
      </w:r>
      <w:r>
        <w:rPr>
          <w:rFonts w:ascii="Courier New" w:hAnsi="Courier New" w:cs="Courier New"/>
        </w:rPr>
        <w:tab/>
      </w:r>
      <w:r>
        <w:t>Fast service start-up and service acquisition while maintaining efficient delivery on broadcast. Different aspects may matter depending on device and service types.</w:t>
      </w:r>
    </w:p>
    <w:p w14:paraId="6D9D40CB"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error recovery if reception on a primary distribution is lossy.</w:t>
      </w:r>
    </w:p>
    <w:p w14:paraId="44CBA102" w14:textId="77777777" w:rsidR="0038099E" w:rsidRDefault="0038099E" w:rsidP="0038099E">
      <w:pPr>
        <w:ind w:left="1440" w:hanging="360"/>
      </w:pPr>
      <w:r>
        <w:rPr>
          <w:rFonts w:ascii="Courier New" w:hAnsi="Courier New" w:cs="Courier New"/>
        </w:rPr>
        <w:t>o</w:t>
      </w:r>
      <w:r>
        <w:rPr>
          <w:rFonts w:ascii="Courier New" w:hAnsi="Courier New" w:cs="Courier New"/>
        </w:rPr>
        <w:tab/>
      </w:r>
      <w:r>
        <w:t>Auxiliary components on unicast, for example alternative languages or views.</w:t>
      </w:r>
    </w:p>
    <w:p w14:paraId="52ECADE8" w14:textId="77777777" w:rsidR="0038099E" w:rsidRDefault="0038099E" w:rsidP="0038099E">
      <w:pPr>
        <w:ind w:left="1440" w:hanging="360"/>
      </w:pPr>
      <w:r>
        <w:rPr>
          <w:rFonts w:ascii="Courier New" w:hAnsi="Courier New" w:cs="Courier New"/>
        </w:rPr>
        <w:t>o</w:t>
      </w:r>
      <w:r>
        <w:rPr>
          <w:rFonts w:ascii="Courier New" w:hAnsi="Courier New" w:cs="Courier New"/>
        </w:rPr>
        <w:tab/>
      </w:r>
      <w:r>
        <w:t>Audience Measurement</w:t>
      </w:r>
    </w:p>
    <w:p w14:paraId="5CD87180" w14:textId="77777777" w:rsidR="0038099E" w:rsidRDefault="0038099E" w:rsidP="0038099E">
      <w:pPr>
        <w:ind w:left="1440" w:hanging="360"/>
      </w:pPr>
      <w:r>
        <w:rPr>
          <w:rFonts w:ascii="Courier New" w:hAnsi="Courier New" w:cs="Courier New"/>
        </w:rPr>
        <w:t>o</w:t>
      </w:r>
      <w:r>
        <w:rPr>
          <w:rFonts w:ascii="Courier New" w:hAnsi="Courier New" w:cs="Courier New"/>
        </w:rPr>
        <w:tab/>
      </w:r>
      <w:r>
        <w:t>Ad Tracking</w:t>
      </w:r>
    </w:p>
    <w:p w14:paraId="76871BA1" w14:textId="77777777" w:rsidR="0038099E" w:rsidRDefault="0038099E" w:rsidP="0038099E">
      <w:r>
        <w:t>The key aspects of the use case for 5MBS are as follows:</w:t>
      </w:r>
    </w:p>
    <w:p w14:paraId="383BF16A" w14:textId="77777777" w:rsidR="0038099E" w:rsidRDefault="0038099E" w:rsidP="0038099E">
      <w:pPr>
        <w:ind w:left="720" w:hanging="360"/>
      </w:pPr>
      <w:r>
        <w:rPr>
          <w:i/>
        </w:rPr>
        <w:t>-</w:t>
      </w:r>
      <w:r>
        <w:rPr>
          <w:i/>
        </w:rPr>
        <w:tab/>
      </w:r>
      <w:r>
        <w:t>The service needs to be provisioned</w:t>
      </w:r>
    </w:p>
    <w:p w14:paraId="6EA94825" w14:textId="77777777" w:rsidR="0038099E" w:rsidRDefault="0038099E" w:rsidP="0038099E">
      <w:pPr>
        <w:ind w:left="720" w:hanging="360"/>
      </w:pPr>
      <w:r>
        <w:rPr>
          <w:i/>
        </w:rPr>
        <w:t>-</w:t>
      </w:r>
      <w:r>
        <w:rPr>
          <w:i/>
        </w:rPr>
        <w:tab/>
      </w:r>
      <w:r>
        <w:t>Ingest needs to be enabled</w:t>
      </w:r>
    </w:p>
    <w:p w14:paraId="6F41AF12" w14:textId="77777777" w:rsidR="0038099E" w:rsidRDefault="0038099E" w:rsidP="0038099E">
      <w:pPr>
        <w:ind w:left="720" w:hanging="360"/>
      </w:pPr>
      <w:r>
        <w:rPr>
          <w:i/>
        </w:rPr>
        <w:t>-</w:t>
      </w:r>
      <w:r>
        <w:rPr>
          <w:i/>
        </w:rPr>
        <w:tab/>
      </w:r>
      <w:r>
        <w:t>The service needs to be announced and discovered</w:t>
      </w:r>
    </w:p>
    <w:p w14:paraId="45E63AA7" w14:textId="77777777" w:rsidR="0038099E" w:rsidRDefault="0038099E" w:rsidP="0038099E">
      <w:pPr>
        <w:ind w:left="720" w:hanging="360"/>
      </w:pPr>
      <w:r>
        <w:rPr>
          <w:i/>
        </w:rPr>
        <w:t>-</w:t>
      </w:r>
      <w:r>
        <w:rPr>
          <w:i/>
        </w:rPr>
        <w:tab/>
      </w:r>
      <w:r>
        <w:t>The MBS-aware application may dynamically monitor and switch on/off the service reception</w:t>
      </w:r>
    </w:p>
    <w:p w14:paraId="2C64EEE9" w14:textId="77777777" w:rsidR="0038099E" w:rsidRDefault="0038099E" w:rsidP="0038099E">
      <w:pPr>
        <w:ind w:left="720" w:hanging="360"/>
      </w:pPr>
      <w:r>
        <w:rPr>
          <w:i/>
        </w:rPr>
        <w:t>-</w:t>
      </w:r>
      <w:r>
        <w:rPr>
          <w:i/>
        </w:rPr>
        <w:tab/>
      </w:r>
      <w:r>
        <w:t>The MBS-aware application expects sufficient information to switch across delivery methods</w:t>
      </w:r>
    </w:p>
    <w:p w14:paraId="372E3D1B" w14:textId="77777777" w:rsidR="0038099E" w:rsidRDefault="0038099E" w:rsidP="0038099E">
      <w:pPr>
        <w:ind w:left="720" w:hanging="360"/>
      </w:pPr>
      <w:r>
        <w:rPr>
          <w:i/>
        </w:rPr>
        <w:t>-</w:t>
      </w:r>
      <w:r>
        <w:rPr>
          <w:i/>
        </w:rPr>
        <w:tab/>
      </w:r>
      <w:r>
        <w:t>The MBS-aware application expects sufficient information to consume media received on different delivery systems jointly.</w:t>
      </w:r>
    </w:p>
    <w:p w14:paraId="03EB1432" w14:textId="77777777" w:rsidR="0038099E" w:rsidRDefault="0038099E" w:rsidP="0038099E">
      <w:pPr>
        <w:pStyle w:val="Heading4"/>
      </w:pPr>
      <w:bookmarkStart w:id="6" w:name="_Toc70941001"/>
      <w:r>
        <w:lastRenderedPageBreak/>
        <w:t>5.7.1.3</w:t>
      </w:r>
      <w:r>
        <w:tab/>
        <w:t>Use Case 2: 5GMS Hybrid Service</w:t>
      </w:r>
      <w:bookmarkEnd w:id="6"/>
    </w:p>
    <w:p w14:paraId="6C727E67" w14:textId="77777777" w:rsidR="0038099E" w:rsidRDefault="0038099E" w:rsidP="0038099E">
      <w:pPr>
        <w:keepNext/>
        <w:rPr>
          <w:lang w:val="en-US"/>
        </w:rPr>
      </w:pPr>
      <w:r>
        <w:rPr>
          <w:lang w:val="en-US"/>
        </w:rPr>
        <w:t>In a similar fashion as discussed in clause 5.7.1.2, a hybrid service is now offered by an MNO as part of 5G Media Streaming, according to the client architecture depicted in Figure 4.4.2.3</w:t>
      </w:r>
      <w:r>
        <w:rPr>
          <w:lang w:val="en-US"/>
        </w:rPr>
        <w:noBreakHyphen/>
        <w:t xml:space="preserve">1. The service integrates 5GMS unicast-based and 5MBS-based delivery. The integration of 5G Broadcast based on </w:t>
      </w:r>
      <w:proofErr w:type="spellStart"/>
      <w:r>
        <w:rPr>
          <w:lang w:val="en-US"/>
        </w:rPr>
        <w:t>enTV</w:t>
      </w:r>
      <w:proofErr w:type="spellEnd"/>
      <w:r>
        <w:rPr>
          <w:lang w:val="en-US"/>
        </w:rPr>
        <w:t xml:space="preserve"> as defined in ETSI TS 103 720 is covered in key issue #7 in clause 5.8.</w:t>
      </w:r>
    </w:p>
    <w:p w14:paraId="7F68371E" w14:textId="77777777" w:rsidR="0038099E" w:rsidRDefault="0038099E" w:rsidP="0038099E">
      <w:pPr>
        <w:keepNext/>
      </w:pPr>
      <w:r>
        <w:t>In the hybrid case, the following functionalities are supported:</w:t>
      </w:r>
    </w:p>
    <w:p w14:paraId="5C1763EC" w14:textId="77777777" w:rsidR="0038099E" w:rsidRDefault="0038099E" w:rsidP="0038099E">
      <w:pPr>
        <w:keepNext/>
        <w:ind w:left="720" w:hanging="360"/>
      </w:pPr>
      <w:r>
        <w:rPr>
          <w:i/>
        </w:rPr>
        <w:t>-</w:t>
      </w:r>
      <w:r>
        <w:rPr>
          <w:i/>
        </w:rPr>
        <w:tab/>
      </w:r>
      <w:r>
        <w:t>Same service is offered through 5GMS unicast and 5MBS. Client decides which service to use depending on among others its capabilities, reception quality, etc.</w:t>
      </w:r>
    </w:p>
    <w:p w14:paraId="08612F7A" w14:textId="77777777" w:rsidR="0038099E" w:rsidRDefault="0038099E" w:rsidP="0038099E">
      <w:pPr>
        <w:keepNext/>
        <w:ind w:left="720" w:hanging="360"/>
      </w:pPr>
      <w:r>
        <w:rPr>
          <w:i/>
        </w:rPr>
        <w:t>-</w:t>
      </w:r>
      <w:r>
        <w:rPr>
          <w:i/>
        </w:rPr>
        <w:tab/>
      </w:r>
      <w:r>
        <w:t>Content may be targeted, for example for ad insertion (targeted to users, regions, etc.).</w:t>
      </w:r>
    </w:p>
    <w:p w14:paraId="13670D86" w14:textId="77777777" w:rsidR="0038099E" w:rsidRDefault="0038099E" w:rsidP="0038099E">
      <w:pPr>
        <w:ind w:left="720" w:hanging="360"/>
      </w:pPr>
      <w:r>
        <w:rPr>
          <w:i/>
        </w:rPr>
        <w:t>-</w:t>
      </w:r>
      <w:r>
        <w:rPr>
          <w:i/>
        </w:rPr>
        <w:tab/>
      </w:r>
      <w:r>
        <w:t>Enhanced content quality by additional unicast (e.g. through scalable/layered coding or equivalent means) subject to availability of DVB codecs supporting this.</w:t>
      </w:r>
    </w:p>
    <w:p w14:paraId="737E9BFA" w14:textId="77777777" w:rsidR="0038099E" w:rsidRDefault="0038099E" w:rsidP="0038099E">
      <w:pPr>
        <w:ind w:left="720" w:hanging="360"/>
      </w:pPr>
      <w:r>
        <w:rPr>
          <w:i/>
        </w:rPr>
        <w:t>-</w:t>
      </w:r>
      <w:r>
        <w:rPr>
          <w:i/>
        </w:rPr>
        <w:tab/>
      </w:r>
      <w:r>
        <w:t xml:space="preserve">Content may be offered that certain components are available on unicast </w:t>
      </w:r>
      <w:proofErr w:type="gramStart"/>
      <w:r>
        <w:t>only, but</w:t>
      </w:r>
      <w:proofErr w:type="gramEnd"/>
      <w:r>
        <w:t xml:space="preserve"> are combined in the 5GMS client for a combined service.</w:t>
      </w:r>
    </w:p>
    <w:p w14:paraId="5B32BEE7" w14:textId="77777777" w:rsidR="0038099E" w:rsidRDefault="0038099E" w:rsidP="0038099E">
      <w:pPr>
        <w:ind w:left="720" w:hanging="360"/>
      </w:pPr>
      <w:r>
        <w:rPr>
          <w:i/>
        </w:rPr>
        <w:t>-</w:t>
      </w:r>
      <w:r>
        <w:rPr>
          <w:i/>
        </w:rPr>
        <w:tab/>
      </w:r>
      <w:r>
        <w:t>Fast service start-up and service acquisition while maintaining efficient delivery on broadcast. Different aspects may matter depending on device and service types.</w:t>
      </w:r>
    </w:p>
    <w:p w14:paraId="44D29223" w14:textId="77777777" w:rsidR="0038099E" w:rsidRDefault="0038099E" w:rsidP="0038099E">
      <w:pPr>
        <w:ind w:left="720" w:hanging="360"/>
      </w:pPr>
      <w:r>
        <w:rPr>
          <w:i/>
        </w:rPr>
        <w:t>-</w:t>
      </w:r>
      <w:r>
        <w:rPr>
          <w:i/>
        </w:rPr>
        <w:tab/>
      </w:r>
      <w:r>
        <w:t>Unicast-based error recovery if reception on a primary distribution is lossy.</w:t>
      </w:r>
    </w:p>
    <w:p w14:paraId="5D3D29F8" w14:textId="77777777" w:rsidR="0038099E" w:rsidRDefault="0038099E" w:rsidP="0038099E">
      <w:pPr>
        <w:ind w:left="720" w:hanging="360"/>
      </w:pPr>
      <w:r>
        <w:rPr>
          <w:i/>
        </w:rPr>
        <w:t>-</w:t>
      </w:r>
      <w:r>
        <w:rPr>
          <w:i/>
        </w:rPr>
        <w:tab/>
      </w:r>
      <w:r>
        <w:t>Auxiliary components on unicast, for example alternative languages or views.</w:t>
      </w:r>
    </w:p>
    <w:p w14:paraId="0E800675" w14:textId="77777777" w:rsidR="0038099E" w:rsidRDefault="0038099E" w:rsidP="0038099E">
      <w:pPr>
        <w:ind w:left="720" w:hanging="360"/>
      </w:pPr>
      <w:r>
        <w:rPr>
          <w:i/>
        </w:rPr>
        <w:t>-</w:t>
      </w:r>
      <w:r>
        <w:rPr>
          <w:i/>
        </w:rPr>
        <w:tab/>
      </w:r>
      <w:r>
        <w:t>Audience Measurement.</w:t>
      </w:r>
    </w:p>
    <w:p w14:paraId="6084778A" w14:textId="77777777" w:rsidR="0038099E" w:rsidDel="00CC48C5" w:rsidRDefault="0038099E" w:rsidP="0038099E">
      <w:pPr>
        <w:ind w:left="720" w:hanging="360"/>
        <w:rPr>
          <w:del w:id="7" w:author="Thomas Stockhammer" w:date="2021-05-11T01:11:00Z"/>
        </w:rPr>
      </w:pPr>
      <w:r>
        <w:rPr>
          <w:i/>
        </w:rPr>
        <w:t>-</w:t>
      </w:r>
      <w:r>
        <w:rPr>
          <w:i/>
        </w:rPr>
        <w:tab/>
      </w:r>
      <w:r>
        <w:t>Ad Tracking.</w:t>
      </w:r>
    </w:p>
    <w:p w14:paraId="54EADC72" w14:textId="77777777" w:rsidR="0038099E" w:rsidDel="00FC0B91" w:rsidRDefault="0038099E" w:rsidP="0038099E">
      <w:pPr>
        <w:rPr>
          <w:del w:id="8" w:author="Thomas Stockhammer" w:date="2021-05-11T00:27:00Z"/>
        </w:rPr>
      </w:pPr>
      <w:del w:id="9" w:author="Thomas Stockhammer" w:date="2021-05-11T00:27:00Z">
        <w:r w:rsidDel="00FC0B91">
          <w:delText>Key aspects to be studied:</w:delText>
        </w:r>
      </w:del>
    </w:p>
    <w:p w14:paraId="5117F028" w14:textId="77777777" w:rsidR="0038099E" w:rsidRDefault="0038099E" w:rsidP="0038099E">
      <w:pPr>
        <w:ind w:left="720" w:hanging="360"/>
        <w:rPr>
          <w:ins w:id="10" w:author="Thomas Stockhammer" w:date="2021-05-11T00:17:00Z"/>
          <w:highlight w:val="yellow"/>
        </w:rPr>
      </w:pPr>
      <w:del w:id="11" w:author="Thomas Stockhammer" w:date="2021-05-11T00:27:00Z">
        <w:r w:rsidRPr="00A50C46" w:rsidDel="00FC0B91">
          <w:rPr>
            <w:i/>
            <w:highlight w:val="yellow"/>
          </w:rPr>
          <w:delText>-</w:delText>
        </w:r>
        <w:r w:rsidRPr="00A50C46" w:rsidDel="00FC0B91">
          <w:rPr>
            <w:i/>
            <w:highlight w:val="yellow"/>
          </w:rPr>
          <w:tab/>
        </w:r>
        <w:r w:rsidRPr="00A50C46" w:rsidDel="00FC0B91">
          <w:rPr>
            <w:highlight w:val="yellow"/>
          </w:rPr>
          <w:delText>tbd</w:delText>
        </w:r>
      </w:del>
    </w:p>
    <w:p w14:paraId="1E651A35" w14:textId="77777777" w:rsidR="0038099E" w:rsidRDefault="0038099E" w:rsidP="0038099E">
      <w:pPr>
        <w:pStyle w:val="Heading3"/>
        <w:rPr>
          <w:ins w:id="12" w:author="Thomas Stockhammer" w:date="2021-05-11T00:17:00Z"/>
        </w:rPr>
      </w:pPr>
      <w:ins w:id="13" w:author="Thomas Stockhammer" w:date="2021-05-11T00:17:00Z">
        <w:r>
          <w:t>5.7.2</w:t>
        </w:r>
        <w:r>
          <w:tab/>
        </w:r>
      </w:ins>
      <w:ins w:id="14" w:author="Thomas Stockhammer" w:date="2021-05-11T00:27:00Z">
        <w:r>
          <w:t>Identified Issues</w:t>
        </w:r>
      </w:ins>
    </w:p>
    <w:p w14:paraId="27AB1768" w14:textId="77777777" w:rsidR="0038099E" w:rsidRDefault="0038099E" w:rsidP="0038099E">
      <w:pPr>
        <w:pStyle w:val="Heading4"/>
        <w:rPr>
          <w:ins w:id="15" w:author="Thomas Stockhammer" w:date="2021-05-11T00:20:00Z"/>
        </w:rPr>
      </w:pPr>
      <w:ins w:id="16" w:author="Thomas Stockhammer" w:date="2021-05-11T00:19:00Z">
        <w:r>
          <w:t>5.7.2.</w:t>
        </w:r>
      </w:ins>
      <w:ins w:id="17" w:author="Thomas Stockhammer" w:date="2021-05-11T00:20:00Z">
        <w:r>
          <w:t>1</w:t>
        </w:r>
      </w:ins>
      <w:ins w:id="18" w:author="Thomas Stockhammer" w:date="2021-05-11T00:19:00Z">
        <w:r>
          <w:tab/>
        </w:r>
      </w:ins>
      <w:ins w:id="19" w:author="Thomas Stockhammer" w:date="2021-05-11T00:20:00Z">
        <w:r>
          <w:t>General</w:t>
        </w:r>
      </w:ins>
    </w:p>
    <w:p w14:paraId="69ADB470" w14:textId="77777777" w:rsidR="0038099E" w:rsidRDefault="0038099E" w:rsidP="00B6676E">
      <w:pPr>
        <w:rPr>
          <w:ins w:id="20" w:author="Thomas Stockhammer" w:date="2021-05-11T00:19:00Z"/>
        </w:rPr>
      </w:pPr>
      <w:ins w:id="21" w:author="Thomas Stockhammer" w:date="2021-05-11T00:20:00Z">
        <w:r>
          <w:t xml:space="preserve">This clause collects </w:t>
        </w:r>
      </w:ins>
      <w:ins w:id="22" w:author="Thomas Stockhammer" w:date="2021-05-11T00:27:00Z">
        <w:r>
          <w:t>identified issues for different flavours of the hybrid use cas</w:t>
        </w:r>
      </w:ins>
      <w:ins w:id="23" w:author="Thomas Stockhammer" w:date="2021-05-11T00:28:00Z">
        <w:r>
          <w:t>e</w:t>
        </w:r>
      </w:ins>
      <w:ins w:id="24" w:author="Thomas Stockhammer" w:date="2021-05-11T00:20:00Z">
        <w:r>
          <w:t>.</w:t>
        </w:r>
      </w:ins>
    </w:p>
    <w:p w14:paraId="47F02DB7" w14:textId="77777777" w:rsidR="0038099E" w:rsidRDefault="0038099E" w:rsidP="0038099E">
      <w:pPr>
        <w:pStyle w:val="Heading4"/>
        <w:rPr>
          <w:ins w:id="25" w:author="Thomas Stockhammer" w:date="2021-05-11T00:17:00Z"/>
        </w:rPr>
      </w:pPr>
      <w:ins w:id="26" w:author="Thomas Stockhammer" w:date="2021-05-11T00:17:00Z">
        <w:r>
          <w:t>5.7.2.2</w:t>
        </w:r>
        <w:r>
          <w:tab/>
          <w:t>Use Case 1: External Hybrid Service</w:t>
        </w:r>
      </w:ins>
    </w:p>
    <w:p w14:paraId="64169713" w14:textId="77777777" w:rsidR="0038099E" w:rsidRDefault="0038099E" w:rsidP="0038099E">
      <w:pPr>
        <w:rPr>
          <w:ins w:id="27" w:author="Thomas Stockhammer" w:date="2021-05-11T00:19:00Z"/>
        </w:rPr>
      </w:pPr>
      <w:ins w:id="28" w:author="Thomas Stockhammer" w:date="2021-05-11T00:17:00Z">
        <w:r>
          <w:t>For use case 1, this is expected to be sol</w:t>
        </w:r>
      </w:ins>
      <w:ins w:id="29" w:author="Thomas Stockhammer" w:date="2021-05-11T00:18:00Z">
        <w:r>
          <w:t>ved outside 3GPP. A service provider may provide the same service with different instances over different 5G distribution systems. DVB is currently developi</w:t>
        </w:r>
      </w:ins>
      <w:ins w:id="30" w:author="Thomas Stockhammer" w:date="2021-05-11T00:19:00Z">
        <w:r>
          <w:t>ng the relevant Commercial Requirements for this purpose.</w:t>
        </w:r>
      </w:ins>
    </w:p>
    <w:p w14:paraId="51AEACB0" w14:textId="77777777" w:rsidR="0038099E" w:rsidRDefault="0038099E" w:rsidP="0038099E">
      <w:pPr>
        <w:rPr>
          <w:ins w:id="31" w:author="Thomas Stockhammer" w:date="2021-05-11T00:19:00Z"/>
        </w:rPr>
      </w:pPr>
      <w:ins w:id="32" w:author="Thomas Stockhammer" w:date="2021-05-11T00:19:00Z">
        <w:r>
          <w:t>No immediate gaps in 3GPP are identified.</w:t>
        </w:r>
      </w:ins>
    </w:p>
    <w:p w14:paraId="3523AE49" w14:textId="77777777" w:rsidR="0038099E" w:rsidRDefault="0038099E" w:rsidP="0038099E">
      <w:pPr>
        <w:pStyle w:val="Heading4"/>
        <w:rPr>
          <w:ins w:id="33" w:author="Thomas Stockhammer" w:date="2021-05-11T00:19:00Z"/>
        </w:rPr>
      </w:pPr>
      <w:ins w:id="34" w:author="Thomas Stockhammer" w:date="2021-05-11T00:19:00Z">
        <w:r>
          <w:t>5.7.2.3</w:t>
        </w:r>
        <w:r>
          <w:tab/>
          <w:t>Use Case 2: 5GMS Hybrid Service</w:t>
        </w:r>
      </w:ins>
    </w:p>
    <w:p w14:paraId="34E1F1E6" w14:textId="1AAE3185" w:rsidR="0038099E" w:rsidRDefault="0038099E" w:rsidP="0006560B">
      <w:pPr>
        <w:keepNext/>
        <w:rPr>
          <w:ins w:id="35" w:author="Thomas Stockhammer" w:date="2021-05-11T06:12:00Z"/>
        </w:rPr>
      </w:pPr>
      <w:ins w:id="36" w:author="Thomas Stockhammer" w:date="2021-05-11T00:30:00Z">
        <w:r>
          <w:t>The use case is depicted in the figures provided in clause 4.4.5</w:t>
        </w:r>
      </w:ins>
      <w:ins w:id="37" w:author="Thomas Stockhammer" w:date="2021-05-11T00:32:00Z">
        <w:r>
          <w:t>.3 and 4.4.5.4</w:t>
        </w:r>
      </w:ins>
      <w:ins w:id="38" w:author="Thomas Stockhammer" w:date="2021-05-11T00:30:00Z">
        <w:r>
          <w:t>. Three different options are considered</w:t>
        </w:r>
      </w:ins>
      <w:ins w:id="39" w:author="Thomas Stockhammer" w:date="2021-05-11T00:35:00Z">
        <w:r>
          <w:t>, that only marginally differentiate</w:t>
        </w:r>
      </w:ins>
      <w:ins w:id="40" w:author="Thomas Stockhammer" w:date="2021-05-11T00:37:00Z">
        <w:r>
          <w:t>.</w:t>
        </w:r>
      </w:ins>
    </w:p>
    <w:p w14:paraId="5B09D40D" w14:textId="1CC1A192" w:rsidR="0038099E" w:rsidRDefault="0038099E" w:rsidP="000712D4">
      <w:pPr>
        <w:keepNext/>
        <w:rPr>
          <w:ins w:id="41" w:author="Thomas Stockhammer" w:date="2021-05-11T00:40:00Z"/>
        </w:rPr>
      </w:pPr>
      <w:ins w:id="42" w:author="Thomas Stockhammer" w:date="2021-05-11T00:39:00Z">
        <w:r>
          <w:t xml:space="preserve">In the following, </w:t>
        </w:r>
      </w:ins>
      <w:ins w:id="43" w:author="Richard Bradbury (revisions)" w:date="2021-05-13T15:02:00Z">
        <w:r w:rsidR="00E2351D">
          <w:t xml:space="preserve">ten </w:t>
        </w:r>
      </w:ins>
      <w:ins w:id="44" w:author="Thomas Stockhammer" w:date="2021-05-11T00:39:00Z">
        <w:r>
          <w:t xml:space="preserve">different </w:t>
        </w:r>
        <w:del w:id="45" w:author="Richard Bradbury (revisions)" w:date="2021-05-13T15:02:00Z">
          <w:r w:rsidDel="00E2351D">
            <w:delText>use cases</w:delText>
          </w:r>
        </w:del>
      </w:ins>
      <w:ins w:id="46" w:author="Richard Bradbury (revisions)" w:date="2021-05-13T15:02:00Z">
        <w:r w:rsidR="00E2351D">
          <w:t>scenarios</w:t>
        </w:r>
      </w:ins>
      <w:ins w:id="47" w:author="Thomas Stockhammer" w:date="2021-05-11T00:39:00Z">
        <w:r>
          <w:t xml:space="preserve"> are identified</w:t>
        </w:r>
      </w:ins>
      <w:ins w:id="48" w:author="Thomas Stockhammer" w:date="2021-05-11T00:40:00Z">
        <w:r>
          <w:t>:</w:t>
        </w:r>
      </w:ins>
    </w:p>
    <w:p w14:paraId="2318EC36" w14:textId="77777777" w:rsidR="0038099E" w:rsidRDefault="0038099E" w:rsidP="0038099E">
      <w:pPr>
        <w:pStyle w:val="B1"/>
        <w:keepNext/>
        <w:rPr>
          <w:ins w:id="49" w:author="Thomas Stockhammer" w:date="2021-05-11T00:40:00Z"/>
        </w:rPr>
      </w:pPr>
      <w:ins w:id="50" w:author="Thomas Stockhammer" w:date="2021-05-11T00:40:00Z">
        <w:r>
          <w:t>1.</w:t>
        </w:r>
        <w:r>
          <w:tab/>
        </w:r>
        <w:r w:rsidRPr="0053512E">
          <w:rPr>
            <w:b/>
            <w:bCs/>
          </w:rPr>
          <w:t xml:space="preserve">Fast </w:t>
        </w:r>
        <w:commentRangeStart w:id="51"/>
        <w:commentRangeStart w:id="52"/>
        <w:commentRangeStart w:id="53"/>
        <w:r w:rsidRPr="0053512E">
          <w:rPr>
            <w:b/>
            <w:bCs/>
          </w:rPr>
          <w:t>5GMS session start-up</w:t>
        </w:r>
        <w:r>
          <w:t xml:space="preserve"> via unicast while the 5MBS Client </w:t>
        </w:r>
      </w:ins>
      <w:commentRangeEnd w:id="51"/>
      <w:r w:rsidR="00B94BE6">
        <w:rPr>
          <w:rStyle w:val="CommentReference"/>
        </w:rPr>
        <w:commentReference w:id="51"/>
      </w:r>
      <w:commentRangeEnd w:id="52"/>
      <w:r w:rsidR="00B35126">
        <w:rPr>
          <w:rStyle w:val="CommentReference"/>
        </w:rPr>
        <w:commentReference w:id="52"/>
      </w:r>
      <w:commentRangeEnd w:id="53"/>
      <w:r w:rsidR="00B35126">
        <w:rPr>
          <w:rStyle w:val="CommentReference"/>
        </w:rPr>
        <w:commentReference w:id="53"/>
      </w:r>
      <w:ins w:id="54" w:author="Thomas Stockhammer" w:date="2021-05-11T00:40:00Z">
        <w:r>
          <w:t>is waiting for initial multicast/broadcast packets to start arriving via MBS</w:t>
        </w:r>
        <w:r>
          <w:noBreakHyphen/>
          <w:t>4.</w:t>
        </w:r>
      </w:ins>
    </w:p>
    <w:p w14:paraId="0E2AA644" w14:textId="77777777" w:rsidR="0038099E" w:rsidRDefault="0038099E" w:rsidP="0038099E">
      <w:pPr>
        <w:pStyle w:val="B1"/>
        <w:keepNext/>
        <w:rPr>
          <w:ins w:id="55" w:author="Thomas Stockhammer" w:date="2021-05-11T00:40:00Z"/>
        </w:rPr>
      </w:pPr>
      <w:ins w:id="56" w:author="Thomas Stockhammer" w:date="2021-05-11T00:40:00Z">
        <w:r>
          <w:t>2.</w:t>
        </w:r>
        <w:r>
          <w:tab/>
        </w:r>
        <w:r w:rsidRPr="0053512E">
          <w:rPr>
            <w:b/>
            <w:bCs/>
          </w:rPr>
          <w:t>Unicast recovery</w:t>
        </w:r>
        <w:r>
          <w:t xml:space="preserve"> of the application payload data carried in multicast/broadcast packets that are not successfully received via MBS</w:t>
        </w:r>
        <w:r>
          <w:noBreakHyphen/>
          <w:t>4, in a manner that is transparent to the 5GMS Client.</w:t>
        </w:r>
      </w:ins>
    </w:p>
    <w:p w14:paraId="15393F98" w14:textId="28CBEA9D" w:rsidR="0038099E" w:rsidRDefault="0038099E" w:rsidP="0038099E">
      <w:pPr>
        <w:pStyle w:val="B1"/>
        <w:keepNext/>
        <w:rPr>
          <w:ins w:id="57" w:author="Thomas Stockhammer" w:date="2021-05-11T00:40:00Z"/>
        </w:rPr>
      </w:pPr>
      <w:ins w:id="58" w:author="Thomas Stockhammer" w:date="2021-05-11T00:40:00Z">
        <w:r>
          <w:t>3.</w:t>
        </w:r>
        <w:r>
          <w:tab/>
        </w:r>
        <w:r w:rsidRPr="0053512E">
          <w:rPr>
            <w:b/>
            <w:bCs/>
          </w:rPr>
          <w:t xml:space="preserve">5GMS session </w:t>
        </w:r>
        <w:r>
          <w:rPr>
            <w:b/>
            <w:bCs/>
          </w:rPr>
          <w:t>continuity</w:t>
        </w:r>
        <w:r>
          <w:t xml:space="preserve"> when multicast/broadcast service is temporarily unavailable, in a manner that is transparent to the 5GMS</w:t>
        </w:r>
      </w:ins>
      <w:ins w:id="59" w:author="Thomas Stockhammer" w:date="2021-05-20T17:51:00Z">
        <w:r w:rsidR="00F4046C">
          <w:t>d-aware application</w:t>
        </w:r>
      </w:ins>
      <w:ins w:id="60" w:author="Thomas Stockhammer" w:date="2021-05-11T00:40:00Z">
        <w:r>
          <w:t>.</w:t>
        </w:r>
      </w:ins>
    </w:p>
    <w:p w14:paraId="5049693C" w14:textId="77777777" w:rsidR="0038099E" w:rsidRDefault="0038099E" w:rsidP="0038099E">
      <w:pPr>
        <w:pStyle w:val="B1"/>
        <w:rPr>
          <w:ins w:id="61" w:author="Thomas Stockhammer" w:date="2021-05-11T00:41:00Z"/>
        </w:rPr>
      </w:pPr>
      <w:ins w:id="62" w:author="Thomas Stockhammer" w:date="2021-05-11T00:40:00Z">
        <w:r>
          <w:t>4.</w:t>
        </w:r>
        <w:r>
          <w:tab/>
          <w:t>Switching the operating mode of a 5GMS session to unicast under the direction of network-</w:t>
        </w:r>
        <w:commentRangeStart w:id="63"/>
        <w:commentRangeStart w:id="64"/>
        <w:r>
          <w:t xml:space="preserve">based </w:t>
        </w:r>
        <w:r w:rsidRPr="0053512E">
          <w:rPr>
            <w:b/>
            <w:bCs/>
          </w:rPr>
          <w:t>multicast operation on demand</w:t>
        </w:r>
        <w:r>
          <w:t xml:space="preserve"> (</w:t>
        </w:r>
        <w:proofErr w:type="spellStart"/>
        <w:r>
          <w:t>MooD</w:t>
        </w:r>
      </w:ins>
      <w:commentRangeEnd w:id="63"/>
      <w:proofErr w:type="spellEnd"/>
      <w:r w:rsidR="00B94BE6">
        <w:rPr>
          <w:rStyle w:val="CommentReference"/>
        </w:rPr>
        <w:commentReference w:id="63"/>
      </w:r>
      <w:commentRangeEnd w:id="64"/>
      <w:r w:rsidR="00B35126">
        <w:rPr>
          <w:rStyle w:val="CommentReference"/>
        </w:rPr>
        <w:commentReference w:id="64"/>
      </w:r>
      <w:ins w:id="65" w:author="Thomas Stockhammer" w:date="2021-05-11T00:40:00Z">
        <w:r>
          <w:t>), in a manner that is transparent to the 5GMS Client.</w:t>
        </w:r>
      </w:ins>
    </w:p>
    <w:p w14:paraId="2B56F36C" w14:textId="77777777" w:rsidR="0038099E" w:rsidRDefault="0038099E" w:rsidP="0038099E">
      <w:pPr>
        <w:pStyle w:val="B1"/>
        <w:rPr>
          <w:ins w:id="66" w:author="Thomas Stockhammer" w:date="2021-05-11T00:43:00Z"/>
        </w:rPr>
      </w:pPr>
      <w:ins w:id="67" w:author="Thomas Stockhammer" w:date="2021-05-11T00:41:00Z">
        <w:r>
          <w:t>5.</w:t>
        </w:r>
        <w:r>
          <w:tab/>
        </w:r>
      </w:ins>
      <w:ins w:id="68" w:author="Thomas Stockhammer" w:date="2021-05-11T00:42:00Z">
        <w:r w:rsidRPr="00B6676E">
          <w:rPr>
            <w:b/>
            <w:bCs/>
          </w:rPr>
          <w:t>Enhanced service quality</w:t>
        </w:r>
        <w:r>
          <w:t xml:space="preserve">, for which </w:t>
        </w:r>
        <w:r w:rsidRPr="00D266A0">
          <w:t xml:space="preserve">content quality </w:t>
        </w:r>
        <w:r>
          <w:t xml:space="preserve">is enhanced </w:t>
        </w:r>
        <w:r w:rsidRPr="00D266A0">
          <w:t>by additional unicast (e.g. through scalable/layered coding or equivalent means)</w:t>
        </w:r>
      </w:ins>
      <w:ins w:id="69" w:author="Thomas Stockhammer" w:date="2021-05-11T00:43:00Z">
        <w:r>
          <w:t>.</w:t>
        </w:r>
      </w:ins>
    </w:p>
    <w:p w14:paraId="41C53ACB" w14:textId="7525AD8D" w:rsidR="0038099E" w:rsidRDefault="0038099E" w:rsidP="0038099E">
      <w:pPr>
        <w:pStyle w:val="B1"/>
        <w:rPr>
          <w:ins w:id="70" w:author="Thomas Stockhammer" w:date="2021-05-11T00:44:00Z"/>
        </w:rPr>
      </w:pPr>
      <w:ins w:id="71" w:author="Thomas Stockhammer" w:date="2021-05-11T00:43:00Z">
        <w:r>
          <w:lastRenderedPageBreak/>
          <w:t>6.</w:t>
        </w:r>
        <w:r>
          <w:tab/>
        </w:r>
      </w:ins>
      <w:ins w:id="72" w:author="Thomas Stockhammer" w:date="2021-05-11T00:44:00Z">
        <w:r w:rsidRPr="00B6676E">
          <w:rPr>
            <w:b/>
            <w:bCs/>
          </w:rPr>
          <w:t>Component</w:t>
        </w:r>
      </w:ins>
      <w:ins w:id="73" w:author="Thomas Stockhammer" w:date="2021-05-11T00:43:00Z">
        <w:r w:rsidRPr="00B6676E">
          <w:rPr>
            <w:b/>
            <w:bCs/>
          </w:rPr>
          <w:t xml:space="preserve"> </w:t>
        </w:r>
      </w:ins>
      <w:ins w:id="74" w:author="Richard Bradbury (revisions)" w:date="2021-05-13T14:51:00Z">
        <w:r w:rsidR="0006560B">
          <w:rPr>
            <w:b/>
            <w:bCs/>
          </w:rPr>
          <w:t>r</w:t>
        </w:r>
      </w:ins>
      <w:ins w:id="75" w:author="Thomas Stockhammer" w:date="2021-05-11T00:43:00Z">
        <w:r w:rsidRPr="00B6676E">
          <w:rPr>
            <w:b/>
            <w:bCs/>
          </w:rPr>
          <w:t>eplacement</w:t>
        </w:r>
        <w:r>
          <w:t>, for example a component provided over 5</w:t>
        </w:r>
        <w:del w:id="76" w:author="Richard Bradbury (revisions)" w:date="2021-05-13T15:32:00Z">
          <w:r w:rsidDel="0016618C">
            <w:delText>G</w:delText>
          </w:r>
        </w:del>
        <w:r>
          <w:t xml:space="preserve">MBS session is replaced by a unicast </w:t>
        </w:r>
      </w:ins>
      <w:ins w:id="77" w:author="Thomas Stockhammer" w:date="2021-05-11T00:44:00Z">
        <w:r>
          <w:t>component.</w:t>
        </w:r>
      </w:ins>
    </w:p>
    <w:p w14:paraId="466D5F4D" w14:textId="77777777" w:rsidR="0038099E" w:rsidRDefault="0038099E" w:rsidP="0038099E">
      <w:pPr>
        <w:pStyle w:val="B1"/>
        <w:rPr>
          <w:ins w:id="78" w:author="Thomas Stockhammer" w:date="2021-05-11T00:46:00Z"/>
        </w:rPr>
      </w:pPr>
      <w:ins w:id="79" w:author="Thomas Stockhammer" w:date="2021-05-11T00:46:00Z">
        <w:r>
          <w:t>7</w:t>
        </w:r>
      </w:ins>
      <w:ins w:id="80" w:author="Thomas Stockhammer" w:date="2021-05-11T00:44:00Z">
        <w:r>
          <w:t>.</w:t>
        </w:r>
        <w:r>
          <w:tab/>
        </w:r>
        <w:r w:rsidRPr="00B6676E">
          <w:rPr>
            <w:b/>
            <w:bCs/>
          </w:rPr>
          <w:t>Time-shifted viewing</w:t>
        </w:r>
        <w:r>
          <w:t>: a 5GMSd client decided to w</w:t>
        </w:r>
      </w:ins>
      <w:ins w:id="81" w:author="Thomas Stockhammer" w:date="2021-05-11T00:45:00Z">
        <w:r>
          <w:t xml:space="preserve">atch the service in </w:t>
        </w:r>
        <w:proofErr w:type="spellStart"/>
        <w:r>
          <w:t>timeshift</w:t>
        </w:r>
        <w:proofErr w:type="spellEnd"/>
        <w:r>
          <w:t xml:space="preserve"> mode and hence switches to unicast distribution</w:t>
        </w:r>
      </w:ins>
      <w:ins w:id="82" w:author="Thomas Stockhammer" w:date="2021-05-11T00:46:00Z">
        <w:r>
          <w:t>.</w:t>
        </w:r>
      </w:ins>
    </w:p>
    <w:p w14:paraId="6CEDF9D7" w14:textId="77777777" w:rsidR="0038099E" w:rsidRDefault="0038099E" w:rsidP="0038099E">
      <w:pPr>
        <w:pStyle w:val="B1"/>
        <w:rPr>
          <w:ins w:id="83" w:author="Thomas Stockhammer" w:date="2021-05-11T00:47:00Z"/>
        </w:rPr>
      </w:pPr>
      <w:ins w:id="84" w:author="Thomas Stockhammer" w:date="2021-05-11T00:46:00Z">
        <w:r>
          <w:t>8.</w:t>
        </w:r>
        <w:r>
          <w:tab/>
        </w:r>
        <w:r w:rsidRPr="00B6676E">
          <w:rPr>
            <w:b/>
            <w:bCs/>
          </w:rPr>
          <w:t>Content may be targeted</w:t>
        </w:r>
        <w:r>
          <w:t>, for example for ad insertion (targeted to users, regions, etc.).</w:t>
        </w:r>
      </w:ins>
    </w:p>
    <w:p w14:paraId="0096AA64" w14:textId="77777777" w:rsidR="0038099E" w:rsidRDefault="0038099E" w:rsidP="0038099E">
      <w:pPr>
        <w:pStyle w:val="B1"/>
        <w:rPr>
          <w:ins w:id="85" w:author="Thomas Stockhammer" w:date="2021-05-11T00:51:00Z"/>
        </w:rPr>
      </w:pPr>
      <w:ins w:id="86" w:author="Thomas Stockhammer" w:date="2021-05-11T00:47:00Z">
        <w:r>
          <w:t>9.</w:t>
        </w:r>
        <w:r>
          <w:tab/>
        </w:r>
        <w:r>
          <w:rPr>
            <w:b/>
            <w:bCs/>
          </w:rPr>
          <w:t>Reporting</w:t>
        </w:r>
        <w:r>
          <w:t xml:space="preserve"> is done also for the 5</w:t>
        </w:r>
      </w:ins>
      <w:ins w:id="87" w:author="Thomas Stockhammer" w:date="2021-05-11T00:48:00Z">
        <w:r>
          <w:t>MBS service</w:t>
        </w:r>
      </w:ins>
      <w:ins w:id="88" w:author="Thomas Stockhammer" w:date="2021-05-11T00:47:00Z">
        <w:r>
          <w:t>.</w:t>
        </w:r>
      </w:ins>
    </w:p>
    <w:p w14:paraId="2F13666B" w14:textId="77777777" w:rsidR="0038099E" w:rsidRDefault="0038099E" w:rsidP="0038099E">
      <w:pPr>
        <w:pStyle w:val="B1"/>
        <w:rPr>
          <w:ins w:id="89" w:author="Thomas Stockhammer" w:date="2021-05-11T00:48:00Z"/>
        </w:rPr>
      </w:pPr>
      <w:ins w:id="90" w:author="Thomas Stockhammer" w:date="2021-05-11T00:51:00Z">
        <w:r>
          <w:t>10.</w:t>
        </w:r>
        <w:r>
          <w:tab/>
        </w:r>
      </w:ins>
      <w:ins w:id="91" w:author="Thomas Stockhammer" w:date="2021-05-11T00:52:00Z">
        <w:r>
          <w:rPr>
            <w:b/>
            <w:bCs/>
          </w:rPr>
          <w:t>Interactive Service</w:t>
        </w:r>
      </w:ins>
      <w:ins w:id="92" w:author="Thomas Stockhammer" w:date="2021-05-11T00:51:00Z">
        <w:r>
          <w:t xml:space="preserve"> </w:t>
        </w:r>
      </w:ins>
      <w:ins w:id="93" w:author="Thomas Stockhammer" w:date="2021-05-11T00:52:00Z">
        <w:r>
          <w:t>for example with a presentation layer being included</w:t>
        </w:r>
      </w:ins>
      <w:ins w:id="94" w:author="Thomas Stockhammer" w:date="2021-05-11T00:51:00Z">
        <w:r>
          <w:t>.</w:t>
        </w:r>
      </w:ins>
    </w:p>
    <w:p w14:paraId="164CD12B" w14:textId="3D295B65" w:rsidR="0038099E" w:rsidRDefault="0038099E" w:rsidP="0038099E">
      <w:pPr>
        <w:pStyle w:val="B1"/>
        <w:ind w:left="0" w:firstLine="0"/>
        <w:rPr>
          <w:ins w:id="95" w:author="Thomas Stockhammer" w:date="2021-05-11T00:49:00Z"/>
        </w:rPr>
      </w:pPr>
      <w:ins w:id="96" w:author="Thomas Stockhammer" w:date="2021-05-11T00:48:00Z">
        <w:r>
          <w:t xml:space="preserve">Categorization of the </w:t>
        </w:r>
        <w:del w:id="97" w:author="Richard Bradbury (revisions)" w:date="2021-05-13T15:02:00Z">
          <w:r w:rsidDel="00E2351D">
            <w:delText>ases</w:delText>
          </w:r>
        </w:del>
      </w:ins>
      <w:ins w:id="98" w:author="Richard Bradbury (revisions)" w:date="2021-05-13T15:02:00Z">
        <w:r w:rsidR="00E2351D">
          <w:t>scenarios</w:t>
        </w:r>
      </w:ins>
      <w:ins w:id="99" w:author="Thomas Stockhammer" w:date="2021-05-11T00:48:00Z">
        <w:r>
          <w:t xml:space="preserve"> above can be done </w:t>
        </w:r>
        <w:del w:id="100" w:author="Richard Bradbury (revisions)" w:date="2021-05-13T14:55:00Z">
          <w:r w:rsidDel="0006560B">
            <w:delText>as follo</w:delText>
          </w:r>
        </w:del>
      </w:ins>
      <w:ins w:id="101" w:author="Thomas Stockhammer" w:date="2021-05-11T00:49:00Z">
        <w:del w:id="102" w:author="Richard Bradbury (revisions)" w:date="2021-05-13T14:55:00Z">
          <w:r w:rsidDel="0006560B">
            <w:delText>ws</w:delText>
          </w:r>
        </w:del>
      </w:ins>
      <w:ins w:id="103" w:author="Richard Bradbury (revisions)" w:date="2021-05-13T14:55:00Z">
        <w:r w:rsidR="0006560B">
          <w:t>in the following four dimensions</w:t>
        </w:r>
      </w:ins>
      <w:ins w:id="104" w:author="Thomas Stockhammer" w:date="2021-05-11T00:49:00Z">
        <w:r>
          <w:t>:</w:t>
        </w:r>
      </w:ins>
    </w:p>
    <w:p w14:paraId="1C0129BD" w14:textId="7399D6B5" w:rsidR="0038099E" w:rsidRPr="00B6676E" w:rsidRDefault="0006560B" w:rsidP="0006560B">
      <w:pPr>
        <w:pStyle w:val="B1"/>
        <w:keepNext/>
        <w:rPr>
          <w:ins w:id="105" w:author="Thomas Stockhammer" w:date="2021-05-11T00:49:00Z"/>
        </w:rPr>
      </w:pPr>
      <w:ins w:id="106" w:author="Richard Bradbury (revisions)" w:date="2021-05-13T14:53:00Z">
        <w:r>
          <w:t>A.</w:t>
        </w:r>
      </w:ins>
      <w:ins w:id="107" w:author="Thomas Stockhammer" w:date="2021-05-11T00:49:00Z">
        <w:r w:rsidR="0038099E" w:rsidRPr="0038099E">
          <w:tab/>
        </w:r>
        <w:r w:rsidR="0038099E" w:rsidRPr="00B6676E">
          <w:t>Is the same content provided through 5GMS unicast and 5MBS?</w:t>
        </w:r>
      </w:ins>
    </w:p>
    <w:p w14:paraId="73AB01F3" w14:textId="1107FF46" w:rsidR="0038099E" w:rsidRPr="00FA6C2C" w:rsidRDefault="0038099E" w:rsidP="0006560B">
      <w:pPr>
        <w:pStyle w:val="B2"/>
        <w:keepNext/>
        <w:rPr>
          <w:ins w:id="108" w:author="Thomas Stockhammer" w:date="2021-05-11T00:52:00Z"/>
        </w:rPr>
      </w:pPr>
      <w:ins w:id="109" w:author="Thomas Stockhammer" w:date="2021-05-11T00:50:00Z">
        <w:r w:rsidRPr="0038099E">
          <w:t>-</w:t>
        </w:r>
        <w:r w:rsidRPr="0038099E">
          <w:tab/>
          <w:t xml:space="preserve">yes: </w:t>
        </w:r>
      </w:ins>
      <w:ins w:id="110" w:author="Thomas Stockhammer" w:date="2021-05-11T00:54:00Z">
        <w:del w:id="111" w:author="Richard Bradbury (revisions)" w:date="2021-05-13T15:02:00Z">
          <w:r w:rsidRPr="00CF7F2B" w:rsidDel="00E2351D">
            <w:delText>case</w:delText>
          </w:r>
        </w:del>
      </w:ins>
      <w:ins w:id="112" w:author="Richard Bradbury (revisions)" w:date="2021-05-13T15:02:00Z">
        <w:r w:rsidR="00E2351D">
          <w:t>scenario</w:t>
        </w:r>
      </w:ins>
      <w:ins w:id="113" w:author="Thomas Stockhammer" w:date="2021-05-11T00:54:00Z">
        <w:r w:rsidRPr="00CF7F2B">
          <w:t xml:space="preserve"> 2 (unicast recovery), </w:t>
        </w:r>
      </w:ins>
      <w:ins w:id="114" w:author="Thomas Stockhammer" w:date="2021-05-11T00:51:00Z">
        <w:del w:id="115" w:author="Richard Bradbury (revisions)" w:date="2021-05-13T15:02:00Z">
          <w:r w:rsidRPr="00CF7F2B" w:rsidDel="00E2351D">
            <w:delText>case</w:delText>
          </w:r>
        </w:del>
      </w:ins>
      <w:ins w:id="116" w:author="Richard Bradbury (revisions)" w:date="2021-05-13T15:02:00Z">
        <w:r w:rsidR="00E2351D">
          <w:t>scenario</w:t>
        </w:r>
      </w:ins>
      <w:ins w:id="117" w:author="Thomas Stockhammer" w:date="2021-05-11T00:51:00Z">
        <w:r w:rsidRPr="00CF7F2B">
          <w:t xml:space="preserve"> 3 (ses</w:t>
        </w:r>
        <w:r w:rsidRPr="00AA773B">
          <w:t xml:space="preserve">sion continuity) and </w:t>
        </w:r>
        <w:commentRangeStart w:id="118"/>
        <w:commentRangeStart w:id="119"/>
        <w:del w:id="120" w:author="Richard Bradbury (revisions)" w:date="2021-05-13T15:02:00Z">
          <w:r w:rsidRPr="00AA773B" w:rsidDel="00E2351D">
            <w:delText>case</w:delText>
          </w:r>
        </w:del>
      </w:ins>
      <w:ins w:id="121" w:author="Richard Bradbury (revisions)" w:date="2021-05-13T15:02:00Z">
        <w:r w:rsidR="00E2351D">
          <w:t>scenario</w:t>
        </w:r>
      </w:ins>
      <w:ins w:id="122" w:author="Thomas Stockhammer" w:date="2021-05-11T00:51:00Z">
        <w:r w:rsidRPr="00AA773B">
          <w:t xml:space="preserve"> 4 (</w:t>
        </w:r>
      </w:ins>
      <w:proofErr w:type="spellStart"/>
      <w:ins w:id="123" w:author="Thomas Stockhammer" w:date="2021-05-11T00:52:00Z">
        <w:r w:rsidRPr="00AA773B">
          <w:t>MooD</w:t>
        </w:r>
        <w:proofErr w:type="spellEnd"/>
        <w:r w:rsidRPr="00AA773B">
          <w:t>)</w:t>
        </w:r>
      </w:ins>
      <w:ins w:id="124" w:author="Richard Bradbury (revisions)" w:date="2021-05-13T15:00:00Z">
        <w:r w:rsidR="00E2351D">
          <w:t>.</w:t>
        </w:r>
      </w:ins>
      <w:commentRangeEnd w:id="118"/>
      <w:r w:rsidR="00B94BE6">
        <w:rPr>
          <w:rStyle w:val="CommentReference"/>
        </w:rPr>
        <w:commentReference w:id="118"/>
      </w:r>
      <w:commentRangeEnd w:id="119"/>
      <w:r w:rsidR="00B35126">
        <w:rPr>
          <w:rStyle w:val="CommentReference"/>
        </w:rPr>
        <w:commentReference w:id="119"/>
      </w:r>
    </w:p>
    <w:p w14:paraId="0276B803" w14:textId="704E0FA1" w:rsidR="0038099E" w:rsidRPr="00FA6C2C" w:rsidRDefault="0038099E" w:rsidP="0006560B">
      <w:pPr>
        <w:pStyle w:val="B2"/>
        <w:keepNext/>
        <w:rPr>
          <w:ins w:id="125" w:author="Thomas Stockhammer" w:date="2021-05-11T00:54:00Z"/>
        </w:rPr>
      </w:pPr>
      <w:ins w:id="126" w:author="Thomas Stockhammer" w:date="2021-05-11T00:58:00Z">
        <w:r>
          <w:t>-</w:t>
        </w:r>
        <w:r>
          <w:tab/>
        </w:r>
      </w:ins>
      <w:ins w:id="127" w:author="Thomas Stockhammer" w:date="2021-05-11T00:52:00Z">
        <w:r w:rsidRPr="0038099E">
          <w:tab/>
          <w:t xml:space="preserve">no: </w:t>
        </w:r>
        <w:del w:id="128" w:author="Richard Bradbury (revisions)" w:date="2021-05-13T15:02:00Z">
          <w:r w:rsidRPr="0038099E" w:rsidDel="00E2351D">
            <w:delText>case</w:delText>
          </w:r>
        </w:del>
      </w:ins>
      <w:ins w:id="129" w:author="Richard Bradbury (revisions)" w:date="2021-05-13T15:02:00Z">
        <w:r w:rsidR="00E2351D">
          <w:t>scenario</w:t>
        </w:r>
      </w:ins>
      <w:ins w:id="130" w:author="Thomas Stockhammer" w:date="2021-05-11T00:52:00Z">
        <w:r w:rsidRPr="0038099E">
          <w:t xml:space="preserve"> 5 (</w:t>
        </w:r>
      </w:ins>
      <w:ins w:id="131" w:author="Thomas Stockhammer" w:date="2021-05-11T00:53:00Z">
        <w:r w:rsidRPr="0038099E">
          <w:t>enhanced service quality)</w:t>
        </w:r>
      </w:ins>
      <w:ins w:id="132" w:author="Thomas Stockhammer" w:date="2021-05-11T00:57:00Z">
        <w:r w:rsidRPr="00CF7F2B">
          <w:t xml:space="preserve">, </w:t>
        </w:r>
      </w:ins>
      <w:ins w:id="133" w:author="Thomas Stockhammer" w:date="2021-05-11T00:53:00Z">
        <w:del w:id="134" w:author="Richard Bradbury (revisions)" w:date="2021-05-13T15:02:00Z">
          <w:r w:rsidRPr="00CF7F2B" w:rsidDel="00E2351D">
            <w:delText>case</w:delText>
          </w:r>
        </w:del>
      </w:ins>
      <w:ins w:id="135" w:author="Richard Bradbury (revisions)" w:date="2021-05-13T15:02:00Z">
        <w:r w:rsidR="00E2351D">
          <w:t>scenario</w:t>
        </w:r>
      </w:ins>
      <w:ins w:id="136" w:author="Thomas Stockhammer" w:date="2021-05-11T00:53:00Z">
        <w:r w:rsidRPr="00CF7F2B">
          <w:t xml:space="preserve"> 6 (component </w:t>
        </w:r>
        <w:r w:rsidRPr="00AA773B">
          <w:t>replacement)</w:t>
        </w:r>
      </w:ins>
      <w:ins w:id="137" w:author="Thomas Stockhammer" w:date="2021-05-11T00:57:00Z">
        <w:r w:rsidRPr="00AA773B">
          <w:t xml:space="preserve">, </w:t>
        </w:r>
        <w:del w:id="138" w:author="Richard Bradbury (revisions)" w:date="2021-05-13T15:02:00Z">
          <w:r w:rsidRPr="00AA773B" w:rsidDel="00E2351D">
            <w:delText>ca</w:delText>
          </w:r>
        </w:del>
      </w:ins>
      <w:ins w:id="139" w:author="Thomas Stockhammer" w:date="2021-05-11T00:58:00Z">
        <w:del w:id="140" w:author="Richard Bradbury (revisions)" w:date="2021-05-13T15:02:00Z">
          <w:r w:rsidRPr="00AA773B" w:rsidDel="00E2351D">
            <w:delText>se</w:delText>
          </w:r>
        </w:del>
      </w:ins>
      <w:ins w:id="141" w:author="Richard Bradbury (revisions)" w:date="2021-05-13T15:02:00Z">
        <w:r w:rsidR="00E2351D">
          <w:t>scenario</w:t>
        </w:r>
      </w:ins>
      <w:ins w:id="142" w:author="Thomas Stockhammer" w:date="2021-05-11T00:58:00Z">
        <w:r w:rsidRPr="00AA773B">
          <w:t xml:space="preserve"> 8 (content targeting)</w:t>
        </w:r>
      </w:ins>
      <w:ins w:id="143" w:author="Thomas Stockhammer" w:date="2021-05-11T00:55:00Z">
        <w:r w:rsidRPr="000526BA">
          <w:t xml:space="preserve"> and 10 (interactive service)</w:t>
        </w:r>
      </w:ins>
      <w:ins w:id="144" w:author="Richard Bradbury (revisions)" w:date="2021-05-13T15:00:00Z">
        <w:r w:rsidR="00E2351D">
          <w:t>.</w:t>
        </w:r>
      </w:ins>
    </w:p>
    <w:p w14:paraId="1F7DF62D" w14:textId="787ECD87" w:rsidR="0038099E" w:rsidRDefault="0038099E" w:rsidP="0006560B">
      <w:pPr>
        <w:pStyle w:val="B2"/>
        <w:keepNext/>
        <w:rPr>
          <w:ins w:id="145" w:author="Thomas Stockhammer" w:date="2021-05-11T00:59:00Z"/>
        </w:rPr>
      </w:pPr>
      <w:ins w:id="146" w:author="Thomas Stockhammer" w:date="2021-05-11T00:55:00Z">
        <w:r w:rsidRPr="0038099E">
          <w:t>-</w:t>
        </w:r>
        <w:r w:rsidRPr="0038099E">
          <w:tab/>
        </w:r>
      </w:ins>
      <w:ins w:id="147" w:author="Thomas Stockhammer" w:date="2021-05-11T00:56:00Z">
        <w:r w:rsidRPr="0038099E">
          <w:t>unclea</w:t>
        </w:r>
      </w:ins>
      <w:ins w:id="148" w:author="Thomas Stockhammer" w:date="2021-05-11T00:58:00Z">
        <w:r>
          <w:t xml:space="preserve">r: </w:t>
        </w:r>
        <w:del w:id="149" w:author="Richard Bradbury (revisions)" w:date="2021-05-13T15:02:00Z">
          <w:r w:rsidDel="00E2351D">
            <w:delText>case</w:delText>
          </w:r>
        </w:del>
      </w:ins>
      <w:ins w:id="150" w:author="Richard Bradbury (revisions)" w:date="2021-05-13T15:02:00Z">
        <w:r w:rsidR="00E2351D">
          <w:t>scenario</w:t>
        </w:r>
      </w:ins>
      <w:ins w:id="151" w:author="Thomas Stockhammer" w:date="2021-05-11T00:58:00Z">
        <w:r>
          <w:t xml:space="preserve"> 1</w:t>
        </w:r>
      </w:ins>
      <w:ins w:id="152" w:author="Thomas Stockhammer" w:date="2021-05-11T00:59:00Z">
        <w:r>
          <w:t xml:space="preserve"> (Fast Start</w:t>
        </w:r>
      </w:ins>
      <w:ins w:id="153" w:author="Richard Bradbury (revisions)" w:date="2021-05-13T15:00:00Z">
        <w:r w:rsidR="00E2351D">
          <w:t>-</w:t>
        </w:r>
      </w:ins>
      <w:ins w:id="154" w:author="Thomas Stockhammer" w:date="2021-05-11T00:59:00Z">
        <w:r>
          <w:t>up)</w:t>
        </w:r>
      </w:ins>
      <w:ins w:id="155" w:author="Thomas Stockhammer" w:date="2021-05-11T01:00:00Z">
        <w:r>
          <w:t xml:space="preserve"> and </w:t>
        </w:r>
        <w:commentRangeStart w:id="156"/>
        <w:commentRangeStart w:id="157"/>
        <w:del w:id="158" w:author="Richard Bradbury (revisions)" w:date="2021-05-13T15:02:00Z">
          <w:r w:rsidDel="00E2351D">
            <w:delText>case</w:delText>
          </w:r>
        </w:del>
      </w:ins>
      <w:ins w:id="159" w:author="Richard Bradbury (revisions)" w:date="2021-05-13T15:02:00Z">
        <w:r w:rsidR="00E2351D">
          <w:t>scenario</w:t>
        </w:r>
      </w:ins>
      <w:ins w:id="160" w:author="Thomas Stockhammer" w:date="2021-05-11T01:00:00Z">
        <w:r>
          <w:t xml:space="preserve"> 7</w:t>
        </w:r>
      </w:ins>
      <w:ins w:id="161" w:author="Thomas Stockhammer" w:date="2021-05-11T00:59:00Z">
        <w:r>
          <w:t xml:space="preserve"> </w:t>
        </w:r>
      </w:ins>
      <w:ins w:id="162" w:author="Thomas Stockhammer" w:date="2021-05-11T01:00:00Z">
        <w:r>
          <w:t>(</w:t>
        </w:r>
      </w:ins>
      <w:ins w:id="163" w:author="Thomas Stockhammer" w:date="2021-05-11T00:59:00Z">
        <w:r>
          <w:t>time-sh</w:t>
        </w:r>
      </w:ins>
      <w:ins w:id="164" w:author="Thomas Stockhammer" w:date="2021-05-11T01:00:00Z">
        <w:r>
          <w:t>ifted viewing)</w:t>
        </w:r>
      </w:ins>
      <w:ins w:id="165" w:author="Richard Bradbury (revisions)" w:date="2021-05-13T15:00:00Z">
        <w:r w:rsidR="00E2351D">
          <w:t>.</w:t>
        </w:r>
      </w:ins>
      <w:commentRangeEnd w:id="156"/>
      <w:r w:rsidR="00B94BE6">
        <w:rPr>
          <w:rStyle w:val="CommentReference"/>
        </w:rPr>
        <w:commentReference w:id="156"/>
      </w:r>
      <w:commentRangeEnd w:id="157"/>
      <w:r w:rsidR="00B35126">
        <w:rPr>
          <w:rStyle w:val="CommentReference"/>
        </w:rPr>
        <w:commentReference w:id="157"/>
      </w:r>
    </w:p>
    <w:p w14:paraId="3E59E0D6" w14:textId="339FBC0A" w:rsidR="0038099E" w:rsidRDefault="0038099E" w:rsidP="0006560B">
      <w:pPr>
        <w:pStyle w:val="B2"/>
        <w:rPr>
          <w:ins w:id="166" w:author="Thomas Stockhammer" w:date="2021-05-11T01:01:00Z"/>
        </w:rPr>
      </w:pPr>
      <w:ins w:id="167" w:author="Thomas Stockhammer" w:date="2021-05-11T00:59:00Z">
        <w:r>
          <w:t>-</w:t>
        </w:r>
        <w:r>
          <w:tab/>
          <w:t xml:space="preserve">orthogonal: </w:t>
        </w:r>
        <w:del w:id="168" w:author="Richard Bradbury (revisions)" w:date="2021-05-13T15:02:00Z">
          <w:r w:rsidDel="00E2351D">
            <w:delText>case</w:delText>
          </w:r>
        </w:del>
      </w:ins>
      <w:ins w:id="169" w:author="Richard Bradbury (revisions)" w:date="2021-05-13T15:02:00Z">
        <w:r w:rsidR="00E2351D">
          <w:t>scenario</w:t>
        </w:r>
      </w:ins>
      <w:ins w:id="170" w:author="Thomas Stockhammer" w:date="2021-05-11T00:59:00Z">
        <w:r>
          <w:t xml:space="preserve"> 9 (Reporting)</w:t>
        </w:r>
      </w:ins>
      <w:ins w:id="171" w:author="Richard Bradbury (revisions)" w:date="2021-05-13T15:00:00Z">
        <w:r w:rsidR="00E2351D">
          <w:t>.</w:t>
        </w:r>
      </w:ins>
    </w:p>
    <w:p w14:paraId="19133CF9" w14:textId="4698B05B" w:rsidR="0038099E" w:rsidRDefault="0006560B" w:rsidP="0006560B">
      <w:pPr>
        <w:pStyle w:val="B1"/>
        <w:keepNext/>
        <w:rPr>
          <w:ins w:id="172" w:author="Thomas Stockhammer" w:date="2021-05-11T01:02:00Z"/>
        </w:rPr>
      </w:pPr>
      <w:ins w:id="173" w:author="Richard Bradbury (revisions)" w:date="2021-05-13T14:53:00Z">
        <w:r>
          <w:t>B.</w:t>
        </w:r>
      </w:ins>
      <w:ins w:id="174" w:author="Thomas Stockhammer" w:date="2021-05-11T01:01:00Z">
        <w:r w:rsidR="0038099E" w:rsidRPr="00FF0720">
          <w:tab/>
        </w:r>
        <w:r w:rsidR="0038099E">
          <w:t xml:space="preserve">Is only one </w:t>
        </w:r>
      </w:ins>
      <w:commentRangeStart w:id="175"/>
      <w:commentRangeStart w:id="176"/>
      <w:ins w:id="177" w:author="Thomas Stockhammer" w:date="2021-05-11T01:02:00Z">
        <w:r w:rsidR="0038099E">
          <w:t>delivery mode</w:t>
        </w:r>
      </w:ins>
      <w:commentRangeEnd w:id="175"/>
      <w:r w:rsidR="00B94BE6">
        <w:rPr>
          <w:rStyle w:val="CommentReference"/>
        </w:rPr>
        <w:commentReference w:id="175"/>
      </w:r>
      <w:commentRangeEnd w:id="176"/>
      <w:r w:rsidR="00B35126">
        <w:rPr>
          <w:rStyle w:val="CommentReference"/>
        </w:rPr>
        <w:commentReference w:id="176"/>
      </w:r>
      <w:ins w:id="178" w:author="Thomas Stockhammer" w:date="2021-05-11T01:02:00Z">
        <w:r w:rsidR="0038099E">
          <w:t xml:space="preserve"> </w:t>
        </w:r>
      </w:ins>
      <w:ins w:id="179" w:author="Thomas Stockhammer" w:date="2021-05-20T18:00:00Z">
        <w:r w:rsidR="00B35126">
          <w:t xml:space="preserve">(i.e. either 5MBS or unicast) </w:t>
        </w:r>
      </w:ins>
      <w:ins w:id="180" w:author="Thomas Stockhammer" w:date="2021-05-11T01:02:00Z">
        <w:r w:rsidR="0038099E">
          <w:t>consumed at the same time or multiple</w:t>
        </w:r>
      </w:ins>
      <w:ins w:id="181" w:author="Thomas Stockhammer" w:date="2021-05-20T18:01:00Z">
        <w:r w:rsidR="00B35126">
          <w:t xml:space="preserve"> simultaneously</w:t>
        </w:r>
      </w:ins>
      <w:ins w:id="182" w:author="Thomas Stockhammer" w:date="2021-05-11T01:01:00Z">
        <w:r w:rsidR="0038099E" w:rsidRPr="00FF0720">
          <w:t>?</w:t>
        </w:r>
      </w:ins>
    </w:p>
    <w:p w14:paraId="1216DE06" w14:textId="6650F7CF" w:rsidR="0038099E" w:rsidRDefault="0038099E" w:rsidP="0006560B">
      <w:pPr>
        <w:pStyle w:val="B2"/>
        <w:keepNext/>
        <w:rPr>
          <w:ins w:id="183" w:author="Thomas Stockhammer" w:date="2021-05-11T01:03:00Z"/>
        </w:rPr>
      </w:pPr>
      <w:ins w:id="184" w:author="Thomas Stockhammer" w:date="2021-05-11T01:05:00Z">
        <w:r>
          <w:t>-</w:t>
        </w:r>
        <w:r>
          <w:tab/>
        </w:r>
      </w:ins>
      <w:ins w:id="185" w:author="Thomas Stockhammer" w:date="2021-05-11T01:03:00Z">
        <w:r>
          <w:t xml:space="preserve">multiple continuously: </w:t>
        </w:r>
      </w:ins>
      <w:ins w:id="186" w:author="Thomas Stockhammer" w:date="2021-05-11T01:04:00Z">
        <w:del w:id="187" w:author="Richard Bradbury (revisions)" w:date="2021-05-13T15:02:00Z">
          <w:r w:rsidRPr="00FF0720" w:rsidDel="00E2351D">
            <w:delText>case</w:delText>
          </w:r>
        </w:del>
      </w:ins>
      <w:ins w:id="188" w:author="Richard Bradbury (revisions)" w:date="2021-05-13T15:02:00Z">
        <w:r w:rsidR="00E2351D">
          <w:t>scenario</w:t>
        </w:r>
      </w:ins>
      <w:ins w:id="189" w:author="Thomas Stockhammer" w:date="2021-05-11T01:04:00Z">
        <w:r w:rsidRPr="00FF0720">
          <w:t xml:space="preserve"> 5 (enhanced service quality)</w:t>
        </w:r>
        <w:r>
          <w:t xml:space="preserve">, </w:t>
        </w:r>
        <w:del w:id="190" w:author="Richard Bradbury (revisions)" w:date="2021-05-13T15:02:00Z">
          <w:r w:rsidRPr="00FF0720" w:rsidDel="00E2351D">
            <w:delText>case</w:delText>
          </w:r>
        </w:del>
      </w:ins>
      <w:ins w:id="191" w:author="Richard Bradbury (revisions)" w:date="2021-05-13T15:02:00Z">
        <w:r w:rsidR="00E2351D">
          <w:t>scenario</w:t>
        </w:r>
      </w:ins>
      <w:ins w:id="192" w:author="Thomas Stockhammer" w:date="2021-05-11T01:04:00Z">
        <w:r w:rsidRPr="00FF0720">
          <w:t xml:space="preserve"> 6 (component replacement)</w:t>
        </w:r>
      </w:ins>
      <w:ins w:id="193" w:author="Thomas Stockhammer" w:date="2021-05-11T01:05:00Z">
        <w:r>
          <w:t xml:space="preserve">, </w:t>
        </w:r>
      </w:ins>
      <w:ins w:id="194" w:author="Thomas Stockhammer" w:date="2021-05-11T01:06:00Z">
        <w:del w:id="195" w:author="Richard Bradbury (revisions)" w:date="2021-05-13T15:02:00Z">
          <w:r w:rsidDel="00E2351D">
            <w:delText>case</w:delText>
          </w:r>
        </w:del>
      </w:ins>
      <w:ins w:id="196" w:author="Richard Bradbury (revisions)" w:date="2021-05-13T15:02:00Z">
        <w:r w:rsidR="00E2351D">
          <w:t>scenario</w:t>
        </w:r>
      </w:ins>
      <w:ins w:id="197" w:author="Thomas Stockhammer" w:date="2021-05-11T01:06:00Z">
        <w:r>
          <w:t xml:space="preserve"> 9 (Reporting), </w:t>
        </w:r>
      </w:ins>
      <w:ins w:id="198" w:author="Thomas Stockhammer" w:date="2021-05-11T01:05:00Z">
        <w:r w:rsidRPr="00FF0720">
          <w:t>10 (interactive service)</w:t>
        </w:r>
      </w:ins>
      <w:ins w:id="199" w:author="Richard Bradbury (revisions)" w:date="2021-05-13T15:00:00Z">
        <w:r w:rsidR="00E2351D">
          <w:t>.</w:t>
        </w:r>
      </w:ins>
    </w:p>
    <w:p w14:paraId="12503D30" w14:textId="62921CF7" w:rsidR="0038099E" w:rsidRDefault="0038099E" w:rsidP="0006560B">
      <w:pPr>
        <w:pStyle w:val="B2"/>
        <w:keepNext/>
        <w:rPr>
          <w:ins w:id="200" w:author="Thomas Stockhammer" w:date="2021-05-11T01:03:00Z"/>
        </w:rPr>
      </w:pPr>
      <w:ins w:id="201" w:author="Thomas Stockhammer" w:date="2021-05-11T01:03:00Z">
        <w:r>
          <w:t>-</w:t>
        </w:r>
        <w:r>
          <w:tab/>
        </w:r>
      </w:ins>
      <w:ins w:id="202" w:author="Thomas Stockhammer" w:date="2021-05-11T01:02:00Z">
        <w:r>
          <w:t>multiple</w:t>
        </w:r>
      </w:ins>
      <w:ins w:id="203" w:author="Thomas Stockhammer" w:date="2021-05-11T01:03:00Z">
        <w:r>
          <w:t xml:space="preserve"> sporadically</w:t>
        </w:r>
      </w:ins>
      <w:ins w:id="204" w:author="Thomas Stockhammer" w:date="2021-05-11T01:02:00Z">
        <w:r w:rsidRPr="00FF0720">
          <w:t xml:space="preserve">: </w:t>
        </w:r>
        <w:del w:id="205" w:author="Richard Bradbury (revisions)" w:date="2021-05-13T15:02:00Z">
          <w:r w:rsidDel="00E2351D">
            <w:delText>case</w:delText>
          </w:r>
        </w:del>
      </w:ins>
      <w:ins w:id="206" w:author="Richard Bradbury (revisions)" w:date="2021-05-13T15:02:00Z">
        <w:r w:rsidR="00E2351D">
          <w:t>scenario</w:t>
        </w:r>
      </w:ins>
      <w:ins w:id="207" w:author="Thomas Stockhammer" w:date="2021-05-11T01:02:00Z">
        <w:r>
          <w:t xml:space="preserve"> 1 (Fast </w:t>
        </w:r>
        <w:proofErr w:type="spellStart"/>
        <w:r>
          <w:t>Startup</w:t>
        </w:r>
        <w:proofErr w:type="spellEnd"/>
        <w:r>
          <w:t xml:space="preserve">), </w:t>
        </w:r>
        <w:del w:id="208" w:author="Richard Bradbury (revisions)" w:date="2021-05-13T15:02:00Z">
          <w:r w:rsidRPr="00FF0720" w:rsidDel="00E2351D">
            <w:delText>case</w:delText>
          </w:r>
        </w:del>
      </w:ins>
      <w:ins w:id="209" w:author="Richard Bradbury (revisions)" w:date="2021-05-13T15:02:00Z">
        <w:r w:rsidR="00E2351D">
          <w:t>scenario</w:t>
        </w:r>
      </w:ins>
      <w:ins w:id="210" w:author="Thomas Stockhammer" w:date="2021-05-11T01:02:00Z">
        <w:r w:rsidRPr="00FF0720">
          <w:t xml:space="preserve"> 2 (unicast recovery)</w:t>
        </w:r>
      </w:ins>
      <w:ins w:id="211" w:author="Richard Bradbury (revisions)" w:date="2021-05-13T15:00:00Z">
        <w:r w:rsidR="00E2351D">
          <w:t>.</w:t>
        </w:r>
      </w:ins>
    </w:p>
    <w:p w14:paraId="2B4805F9" w14:textId="54BBB6AD" w:rsidR="0038099E" w:rsidRPr="00FF0720" w:rsidRDefault="0038099E" w:rsidP="0006560B">
      <w:pPr>
        <w:pStyle w:val="B2"/>
        <w:rPr>
          <w:ins w:id="212" w:author="Thomas Stockhammer" w:date="2021-05-11T01:02:00Z"/>
        </w:rPr>
      </w:pPr>
      <w:ins w:id="213" w:author="Thomas Stockhammer" w:date="2021-05-11T01:05:00Z">
        <w:r>
          <w:t>-</w:t>
        </w:r>
      </w:ins>
      <w:ins w:id="214" w:author="Thomas Stockhammer" w:date="2021-05-11T01:03:00Z">
        <w:r>
          <w:tab/>
        </w:r>
      </w:ins>
      <w:ins w:id="215" w:author="Thomas Stockhammer" w:date="2021-05-11T01:04:00Z">
        <w:r>
          <w:t xml:space="preserve">only one mode at a time: </w:t>
        </w:r>
        <w:del w:id="216" w:author="Richard Bradbury (revisions)" w:date="2021-05-13T15:02:00Z">
          <w:r w:rsidRPr="00FF0720" w:rsidDel="00E2351D">
            <w:delText>case</w:delText>
          </w:r>
        </w:del>
      </w:ins>
      <w:ins w:id="217" w:author="Richard Bradbury (revisions)" w:date="2021-05-13T15:02:00Z">
        <w:r w:rsidR="00E2351D">
          <w:t>scenario</w:t>
        </w:r>
      </w:ins>
      <w:ins w:id="218" w:author="Thomas Stockhammer" w:date="2021-05-11T01:04:00Z">
        <w:r w:rsidRPr="00FF0720">
          <w:t xml:space="preserve"> 3 (session continuity)</w:t>
        </w:r>
        <w:r>
          <w:t xml:space="preserve">, </w:t>
        </w:r>
        <w:del w:id="219" w:author="Richard Bradbury (revisions)" w:date="2021-05-13T15:02:00Z">
          <w:r w:rsidRPr="00FF0720" w:rsidDel="00E2351D">
            <w:delText>case</w:delText>
          </w:r>
        </w:del>
      </w:ins>
      <w:ins w:id="220" w:author="Richard Bradbury (revisions)" w:date="2021-05-13T15:02:00Z">
        <w:r w:rsidR="00E2351D">
          <w:t>scenario</w:t>
        </w:r>
      </w:ins>
      <w:ins w:id="221" w:author="Thomas Stockhammer" w:date="2021-05-11T01:04:00Z">
        <w:r w:rsidRPr="00FF0720">
          <w:t xml:space="preserve"> 4 (</w:t>
        </w:r>
        <w:proofErr w:type="spellStart"/>
        <w:r w:rsidRPr="00FF0720">
          <w:t>MooD</w:t>
        </w:r>
        <w:proofErr w:type="spellEnd"/>
        <w:r w:rsidRPr="00FF0720">
          <w:t>)</w:t>
        </w:r>
        <w:r>
          <w:t xml:space="preserve">, </w:t>
        </w:r>
      </w:ins>
      <w:ins w:id="222" w:author="Thomas Stockhammer" w:date="2021-05-11T01:05:00Z">
        <w:del w:id="223" w:author="Richard Bradbury (revisions)" w:date="2021-05-13T15:02:00Z">
          <w:r w:rsidDel="00E2351D">
            <w:delText>case</w:delText>
          </w:r>
        </w:del>
      </w:ins>
      <w:ins w:id="224" w:author="Richard Bradbury (revisions)" w:date="2021-05-13T15:02:00Z">
        <w:r w:rsidR="00E2351D">
          <w:t>scenario</w:t>
        </w:r>
      </w:ins>
      <w:ins w:id="225" w:author="Thomas Stockhammer" w:date="2021-05-11T01:05:00Z">
        <w:r>
          <w:t xml:space="preserve"> 7 (time-shifted viewing), </w:t>
        </w:r>
      </w:ins>
      <w:ins w:id="226" w:author="Thomas Stockhammer" w:date="2021-05-11T01:04:00Z">
        <w:del w:id="227" w:author="Richard Bradbury (revisions)" w:date="2021-05-13T15:02:00Z">
          <w:r w:rsidRPr="00FF0720" w:rsidDel="00E2351D">
            <w:delText>case</w:delText>
          </w:r>
        </w:del>
      </w:ins>
      <w:ins w:id="228" w:author="Richard Bradbury (revisions)" w:date="2021-05-13T15:02:00Z">
        <w:r w:rsidR="00E2351D">
          <w:t>scenario</w:t>
        </w:r>
      </w:ins>
      <w:ins w:id="229" w:author="Thomas Stockhammer" w:date="2021-05-11T01:04:00Z">
        <w:r w:rsidRPr="00FF0720">
          <w:t xml:space="preserve"> 8 (content targeting)</w:t>
        </w:r>
      </w:ins>
      <w:ins w:id="230" w:author="Richard Bradbury (revisions)" w:date="2021-05-13T15:00:00Z">
        <w:r w:rsidR="00E2351D">
          <w:t>.</w:t>
        </w:r>
      </w:ins>
    </w:p>
    <w:p w14:paraId="0519E964" w14:textId="6E6062C1" w:rsidR="0038099E" w:rsidRDefault="0006560B" w:rsidP="0006560B">
      <w:pPr>
        <w:pStyle w:val="B1"/>
        <w:keepNext/>
        <w:rPr>
          <w:ins w:id="231" w:author="Thomas Stockhammer" w:date="2021-05-11T01:07:00Z"/>
        </w:rPr>
      </w:pPr>
      <w:ins w:id="232" w:author="Richard Bradbury (revisions)" w:date="2021-05-13T14:53:00Z">
        <w:r>
          <w:t>C.</w:t>
        </w:r>
      </w:ins>
      <w:ins w:id="233" w:author="Thomas Stockhammer" w:date="2021-05-11T01:06:00Z">
        <w:r w:rsidR="0038099E" w:rsidRPr="00FF0720">
          <w:tab/>
        </w:r>
        <w:r w:rsidR="0038099E">
          <w:t>Which entity decides the</w:t>
        </w:r>
      </w:ins>
      <w:ins w:id="234" w:author="Thomas Stockhammer" w:date="2021-05-20T18:01:00Z">
        <w:r w:rsidR="00B35126">
          <w:t xml:space="preserve"> delivery</w:t>
        </w:r>
      </w:ins>
      <w:ins w:id="235" w:author="Thomas Stockhammer" w:date="2021-05-11T01:06:00Z">
        <w:r w:rsidR="0038099E">
          <w:t xml:space="preserve"> </w:t>
        </w:r>
        <w:commentRangeStart w:id="236"/>
        <w:commentRangeStart w:id="237"/>
        <w:r w:rsidR="0038099E">
          <w:t xml:space="preserve">mode </w:t>
        </w:r>
      </w:ins>
      <w:commentRangeEnd w:id="236"/>
      <w:r w:rsidR="00A35D1A">
        <w:rPr>
          <w:rStyle w:val="CommentReference"/>
        </w:rPr>
        <w:commentReference w:id="236"/>
      </w:r>
      <w:commentRangeEnd w:id="237"/>
      <w:r w:rsidR="00B35126">
        <w:rPr>
          <w:rStyle w:val="CommentReference"/>
        </w:rPr>
        <w:commentReference w:id="237"/>
      </w:r>
      <w:ins w:id="238" w:author="Thomas Stockhammer" w:date="2021-05-20T18:01:00Z">
        <w:r w:rsidR="00B35126">
          <w:t xml:space="preserve">(unicast, 5MBS) </w:t>
        </w:r>
      </w:ins>
      <w:ins w:id="239" w:author="Thomas Stockhammer" w:date="2021-05-11T01:06:00Z">
        <w:r w:rsidR="0038099E">
          <w:t>to be used</w:t>
        </w:r>
      </w:ins>
      <w:ins w:id="240" w:author="Richard Bradbury (revisions)" w:date="2021-05-13T14:59:00Z">
        <w:r>
          <w:t>:</w:t>
        </w:r>
      </w:ins>
      <w:ins w:id="241" w:author="Thomas Stockhammer" w:date="2021-05-11T01:06:00Z">
        <w:del w:id="242" w:author="Richard Bradbury (revisions)" w:date="2021-05-13T14:59:00Z">
          <w:r w:rsidR="0038099E" w:rsidRPr="00FF0720" w:rsidDel="0006560B">
            <w:delText>?</w:delText>
          </w:r>
        </w:del>
        <w:r w:rsidR="0038099E">
          <w:t xml:space="preserve"> </w:t>
        </w:r>
      </w:ins>
      <w:ins w:id="243" w:author="Thomas Stockhammer" w:date="2021-05-11T01:07:00Z">
        <w:r w:rsidR="0038099E">
          <w:t>Application, Media Player</w:t>
        </w:r>
      </w:ins>
      <w:ins w:id="244" w:author="Thomas Stockhammer" w:date="2021-05-11T01:06:00Z">
        <w:r w:rsidR="0038099E">
          <w:t xml:space="preserve">, </w:t>
        </w:r>
      </w:ins>
      <w:ins w:id="245" w:author="Thomas Stockhammer" w:date="2021-05-11T01:07:00Z">
        <w:r w:rsidR="0038099E">
          <w:t>M</w:t>
        </w:r>
      </w:ins>
      <w:ins w:id="246" w:author="Richard Bradbury (revisions)" w:date="2021-05-13T14:59:00Z">
        <w:r>
          <w:t xml:space="preserve">edia </w:t>
        </w:r>
      </w:ins>
      <w:proofErr w:type="spellStart"/>
      <w:ins w:id="247" w:author="Thomas Stockhammer" w:date="2021-05-11T01:07:00Z">
        <w:r w:rsidR="0038099E">
          <w:t>S</w:t>
        </w:r>
      </w:ins>
      <w:ins w:id="248" w:author="Richard Bradbury (revisions)" w:date="2021-05-13T14:59:00Z">
        <w:r>
          <w:t>session</w:t>
        </w:r>
        <w:proofErr w:type="spellEnd"/>
        <w:r>
          <w:t xml:space="preserve"> </w:t>
        </w:r>
      </w:ins>
      <w:ins w:id="249" w:author="Thomas Stockhammer" w:date="2021-05-11T01:07:00Z">
        <w:r w:rsidR="0038099E">
          <w:t>H</w:t>
        </w:r>
      </w:ins>
      <w:ins w:id="250" w:author="Richard Bradbury (revisions)" w:date="2021-05-13T14:59:00Z">
        <w:r>
          <w:t>andler</w:t>
        </w:r>
      </w:ins>
      <w:ins w:id="251" w:author="Thomas Stockhammer" w:date="2021-05-11T01:07:00Z">
        <w:r w:rsidR="0038099E">
          <w:t xml:space="preserve">, </w:t>
        </w:r>
      </w:ins>
      <w:ins w:id="252" w:author="Thomas Stockhammer" w:date="2021-05-11T01:06:00Z">
        <w:r w:rsidR="0038099E">
          <w:t xml:space="preserve">5MBS </w:t>
        </w:r>
      </w:ins>
      <w:ins w:id="253" w:author="Richard Bradbury (revisions)" w:date="2021-05-13T14:59:00Z">
        <w:r>
          <w:t>C</w:t>
        </w:r>
      </w:ins>
      <w:ins w:id="254" w:author="Thomas Stockhammer" w:date="2021-05-11T01:06:00Z">
        <w:r w:rsidR="0038099E">
          <w:t xml:space="preserve">lient, </w:t>
        </w:r>
      </w:ins>
      <w:ins w:id="255" w:author="Richard Bradbury (revisions)" w:date="2021-05-13T14:59:00Z">
        <w:r>
          <w:t>5GMS </w:t>
        </w:r>
      </w:ins>
      <w:ins w:id="256" w:author="Thomas Stockhammer" w:date="2021-05-11T01:06:00Z">
        <w:r w:rsidR="0038099E">
          <w:t>AF</w:t>
        </w:r>
      </w:ins>
      <w:ins w:id="257" w:author="Thomas Stockhammer" w:date="2021-05-11T01:08:00Z">
        <w:r w:rsidR="0038099E">
          <w:t>, MBSTF</w:t>
        </w:r>
      </w:ins>
      <w:ins w:id="258" w:author="Richard Bradbury (revisions)" w:date="2021-05-13T14:59:00Z">
        <w:r>
          <w:t>?</w:t>
        </w:r>
      </w:ins>
    </w:p>
    <w:p w14:paraId="4E1B6331" w14:textId="48E900E6" w:rsidR="0038099E" w:rsidRDefault="0038099E" w:rsidP="0006560B">
      <w:pPr>
        <w:pStyle w:val="B2"/>
        <w:keepNext/>
        <w:rPr>
          <w:ins w:id="259" w:author="Thomas Stockhammer" w:date="2021-05-11T01:09:00Z"/>
        </w:rPr>
      </w:pPr>
      <w:ins w:id="260" w:author="Thomas Stockhammer" w:date="2021-05-11T01:07:00Z">
        <w:r>
          <w:t>-</w:t>
        </w:r>
        <w:r>
          <w:tab/>
        </w:r>
      </w:ins>
      <w:ins w:id="261" w:author="Thomas Stockhammer" w:date="2021-05-11T01:09:00Z">
        <w:r>
          <w:t xml:space="preserve">Application: </w:t>
        </w:r>
        <w:r w:rsidRPr="00FF0720">
          <w:t>10 (interactive service)</w:t>
        </w:r>
      </w:ins>
      <w:ins w:id="262" w:author="Richard Bradbury (revisions)" w:date="2021-05-13T15:00:00Z">
        <w:r w:rsidR="00E2351D">
          <w:t>.</w:t>
        </w:r>
      </w:ins>
    </w:p>
    <w:p w14:paraId="0BB91BAE" w14:textId="405BFACA" w:rsidR="0038099E" w:rsidRDefault="0038099E" w:rsidP="0006560B">
      <w:pPr>
        <w:pStyle w:val="B2"/>
        <w:keepNext/>
        <w:rPr>
          <w:ins w:id="263" w:author="Thomas Stockhammer" w:date="2021-05-11T01:08:00Z"/>
        </w:rPr>
      </w:pPr>
      <w:ins w:id="264" w:author="Thomas Stockhammer" w:date="2021-05-11T01:09:00Z">
        <w:r>
          <w:t>-</w:t>
        </w:r>
        <w:r>
          <w:tab/>
        </w:r>
      </w:ins>
      <w:ins w:id="265" w:author="Thomas Stockhammer" w:date="2021-05-11T01:08:00Z">
        <w:r>
          <w:t>M</w:t>
        </w:r>
      </w:ins>
      <w:ins w:id="266" w:author="Richard Bradbury (revisions)" w:date="2021-05-13T14:59:00Z">
        <w:r w:rsidR="0006560B">
          <w:t xml:space="preserve">edia </w:t>
        </w:r>
      </w:ins>
      <w:ins w:id="267" w:author="Thomas Stockhammer" w:date="2021-05-11T01:08:00Z">
        <w:r>
          <w:t>S</w:t>
        </w:r>
      </w:ins>
      <w:ins w:id="268" w:author="Richard Bradbury (revisions)" w:date="2021-05-13T15:00:00Z">
        <w:r w:rsidR="0006560B">
          <w:t xml:space="preserve">ession </w:t>
        </w:r>
      </w:ins>
      <w:ins w:id="269" w:author="Thomas Stockhammer" w:date="2021-05-11T01:08:00Z">
        <w:r>
          <w:t>H</w:t>
        </w:r>
      </w:ins>
      <w:ins w:id="270" w:author="Richard Bradbury (revisions)" w:date="2021-05-13T15:00:00Z">
        <w:r w:rsidR="0006560B">
          <w:t>andler</w:t>
        </w:r>
      </w:ins>
      <w:ins w:id="271" w:author="Thomas Stockhammer" w:date="2021-05-11T01:08:00Z">
        <w:r>
          <w:t xml:space="preserve">: </w:t>
        </w:r>
        <w:del w:id="272" w:author="Richard Bradbury (revisions)" w:date="2021-05-13T15:02:00Z">
          <w:r w:rsidDel="00E2351D">
            <w:delText>case</w:delText>
          </w:r>
        </w:del>
      </w:ins>
      <w:ins w:id="273" w:author="Richard Bradbury (revisions)" w:date="2021-05-13T15:02:00Z">
        <w:r w:rsidR="00E2351D">
          <w:t>scenario</w:t>
        </w:r>
      </w:ins>
      <w:ins w:id="274" w:author="Thomas Stockhammer" w:date="2021-05-11T01:08:00Z">
        <w:r>
          <w:t xml:space="preserve"> 9 (Reporting)</w:t>
        </w:r>
      </w:ins>
      <w:ins w:id="275" w:author="Richard Bradbury (revisions)" w:date="2021-05-13T15:00:00Z">
        <w:r w:rsidR="00E2351D">
          <w:t>.</w:t>
        </w:r>
      </w:ins>
    </w:p>
    <w:p w14:paraId="5767A39F" w14:textId="7BD7057D" w:rsidR="0038099E" w:rsidRPr="00B6676E" w:rsidRDefault="0038099E" w:rsidP="0006560B">
      <w:pPr>
        <w:pStyle w:val="B2"/>
        <w:keepNext/>
        <w:rPr>
          <w:ins w:id="276" w:author="Thomas Stockhammer" w:date="2021-05-11T01:07:00Z"/>
        </w:rPr>
      </w:pPr>
      <w:ins w:id="277" w:author="Thomas Stockhammer" w:date="2021-05-11T01:08:00Z">
        <w:r>
          <w:t>-</w:t>
        </w:r>
        <w:r>
          <w:tab/>
          <w:t>Media Player</w:t>
        </w:r>
      </w:ins>
      <w:ins w:id="278" w:author="Thomas Stockhammer" w:date="2021-05-11T01:07:00Z">
        <w:r>
          <w:t xml:space="preserve">: </w:t>
        </w:r>
      </w:ins>
      <w:ins w:id="279" w:author="Thomas Stockhammer" w:date="2021-05-11T01:09:00Z">
        <w:del w:id="280" w:author="Richard Bradbury (revisions)" w:date="2021-05-13T15:02:00Z">
          <w:r w:rsidDel="00E2351D">
            <w:delText>case</w:delText>
          </w:r>
        </w:del>
      </w:ins>
      <w:ins w:id="281" w:author="Richard Bradbury (revisions)" w:date="2021-05-13T15:02:00Z">
        <w:r w:rsidR="00E2351D">
          <w:t>scenario</w:t>
        </w:r>
      </w:ins>
      <w:ins w:id="282" w:author="Thomas Stockhammer" w:date="2021-05-11T01:09:00Z">
        <w:r>
          <w:t xml:space="preserve"> 1 (Fast Start</w:t>
        </w:r>
      </w:ins>
      <w:ins w:id="283" w:author="Richard Bradbury (revisions)" w:date="2021-05-13T15:00:00Z">
        <w:r w:rsidR="00E2351D">
          <w:t>-</w:t>
        </w:r>
      </w:ins>
      <w:ins w:id="284" w:author="Thomas Stockhammer" w:date="2021-05-11T01:09:00Z">
        <w:r>
          <w:t xml:space="preserve">up), </w:t>
        </w:r>
      </w:ins>
      <w:ins w:id="285" w:author="Thomas Stockhammer" w:date="2021-05-11T01:07:00Z">
        <w:del w:id="286" w:author="Richard Bradbury (revisions)" w:date="2021-05-13T15:02:00Z">
          <w:r w:rsidRPr="00FF0720" w:rsidDel="00E2351D">
            <w:delText>case</w:delText>
          </w:r>
        </w:del>
      </w:ins>
      <w:ins w:id="287" w:author="Richard Bradbury (revisions)" w:date="2021-05-13T15:02:00Z">
        <w:r w:rsidR="00E2351D">
          <w:t>scenario</w:t>
        </w:r>
      </w:ins>
      <w:ins w:id="288" w:author="Thomas Stockhammer" w:date="2021-05-11T01:07:00Z">
        <w:r w:rsidRPr="00FF0720">
          <w:t xml:space="preserve"> 5 (enhanced service quality)</w:t>
        </w:r>
        <w:r>
          <w:t xml:space="preserve">, </w:t>
        </w:r>
        <w:del w:id="289" w:author="Richard Bradbury (revisions)" w:date="2021-05-13T15:02:00Z">
          <w:r w:rsidRPr="00FF0720" w:rsidDel="00E2351D">
            <w:delText>case</w:delText>
          </w:r>
        </w:del>
      </w:ins>
      <w:ins w:id="290" w:author="Richard Bradbury (revisions)" w:date="2021-05-13T15:02:00Z">
        <w:r w:rsidR="00E2351D">
          <w:t>scenario</w:t>
        </w:r>
      </w:ins>
      <w:ins w:id="291" w:author="Thomas Stockhammer" w:date="2021-05-11T01:07:00Z">
        <w:r w:rsidRPr="00FF0720">
          <w:t xml:space="preserve"> 6 (component replacement)</w:t>
        </w:r>
      </w:ins>
      <w:ins w:id="292" w:author="Thomas Stockhammer" w:date="2021-05-11T01:10:00Z">
        <w:r>
          <w:t>,</w:t>
        </w:r>
        <w:r w:rsidRPr="0037426B">
          <w:t xml:space="preserve"> </w:t>
        </w:r>
        <w:del w:id="293" w:author="Richard Bradbury (revisions)" w:date="2021-05-13T15:02:00Z">
          <w:r w:rsidDel="00E2351D">
            <w:delText>case</w:delText>
          </w:r>
        </w:del>
      </w:ins>
      <w:ins w:id="294" w:author="Richard Bradbury (revisions)" w:date="2021-05-13T15:02:00Z">
        <w:r w:rsidR="00E2351D">
          <w:t>scenario</w:t>
        </w:r>
      </w:ins>
      <w:ins w:id="295" w:author="Thomas Stockhammer" w:date="2021-05-11T01:10:00Z">
        <w:r>
          <w:t xml:space="preserve"> 7 (time-shifted viewing), </w:t>
        </w:r>
        <w:del w:id="296" w:author="Richard Bradbury (revisions)" w:date="2021-05-13T15:02:00Z">
          <w:r w:rsidRPr="00FF0720" w:rsidDel="00E2351D">
            <w:delText>case</w:delText>
          </w:r>
        </w:del>
      </w:ins>
      <w:ins w:id="297" w:author="Richard Bradbury (revisions)" w:date="2021-05-13T15:02:00Z">
        <w:r w:rsidR="00E2351D">
          <w:t>scenario</w:t>
        </w:r>
      </w:ins>
      <w:ins w:id="298" w:author="Thomas Stockhammer" w:date="2021-05-11T01:10:00Z">
        <w:r w:rsidRPr="00FF0720">
          <w:t xml:space="preserve"> 8 (content targeting)</w:t>
        </w:r>
      </w:ins>
      <w:ins w:id="299" w:author="Richard Bradbury (revisions)" w:date="2021-05-13T15:00:00Z">
        <w:r w:rsidR="00E2351D">
          <w:t>.</w:t>
        </w:r>
      </w:ins>
    </w:p>
    <w:p w14:paraId="3DFCFA8E" w14:textId="60A95817" w:rsidR="0038099E" w:rsidRDefault="0038099E" w:rsidP="0006560B">
      <w:pPr>
        <w:pStyle w:val="B2"/>
        <w:keepNext/>
        <w:rPr>
          <w:ins w:id="300" w:author="Thomas Stockhammer" w:date="2021-05-11T01:09:00Z"/>
        </w:rPr>
      </w:pPr>
      <w:ins w:id="301" w:author="Thomas Stockhammer" w:date="2021-05-11T01:07:00Z">
        <w:r>
          <w:t>-</w:t>
        </w:r>
        <w:r>
          <w:tab/>
        </w:r>
      </w:ins>
      <w:ins w:id="302" w:author="Thomas Stockhammer" w:date="2021-05-11T01:09:00Z">
        <w:r>
          <w:t>5MBS client</w:t>
        </w:r>
      </w:ins>
      <w:ins w:id="303" w:author="Thomas Stockhammer" w:date="2021-05-11T01:07:00Z">
        <w:r w:rsidRPr="00FF0720">
          <w:t xml:space="preserve">: </w:t>
        </w:r>
        <w:del w:id="304" w:author="Richard Bradbury (revisions)" w:date="2021-05-13T15:02:00Z">
          <w:r w:rsidRPr="00FF0720" w:rsidDel="00E2351D">
            <w:delText>case</w:delText>
          </w:r>
        </w:del>
      </w:ins>
      <w:ins w:id="305" w:author="Richard Bradbury (revisions)" w:date="2021-05-13T15:02:00Z">
        <w:r w:rsidR="00E2351D">
          <w:t>scenario</w:t>
        </w:r>
      </w:ins>
      <w:ins w:id="306" w:author="Thomas Stockhammer" w:date="2021-05-11T01:07:00Z">
        <w:r w:rsidRPr="00FF0720">
          <w:t xml:space="preserve"> 2 (unicast recovery)</w:t>
        </w:r>
        <w:r>
          <w:t xml:space="preserve"> </w:t>
        </w:r>
        <w:del w:id="307" w:author="Richard Bradbury (revisions)" w:date="2021-05-13T15:02:00Z">
          <w:r w:rsidRPr="00FF0720" w:rsidDel="00E2351D">
            <w:delText>case</w:delText>
          </w:r>
        </w:del>
      </w:ins>
      <w:ins w:id="308" w:author="Richard Bradbury (revisions)" w:date="2021-05-13T15:02:00Z">
        <w:r w:rsidR="00E2351D">
          <w:t>scenario</w:t>
        </w:r>
      </w:ins>
      <w:ins w:id="309" w:author="Thomas Stockhammer" w:date="2021-05-11T01:07:00Z">
        <w:r w:rsidRPr="00FF0720">
          <w:t xml:space="preserve"> 3 (session continuity)</w:t>
        </w:r>
      </w:ins>
      <w:ins w:id="310" w:author="Richard Bradbury (revisions)" w:date="2021-05-13T15:00:00Z">
        <w:r w:rsidR="00E2351D">
          <w:t>.</w:t>
        </w:r>
      </w:ins>
    </w:p>
    <w:p w14:paraId="2D24F3BA" w14:textId="5BA5459E" w:rsidR="0038099E" w:rsidRDefault="0038099E" w:rsidP="0006560B">
      <w:pPr>
        <w:pStyle w:val="B2"/>
        <w:rPr>
          <w:ins w:id="311" w:author="Thomas Stockhammer" w:date="2021-05-11T06:04:00Z"/>
        </w:rPr>
      </w:pPr>
      <w:ins w:id="312" w:author="Thomas Stockhammer" w:date="2021-05-11T01:09:00Z">
        <w:r>
          <w:t>-</w:t>
        </w:r>
        <w:r>
          <w:tab/>
        </w:r>
      </w:ins>
      <w:ins w:id="313" w:author="Thomas Stockhammer" w:date="2021-05-11T01:10:00Z">
        <w:r>
          <w:t xml:space="preserve">AF: </w:t>
        </w:r>
      </w:ins>
      <w:ins w:id="314" w:author="Thomas Stockhammer" w:date="2021-05-11T01:07:00Z">
        <w:del w:id="315" w:author="Richard Bradbury (revisions)" w:date="2021-05-13T15:02:00Z">
          <w:r w:rsidRPr="00FF0720" w:rsidDel="00E2351D">
            <w:delText>case</w:delText>
          </w:r>
        </w:del>
      </w:ins>
      <w:ins w:id="316" w:author="Richard Bradbury (revisions)" w:date="2021-05-13T15:02:00Z">
        <w:r w:rsidR="00E2351D">
          <w:t>scenario</w:t>
        </w:r>
      </w:ins>
      <w:ins w:id="317" w:author="Thomas Stockhammer" w:date="2021-05-11T01:07:00Z">
        <w:r w:rsidRPr="00FF0720">
          <w:t xml:space="preserve"> 4 (</w:t>
        </w:r>
        <w:proofErr w:type="spellStart"/>
        <w:r w:rsidRPr="00FF0720">
          <w:t>MooD</w:t>
        </w:r>
        <w:proofErr w:type="spellEnd"/>
        <w:r w:rsidRPr="00FF0720">
          <w:t>)</w:t>
        </w:r>
      </w:ins>
      <w:ins w:id="318" w:author="Richard Bradbury (revisions)" w:date="2021-05-13T15:00:00Z">
        <w:r w:rsidR="00E2351D">
          <w:t>.</w:t>
        </w:r>
      </w:ins>
    </w:p>
    <w:p w14:paraId="7DA6EDC0" w14:textId="5EDC8F16" w:rsidR="0038099E" w:rsidRDefault="0006560B" w:rsidP="0006560B">
      <w:pPr>
        <w:pStyle w:val="B1"/>
        <w:keepNext/>
        <w:rPr>
          <w:ins w:id="319" w:author="Thomas Stockhammer" w:date="2021-05-11T06:05:00Z"/>
        </w:rPr>
      </w:pPr>
      <w:ins w:id="320" w:author="Richard Bradbury (revisions)" w:date="2021-05-13T14:53:00Z">
        <w:r>
          <w:t>D.</w:t>
        </w:r>
      </w:ins>
      <w:ins w:id="321" w:author="Thomas Stockhammer" w:date="2021-05-11T06:04:00Z">
        <w:r w:rsidR="0038099E" w:rsidRPr="00FF0720">
          <w:tab/>
        </w:r>
        <w:r w:rsidR="0038099E">
          <w:t>Which setups</w:t>
        </w:r>
      </w:ins>
      <w:ins w:id="322" w:author="Thomas Stockhammer" w:date="2021-05-11T06:06:00Z">
        <w:r w:rsidR="0038099E">
          <w:t xml:space="preserve"> prov</w:t>
        </w:r>
      </w:ins>
      <w:ins w:id="323" w:author="Thomas Stockhammer" w:date="2021-05-11T06:07:00Z">
        <w:r w:rsidR="0038099E">
          <w:t xml:space="preserve">ide requirements for </w:t>
        </w:r>
      </w:ins>
      <w:ins w:id="324" w:author="Thomas Stockhammer" w:date="2021-05-11T06:05:00Z">
        <w:r w:rsidR="0038099E">
          <w:t>5GMSd AS to Media Player delivery latency?</w:t>
        </w:r>
      </w:ins>
    </w:p>
    <w:p w14:paraId="07FBCE06" w14:textId="326823A6" w:rsidR="0038099E" w:rsidRDefault="0038099E" w:rsidP="0006560B">
      <w:pPr>
        <w:pStyle w:val="B2"/>
        <w:keepNext/>
        <w:rPr>
          <w:ins w:id="325" w:author="Thomas Stockhammer" w:date="2021-05-11T06:05:00Z"/>
        </w:rPr>
      </w:pPr>
      <w:ins w:id="326" w:author="Thomas Stockhammer" w:date="2021-05-11T06:05:00Z">
        <w:r>
          <w:t>-</w:t>
        </w:r>
        <w:r>
          <w:tab/>
        </w:r>
      </w:ins>
      <w:ins w:id="327" w:author="Richard Bradbury (revisions)" w:date="2021-05-13T14:54:00Z">
        <w:r w:rsidR="0006560B">
          <w:t>U</w:t>
        </w:r>
      </w:ins>
      <w:ins w:id="328" w:author="Thomas Stockhammer" w:date="2021-05-11T06:07:00Z">
        <w:r>
          <w:t>nicast and 5MBS the same</w:t>
        </w:r>
      </w:ins>
      <w:ins w:id="329" w:author="Thomas Stockhammer" w:date="2021-05-11T06:05:00Z">
        <w:r>
          <w:t>:</w:t>
        </w:r>
      </w:ins>
      <w:ins w:id="330" w:author="Thomas Stockhammer" w:date="2021-05-11T06:08:00Z">
        <w:r>
          <w:t xml:space="preserve"> </w:t>
        </w:r>
      </w:ins>
      <w:ins w:id="331" w:author="Thomas Stockhammer" w:date="2021-05-11T06:10:00Z">
        <w:del w:id="332" w:author="Richard Bradbury (revisions)" w:date="2021-05-13T15:02:00Z">
          <w:r w:rsidRPr="00FF0720" w:rsidDel="00E2351D">
            <w:delText>case</w:delText>
          </w:r>
        </w:del>
      </w:ins>
      <w:ins w:id="333" w:author="Richard Bradbury (revisions)" w:date="2021-05-13T15:02:00Z">
        <w:r w:rsidR="00E2351D">
          <w:t>scenario</w:t>
        </w:r>
      </w:ins>
      <w:ins w:id="334" w:author="Thomas Stockhammer" w:date="2021-05-11T06:10:00Z">
        <w:r w:rsidRPr="00FF0720">
          <w:t xml:space="preserve"> 3 (session continuity)</w:t>
        </w:r>
        <w:r>
          <w:t xml:space="preserve">, </w:t>
        </w:r>
        <w:del w:id="335" w:author="Richard Bradbury (revisions)" w:date="2021-05-13T15:02:00Z">
          <w:r w:rsidRPr="00FF0720" w:rsidDel="00E2351D">
            <w:delText>case</w:delText>
          </w:r>
        </w:del>
      </w:ins>
      <w:ins w:id="336" w:author="Richard Bradbury (revisions)" w:date="2021-05-13T15:02:00Z">
        <w:r w:rsidR="00E2351D">
          <w:t>scenario</w:t>
        </w:r>
      </w:ins>
      <w:ins w:id="337" w:author="Thomas Stockhammer" w:date="2021-05-11T06:10:00Z">
        <w:r w:rsidRPr="00FF0720">
          <w:t xml:space="preserve"> 4 (</w:t>
        </w:r>
        <w:proofErr w:type="spellStart"/>
        <w:r w:rsidRPr="00FF0720">
          <w:t>MooD</w:t>
        </w:r>
        <w:proofErr w:type="spellEnd"/>
        <w:r w:rsidRPr="00FF0720">
          <w:t>)</w:t>
        </w:r>
        <w:r>
          <w:t xml:space="preserve">, </w:t>
        </w:r>
      </w:ins>
      <w:ins w:id="338" w:author="Thomas Stockhammer" w:date="2021-05-11T06:05:00Z">
        <w:del w:id="339" w:author="Richard Bradbury (revisions)" w:date="2021-05-13T15:02:00Z">
          <w:r w:rsidRPr="00FF0720" w:rsidDel="00E2351D">
            <w:delText>case</w:delText>
          </w:r>
        </w:del>
      </w:ins>
      <w:ins w:id="340" w:author="Richard Bradbury (revisions)" w:date="2021-05-13T15:02:00Z">
        <w:r w:rsidR="00E2351D">
          <w:t>scenario</w:t>
        </w:r>
      </w:ins>
      <w:ins w:id="341" w:author="Thomas Stockhammer" w:date="2021-05-11T06:05:00Z">
        <w:r w:rsidRPr="00FF0720">
          <w:t xml:space="preserve"> 5 (enhanced service quality)</w:t>
        </w:r>
        <w:r>
          <w:t xml:space="preserve">, </w:t>
        </w:r>
        <w:del w:id="342" w:author="Richard Bradbury (revisions)" w:date="2021-05-13T15:02:00Z">
          <w:r w:rsidRPr="00FF0720" w:rsidDel="00E2351D">
            <w:delText>case</w:delText>
          </w:r>
        </w:del>
      </w:ins>
      <w:ins w:id="343" w:author="Richard Bradbury (revisions)" w:date="2021-05-13T15:02:00Z">
        <w:r w:rsidR="00E2351D">
          <w:t>scenario</w:t>
        </w:r>
      </w:ins>
      <w:ins w:id="344" w:author="Thomas Stockhammer" w:date="2021-05-11T06:05:00Z">
        <w:r w:rsidRPr="00FF0720">
          <w:t xml:space="preserve"> 6 (component replacement)</w:t>
        </w:r>
      </w:ins>
      <w:ins w:id="345" w:author="Richard Bradbury (revisions)" w:date="2021-05-13T15:00:00Z">
        <w:r w:rsidR="00E2351D">
          <w:t>.</w:t>
        </w:r>
      </w:ins>
    </w:p>
    <w:p w14:paraId="621B659D" w14:textId="24D2208C" w:rsidR="0038099E" w:rsidRDefault="0038099E" w:rsidP="0006560B">
      <w:pPr>
        <w:pStyle w:val="B2"/>
        <w:keepNext/>
        <w:rPr>
          <w:ins w:id="346" w:author="Thomas Stockhammer" w:date="2021-05-11T06:07:00Z"/>
        </w:rPr>
      </w:pPr>
      <w:ins w:id="347" w:author="Thomas Stockhammer" w:date="2021-05-11T06:07:00Z">
        <w:r>
          <w:t>-</w:t>
        </w:r>
        <w:r>
          <w:tab/>
        </w:r>
      </w:ins>
      <w:ins w:id="348" w:author="Richard Bradbury (revisions)" w:date="2021-05-13T14:54:00Z">
        <w:r w:rsidR="0006560B">
          <w:t>U</w:t>
        </w:r>
      </w:ins>
      <w:ins w:id="349" w:author="Thomas Stockhammer" w:date="2021-05-11T06:07:00Z">
        <w:r>
          <w:t>nicast faster than 5MBS</w:t>
        </w:r>
        <w:r w:rsidRPr="00FF0720">
          <w:t>:</w:t>
        </w:r>
      </w:ins>
      <w:ins w:id="350" w:author="Thomas Stockhammer" w:date="2021-05-11T06:08:00Z">
        <w:r>
          <w:t xml:space="preserve"> </w:t>
        </w:r>
        <w:del w:id="351" w:author="Richard Bradbury (revisions)" w:date="2021-05-13T15:02:00Z">
          <w:r w:rsidDel="00E2351D">
            <w:delText>case</w:delText>
          </w:r>
        </w:del>
      </w:ins>
      <w:ins w:id="352" w:author="Richard Bradbury (revisions)" w:date="2021-05-13T15:02:00Z">
        <w:r w:rsidR="00E2351D">
          <w:t>scenario</w:t>
        </w:r>
      </w:ins>
      <w:ins w:id="353" w:author="Thomas Stockhammer" w:date="2021-05-11T06:08:00Z">
        <w:r>
          <w:t xml:space="preserve"> 1 (Fast </w:t>
        </w:r>
        <w:proofErr w:type="spellStart"/>
        <w:r>
          <w:t>Startup</w:t>
        </w:r>
        <w:proofErr w:type="spellEnd"/>
        <w:r>
          <w:t xml:space="preserve">), </w:t>
        </w:r>
      </w:ins>
      <w:ins w:id="354" w:author="Thomas Stockhammer" w:date="2021-05-11T06:07:00Z">
        <w:del w:id="355" w:author="Richard Bradbury (revisions)" w:date="2021-05-13T15:02:00Z">
          <w:r w:rsidRPr="00FF0720" w:rsidDel="00E2351D">
            <w:delText>case</w:delText>
          </w:r>
        </w:del>
      </w:ins>
      <w:ins w:id="356" w:author="Richard Bradbury (revisions)" w:date="2021-05-13T15:02:00Z">
        <w:r w:rsidR="00E2351D">
          <w:t>scenario</w:t>
        </w:r>
      </w:ins>
      <w:ins w:id="357" w:author="Thomas Stockhammer" w:date="2021-05-11T06:07:00Z">
        <w:r w:rsidRPr="00FF0720">
          <w:t xml:space="preserve"> 2 (unicast recovery)</w:t>
        </w:r>
      </w:ins>
      <w:ins w:id="358" w:author="Richard Bradbury (revisions)" w:date="2021-05-13T15:00:00Z">
        <w:r w:rsidR="00E2351D">
          <w:t>.</w:t>
        </w:r>
      </w:ins>
    </w:p>
    <w:p w14:paraId="50162308" w14:textId="2C374FD6" w:rsidR="0038099E" w:rsidRDefault="0038099E" w:rsidP="0006560B">
      <w:pPr>
        <w:pStyle w:val="B2"/>
        <w:keepNext/>
        <w:rPr>
          <w:ins w:id="359" w:author="Thomas Stockhammer" w:date="2021-05-11T06:05:00Z"/>
        </w:rPr>
      </w:pPr>
      <w:ins w:id="360" w:author="Thomas Stockhammer" w:date="2021-05-11T06:05:00Z">
        <w:r>
          <w:t>-</w:t>
        </w:r>
        <w:r>
          <w:tab/>
        </w:r>
      </w:ins>
      <w:ins w:id="361" w:author="Richard Bradbury (revisions)" w:date="2021-05-13T14:54:00Z">
        <w:r w:rsidR="0006560B">
          <w:t>N</w:t>
        </w:r>
      </w:ins>
      <w:ins w:id="362" w:author="Thomas Stockhammer" w:date="2021-05-11T06:07:00Z">
        <w:r>
          <w:t>o requirements:</w:t>
        </w:r>
      </w:ins>
      <w:ins w:id="363" w:author="Thomas Stockhammer" w:date="2021-05-11T06:08:00Z">
        <w:r>
          <w:t xml:space="preserve"> </w:t>
        </w:r>
      </w:ins>
      <w:ins w:id="364" w:author="Thomas Stockhammer" w:date="2021-05-11T06:10:00Z">
        <w:del w:id="365" w:author="Richard Bradbury (revisions)" w:date="2021-05-13T15:02:00Z">
          <w:r w:rsidDel="00E2351D">
            <w:delText>case</w:delText>
          </w:r>
        </w:del>
      </w:ins>
      <w:ins w:id="366" w:author="Richard Bradbury (revisions)" w:date="2021-05-13T15:02:00Z">
        <w:r w:rsidR="00E2351D">
          <w:t>scenario</w:t>
        </w:r>
      </w:ins>
      <w:ins w:id="367" w:author="Thomas Stockhammer" w:date="2021-05-11T06:10:00Z">
        <w:r>
          <w:t xml:space="preserve"> 9 (Reporting), </w:t>
        </w:r>
        <w:r w:rsidRPr="00FF0720">
          <w:t>10 (interactive service)</w:t>
        </w:r>
      </w:ins>
      <w:ins w:id="368" w:author="Richard Bradbury (revisions)" w:date="2021-05-13T15:00:00Z">
        <w:r w:rsidR="00E2351D">
          <w:t>.</w:t>
        </w:r>
      </w:ins>
    </w:p>
    <w:p w14:paraId="7C4AD26E" w14:textId="1FC0D236" w:rsidR="0038099E" w:rsidRDefault="0038099E" w:rsidP="0006560B">
      <w:pPr>
        <w:pStyle w:val="B2"/>
      </w:pPr>
      <w:ins w:id="369" w:author="Thomas Stockhammer" w:date="2021-05-11T06:09:00Z">
        <w:r>
          <w:t>-</w:t>
        </w:r>
        <w:r>
          <w:tab/>
          <w:t>5MBS faster than unicast</w:t>
        </w:r>
        <w:r w:rsidRPr="00FF0720">
          <w:t>:</w:t>
        </w:r>
        <w:r>
          <w:t xml:space="preserve"> </w:t>
        </w:r>
        <w:del w:id="370" w:author="Richard Bradbury (revisions)" w:date="2021-05-13T15:02:00Z">
          <w:r w:rsidDel="00E2351D">
            <w:delText>case</w:delText>
          </w:r>
        </w:del>
      </w:ins>
      <w:ins w:id="371" w:author="Richard Bradbury (revisions)" w:date="2021-05-13T15:02:00Z">
        <w:r w:rsidR="00E2351D">
          <w:t>scenario</w:t>
        </w:r>
      </w:ins>
      <w:ins w:id="372" w:author="Thomas Stockhammer" w:date="2021-05-11T06:09:00Z">
        <w:r>
          <w:t xml:space="preserve"> 7 (time-shifted viewing), </w:t>
        </w:r>
      </w:ins>
      <w:ins w:id="373" w:author="Thomas Stockhammer" w:date="2021-05-11T06:10:00Z">
        <w:del w:id="374" w:author="Richard Bradbury (revisions)" w:date="2021-05-13T15:02:00Z">
          <w:r w:rsidRPr="00FF0720" w:rsidDel="00E2351D">
            <w:delText>case</w:delText>
          </w:r>
        </w:del>
      </w:ins>
      <w:ins w:id="375" w:author="Richard Bradbury (revisions)" w:date="2021-05-13T15:02:00Z">
        <w:r w:rsidR="00E2351D">
          <w:t>scenario</w:t>
        </w:r>
      </w:ins>
      <w:ins w:id="376" w:author="Thomas Stockhammer" w:date="2021-05-11T06:10:00Z">
        <w:r w:rsidRPr="00FF0720">
          <w:t xml:space="preserve"> 8 (content targeting</w:t>
        </w:r>
        <w:r>
          <w:t>)</w:t>
        </w:r>
      </w:ins>
      <w:ins w:id="377" w:author="Richard Bradbury (revisions)" w:date="2021-05-13T15:00:00Z">
        <w:r w:rsidR="00E2351D">
          <w:t>.</w:t>
        </w:r>
      </w:ins>
    </w:p>
    <w:p w14:paraId="37BD4EE0" w14:textId="31F4A824" w:rsidR="00AA773B" w:rsidRPr="00AA773B" w:rsidRDefault="00AA773B" w:rsidP="00B6676E">
      <w:pPr>
        <w:keepNext/>
        <w:spacing w:before="480"/>
        <w:rPr>
          <w:ins w:id="378" w:author="Thomas Stockhammer" w:date="2021-05-11T00:46:00Z"/>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91119AE" w14:textId="77777777" w:rsidR="00AA773B" w:rsidRDefault="00AA773B" w:rsidP="00AA773B">
      <w:pPr>
        <w:pStyle w:val="Heading3"/>
        <w:rPr>
          <w:ins w:id="379" w:author="Thomas Stockhammer" w:date="2021-05-11T06:13:00Z"/>
          <w:lang w:val="en-US"/>
        </w:rPr>
      </w:pPr>
      <w:ins w:id="380" w:author="Thomas Stockhammer" w:date="2021-05-11T06:03:00Z">
        <w:r>
          <w:rPr>
            <w:lang w:val="en-US"/>
          </w:rPr>
          <w:t>6.2.3</w:t>
        </w:r>
        <w:r>
          <w:rPr>
            <w:lang w:val="en-US"/>
          </w:rPr>
          <w:tab/>
          <w:t>5GMS Hybrid Serv</w:t>
        </w:r>
      </w:ins>
      <w:ins w:id="381" w:author="Thomas Stockhammer" w:date="2021-05-11T06:04:00Z">
        <w:r>
          <w:rPr>
            <w:lang w:val="en-US"/>
          </w:rPr>
          <w:t>ices</w:t>
        </w:r>
      </w:ins>
    </w:p>
    <w:p w14:paraId="5013195A" w14:textId="39E0105F" w:rsidR="00AA773B" w:rsidDel="00B6676E" w:rsidRDefault="00AA773B" w:rsidP="00AA773B">
      <w:pPr>
        <w:rPr>
          <w:ins w:id="382" w:author="Thomas Stockhammer" w:date="2021-05-11T06:13:00Z"/>
          <w:del w:id="383" w:author="Richard Bradbury (revisions)" w:date="2021-05-13T13:34:00Z"/>
          <w:lang w:val="en-US"/>
        </w:rPr>
      </w:pPr>
      <w:ins w:id="384" w:author="Thomas Stockhammer" w:date="2021-05-11T06:13:00Z">
        <w:del w:id="385" w:author="Richard Bradbury (revisions)" w:date="2021-05-13T13:34:00Z">
          <w:r w:rsidDel="00B6676E">
            <w:rPr>
              <w:lang w:val="en-US"/>
            </w:rPr>
            <w:delText xml:space="preserve">The architecture </w:delText>
          </w:r>
        </w:del>
      </w:ins>
      <w:ins w:id="386" w:author="Thomas Stockhammer" w:date="2021-05-11T06:14:00Z">
        <w:del w:id="387" w:author="Richard Bradbury (revisions)" w:date="2021-05-13T13:34:00Z">
          <w:r w:rsidDel="00B6676E">
            <w:rPr>
              <w:lang w:val="en-US"/>
            </w:rPr>
            <w:delText xml:space="preserve">in Figure 6.2.3-1 </w:delText>
          </w:r>
        </w:del>
      </w:ins>
      <w:ins w:id="388" w:author="Thomas Stockhammer" w:date="2021-05-11T06:13:00Z">
        <w:del w:id="389" w:author="Richard Bradbury (revisions)" w:date="2021-05-13T13:34:00Z">
          <w:r w:rsidDel="00B6676E">
            <w:rPr>
              <w:lang w:val="en-US"/>
            </w:rPr>
            <w:delText xml:space="preserve">is considered, which is a copy of </w:delText>
          </w:r>
          <w:r w:rsidRPr="00F12F3F" w:rsidDel="00B6676E">
            <w:rPr>
              <w:lang w:val="en-US"/>
            </w:rPr>
            <w:delText>Figure 4.4.5.4-2</w:delText>
          </w:r>
          <w:r w:rsidDel="00B6676E">
            <w:rPr>
              <w:lang w:val="en-US"/>
            </w:rPr>
            <w:delText>.</w:delText>
          </w:r>
        </w:del>
      </w:ins>
    </w:p>
    <w:p w14:paraId="07C0762E" w14:textId="23670F88" w:rsidR="00AA773B" w:rsidDel="00B6676E" w:rsidRDefault="00AA773B" w:rsidP="00AA773B">
      <w:pPr>
        <w:keepNext/>
        <w:rPr>
          <w:ins w:id="390" w:author="Thomas Stockhammer" w:date="2021-05-11T06:13:00Z"/>
          <w:del w:id="391" w:author="Richard Bradbury (revisions)" w:date="2021-05-13T13:34:00Z"/>
        </w:rPr>
      </w:pPr>
      <w:ins w:id="392" w:author="Thomas Stockhammer" w:date="2021-05-11T06:13:00Z">
        <w:del w:id="393" w:author="Richard Bradbury (revisions)" w:date="2021-05-13T13:34:00Z">
          <w:r w:rsidDel="00B6676E">
            <w:object w:dxaOrig="26421" w:dyaOrig="18971" w14:anchorId="56F3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345.45pt" o:ole="">
                <v:imagedata r:id="rId20" o:title=""/>
              </v:shape>
              <o:OLEObject Type="Embed" ProgID="Visio.Drawing.15" ShapeID="_x0000_i1025" DrawAspect="Content" ObjectID="_1683124335" r:id="rId21"/>
            </w:object>
          </w:r>
        </w:del>
      </w:ins>
    </w:p>
    <w:p w14:paraId="7D826613" w14:textId="4EDD7A6E" w:rsidR="00AA773B" w:rsidDel="00B6676E" w:rsidRDefault="00AA773B" w:rsidP="00AA773B">
      <w:pPr>
        <w:pStyle w:val="TF"/>
        <w:rPr>
          <w:ins w:id="394" w:author="Thomas Stockhammer" w:date="2021-05-11T06:16:00Z"/>
          <w:del w:id="395" w:author="Richard Bradbury (revisions)" w:date="2021-05-13T13:34:00Z"/>
          <w:lang w:val="en-US"/>
        </w:rPr>
      </w:pPr>
      <w:ins w:id="396" w:author="Thomas Stockhammer" w:date="2021-05-11T06:13:00Z">
        <w:del w:id="397" w:author="Richard Bradbury (revisions)" w:date="2021-05-13T13:34:00Z">
          <w:r w:rsidRPr="00B6676E" w:rsidDel="00B6676E">
            <w:delText xml:space="preserve">Figure </w:delText>
          </w:r>
        </w:del>
      </w:ins>
      <w:ins w:id="398" w:author="Thomas Stockhammer" w:date="2021-05-11T06:14:00Z">
        <w:del w:id="399" w:author="Richard Bradbury (revisions)" w:date="2021-05-13T13:34:00Z">
          <w:r w:rsidDel="00B6676E">
            <w:rPr>
              <w:lang w:val="en-US"/>
            </w:rPr>
            <w:delText>6.3.2-1</w:delText>
          </w:r>
        </w:del>
      </w:ins>
      <w:ins w:id="400" w:author="Thomas Stockhammer" w:date="2021-05-11T06:13:00Z">
        <w:del w:id="401" w:author="Richard Bradbury (revisions)" w:date="2021-05-13T13:34:00Z">
          <w:r w:rsidRPr="00B6676E" w:rsidDel="00B6676E">
            <w:delText xml:space="preserve">: </w:delText>
          </w:r>
        </w:del>
      </w:ins>
      <w:ins w:id="402" w:author="Thomas Stockhammer" w:date="2021-05-11T06:14:00Z">
        <w:del w:id="403" w:author="Richard Bradbury (revisions)" w:date="2021-05-13T13:34:00Z">
          <w:r w:rsidDel="00B6676E">
            <w:rPr>
              <w:lang w:val="en-US"/>
            </w:rPr>
            <w:delText xml:space="preserve">Hybrid 5GMS over </w:delText>
          </w:r>
        </w:del>
      </w:ins>
      <w:ins w:id="404" w:author="Thomas Stockhammer" w:date="2021-05-11T06:15:00Z">
        <w:del w:id="405" w:author="Richard Bradbury (revisions)" w:date="2021-05-13T13:34:00Z">
          <w:r w:rsidDel="00B6676E">
            <w:rPr>
              <w:lang w:val="en-US"/>
            </w:rPr>
            <w:delText>unicast and 5MBS architecture</w:delText>
          </w:r>
        </w:del>
      </w:ins>
    </w:p>
    <w:p w14:paraId="0E92DCEB" w14:textId="068541DF" w:rsidR="00AA773B" w:rsidRPr="00B6676E" w:rsidRDefault="00B6676E" w:rsidP="00B6676E">
      <w:pPr>
        <w:keepNext/>
        <w:rPr>
          <w:ins w:id="406" w:author="Thomas Stockhammer" w:date="2021-05-11T06:15:00Z"/>
        </w:rPr>
      </w:pPr>
      <w:ins w:id="407" w:author="Richard Bradbury (revisions)" w:date="2021-05-13T13:34:00Z">
        <w:r>
          <w:t xml:space="preserve">With reference to the architecture depicted in </w:t>
        </w:r>
        <w:r w:rsidRPr="00F12F3F">
          <w:rPr>
            <w:lang w:val="en-US"/>
          </w:rPr>
          <w:t>Figure 4.4.5.4-2</w:t>
        </w:r>
      </w:ins>
      <w:ins w:id="408" w:author="Richard Bradbury (revisions)" w:date="2021-05-13T13:36:00Z">
        <w:r>
          <w:rPr>
            <w:lang w:val="en-US"/>
          </w:rPr>
          <w:t xml:space="preserve">, </w:t>
        </w:r>
      </w:ins>
      <w:ins w:id="409" w:author="Thomas Stockhammer" w:date="2021-05-11T06:16:00Z">
        <w:r w:rsidR="00AA773B" w:rsidRPr="00B6676E">
          <w:t>Table 6.3.2-1</w:t>
        </w:r>
      </w:ins>
      <w:ins w:id="410" w:author="Thomas Stockhammer" w:date="2021-05-11T06:29:00Z">
        <w:r w:rsidR="00AA773B" w:rsidRPr="00B6676E">
          <w:t xml:space="preserve"> provides impacted reference points for </w:t>
        </w:r>
      </w:ins>
      <w:ins w:id="411" w:author="Richard Bradbury (revisions)" w:date="2021-05-13T14:58:00Z">
        <w:r w:rsidR="0006560B">
          <w:t>the ten</w:t>
        </w:r>
      </w:ins>
      <w:ins w:id="412" w:author="Richard Bradbury (revisions)" w:date="2021-05-13T14:32:00Z">
        <w:r w:rsidR="007C043E">
          <w:t xml:space="preserve"> </w:t>
        </w:r>
      </w:ins>
      <w:ins w:id="413" w:author="Thomas Stockhammer" w:date="2021-05-11T06:29:00Z">
        <w:r w:rsidR="00AA773B" w:rsidRPr="00B6676E">
          <w:t xml:space="preserve">different </w:t>
        </w:r>
      </w:ins>
      <w:ins w:id="414" w:author="Richard Bradbury (revisions)" w:date="2021-05-13T14:33:00Z">
        <w:r w:rsidR="007C043E">
          <w:t xml:space="preserve">hybrid </w:t>
        </w:r>
      </w:ins>
      <w:ins w:id="415" w:author="Thomas Stockhammer" w:date="2021-05-11T06:29:00Z">
        <w:r w:rsidR="00AA773B" w:rsidRPr="00B6676E">
          <w:t>scenarios</w:t>
        </w:r>
      </w:ins>
      <w:ins w:id="416" w:author="Richard Bradbury (revisions)" w:date="2021-05-13T14:58:00Z">
        <w:r w:rsidR="0006560B">
          <w:t xml:space="preserve"> described in clause 5.7.2.3</w:t>
        </w:r>
      </w:ins>
      <w:ins w:id="417" w:author="Thomas Stockhammer" w:date="2021-05-11T06:29:00Z">
        <w:r w:rsidR="00AA773B" w:rsidRPr="00B6676E">
          <w:t>.</w:t>
        </w:r>
      </w:ins>
    </w:p>
    <w:p w14:paraId="3331DA25" w14:textId="6A9B4661" w:rsidR="00AA773B" w:rsidRPr="00CB3DD1" w:rsidRDefault="00AA773B" w:rsidP="00AA773B">
      <w:pPr>
        <w:pStyle w:val="TH"/>
        <w:rPr>
          <w:ins w:id="418" w:author="Thomas Stockhammer" w:date="2021-05-11T06:16:00Z"/>
          <w:rFonts w:ascii="Times New Roman" w:hAnsi="Times New Roman"/>
        </w:rPr>
      </w:pPr>
      <w:ins w:id="419" w:author="Thomas Stockhammer" w:date="2021-05-11T06:16:00Z">
        <w:r w:rsidRPr="00CB3DD1">
          <w:rPr>
            <w:rFonts w:eastAsia="SimSun"/>
          </w:rPr>
          <w:t xml:space="preserve">Table </w:t>
        </w:r>
      </w:ins>
      <w:ins w:id="420" w:author="Thomas Stockhammer" w:date="2021-05-11T06:17:00Z">
        <w:r>
          <w:rPr>
            <w:rFonts w:eastAsia="SimSun"/>
          </w:rPr>
          <w:t>6</w:t>
        </w:r>
      </w:ins>
      <w:ins w:id="421" w:author="Thomas Stockhammer" w:date="2021-05-11T06:16:00Z">
        <w:r>
          <w:rPr>
            <w:rFonts w:eastAsia="SimSun"/>
          </w:rPr>
          <w:t>.3</w:t>
        </w:r>
      </w:ins>
      <w:ins w:id="422" w:author="Thomas Stockhammer" w:date="2021-05-11T06:17:00Z">
        <w:r>
          <w:rPr>
            <w:rFonts w:eastAsia="SimSun"/>
          </w:rPr>
          <w:t>.2-1</w:t>
        </w:r>
      </w:ins>
      <w:ins w:id="423" w:author="Thomas Stockhammer" w:date="2021-05-11T06:16:00Z">
        <w:r w:rsidRPr="00CB3DD1">
          <w:rPr>
            <w:rFonts w:eastAsia="SimSun"/>
          </w:rPr>
          <w:t xml:space="preserve">: </w:t>
        </w:r>
      </w:ins>
      <w:ins w:id="424" w:author="Thomas Stockhammer" w:date="2021-05-11T06:17:00Z">
        <w:r>
          <w:rPr>
            <w:rFonts w:eastAsia="SimSun"/>
          </w:rPr>
          <w:t xml:space="preserve">Impacted Reference Points for different </w:t>
        </w:r>
      </w:ins>
      <w:ins w:id="425" w:author="Richard Bradbury (revisions)" w:date="2021-05-13T14:32:00Z">
        <w:r w:rsidR="007C043E">
          <w:rPr>
            <w:rFonts w:eastAsia="SimSun"/>
          </w:rPr>
          <w:t xml:space="preserve">hybrid </w:t>
        </w:r>
      </w:ins>
      <w:ins w:id="426" w:author="Thomas Stockhammer" w:date="2021-05-11T06:17:00Z">
        <w:r>
          <w:rPr>
            <w:rFonts w:eastAsia="SimSun"/>
          </w:rPr>
          <w:t>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515"/>
        <w:gridCol w:w="1837"/>
      </w:tblGrid>
      <w:tr w:rsidR="00AA773B" w14:paraId="3CBB0918" w14:textId="77777777" w:rsidTr="003F76EC">
        <w:trPr>
          <w:ins w:id="427" w:author="Thomas Stockhammer" w:date="2021-05-11T06:16:00Z"/>
        </w:trPr>
        <w:tc>
          <w:tcPr>
            <w:tcW w:w="1271" w:type="dxa"/>
            <w:shd w:val="clear" w:color="auto" w:fill="D9D9D9"/>
          </w:tcPr>
          <w:p w14:paraId="1A8A8ED1" w14:textId="51C93DE4" w:rsidR="00AA773B" w:rsidRPr="00BB5B47" w:rsidRDefault="00AA773B" w:rsidP="000712D4">
            <w:pPr>
              <w:pStyle w:val="TAH"/>
              <w:rPr>
                <w:ins w:id="428" w:author="Thomas Stockhammer" w:date="2021-05-11T06:16:00Z"/>
                <w:rFonts w:cs="Arial"/>
                <w:szCs w:val="18"/>
              </w:rPr>
            </w:pPr>
            <w:ins w:id="429" w:author="Thomas Stockhammer" w:date="2021-05-11T06:18:00Z">
              <w:r>
                <w:t>Scenario</w:t>
              </w:r>
            </w:ins>
          </w:p>
        </w:tc>
        <w:tc>
          <w:tcPr>
            <w:tcW w:w="6521" w:type="dxa"/>
            <w:shd w:val="clear" w:color="auto" w:fill="D9D9D9"/>
          </w:tcPr>
          <w:p w14:paraId="5095A571" w14:textId="12A3AB0A" w:rsidR="00AA773B" w:rsidRDefault="00AA773B" w:rsidP="000712D4">
            <w:pPr>
              <w:pStyle w:val="TAH"/>
              <w:rPr>
                <w:ins w:id="430" w:author="Thomas Stockhammer" w:date="2021-05-11T06:16:00Z"/>
              </w:rPr>
            </w:pPr>
            <w:ins w:id="431" w:author="Thomas Stockhammer" w:date="2021-05-11T06:18:00Z">
              <w:r>
                <w:t xml:space="preserve">Impacted </w:t>
              </w:r>
            </w:ins>
            <w:ins w:id="432" w:author="Richard Bradbury (revisions)" w:date="2021-05-13T15:03:00Z">
              <w:r w:rsidR="00E2351D">
                <w:t>r</w:t>
              </w:r>
            </w:ins>
            <w:ins w:id="433" w:author="Thomas Stockhammer" w:date="2021-05-11T06:18:00Z">
              <w:r>
                <w:t xml:space="preserve">eference </w:t>
              </w:r>
            </w:ins>
            <w:ins w:id="434" w:author="Richard Bradbury (revisions)" w:date="2021-05-13T15:03:00Z">
              <w:r w:rsidR="00E2351D">
                <w:t>p</w:t>
              </w:r>
            </w:ins>
            <w:ins w:id="435" w:author="Thomas Stockhammer" w:date="2021-05-11T06:18:00Z">
              <w:r>
                <w:t>oints</w:t>
              </w:r>
            </w:ins>
          </w:p>
        </w:tc>
        <w:tc>
          <w:tcPr>
            <w:tcW w:w="1837" w:type="dxa"/>
            <w:shd w:val="clear" w:color="auto" w:fill="D9D9D9"/>
          </w:tcPr>
          <w:p w14:paraId="17F8BEC3" w14:textId="77777777" w:rsidR="00AA773B" w:rsidRDefault="00AA773B" w:rsidP="000712D4">
            <w:pPr>
              <w:pStyle w:val="TAH"/>
              <w:rPr>
                <w:ins w:id="436" w:author="Thomas Stockhammer" w:date="2021-05-11T06:16:00Z"/>
              </w:rPr>
            </w:pPr>
            <w:ins w:id="437" w:author="Thomas Stockhammer" w:date="2021-05-11T06:26:00Z">
              <w:r>
                <w:t>Requirements</w:t>
              </w:r>
            </w:ins>
          </w:p>
        </w:tc>
      </w:tr>
      <w:tr w:rsidR="00AA773B" w14:paraId="411553C0" w14:textId="77777777" w:rsidTr="003F76EC">
        <w:trPr>
          <w:ins w:id="438" w:author="Thomas Stockhammer" w:date="2021-05-11T06:16:00Z"/>
        </w:trPr>
        <w:tc>
          <w:tcPr>
            <w:tcW w:w="1271" w:type="dxa"/>
            <w:shd w:val="clear" w:color="auto" w:fill="auto"/>
          </w:tcPr>
          <w:p w14:paraId="6E58B7C8" w14:textId="50DDBFF9" w:rsidR="00AA773B" w:rsidRDefault="00AA773B" w:rsidP="000712D4">
            <w:pPr>
              <w:pStyle w:val="TAL"/>
              <w:rPr>
                <w:ins w:id="439" w:author="Thomas Stockhammer" w:date="2021-05-11T06:16:00Z"/>
              </w:rPr>
            </w:pPr>
            <w:ins w:id="440" w:author="Thomas Stockhammer" w:date="2021-05-11T06:18:00Z">
              <w:r>
                <w:t xml:space="preserve">1 </w:t>
              </w:r>
            </w:ins>
            <w:ins w:id="441" w:author="Thomas Stockhammer" w:date="2021-05-11T06:21:00Z">
              <w:r>
                <w:t xml:space="preserve">- </w:t>
              </w:r>
            </w:ins>
            <w:ins w:id="442" w:author="Thomas Stockhammer" w:date="2021-05-11T06:18:00Z">
              <w:r>
                <w:t xml:space="preserve">Fast </w:t>
              </w:r>
            </w:ins>
            <w:proofErr w:type="spellStart"/>
            <w:ins w:id="443" w:author="Richard Bradbury (revisions)" w:date="2021-05-13T13:41:00Z">
              <w:r w:rsidR="003F76EC">
                <w:t>s</w:t>
              </w:r>
            </w:ins>
            <w:ins w:id="444" w:author="Thomas Stockhammer" w:date="2021-05-11T06:18:00Z">
              <w:r>
                <w:t>tartup</w:t>
              </w:r>
            </w:ins>
            <w:proofErr w:type="spellEnd"/>
          </w:p>
        </w:tc>
        <w:tc>
          <w:tcPr>
            <w:tcW w:w="6521" w:type="dxa"/>
            <w:shd w:val="clear" w:color="auto" w:fill="auto"/>
          </w:tcPr>
          <w:p w14:paraId="5C8F5A3B" w14:textId="3B3CB9F1" w:rsidR="00AA773B" w:rsidRDefault="00AA773B" w:rsidP="00320984">
            <w:pPr>
              <w:pStyle w:val="TAL"/>
              <w:rPr>
                <w:ins w:id="445" w:author="Thomas Stockhammer" w:date="2021-05-11T06:48:00Z"/>
              </w:rPr>
            </w:pPr>
            <w:ins w:id="446" w:author="Thomas Stockhammer" w:date="2021-05-11T06:48:00Z">
              <w:r>
                <w:t xml:space="preserve">M1: </w:t>
              </w:r>
            </w:ins>
            <w:r w:rsidR="00A9273D">
              <w:t>General Provisioning and f</w:t>
            </w:r>
            <w:ins w:id="447" w:author="Thomas Stockhammer" w:date="2021-05-11T06:48:00Z">
              <w:r>
                <w:t>a</w:t>
              </w:r>
            </w:ins>
            <w:ins w:id="448" w:author="Richard Bradbury (revisions)" w:date="2021-05-13T13:36:00Z">
              <w:r w:rsidR="00B6676E">
                <w:t>s</w:t>
              </w:r>
            </w:ins>
            <w:ins w:id="449" w:author="Thomas Stockhammer" w:date="2021-05-11T06:48:00Z">
              <w:del w:id="450" w:author="Richard Bradbury (revisions)" w:date="2021-05-13T13:36:00Z">
                <w:r w:rsidDel="00B6676E">
                  <w:delText>r</w:delText>
                </w:r>
              </w:del>
              <w:r>
                <w:t>t</w:t>
              </w:r>
            </w:ins>
            <w:ins w:id="451" w:author="Richard Bradbury (revisions)" w:date="2021-05-13T13:36:00Z">
              <w:r w:rsidR="00B6676E">
                <w:t xml:space="preserve"> </w:t>
              </w:r>
            </w:ins>
            <w:ins w:id="452" w:author="Thomas Stockhammer" w:date="2021-05-11T06:48:00Z">
              <w:del w:id="453" w:author="Richard Bradbury (revisions)" w:date="2021-05-13T13:36:00Z">
                <w:r w:rsidDel="00B6676E">
                  <w:delText>-</w:delText>
                </w:r>
              </w:del>
              <w:proofErr w:type="spellStart"/>
              <w:r>
                <w:t>startup</w:t>
              </w:r>
              <w:proofErr w:type="spellEnd"/>
              <w:r>
                <w:t xml:space="preserve"> </w:t>
              </w:r>
            </w:ins>
            <w:ins w:id="454" w:author="Richard Bradbury (revisions)" w:date="2021-05-13T14:41:00Z">
              <w:r w:rsidR="000712D4">
                <w:t xml:space="preserve">feature </w:t>
              </w:r>
            </w:ins>
            <w:ins w:id="455" w:author="Thomas Stockhammer" w:date="2021-05-11T06:48:00Z">
              <w:r>
                <w:t xml:space="preserve">is </w:t>
              </w:r>
              <w:del w:id="456" w:author="Richard Bradbury (revisions)" w:date="2021-05-13T13:37:00Z">
                <w:r w:rsidDel="00B6676E">
                  <w:delText>provided</w:delText>
                </w:r>
              </w:del>
            </w:ins>
            <w:ins w:id="457" w:author="Richard Bradbury (revisions)" w:date="2021-05-13T13:37:00Z">
              <w:r w:rsidR="00B6676E">
                <w:t>provisioned.</w:t>
              </w:r>
            </w:ins>
          </w:p>
          <w:p w14:paraId="02857CE7" w14:textId="66EC25CE" w:rsidR="00AA773B" w:rsidRDefault="00AA773B" w:rsidP="00320984">
            <w:pPr>
              <w:pStyle w:val="TALcontinuation"/>
              <w:keepNext/>
              <w:spacing w:before="60"/>
              <w:rPr>
                <w:ins w:id="458" w:author="Thomas Stockhammer" w:date="2021-05-11T06:48:00Z"/>
              </w:rPr>
            </w:pPr>
            <w:commentRangeStart w:id="459"/>
            <w:commentRangeStart w:id="460"/>
            <w:ins w:id="461" w:author="Thomas Stockhammer" w:date="2021-05-11T06:48:00Z">
              <w:r>
                <w:t xml:space="preserve">M2: </w:t>
              </w:r>
            </w:ins>
            <w:r w:rsidR="00A9273D">
              <w:t xml:space="preserve">General ingest and </w:t>
            </w:r>
            <w:ins w:id="462" w:author="Thomas Stockhammer" w:date="2021-05-11T06:48:00Z">
              <w:del w:id="463" w:author="Richard Bradbury (revisions)" w:date="2021-05-13T13:37:00Z">
                <w:r w:rsidDel="00B6676E">
                  <w:delText>s</w:delText>
                </w:r>
              </w:del>
            </w:ins>
            <w:ins w:id="464" w:author="Richard Bradbury (revisions)" w:date="2021-05-13T13:37:00Z">
              <w:r w:rsidR="00B6676E">
                <w:t>S</w:t>
              </w:r>
            </w:ins>
            <w:ins w:id="465" w:author="Thomas Stockhammer" w:date="2021-05-11T06:48:00Z">
              <w:r>
                <w:t xml:space="preserve">ignaling of unicast fast start-up Representations </w:t>
              </w:r>
            </w:ins>
            <w:commentRangeEnd w:id="459"/>
            <w:r w:rsidR="00B615D6">
              <w:rPr>
                <w:rStyle w:val="CommentReference"/>
                <w:rFonts w:ascii="Times New Roman" w:hAnsi="Times New Roman"/>
                <w:lang w:val="en-GB"/>
              </w:rPr>
              <w:commentReference w:id="459"/>
            </w:r>
            <w:commentRangeEnd w:id="460"/>
            <w:r w:rsidR="00B35126">
              <w:rPr>
                <w:rStyle w:val="CommentReference"/>
                <w:rFonts w:ascii="Times New Roman" w:hAnsi="Times New Roman"/>
                <w:lang w:val="en-GB"/>
              </w:rPr>
              <w:commentReference w:id="460"/>
            </w:r>
            <w:ins w:id="466" w:author="Thomas Stockhammer" w:date="2021-05-11T06:48:00Z">
              <w:r>
                <w:t xml:space="preserve">in </w:t>
              </w:r>
            </w:ins>
            <w:ins w:id="467" w:author="Richard Bradbury (revisions)" w:date="2021-05-13T13:37:00Z">
              <w:r w:rsidR="00B6676E">
                <w:t xml:space="preserve">presentation </w:t>
              </w:r>
            </w:ins>
            <w:ins w:id="468" w:author="Thomas Stockhammer" w:date="2021-05-11T06:48:00Z">
              <w:r>
                <w:t>manifest</w:t>
              </w:r>
            </w:ins>
            <w:ins w:id="469" w:author="Richard Bradbury (revisions)" w:date="2021-05-13T13:37:00Z">
              <w:r w:rsidR="00B6676E">
                <w:t>.</w:t>
              </w:r>
            </w:ins>
          </w:p>
          <w:p w14:paraId="561559DF" w14:textId="510FDF1A" w:rsidR="00AA773B" w:rsidDel="00A16D88" w:rsidRDefault="00AA773B" w:rsidP="00320984">
            <w:pPr>
              <w:pStyle w:val="TALcontinuation"/>
              <w:keepNext/>
              <w:spacing w:before="60"/>
              <w:rPr>
                <w:ins w:id="470" w:author="Thomas Stockhammer" w:date="2021-05-11T06:51:00Z"/>
                <w:del w:id="471" w:author="Richard Bradbury (revisions)" w:date="2021-05-13T15:49:00Z"/>
              </w:rPr>
            </w:pPr>
            <w:ins w:id="472" w:author="Thomas Stockhammer" w:date="2021-05-11T06:48:00Z">
              <w:r>
                <w:t>M4</w:t>
              </w:r>
            </w:ins>
            <w:r w:rsidR="00FB1BBB">
              <w:t>:</w:t>
            </w:r>
            <w:ins w:id="473" w:author="Thomas Stockhammer" w:date="2021-05-11T06:48:00Z">
              <w:del w:id="474" w:author="Richard Bradbury (revisions)" w:date="2021-05-13T15:49:00Z">
                <w:r w:rsidDel="00A16D88">
                  <w:delText>:</w:delText>
                </w:r>
              </w:del>
            </w:ins>
          </w:p>
          <w:p w14:paraId="0C25A373" w14:textId="67452BFE" w:rsidR="00AA773B" w:rsidRDefault="00A16D88" w:rsidP="00A16D88">
            <w:pPr>
              <w:pStyle w:val="TALcontinuation"/>
              <w:keepNext/>
              <w:spacing w:before="60"/>
              <w:rPr>
                <w:ins w:id="475" w:author="Thomas Stockhammer" w:date="2021-05-11T06:51:00Z"/>
              </w:rPr>
            </w:pPr>
            <w:ins w:id="476" w:author="Richard Bradbury (revisions)" w:date="2021-05-13T15:49:00Z">
              <w:r>
                <w:t xml:space="preserve"> </w:t>
              </w:r>
            </w:ins>
            <w:commentRangeStart w:id="477"/>
            <w:commentRangeStart w:id="478"/>
            <w:ins w:id="479" w:author="Richard Bradbury (revisions)" w:date="2021-05-13T13:40:00Z">
              <w:r w:rsidR="003F76EC">
                <w:t>S</w:t>
              </w:r>
            </w:ins>
            <w:ins w:id="480" w:author="Thomas Stockhammer" w:date="2021-05-11T06:51:00Z">
              <w:r w:rsidR="00AA773B">
                <w:t xml:space="preserve">ignaling of </w:t>
              </w:r>
            </w:ins>
            <w:r w:rsidR="00FB1BBB">
              <w:t>the unicast available content and the content available on 5MBS</w:t>
            </w:r>
            <w:ins w:id="481" w:author="Thomas Stockhammer" w:date="2021-05-11T06:51:00Z">
              <w:r w:rsidR="00AA773B">
                <w:t xml:space="preserve"> in the manifest</w:t>
              </w:r>
            </w:ins>
            <w:ins w:id="482" w:author="Richard Bradbury (revisions)" w:date="2021-05-13T13:40:00Z">
              <w:r w:rsidR="003F76EC">
                <w:t>.</w:t>
              </w:r>
            </w:ins>
            <w:commentRangeEnd w:id="477"/>
            <w:ins w:id="483" w:author="Richard Bradbury (revisions)" w:date="2021-05-13T14:11:00Z">
              <w:r w:rsidR="008D6F70">
                <w:rPr>
                  <w:rStyle w:val="CommentReference"/>
                  <w:rFonts w:ascii="Times New Roman" w:hAnsi="Times New Roman"/>
                  <w:lang w:val="en-GB"/>
                </w:rPr>
                <w:commentReference w:id="477"/>
              </w:r>
            </w:ins>
            <w:commentRangeEnd w:id="478"/>
            <w:r w:rsidR="00FB1BBB">
              <w:rPr>
                <w:rStyle w:val="CommentReference"/>
                <w:rFonts w:ascii="Times New Roman" w:hAnsi="Times New Roman"/>
                <w:lang w:val="en-GB"/>
              </w:rPr>
              <w:commentReference w:id="478"/>
            </w:r>
          </w:p>
          <w:p w14:paraId="1AFC1852" w14:textId="22263684" w:rsidR="00AA773B" w:rsidRDefault="00A16D88" w:rsidP="00A16D88">
            <w:pPr>
              <w:pStyle w:val="TALcontinuation"/>
              <w:keepNext/>
              <w:spacing w:before="60"/>
              <w:rPr>
                <w:ins w:id="484" w:author="Thomas Stockhammer" w:date="2021-05-11T06:48:00Z"/>
              </w:rPr>
            </w:pPr>
            <w:ins w:id="485" w:author="Richard Bradbury (revisions)" w:date="2021-05-13T15:49:00Z">
              <w:r>
                <w:t xml:space="preserve">M4: </w:t>
              </w:r>
            </w:ins>
            <w:ins w:id="486" w:author="Richard Bradbury (revisions)" w:date="2021-05-13T13:40:00Z">
              <w:r w:rsidR="003F76EC">
                <w:t>S</w:t>
              </w:r>
            </w:ins>
            <w:ins w:id="487" w:author="Thomas Stockhammer" w:date="2021-05-11T06:48:00Z">
              <w:r w:rsidR="00AA773B">
                <w:t>ign</w:t>
              </w:r>
            </w:ins>
            <w:ins w:id="488" w:author="Thomas Stockhammer" w:date="2021-05-11T06:51:00Z">
              <w:r w:rsidR="00AA773B">
                <w:t>a</w:t>
              </w:r>
            </w:ins>
            <w:ins w:id="489" w:author="Thomas Stockhammer" w:date="2021-05-11T06:48:00Z">
              <w:r w:rsidR="00AA773B">
                <w:t xml:space="preserve">ling </w:t>
              </w:r>
            </w:ins>
            <w:ins w:id="490" w:author="Richard Bradbury (revisions)" w:date="2021-05-13T15:53:00Z">
              <w:r w:rsidR="002702C6">
                <w:t xml:space="preserve">availability </w:t>
              </w:r>
            </w:ins>
            <w:ins w:id="491" w:author="Thomas Stockhammer" w:date="2021-05-11T06:48:00Z">
              <w:r w:rsidR="00AA773B">
                <w:t>of unicast fast start-up Representations</w:t>
              </w:r>
            </w:ins>
            <w:r w:rsidR="0084393E">
              <w:t xml:space="preserve"> in manifest</w:t>
            </w:r>
            <w:ins w:id="492" w:author="Richard Bradbury (revisions)" w:date="2021-05-13T13:40:00Z">
              <w:r w:rsidR="003F76EC">
                <w:t>.</w:t>
              </w:r>
            </w:ins>
          </w:p>
          <w:p w14:paraId="543DB557" w14:textId="33B8A05E" w:rsidR="00AA773B" w:rsidRDefault="00AA773B" w:rsidP="00320984">
            <w:pPr>
              <w:pStyle w:val="TALcontinuation"/>
              <w:keepNext/>
              <w:spacing w:before="60"/>
              <w:rPr>
                <w:ins w:id="493" w:author="Thomas Stockhammer" w:date="2021-05-11T06:48:00Z"/>
              </w:rPr>
            </w:pPr>
            <w:ins w:id="494" w:author="Thomas Stockhammer" w:date="2021-05-11T06:48:00Z">
              <w:r>
                <w:t>N</w:t>
              </w:r>
            </w:ins>
            <w:ins w:id="495" w:author="Richard Bradbury (revisions)" w:date="2021-05-13T14:15:00Z">
              <w:r w:rsidR="008D6F70">
                <w:t>mb</w:t>
              </w:r>
            </w:ins>
            <w:ins w:id="496" w:author="Thomas Stockhammer" w:date="2021-05-11T06:48:00Z">
              <w:r>
                <w:t xml:space="preserve">2: </w:t>
              </w:r>
            </w:ins>
            <w:ins w:id="497" w:author="Richard Bradbury (revisions)" w:date="2021-05-13T14:16:00Z">
              <w:r w:rsidR="008D6F70">
                <w:t>I</w:t>
              </w:r>
            </w:ins>
            <w:ins w:id="498" w:author="Thomas Stockhammer" w:date="2021-05-11T06:48:00Z">
              <w:r>
                <w:t xml:space="preserve">dentification </w:t>
              </w:r>
            </w:ins>
            <w:ins w:id="499" w:author="Thomas Stockhammer" w:date="2021-05-11T06:52:00Z">
              <w:r>
                <w:t>of content</w:t>
              </w:r>
            </w:ins>
            <w:ins w:id="500" w:author="Thomas Stockhammer" w:date="2021-05-11T06:48:00Z">
              <w:r>
                <w:t xml:space="preserve"> for 5MBS distribution</w:t>
              </w:r>
            </w:ins>
            <w:ins w:id="501" w:author="Richard Bradbury (revisions)" w:date="2021-05-13T14:16:00Z">
              <w:r w:rsidR="008D6F70">
                <w:t>.</w:t>
              </w:r>
            </w:ins>
          </w:p>
          <w:p w14:paraId="5E62A33E" w14:textId="14828C8F" w:rsidR="00AA773B" w:rsidRDefault="008D6F70" w:rsidP="00320984">
            <w:pPr>
              <w:pStyle w:val="TALcontinuation"/>
              <w:keepNext/>
              <w:spacing w:before="60"/>
              <w:rPr>
                <w:ins w:id="502" w:author="Thomas Stockhammer" w:date="2021-05-11T06:48:00Z"/>
              </w:rPr>
            </w:pPr>
            <w:ins w:id="503" w:author="Richard Bradbury (revisions)" w:date="2021-05-13T14:18:00Z">
              <w:r>
                <w:t>Nmb4/</w:t>
              </w:r>
            </w:ins>
            <w:proofErr w:type="spellStart"/>
            <w:ins w:id="504" w:author="Thomas Stockhammer" w:date="2021-05-11T06:48:00Z">
              <w:r w:rsidR="00AA773B">
                <w:t>xMB</w:t>
              </w:r>
              <w:proofErr w:type="spellEnd"/>
              <w:r w:rsidR="00AA773B">
                <w:t xml:space="preserve">-U: </w:t>
              </w:r>
            </w:ins>
            <w:ins w:id="505" w:author="Richard Bradbury (revisions)" w:date="2021-05-13T14:16:00Z">
              <w:r>
                <w:t>I</w:t>
              </w:r>
            </w:ins>
            <w:ins w:id="506" w:author="Thomas Stockhammer" w:date="2021-05-11T06:48:00Z">
              <w:r w:rsidR="00AA773B">
                <w:t xml:space="preserve">ngest of </w:t>
              </w:r>
            </w:ins>
            <w:ins w:id="507" w:author="Thomas Stockhammer" w:date="2021-05-11T06:52:00Z">
              <w:r w:rsidR="00AA773B">
                <w:t xml:space="preserve">content </w:t>
              </w:r>
            </w:ins>
            <w:ins w:id="508" w:author="Richard Bradbury (revisions)" w:date="2021-05-13T15:26:00Z">
              <w:r w:rsidR="00320984">
                <w:t xml:space="preserve">by MBSTF </w:t>
              </w:r>
            </w:ins>
            <w:ins w:id="509" w:author="Thomas Stockhammer" w:date="2021-05-11T06:48:00Z">
              <w:r w:rsidR="00AA773B">
                <w:t>for 5MBS distribution</w:t>
              </w:r>
            </w:ins>
            <w:ins w:id="510" w:author="Richard Bradbury (revisions)" w:date="2021-05-13T14:16:00Z">
              <w:r>
                <w:t>.</w:t>
              </w:r>
            </w:ins>
          </w:p>
          <w:p w14:paraId="4B573621" w14:textId="1626AEA2" w:rsidR="00AA773B" w:rsidRDefault="00AA773B" w:rsidP="00320984">
            <w:pPr>
              <w:pStyle w:val="TALcontinuation"/>
              <w:keepNext/>
              <w:spacing w:before="60"/>
              <w:rPr>
                <w:ins w:id="511" w:author="Thomas Stockhammer" w:date="2021-05-11T06:48:00Z"/>
              </w:rPr>
            </w:pPr>
            <w:commentRangeStart w:id="512"/>
            <w:commentRangeStart w:id="513"/>
            <w:ins w:id="514" w:author="Thomas Stockhammer" w:date="2021-05-11T06:48:00Z">
              <w:r>
                <w:t xml:space="preserve">M5: Potential </w:t>
              </w:r>
            </w:ins>
            <w:r w:rsidR="003538FC">
              <w:t xml:space="preserve">usage of dynamic policies and/or network assistance for </w:t>
            </w:r>
            <w:ins w:id="515" w:author="Thomas Stockhammer" w:date="2021-05-11T06:48:00Z">
              <w:r>
                <w:t>unicast fast start-up Representations</w:t>
              </w:r>
            </w:ins>
            <w:ins w:id="516" w:author="Richard Bradbury (revisions)" w:date="2021-05-13T13:41:00Z">
              <w:r w:rsidR="003F76EC">
                <w:t>.</w:t>
              </w:r>
            </w:ins>
            <w:commentRangeEnd w:id="512"/>
            <w:r w:rsidR="008D6F70">
              <w:rPr>
                <w:rStyle w:val="CommentReference"/>
                <w:rFonts w:ascii="Times New Roman" w:hAnsi="Times New Roman"/>
                <w:lang w:val="en-GB"/>
              </w:rPr>
              <w:commentReference w:id="512"/>
            </w:r>
            <w:commentRangeEnd w:id="513"/>
            <w:r w:rsidR="003538FC">
              <w:rPr>
                <w:rStyle w:val="CommentReference"/>
                <w:rFonts w:ascii="Times New Roman" w:hAnsi="Times New Roman"/>
                <w:lang w:val="en-GB"/>
              </w:rPr>
              <w:commentReference w:id="513"/>
            </w:r>
          </w:p>
          <w:p w14:paraId="6BC47E95" w14:textId="4975A3A6" w:rsidR="00AA773B" w:rsidRDefault="00AA773B" w:rsidP="00320984">
            <w:pPr>
              <w:pStyle w:val="TALcontinuation"/>
              <w:keepNext/>
              <w:spacing w:before="60"/>
              <w:rPr>
                <w:ins w:id="517" w:author="Thomas Stockhammer" w:date="2021-05-11T06:48:00Z"/>
              </w:rPr>
            </w:pPr>
            <w:ins w:id="518" w:author="Thomas Stockhammer" w:date="2021-05-11T06:48:00Z">
              <w:r>
                <w:t xml:space="preserve">MBS-4-MC: </w:t>
              </w:r>
            </w:ins>
            <w:ins w:id="519" w:author="Richard Bradbury (revisions)" w:date="2021-05-13T15:28:00Z">
              <w:r w:rsidR="00320984">
                <w:t xml:space="preserve">5BMS </w:t>
              </w:r>
            </w:ins>
            <w:ins w:id="520" w:author="Richard Bradbury (revisions)" w:date="2021-05-13T15:47:00Z">
              <w:r w:rsidR="00A16D88">
                <w:t>object delivery</w:t>
              </w:r>
            </w:ins>
            <w:ins w:id="521" w:author="Thomas Stockhammer" w:date="2021-05-11T06:48:00Z">
              <w:del w:id="522" w:author="Richard Bradbury (revisions)" w:date="2021-05-13T15:47:00Z">
                <w:r w:rsidDel="00A16D88">
                  <w:delText>istribution</w:delText>
                </w:r>
              </w:del>
              <w:r>
                <w:t xml:space="preserve"> of non</w:t>
              </w:r>
              <w:del w:id="523" w:author="Richard Bradbury (revisions)" w:date="2021-05-13T14:45:00Z">
                <w:r w:rsidDel="000712D4">
                  <w:delText xml:space="preserve"> </w:delText>
                </w:r>
              </w:del>
            </w:ins>
            <w:ins w:id="524" w:author="Richard Bradbury (revisions)" w:date="2021-05-13T14:45:00Z">
              <w:r w:rsidR="000712D4">
                <w:t>-</w:t>
              </w:r>
            </w:ins>
            <w:ins w:id="525" w:author="Thomas Stockhammer" w:date="2021-05-11T06:48:00Z">
              <w:r>
                <w:t>fast-start up Representations</w:t>
              </w:r>
            </w:ins>
            <w:ins w:id="526" w:author="Richard Bradbury (revisions)" w:date="2021-05-13T13:41:00Z">
              <w:r w:rsidR="003F76EC">
                <w:t>.</w:t>
              </w:r>
            </w:ins>
          </w:p>
          <w:p w14:paraId="6C38F7DD" w14:textId="4AC0AC97" w:rsidR="00AA773B" w:rsidRDefault="00AA773B" w:rsidP="00320984">
            <w:pPr>
              <w:pStyle w:val="TALcontinuation"/>
              <w:keepNext/>
              <w:spacing w:before="60"/>
              <w:rPr>
                <w:ins w:id="527" w:author="Thomas Stockhammer" w:date="2021-05-11T06:48:00Z"/>
              </w:rPr>
            </w:pPr>
            <w:ins w:id="528" w:author="Thomas Stockhammer" w:date="2021-05-11T06:48:00Z">
              <w:r>
                <w:t xml:space="preserve">MBS-6: </w:t>
              </w:r>
            </w:ins>
            <w:ins w:id="529" w:author="Richard Bradbury (revisions)" w:date="2021-05-13T13:41:00Z">
              <w:r w:rsidR="003F76EC">
                <w:t>A</w:t>
              </w:r>
            </w:ins>
            <w:ins w:id="530" w:author="Thomas Stockhammer" w:date="2021-05-11T06:48:00Z">
              <w:r>
                <w:t>nnouncement of non</w:t>
              </w:r>
              <w:del w:id="531" w:author="Richard Bradbury (revisions)" w:date="2021-05-13T14:45:00Z">
                <w:r w:rsidDel="000712D4">
                  <w:delText xml:space="preserve"> </w:delText>
                </w:r>
              </w:del>
            </w:ins>
            <w:ins w:id="532" w:author="Richard Bradbury (revisions)" w:date="2021-05-13T14:45:00Z">
              <w:r w:rsidR="000712D4">
                <w:t>-</w:t>
              </w:r>
            </w:ins>
            <w:ins w:id="533" w:author="Thomas Stockhammer" w:date="2021-05-11T06:48:00Z">
              <w:r>
                <w:t xml:space="preserve">fast-start up Representations </w:t>
              </w:r>
              <w:del w:id="534" w:author="Richard Bradbury (revisions)" w:date="2021-05-13T14:22:00Z">
                <w:r w:rsidDel="00767030">
                  <w:delText>in</w:delText>
                </w:r>
              </w:del>
            </w:ins>
            <w:ins w:id="535" w:author="Richard Bradbury (revisions)" w:date="2021-05-13T14:22:00Z">
              <w:r w:rsidR="00767030">
                <w:t>by</w:t>
              </w:r>
            </w:ins>
            <w:ins w:id="536" w:author="Thomas Stockhammer" w:date="2021-05-11T06:48:00Z">
              <w:r>
                <w:t xml:space="preserve"> 5MBS </w:t>
              </w:r>
            </w:ins>
            <w:ins w:id="537" w:author="Richard Bradbury (revisions)" w:date="2021-05-13T13:42:00Z">
              <w:r w:rsidR="003F76EC">
                <w:t>C</w:t>
              </w:r>
            </w:ins>
            <w:ins w:id="538" w:author="Thomas Stockhammer" w:date="2021-05-11T06:48:00Z">
              <w:r>
                <w:t>lient</w:t>
              </w:r>
            </w:ins>
            <w:ins w:id="539" w:author="Richard Bradbury (revisions)" w:date="2021-05-13T13:42:00Z">
              <w:r w:rsidR="003F76EC">
                <w:t>.</w:t>
              </w:r>
            </w:ins>
          </w:p>
          <w:p w14:paraId="6089BC1D" w14:textId="00611138" w:rsidR="00AA773B" w:rsidRDefault="00AA773B" w:rsidP="003F76EC">
            <w:pPr>
              <w:pStyle w:val="TALcontinuation"/>
              <w:spacing w:before="60"/>
              <w:rPr>
                <w:ins w:id="540" w:author="Thomas Stockhammer" w:date="2021-05-11T06:16:00Z"/>
              </w:rPr>
            </w:pPr>
            <w:ins w:id="541" w:author="Thomas Stockhammer" w:date="2021-05-11T06:48:00Z">
              <w:r>
                <w:t xml:space="preserve">MBS-7: </w:t>
              </w:r>
            </w:ins>
            <w:ins w:id="542" w:author="Richard Bradbury (revisions)" w:date="2021-05-13T13:41:00Z">
              <w:r w:rsidR="003F76EC">
                <w:t>P</w:t>
              </w:r>
            </w:ins>
            <w:ins w:id="543" w:author="Thomas Stockhammer" w:date="2021-05-11T06:48:00Z">
              <w:r>
                <w:t>roviding the non</w:t>
              </w:r>
              <w:del w:id="544" w:author="Richard Bradbury (revisions)" w:date="2021-05-13T14:45:00Z">
                <w:r w:rsidDel="000712D4">
                  <w:delText xml:space="preserve"> </w:delText>
                </w:r>
              </w:del>
            </w:ins>
            <w:ins w:id="545" w:author="Richard Bradbury (revisions)" w:date="2021-05-13T14:45:00Z">
              <w:r w:rsidR="000712D4">
                <w:t>-</w:t>
              </w:r>
            </w:ins>
            <w:ins w:id="546" w:author="Thomas Stockhammer" w:date="2021-05-11T06:48:00Z">
              <w:r>
                <w:t xml:space="preserve">fast-start up Representations </w:t>
              </w:r>
              <w:del w:id="547" w:author="Richard Bradbury (revisions)" w:date="2021-05-13T14:22:00Z">
                <w:r w:rsidDel="00767030">
                  <w:delText>in</w:delText>
                </w:r>
              </w:del>
            </w:ins>
            <w:ins w:id="548" w:author="Richard Bradbury (revisions)" w:date="2021-05-13T14:22:00Z">
              <w:r w:rsidR="00767030">
                <w:t>from</w:t>
              </w:r>
            </w:ins>
            <w:ins w:id="549" w:author="Thomas Stockhammer" w:date="2021-05-11T06:48:00Z">
              <w:r>
                <w:t xml:space="preserve"> 5MBS </w:t>
              </w:r>
            </w:ins>
            <w:ins w:id="550" w:author="Richard Bradbury (revisions)" w:date="2021-05-13T14:16:00Z">
              <w:r w:rsidR="008D6F70">
                <w:t>C</w:t>
              </w:r>
            </w:ins>
            <w:ins w:id="551" w:author="Thomas Stockhammer" w:date="2021-05-11T06:48:00Z">
              <w:r>
                <w:t>lient</w:t>
              </w:r>
            </w:ins>
            <w:ins w:id="552" w:author="Richard Bradbury (revisions)" w:date="2021-05-13T14:16:00Z">
              <w:r w:rsidR="008D6F70">
                <w:t>.</w:t>
              </w:r>
            </w:ins>
          </w:p>
        </w:tc>
        <w:tc>
          <w:tcPr>
            <w:tcW w:w="1837" w:type="dxa"/>
            <w:shd w:val="clear" w:color="auto" w:fill="auto"/>
          </w:tcPr>
          <w:p w14:paraId="1AA43E30" w14:textId="77777777" w:rsidR="003F76EC" w:rsidRDefault="00AA773B" w:rsidP="000712D4">
            <w:pPr>
              <w:pStyle w:val="TAL"/>
              <w:rPr>
                <w:ins w:id="553" w:author="Richard Bradbury (revisions)" w:date="2021-05-13T13:38:00Z"/>
              </w:rPr>
            </w:pPr>
            <w:ins w:id="554" w:author="Thomas Stockhammer" w:date="2021-05-11T06:33:00Z">
              <w:del w:id="555" w:author="Richard Bradbury (revisions)" w:date="2021-05-13T13:38:00Z">
                <w:r w:rsidDel="00B6676E">
                  <w:delText>The f</w:delText>
                </w:r>
              </w:del>
            </w:ins>
            <w:ins w:id="556" w:author="Richard Bradbury (revisions)" w:date="2021-05-13T13:38:00Z">
              <w:r w:rsidR="00B6676E">
                <w:t>F</w:t>
              </w:r>
            </w:ins>
            <w:ins w:id="557" w:author="Thomas Stockhammer" w:date="2021-05-11T06:33:00Z">
              <w:r>
                <w:t xml:space="preserve">ast start-up </w:t>
              </w:r>
            </w:ins>
            <w:ins w:id="558" w:author="Thomas Stockhammer" w:date="2021-05-11T06:34:00Z">
              <w:r>
                <w:t>Representation</w:t>
              </w:r>
            </w:ins>
            <w:ins w:id="559" w:author="Richard Bradbury (revisions)" w:date="2021-05-13T13:38:00Z">
              <w:r w:rsidR="00B6676E">
                <w:t>s</w:t>
              </w:r>
            </w:ins>
            <w:ins w:id="560" w:author="Thomas Stockhammer" w:date="2021-05-11T06:34:00Z">
              <w:r>
                <w:t xml:space="preserve"> need</w:t>
              </w:r>
              <w:del w:id="561" w:author="Richard Bradbury (revisions)" w:date="2021-05-13T13:38:00Z">
                <w:r w:rsidDel="00B6676E">
                  <w:delText>s</w:delText>
                </w:r>
              </w:del>
              <w:r>
                <w:t xml:space="preserve"> to be available on 5GMS AS for early access.</w:t>
              </w:r>
            </w:ins>
          </w:p>
          <w:p w14:paraId="1F0294DB" w14:textId="53360D9A" w:rsidR="00AA773B" w:rsidRDefault="00AA773B" w:rsidP="003F76EC">
            <w:pPr>
              <w:pStyle w:val="TALcontinuation"/>
              <w:spacing w:before="60"/>
              <w:rPr>
                <w:ins w:id="562" w:author="Thomas Stockhammer" w:date="2021-05-11T06:16:00Z"/>
              </w:rPr>
            </w:pPr>
            <w:ins w:id="563" w:author="Thomas Stockhammer" w:date="2021-05-11T06:34:00Z">
              <w:del w:id="564" w:author="Richard Bradbury (revisions)" w:date="2021-05-13T13:38:00Z">
                <w:r w:rsidDel="003F76EC">
                  <w:delText xml:space="preserve"> </w:delText>
                </w:r>
              </w:del>
              <w:r>
                <w:t>The Media player needs to be able to switch to 5</w:t>
              </w:r>
              <w:del w:id="565" w:author="Richard Bradbury (revisions)" w:date="2021-05-13T13:39:00Z">
                <w:r w:rsidDel="003F76EC">
                  <w:delText>G</w:delText>
                </w:r>
              </w:del>
            </w:ins>
            <w:ins w:id="566" w:author="Richard Bradbury (revisions)" w:date="2021-05-13T13:39:00Z">
              <w:r w:rsidR="003F76EC">
                <w:t>M</w:t>
              </w:r>
            </w:ins>
            <w:ins w:id="567" w:author="Thomas Stockhammer" w:date="2021-05-11T06:34:00Z">
              <w:r>
                <w:t>BS dis</w:t>
              </w:r>
            </w:ins>
            <w:ins w:id="568" w:author="Thomas Stockhammer" w:date="2021-05-11T06:35:00Z">
              <w:r>
                <w:t>tribution once the same content is available on unicast.</w:t>
              </w:r>
            </w:ins>
          </w:p>
        </w:tc>
      </w:tr>
      <w:tr w:rsidR="00AA773B" w14:paraId="0BCA8E0F" w14:textId="77777777" w:rsidTr="003F76EC">
        <w:trPr>
          <w:ins w:id="569" w:author="Thomas Stockhammer" w:date="2021-05-11T06:16:00Z"/>
        </w:trPr>
        <w:tc>
          <w:tcPr>
            <w:tcW w:w="1271" w:type="dxa"/>
            <w:shd w:val="clear" w:color="auto" w:fill="auto"/>
          </w:tcPr>
          <w:p w14:paraId="6A3ABD72" w14:textId="742BF344" w:rsidR="00AA773B" w:rsidRDefault="00AA773B" w:rsidP="00320984">
            <w:pPr>
              <w:pStyle w:val="TAL"/>
              <w:keepNext w:val="0"/>
              <w:rPr>
                <w:ins w:id="570" w:author="Thomas Stockhammer" w:date="2021-05-11T06:16:00Z"/>
              </w:rPr>
            </w:pPr>
            <w:ins w:id="571" w:author="Thomas Stockhammer" w:date="2021-05-11T06:19:00Z">
              <w:r w:rsidRPr="00FF0720">
                <w:t xml:space="preserve">2 </w:t>
              </w:r>
            </w:ins>
            <w:ins w:id="572" w:author="Thomas Stockhammer" w:date="2021-05-11T06:21:00Z">
              <w:r>
                <w:t xml:space="preserve">- </w:t>
              </w:r>
            </w:ins>
            <w:ins w:id="573" w:author="Richard Bradbury (revisions)" w:date="2021-05-13T14:41:00Z">
              <w:r w:rsidR="000712D4">
                <w:t>U</w:t>
              </w:r>
            </w:ins>
            <w:ins w:id="574" w:author="Thomas Stockhammer" w:date="2021-05-11T06:19:00Z">
              <w:r w:rsidRPr="00FF0720">
                <w:t>nicast recover</w:t>
              </w:r>
            </w:ins>
            <w:ins w:id="575" w:author="Thomas Stockhammer" w:date="2021-05-11T06:21:00Z">
              <w:r>
                <w:t>y</w:t>
              </w:r>
            </w:ins>
          </w:p>
        </w:tc>
        <w:tc>
          <w:tcPr>
            <w:tcW w:w="6521" w:type="dxa"/>
            <w:shd w:val="clear" w:color="auto" w:fill="auto"/>
          </w:tcPr>
          <w:p w14:paraId="39DA6494" w14:textId="055B1838" w:rsidR="00A9273D" w:rsidRDefault="00A9273D" w:rsidP="00A9273D">
            <w:pPr>
              <w:pStyle w:val="TALcontinuation"/>
              <w:keepNext/>
              <w:spacing w:before="60"/>
            </w:pPr>
            <w:r>
              <w:t>M1: General Provisioning</w:t>
            </w:r>
          </w:p>
          <w:p w14:paraId="129D1B48" w14:textId="0A4AE821" w:rsidR="00A9273D" w:rsidRDefault="00A9273D" w:rsidP="00A9273D">
            <w:pPr>
              <w:pStyle w:val="TALcontinuation"/>
              <w:keepNext/>
              <w:spacing w:before="60"/>
            </w:pPr>
            <w:r>
              <w:t>M2</w:t>
            </w:r>
            <w:ins w:id="576" w:author="Thomas Stockhammer" w:date="2021-05-11T06:35:00Z">
              <w:r>
                <w:t xml:space="preserve">: </w:t>
              </w:r>
            </w:ins>
            <w:r>
              <w:t>General Ingest</w:t>
            </w:r>
            <w:ins w:id="577" w:author="Richard Bradbury (revisions)" w:date="2021-05-13T13:43:00Z">
              <w:r>
                <w:t>.</w:t>
              </w:r>
            </w:ins>
          </w:p>
          <w:p w14:paraId="6A82B04E" w14:textId="0DF03E45" w:rsidR="00AA773B" w:rsidRDefault="00AA773B" w:rsidP="00A9273D">
            <w:pPr>
              <w:pStyle w:val="TALcontinuation"/>
              <w:keepNext/>
              <w:spacing w:before="60"/>
              <w:rPr>
                <w:ins w:id="578" w:author="Thomas Stockhammer" w:date="2021-05-11T06:38:00Z"/>
              </w:rPr>
            </w:pPr>
            <w:ins w:id="579" w:author="Thomas Stockhammer" w:date="2021-05-11T06:37:00Z">
              <w:r>
                <w:t>MBS-5</w:t>
              </w:r>
            </w:ins>
            <w:ins w:id="580" w:author="Thomas Stockhammer" w:date="2021-05-11T06:35:00Z">
              <w:r>
                <w:t xml:space="preserve">: </w:t>
              </w:r>
            </w:ins>
            <w:r w:rsidR="00A9273D">
              <w:t>Service announcement including signaling</w:t>
            </w:r>
            <w:ins w:id="581" w:author="Thomas Stockhammer" w:date="2021-05-11T06:35:00Z">
              <w:r>
                <w:t xml:space="preserve"> of </w:t>
              </w:r>
            </w:ins>
            <w:ins w:id="582" w:author="Thomas Stockhammer" w:date="2021-05-11T06:36:00Z">
              <w:r>
                <w:t xml:space="preserve">unicast </w:t>
              </w:r>
            </w:ins>
            <w:ins w:id="583" w:author="Thomas Stockhammer" w:date="2021-05-11T06:37:00Z">
              <w:r>
                <w:t>repair server</w:t>
              </w:r>
            </w:ins>
            <w:ins w:id="584" w:author="Richard Bradbury (revisions)" w:date="2021-05-13T13:43:00Z">
              <w:r w:rsidR="003F76EC">
                <w:t>.</w:t>
              </w:r>
            </w:ins>
          </w:p>
          <w:p w14:paraId="32B27DC6" w14:textId="1EBEFD0E" w:rsidR="00AA773B" w:rsidRPr="003F76EC" w:rsidRDefault="00AA773B" w:rsidP="00320984">
            <w:pPr>
              <w:pStyle w:val="TALcontinuation"/>
              <w:keepNext/>
              <w:spacing w:before="60"/>
              <w:rPr>
                <w:ins w:id="585" w:author="Thomas Stockhammer" w:date="2021-05-11T06:38:00Z"/>
              </w:rPr>
            </w:pPr>
            <w:ins w:id="586" w:author="Thomas Stockhammer" w:date="2021-05-11T06:38:00Z">
              <w:r w:rsidRPr="003F76EC">
                <w:t>N</w:t>
              </w:r>
            </w:ins>
            <w:ins w:id="587" w:author="Richard Bradbury (revisions)" w:date="2021-05-13T14:18:00Z">
              <w:r w:rsidR="008D6F70">
                <w:t>mb</w:t>
              </w:r>
            </w:ins>
            <w:ins w:id="588" w:author="Thomas Stockhammer" w:date="2021-05-11T06:38:00Z">
              <w:r w:rsidRPr="003F76EC">
                <w:t xml:space="preserve">2: </w:t>
              </w:r>
            </w:ins>
            <w:ins w:id="589" w:author="Richard Bradbury (revisions)" w:date="2021-05-13T13:41:00Z">
              <w:r w:rsidR="003F76EC" w:rsidRPr="003F76EC">
                <w:t>I</w:t>
              </w:r>
            </w:ins>
            <w:ins w:id="590" w:author="Thomas Stockhammer" w:date="2021-05-11T06:38:00Z">
              <w:r w:rsidRPr="003F76EC">
                <w:t>dentification of content for 5MBS distribution</w:t>
              </w:r>
            </w:ins>
            <w:ins w:id="591" w:author="Richard Bradbury (revisions)" w:date="2021-05-13T13:43:00Z">
              <w:r w:rsidR="003F76EC">
                <w:t>.</w:t>
              </w:r>
            </w:ins>
          </w:p>
          <w:p w14:paraId="048FDBD1" w14:textId="687521A8" w:rsidR="00AA773B" w:rsidRPr="003F76EC" w:rsidRDefault="008D6F70" w:rsidP="00320984">
            <w:pPr>
              <w:pStyle w:val="TALcontinuation"/>
              <w:keepNext/>
              <w:spacing w:before="60"/>
              <w:rPr>
                <w:ins w:id="592" w:author="Thomas Stockhammer" w:date="2021-05-11T06:35:00Z"/>
              </w:rPr>
            </w:pPr>
            <w:commentRangeStart w:id="593"/>
            <w:commentRangeStart w:id="594"/>
            <w:ins w:id="595" w:author="Richard Bradbury (revisions)" w:date="2021-05-13T14:18:00Z">
              <w:r>
                <w:t>Nmb4/</w:t>
              </w:r>
            </w:ins>
            <w:proofErr w:type="spellStart"/>
            <w:ins w:id="596" w:author="Thomas Stockhammer" w:date="2021-05-11T06:38:00Z">
              <w:r w:rsidR="00AA773B" w:rsidRPr="003F76EC">
                <w:t>xMB</w:t>
              </w:r>
              <w:proofErr w:type="spellEnd"/>
              <w:r w:rsidR="00AA773B" w:rsidRPr="003F76EC">
                <w:t xml:space="preserve">-U: </w:t>
              </w:r>
            </w:ins>
            <w:ins w:id="597" w:author="Richard Bradbury (revisions)" w:date="2021-05-13T13:41:00Z">
              <w:r w:rsidR="003F76EC" w:rsidRPr="003F76EC">
                <w:t>I</w:t>
              </w:r>
            </w:ins>
            <w:ins w:id="598" w:author="Thomas Stockhammer" w:date="2021-05-11T06:38:00Z">
              <w:r w:rsidR="00AA773B" w:rsidRPr="003F76EC">
                <w:t xml:space="preserve">ngest of content </w:t>
              </w:r>
            </w:ins>
            <w:ins w:id="599" w:author="Richard Bradbury (revisions)" w:date="2021-05-13T15:26:00Z">
              <w:r w:rsidR="00320984">
                <w:t xml:space="preserve">by MBSTF </w:t>
              </w:r>
            </w:ins>
            <w:ins w:id="600" w:author="Thomas Stockhammer" w:date="2021-05-11T06:38:00Z">
              <w:r w:rsidR="00AA773B" w:rsidRPr="003F76EC">
                <w:t>for 5MBS distribution</w:t>
              </w:r>
            </w:ins>
            <w:ins w:id="601" w:author="Richard Bradbury (revisions)" w:date="2021-05-13T13:43:00Z">
              <w:r w:rsidR="003F76EC">
                <w:t>.</w:t>
              </w:r>
            </w:ins>
            <w:commentRangeEnd w:id="593"/>
            <w:ins w:id="602" w:author="Richard Bradbury (revisions)" w:date="2021-05-13T14:26:00Z">
              <w:r w:rsidR="00767030">
                <w:rPr>
                  <w:rStyle w:val="CommentReference"/>
                  <w:rFonts w:ascii="Times New Roman" w:hAnsi="Times New Roman"/>
                  <w:lang w:val="en-GB"/>
                </w:rPr>
                <w:commentReference w:id="593"/>
              </w:r>
            </w:ins>
            <w:commentRangeEnd w:id="594"/>
            <w:r w:rsidR="001D768E">
              <w:rPr>
                <w:rStyle w:val="CommentReference"/>
                <w:rFonts w:ascii="Times New Roman" w:hAnsi="Times New Roman"/>
                <w:lang w:val="en-GB"/>
              </w:rPr>
              <w:commentReference w:id="594"/>
            </w:r>
          </w:p>
          <w:p w14:paraId="1DF08DF6" w14:textId="383E7614" w:rsidR="00AA773B" w:rsidRPr="003F76EC" w:rsidRDefault="00AA773B" w:rsidP="00320984">
            <w:pPr>
              <w:pStyle w:val="TALcontinuation"/>
              <w:keepNext/>
              <w:spacing w:before="60"/>
              <w:rPr>
                <w:ins w:id="603" w:author="Thomas Stockhammer" w:date="2021-05-11T06:35:00Z"/>
              </w:rPr>
            </w:pPr>
            <w:ins w:id="604" w:author="Thomas Stockhammer" w:date="2021-05-11T06:35:00Z">
              <w:r w:rsidRPr="003F76EC">
                <w:t xml:space="preserve">MBS-4-MC: </w:t>
              </w:r>
            </w:ins>
            <w:ins w:id="605" w:author="Richard Bradbury (revisions)" w:date="2021-05-13T15:28:00Z">
              <w:r w:rsidR="00320984">
                <w:t xml:space="preserve">5MBS </w:t>
              </w:r>
            </w:ins>
            <w:ins w:id="606" w:author="Richard Bradbury (revisions)" w:date="2021-05-13T15:46:00Z">
              <w:r w:rsidR="00A16D88">
                <w:t>object delivery</w:t>
              </w:r>
            </w:ins>
            <w:ins w:id="607" w:author="Thomas Stockhammer" w:date="2021-05-11T06:35:00Z">
              <w:del w:id="608" w:author="Richard Bradbury (revisions)" w:date="2021-05-13T15:46:00Z">
                <w:r w:rsidRPr="003F76EC" w:rsidDel="00A16D88">
                  <w:delText>istribution</w:delText>
                </w:r>
              </w:del>
              <w:r w:rsidRPr="003F76EC">
                <w:t xml:space="preserve"> of </w:t>
              </w:r>
            </w:ins>
            <w:ins w:id="609" w:author="Thomas Stockhammer" w:date="2021-05-11T06:38:00Z">
              <w:del w:id="610" w:author="Richard Bradbury (revisions)" w:date="2021-05-13T15:46:00Z">
                <w:r w:rsidRPr="003F76EC" w:rsidDel="00A16D88">
                  <w:delText xml:space="preserve">5GMS </w:delText>
                </w:r>
              </w:del>
              <w:r w:rsidRPr="003F76EC">
                <w:t>content</w:t>
              </w:r>
            </w:ins>
            <w:ins w:id="611" w:author="Richard Bradbury (revisions)" w:date="2021-05-13T15:46:00Z">
              <w:r w:rsidR="00A16D88">
                <w:t xml:space="preserve"> Representations</w:t>
              </w:r>
            </w:ins>
            <w:ins w:id="612" w:author="Richard Bradbury (revisions)" w:date="2021-05-13T13:43:00Z">
              <w:r w:rsidR="003F76EC">
                <w:t>.</w:t>
              </w:r>
            </w:ins>
          </w:p>
          <w:p w14:paraId="3082D037" w14:textId="107F70A8" w:rsidR="00AA773B" w:rsidRPr="003F76EC" w:rsidRDefault="00AA773B" w:rsidP="00320984">
            <w:pPr>
              <w:pStyle w:val="TALcontinuation"/>
              <w:keepNext/>
              <w:spacing w:before="60"/>
              <w:rPr>
                <w:ins w:id="613" w:author="Thomas Stockhammer" w:date="2021-05-11T06:35:00Z"/>
              </w:rPr>
            </w:pPr>
            <w:ins w:id="614" w:author="Thomas Stockhammer" w:date="2021-05-11T06:35:00Z">
              <w:r w:rsidRPr="003F76EC">
                <w:t>MBS-</w:t>
              </w:r>
            </w:ins>
            <w:ins w:id="615" w:author="Thomas Stockhammer" w:date="2021-05-11T06:39:00Z">
              <w:r w:rsidRPr="003F76EC">
                <w:t>4-UC</w:t>
              </w:r>
            </w:ins>
            <w:ins w:id="616" w:author="Thomas Stockhammer" w:date="2021-05-11T06:35:00Z">
              <w:r w:rsidRPr="003F76EC">
                <w:t xml:space="preserve">: </w:t>
              </w:r>
            </w:ins>
            <w:ins w:id="617" w:author="Richard Bradbury (revisions)" w:date="2021-05-13T13:41:00Z">
              <w:r w:rsidR="003F76EC" w:rsidRPr="003F76EC">
                <w:t>F</w:t>
              </w:r>
            </w:ins>
            <w:ins w:id="618" w:author="Thomas Stockhammer" w:date="2021-05-11T06:39:00Z">
              <w:r w:rsidRPr="003F76EC">
                <w:t>ile repair</w:t>
              </w:r>
            </w:ins>
            <w:ins w:id="619" w:author="Richard Bradbury (revisions)" w:date="2021-05-13T13:43:00Z">
              <w:r w:rsidR="003F76EC">
                <w:t>.</w:t>
              </w:r>
            </w:ins>
          </w:p>
          <w:p w14:paraId="257A8A26" w14:textId="35672F69" w:rsidR="00AA773B" w:rsidRDefault="00AA773B" w:rsidP="003F76EC">
            <w:pPr>
              <w:pStyle w:val="TALcontinuation"/>
              <w:spacing w:before="60"/>
              <w:rPr>
                <w:ins w:id="620" w:author="Thomas Stockhammer" w:date="2021-05-11T06:16:00Z"/>
              </w:rPr>
            </w:pPr>
            <w:commentRangeStart w:id="621"/>
            <w:commentRangeStart w:id="622"/>
            <w:ins w:id="623" w:author="Thomas Stockhammer" w:date="2021-05-11T06:35:00Z">
              <w:r w:rsidRPr="003F76EC">
                <w:t xml:space="preserve">MBS-7: </w:t>
              </w:r>
            </w:ins>
            <w:ins w:id="624" w:author="Richard Bradbury (revisions)" w:date="2021-05-13T13:41:00Z">
              <w:r w:rsidR="003F76EC" w:rsidRPr="003F76EC">
                <w:t>P</w:t>
              </w:r>
            </w:ins>
            <w:ins w:id="625" w:author="Thomas Stockhammer" w:date="2021-05-11T06:39:00Z">
              <w:r w:rsidRPr="003F76EC">
                <w:t>artial file delivery in case repair fails</w:t>
              </w:r>
            </w:ins>
            <w:r w:rsidR="005E3060">
              <w:t xml:space="preserve"> or delivery timeline is expired</w:t>
            </w:r>
            <w:ins w:id="626" w:author="Richard Bradbury (revisions)" w:date="2021-05-13T13:43:00Z">
              <w:r w:rsidR="003F76EC">
                <w:t>.</w:t>
              </w:r>
            </w:ins>
            <w:commentRangeEnd w:id="621"/>
            <w:ins w:id="627" w:author="Richard Bradbury (revisions)" w:date="2021-05-13T14:27:00Z">
              <w:r w:rsidR="00767030">
                <w:rPr>
                  <w:rStyle w:val="CommentReference"/>
                  <w:rFonts w:ascii="Times New Roman" w:hAnsi="Times New Roman"/>
                  <w:lang w:val="en-GB"/>
                </w:rPr>
                <w:commentReference w:id="621"/>
              </w:r>
            </w:ins>
            <w:commentRangeEnd w:id="622"/>
            <w:r w:rsidR="005E3060">
              <w:rPr>
                <w:rStyle w:val="CommentReference"/>
                <w:rFonts w:ascii="Times New Roman" w:hAnsi="Times New Roman"/>
                <w:lang w:val="en-GB"/>
              </w:rPr>
              <w:commentReference w:id="622"/>
            </w:r>
          </w:p>
        </w:tc>
        <w:tc>
          <w:tcPr>
            <w:tcW w:w="1837" w:type="dxa"/>
            <w:shd w:val="clear" w:color="auto" w:fill="auto"/>
          </w:tcPr>
          <w:p w14:paraId="6912A82C" w14:textId="3EBC842E" w:rsidR="00AA773B" w:rsidRDefault="00AA773B" w:rsidP="000712D4">
            <w:pPr>
              <w:pStyle w:val="TAL"/>
              <w:rPr>
                <w:ins w:id="628" w:author="Thomas Stockhammer" w:date="2021-05-11T06:16:00Z"/>
              </w:rPr>
            </w:pPr>
            <w:ins w:id="629" w:author="Thomas Stockhammer" w:date="2021-05-11T06:39:00Z">
              <w:r>
                <w:t>The unicast</w:t>
              </w:r>
            </w:ins>
            <w:ins w:id="630" w:author="Thomas Stockhammer" w:date="2021-05-11T06:40:00Z">
              <w:r>
                <w:t xml:space="preserve"> URLs need to be announced to the 5MBS </w:t>
              </w:r>
            </w:ins>
            <w:ins w:id="631" w:author="Richard Bradbury (revisions)" w:date="2021-05-13T13:39:00Z">
              <w:r w:rsidR="003F76EC">
                <w:t>C</w:t>
              </w:r>
            </w:ins>
            <w:ins w:id="632" w:author="Thomas Stockhammer" w:date="2021-05-11T06:40:00Z">
              <w:r>
                <w:t>lient.</w:t>
              </w:r>
            </w:ins>
          </w:p>
        </w:tc>
      </w:tr>
      <w:tr w:rsidR="00AA773B" w14:paraId="1E283C34" w14:textId="77777777" w:rsidTr="003F76EC">
        <w:trPr>
          <w:ins w:id="633" w:author="Thomas Stockhammer" w:date="2021-05-11T06:16:00Z"/>
        </w:trPr>
        <w:tc>
          <w:tcPr>
            <w:tcW w:w="1271" w:type="dxa"/>
            <w:shd w:val="clear" w:color="auto" w:fill="auto"/>
          </w:tcPr>
          <w:p w14:paraId="74B88267" w14:textId="64F69D1C" w:rsidR="00AA773B" w:rsidRDefault="00AA773B" w:rsidP="00320984">
            <w:pPr>
              <w:pStyle w:val="TAL"/>
              <w:keepNext w:val="0"/>
              <w:rPr>
                <w:ins w:id="634" w:author="Thomas Stockhammer" w:date="2021-05-11T06:16:00Z"/>
              </w:rPr>
            </w:pPr>
            <w:commentRangeStart w:id="635"/>
            <w:commentRangeStart w:id="636"/>
            <w:ins w:id="637" w:author="Thomas Stockhammer" w:date="2021-05-11T06:19:00Z">
              <w:r w:rsidRPr="00FF0720">
                <w:t xml:space="preserve">3 </w:t>
              </w:r>
            </w:ins>
            <w:ins w:id="638" w:author="Thomas Stockhammer" w:date="2021-05-11T06:22:00Z">
              <w:r>
                <w:t xml:space="preserve">- </w:t>
              </w:r>
            </w:ins>
            <w:ins w:id="639" w:author="Richard Bradbury (revisions)" w:date="2021-05-13T14:41:00Z">
              <w:r w:rsidR="000712D4">
                <w:t>S</w:t>
              </w:r>
            </w:ins>
            <w:ins w:id="640" w:author="Thomas Stockhammer" w:date="2021-05-11T06:19:00Z">
              <w:r w:rsidRPr="00FF0720">
                <w:t>ession continuity</w:t>
              </w:r>
            </w:ins>
            <w:commentRangeEnd w:id="635"/>
            <w:r w:rsidR="00320984">
              <w:rPr>
                <w:rStyle w:val="CommentReference"/>
                <w:rFonts w:ascii="Times New Roman" w:hAnsi="Times New Roman"/>
              </w:rPr>
              <w:commentReference w:id="635"/>
            </w:r>
            <w:commentRangeEnd w:id="636"/>
            <w:r w:rsidR="002A50CD">
              <w:rPr>
                <w:rStyle w:val="CommentReference"/>
                <w:rFonts w:ascii="Times New Roman" w:hAnsi="Times New Roman"/>
              </w:rPr>
              <w:commentReference w:id="636"/>
            </w:r>
          </w:p>
        </w:tc>
        <w:tc>
          <w:tcPr>
            <w:tcW w:w="6521" w:type="dxa"/>
            <w:shd w:val="clear" w:color="auto" w:fill="auto"/>
          </w:tcPr>
          <w:p w14:paraId="656FA905" w14:textId="542BB657" w:rsidR="00AA773B" w:rsidRDefault="00AA773B" w:rsidP="00320984">
            <w:pPr>
              <w:pStyle w:val="TAL"/>
              <w:rPr>
                <w:ins w:id="641" w:author="Thomas Stockhammer" w:date="2021-05-11T08:47:00Z"/>
              </w:rPr>
            </w:pPr>
            <w:ins w:id="642" w:author="Thomas Stockhammer" w:date="2021-05-11T06:48:00Z">
              <w:r>
                <w:t xml:space="preserve">M1: Session-continuity </w:t>
              </w:r>
            </w:ins>
            <w:ins w:id="643" w:author="Richard Bradbury (revisions)" w:date="2021-05-13T14:41:00Z">
              <w:r w:rsidR="000712D4">
                <w:t xml:space="preserve">feature </w:t>
              </w:r>
            </w:ins>
            <w:ins w:id="644" w:author="Thomas Stockhammer" w:date="2021-05-11T06:48:00Z">
              <w:r>
                <w:t xml:space="preserve">is </w:t>
              </w:r>
            </w:ins>
            <w:ins w:id="645" w:author="Thomas Stockhammer" w:date="2021-05-11T08:47:00Z">
              <w:del w:id="646" w:author="Richard Bradbury (revisions)" w:date="2021-05-13T14:31:00Z">
                <w:r w:rsidDel="007C043E">
                  <w:delText>signaled</w:delText>
                </w:r>
              </w:del>
            </w:ins>
            <w:ins w:id="647" w:author="Richard Bradbury (revisions)" w:date="2021-05-13T14:31:00Z">
              <w:r w:rsidR="007C043E">
                <w:t>provisioned</w:t>
              </w:r>
            </w:ins>
            <w:ins w:id="648" w:author="Richard Bradbury (revisions)" w:date="2021-05-13T13:43:00Z">
              <w:r w:rsidR="003F76EC">
                <w:t>.</w:t>
              </w:r>
            </w:ins>
          </w:p>
          <w:p w14:paraId="07B40B8C" w14:textId="23352BCA" w:rsidR="00AA773B" w:rsidRDefault="00AA773B" w:rsidP="00320984">
            <w:pPr>
              <w:pStyle w:val="TALcontinuation"/>
              <w:keepNext/>
              <w:spacing w:before="60"/>
              <w:rPr>
                <w:ins w:id="649" w:author="Thomas Stockhammer" w:date="2021-05-11T06:50:00Z"/>
              </w:rPr>
            </w:pPr>
            <w:ins w:id="650" w:author="Thomas Stockhammer" w:date="2021-05-11T08:47:00Z">
              <w:r>
                <w:t xml:space="preserve">M2: </w:t>
              </w:r>
            </w:ins>
            <w:ins w:id="651" w:author="Richard Bradbury (revisions)" w:date="2021-05-13T14:33:00Z">
              <w:r w:rsidR="007C043E">
                <w:t>I</w:t>
              </w:r>
            </w:ins>
            <w:ins w:id="652" w:author="Thomas Stockhammer" w:date="2021-05-11T08:47:00Z">
              <w:r>
                <w:t>ngest of content</w:t>
              </w:r>
            </w:ins>
            <w:ins w:id="653" w:author="Richard Bradbury (revisions)" w:date="2021-05-13T15:23:00Z">
              <w:r w:rsidR="00320984">
                <w:t xml:space="preserve"> by 5GMS AS</w:t>
              </w:r>
            </w:ins>
            <w:ins w:id="654" w:author="Richard Bradbury (revisions)" w:date="2021-05-13T13:43:00Z">
              <w:r w:rsidR="003F76EC">
                <w:t>.</w:t>
              </w:r>
            </w:ins>
          </w:p>
          <w:p w14:paraId="212BAE76" w14:textId="71374B76" w:rsidR="00AA773B" w:rsidRDefault="00AA773B" w:rsidP="00320984">
            <w:pPr>
              <w:pStyle w:val="TALcontinuation"/>
              <w:keepNext/>
              <w:spacing w:before="60"/>
              <w:rPr>
                <w:ins w:id="655" w:author="Thomas Stockhammer" w:date="2021-05-11T06:50:00Z"/>
              </w:rPr>
            </w:pPr>
            <w:commentRangeStart w:id="656"/>
            <w:ins w:id="657" w:author="Thomas Stockhammer" w:date="2021-05-11T06:50:00Z">
              <w:r>
                <w:t xml:space="preserve">M4: </w:t>
              </w:r>
            </w:ins>
            <w:ins w:id="658" w:author="Richard Bradbury (revisions)" w:date="2021-05-13T14:37:00Z">
              <w:r w:rsidR="007C043E">
                <w:t>S</w:t>
              </w:r>
            </w:ins>
            <w:ins w:id="659" w:author="Thomas Stockhammer" w:date="2021-05-11T06:50:00Z">
              <w:r>
                <w:t xml:space="preserve">ignaling </w:t>
              </w:r>
            </w:ins>
            <w:ins w:id="660" w:author="Richard Bradbury (revisions)" w:date="2021-05-13T15:53:00Z">
              <w:r w:rsidR="002702C6">
                <w:t xml:space="preserve">availability </w:t>
              </w:r>
            </w:ins>
            <w:r w:rsidR="004C5D64">
              <w:t>of different content on different delivery me</w:t>
            </w:r>
            <w:r w:rsidR="00524658">
              <w:t>a</w:t>
            </w:r>
            <w:r w:rsidR="004C5D64">
              <w:t>ns</w:t>
            </w:r>
            <w:ins w:id="661" w:author="Thomas Stockhammer" w:date="2021-05-11T06:50:00Z">
              <w:r>
                <w:t xml:space="preserve"> in the manifest, </w:t>
              </w:r>
            </w:ins>
            <w:r w:rsidR="004C5D64">
              <w:t>on</w:t>
            </w:r>
            <w:ins w:id="662" w:author="Thomas Stockhammer" w:date="2021-05-11T06:50:00Z">
              <w:r>
                <w:t xml:space="preserve"> 5GMS AS</w:t>
              </w:r>
            </w:ins>
            <w:r w:rsidR="004C5D64">
              <w:t xml:space="preserve"> and</w:t>
            </w:r>
            <w:ins w:id="663" w:author="Thomas Stockhammer" w:date="2021-05-11T06:50:00Z">
              <w:r>
                <w:t xml:space="preserve"> on 5MBS</w:t>
              </w:r>
            </w:ins>
            <w:ins w:id="664" w:author="Richard Bradbury (revisions)" w:date="2021-05-13T13:43:00Z">
              <w:r w:rsidR="003F76EC">
                <w:t>.</w:t>
              </w:r>
            </w:ins>
            <w:commentRangeEnd w:id="656"/>
            <w:ins w:id="665" w:author="Richard Bradbury (revisions)" w:date="2021-05-13T14:37:00Z">
              <w:r w:rsidR="007C043E">
                <w:rPr>
                  <w:rStyle w:val="CommentReference"/>
                  <w:rFonts w:ascii="Times New Roman" w:hAnsi="Times New Roman"/>
                  <w:lang w:val="en-GB"/>
                </w:rPr>
                <w:commentReference w:id="656"/>
              </w:r>
            </w:ins>
          </w:p>
          <w:p w14:paraId="23D0ABFA" w14:textId="69E50E4D" w:rsidR="00AA773B" w:rsidRDefault="00AA773B" w:rsidP="00320984">
            <w:pPr>
              <w:pStyle w:val="TALcontinuation"/>
              <w:keepNext/>
              <w:spacing w:before="60"/>
              <w:rPr>
                <w:ins w:id="666" w:author="Thomas Stockhammer" w:date="2021-05-11T06:52:00Z"/>
              </w:rPr>
            </w:pPr>
            <w:ins w:id="667" w:author="Thomas Stockhammer" w:date="2021-05-11T06:52:00Z">
              <w:r>
                <w:t>N</w:t>
              </w:r>
            </w:ins>
            <w:ins w:id="668" w:author="Richard Bradbury (revisions)" w:date="2021-05-13T14:38:00Z">
              <w:r w:rsidR="007C043E">
                <w:t>mb</w:t>
              </w:r>
            </w:ins>
            <w:ins w:id="669" w:author="Thomas Stockhammer" w:date="2021-05-11T06:52:00Z">
              <w:r>
                <w:t xml:space="preserve">2: </w:t>
              </w:r>
            </w:ins>
            <w:ins w:id="670" w:author="Richard Bradbury (revisions)" w:date="2021-05-13T14:37:00Z">
              <w:r w:rsidR="007C043E">
                <w:t>I</w:t>
              </w:r>
            </w:ins>
            <w:ins w:id="671" w:author="Thomas Stockhammer" w:date="2021-05-11T06:52:00Z">
              <w:r>
                <w:t>dentification of content for 5MBS distribution</w:t>
              </w:r>
            </w:ins>
            <w:ins w:id="672" w:author="Richard Bradbury (revisions)" w:date="2021-05-13T13:43:00Z">
              <w:r w:rsidR="003F76EC">
                <w:t>.</w:t>
              </w:r>
            </w:ins>
          </w:p>
          <w:p w14:paraId="176257C3" w14:textId="7EE4066B" w:rsidR="00AA773B" w:rsidRDefault="000712D4" w:rsidP="00320984">
            <w:pPr>
              <w:pStyle w:val="TALcontinuation"/>
              <w:keepNext/>
              <w:spacing w:before="60"/>
              <w:rPr>
                <w:ins w:id="673" w:author="Thomas Stockhammer" w:date="2021-05-11T06:48:00Z"/>
              </w:rPr>
            </w:pPr>
            <w:ins w:id="674" w:author="Richard Bradbury (revisions)" w:date="2021-05-13T14:46:00Z">
              <w:r>
                <w:t>Nmb4/</w:t>
              </w:r>
            </w:ins>
            <w:proofErr w:type="spellStart"/>
            <w:ins w:id="675" w:author="Thomas Stockhammer" w:date="2021-05-11T06:52:00Z">
              <w:r w:rsidR="00AA773B">
                <w:t>xMB</w:t>
              </w:r>
              <w:proofErr w:type="spellEnd"/>
              <w:r w:rsidR="00AA773B">
                <w:t xml:space="preserve">-U: </w:t>
              </w:r>
            </w:ins>
            <w:ins w:id="676" w:author="Richard Bradbury (revisions)" w:date="2021-05-13T14:48:00Z">
              <w:r>
                <w:t>I</w:t>
              </w:r>
            </w:ins>
            <w:ins w:id="677" w:author="Thomas Stockhammer" w:date="2021-05-11T06:52:00Z">
              <w:r w:rsidR="00AA773B">
                <w:t>ngest of content for 5MBS distribution</w:t>
              </w:r>
            </w:ins>
            <w:ins w:id="678" w:author="Richard Bradbury (revisions)" w:date="2021-05-13T13:43:00Z">
              <w:r w:rsidR="003F76EC">
                <w:t>.</w:t>
              </w:r>
            </w:ins>
          </w:p>
          <w:p w14:paraId="32CD8153" w14:textId="394B8FEC" w:rsidR="00AA773B" w:rsidRDefault="00AA773B" w:rsidP="00320984">
            <w:pPr>
              <w:pStyle w:val="TALcontinuation"/>
              <w:keepNext/>
              <w:spacing w:before="60"/>
              <w:rPr>
                <w:ins w:id="679" w:author="Thomas Stockhammer" w:date="2021-05-11T06:48:00Z"/>
              </w:rPr>
            </w:pPr>
            <w:ins w:id="680" w:author="Thomas Stockhammer" w:date="2021-05-11T06:48:00Z">
              <w:r>
                <w:t>M</w:t>
              </w:r>
            </w:ins>
            <w:ins w:id="681" w:author="Thomas Stockhammer" w:date="2021-05-11T06:53:00Z">
              <w:r>
                <w:t>BS-5</w:t>
              </w:r>
            </w:ins>
            <w:ins w:id="682" w:author="Thomas Stockhammer" w:date="2021-05-11T06:48:00Z">
              <w:r>
                <w:t xml:space="preserve">: </w:t>
              </w:r>
            </w:ins>
            <w:ins w:id="683" w:author="Richard Bradbury (revisions)" w:date="2021-05-13T14:48:00Z">
              <w:r w:rsidR="000712D4">
                <w:t>S</w:t>
              </w:r>
            </w:ins>
            <w:ins w:id="684" w:author="Thomas Stockhammer" w:date="2021-05-11T06:53:00Z">
              <w:r>
                <w:t>ignaling of identical and alternative content</w:t>
              </w:r>
            </w:ins>
            <w:ins w:id="685" w:author="Richard Bradbury (revisions)" w:date="2021-05-13T13:43:00Z">
              <w:r w:rsidR="003F76EC">
                <w:t>.</w:t>
              </w:r>
            </w:ins>
          </w:p>
          <w:p w14:paraId="10E70A72" w14:textId="39173834" w:rsidR="00AA773B" w:rsidRDefault="00AA773B" w:rsidP="00320984">
            <w:pPr>
              <w:pStyle w:val="TALcontinuation"/>
              <w:keepNext/>
              <w:spacing w:before="60"/>
              <w:rPr>
                <w:ins w:id="686" w:author="Thomas Stockhammer" w:date="2021-05-11T06:48:00Z"/>
              </w:rPr>
            </w:pPr>
            <w:ins w:id="687" w:author="Thomas Stockhammer" w:date="2021-05-11T06:48:00Z">
              <w:r>
                <w:t xml:space="preserve">MBS-4-MC: </w:t>
              </w:r>
            </w:ins>
            <w:ins w:id="688" w:author="Richard Bradbury (revisions)" w:date="2021-05-13T15:28:00Z">
              <w:r w:rsidR="00320984">
                <w:t xml:space="preserve">5MBS </w:t>
              </w:r>
            </w:ins>
            <w:ins w:id="689" w:author="Richard Bradbury (revisions)" w:date="2021-05-13T15:46:00Z">
              <w:r w:rsidR="00A16D88">
                <w:t>object delivery</w:t>
              </w:r>
            </w:ins>
            <w:ins w:id="690" w:author="Thomas Stockhammer" w:date="2021-05-11T06:48:00Z">
              <w:del w:id="691" w:author="Richard Bradbury (revisions)" w:date="2021-05-13T15:46:00Z">
                <w:r w:rsidDel="00A16D88">
                  <w:delText>istribution</w:delText>
                </w:r>
              </w:del>
              <w:r>
                <w:t xml:space="preserve"> of </w:t>
              </w:r>
            </w:ins>
            <w:ins w:id="692" w:author="Thomas Stockhammer" w:date="2021-05-11T06:54:00Z">
              <w:r>
                <w:t>content</w:t>
              </w:r>
            </w:ins>
            <w:ins w:id="693" w:author="Thomas Stockhammer" w:date="2021-05-11T06:48:00Z">
              <w:r>
                <w:t xml:space="preserve"> Representations</w:t>
              </w:r>
            </w:ins>
            <w:ins w:id="694" w:author="Richard Bradbury (revisions)" w:date="2021-05-13T13:43:00Z">
              <w:r w:rsidR="003F76EC">
                <w:t>.</w:t>
              </w:r>
            </w:ins>
          </w:p>
          <w:p w14:paraId="0A888139" w14:textId="48CB7615" w:rsidR="00AA773B" w:rsidRDefault="00AA773B" w:rsidP="00320984">
            <w:pPr>
              <w:pStyle w:val="TALcontinuation"/>
              <w:keepNext/>
              <w:spacing w:before="60"/>
              <w:rPr>
                <w:ins w:id="695" w:author="Thomas Stockhammer" w:date="2021-05-11T06:57:00Z"/>
              </w:rPr>
            </w:pPr>
            <w:commentRangeStart w:id="696"/>
            <w:commentRangeStart w:id="697"/>
            <w:ins w:id="698" w:author="Thomas Stockhammer" w:date="2021-05-11T06:57:00Z">
              <w:r>
                <w:t>M</w:t>
              </w:r>
            </w:ins>
            <w:ins w:id="699" w:author="Thomas Stockhammer" w:date="2021-05-11T06:55:00Z">
              <w:r>
                <w:t>BS-7</w:t>
              </w:r>
            </w:ins>
            <w:ins w:id="700" w:author="Thomas Stockhammer" w:date="2021-05-11T06:54:00Z">
              <w:r>
                <w:t xml:space="preserve">: </w:t>
              </w:r>
            </w:ins>
            <w:ins w:id="701" w:author="Richard Bradbury (revisions)" w:date="2021-05-13T14:48:00Z">
              <w:r w:rsidR="000712D4">
                <w:t>D</w:t>
              </w:r>
            </w:ins>
            <w:ins w:id="702" w:author="Thomas Stockhammer" w:date="2021-05-11T06:55:00Z">
              <w:r>
                <w:t xml:space="preserve">ynamic </w:t>
              </w:r>
            </w:ins>
            <w:r w:rsidR="00A802D6">
              <w:t>switching</w:t>
            </w:r>
            <w:ins w:id="703" w:author="Thomas Stockhammer" w:date="2021-05-11T06:54:00Z">
              <w:r>
                <w:t xml:space="preserve"> of Media Player</w:t>
              </w:r>
            </w:ins>
            <w:ins w:id="704" w:author="Thomas Stockhammer" w:date="2021-05-11T06:57:00Z">
              <w:r>
                <w:t xml:space="preserve"> from 5MBS</w:t>
              </w:r>
            </w:ins>
            <w:r w:rsidR="00A802D6">
              <w:t xml:space="preserve"> content</w:t>
            </w:r>
            <w:ins w:id="705" w:author="Thomas Stockhammer" w:date="2021-05-11T06:57:00Z">
              <w:r>
                <w:t xml:space="preserve"> to unicast</w:t>
              </w:r>
            </w:ins>
            <w:r w:rsidR="00A802D6">
              <w:t xml:space="preserve"> content</w:t>
            </w:r>
            <w:ins w:id="706" w:author="Thomas Stockhammer" w:date="2021-05-11T06:57:00Z">
              <w:r>
                <w:t xml:space="preserve"> (panic button)</w:t>
              </w:r>
            </w:ins>
            <w:ins w:id="707" w:author="Richard Bradbury (revisions)" w:date="2021-05-13T13:43:00Z">
              <w:r w:rsidR="003F76EC">
                <w:t>.</w:t>
              </w:r>
            </w:ins>
            <w:commentRangeEnd w:id="696"/>
            <w:ins w:id="708" w:author="Richard Bradbury (revisions)" w:date="2021-05-13T15:04:00Z">
              <w:r w:rsidR="00E2351D">
                <w:rPr>
                  <w:rStyle w:val="CommentReference"/>
                  <w:rFonts w:ascii="Times New Roman" w:hAnsi="Times New Roman"/>
                  <w:lang w:val="en-GB"/>
                </w:rPr>
                <w:commentReference w:id="696"/>
              </w:r>
            </w:ins>
            <w:commentRangeEnd w:id="697"/>
            <w:r w:rsidR="00F51DCA">
              <w:rPr>
                <w:rStyle w:val="CommentReference"/>
                <w:rFonts w:ascii="Times New Roman" w:hAnsi="Times New Roman"/>
                <w:lang w:val="en-GB"/>
              </w:rPr>
              <w:commentReference w:id="697"/>
            </w:r>
          </w:p>
          <w:p w14:paraId="31D217F6" w14:textId="2374CA34" w:rsidR="00AA773B" w:rsidRDefault="00AA773B" w:rsidP="003F76EC">
            <w:pPr>
              <w:pStyle w:val="TALcontinuation"/>
              <w:spacing w:before="60"/>
              <w:rPr>
                <w:ins w:id="709" w:author="Thomas Stockhammer" w:date="2021-05-11T06:16:00Z"/>
              </w:rPr>
            </w:pPr>
            <w:ins w:id="710" w:author="Thomas Stockhammer" w:date="2021-05-11T06:57:00Z">
              <w:r>
                <w:t>MBS-6/</w:t>
              </w:r>
            </w:ins>
            <w:ins w:id="711" w:author="Thomas Stockhammer" w:date="2021-05-11T06:58:00Z">
              <w:r>
                <w:t>M6</w:t>
              </w:r>
            </w:ins>
            <w:ins w:id="712" w:author="Thomas Stockhammer" w:date="2021-05-11T06:57:00Z">
              <w:r>
                <w:t xml:space="preserve">: </w:t>
              </w:r>
            </w:ins>
            <w:commentRangeStart w:id="713"/>
            <w:commentRangeStart w:id="714"/>
            <w:ins w:id="715" w:author="Richard Bradbury (revisions)" w:date="2021-05-13T14:49:00Z">
              <w:r w:rsidR="000712D4">
                <w:t>A</w:t>
              </w:r>
            </w:ins>
            <w:ins w:id="716" w:author="Thomas Stockhammer" w:date="2021-05-11T06:58:00Z">
              <w:r>
                <w:t xml:space="preserve">vailability information </w:t>
              </w:r>
            </w:ins>
            <w:commentRangeEnd w:id="713"/>
            <w:r w:rsidR="00B615D6">
              <w:rPr>
                <w:rStyle w:val="CommentReference"/>
                <w:rFonts w:ascii="Times New Roman" w:hAnsi="Times New Roman"/>
                <w:lang w:val="en-GB"/>
              </w:rPr>
              <w:commentReference w:id="713"/>
            </w:r>
            <w:commentRangeEnd w:id="714"/>
            <w:r w:rsidR="00B35126">
              <w:rPr>
                <w:rStyle w:val="CommentReference"/>
                <w:rFonts w:ascii="Times New Roman" w:hAnsi="Times New Roman"/>
                <w:lang w:val="en-GB"/>
              </w:rPr>
              <w:commentReference w:id="714"/>
            </w:r>
            <w:ins w:id="717" w:author="Thomas Stockhammer" w:date="2021-05-11T06:58:00Z">
              <w:r>
                <w:t>of 5MBS distribution.</w:t>
              </w:r>
            </w:ins>
          </w:p>
        </w:tc>
        <w:tc>
          <w:tcPr>
            <w:tcW w:w="1837" w:type="dxa"/>
            <w:shd w:val="clear" w:color="auto" w:fill="auto"/>
          </w:tcPr>
          <w:p w14:paraId="63EE114E" w14:textId="4F85391E" w:rsidR="00AA773B" w:rsidRDefault="00AA773B" w:rsidP="000712D4">
            <w:pPr>
              <w:pStyle w:val="TAL"/>
              <w:rPr>
                <w:ins w:id="718" w:author="Thomas Stockhammer" w:date="2021-05-11T08:37:00Z"/>
              </w:rPr>
            </w:pPr>
            <w:ins w:id="719" w:author="Thomas Stockhammer" w:date="2021-05-11T06:55:00Z">
              <w:r>
                <w:t>The</w:t>
              </w:r>
            </w:ins>
            <w:ins w:id="720" w:author="Thomas Stockhammer" w:date="2021-05-11T06:58:00Z">
              <w:r>
                <w:t xml:space="preserve"> </w:t>
              </w:r>
            </w:ins>
            <w:ins w:id="721" w:author="Thomas Stockhammer" w:date="2021-05-11T06:56:00Z">
              <w:r>
                <w:t xml:space="preserve">5MBS client needs to inform the Media Player </w:t>
              </w:r>
            </w:ins>
            <w:ins w:id="722" w:author="Richard Bradbury (revisions)" w:date="2021-05-13T14:42:00Z">
              <w:r w:rsidR="000712D4">
                <w:t>about</w:t>
              </w:r>
            </w:ins>
            <w:ins w:id="723" w:author="Thomas Stockhammer" w:date="2021-05-11T06:56:00Z">
              <w:del w:id="724" w:author="Richard Bradbury (revisions)" w:date="2021-05-13T14:42:00Z">
                <w:r w:rsidDel="000712D4">
                  <w:delText>on</w:delText>
                </w:r>
              </w:del>
              <w:r>
                <w:t xml:space="preserve"> the </w:t>
              </w:r>
            </w:ins>
            <w:ins w:id="725" w:author="Richard Bradbury (revisions)" w:date="2021-05-13T14:42:00Z">
              <w:r w:rsidR="000712D4">
                <w:t xml:space="preserve">(non-) </w:t>
              </w:r>
            </w:ins>
            <w:ins w:id="726" w:author="Thomas Stockhammer" w:date="2021-05-11T06:56:00Z">
              <w:r>
                <w:t xml:space="preserve">availability and </w:t>
              </w:r>
              <w:del w:id="727" w:author="Richard Bradbury (revisions)" w:date="2021-05-13T14:42:00Z">
                <w:r w:rsidDel="000712D4">
                  <w:delText>unavailabilit</w:delText>
                </w:r>
              </w:del>
              <w:del w:id="728" w:author="Richard Bradbury (revisions)" w:date="2021-05-13T14:43:00Z">
                <w:r w:rsidDel="000712D4">
                  <w:delText xml:space="preserve">y </w:delText>
                </w:r>
              </w:del>
              <w:r>
                <w:t>of resources through 5MBS d</w:t>
              </w:r>
            </w:ins>
            <w:ins w:id="729" w:author="Thomas Stockhammer" w:date="2021-05-11T06:57:00Z">
              <w:r>
                <w:t>istribution.</w:t>
              </w:r>
            </w:ins>
          </w:p>
          <w:p w14:paraId="027002CE" w14:textId="4394B930" w:rsidR="00AA773B" w:rsidRDefault="00AA773B" w:rsidP="00B6676E">
            <w:pPr>
              <w:pStyle w:val="TALcontinuation"/>
              <w:spacing w:before="60"/>
              <w:rPr>
                <w:ins w:id="730" w:author="Thomas Stockhammer" w:date="2021-05-11T06:16:00Z"/>
              </w:rPr>
            </w:pPr>
            <w:ins w:id="731" w:author="Thomas Stockhammer" w:date="2021-05-11T08:37:00Z">
              <w:r>
                <w:t xml:space="preserve">The service </w:t>
              </w:r>
            </w:ins>
            <w:ins w:id="732" w:author="Richard Bradbury (revisions)" w:date="2021-05-13T14:43:00Z">
              <w:r w:rsidR="000712D4">
                <w:t xml:space="preserve">also </w:t>
              </w:r>
            </w:ins>
            <w:ins w:id="733" w:author="Thomas Stockhammer" w:date="2021-05-11T08:37:00Z">
              <w:r>
                <w:t xml:space="preserve">needs to </w:t>
              </w:r>
              <w:del w:id="734" w:author="Richard Bradbury (revisions)" w:date="2021-05-13T14:43:00Z">
                <w:r w:rsidDel="000712D4">
                  <w:delText xml:space="preserve">also </w:delText>
                </w:r>
              </w:del>
              <w:r>
                <w:t>work with low-latency DASH.</w:t>
              </w:r>
            </w:ins>
          </w:p>
        </w:tc>
      </w:tr>
      <w:tr w:rsidR="00AA773B" w14:paraId="554AE81C" w14:textId="77777777" w:rsidTr="003F76EC">
        <w:trPr>
          <w:ins w:id="735" w:author="Thomas Stockhammer" w:date="2021-05-11T06:16:00Z"/>
        </w:trPr>
        <w:tc>
          <w:tcPr>
            <w:tcW w:w="1271" w:type="dxa"/>
            <w:shd w:val="clear" w:color="auto" w:fill="auto"/>
          </w:tcPr>
          <w:p w14:paraId="089A668C" w14:textId="77777777" w:rsidR="00AA773B" w:rsidRDefault="00AA773B" w:rsidP="00320984">
            <w:pPr>
              <w:pStyle w:val="TAL"/>
              <w:keepNext w:val="0"/>
              <w:rPr>
                <w:ins w:id="736" w:author="Thomas Stockhammer" w:date="2021-05-11T06:16:00Z"/>
              </w:rPr>
            </w:pPr>
            <w:ins w:id="737" w:author="Thomas Stockhammer" w:date="2021-05-11T06:19:00Z">
              <w:r w:rsidRPr="00FF0720">
                <w:t xml:space="preserve">4 </w:t>
              </w:r>
            </w:ins>
            <w:ins w:id="738" w:author="Thomas Stockhammer" w:date="2021-05-11T06:22:00Z">
              <w:r>
                <w:t xml:space="preserve">- </w:t>
              </w:r>
            </w:ins>
            <w:proofErr w:type="spellStart"/>
            <w:ins w:id="739" w:author="Thomas Stockhammer" w:date="2021-05-11T06:19:00Z">
              <w:r w:rsidRPr="00FF0720">
                <w:t>MooD</w:t>
              </w:r>
              <w:proofErr w:type="spellEnd"/>
              <w:r w:rsidRPr="00FF0720">
                <w:t xml:space="preserve"> </w:t>
              </w:r>
            </w:ins>
          </w:p>
        </w:tc>
        <w:tc>
          <w:tcPr>
            <w:tcW w:w="6521" w:type="dxa"/>
            <w:shd w:val="clear" w:color="auto" w:fill="auto"/>
          </w:tcPr>
          <w:p w14:paraId="265CB033" w14:textId="77777777" w:rsidR="00AA773B" w:rsidRDefault="00AA773B" w:rsidP="000712D4">
            <w:pPr>
              <w:pStyle w:val="TAL"/>
              <w:rPr>
                <w:ins w:id="740" w:author="Thomas Stockhammer" w:date="2021-05-11T06:16:00Z"/>
              </w:rPr>
            </w:pPr>
            <w:commentRangeStart w:id="741"/>
            <w:ins w:id="742" w:author="Thomas Stockhammer" w:date="2021-05-11T08:34:00Z">
              <w:r>
                <w:t>No considerations for this Release</w:t>
              </w:r>
            </w:ins>
            <w:commentRangeEnd w:id="741"/>
            <w:r w:rsidR="00B615D6">
              <w:rPr>
                <w:rStyle w:val="CommentReference"/>
                <w:rFonts w:ascii="Times New Roman" w:hAnsi="Times New Roman"/>
              </w:rPr>
              <w:commentReference w:id="741"/>
            </w:r>
          </w:p>
        </w:tc>
        <w:tc>
          <w:tcPr>
            <w:tcW w:w="1837" w:type="dxa"/>
            <w:shd w:val="clear" w:color="auto" w:fill="auto"/>
          </w:tcPr>
          <w:p w14:paraId="4CE055DD" w14:textId="4A05818A" w:rsidR="00AA773B" w:rsidRDefault="003F76EC" w:rsidP="000712D4">
            <w:pPr>
              <w:pStyle w:val="TAL"/>
              <w:rPr>
                <w:ins w:id="743" w:author="Thomas Stockhammer" w:date="2021-05-11T06:16:00Z"/>
              </w:rPr>
            </w:pPr>
            <w:ins w:id="744" w:author="Richard Bradbury (revisions)" w:date="2021-05-13T13:39:00Z">
              <w:r>
                <w:t>None.</w:t>
              </w:r>
            </w:ins>
          </w:p>
        </w:tc>
      </w:tr>
      <w:tr w:rsidR="00AA773B" w14:paraId="1FFA4C3B" w14:textId="77777777" w:rsidTr="003F76EC">
        <w:trPr>
          <w:ins w:id="745" w:author="Thomas Stockhammer" w:date="2021-05-11T06:16:00Z"/>
        </w:trPr>
        <w:tc>
          <w:tcPr>
            <w:tcW w:w="1271" w:type="dxa"/>
            <w:shd w:val="clear" w:color="auto" w:fill="auto"/>
          </w:tcPr>
          <w:p w14:paraId="35B7586F" w14:textId="75B7C620" w:rsidR="00AA773B" w:rsidRDefault="00AA773B" w:rsidP="00320984">
            <w:pPr>
              <w:pStyle w:val="TAL"/>
              <w:keepNext w:val="0"/>
              <w:rPr>
                <w:ins w:id="746" w:author="Thomas Stockhammer" w:date="2021-05-11T06:16:00Z"/>
              </w:rPr>
            </w:pPr>
            <w:ins w:id="747" w:author="Thomas Stockhammer" w:date="2021-05-11T06:20:00Z">
              <w:r w:rsidRPr="00FF0720">
                <w:t xml:space="preserve">5 </w:t>
              </w:r>
            </w:ins>
            <w:ins w:id="748" w:author="Thomas Stockhammer" w:date="2021-05-11T06:22:00Z">
              <w:r>
                <w:t xml:space="preserve">- </w:t>
              </w:r>
            </w:ins>
            <w:ins w:id="749" w:author="Richard Bradbury (revisions)" w:date="2021-05-13T14:41:00Z">
              <w:r w:rsidR="000712D4">
                <w:t>E</w:t>
              </w:r>
            </w:ins>
            <w:ins w:id="750" w:author="Thomas Stockhammer" w:date="2021-05-11T06:20:00Z">
              <w:r w:rsidRPr="00FF0720">
                <w:t xml:space="preserve">nhanced service quality </w:t>
              </w:r>
            </w:ins>
          </w:p>
        </w:tc>
        <w:tc>
          <w:tcPr>
            <w:tcW w:w="6521" w:type="dxa"/>
            <w:shd w:val="clear" w:color="auto" w:fill="auto"/>
          </w:tcPr>
          <w:p w14:paraId="55C86121" w14:textId="304C9312" w:rsidR="00AA773B" w:rsidRDefault="00AA773B" w:rsidP="00320984">
            <w:pPr>
              <w:pStyle w:val="TAL"/>
              <w:rPr>
                <w:ins w:id="751" w:author="Thomas Stockhammer" w:date="2021-05-11T08:47:00Z"/>
              </w:rPr>
            </w:pPr>
            <w:ins w:id="752" w:author="Thomas Stockhammer" w:date="2021-05-11T08:32:00Z">
              <w:r>
                <w:t xml:space="preserve">M1: </w:t>
              </w:r>
            </w:ins>
            <w:r w:rsidR="004C5D64">
              <w:t>General provisioning and e</w:t>
            </w:r>
            <w:ins w:id="753" w:author="Thomas Stockhammer" w:date="2021-05-11T08:32:00Z">
              <w:r>
                <w:t>nhanced service qu</w:t>
              </w:r>
            </w:ins>
            <w:ins w:id="754" w:author="Thomas Stockhammer" w:date="2021-05-11T08:33:00Z">
              <w:r>
                <w:t xml:space="preserve">ality </w:t>
              </w:r>
            </w:ins>
            <w:ins w:id="755" w:author="Richard Bradbury (revisions)" w:date="2021-05-13T14:41:00Z">
              <w:r w:rsidR="000712D4">
                <w:t xml:space="preserve">feature </w:t>
              </w:r>
            </w:ins>
            <w:ins w:id="756" w:author="Thomas Stockhammer" w:date="2021-05-11T08:33:00Z">
              <w:r>
                <w:t xml:space="preserve">is </w:t>
              </w:r>
              <w:del w:id="757" w:author="Richard Bradbury (revisions)" w:date="2021-05-13T14:31:00Z">
                <w:r w:rsidDel="007C043E">
                  <w:delText>signaled</w:delText>
                </w:r>
              </w:del>
            </w:ins>
            <w:ins w:id="758" w:author="Richard Bradbury (revisions)" w:date="2021-05-13T14:31:00Z">
              <w:r w:rsidR="007C043E">
                <w:t>provisioned</w:t>
              </w:r>
            </w:ins>
            <w:ins w:id="759" w:author="Richard Bradbury (revisions)" w:date="2021-05-13T13:43:00Z">
              <w:r w:rsidR="003F76EC">
                <w:t>.</w:t>
              </w:r>
            </w:ins>
          </w:p>
          <w:p w14:paraId="034321C8" w14:textId="23EA278F" w:rsidR="00AA773B" w:rsidRDefault="00AA773B" w:rsidP="00320984">
            <w:pPr>
              <w:pStyle w:val="TALcontinuation"/>
              <w:keepNext/>
              <w:spacing w:before="60"/>
              <w:rPr>
                <w:ins w:id="760" w:author="Thomas Stockhammer" w:date="2021-05-11T08:33:00Z"/>
              </w:rPr>
            </w:pPr>
            <w:ins w:id="761" w:author="Thomas Stockhammer" w:date="2021-05-11T08:47:00Z">
              <w:r>
                <w:t xml:space="preserve">M2: </w:t>
              </w:r>
            </w:ins>
            <w:r w:rsidR="0084119F">
              <w:t xml:space="preserve">General </w:t>
            </w:r>
            <w:ins w:id="762" w:author="Richard Bradbury (revisions)" w:date="2021-05-13T15:22:00Z">
              <w:r w:rsidR="00320984">
                <w:t>I</w:t>
              </w:r>
            </w:ins>
            <w:ins w:id="763" w:author="Thomas Stockhammer" w:date="2021-05-11T08:47:00Z">
              <w:r>
                <w:t xml:space="preserve">ngest </w:t>
              </w:r>
            </w:ins>
            <w:r w:rsidR="0084119F">
              <w:t xml:space="preserve">including </w:t>
            </w:r>
            <w:ins w:id="764" w:author="Thomas Stockhammer" w:date="2021-05-11T08:47:00Z">
              <w:r>
                <w:t xml:space="preserve">of </w:t>
              </w:r>
            </w:ins>
            <w:ins w:id="765" w:author="Richard Bradbury (revisions)" w:date="2021-05-13T15:23:00Z">
              <w:r w:rsidR="00320984">
                <w:t xml:space="preserve">enhanced quality </w:t>
              </w:r>
            </w:ins>
            <w:ins w:id="766" w:author="Thomas Stockhammer" w:date="2021-05-11T08:47:00Z">
              <w:r>
                <w:t>content</w:t>
              </w:r>
            </w:ins>
            <w:ins w:id="767" w:author="Richard Bradbury (revisions)" w:date="2021-05-13T15:23:00Z">
              <w:r w:rsidR="00320984">
                <w:t xml:space="preserve"> </w:t>
              </w:r>
            </w:ins>
            <w:r w:rsidR="0084119F">
              <w:t xml:space="preserve">ingest </w:t>
            </w:r>
            <w:ins w:id="768" w:author="Richard Bradbury (revisions)" w:date="2021-05-13T15:23:00Z">
              <w:r w:rsidR="00320984">
                <w:t>by</w:t>
              </w:r>
            </w:ins>
            <w:ins w:id="769" w:author="Richard Bradbury (revisions)" w:date="2021-05-13T15:22:00Z">
              <w:r w:rsidR="00320984">
                <w:t xml:space="preserve"> 5GMS AS</w:t>
              </w:r>
            </w:ins>
            <w:ins w:id="770" w:author="Richard Bradbury (revisions)" w:date="2021-05-13T13:43:00Z">
              <w:r w:rsidR="003F76EC">
                <w:t>.</w:t>
              </w:r>
            </w:ins>
          </w:p>
          <w:p w14:paraId="4173B39F" w14:textId="7156CF7F" w:rsidR="00AA773B" w:rsidRPr="004C5D64" w:rsidRDefault="00AA773B" w:rsidP="00320984">
            <w:pPr>
              <w:pStyle w:val="TALcontinuation"/>
              <w:keepNext/>
              <w:spacing w:before="60"/>
              <w:rPr>
                <w:ins w:id="771" w:author="Thomas Stockhammer" w:date="2021-05-11T08:32:00Z"/>
                <w:lang w:val="en-GB"/>
              </w:rPr>
            </w:pPr>
            <w:ins w:id="772" w:author="Thomas Stockhammer" w:date="2021-05-11T08:32:00Z">
              <w:r>
                <w:t xml:space="preserve">M4: </w:t>
              </w:r>
            </w:ins>
            <w:ins w:id="773" w:author="Richard Bradbury (revisions)" w:date="2021-05-13T14:37:00Z">
              <w:r w:rsidR="004C5D64">
                <w:t>S</w:t>
              </w:r>
            </w:ins>
            <w:ins w:id="774" w:author="Thomas Stockhammer" w:date="2021-05-11T06:50:00Z">
              <w:r w:rsidR="004C5D64">
                <w:t xml:space="preserve">ignaling </w:t>
              </w:r>
            </w:ins>
            <w:ins w:id="775" w:author="Richard Bradbury (revisions)" w:date="2021-05-13T15:53:00Z">
              <w:r w:rsidR="004C5D64">
                <w:t xml:space="preserve">availability </w:t>
              </w:r>
            </w:ins>
            <w:r w:rsidR="004C5D64">
              <w:t>of different content on different delivery me</w:t>
            </w:r>
            <w:r w:rsidR="00524658">
              <w:t>a</w:t>
            </w:r>
            <w:r w:rsidR="004C5D64">
              <w:t>ns</w:t>
            </w:r>
            <w:ins w:id="776" w:author="Thomas Stockhammer" w:date="2021-05-11T06:50:00Z">
              <w:r w:rsidR="004C5D64">
                <w:t xml:space="preserve"> in the manifest, </w:t>
              </w:r>
            </w:ins>
            <w:r w:rsidR="004C5D64">
              <w:t>on</w:t>
            </w:r>
            <w:ins w:id="777" w:author="Thomas Stockhammer" w:date="2021-05-11T06:50:00Z">
              <w:r w:rsidR="004C5D64">
                <w:t xml:space="preserve"> 5GMS AS</w:t>
              </w:r>
            </w:ins>
            <w:r w:rsidR="004C5D64">
              <w:t xml:space="preserve"> and</w:t>
            </w:r>
            <w:ins w:id="778" w:author="Thomas Stockhammer" w:date="2021-05-11T06:50:00Z">
              <w:r w:rsidR="004C5D64">
                <w:t xml:space="preserve"> on 5MBS</w:t>
              </w:r>
            </w:ins>
            <w:ins w:id="779" w:author="Richard Bradbury (revisions)" w:date="2021-05-13T13:43:00Z">
              <w:r w:rsidR="004C5D64">
                <w:t>.</w:t>
              </w:r>
            </w:ins>
            <w:commentRangeStart w:id="780"/>
            <w:commentRangeEnd w:id="780"/>
            <w:ins w:id="781" w:author="Richard Bradbury (revisions)" w:date="2021-05-13T14:37:00Z">
              <w:r w:rsidR="004C5D64">
                <w:rPr>
                  <w:rStyle w:val="CommentReference"/>
                  <w:rFonts w:ascii="Times New Roman" w:hAnsi="Times New Roman"/>
                  <w:lang w:val="en-GB"/>
                </w:rPr>
                <w:commentReference w:id="780"/>
              </w:r>
            </w:ins>
          </w:p>
          <w:p w14:paraId="0EBEBCEC" w14:textId="670809B0" w:rsidR="00AA773B" w:rsidRDefault="00AA773B" w:rsidP="00320984">
            <w:pPr>
              <w:pStyle w:val="TALcontinuation"/>
              <w:keepNext/>
              <w:spacing w:before="60"/>
              <w:rPr>
                <w:ins w:id="782" w:author="Thomas Stockhammer" w:date="2021-05-11T08:32:00Z"/>
              </w:rPr>
            </w:pPr>
            <w:ins w:id="783" w:author="Thomas Stockhammer" w:date="2021-05-11T08:32:00Z">
              <w:r>
                <w:t>N</w:t>
              </w:r>
            </w:ins>
            <w:ins w:id="784" w:author="Richard Bradbury (revisions)" w:date="2021-05-13T14:38:00Z">
              <w:r w:rsidR="007C043E">
                <w:t>mb</w:t>
              </w:r>
            </w:ins>
            <w:ins w:id="785" w:author="Thomas Stockhammer" w:date="2021-05-11T08:32:00Z">
              <w:r>
                <w:t xml:space="preserve">2: </w:t>
              </w:r>
            </w:ins>
            <w:ins w:id="786" w:author="Richard Bradbury (revisions)" w:date="2021-05-13T15:26:00Z">
              <w:r w:rsidR="00320984">
                <w:t>I</w:t>
              </w:r>
            </w:ins>
            <w:ins w:id="787" w:author="Thomas Stockhammer" w:date="2021-05-11T08:32:00Z">
              <w:r>
                <w:t>dentification of content for 5MBS distribution</w:t>
              </w:r>
            </w:ins>
            <w:ins w:id="788" w:author="Richard Bradbury (revisions)" w:date="2021-05-13T13:43:00Z">
              <w:r w:rsidR="003F76EC">
                <w:t>.</w:t>
              </w:r>
            </w:ins>
          </w:p>
          <w:p w14:paraId="46627244" w14:textId="77292AF6" w:rsidR="00AA773B" w:rsidRDefault="000712D4" w:rsidP="00320984">
            <w:pPr>
              <w:pStyle w:val="TALcontinuation"/>
              <w:keepNext/>
              <w:spacing w:before="60"/>
              <w:rPr>
                <w:ins w:id="789" w:author="Thomas Stockhammer" w:date="2021-05-11T08:32:00Z"/>
              </w:rPr>
            </w:pPr>
            <w:ins w:id="790" w:author="Richard Bradbury (revisions)" w:date="2021-05-13T14:46:00Z">
              <w:r>
                <w:t>Nmb4/</w:t>
              </w:r>
            </w:ins>
            <w:proofErr w:type="spellStart"/>
            <w:ins w:id="791" w:author="Thomas Stockhammer" w:date="2021-05-11T08:32:00Z">
              <w:r w:rsidR="00AA773B">
                <w:t>xMB</w:t>
              </w:r>
              <w:proofErr w:type="spellEnd"/>
              <w:r w:rsidR="00AA773B">
                <w:t xml:space="preserve">-U: </w:t>
              </w:r>
            </w:ins>
            <w:ins w:id="792" w:author="Richard Bradbury (revisions)" w:date="2021-05-13T15:26:00Z">
              <w:r w:rsidR="00320984">
                <w:t>I</w:t>
              </w:r>
            </w:ins>
            <w:ins w:id="793" w:author="Thomas Stockhammer" w:date="2021-05-11T08:32:00Z">
              <w:r w:rsidR="00AA773B">
                <w:t xml:space="preserve">ngest of content </w:t>
              </w:r>
            </w:ins>
            <w:ins w:id="794" w:author="Richard Bradbury (revisions)" w:date="2021-05-13T15:26:00Z">
              <w:r w:rsidR="00320984">
                <w:t xml:space="preserve">by MBSTF </w:t>
              </w:r>
            </w:ins>
            <w:ins w:id="795" w:author="Thomas Stockhammer" w:date="2021-05-11T08:32:00Z">
              <w:r w:rsidR="00AA773B">
                <w:t>for 5MBS distribution</w:t>
              </w:r>
            </w:ins>
            <w:ins w:id="796" w:author="Richard Bradbury (revisions)" w:date="2021-05-13T13:43:00Z">
              <w:r w:rsidR="003F76EC">
                <w:t>.</w:t>
              </w:r>
            </w:ins>
          </w:p>
          <w:p w14:paraId="49C66DF3" w14:textId="1F9BEC4D" w:rsidR="00AA773B" w:rsidRDefault="00AA773B" w:rsidP="00320984">
            <w:pPr>
              <w:pStyle w:val="TALcontinuation"/>
              <w:keepNext/>
              <w:spacing w:before="60"/>
              <w:rPr>
                <w:ins w:id="797" w:author="Thomas Stockhammer" w:date="2021-05-11T08:36:00Z"/>
              </w:rPr>
            </w:pPr>
            <w:ins w:id="798" w:author="Thomas Stockhammer" w:date="2021-05-11T08:32:00Z">
              <w:r>
                <w:t xml:space="preserve">MBS-4-MC: </w:t>
              </w:r>
            </w:ins>
            <w:ins w:id="799" w:author="Richard Bradbury (revisions)" w:date="2021-05-13T15:28:00Z">
              <w:r w:rsidR="00320984">
                <w:t>5MBS d</w:t>
              </w:r>
            </w:ins>
            <w:ins w:id="800" w:author="Thomas Stockhammer" w:date="2021-05-11T08:32:00Z">
              <w:r>
                <w:t>istribution of content Representations</w:t>
              </w:r>
            </w:ins>
            <w:ins w:id="801" w:author="Richard Bradbury (revisions)" w:date="2021-05-13T13:43:00Z">
              <w:r w:rsidR="003F76EC">
                <w:t>.</w:t>
              </w:r>
            </w:ins>
          </w:p>
          <w:p w14:paraId="5C74D58C" w14:textId="2B49285C" w:rsidR="00AA773B" w:rsidRDefault="00AA773B" w:rsidP="00320984">
            <w:pPr>
              <w:pStyle w:val="TALcontinuation"/>
              <w:keepNext/>
              <w:spacing w:before="60"/>
              <w:rPr>
                <w:ins w:id="802" w:author="Thomas Stockhammer" w:date="2021-05-11T08:36:00Z"/>
              </w:rPr>
            </w:pPr>
            <w:ins w:id="803" w:author="Thomas Stockhammer" w:date="2021-05-11T08:36:00Z">
              <w:r>
                <w:t xml:space="preserve">M4: </w:t>
              </w:r>
            </w:ins>
            <w:ins w:id="804" w:author="Richard Bradbury (revisions)" w:date="2021-05-13T15:39:00Z">
              <w:r w:rsidR="0016618C">
                <w:t>Unicas</w:t>
              </w:r>
            </w:ins>
            <w:ins w:id="805" w:author="Richard Bradbury (revisions)" w:date="2021-05-13T15:40:00Z">
              <w:r w:rsidR="0016618C">
                <w:t>t</w:t>
              </w:r>
            </w:ins>
            <w:ins w:id="806" w:author="Richard Bradbury (revisions)" w:date="2021-05-13T15:39:00Z">
              <w:r w:rsidR="0016618C">
                <w:t xml:space="preserve"> d</w:t>
              </w:r>
            </w:ins>
            <w:ins w:id="807" w:author="Thomas Stockhammer" w:date="2021-05-11T08:36:00Z">
              <w:r>
                <w:t>istribution of enhanced service quality</w:t>
              </w:r>
            </w:ins>
            <w:ins w:id="808" w:author="Richard Bradbury (revisions)" w:date="2021-05-13T13:43:00Z">
              <w:r w:rsidR="003F76EC">
                <w:t>.</w:t>
              </w:r>
            </w:ins>
          </w:p>
          <w:p w14:paraId="093146A3" w14:textId="1EB97596" w:rsidR="00AA773B" w:rsidRDefault="00AA773B" w:rsidP="003F76EC">
            <w:pPr>
              <w:pStyle w:val="TALcontinuation"/>
              <w:spacing w:before="60"/>
              <w:rPr>
                <w:ins w:id="809" w:author="Thomas Stockhammer" w:date="2021-05-11T06:16:00Z"/>
              </w:rPr>
            </w:pPr>
            <w:ins w:id="810" w:author="Thomas Stockhammer" w:date="2021-05-11T08:36:00Z">
              <w:r>
                <w:t xml:space="preserve">M5: </w:t>
              </w:r>
            </w:ins>
            <w:ins w:id="811" w:author="Thomas Stockhammer" w:date="2021-05-20T17:44:00Z">
              <w:r w:rsidR="00F4046C" w:rsidRPr="00F4046C">
                <w:t>Optional use of dynamic policy and network assistance on unicast distribution</w:t>
              </w:r>
            </w:ins>
            <w:ins w:id="812" w:author="Richard Bradbury (revisions)" w:date="2021-05-13T13:43:00Z">
              <w:r w:rsidR="003F76EC">
                <w:t>.</w:t>
              </w:r>
            </w:ins>
          </w:p>
        </w:tc>
        <w:tc>
          <w:tcPr>
            <w:tcW w:w="1837" w:type="dxa"/>
            <w:shd w:val="clear" w:color="auto" w:fill="auto"/>
          </w:tcPr>
          <w:p w14:paraId="426F8879" w14:textId="778F6FC7" w:rsidR="00AA773B" w:rsidRDefault="00AA773B" w:rsidP="000712D4">
            <w:pPr>
              <w:pStyle w:val="TAL"/>
              <w:rPr>
                <w:ins w:id="813" w:author="Thomas Stockhammer" w:date="2021-05-11T08:37:00Z"/>
              </w:rPr>
            </w:pPr>
            <w:ins w:id="814" w:author="Thomas Stockhammer" w:date="2021-05-11T06:59:00Z">
              <w:r>
                <w:t xml:space="preserve">The 5MBS </w:t>
              </w:r>
            </w:ins>
            <w:ins w:id="815" w:author="Richard Bradbury (revisions)" w:date="2021-05-13T14:43:00Z">
              <w:r w:rsidR="000712D4">
                <w:t>C</w:t>
              </w:r>
            </w:ins>
            <w:ins w:id="816" w:author="Thomas Stockhammer" w:date="2021-05-11T06:59:00Z">
              <w:r>
                <w:t xml:space="preserve">lient needs to support </w:t>
              </w:r>
              <w:del w:id="817" w:author="Richard Bradbury (revisions)" w:date="2021-05-13T14:43:00Z">
                <w:r w:rsidDel="000712D4">
                  <w:delText>to</w:delText>
                </w:r>
              </w:del>
            </w:ins>
            <w:ins w:id="818" w:author="Richard Bradbury (revisions)" w:date="2021-05-13T14:43:00Z">
              <w:r w:rsidR="000712D4">
                <w:t>the</w:t>
              </w:r>
            </w:ins>
            <w:ins w:id="819" w:author="Thomas Stockhammer" w:date="2021-05-11T06:59:00Z">
              <w:r>
                <w:t xml:space="preserve"> retriev</w:t>
              </w:r>
            </w:ins>
            <w:ins w:id="820" w:author="Richard Bradbury (revisions)" w:date="2021-05-13T14:43:00Z">
              <w:r w:rsidR="000712D4">
                <w:t>al</w:t>
              </w:r>
            </w:ins>
            <w:ins w:id="821" w:author="Thomas Stockhammer" w:date="2021-05-11T06:59:00Z">
              <w:del w:id="822" w:author="Richard Bradbury (revisions)" w:date="2021-05-13T14:43:00Z">
                <w:r w:rsidDel="000712D4">
                  <w:delText>e</w:delText>
                </w:r>
              </w:del>
            </w:ins>
            <w:ins w:id="823" w:author="Richard Bradbury (revisions)" w:date="2021-05-13T14:43:00Z">
              <w:r w:rsidR="000712D4">
                <w:t xml:space="preserve"> of</w:t>
              </w:r>
            </w:ins>
            <w:ins w:id="824" w:author="Thomas Stockhammer" w:date="2021-05-11T06:59:00Z">
              <w:r>
                <w:t xml:space="preserve"> components from 5MBS and unicast at the same time.</w:t>
              </w:r>
            </w:ins>
          </w:p>
          <w:p w14:paraId="05FEEDED" w14:textId="0A24065A" w:rsidR="00AA773B" w:rsidRDefault="00AA773B" w:rsidP="00B6676E">
            <w:pPr>
              <w:pStyle w:val="TALcontinuation"/>
              <w:spacing w:before="60"/>
              <w:rPr>
                <w:ins w:id="825" w:author="Thomas Stockhammer" w:date="2021-05-11T06:16:00Z"/>
              </w:rPr>
            </w:pPr>
            <w:ins w:id="826" w:author="Thomas Stockhammer" w:date="2021-05-11T08:37:00Z">
              <w:r>
                <w:t xml:space="preserve">The service </w:t>
              </w:r>
            </w:ins>
            <w:ins w:id="827" w:author="Richard Bradbury (revisions)" w:date="2021-05-13T14:43:00Z">
              <w:r w:rsidR="000712D4">
                <w:t xml:space="preserve">also </w:t>
              </w:r>
            </w:ins>
            <w:ins w:id="828" w:author="Thomas Stockhammer" w:date="2021-05-11T08:37:00Z">
              <w:r>
                <w:t xml:space="preserve">needs to </w:t>
              </w:r>
              <w:del w:id="829" w:author="Richard Bradbury (revisions)" w:date="2021-05-13T14:44:00Z">
                <w:r w:rsidDel="000712D4">
                  <w:delText xml:space="preserve">also </w:delText>
                </w:r>
              </w:del>
              <w:r>
                <w:t>work with low-latency DASH.</w:t>
              </w:r>
            </w:ins>
          </w:p>
        </w:tc>
      </w:tr>
      <w:tr w:rsidR="00AA773B" w14:paraId="36D99F00" w14:textId="77777777" w:rsidTr="003F76EC">
        <w:trPr>
          <w:ins w:id="830" w:author="Thomas Stockhammer" w:date="2021-05-11T06:16:00Z"/>
        </w:trPr>
        <w:tc>
          <w:tcPr>
            <w:tcW w:w="1271" w:type="dxa"/>
            <w:shd w:val="clear" w:color="auto" w:fill="auto"/>
          </w:tcPr>
          <w:p w14:paraId="604B3093" w14:textId="5AE51957" w:rsidR="00AA773B" w:rsidRDefault="00AA773B" w:rsidP="00B6676E">
            <w:pPr>
              <w:pStyle w:val="TAL"/>
              <w:keepNext w:val="0"/>
              <w:rPr>
                <w:ins w:id="831" w:author="Thomas Stockhammer" w:date="2021-05-11T06:16:00Z"/>
              </w:rPr>
            </w:pPr>
            <w:ins w:id="832" w:author="Thomas Stockhammer" w:date="2021-05-11T06:20:00Z">
              <w:r w:rsidRPr="00FF0720">
                <w:lastRenderedPageBreak/>
                <w:t xml:space="preserve">6 </w:t>
              </w:r>
            </w:ins>
            <w:ins w:id="833" w:author="Thomas Stockhammer" w:date="2021-05-11T06:22:00Z">
              <w:r>
                <w:t xml:space="preserve">- </w:t>
              </w:r>
            </w:ins>
            <w:ins w:id="834" w:author="Richard Bradbury (revisions)" w:date="2021-05-13T14:41:00Z">
              <w:r w:rsidR="000712D4">
                <w:t>C</w:t>
              </w:r>
            </w:ins>
            <w:ins w:id="835" w:author="Thomas Stockhammer" w:date="2021-05-11T06:20:00Z">
              <w:r w:rsidRPr="00FF0720">
                <w:t xml:space="preserve">omponent replacement </w:t>
              </w:r>
            </w:ins>
          </w:p>
        </w:tc>
        <w:tc>
          <w:tcPr>
            <w:tcW w:w="6521" w:type="dxa"/>
            <w:shd w:val="clear" w:color="auto" w:fill="auto"/>
          </w:tcPr>
          <w:p w14:paraId="3F9359A2" w14:textId="46556CB8" w:rsidR="00AA773B" w:rsidRDefault="00AA773B" w:rsidP="00320984">
            <w:pPr>
              <w:pStyle w:val="TAL"/>
              <w:rPr>
                <w:ins w:id="836" w:author="Thomas Stockhammer" w:date="2021-05-11T08:48:00Z"/>
              </w:rPr>
            </w:pPr>
            <w:ins w:id="837" w:author="Thomas Stockhammer" w:date="2021-05-11T08:38:00Z">
              <w:r>
                <w:t>M1:</w:t>
              </w:r>
            </w:ins>
            <w:r w:rsidR="0084119F">
              <w:t xml:space="preserve"> General provisioning</w:t>
            </w:r>
            <w:ins w:id="838" w:author="Thomas Stockhammer" w:date="2021-05-11T08:38:00Z">
              <w:r>
                <w:t xml:space="preserve"> </w:t>
              </w:r>
            </w:ins>
            <w:ins w:id="839" w:author="Richard Bradbury (revisions)" w:date="2021-05-13T15:33:00Z">
              <w:r w:rsidR="0016618C">
                <w:t>C</w:t>
              </w:r>
            </w:ins>
            <w:ins w:id="840" w:author="Thomas Stockhammer" w:date="2021-05-11T08:38:00Z">
              <w:r>
                <w:t>omponent replac</w:t>
              </w:r>
            </w:ins>
            <w:ins w:id="841" w:author="Richard Bradbury (revisions)" w:date="2021-05-13T15:33:00Z">
              <w:r w:rsidR="0016618C">
                <w:t>ement</w:t>
              </w:r>
            </w:ins>
            <w:ins w:id="842" w:author="Thomas Stockhammer" w:date="2021-05-11T08:38:00Z">
              <w:del w:id="843" w:author="Richard Bradbury (revisions)" w:date="2021-05-13T15:33:00Z">
                <w:r w:rsidDel="0016618C">
                  <w:delText>ing</w:delText>
                </w:r>
              </w:del>
              <w:r>
                <w:t xml:space="preserve"> </w:t>
              </w:r>
            </w:ins>
            <w:ins w:id="844" w:author="Richard Bradbury (revisions)" w:date="2021-05-13T15:33:00Z">
              <w:r w:rsidR="0016618C">
                <w:t xml:space="preserve">feature </w:t>
              </w:r>
            </w:ins>
            <w:ins w:id="845" w:author="Thomas Stockhammer" w:date="2021-05-11T08:38:00Z">
              <w:r>
                <w:t xml:space="preserve">is </w:t>
              </w:r>
              <w:del w:id="846" w:author="Richard Bradbury (revisions)" w:date="2021-05-13T14:31:00Z">
                <w:r w:rsidDel="007C043E">
                  <w:delText>signaled</w:delText>
                </w:r>
              </w:del>
            </w:ins>
            <w:ins w:id="847" w:author="Richard Bradbury (revisions)" w:date="2021-05-13T14:31:00Z">
              <w:r w:rsidR="007C043E">
                <w:t>provisioned</w:t>
              </w:r>
            </w:ins>
            <w:ins w:id="848" w:author="Richard Bradbury (revisions)" w:date="2021-05-13T13:43:00Z">
              <w:r w:rsidR="003F76EC">
                <w:t>.</w:t>
              </w:r>
            </w:ins>
          </w:p>
          <w:p w14:paraId="12E27AB7" w14:textId="59DC4A89" w:rsidR="00AA773B" w:rsidRDefault="00AA773B" w:rsidP="00320984">
            <w:pPr>
              <w:pStyle w:val="TALcontinuation"/>
              <w:keepNext/>
              <w:spacing w:before="60"/>
              <w:rPr>
                <w:ins w:id="849" w:author="Thomas Stockhammer" w:date="2021-05-11T08:38:00Z"/>
              </w:rPr>
            </w:pPr>
            <w:ins w:id="850" w:author="Thomas Stockhammer" w:date="2021-05-11T08:48:00Z">
              <w:r>
                <w:t xml:space="preserve">M2: </w:t>
              </w:r>
            </w:ins>
            <w:ins w:id="851" w:author="Richard Bradbury (revisions)" w:date="2021-05-13T15:51:00Z">
              <w:r w:rsidR="002702C6">
                <w:t>I</w:t>
              </w:r>
            </w:ins>
            <w:ins w:id="852" w:author="Thomas Stockhammer" w:date="2021-05-11T08:48:00Z">
              <w:r>
                <w:t xml:space="preserve">ngest of </w:t>
              </w:r>
            </w:ins>
            <w:ins w:id="853" w:author="Richard Bradbury (revisions)" w:date="2021-05-13T15:23:00Z">
              <w:r w:rsidR="00320984">
                <w:t xml:space="preserve">replacement </w:t>
              </w:r>
            </w:ins>
            <w:ins w:id="854" w:author="Thomas Stockhammer" w:date="2021-05-11T08:48:00Z">
              <w:r>
                <w:t>content</w:t>
              </w:r>
            </w:ins>
            <w:ins w:id="855" w:author="Richard Bradbury (revisions)" w:date="2021-05-13T15:23:00Z">
              <w:r w:rsidR="00320984">
                <w:t xml:space="preserve"> </w:t>
              </w:r>
            </w:ins>
            <w:ins w:id="856" w:author="Richard Bradbury (revisions)" w:date="2021-05-13T15:24:00Z">
              <w:r w:rsidR="00320984">
                <w:t>by 5GMS AS</w:t>
              </w:r>
            </w:ins>
            <w:ins w:id="857" w:author="Richard Bradbury (revisions)" w:date="2021-05-13T13:43:00Z">
              <w:r w:rsidR="003F76EC">
                <w:t>.</w:t>
              </w:r>
            </w:ins>
          </w:p>
          <w:p w14:paraId="158A7050" w14:textId="2A632F0D" w:rsidR="00AA773B" w:rsidRDefault="00AA773B" w:rsidP="00320984">
            <w:pPr>
              <w:pStyle w:val="TALcontinuation"/>
              <w:keepNext/>
              <w:spacing w:before="60"/>
              <w:rPr>
                <w:ins w:id="858" w:author="Thomas Stockhammer" w:date="2021-05-11T08:38:00Z"/>
              </w:rPr>
            </w:pPr>
            <w:commentRangeStart w:id="859"/>
            <w:ins w:id="860" w:author="Thomas Stockhammer" w:date="2021-05-11T08:38:00Z">
              <w:r>
                <w:t xml:space="preserve">M4: </w:t>
              </w:r>
            </w:ins>
            <w:ins w:id="861" w:author="Richard Bradbury (revisions)" w:date="2021-05-13T14:37:00Z">
              <w:r w:rsidR="004C5D64">
                <w:t>S</w:t>
              </w:r>
            </w:ins>
            <w:ins w:id="862" w:author="Thomas Stockhammer" w:date="2021-05-11T06:50:00Z">
              <w:r w:rsidR="004C5D64">
                <w:t xml:space="preserve">ignaling </w:t>
              </w:r>
            </w:ins>
            <w:ins w:id="863" w:author="Richard Bradbury (revisions)" w:date="2021-05-13T15:53:00Z">
              <w:r w:rsidR="004C5D64">
                <w:t xml:space="preserve">availability </w:t>
              </w:r>
            </w:ins>
            <w:r w:rsidR="004C5D64">
              <w:t>of different content on different delivery me</w:t>
            </w:r>
            <w:r w:rsidR="00524658">
              <w:t>a</w:t>
            </w:r>
            <w:r w:rsidR="004C5D64">
              <w:t>ns</w:t>
            </w:r>
            <w:ins w:id="864" w:author="Thomas Stockhammer" w:date="2021-05-11T06:50:00Z">
              <w:r w:rsidR="004C5D64">
                <w:t xml:space="preserve"> in the manifest, </w:t>
              </w:r>
            </w:ins>
            <w:r w:rsidR="004C5D64">
              <w:t>on</w:t>
            </w:r>
            <w:ins w:id="865" w:author="Thomas Stockhammer" w:date="2021-05-11T06:50:00Z">
              <w:r w:rsidR="004C5D64">
                <w:t xml:space="preserve"> 5GMS AS</w:t>
              </w:r>
            </w:ins>
            <w:r w:rsidR="004C5D64">
              <w:t xml:space="preserve"> and</w:t>
            </w:r>
            <w:ins w:id="866" w:author="Thomas Stockhammer" w:date="2021-05-11T06:50:00Z">
              <w:r w:rsidR="004C5D64">
                <w:t xml:space="preserve"> on 5MBS</w:t>
              </w:r>
            </w:ins>
            <w:ins w:id="867" w:author="Richard Bradbury (revisions)" w:date="2021-05-13T13:43:00Z">
              <w:r w:rsidR="004C5D64">
                <w:t>.</w:t>
              </w:r>
            </w:ins>
            <w:commentRangeStart w:id="868"/>
            <w:commentRangeEnd w:id="868"/>
            <w:ins w:id="869" w:author="Richard Bradbury (revisions)" w:date="2021-05-13T14:37:00Z">
              <w:r w:rsidR="004C5D64">
                <w:rPr>
                  <w:rStyle w:val="CommentReference"/>
                  <w:rFonts w:ascii="Times New Roman" w:hAnsi="Times New Roman"/>
                  <w:lang w:val="en-GB"/>
                </w:rPr>
                <w:commentReference w:id="868"/>
              </w:r>
            </w:ins>
            <w:ins w:id="870" w:author="Richard Bradbury (revisions)" w:date="2021-05-13T13:43:00Z">
              <w:r w:rsidR="003F76EC">
                <w:t>.</w:t>
              </w:r>
            </w:ins>
            <w:commentRangeEnd w:id="859"/>
            <w:ins w:id="871" w:author="Richard Bradbury (revisions)" w:date="2021-05-13T15:25:00Z">
              <w:r w:rsidR="00320984">
                <w:rPr>
                  <w:rStyle w:val="CommentReference"/>
                  <w:rFonts w:ascii="Times New Roman" w:hAnsi="Times New Roman"/>
                  <w:lang w:val="en-GB"/>
                </w:rPr>
                <w:commentReference w:id="859"/>
              </w:r>
            </w:ins>
          </w:p>
          <w:p w14:paraId="7B035885" w14:textId="3D285DD5" w:rsidR="00AA773B" w:rsidRDefault="00AA773B" w:rsidP="00320984">
            <w:pPr>
              <w:pStyle w:val="TALcontinuation"/>
              <w:keepNext/>
              <w:spacing w:before="60"/>
              <w:rPr>
                <w:ins w:id="872" w:author="Thomas Stockhammer" w:date="2021-05-11T08:38:00Z"/>
              </w:rPr>
            </w:pPr>
            <w:ins w:id="873" w:author="Thomas Stockhammer" w:date="2021-05-11T08:38:00Z">
              <w:r>
                <w:t>N</w:t>
              </w:r>
            </w:ins>
            <w:ins w:id="874" w:author="Richard Bradbury (revisions)" w:date="2021-05-13T14:38:00Z">
              <w:r w:rsidR="007C043E">
                <w:t>mb</w:t>
              </w:r>
            </w:ins>
            <w:ins w:id="875" w:author="Thomas Stockhammer" w:date="2021-05-11T08:38:00Z">
              <w:r>
                <w:t xml:space="preserve">2: </w:t>
              </w:r>
            </w:ins>
            <w:ins w:id="876" w:author="Richard Bradbury (revisions)" w:date="2021-05-13T15:40:00Z">
              <w:r w:rsidR="0016618C">
                <w:t>I</w:t>
              </w:r>
            </w:ins>
            <w:ins w:id="877" w:author="Thomas Stockhammer" w:date="2021-05-11T08:38:00Z">
              <w:r>
                <w:t>dentification of content for 5MBS distribution</w:t>
              </w:r>
            </w:ins>
            <w:ins w:id="878" w:author="Richard Bradbury (revisions)" w:date="2021-05-13T13:44:00Z">
              <w:r w:rsidR="003F76EC">
                <w:t>.</w:t>
              </w:r>
            </w:ins>
          </w:p>
          <w:p w14:paraId="4A67CDA4" w14:textId="52FF56E1" w:rsidR="00AA773B" w:rsidRDefault="000712D4" w:rsidP="00320984">
            <w:pPr>
              <w:pStyle w:val="TALcontinuation"/>
              <w:keepNext/>
              <w:spacing w:before="60"/>
              <w:rPr>
                <w:ins w:id="879" w:author="Thomas Stockhammer" w:date="2021-05-11T08:38:00Z"/>
              </w:rPr>
            </w:pPr>
            <w:ins w:id="880" w:author="Richard Bradbury (revisions)" w:date="2021-05-13T14:46:00Z">
              <w:r>
                <w:t>Nmb4/</w:t>
              </w:r>
            </w:ins>
            <w:proofErr w:type="spellStart"/>
            <w:ins w:id="881" w:author="Thomas Stockhammer" w:date="2021-05-11T08:38:00Z">
              <w:r w:rsidR="00AA773B">
                <w:t>xMB</w:t>
              </w:r>
              <w:proofErr w:type="spellEnd"/>
              <w:r w:rsidR="00AA773B">
                <w:t xml:space="preserve">-U: </w:t>
              </w:r>
            </w:ins>
            <w:ins w:id="882" w:author="Richard Bradbury (revisions)" w:date="2021-05-13T15:40:00Z">
              <w:r w:rsidR="0016618C">
                <w:t>I</w:t>
              </w:r>
            </w:ins>
            <w:ins w:id="883" w:author="Thomas Stockhammer" w:date="2021-05-11T08:38:00Z">
              <w:r w:rsidR="00AA773B">
                <w:t xml:space="preserve">ngest of content </w:t>
              </w:r>
            </w:ins>
            <w:ins w:id="884" w:author="Richard Bradbury (revisions)" w:date="2021-05-13T15:26:00Z">
              <w:r w:rsidR="00320984">
                <w:t xml:space="preserve">by MBSTF </w:t>
              </w:r>
            </w:ins>
            <w:ins w:id="885" w:author="Thomas Stockhammer" w:date="2021-05-11T08:38:00Z">
              <w:r w:rsidR="00AA773B">
                <w:t>for 5MBS distribution</w:t>
              </w:r>
            </w:ins>
            <w:ins w:id="886" w:author="Richard Bradbury (revisions)" w:date="2021-05-13T13:44:00Z">
              <w:r w:rsidR="003F76EC">
                <w:t>.</w:t>
              </w:r>
            </w:ins>
          </w:p>
          <w:p w14:paraId="0B48F901" w14:textId="750C45DE" w:rsidR="00AA773B" w:rsidRDefault="00AA773B" w:rsidP="00320984">
            <w:pPr>
              <w:pStyle w:val="TALcontinuation"/>
              <w:keepNext/>
              <w:spacing w:before="60"/>
              <w:rPr>
                <w:ins w:id="887" w:author="Thomas Stockhammer" w:date="2021-05-11T08:38:00Z"/>
              </w:rPr>
            </w:pPr>
            <w:ins w:id="888" w:author="Thomas Stockhammer" w:date="2021-05-11T08:38:00Z">
              <w:r>
                <w:t xml:space="preserve">MBS-4-MC: </w:t>
              </w:r>
            </w:ins>
            <w:ins w:id="889" w:author="Richard Bradbury (revisions)" w:date="2021-05-13T15:27:00Z">
              <w:r w:rsidR="00320984">
                <w:t>5MBS</w:t>
              </w:r>
            </w:ins>
            <w:ins w:id="890" w:author="Richard Bradbury (revisions)" w:date="2021-05-13T15:45:00Z">
              <w:r w:rsidR="00A16D88">
                <w:t xml:space="preserve"> object del</w:t>
              </w:r>
            </w:ins>
            <w:ins w:id="891" w:author="Richard Bradbury (revisions)" w:date="2021-05-13T15:46:00Z">
              <w:r w:rsidR="00A16D88">
                <w:t>ivery</w:t>
              </w:r>
            </w:ins>
            <w:ins w:id="892" w:author="Thomas Stockhammer" w:date="2021-05-11T08:38:00Z">
              <w:del w:id="893" w:author="Richard Bradbury (revisions)" w:date="2021-05-13T15:46:00Z">
                <w:r w:rsidDel="00A16D88">
                  <w:delText>distribution</w:delText>
                </w:r>
              </w:del>
              <w:r>
                <w:t xml:space="preserve"> of content Representations</w:t>
              </w:r>
            </w:ins>
            <w:ins w:id="894" w:author="Richard Bradbury (revisions)" w:date="2021-05-13T13:44:00Z">
              <w:r w:rsidR="003F76EC">
                <w:t>.</w:t>
              </w:r>
            </w:ins>
          </w:p>
          <w:p w14:paraId="09854879" w14:textId="756A4A09" w:rsidR="00AA773B" w:rsidRDefault="00AA773B" w:rsidP="00320984">
            <w:pPr>
              <w:pStyle w:val="TALcontinuation"/>
              <w:keepNext/>
              <w:spacing w:before="60"/>
              <w:rPr>
                <w:ins w:id="895" w:author="Thomas Stockhammer" w:date="2021-05-11T08:38:00Z"/>
              </w:rPr>
            </w:pPr>
            <w:ins w:id="896" w:author="Thomas Stockhammer" w:date="2021-05-11T08:38:00Z">
              <w:r>
                <w:t xml:space="preserve">M4: </w:t>
              </w:r>
            </w:ins>
            <w:ins w:id="897" w:author="Richard Bradbury (revisions)" w:date="2021-05-13T15:39:00Z">
              <w:r w:rsidR="0016618C">
                <w:t>Unicast d</w:t>
              </w:r>
            </w:ins>
            <w:ins w:id="898" w:author="Thomas Stockhammer" w:date="2021-05-11T08:38:00Z">
              <w:r>
                <w:t>istribution of replacement component</w:t>
              </w:r>
            </w:ins>
            <w:ins w:id="899" w:author="Richard Bradbury (revisions)" w:date="2021-05-13T13:44:00Z">
              <w:r w:rsidR="003F76EC">
                <w:t>.</w:t>
              </w:r>
            </w:ins>
          </w:p>
          <w:p w14:paraId="593A0AC5" w14:textId="42CD4F20" w:rsidR="00AA773B" w:rsidRDefault="00AA773B" w:rsidP="003F76EC">
            <w:pPr>
              <w:pStyle w:val="TALcontinuation"/>
              <w:spacing w:before="60"/>
              <w:rPr>
                <w:ins w:id="900" w:author="Thomas Stockhammer" w:date="2021-05-11T06:16:00Z"/>
              </w:rPr>
            </w:pPr>
            <w:ins w:id="901" w:author="Thomas Stockhammer" w:date="2021-05-11T08:38:00Z">
              <w:r>
                <w:t xml:space="preserve">M5: </w:t>
              </w:r>
            </w:ins>
            <w:ins w:id="902" w:author="Thomas Stockhammer" w:date="2021-05-20T17:44:00Z">
              <w:r w:rsidR="00F4046C" w:rsidRPr="00F4046C">
                <w:t>Optional use of dynamic policy and network assistance on unicast distribution</w:t>
              </w:r>
            </w:ins>
            <w:ins w:id="903" w:author="Richard Bradbury (revisions)" w:date="2021-05-13T13:44:00Z">
              <w:r w:rsidR="003F76EC">
                <w:t>.</w:t>
              </w:r>
            </w:ins>
          </w:p>
        </w:tc>
        <w:tc>
          <w:tcPr>
            <w:tcW w:w="1837" w:type="dxa"/>
            <w:shd w:val="clear" w:color="auto" w:fill="auto"/>
          </w:tcPr>
          <w:p w14:paraId="22BC05FA" w14:textId="77777777" w:rsidR="00AA773B" w:rsidRDefault="00AA773B" w:rsidP="00B6676E">
            <w:pPr>
              <w:pStyle w:val="TAL"/>
              <w:rPr>
                <w:ins w:id="904" w:author="Thomas Stockhammer" w:date="2021-05-11T08:39:00Z"/>
              </w:rPr>
            </w:pPr>
            <w:ins w:id="905" w:author="Thomas Stockhammer" w:date="2021-05-11T06:59:00Z">
              <w:r>
                <w:t>The 5MBS client needs to support to retrieve components from 5MBS and unicast at the same time.</w:t>
              </w:r>
            </w:ins>
          </w:p>
          <w:p w14:paraId="43DAAADC" w14:textId="444FC712" w:rsidR="00AA773B" w:rsidRDefault="00AA773B" w:rsidP="00B6676E">
            <w:pPr>
              <w:pStyle w:val="TALcontinuation"/>
              <w:keepLines w:val="0"/>
              <w:spacing w:before="60"/>
              <w:rPr>
                <w:ins w:id="906" w:author="Thomas Stockhammer" w:date="2021-05-11T06:16:00Z"/>
              </w:rPr>
            </w:pPr>
            <w:ins w:id="907" w:author="Thomas Stockhammer" w:date="2021-05-11T08:39:00Z">
              <w:r>
                <w:t xml:space="preserve">The service </w:t>
              </w:r>
            </w:ins>
            <w:ins w:id="908" w:author="Richard Bradbury (revisions)" w:date="2021-05-13T14:44:00Z">
              <w:r w:rsidR="000712D4">
                <w:t xml:space="preserve">also </w:t>
              </w:r>
            </w:ins>
            <w:ins w:id="909" w:author="Thomas Stockhammer" w:date="2021-05-11T08:39:00Z">
              <w:r>
                <w:t xml:space="preserve">needs to </w:t>
              </w:r>
              <w:del w:id="910" w:author="Richard Bradbury (revisions)" w:date="2021-05-13T14:44:00Z">
                <w:r w:rsidDel="000712D4">
                  <w:delText xml:space="preserve">also </w:delText>
                </w:r>
              </w:del>
              <w:r>
                <w:t>work with low-latency DASH.</w:t>
              </w:r>
            </w:ins>
          </w:p>
        </w:tc>
      </w:tr>
      <w:tr w:rsidR="00AA773B" w14:paraId="7C0125BC" w14:textId="77777777" w:rsidTr="003F76EC">
        <w:trPr>
          <w:ins w:id="911" w:author="Thomas Stockhammer" w:date="2021-05-11T06:16:00Z"/>
        </w:trPr>
        <w:tc>
          <w:tcPr>
            <w:tcW w:w="1271" w:type="dxa"/>
            <w:shd w:val="clear" w:color="auto" w:fill="auto"/>
          </w:tcPr>
          <w:p w14:paraId="55B59E1D" w14:textId="422F1761" w:rsidR="00AA773B" w:rsidRPr="00BB5B47" w:rsidRDefault="00AA773B" w:rsidP="00320984">
            <w:pPr>
              <w:pStyle w:val="TAL"/>
              <w:keepNext w:val="0"/>
              <w:rPr>
                <w:ins w:id="912" w:author="Thomas Stockhammer" w:date="2021-05-11T06:16:00Z"/>
                <w:highlight w:val="yellow"/>
              </w:rPr>
            </w:pPr>
            <w:ins w:id="913" w:author="Thomas Stockhammer" w:date="2021-05-11T06:20:00Z">
              <w:r>
                <w:t xml:space="preserve">7 </w:t>
              </w:r>
            </w:ins>
            <w:ins w:id="914" w:author="Thomas Stockhammer" w:date="2021-05-11T06:22:00Z">
              <w:r>
                <w:t xml:space="preserve">- </w:t>
              </w:r>
            </w:ins>
            <w:ins w:id="915" w:author="Richard Bradbury (revisions)" w:date="2021-05-13T15:25:00Z">
              <w:r w:rsidR="00320984">
                <w:t>T</w:t>
              </w:r>
            </w:ins>
            <w:ins w:id="916" w:author="Thomas Stockhammer" w:date="2021-05-11T06:20:00Z">
              <w:r>
                <w:t>ime-shifted viewing</w:t>
              </w:r>
            </w:ins>
          </w:p>
        </w:tc>
        <w:tc>
          <w:tcPr>
            <w:tcW w:w="6521" w:type="dxa"/>
            <w:shd w:val="clear" w:color="auto" w:fill="auto"/>
          </w:tcPr>
          <w:p w14:paraId="337F9394" w14:textId="01B7C559" w:rsidR="00AA773B" w:rsidRDefault="00AA773B" w:rsidP="00320984">
            <w:pPr>
              <w:pStyle w:val="TAL"/>
              <w:rPr>
                <w:ins w:id="917" w:author="Thomas Stockhammer" w:date="2021-05-11T08:48:00Z"/>
              </w:rPr>
            </w:pPr>
            <w:ins w:id="918" w:author="Thomas Stockhammer" w:date="2021-05-11T08:39:00Z">
              <w:r>
                <w:t xml:space="preserve">M1: </w:t>
              </w:r>
            </w:ins>
            <w:ins w:id="919" w:author="Richard Bradbury (revisions)" w:date="2021-05-13T14:41:00Z">
              <w:r w:rsidR="000712D4">
                <w:t>T</w:t>
              </w:r>
            </w:ins>
            <w:ins w:id="920" w:author="Thomas Stockhammer" w:date="2021-05-11T08:39:00Z">
              <w:r>
                <w:t xml:space="preserve">ime-shifted viewing </w:t>
              </w:r>
            </w:ins>
            <w:ins w:id="921" w:author="Richard Bradbury (revisions)" w:date="2021-05-13T14:41:00Z">
              <w:r w:rsidR="000712D4">
                <w:t xml:space="preserve">feature </w:t>
              </w:r>
            </w:ins>
            <w:ins w:id="922" w:author="Thomas Stockhammer" w:date="2021-05-11T08:39:00Z">
              <w:r>
                <w:t xml:space="preserve">is </w:t>
              </w:r>
              <w:del w:id="923" w:author="Richard Bradbury (revisions)" w:date="2021-05-13T14:31:00Z">
                <w:r w:rsidDel="007C043E">
                  <w:delText>signaled</w:delText>
                </w:r>
              </w:del>
            </w:ins>
            <w:ins w:id="924" w:author="Richard Bradbury (revisions)" w:date="2021-05-13T14:31:00Z">
              <w:r w:rsidR="007C043E">
                <w:t>provisioned</w:t>
              </w:r>
            </w:ins>
            <w:ins w:id="925" w:author="Richard Bradbury (revisions)" w:date="2021-05-13T13:44:00Z">
              <w:r w:rsidR="003F76EC">
                <w:t>.</w:t>
              </w:r>
            </w:ins>
          </w:p>
          <w:p w14:paraId="404D74D3" w14:textId="7D8ABE46" w:rsidR="00AA773B" w:rsidRDefault="00AA773B" w:rsidP="00320984">
            <w:pPr>
              <w:pStyle w:val="TALcontinuation"/>
              <w:keepNext/>
              <w:spacing w:before="60"/>
              <w:rPr>
                <w:ins w:id="926" w:author="Thomas Stockhammer" w:date="2021-05-11T08:39:00Z"/>
              </w:rPr>
            </w:pPr>
            <w:ins w:id="927" w:author="Thomas Stockhammer" w:date="2021-05-11T08:48:00Z">
              <w:r>
                <w:t xml:space="preserve">M2: </w:t>
              </w:r>
            </w:ins>
            <w:ins w:id="928" w:author="Richard Bradbury (revisions)" w:date="2021-05-13T15:45:00Z">
              <w:r w:rsidR="00A16D88">
                <w:t>I</w:t>
              </w:r>
            </w:ins>
            <w:ins w:id="929" w:author="Thomas Stockhammer" w:date="2021-05-11T08:48:00Z">
              <w:r>
                <w:t xml:space="preserve">ngest of </w:t>
              </w:r>
            </w:ins>
            <w:ins w:id="930" w:author="Richard Bradbury (revisions)" w:date="2021-05-13T15:52:00Z">
              <w:r w:rsidR="002702C6">
                <w:t xml:space="preserve">time-shifted </w:t>
              </w:r>
            </w:ins>
            <w:ins w:id="931" w:author="Thomas Stockhammer" w:date="2021-05-11T08:48:00Z">
              <w:r>
                <w:t>content</w:t>
              </w:r>
            </w:ins>
            <w:ins w:id="932" w:author="Richard Bradbury (revisions)" w:date="2021-05-13T13:44:00Z">
              <w:r w:rsidR="003F76EC">
                <w:t>.</w:t>
              </w:r>
            </w:ins>
          </w:p>
          <w:p w14:paraId="7687973E" w14:textId="3A10DF90" w:rsidR="00AA773B" w:rsidRDefault="00AA773B" w:rsidP="00320984">
            <w:pPr>
              <w:pStyle w:val="TALcontinuation"/>
              <w:keepNext/>
              <w:spacing w:before="60"/>
              <w:rPr>
                <w:ins w:id="933" w:author="Thomas Stockhammer" w:date="2021-05-11T08:39:00Z"/>
              </w:rPr>
            </w:pPr>
            <w:commentRangeStart w:id="934"/>
            <w:ins w:id="935" w:author="Thomas Stockhammer" w:date="2021-05-11T08:39:00Z">
              <w:r>
                <w:t xml:space="preserve">M4: </w:t>
              </w:r>
            </w:ins>
            <w:ins w:id="936" w:author="Richard Bradbury (revisions)" w:date="2021-05-13T14:37:00Z">
              <w:r w:rsidR="004C5D64">
                <w:t>S</w:t>
              </w:r>
            </w:ins>
            <w:ins w:id="937" w:author="Thomas Stockhammer" w:date="2021-05-11T06:50:00Z">
              <w:r w:rsidR="004C5D64">
                <w:t xml:space="preserve">ignaling </w:t>
              </w:r>
            </w:ins>
            <w:ins w:id="938" w:author="Richard Bradbury (revisions)" w:date="2021-05-13T15:53:00Z">
              <w:r w:rsidR="004C5D64">
                <w:t xml:space="preserve">availability </w:t>
              </w:r>
            </w:ins>
            <w:r w:rsidR="004C5D64">
              <w:t>of different content on different delivery me</w:t>
            </w:r>
            <w:r w:rsidR="00524658">
              <w:t>a</w:t>
            </w:r>
            <w:r w:rsidR="004C5D64">
              <w:t>ns</w:t>
            </w:r>
            <w:ins w:id="939" w:author="Thomas Stockhammer" w:date="2021-05-11T06:50:00Z">
              <w:r w:rsidR="004C5D64">
                <w:t xml:space="preserve"> in the manifest, </w:t>
              </w:r>
            </w:ins>
            <w:r w:rsidR="004C5D64">
              <w:t>on</w:t>
            </w:r>
            <w:ins w:id="940" w:author="Thomas Stockhammer" w:date="2021-05-11T06:50:00Z">
              <w:r w:rsidR="004C5D64">
                <w:t xml:space="preserve"> 5GMS AS</w:t>
              </w:r>
            </w:ins>
            <w:r w:rsidR="004C5D64">
              <w:t xml:space="preserve"> and</w:t>
            </w:r>
            <w:ins w:id="941" w:author="Thomas Stockhammer" w:date="2021-05-11T06:50:00Z">
              <w:r w:rsidR="004C5D64">
                <w:t xml:space="preserve"> on 5MBS</w:t>
              </w:r>
            </w:ins>
            <w:ins w:id="942" w:author="Richard Bradbury (revisions)" w:date="2021-05-13T13:43:00Z">
              <w:r w:rsidR="004C5D64">
                <w:t>.</w:t>
              </w:r>
            </w:ins>
            <w:commentRangeStart w:id="943"/>
            <w:commentRangeEnd w:id="943"/>
            <w:ins w:id="944" w:author="Richard Bradbury (revisions)" w:date="2021-05-13T14:37:00Z">
              <w:r w:rsidR="004C5D64">
                <w:rPr>
                  <w:rStyle w:val="CommentReference"/>
                  <w:rFonts w:ascii="Times New Roman" w:hAnsi="Times New Roman"/>
                  <w:lang w:val="en-GB"/>
                </w:rPr>
                <w:commentReference w:id="943"/>
              </w:r>
            </w:ins>
            <w:ins w:id="945" w:author="Richard Bradbury (revisions)" w:date="2021-05-13T13:44:00Z">
              <w:r w:rsidR="003F76EC">
                <w:t>.</w:t>
              </w:r>
            </w:ins>
            <w:commentRangeEnd w:id="934"/>
            <w:ins w:id="946" w:author="Richard Bradbury (revisions)" w:date="2021-05-13T15:44:00Z">
              <w:r w:rsidR="009E3159">
                <w:rPr>
                  <w:rStyle w:val="CommentReference"/>
                  <w:rFonts w:ascii="Times New Roman" w:hAnsi="Times New Roman"/>
                  <w:lang w:val="en-GB"/>
                </w:rPr>
                <w:commentReference w:id="934"/>
              </w:r>
            </w:ins>
          </w:p>
          <w:p w14:paraId="4AC2287F" w14:textId="6BFF2D60" w:rsidR="00AA773B" w:rsidRDefault="00AA773B" w:rsidP="00320984">
            <w:pPr>
              <w:pStyle w:val="TALcontinuation"/>
              <w:keepNext/>
              <w:spacing w:before="60"/>
              <w:rPr>
                <w:ins w:id="947" w:author="Thomas Stockhammer" w:date="2021-05-11T08:39:00Z"/>
              </w:rPr>
            </w:pPr>
            <w:ins w:id="948" w:author="Thomas Stockhammer" w:date="2021-05-11T08:39:00Z">
              <w:r>
                <w:t>N</w:t>
              </w:r>
            </w:ins>
            <w:ins w:id="949" w:author="Richard Bradbury (revisions)" w:date="2021-05-13T14:38:00Z">
              <w:r w:rsidR="007C043E">
                <w:t>mb</w:t>
              </w:r>
            </w:ins>
            <w:ins w:id="950" w:author="Thomas Stockhammer" w:date="2021-05-11T08:39:00Z">
              <w:r>
                <w:t>2: identification of content for 5MBS distribution</w:t>
              </w:r>
            </w:ins>
            <w:ins w:id="951" w:author="Richard Bradbury (revisions)" w:date="2021-05-13T13:44:00Z">
              <w:r w:rsidR="003F76EC">
                <w:t>.</w:t>
              </w:r>
            </w:ins>
          </w:p>
          <w:p w14:paraId="15987D76" w14:textId="7C142405" w:rsidR="00AA773B" w:rsidRDefault="000712D4" w:rsidP="00320984">
            <w:pPr>
              <w:pStyle w:val="TALcontinuation"/>
              <w:keepNext/>
              <w:spacing w:before="60"/>
              <w:rPr>
                <w:ins w:id="952" w:author="Thomas Stockhammer" w:date="2021-05-11T08:39:00Z"/>
              </w:rPr>
            </w:pPr>
            <w:ins w:id="953" w:author="Richard Bradbury (revisions)" w:date="2021-05-13T14:46:00Z">
              <w:r>
                <w:t>Nmb4/</w:t>
              </w:r>
            </w:ins>
            <w:proofErr w:type="spellStart"/>
            <w:ins w:id="954" w:author="Thomas Stockhammer" w:date="2021-05-11T08:39:00Z">
              <w:r w:rsidR="00AA773B">
                <w:t>xMB</w:t>
              </w:r>
              <w:proofErr w:type="spellEnd"/>
              <w:r w:rsidR="00AA773B">
                <w:t xml:space="preserve">-U: </w:t>
              </w:r>
            </w:ins>
            <w:ins w:id="955" w:author="Richard Bradbury (revisions)" w:date="2021-05-13T15:44:00Z">
              <w:r w:rsidR="00A16D88">
                <w:t>I</w:t>
              </w:r>
            </w:ins>
            <w:ins w:id="956" w:author="Thomas Stockhammer" w:date="2021-05-11T08:39:00Z">
              <w:r w:rsidR="00AA773B">
                <w:t xml:space="preserve">ngest of content </w:t>
              </w:r>
            </w:ins>
            <w:ins w:id="957" w:author="Richard Bradbury (revisions)" w:date="2021-05-13T15:26:00Z">
              <w:r w:rsidR="00320984">
                <w:t>by MBST</w:t>
              </w:r>
            </w:ins>
            <w:ins w:id="958" w:author="Richard Bradbury (revisions)" w:date="2021-05-13T15:27:00Z">
              <w:r w:rsidR="00320984">
                <w:t xml:space="preserve">F </w:t>
              </w:r>
            </w:ins>
            <w:ins w:id="959" w:author="Thomas Stockhammer" w:date="2021-05-11T08:39:00Z">
              <w:r w:rsidR="00AA773B">
                <w:t>for 5MBS distribution</w:t>
              </w:r>
            </w:ins>
            <w:ins w:id="960" w:author="Richard Bradbury (revisions)" w:date="2021-05-13T13:44:00Z">
              <w:r w:rsidR="003F76EC">
                <w:t>.</w:t>
              </w:r>
            </w:ins>
          </w:p>
          <w:p w14:paraId="1611CBDF" w14:textId="5FF5CE5D" w:rsidR="00AA773B" w:rsidRDefault="00AA773B" w:rsidP="00320984">
            <w:pPr>
              <w:pStyle w:val="TALcontinuation"/>
              <w:keepNext/>
              <w:spacing w:before="60"/>
              <w:rPr>
                <w:ins w:id="961" w:author="Thomas Stockhammer" w:date="2021-05-11T08:39:00Z"/>
              </w:rPr>
            </w:pPr>
            <w:ins w:id="962" w:author="Thomas Stockhammer" w:date="2021-05-11T08:39:00Z">
              <w:r>
                <w:t xml:space="preserve">MBS-4-MC: </w:t>
              </w:r>
            </w:ins>
            <w:ins w:id="963" w:author="Richard Bradbury (revisions)" w:date="2021-05-13T15:45:00Z">
              <w:r w:rsidR="00A16D88">
                <w:t>5MBS object delivery</w:t>
              </w:r>
            </w:ins>
            <w:ins w:id="964" w:author="Thomas Stockhammer" w:date="2021-05-11T08:39:00Z">
              <w:del w:id="965" w:author="Richard Bradbury (revisions)" w:date="2021-05-13T15:45:00Z">
                <w:r w:rsidDel="00A16D88">
                  <w:delText>distribution</w:delText>
                </w:r>
              </w:del>
              <w:r>
                <w:t xml:space="preserve"> of content Representations</w:t>
              </w:r>
            </w:ins>
            <w:ins w:id="966" w:author="Richard Bradbury (revisions)" w:date="2021-05-13T13:44:00Z">
              <w:r w:rsidR="003F76EC">
                <w:t>.</w:t>
              </w:r>
            </w:ins>
          </w:p>
          <w:p w14:paraId="43C6DFBC" w14:textId="07F88646" w:rsidR="00AA773B" w:rsidRDefault="00AA773B" w:rsidP="003F76EC">
            <w:pPr>
              <w:pStyle w:val="TALcontinuation"/>
              <w:spacing w:before="60"/>
              <w:rPr>
                <w:ins w:id="967" w:author="Thomas Stockhammer" w:date="2021-05-11T06:16:00Z"/>
              </w:rPr>
            </w:pPr>
            <w:ins w:id="968" w:author="Thomas Stockhammer" w:date="2021-05-11T08:39:00Z">
              <w:r>
                <w:t xml:space="preserve">M4: distribution of </w:t>
              </w:r>
            </w:ins>
            <w:ins w:id="969" w:author="Thomas Stockhammer" w:date="2021-05-11T08:40:00Z">
              <w:r>
                <w:t>time-shifted content</w:t>
              </w:r>
            </w:ins>
            <w:ins w:id="970" w:author="Richard Bradbury (revisions)" w:date="2021-05-13T13:44:00Z">
              <w:r w:rsidR="003F76EC">
                <w:t>.</w:t>
              </w:r>
            </w:ins>
          </w:p>
        </w:tc>
        <w:tc>
          <w:tcPr>
            <w:tcW w:w="1837" w:type="dxa"/>
            <w:shd w:val="clear" w:color="auto" w:fill="auto"/>
          </w:tcPr>
          <w:p w14:paraId="3F821234" w14:textId="1DDC4D2E" w:rsidR="00AA773B" w:rsidRDefault="00AA773B" w:rsidP="00320984">
            <w:pPr>
              <w:pStyle w:val="TAL"/>
              <w:keepNext w:val="0"/>
              <w:rPr>
                <w:ins w:id="971" w:author="Thomas Stockhammer" w:date="2021-05-11T06:16:00Z"/>
              </w:rPr>
            </w:pPr>
            <w:commentRangeStart w:id="972"/>
            <w:commentRangeStart w:id="973"/>
            <w:ins w:id="974" w:author="Thomas Stockhammer" w:date="2021-05-11T08:41:00Z">
              <w:r>
                <w:t>The transition should be seamless</w:t>
              </w:r>
            </w:ins>
            <w:commentRangeEnd w:id="972"/>
            <w:r w:rsidR="00B615D6">
              <w:rPr>
                <w:rStyle w:val="CommentReference"/>
                <w:rFonts w:ascii="Times New Roman" w:hAnsi="Times New Roman"/>
              </w:rPr>
              <w:commentReference w:id="972"/>
            </w:r>
            <w:commentRangeEnd w:id="973"/>
            <w:ins w:id="975" w:author="Thomas Stockhammer" w:date="2021-05-20T18:03:00Z">
              <w:r w:rsidR="00B35126">
                <w:t>, i.e. in a way that the user is not aware that the delivery mode is changed</w:t>
              </w:r>
            </w:ins>
            <w:r w:rsidR="00B35126">
              <w:rPr>
                <w:rStyle w:val="CommentReference"/>
                <w:rFonts w:ascii="Times New Roman" w:hAnsi="Times New Roman"/>
              </w:rPr>
              <w:commentReference w:id="973"/>
            </w:r>
            <w:ins w:id="976" w:author="Thomas Stockhammer" w:date="2021-05-11T08:41:00Z">
              <w:r>
                <w:t>.</w:t>
              </w:r>
            </w:ins>
          </w:p>
        </w:tc>
      </w:tr>
      <w:tr w:rsidR="00AA773B" w14:paraId="2A29006A" w14:textId="77777777" w:rsidTr="003F76EC">
        <w:trPr>
          <w:ins w:id="977" w:author="Thomas Stockhammer" w:date="2021-05-11T06:16:00Z"/>
        </w:trPr>
        <w:tc>
          <w:tcPr>
            <w:tcW w:w="1271" w:type="dxa"/>
            <w:shd w:val="clear" w:color="auto" w:fill="auto"/>
          </w:tcPr>
          <w:p w14:paraId="53119D20" w14:textId="258A4F29" w:rsidR="00AA773B" w:rsidRPr="00CB3DD1" w:rsidRDefault="00AA773B" w:rsidP="00320984">
            <w:pPr>
              <w:pStyle w:val="TAL"/>
              <w:keepNext w:val="0"/>
              <w:rPr>
                <w:ins w:id="978" w:author="Thomas Stockhammer" w:date="2021-05-11T06:16:00Z"/>
              </w:rPr>
            </w:pPr>
            <w:ins w:id="979" w:author="Thomas Stockhammer" w:date="2021-05-11T06:20:00Z">
              <w:r w:rsidRPr="00FF0720">
                <w:t xml:space="preserve">8 </w:t>
              </w:r>
            </w:ins>
            <w:ins w:id="980" w:author="Thomas Stockhammer" w:date="2021-05-11T08:42:00Z">
              <w:r>
                <w:t>–</w:t>
              </w:r>
            </w:ins>
            <w:ins w:id="981" w:author="Thomas Stockhammer" w:date="2021-05-11T06:23:00Z">
              <w:r>
                <w:t xml:space="preserve"> </w:t>
              </w:r>
            </w:ins>
            <w:ins w:id="982" w:author="Thomas Stockhammer" w:date="2021-05-11T08:42:00Z">
              <w:del w:id="983" w:author="Richard Bradbury (revisions)" w:date="2021-05-13T14:39:00Z">
                <w:r w:rsidDel="007C043E">
                  <w:delText>time</w:delText>
                </w:r>
              </w:del>
            </w:ins>
            <w:ins w:id="984" w:author="Richard Bradbury (revisions)" w:date="2021-05-13T14:40:00Z">
              <w:r w:rsidR="000712D4">
                <w:t>Targeted c</w:t>
              </w:r>
            </w:ins>
            <w:ins w:id="985" w:author="Richard Bradbury (revisions)" w:date="2021-05-13T14:39:00Z">
              <w:r w:rsidR="007C043E">
                <w:t>ontent</w:t>
              </w:r>
            </w:ins>
            <w:ins w:id="986" w:author="Thomas Stockhammer" w:date="2021-05-11T08:42:00Z">
              <w:r>
                <w:t xml:space="preserve"> replacement</w:t>
              </w:r>
            </w:ins>
          </w:p>
        </w:tc>
        <w:tc>
          <w:tcPr>
            <w:tcW w:w="6521" w:type="dxa"/>
            <w:shd w:val="clear" w:color="auto" w:fill="auto"/>
          </w:tcPr>
          <w:p w14:paraId="65C5A9F7" w14:textId="2CCEC057" w:rsidR="00AA773B" w:rsidRDefault="00AA773B" w:rsidP="00320984">
            <w:pPr>
              <w:pStyle w:val="TAL"/>
              <w:rPr>
                <w:ins w:id="987" w:author="Thomas Stockhammer" w:date="2021-05-11T08:48:00Z"/>
              </w:rPr>
            </w:pPr>
            <w:ins w:id="988" w:author="Thomas Stockhammer" w:date="2021-05-11T08:41:00Z">
              <w:r>
                <w:t xml:space="preserve">M1: </w:t>
              </w:r>
            </w:ins>
            <w:ins w:id="989" w:author="Richard Bradbury (revisions)" w:date="2021-05-13T15:52:00Z">
              <w:r w:rsidR="002702C6">
                <w:t>R</w:t>
              </w:r>
            </w:ins>
            <w:ins w:id="990" w:author="Thomas Stockhammer" w:date="2021-05-11T08:43:00Z">
              <w:r>
                <w:t>eplacement content</w:t>
              </w:r>
            </w:ins>
            <w:ins w:id="991" w:author="Thomas Stockhammer" w:date="2021-05-11T08:41:00Z">
              <w:r w:rsidRPr="00FF0720">
                <w:t xml:space="preserve"> </w:t>
              </w:r>
              <w:r>
                <w:t xml:space="preserve">on unicast is </w:t>
              </w:r>
              <w:del w:id="992" w:author="Richard Bradbury (revisions)" w:date="2021-05-13T14:31:00Z">
                <w:r w:rsidDel="007C043E">
                  <w:delText>signaled</w:delText>
                </w:r>
              </w:del>
            </w:ins>
            <w:ins w:id="993" w:author="Richard Bradbury (revisions)" w:date="2021-05-13T14:31:00Z">
              <w:r w:rsidR="007C043E">
                <w:t>provisioned</w:t>
              </w:r>
            </w:ins>
            <w:ins w:id="994" w:author="Richard Bradbury (revisions)" w:date="2021-05-13T13:44:00Z">
              <w:r w:rsidR="003F76EC">
                <w:t>.</w:t>
              </w:r>
            </w:ins>
          </w:p>
          <w:p w14:paraId="6B1664A9" w14:textId="4B08EE3F" w:rsidR="00AA773B" w:rsidRDefault="00AA773B" w:rsidP="00320984">
            <w:pPr>
              <w:pStyle w:val="TALcontinuation"/>
              <w:keepNext/>
              <w:spacing w:before="60"/>
              <w:rPr>
                <w:ins w:id="995" w:author="Thomas Stockhammer" w:date="2021-05-11T08:41:00Z"/>
              </w:rPr>
            </w:pPr>
            <w:ins w:id="996" w:author="Thomas Stockhammer" w:date="2021-05-11T08:48:00Z">
              <w:r>
                <w:t xml:space="preserve">M2: </w:t>
              </w:r>
            </w:ins>
            <w:ins w:id="997" w:author="Richard Bradbury (revisions)" w:date="2021-05-13T14:40:00Z">
              <w:r w:rsidR="000712D4">
                <w:t>I</w:t>
              </w:r>
            </w:ins>
            <w:ins w:id="998" w:author="Thomas Stockhammer" w:date="2021-05-11T08:48:00Z">
              <w:r>
                <w:t xml:space="preserve">ngest of </w:t>
              </w:r>
            </w:ins>
            <w:ins w:id="999" w:author="Richard Bradbury (revisions)" w:date="2021-05-13T15:52:00Z">
              <w:r w:rsidR="002702C6">
                <w:t xml:space="preserve">replacement </w:t>
              </w:r>
            </w:ins>
            <w:ins w:id="1000" w:author="Thomas Stockhammer" w:date="2021-05-11T08:48:00Z">
              <w:r>
                <w:t>content</w:t>
              </w:r>
            </w:ins>
            <w:ins w:id="1001" w:author="Richard Bradbury (revisions)" w:date="2021-05-13T13:44:00Z">
              <w:r w:rsidR="003F76EC">
                <w:t>.</w:t>
              </w:r>
            </w:ins>
          </w:p>
          <w:p w14:paraId="552091DE" w14:textId="06BAC181" w:rsidR="00AA773B" w:rsidRDefault="00AA773B" w:rsidP="00320984">
            <w:pPr>
              <w:pStyle w:val="TALcontinuation"/>
              <w:keepNext/>
              <w:spacing w:before="60"/>
              <w:rPr>
                <w:ins w:id="1002" w:author="Thomas Stockhammer" w:date="2021-05-11T08:41:00Z"/>
              </w:rPr>
            </w:pPr>
            <w:commentRangeStart w:id="1003"/>
            <w:ins w:id="1004" w:author="Thomas Stockhammer" w:date="2021-05-11T08:41:00Z">
              <w:r>
                <w:t xml:space="preserve">M4: </w:t>
              </w:r>
            </w:ins>
            <w:ins w:id="1005" w:author="Richard Bradbury (revisions)" w:date="2021-05-13T14:40:00Z">
              <w:r w:rsidR="000712D4">
                <w:t>S</w:t>
              </w:r>
            </w:ins>
            <w:ins w:id="1006" w:author="Thomas Stockhammer" w:date="2021-05-11T08:41:00Z">
              <w:r>
                <w:t xml:space="preserve">ignaling </w:t>
              </w:r>
            </w:ins>
            <w:ins w:id="1007" w:author="Richard Bradbury (revisions)" w:date="2021-05-13T15:54:00Z">
              <w:r w:rsidR="002702C6">
                <w:t xml:space="preserve">availability </w:t>
              </w:r>
            </w:ins>
            <w:ins w:id="1008" w:author="Thomas Stockhammer" w:date="2021-05-11T08:41:00Z">
              <w:r>
                <w:t>of distribution in the manifest, on</w:t>
              </w:r>
            </w:ins>
            <w:ins w:id="1009" w:author="Thomas Stockhammer" w:date="2021-05-11T08:43:00Z">
              <w:r>
                <w:t>e</w:t>
              </w:r>
            </w:ins>
            <w:ins w:id="1010" w:author="Thomas Stockhammer" w:date="2021-05-11T08:41:00Z">
              <w:r>
                <w:t xml:space="preserve"> 5GMS AS, one on 5MBS</w:t>
              </w:r>
            </w:ins>
            <w:ins w:id="1011" w:author="Richard Bradbury (revisions)" w:date="2021-05-13T13:44:00Z">
              <w:r w:rsidR="003F76EC">
                <w:t>.</w:t>
              </w:r>
            </w:ins>
            <w:commentRangeEnd w:id="1003"/>
            <w:ins w:id="1012" w:author="Richard Bradbury (revisions)" w:date="2021-05-13T15:44:00Z">
              <w:r w:rsidR="009E3159">
                <w:rPr>
                  <w:rStyle w:val="CommentReference"/>
                  <w:rFonts w:ascii="Times New Roman" w:hAnsi="Times New Roman"/>
                  <w:lang w:val="en-GB"/>
                </w:rPr>
                <w:commentReference w:id="1003"/>
              </w:r>
            </w:ins>
          </w:p>
          <w:p w14:paraId="5D88CFD5" w14:textId="4C723098" w:rsidR="00AA773B" w:rsidRDefault="00AA773B" w:rsidP="00320984">
            <w:pPr>
              <w:pStyle w:val="TALcontinuation"/>
              <w:keepNext/>
              <w:spacing w:before="60"/>
              <w:rPr>
                <w:ins w:id="1013" w:author="Thomas Stockhammer" w:date="2021-05-11T08:41:00Z"/>
              </w:rPr>
            </w:pPr>
            <w:ins w:id="1014" w:author="Thomas Stockhammer" w:date="2021-05-11T08:41:00Z">
              <w:r>
                <w:t>N</w:t>
              </w:r>
            </w:ins>
            <w:ins w:id="1015" w:author="Richard Bradbury (revisions)" w:date="2021-05-13T14:38:00Z">
              <w:r w:rsidR="007C043E">
                <w:t>mb</w:t>
              </w:r>
            </w:ins>
            <w:ins w:id="1016" w:author="Thomas Stockhammer" w:date="2021-05-11T08:41:00Z">
              <w:r>
                <w:t xml:space="preserve">2: </w:t>
              </w:r>
            </w:ins>
            <w:ins w:id="1017" w:author="Richard Bradbury (revisions)" w:date="2021-05-13T14:40:00Z">
              <w:r w:rsidR="000712D4">
                <w:t>I</w:t>
              </w:r>
            </w:ins>
            <w:ins w:id="1018" w:author="Thomas Stockhammer" w:date="2021-05-11T08:41:00Z">
              <w:r>
                <w:t>dentification of content for 5MBS distribution</w:t>
              </w:r>
            </w:ins>
            <w:ins w:id="1019" w:author="Richard Bradbury (revisions)" w:date="2021-05-13T13:44:00Z">
              <w:r w:rsidR="003F76EC">
                <w:t>.</w:t>
              </w:r>
            </w:ins>
          </w:p>
          <w:p w14:paraId="649A0494" w14:textId="4D9D653B" w:rsidR="00AA773B" w:rsidRDefault="000712D4" w:rsidP="00320984">
            <w:pPr>
              <w:pStyle w:val="TALcontinuation"/>
              <w:keepNext/>
              <w:spacing w:before="60"/>
              <w:rPr>
                <w:ins w:id="1020" w:author="Thomas Stockhammer" w:date="2021-05-11T08:41:00Z"/>
              </w:rPr>
            </w:pPr>
            <w:ins w:id="1021" w:author="Richard Bradbury (revisions)" w:date="2021-05-13T14:46:00Z">
              <w:r>
                <w:t>Nmb4/</w:t>
              </w:r>
            </w:ins>
            <w:proofErr w:type="spellStart"/>
            <w:ins w:id="1022" w:author="Thomas Stockhammer" w:date="2021-05-11T08:41:00Z">
              <w:r w:rsidR="00AA773B">
                <w:t>xMB</w:t>
              </w:r>
              <w:proofErr w:type="spellEnd"/>
              <w:r w:rsidR="00AA773B">
                <w:t xml:space="preserve">-U: </w:t>
              </w:r>
            </w:ins>
            <w:ins w:id="1023" w:author="Richard Bradbury (revisions)" w:date="2021-05-13T14:40:00Z">
              <w:r>
                <w:t>I</w:t>
              </w:r>
            </w:ins>
            <w:ins w:id="1024" w:author="Thomas Stockhammer" w:date="2021-05-11T08:41:00Z">
              <w:r w:rsidR="00AA773B">
                <w:t xml:space="preserve">ngest of content </w:t>
              </w:r>
            </w:ins>
            <w:ins w:id="1025" w:author="Richard Bradbury (revisions)" w:date="2021-05-13T15:27:00Z">
              <w:r w:rsidR="00320984">
                <w:t xml:space="preserve">by MBSTF </w:t>
              </w:r>
            </w:ins>
            <w:ins w:id="1026" w:author="Thomas Stockhammer" w:date="2021-05-11T08:41:00Z">
              <w:r w:rsidR="00AA773B">
                <w:t>for 5MBS distribution</w:t>
              </w:r>
            </w:ins>
            <w:ins w:id="1027" w:author="Richard Bradbury (revisions)" w:date="2021-05-13T13:44:00Z">
              <w:r w:rsidR="003F76EC">
                <w:t>.</w:t>
              </w:r>
            </w:ins>
          </w:p>
          <w:p w14:paraId="03AE98AE" w14:textId="54271678" w:rsidR="00AA773B" w:rsidRDefault="00AA773B" w:rsidP="00320984">
            <w:pPr>
              <w:pStyle w:val="TALcontinuation"/>
              <w:keepNext/>
              <w:spacing w:before="60"/>
              <w:rPr>
                <w:ins w:id="1028" w:author="Thomas Stockhammer" w:date="2021-05-11T08:41:00Z"/>
              </w:rPr>
            </w:pPr>
            <w:ins w:id="1029" w:author="Thomas Stockhammer" w:date="2021-05-11T08:41:00Z">
              <w:r>
                <w:t xml:space="preserve">MBS-4-MC: </w:t>
              </w:r>
            </w:ins>
            <w:ins w:id="1030" w:author="Richard Bradbury (revisions)" w:date="2021-05-13T15:27:00Z">
              <w:r w:rsidR="00320984">
                <w:t>5BMS</w:t>
              </w:r>
            </w:ins>
            <w:ins w:id="1031" w:author="Richard Bradbury (revisions)" w:date="2021-05-13T14:39:00Z">
              <w:r w:rsidR="007C043E">
                <w:t xml:space="preserve"> </w:t>
              </w:r>
            </w:ins>
            <w:ins w:id="1032" w:author="Thomas Stockhammer" w:date="2021-05-11T08:41:00Z">
              <w:r>
                <w:t xml:space="preserve">distribution of </w:t>
              </w:r>
            </w:ins>
            <w:ins w:id="1033" w:author="Thomas Stockhammer" w:date="2021-05-11T08:42:00Z">
              <w:r>
                <w:t>live main content</w:t>
              </w:r>
            </w:ins>
            <w:ins w:id="1034" w:author="Richard Bradbury (revisions)" w:date="2021-05-13T13:44:00Z">
              <w:r w:rsidR="003F76EC">
                <w:t>.</w:t>
              </w:r>
            </w:ins>
          </w:p>
          <w:p w14:paraId="5C2408CD" w14:textId="10017CE4" w:rsidR="00AA773B" w:rsidRDefault="00AA773B" w:rsidP="00320984">
            <w:pPr>
              <w:pStyle w:val="TALcontinuation"/>
              <w:keepNext/>
              <w:spacing w:before="60"/>
              <w:rPr>
                <w:ins w:id="1035" w:author="Thomas Stockhammer" w:date="2021-05-11T08:41:00Z"/>
              </w:rPr>
            </w:pPr>
            <w:ins w:id="1036" w:author="Thomas Stockhammer" w:date="2021-05-11T08:41:00Z">
              <w:r>
                <w:t xml:space="preserve">M4: </w:t>
              </w:r>
            </w:ins>
            <w:ins w:id="1037" w:author="Richard Bradbury (revisions)" w:date="2021-05-13T14:40:00Z">
              <w:r w:rsidR="000712D4">
                <w:t>D</w:t>
              </w:r>
            </w:ins>
            <w:ins w:id="1038" w:author="Thomas Stockhammer" w:date="2021-05-11T08:41:00Z">
              <w:r>
                <w:t xml:space="preserve">istribution </w:t>
              </w:r>
            </w:ins>
            <w:ins w:id="1039" w:author="Richard Bradbury (revisions)" w:date="2021-05-13T14:46:00Z">
              <w:r w:rsidR="000712D4">
                <w:t xml:space="preserve">of </w:t>
              </w:r>
            </w:ins>
            <w:ins w:id="1040" w:author="Thomas Stockhammer" w:date="2021-05-11T08:42:00Z">
              <w:r>
                <w:t>targeted unicast</w:t>
              </w:r>
            </w:ins>
            <w:ins w:id="1041" w:author="Thomas Stockhammer" w:date="2021-05-11T08:41:00Z">
              <w:r>
                <w:t xml:space="preserve"> </w:t>
              </w:r>
            </w:ins>
            <w:ins w:id="1042" w:author="Thomas Stockhammer" w:date="2021-05-11T08:42:00Z">
              <w:r>
                <w:t>content for replacement</w:t>
              </w:r>
            </w:ins>
            <w:ins w:id="1043" w:author="Richard Bradbury (revisions)" w:date="2021-05-13T13:44:00Z">
              <w:r w:rsidR="003F76EC">
                <w:t>.</w:t>
              </w:r>
            </w:ins>
          </w:p>
          <w:p w14:paraId="6D728626" w14:textId="15666DC1" w:rsidR="00AA773B" w:rsidRDefault="00AA773B" w:rsidP="003F76EC">
            <w:pPr>
              <w:pStyle w:val="TALcontinuation"/>
              <w:spacing w:before="60"/>
              <w:rPr>
                <w:ins w:id="1044" w:author="Thomas Stockhammer" w:date="2021-05-11T06:16:00Z"/>
              </w:rPr>
            </w:pPr>
            <w:ins w:id="1045" w:author="Thomas Stockhammer" w:date="2021-05-11T08:41:00Z">
              <w:r>
                <w:t xml:space="preserve">M5: </w:t>
              </w:r>
            </w:ins>
            <w:ins w:id="1046" w:author="Thomas Stockhammer" w:date="2021-05-20T17:44:00Z">
              <w:r w:rsidR="00F4046C" w:rsidRPr="00F4046C">
                <w:t>Optional use of dynamic policy and network assistance on unicast distribution</w:t>
              </w:r>
            </w:ins>
            <w:ins w:id="1047" w:author="Richard Bradbury (revisions)" w:date="2021-05-13T13:44:00Z">
              <w:r w:rsidR="003F76EC">
                <w:t>.</w:t>
              </w:r>
            </w:ins>
          </w:p>
        </w:tc>
        <w:tc>
          <w:tcPr>
            <w:tcW w:w="1837" w:type="dxa"/>
            <w:shd w:val="clear" w:color="auto" w:fill="auto"/>
          </w:tcPr>
          <w:p w14:paraId="5D914C4D" w14:textId="77777777" w:rsidR="00AA773B" w:rsidRDefault="00AA773B" w:rsidP="00320984">
            <w:pPr>
              <w:pStyle w:val="TAL"/>
              <w:keepNext w:val="0"/>
              <w:rPr>
                <w:ins w:id="1048" w:author="Thomas Stockhammer" w:date="2021-05-11T06:16:00Z"/>
              </w:rPr>
            </w:pPr>
            <w:ins w:id="1049" w:author="Thomas Stockhammer" w:date="2021-05-11T08:43:00Z">
              <w:r>
                <w:t>The transition between unicast targeted content and 5MBS content is expected to be seamless</w:t>
              </w:r>
            </w:ins>
          </w:p>
        </w:tc>
      </w:tr>
      <w:tr w:rsidR="00AA773B" w14:paraId="5EC49AE6" w14:textId="77777777" w:rsidTr="003F76EC">
        <w:trPr>
          <w:trHeight w:val="584"/>
          <w:ins w:id="1050" w:author="Thomas Stockhammer" w:date="2021-05-11T06:16:00Z"/>
        </w:trPr>
        <w:tc>
          <w:tcPr>
            <w:tcW w:w="1271" w:type="dxa"/>
            <w:shd w:val="clear" w:color="auto" w:fill="auto"/>
          </w:tcPr>
          <w:p w14:paraId="02019F34" w14:textId="77777777" w:rsidR="00AA773B" w:rsidRPr="001E460E" w:rsidRDefault="00AA773B" w:rsidP="000712D4">
            <w:pPr>
              <w:pStyle w:val="TAL"/>
              <w:rPr>
                <w:ins w:id="1051" w:author="Thomas Stockhammer" w:date="2021-05-11T06:16:00Z"/>
              </w:rPr>
            </w:pPr>
            <w:ins w:id="1052" w:author="Thomas Stockhammer" w:date="2021-05-11T06:20:00Z">
              <w:r>
                <w:t xml:space="preserve">9 </w:t>
              </w:r>
            </w:ins>
            <w:ins w:id="1053" w:author="Thomas Stockhammer" w:date="2021-05-11T06:23:00Z">
              <w:r>
                <w:t xml:space="preserve">– </w:t>
              </w:r>
            </w:ins>
            <w:ins w:id="1054" w:author="Thomas Stockhammer" w:date="2021-05-11T06:20:00Z">
              <w:r>
                <w:t>Reporting</w:t>
              </w:r>
            </w:ins>
          </w:p>
        </w:tc>
        <w:tc>
          <w:tcPr>
            <w:tcW w:w="6521" w:type="dxa"/>
            <w:shd w:val="clear" w:color="auto" w:fill="auto"/>
          </w:tcPr>
          <w:p w14:paraId="13454651" w14:textId="71BCD494" w:rsidR="00AA773B" w:rsidRDefault="00AA773B" w:rsidP="00320984">
            <w:pPr>
              <w:pStyle w:val="TAL"/>
              <w:rPr>
                <w:ins w:id="1055" w:author="Thomas Stockhammer" w:date="2021-05-11T08:44:00Z"/>
              </w:rPr>
            </w:pPr>
            <w:ins w:id="1056" w:author="Thomas Stockhammer" w:date="2021-05-11T08:44:00Z">
              <w:r>
                <w:t xml:space="preserve">M1: </w:t>
              </w:r>
            </w:ins>
            <w:ins w:id="1057" w:author="Richard Bradbury (revisions)" w:date="2021-05-13T15:56:00Z">
              <w:r w:rsidR="002702C6">
                <w:t>R</w:t>
              </w:r>
            </w:ins>
            <w:ins w:id="1058" w:author="Thomas Stockhammer" w:date="2021-05-11T08:44:00Z">
              <w:r>
                <w:t xml:space="preserve">eporting </w:t>
              </w:r>
            </w:ins>
            <w:ins w:id="1059" w:author="Richard Bradbury (revisions)" w:date="2021-05-13T15:57:00Z">
              <w:r w:rsidR="002C70CF">
                <w:t xml:space="preserve">feature </w:t>
              </w:r>
            </w:ins>
            <w:ins w:id="1060" w:author="Thomas Stockhammer" w:date="2021-05-11T08:44:00Z">
              <w:r>
                <w:t>is provisioned</w:t>
              </w:r>
            </w:ins>
            <w:ins w:id="1061" w:author="Richard Bradbury (revisions)" w:date="2021-05-13T13:44:00Z">
              <w:r w:rsidR="003F76EC">
                <w:t>.</w:t>
              </w:r>
            </w:ins>
          </w:p>
          <w:p w14:paraId="63A73C49" w14:textId="0DA2348E" w:rsidR="00AA773B" w:rsidRDefault="00AA773B" w:rsidP="00320984">
            <w:pPr>
              <w:pStyle w:val="TALcontinuation"/>
              <w:keepNext/>
              <w:spacing w:before="60"/>
              <w:rPr>
                <w:ins w:id="1062" w:author="Thomas Stockhammer" w:date="2021-05-11T08:44:00Z"/>
              </w:rPr>
            </w:pPr>
            <w:ins w:id="1063" w:author="Thomas Stockhammer" w:date="2021-05-11T08:44:00Z">
              <w:r>
                <w:t>N</w:t>
              </w:r>
            </w:ins>
            <w:ins w:id="1064" w:author="Richard Bradbury (revisions)" w:date="2021-05-13T14:38:00Z">
              <w:r w:rsidR="007C043E">
                <w:t>mb</w:t>
              </w:r>
            </w:ins>
            <w:ins w:id="1065" w:author="Thomas Stockhammer" w:date="2021-05-11T08:44:00Z">
              <w:r>
                <w:t xml:space="preserve">2: </w:t>
              </w:r>
            </w:ins>
            <w:ins w:id="1066" w:author="Richard Bradbury (revisions)" w:date="2021-05-13T15:57:00Z">
              <w:r w:rsidR="002C70CF">
                <w:t>I</w:t>
              </w:r>
            </w:ins>
            <w:ins w:id="1067" w:author="Thomas Stockhammer" w:date="2021-05-11T08:44:00Z">
              <w:r>
                <w:t>dentification of content for 5MBS distribution</w:t>
              </w:r>
            </w:ins>
            <w:ins w:id="1068" w:author="Richard Bradbury (revisions)" w:date="2021-05-13T13:44:00Z">
              <w:r w:rsidR="003F76EC">
                <w:t>.</w:t>
              </w:r>
            </w:ins>
          </w:p>
          <w:p w14:paraId="21C0A978" w14:textId="452B5AAC" w:rsidR="00AA773B" w:rsidRDefault="000712D4" w:rsidP="00320984">
            <w:pPr>
              <w:pStyle w:val="TALcontinuation"/>
              <w:keepNext/>
              <w:spacing w:before="60"/>
              <w:rPr>
                <w:ins w:id="1069" w:author="Thomas Stockhammer" w:date="2021-05-11T08:44:00Z"/>
              </w:rPr>
            </w:pPr>
            <w:ins w:id="1070" w:author="Richard Bradbury (revisions)" w:date="2021-05-13T14:46:00Z">
              <w:r>
                <w:t>Nmb4/</w:t>
              </w:r>
            </w:ins>
            <w:proofErr w:type="spellStart"/>
            <w:ins w:id="1071" w:author="Thomas Stockhammer" w:date="2021-05-11T08:44:00Z">
              <w:r w:rsidR="00AA773B">
                <w:t>xMB</w:t>
              </w:r>
              <w:proofErr w:type="spellEnd"/>
              <w:r w:rsidR="00AA773B">
                <w:t xml:space="preserve">-U: </w:t>
              </w:r>
            </w:ins>
            <w:ins w:id="1072" w:author="Richard Bradbury (revisions)" w:date="2021-05-13T15:57:00Z">
              <w:r w:rsidR="002C70CF">
                <w:t>I</w:t>
              </w:r>
            </w:ins>
            <w:ins w:id="1073" w:author="Thomas Stockhammer" w:date="2021-05-11T08:44:00Z">
              <w:r w:rsidR="00AA773B">
                <w:t xml:space="preserve">ngest of content </w:t>
              </w:r>
            </w:ins>
            <w:ins w:id="1074" w:author="Richard Bradbury (revisions)" w:date="2021-05-13T15:27:00Z">
              <w:r w:rsidR="00320984">
                <w:t xml:space="preserve">by MBSTF </w:t>
              </w:r>
            </w:ins>
            <w:ins w:id="1075" w:author="Thomas Stockhammer" w:date="2021-05-11T08:44:00Z">
              <w:r w:rsidR="00AA773B">
                <w:t>for 5MBS distribution</w:t>
              </w:r>
            </w:ins>
            <w:ins w:id="1076" w:author="Richard Bradbury (revisions)" w:date="2021-05-13T13:44:00Z">
              <w:r w:rsidR="003F76EC">
                <w:t>.</w:t>
              </w:r>
            </w:ins>
          </w:p>
          <w:p w14:paraId="7732181D" w14:textId="00B479C9" w:rsidR="00AA773B" w:rsidRDefault="00AA773B" w:rsidP="00320984">
            <w:pPr>
              <w:pStyle w:val="TALcontinuation"/>
              <w:keepNext/>
              <w:spacing w:before="60"/>
              <w:rPr>
                <w:ins w:id="1077" w:author="Thomas Stockhammer" w:date="2021-05-11T08:44:00Z"/>
              </w:rPr>
            </w:pPr>
            <w:ins w:id="1078" w:author="Thomas Stockhammer" w:date="2021-05-11T08:44:00Z">
              <w:r>
                <w:t xml:space="preserve">MBS-4-MC: </w:t>
              </w:r>
            </w:ins>
            <w:ins w:id="1079" w:author="Richard Bradbury (revisions)" w:date="2021-05-13T15:27:00Z">
              <w:r w:rsidR="00320984">
                <w:t>5MBS</w:t>
              </w:r>
            </w:ins>
            <w:ins w:id="1080" w:author="Richard Bradbury (revisions)" w:date="2021-05-13T14:39:00Z">
              <w:r w:rsidR="007C043E">
                <w:t xml:space="preserve"> </w:t>
              </w:r>
            </w:ins>
            <w:ins w:id="1081" w:author="Richard Bradbury (revisions)" w:date="2021-05-13T15:57:00Z">
              <w:r w:rsidR="002C70CF">
                <w:t>object delivery</w:t>
              </w:r>
            </w:ins>
            <w:ins w:id="1082" w:author="Thomas Stockhammer" w:date="2021-05-11T08:44:00Z">
              <w:del w:id="1083" w:author="Richard Bradbury (revisions)" w:date="2021-05-13T15:57:00Z">
                <w:r w:rsidDel="002C70CF">
                  <w:delText>distribution</w:delText>
                </w:r>
              </w:del>
              <w:r>
                <w:t xml:space="preserve"> of content</w:t>
              </w:r>
            </w:ins>
            <w:ins w:id="1084" w:author="Richard Bradbury (revisions)" w:date="2021-05-13T13:44:00Z">
              <w:r w:rsidR="003F76EC">
                <w:t>.</w:t>
              </w:r>
            </w:ins>
          </w:p>
          <w:p w14:paraId="57D4013A" w14:textId="4DDF452F" w:rsidR="00AA773B" w:rsidRDefault="00AA773B" w:rsidP="003F76EC">
            <w:pPr>
              <w:pStyle w:val="TALcontinuation"/>
              <w:spacing w:before="60"/>
              <w:rPr>
                <w:ins w:id="1085" w:author="Thomas Stockhammer" w:date="2021-05-11T06:16:00Z"/>
              </w:rPr>
            </w:pPr>
            <w:ins w:id="1086" w:author="Thomas Stockhammer" w:date="2021-05-11T08:44:00Z">
              <w:r>
                <w:t>M5: Reporting</w:t>
              </w:r>
            </w:ins>
            <w:ins w:id="1087" w:author="Richard Bradbury (revisions)" w:date="2021-05-13T13:44:00Z">
              <w:r w:rsidR="003F76EC">
                <w:t>.</w:t>
              </w:r>
            </w:ins>
          </w:p>
        </w:tc>
        <w:tc>
          <w:tcPr>
            <w:tcW w:w="1837" w:type="dxa"/>
            <w:shd w:val="clear" w:color="auto" w:fill="auto"/>
          </w:tcPr>
          <w:p w14:paraId="7B3FEF19" w14:textId="77777777" w:rsidR="00AA773B" w:rsidRDefault="00AA773B" w:rsidP="000712D4">
            <w:pPr>
              <w:pStyle w:val="TAL"/>
              <w:rPr>
                <w:ins w:id="1088" w:author="Thomas Stockhammer" w:date="2021-05-11T06:16:00Z"/>
              </w:rPr>
            </w:pPr>
          </w:p>
        </w:tc>
      </w:tr>
      <w:tr w:rsidR="00AA773B" w14:paraId="3EA03ACB" w14:textId="77777777" w:rsidTr="003F76EC">
        <w:trPr>
          <w:ins w:id="1089" w:author="Thomas Stockhammer" w:date="2021-05-11T06:16:00Z"/>
        </w:trPr>
        <w:tc>
          <w:tcPr>
            <w:tcW w:w="1271" w:type="dxa"/>
            <w:shd w:val="clear" w:color="auto" w:fill="auto"/>
          </w:tcPr>
          <w:p w14:paraId="37775D78" w14:textId="42285E1D" w:rsidR="00AA773B" w:rsidRPr="00CB3DD1" w:rsidRDefault="00AA773B" w:rsidP="000712D4">
            <w:pPr>
              <w:pStyle w:val="TAL"/>
              <w:rPr>
                <w:ins w:id="1090" w:author="Thomas Stockhammer" w:date="2021-05-11T06:16:00Z"/>
              </w:rPr>
            </w:pPr>
            <w:ins w:id="1091" w:author="Thomas Stockhammer" w:date="2021-05-11T06:20:00Z">
              <w:r w:rsidRPr="00FF0720">
                <w:t xml:space="preserve">10 </w:t>
              </w:r>
            </w:ins>
            <w:ins w:id="1092" w:author="Thomas Stockhammer" w:date="2021-05-11T06:23:00Z">
              <w:r>
                <w:t xml:space="preserve">- </w:t>
              </w:r>
            </w:ins>
            <w:ins w:id="1093" w:author="Richard Bradbury (revisions)" w:date="2021-05-13T14:44:00Z">
              <w:r w:rsidR="000712D4">
                <w:t>I</w:t>
              </w:r>
            </w:ins>
            <w:ins w:id="1094" w:author="Thomas Stockhammer" w:date="2021-05-11T06:20:00Z">
              <w:r w:rsidRPr="00FF0720">
                <w:t>nteractive service</w:t>
              </w:r>
            </w:ins>
          </w:p>
        </w:tc>
        <w:tc>
          <w:tcPr>
            <w:tcW w:w="6521" w:type="dxa"/>
            <w:shd w:val="clear" w:color="auto" w:fill="auto"/>
          </w:tcPr>
          <w:p w14:paraId="79499E5B" w14:textId="1B62533E" w:rsidR="00AA773B" w:rsidRDefault="00AA773B" w:rsidP="00320984">
            <w:pPr>
              <w:pStyle w:val="TAL"/>
              <w:rPr>
                <w:ins w:id="1095" w:author="Thomas Stockhammer" w:date="2021-05-11T08:48:00Z"/>
              </w:rPr>
            </w:pPr>
            <w:ins w:id="1096" w:author="Thomas Stockhammer" w:date="2021-05-11T08:45:00Z">
              <w:r>
                <w:t xml:space="preserve">M1: </w:t>
              </w:r>
            </w:ins>
            <w:ins w:id="1097" w:author="Richard Bradbury (revisions)" w:date="2021-05-13T15:58:00Z">
              <w:r w:rsidR="002C70CF">
                <w:t xml:space="preserve">Interactive </w:t>
              </w:r>
            </w:ins>
            <w:ins w:id="1098" w:author="Thomas Stockhammer" w:date="2021-05-11T08:45:00Z">
              <w:r>
                <w:t>c</w:t>
              </w:r>
            </w:ins>
            <w:ins w:id="1099" w:author="Thomas Stockhammer" w:date="2021-05-11T08:46:00Z">
              <w:r>
                <w:t xml:space="preserve">ontent distribution is </w:t>
              </w:r>
              <w:del w:id="1100" w:author="Richard Bradbury (revisions)" w:date="2021-05-13T14:31:00Z">
                <w:r w:rsidDel="007C043E">
                  <w:delText>provisioned</w:delText>
                </w:r>
              </w:del>
            </w:ins>
            <w:ins w:id="1101" w:author="Richard Bradbury (revisions)" w:date="2021-05-13T14:31:00Z">
              <w:r w:rsidR="007C043E">
                <w:t>provisioned</w:t>
              </w:r>
            </w:ins>
            <w:ins w:id="1102" w:author="Richard Bradbury (revisions)" w:date="2021-05-13T13:44:00Z">
              <w:r w:rsidR="003F76EC">
                <w:t>.</w:t>
              </w:r>
            </w:ins>
          </w:p>
          <w:p w14:paraId="184CFA21" w14:textId="5B53B82B" w:rsidR="00AA773B" w:rsidRDefault="00AA773B" w:rsidP="00320984">
            <w:pPr>
              <w:pStyle w:val="TALcontinuation"/>
              <w:keepNext/>
              <w:spacing w:before="60"/>
              <w:rPr>
                <w:ins w:id="1103" w:author="Thomas Stockhammer" w:date="2021-05-11T08:45:00Z"/>
              </w:rPr>
            </w:pPr>
            <w:ins w:id="1104" w:author="Thomas Stockhammer" w:date="2021-05-11T08:48:00Z">
              <w:r>
                <w:t xml:space="preserve">M2: </w:t>
              </w:r>
            </w:ins>
            <w:ins w:id="1105" w:author="Richard Bradbury (revisions)" w:date="2021-05-13T15:58:00Z">
              <w:r w:rsidR="002C70CF">
                <w:t>I</w:t>
              </w:r>
            </w:ins>
            <w:ins w:id="1106" w:author="Thomas Stockhammer" w:date="2021-05-11T08:48:00Z">
              <w:r>
                <w:t xml:space="preserve">ngest of </w:t>
              </w:r>
            </w:ins>
            <w:ins w:id="1107" w:author="Richard Bradbury (revisions)" w:date="2021-05-13T15:58:00Z">
              <w:r w:rsidR="002C70CF">
                <w:t xml:space="preserve">interactive </w:t>
              </w:r>
            </w:ins>
            <w:ins w:id="1108" w:author="Thomas Stockhammer" w:date="2021-05-11T08:48:00Z">
              <w:r>
                <w:t>content</w:t>
              </w:r>
            </w:ins>
            <w:ins w:id="1109" w:author="Richard Bradbury (revisions)" w:date="2021-05-13T13:44:00Z">
              <w:r w:rsidR="003F76EC">
                <w:t>.</w:t>
              </w:r>
            </w:ins>
          </w:p>
          <w:p w14:paraId="5C247B36" w14:textId="3434E100" w:rsidR="00AA773B" w:rsidRDefault="00AA773B" w:rsidP="00320984">
            <w:pPr>
              <w:pStyle w:val="TALcontinuation"/>
              <w:keepNext/>
              <w:spacing w:before="60"/>
              <w:rPr>
                <w:ins w:id="1110" w:author="Thomas Stockhammer" w:date="2021-05-11T08:49:00Z"/>
              </w:rPr>
            </w:pPr>
            <w:ins w:id="1111" w:author="Thomas Stockhammer" w:date="2021-05-11T08:49:00Z">
              <w:r>
                <w:t>N</w:t>
              </w:r>
            </w:ins>
            <w:ins w:id="1112" w:author="Richard Bradbury (revisions)" w:date="2021-05-13T14:38:00Z">
              <w:r w:rsidR="007C043E">
                <w:t>mb</w:t>
              </w:r>
            </w:ins>
            <w:ins w:id="1113" w:author="Thomas Stockhammer" w:date="2021-05-11T08:49:00Z">
              <w:r>
                <w:t xml:space="preserve">2: </w:t>
              </w:r>
            </w:ins>
            <w:ins w:id="1114" w:author="Richard Bradbury (revisions)" w:date="2021-05-13T15:58:00Z">
              <w:r w:rsidR="002C70CF">
                <w:t>I</w:t>
              </w:r>
            </w:ins>
            <w:ins w:id="1115" w:author="Thomas Stockhammer" w:date="2021-05-11T08:49:00Z">
              <w:r>
                <w:t>dentification of content for 5MBS distribution</w:t>
              </w:r>
            </w:ins>
            <w:ins w:id="1116" w:author="Richard Bradbury (revisions)" w:date="2021-05-13T13:44:00Z">
              <w:r w:rsidR="003F76EC">
                <w:t>.</w:t>
              </w:r>
            </w:ins>
          </w:p>
          <w:p w14:paraId="7E979B6F" w14:textId="7037853B" w:rsidR="00AA773B" w:rsidRDefault="00AA773B" w:rsidP="00320984">
            <w:pPr>
              <w:pStyle w:val="TALcontinuation"/>
              <w:keepNext/>
              <w:spacing w:before="60"/>
            </w:pPr>
            <w:ins w:id="1117" w:author="Thomas Stockhammer" w:date="2021-05-11T08:46:00Z">
              <w:r>
                <w:t xml:space="preserve">M8: </w:t>
              </w:r>
            </w:ins>
            <w:ins w:id="1118" w:author="Richard Bradbury (revisions)" w:date="2021-05-13T15:58:00Z">
              <w:r w:rsidR="002C70CF">
                <w:t>C</w:t>
              </w:r>
            </w:ins>
            <w:ins w:id="1119" w:author="Thomas Stockhammer" w:date="2021-05-11T08:46:00Z">
              <w:r>
                <w:t>ontent is announced through interactive app</w:t>
              </w:r>
            </w:ins>
            <w:ins w:id="1120" w:author="Richard Bradbury (revisions)" w:date="2021-05-13T13:44:00Z">
              <w:r w:rsidR="003F76EC">
                <w:t>lication.</w:t>
              </w:r>
            </w:ins>
          </w:p>
          <w:p w14:paraId="1CFF11DC" w14:textId="638976BB" w:rsidR="00883D14" w:rsidRDefault="00883D14" w:rsidP="00320984">
            <w:pPr>
              <w:pStyle w:val="TALcontinuation"/>
              <w:keepNext/>
              <w:spacing w:before="60"/>
              <w:rPr>
                <w:ins w:id="1121" w:author="Thomas Stockhammer" w:date="2021-05-11T08:48:00Z"/>
              </w:rPr>
            </w:pPr>
            <w:r>
              <w:t xml:space="preserve">M4: </w:t>
            </w:r>
            <w:r w:rsidR="00D54786">
              <w:t xml:space="preserve">Presentation Layer content is delivered that includes reference to multiple </w:t>
            </w:r>
            <w:r w:rsidR="00BC0FC0">
              <w:t>content items delivered over 5MBS.</w:t>
            </w:r>
          </w:p>
          <w:p w14:paraId="1932E2D8" w14:textId="3C256D2E" w:rsidR="00AA773B" w:rsidRDefault="00AA773B" w:rsidP="00320984">
            <w:pPr>
              <w:pStyle w:val="TALcontinuation"/>
              <w:keepNext/>
              <w:spacing w:before="60"/>
              <w:rPr>
                <w:ins w:id="1122" w:author="Thomas Stockhammer" w:date="2021-05-11T08:46:00Z"/>
              </w:rPr>
            </w:pPr>
            <w:ins w:id="1123" w:author="Thomas Stockhammer" w:date="2021-05-11T08:48:00Z">
              <w:r>
                <w:t>M6/M7/MBS-6</w:t>
              </w:r>
            </w:ins>
            <w:ins w:id="1124" w:author="Thomas Stockhammer" w:date="2021-05-11T08:49:00Z">
              <w:r>
                <w:t xml:space="preserve">: </w:t>
              </w:r>
            </w:ins>
            <w:ins w:id="1125" w:author="Richard Bradbury (revisions)" w:date="2021-05-13T14:38:00Z">
              <w:r w:rsidR="007C043E">
                <w:t>F</w:t>
              </w:r>
            </w:ins>
            <w:ins w:id="1126" w:author="Thomas Stockhammer" w:date="2021-05-11T08:49:00Z">
              <w:r>
                <w:t>ind content on 5MBS</w:t>
              </w:r>
            </w:ins>
            <w:ins w:id="1127" w:author="Richard Bradbury (revisions)" w:date="2021-05-13T13:44:00Z">
              <w:r w:rsidR="003F76EC">
                <w:t>.</w:t>
              </w:r>
            </w:ins>
          </w:p>
          <w:p w14:paraId="50353323" w14:textId="50CBF16F" w:rsidR="00AA773B" w:rsidRDefault="000712D4" w:rsidP="00320984">
            <w:pPr>
              <w:pStyle w:val="TALcontinuation"/>
              <w:keepNext/>
              <w:spacing w:before="60"/>
              <w:rPr>
                <w:ins w:id="1128" w:author="Thomas Stockhammer" w:date="2021-05-11T08:45:00Z"/>
              </w:rPr>
            </w:pPr>
            <w:ins w:id="1129" w:author="Richard Bradbury (revisions)" w:date="2021-05-13T14:46:00Z">
              <w:r>
                <w:t>Nmb4/</w:t>
              </w:r>
            </w:ins>
            <w:proofErr w:type="spellStart"/>
            <w:ins w:id="1130" w:author="Thomas Stockhammer" w:date="2021-05-11T08:45:00Z">
              <w:r w:rsidR="00AA773B">
                <w:t>xMB</w:t>
              </w:r>
              <w:proofErr w:type="spellEnd"/>
              <w:r w:rsidR="00AA773B">
                <w:t xml:space="preserve">-U: </w:t>
              </w:r>
            </w:ins>
            <w:ins w:id="1131" w:author="Richard Bradbury (revisions)" w:date="2021-05-13T14:38:00Z">
              <w:r w:rsidR="007C043E">
                <w:t>I</w:t>
              </w:r>
            </w:ins>
            <w:ins w:id="1132" w:author="Thomas Stockhammer" w:date="2021-05-11T08:45:00Z">
              <w:r w:rsidR="00AA773B">
                <w:t xml:space="preserve">ngest of content </w:t>
              </w:r>
            </w:ins>
            <w:ins w:id="1133" w:author="Richard Bradbury (revisions)" w:date="2021-05-13T15:27:00Z">
              <w:r w:rsidR="00320984">
                <w:t xml:space="preserve">by MBSTF </w:t>
              </w:r>
            </w:ins>
            <w:ins w:id="1134" w:author="Thomas Stockhammer" w:date="2021-05-11T08:45:00Z">
              <w:r w:rsidR="00AA773B">
                <w:t>for 5MBS distribution</w:t>
              </w:r>
            </w:ins>
            <w:ins w:id="1135" w:author="Richard Bradbury (revisions)" w:date="2021-05-13T13:44:00Z">
              <w:r w:rsidR="003F76EC">
                <w:t>.</w:t>
              </w:r>
            </w:ins>
          </w:p>
          <w:p w14:paraId="23F7A82C" w14:textId="5861707D" w:rsidR="00AA773B" w:rsidRDefault="00AA773B" w:rsidP="003F76EC">
            <w:pPr>
              <w:pStyle w:val="TALcontinuation"/>
              <w:spacing w:before="60"/>
              <w:rPr>
                <w:ins w:id="1136" w:author="Thomas Stockhammer" w:date="2021-05-11T06:16:00Z"/>
              </w:rPr>
            </w:pPr>
            <w:ins w:id="1137" w:author="Thomas Stockhammer" w:date="2021-05-11T08:45:00Z">
              <w:r>
                <w:t xml:space="preserve">MBS-4-MC: </w:t>
              </w:r>
            </w:ins>
            <w:ins w:id="1138" w:author="Richard Bradbury (revisions)" w:date="2021-05-13T15:27:00Z">
              <w:r w:rsidR="00320984">
                <w:t>5BMS</w:t>
              </w:r>
            </w:ins>
            <w:ins w:id="1139" w:author="Richard Bradbury (revisions)" w:date="2021-05-13T14:39:00Z">
              <w:r w:rsidR="007C043E">
                <w:t xml:space="preserve"> </w:t>
              </w:r>
            </w:ins>
            <w:ins w:id="1140" w:author="Richard Bradbury (revisions)" w:date="2021-05-13T15:57:00Z">
              <w:r w:rsidR="002C70CF">
                <w:t>object delivery</w:t>
              </w:r>
            </w:ins>
            <w:ins w:id="1141" w:author="Thomas Stockhammer" w:date="2021-05-11T08:45:00Z">
              <w:del w:id="1142" w:author="Richard Bradbury (revisions)" w:date="2021-05-13T15:57:00Z">
                <w:r w:rsidDel="002C70CF">
                  <w:delText>distribution</w:delText>
                </w:r>
              </w:del>
              <w:r>
                <w:t xml:space="preserve"> of content</w:t>
              </w:r>
            </w:ins>
            <w:ins w:id="1143" w:author="Richard Bradbury (revisions)" w:date="2021-05-13T13:44:00Z">
              <w:r w:rsidR="003F76EC">
                <w:t>.</w:t>
              </w:r>
            </w:ins>
          </w:p>
        </w:tc>
        <w:tc>
          <w:tcPr>
            <w:tcW w:w="1837" w:type="dxa"/>
            <w:shd w:val="clear" w:color="auto" w:fill="auto"/>
          </w:tcPr>
          <w:p w14:paraId="6EFB6D62" w14:textId="77777777" w:rsidR="00AA773B" w:rsidRDefault="00AA773B" w:rsidP="000712D4">
            <w:pPr>
              <w:pStyle w:val="TAL"/>
              <w:rPr>
                <w:ins w:id="1144" w:author="Thomas Stockhammer" w:date="2021-05-11T06:16:00Z"/>
              </w:rPr>
            </w:pPr>
          </w:p>
        </w:tc>
      </w:tr>
    </w:tbl>
    <w:p w14:paraId="0B87E09A" w14:textId="4A93B813" w:rsidR="00C94A63" w:rsidRDefault="00C94A63" w:rsidP="00F55FBD">
      <w:pPr>
        <w:rPr>
          <w:b/>
          <w:sz w:val="28"/>
          <w:highlight w:val="yellow"/>
        </w:rPr>
      </w:pPr>
    </w:p>
    <w:p w14:paraId="20099F46" w14:textId="3DD788EC" w:rsidR="000526BA" w:rsidRDefault="000526BA"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3517ECF" w14:textId="77777777" w:rsidR="000526BA" w:rsidRDefault="000526BA" w:rsidP="000526BA">
      <w:pPr>
        <w:pStyle w:val="Heading3"/>
        <w:rPr>
          <w:ins w:id="1145" w:author="Thomas Stockhammer" w:date="2021-05-11T06:42:00Z"/>
        </w:rPr>
      </w:pPr>
      <w:ins w:id="1146" w:author="Thomas Stockhammer" w:date="2021-05-11T06:42:00Z">
        <w:r>
          <w:rPr>
            <w:lang w:val="en-US"/>
          </w:rPr>
          <w:t>7.3.5</w:t>
        </w:r>
        <w:r>
          <w:rPr>
            <w:lang w:val="en-US"/>
          </w:rPr>
          <w:tab/>
        </w:r>
        <w:r>
          <w:t>Hybrid 5GMS unicast and 5MBS services</w:t>
        </w:r>
      </w:ins>
    </w:p>
    <w:p w14:paraId="087A91B6" w14:textId="08AFDE16" w:rsidR="000526BA" w:rsidRDefault="000526BA" w:rsidP="000526BA">
      <w:pPr>
        <w:rPr>
          <w:ins w:id="1147" w:author="Thomas Stockhammer" w:date="2021-05-11T13:16:00Z"/>
        </w:rPr>
      </w:pPr>
      <w:ins w:id="1148" w:author="Thomas Stockhammer" w:date="2021-05-11T06:42:00Z">
        <w:r>
          <w:t xml:space="preserve">Based on the principle considerations in Table </w:t>
        </w:r>
      </w:ins>
      <w:ins w:id="1149" w:author="Thomas Stockhammer" w:date="2021-05-11T06:43:00Z">
        <w:r>
          <w:t xml:space="preserve">6.2.3-1, </w:t>
        </w:r>
      </w:ins>
      <w:ins w:id="1150" w:author="Thomas Stockhammer" w:date="2021-05-11T13:16:00Z">
        <w:r>
          <w:t xml:space="preserve">for all different </w:t>
        </w:r>
      </w:ins>
      <w:ins w:id="1151" w:author="Richard Bradbury (revisions)" w:date="2021-05-13T14:30:00Z">
        <w:r w:rsidR="007C043E">
          <w:t xml:space="preserve">hybrid </w:t>
        </w:r>
      </w:ins>
      <w:ins w:id="1152" w:author="Thomas Stockhammer" w:date="2021-05-11T13:16:00Z">
        <w:r>
          <w:t>unicast</w:t>
        </w:r>
      </w:ins>
      <w:ins w:id="1153" w:author="Richard Bradbury (revisions)" w:date="2021-05-13T14:30:00Z">
        <w:r w:rsidR="007C043E">
          <w:t>/</w:t>
        </w:r>
      </w:ins>
      <w:ins w:id="1154" w:author="Thomas Stockhammer" w:date="2021-05-11T13:16:00Z">
        <w:r>
          <w:t xml:space="preserve">5MBS </w:t>
        </w:r>
        <w:del w:id="1155" w:author="Richard Bradbury (revisions)" w:date="2021-05-13T14:30:00Z">
          <w:r w:rsidDel="007C043E">
            <w:delText xml:space="preserve">combined </w:delText>
          </w:r>
        </w:del>
        <w:r>
          <w:t xml:space="preserve">services except </w:t>
        </w:r>
        <w:proofErr w:type="spellStart"/>
        <w:r>
          <w:t>MooD</w:t>
        </w:r>
        <w:proofErr w:type="spellEnd"/>
        <w:r>
          <w:t>, the following needs to be done</w:t>
        </w:r>
      </w:ins>
      <w:ins w:id="1156" w:author="Richard Bradbury (revisions)" w:date="2021-05-13T13:31:00Z">
        <w:r w:rsidR="00B6676E">
          <w:t>:</w:t>
        </w:r>
      </w:ins>
    </w:p>
    <w:p w14:paraId="6134A3AB" w14:textId="489B3F15" w:rsidR="000526BA" w:rsidRDefault="007C043E" w:rsidP="00B6701F">
      <w:pPr>
        <w:pStyle w:val="ListBullet"/>
        <w:numPr>
          <w:ilvl w:val="0"/>
          <w:numId w:val="66"/>
        </w:numPr>
        <w:rPr>
          <w:ins w:id="1157" w:author="Thomas Stockhammer" w:date="2021-05-11T14:04:00Z"/>
        </w:rPr>
      </w:pPr>
      <w:ins w:id="1158" w:author="Richard Bradbury (revisions)" w:date="2021-05-13T14:30:00Z">
        <w:r>
          <w:t>A</w:t>
        </w:r>
      </w:ins>
      <w:ins w:id="1159" w:author="Thomas Stockhammer" w:date="2021-05-11T14:04:00Z">
        <w:r w:rsidR="000526BA">
          <w:t>rchitecture for Hybrid 5GMS unicast and 5MBS services,</w:t>
        </w:r>
      </w:ins>
    </w:p>
    <w:p w14:paraId="3B77CBEF" w14:textId="7207520E" w:rsidR="000526BA" w:rsidRDefault="007C043E" w:rsidP="00B6701F">
      <w:pPr>
        <w:pStyle w:val="ListBullet"/>
        <w:numPr>
          <w:ilvl w:val="0"/>
          <w:numId w:val="66"/>
        </w:numPr>
        <w:rPr>
          <w:ins w:id="1160" w:author="Thomas Stockhammer" w:date="2021-05-11T13:16:00Z"/>
        </w:rPr>
      </w:pPr>
      <w:ins w:id="1161" w:author="Richard Bradbury (revisions)" w:date="2021-05-13T14:30:00Z">
        <w:r>
          <w:t>C</w:t>
        </w:r>
      </w:ins>
      <w:ins w:id="1162" w:author="Thomas Stockhammer" w:date="2021-05-11T13:16:00Z">
        <w:r w:rsidR="000526BA">
          <w:t>all flows for the hybrid services need to be defined.</w:t>
        </w:r>
      </w:ins>
    </w:p>
    <w:p w14:paraId="7DD7707A" w14:textId="7B78990E" w:rsidR="000526BA" w:rsidRDefault="000526BA" w:rsidP="00B6701F">
      <w:pPr>
        <w:pStyle w:val="ListBullet"/>
        <w:numPr>
          <w:ilvl w:val="0"/>
          <w:numId w:val="66"/>
        </w:numPr>
        <w:rPr>
          <w:ins w:id="1163" w:author="Thomas Stockhammer" w:date="2021-05-11T13:16:00Z"/>
        </w:rPr>
      </w:pPr>
      <w:ins w:id="1164" w:author="Thomas Stockhammer" w:date="2021-05-11T13:16:00Z">
        <w:r>
          <w:t xml:space="preserve">The required functions of the reference points need to be checked against existing functions in TS 26.501, TS 26.511, TS 26.512, TS 26.346, TS </w:t>
        </w:r>
        <w:proofErr w:type="gramStart"/>
        <w:r>
          <w:t>26.347</w:t>
        </w:r>
        <w:proofErr w:type="gramEnd"/>
        <w:r>
          <w:t xml:space="preserve"> and TS 26.348.</w:t>
        </w:r>
      </w:ins>
    </w:p>
    <w:p w14:paraId="1AAABE41" w14:textId="70FDA576" w:rsidR="000526BA" w:rsidRDefault="000526BA" w:rsidP="00F55FBD">
      <w:ins w:id="1165" w:author="Thomas Stockhammer" w:date="2021-05-11T13:16:00Z">
        <w:r>
          <w:lastRenderedPageBreak/>
          <w:t>The required functions need to be documented and extended as needed.</w:t>
        </w:r>
      </w:ins>
    </w:p>
    <w:p w14:paraId="1920B91D" w14:textId="77777777" w:rsidR="00B35126" w:rsidRDefault="00B35126" w:rsidP="00B35126">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D8A0A1D" w14:textId="77777777" w:rsidR="00B35126" w:rsidRPr="005E78DA" w:rsidRDefault="00B35126" w:rsidP="00B35126">
      <w:pPr>
        <w:pStyle w:val="Heading1"/>
        <w:rPr>
          <w:ins w:id="1166" w:author="Thomas Stockhammer" w:date="2021-05-20T18:05:00Z"/>
        </w:rPr>
      </w:pPr>
      <w:bookmarkStart w:id="1167" w:name="_Toc22552203"/>
      <w:bookmarkStart w:id="1168" w:name="_Toc22930376"/>
      <w:bookmarkStart w:id="1169" w:name="_Toc22987246"/>
      <w:bookmarkStart w:id="1170" w:name="_Toc23256832"/>
      <w:bookmarkStart w:id="1171" w:name="_Toc25353559"/>
      <w:bookmarkStart w:id="1172" w:name="_Toc25918805"/>
      <w:bookmarkStart w:id="1173" w:name="_Toc36567271"/>
      <w:bookmarkStart w:id="1174" w:name="_Toc36567301"/>
      <w:bookmarkStart w:id="1175" w:name="_Toc36567355"/>
      <w:bookmarkStart w:id="1176" w:name="_Toc70941026"/>
      <w:ins w:id="1177" w:author="Thomas Stockhammer" w:date="2021-05-20T18:05:00Z">
        <w:r w:rsidRPr="005E78DA">
          <w:t>8</w:t>
        </w:r>
        <w:r w:rsidRPr="005E78DA">
          <w:tab/>
          <w:t>Conclusions</w:t>
        </w:r>
        <w:bookmarkEnd w:id="1167"/>
        <w:bookmarkEnd w:id="1168"/>
        <w:bookmarkEnd w:id="1169"/>
        <w:bookmarkEnd w:id="1170"/>
        <w:bookmarkEnd w:id="1171"/>
        <w:bookmarkEnd w:id="1172"/>
        <w:bookmarkEnd w:id="1173"/>
        <w:bookmarkEnd w:id="1174"/>
        <w:bookmarkEnd w:id="1175"/>
        <w:r>
          <w:t xml:space="preserve"> and Next Steps</w:t>
        </w:r>
        <w:bookmarkEnd w:id="1176"/>
      </w:ins>
    </w:p>
    <w:p w14:paraId="43B2D3C6" w14:textId="77777777" w:rsidR="00B35126" w:rsidRDefault="00B35126" w:rsidP="00B35126">
      <w:pPr>
        <w:pStyle w:val="B1"/>
        <w:ind w:left="0" w:firstLine="0"/>
        <w:rPr>
          <w:ins w:id="1178" w:author="Thomas Stockhammer" w:date="2021-05-20T18:05:00Z"/>
          <w:rFonts w:eastAsia="SimSun"/>
          <w:lang w:val="en-US"/>
        </w:rPr>
      </w:pPr>
      <w:ins w:id="1179" w:author="Thomas Stockhammer" w:date="2021-05-20T18:05:00Z">
        <w:r>
          <w:rPr>
            <w:rFonts w:eastAsia="SimSun"/>
            <w:lang w:val="en-US"/>
          </w:rPr>
          <w:t>As a result of the content of this technical report, the following next steps are proposed.</w:t>
        </w:r>
      </w:ins>
    </w:p>
    <w:p w14:paraId="3E733995" w14:textId="77777777" w:rsidR="00B35126" w:rsidRDefault="00B35126" w:rsidP="00B35126">
      <w:pPr>
        <w:pStyle w:val="B1"/>
        <w:numPr>
          <w:ilvl w:val="0"/>
          <w:numId w:val="67"/>
        </w:numPr>
        <w:rPr>
          <w:ins w:id="1180" w:author="Thomas Stockhammer" w:date="2021-05-20T18:05:00Z"/>
          <w:rFonts w:eastAsia="SimSun"/>
          <w:lang w:val="en-US"/>
        </w:rPr>
      </w:pPr>
      <w:ins w:id="1181" w:author="Thomas Stockhammer" w:date="2021-05-20T18:05:00Z">
        <w:r>
          <w:rPr>
            <w:rFonts w:eastAsia="SimSun"/>
            <w:lang w:val="en-US"/>
          </w:rPr>
          <w:t>Architectural Extensions</w:t>
        </w:r>
      </w:ins>
    </w:p>
    <w:p w14:paraId="3EA312EE" w14:textId="726DB2E1" w:rsidR="00B35126" w:rsidRDefault="00B35126" w:rsidP="00B35126">
      <w:pPr>
        <w:pStyle w:val="ListBullet"/>
        <w:numPr>
          <w:ilvl w:val="1"/>
          <w:numId w:val="67"/>
        </w:numPr>
        <w:rPr>
          <w:ins w:id="1182" w:author="Thomas Stockhammer" w:date="2021-05-20T18:08:00Z"/>
        </w:rPr>
      </w:pPr>
      <w:ins w:id="1183" w:author="Thomas Stockhammer" w:date="2021-05-20T18:06:00Z">
        <w:r>
          <w:t xml:space="preserve">Architecture and call flows for </w:t>
        </w:r>
      </w:ins>
      <w:ins w:id="1184" w:author="Thomas Stockhammer" w:date="2021-05-20T18:07:00Z">
        <w:r>
          <w:t>the following h</w:t>
        </w:r>
      </w:ins>
      <w:ins w:id="1185" w:author="Thomas Stockhammer" w:date="2021-05-20T18:06:00Z">
        <w:r>
          <w:t xml:space="preserve">ybrid 5GMS unicast and 5MBS </w:t>
        </w:r>
      </w:ins>
      <w:ins w:id="1186" w:author="Thomas Stockhammer" w:date="2021-05-20T18:07:00Z">
        <w:r>
          <w:t>scenarios</w:t>
        </w:r>
      </w:ins>
      <w:ins w:id="1187" w:author="Thomas Stockhammer" w:date="2021-05-20T18:08:00Z">
        <w:r>
          <w:t xml:space="preserve"> in this priority order</w:t>
        </w:r>
      </w:ins>
    </w:p>
    <w:p w14:paraId="00FEADF4" w14:textId="62BE4DE1" w:rsidR="00B35126" w:rsidRDefault="00B35126" w:rsidP="00B35126">
      <w:pPr>
        <w:pStyle w:val="ListBullet"/>
        <w:numPr>
          <w:ilvl w:val="2"/>
          <w:numId w:val="67"/>
        </w:numPr>
        <w:rPr>
          <w:ins w:id="1188" w:author="Thomas Stockhammer" w:date="2021-05-20T18:08:00Z"/>
        </w:rPr>
      </w:pPr>
      <w:ins w:id="1189" w:author="Thomas Stockhammer" w:date="2021-05-20T18:08:00Z">
        <w:r>
          <w:t>Interactive Service</w:t>
        </w:r>
      </w:ins>
    </w:p>
    <w:p w14:paraId="6114C4D8" w14:textId="70FEFB61" w:rsidR="00B35126" w:rsidRDefault="00B35126" w:rsidP="00B35126">
      <w:pPr>
        <w:pStyle w:val="ListBullet"/>
        <w:numPr>
          <w:ilvl w:val="2"/>
          <w:numId w:val="67"/>
        </w:numPr>
        <w:rPr>
          <w:ins w:id="1190" w:author="Thomas Stockhammer" w:date="2021-05-20T18:08:00Z"/>
        </w:rPr>
      </w:pPr>
      <w:ins w:id="1191" w:author="Thomas Stockhammer" w:date="2021-05-20T18:08:00Z">
        <w:r>
          <w:t>Session Continuity</w:t>
        </w:r>
      </w:ins>
    </w:p>
    <w:p w14:paraId="4083F598" w14:textId="6CD49418" w:rsidR="00110D45" w:rsidRDefault="00110D45" w:rsidP="00110D45">
      <w:pPr>
        <w:pStyle w:val="ListBullet"/>
        <w:numPr>
          <w:ilvl w:val="2"/>
          <w:numId w:val="67"/>
        </w:numPr>
        <w:rPr>
          <w:ins w:id="1192" w:author="Thomas Stockhammer" w:date="2021-05-20T18:09:00Z"/>
        </w:rPr>
      </w:pPr>
      <w:ins w:id="1193" w:author="Thomas Stockhammer" w:date="2021-05-20T18:09:00Z">
        <w:r>
          <w:t>Time-shifted viewing</w:t>
        </w:r>
      </w:ins>
    </w:p>
    <w:p w14:paraId="2171A223" w14:textId="2F18FDFD" w:rsidR="00110D45" w:rsidRDefault="00110D45" w:rsidP="00110D45">
      <w:pPr>
        <w:pStyle w:val="ListBullet"/>
        <w:numPr>
          <w:ilvl w:val="2"/>
          <w:numId w:val="67"/>
        </w:numPr>
        <w:rPr>
          <w:ins w:id="1194" w:author="Thomas Stockhammer" w:date="2021-05-20T18:09:00Z"/>
        </w:rPr>
      </w:pPr>
      <w:ins w:id="1195" w:author="Thomas Stockhammer" w:date="2021-05-20T18:09:00Z">
        <w:r>
          <w:t>Targeted content replacement</w:t>
        </w:r>
      </w:ins>
    </w:p>
    <w:p w14:paraId="1F65CAFE" w14:textId="0A2E5900" w:rsidR="00110D45" w:rsidRDefault="00110D45" w:rsidP="00110D45">
      <w:pPr>
        <w:pStyle w:val="ListBullet"/>
        <w:numPr>
          <w:ilvl w:val="2"/>
          <w:numId w:val="67"/>
        </w:numPr>
        <w:rPr>
          <w:ins w:id="1196" w:author="Thomas Stockhammer" w:date="2021-05-20T18:09:00Z"/>
        </w:rPr>
      </w:pPr>
      <w:ins w:id="1197" w:author="Thomas Stockhammer" w:date="2021-05-20T18:09:00Z">
        <w:r>
          <w:t>Reporting</w:t>
        </w:r>
      </w:ins>
    </w:p>
    <w:p w14:paraId="73A1DF33" w14:textId="77777777" w:rsidR="00110D45" w:rsidRDefault="00110D45" w:rsidP="00110D45">
      <w:pPr>
        <w:pStyle w:val="ListBullet"/>
        <w:numPr>
          <w:ilvl w:val="2"/>
          <w:numId w:val="67"/>
        </w:numPr>
        <w:rPr>
          <w:ins w:id="1198" w:author="Thomas Stockhammer" w:date="2021-05-20T18:09:00Z"/>
        </w:rPr>
      </w:pPr>
      <w:ins w:id="1199" w:author="Thomas Stockhammer" w:date="2021-05-20T18:09:00Z">
        <w:r>
          <w:t>Unicast recovery</w:t>
        </w:r>
      </w:ins>
    </w:p>
    <w:p w14:paraId="50D7D533" w14:textId="77942A79" w:rsidR="00110D45" w:rsidRDefault="00110D45" w:rsidP="00110D45">
      <w:pPr>
        <w:pStyle w:val="ListBullet"/>
        <w:numPr>
          <w:ilvl w:val="2"/>
          <w:numId w:val="67"/>
        </w:numPr>
        <w:rPr>
          <w:ins w:id="1200" w:author="Thomas Stockhammer" w:date="2021-05-20T18:09:00Z"/>
        </w:rPr>
      </w:pPr>
      <w:ins w:id="1201" w:author="Thomas Stockhammer" w:date="2021-05-20T18:09:00Z">
        <w:r>
          <w:t xml:space="preserve">Enhanced service quality </w:t>
        </w:r>
      </w:ins>
    </w:p>
    <w:p w14:paraId="031AEBCF" w14:textId="62D4C68F" w:rsidR="00110D45" w:rsidRDefault="00110D45" w:rsidP="00110D45">
      <w:pPr>
        <w:pStyle w:val="ListBullet"/>
        <w:numPr>
          <w:ilvl w:val="2"/>
          <w:numId w:val="67"/>
        </w:numPr>
        <w:rPr>
          <w:ins w:id="1202" w:author="Thomas Stockhammer" w:date="2021-05-20T18:09:00Z"/>
        </w:rPr>
      </w:pPr>
      <w:ins w:id="1203" w:author="Thomas Stockhammer" w:date="2021-05-20T18:09:00Z">
        <w:r>
          <w:t xml:space="preserve">Component replacement </w:t>
        </w:r>
      </w:ins>
    </w:p>
    <w:p w14:paraId="55527901" w14:textId="6477CBDD" w:rsidR="00110D45" w:rsidRDefault="00110D45" w:rsidP="00110D45">
      <w:pPr>
        <w:pStyle w:val="ListBullet"/>
        <w:numPr>
          <w:ilvl w:val="2"/>
          <w:numId w:val="67"/>
        </w:numPr>
        <w:rPr>
          <w:ins w:id="1204" w:author="Thomas Stockhammer" w:date="2021-05-20T18:09:00Z"/>
        </w:rPr>
      </w:pPr>
      <w:ins w:id="1205" w:author="Thomas Stockhammer" w:date="2021-05-20T18:09:00Z">
        <w:r>
          <w:t xml:space="preserve">Fast </w:t>
        </w:r>
        <w:proofErr w:type="spellStart"/>
        <w:r>
          <w:t>startup</w:t>
        </w:r>
        <w:proofErr w:type="spellEnd"/>
      </w:ins>
    </w:p>
    <w:p w14:paraId="53EEFAA1" w14:textId="77777777" w:rsidR="00B35126" w:rsidRDefault="00B35126" w:rsidP="00B35126">
      <w:pPr>
        <w:pStyle w:val="B1"/>
        <w:numPr>
          <w:ilvl w:val="0"/>
          <w:numId w:val="67"/>
        </w:numPr>
        <w:rPr>
          <w:ins w:id="1206" w:author="Thomas Stockhammer" w:date="2021-05-20T18:05:00Z"/>
          <w:rFonts w:eastAsia="SimSun"/>
          <w:lang w:val="en-US"/>
        </w:rPr>
      </w:pPr>
      <w:ins w:id="1207" w:author="Thomas Stockhammer" w:date="2021-05-20T18:05:00Z">
        <w:r>
          <w:rPr>
            <w:rFonts w:eastAsia="SimSun"/>
            <w:lang w:val="en-US"/>
          </w:rPr>
          <w:t>Protocol Extensions</w:t>
        </w:r>
      </w:ins>
    </w:p>
    <w:p w14:paraId="172C266B" w14:textId="67744C59" w:rsidR="00B35126" w:rsidRPr="00AD73F4" w:rsidRDefault="00B35126" w:rsidP="00B35126">
      <w:pPr>
        <w:pStyle w:val="B1"/>
        <w:numPr>
          <w:ilvl w:val="1"/>
          <w:numId w:val="67"/>
        </w:numPr>
        <w:rPr>
          <w:ins w:id="1208" w:author="Thomas Stockhammer" w:date="2021-05-20T18:05:00Z"/>
          <w:rFonts w:eastAsia="SimSun"/>
          <w:lang w:val="en-US"/>
        </w:rPr>
      </w:pPr>
      <w:ins w:id="1209" w:author="Thomas Stockhammer" w:date="2021-05-20T18:07:00Z">
        <w:r>
          <w:t xml:space="preserve">The required functions of the reference points </w:t>
        </w:r>
      </w:ins>
      <w:ins w:id="1210" w:author="Thomas Stockhammer" w:date="2021-05-20T18:10:00Z">
        <w:r w:rsidR="00110D45">
          <w:t xml:space="preserve">for hybrid services </w:t>
        </w:r>
      </w:ins>
      <w:ins w:id="1211" w:author="Thomas Stockhammer" w:date="2021-05-20T18:07:00Z">
        <w:r>
          <w:t xml:space="preserve">need to be checked against existing functions in TS 26.501, TS 26.511, TS 26.512, TS 26.346, TS </w:t>
        </w:r>
        <w:proofErr w:type="gramStart"/>
        <w:r>
          <w:t>26.347</w:t>
        </w:r>
        <w:proofErr w:type="gramEnd"/>
        <w:r>
          <w:t xml:space="preserve"> and TS 26.348</w:t>
        </w:r>
      </w:ins>
      <w:ins w:id="1212" w:author="Thomas Stockhammer" w:date="2021-05-20T18:10:00Z">
        <w:r w:rsidR="00110D45">
          <w:t xml:space="preserve"> and extended if needed.</w:t>
        </w:r>
      </w:ins>
    </w:p>
    <w:p w14:paraId="4DC1A696" w14:textId="77777777" w:rsidR="00B35126" w:rsidRPr="00B35126" w:rsidRDefault="00B35126" w:rsidP="00F55FBD">
      <w:pPr>
        <w:rPr>
          <w:highlight w:val="yellow"/>
          <w:lang w:val="en-US"/>
          <w:rPrChange w:id="1213" w:author="Thomas Stockhammer" w:date="2021-05-20T18:05:00Z">
            <w:rPr>
              <w:highlight w:val="yellow"/>
            </w:rPr>
          </w:rPrChange>
        </w:rPr>
      </w:pPr>
    </w:p>
    <w:sectPr w:rsidR="00B35126" w:rsidRPr="00B35126"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TL2" w:date="2021-05-20T15:58:00Z" w:initials="TL">
    <w:p w14:paraId="373A327B" w14:textId="17AC3A61" w:rsidR="00B94BE6" w:rsidRDefault="00B94BE6">
      <w:pPr>
        <w:pStyle w:val="CommentText"/>
      </w:pPr>
      <w:r>
        <w:rPr>
          <w:rStyle w:val="CommentReference"/>
        </w:rPr>
        <w:annotationRef/>
      </w:r>
      <w:r>
        <w:t xml:space="preserve">What level of integration is needed between a DASH Player and the 5MBS Client? </w:t>
      </w:r>
    </w:p>
  </w:comment>
  <w:comment w:id="52" w:author="Thomas Stockhammer" w:date="2021-05-20T17:58:00Z" w:initials="TS">
    <w:p w14:paraId="6DDB85D9" w14:textId="5C4AAEAE" w:rsidR="00B35126" w:rsidRDefault="00B35126">
      <w:pPr>
        <w:pStyle w:val="CommentText"/>
      </w:pPr>
      <w:r>
        <w:rPr>
          <w:rStyle w:val="CommentReference"/>
        </w:rPr>
        <w:annotationRef/>
      </w:r>
      <w:r>
        <w:t>There needs to be an availability signaling when you can switch.</w:t>
      </w:r>
    </w:p>
  </w:comment>
  <w:comment w:id="53" w:author="Thomas Stockhammer" w:date="2021-05-20T17:59:00Z" w:initials="TS">
    <w:p w14:paraId="4A046777" w14:textId="26021580" w:rsidR="00B35126" w:rsidRDefault="00B35126">
      <w:pPr>
        <w:pStyle w:val="CommentText"/>
      </w:pPr>
      <w:r>
        <w:rPr>
          <w:rStyle w:val="CommentReference"/>
        </w:rPr>
        <w:annotationRef/>
      </w:r>
    </w:p>
  </w:comment>
  <w:comment w:id="63" w:author="TL2" w:date="2021-05-20T16:00:00Z" w:initials="TL">
    <w:p w14:paraId="454850AA" w14:textId="2087FAB7" w:rsidR="00B94BE6" w:rsidRDefault="00B94BE6">
      <w:pPr>
        <w:pStyle w:val="CommentText"/>
      </w:pPr>
      <w:r>
        <w:rPr>
          <w:rStyle w:val="CommentReference"/>
        </w:rPr>
        <w:annotationRef/>
      </w:r>
      <w:r>
        <w:t xml:space="preserve">Is this really “MooD”? Thus, a unicast stream is turned onto 5MBS on the spot. I would suggest to only support Service Continuity and leave MooD out. </w:t>
      </w:r>
    </w:p>
  </w:comment>
  <w:comment w:id="64" w:author="Thomas Stockhammer" w:date="2021-05-20T18:00:00Z" w:initials="TS">
    <w:p w14:paraId="381C3329" w14:textId="560411D9" w:rsidR="00B35126" w:rsidRDefault="00B35126">
      <w:pPr>
        <w:pStyle w:val="CommentText"/>
      </w:pPr>
      <w:r>
        <w:rPr>
          <w:rStyle w:val="CommentReference"/>
        </w:rPr>
        <w:annotationRef/>
      </w:r>
      <w:r>
        <w:t>Yes, see below</w:t>
      </w:r>
    </w:p>
  </w:comment>
  <w:comment w:id="118" w:author="TL2" w:date="2021-05-20T16:07:00Z" w:initials="TL">
    <w:p w14:paraId="1BA9F9FA" w14:textId="55141FA4" w:rsidR="00B94BE6" w:rsidRDefault="00B94BE6">
      <w:pPr>
        <w:pStyle w:val="CommentText"/>
      </w:pPr>
      <w:r>
        <w:rPr>
          <w:rStyle w:val="CommentReference"/>
        </w:rPr>
        <w:annotationRef/>
      </w:r>
      <w:r>
        <w:t>I challenge the need for MooD.</w:t>
      </w:r>
    </w:p>
  </w:comment>
  <w:comment w:id="119" w:author="Thomas Stockhammer" w:date="2021-05-20T18:00:00Z" w:initials="TS">
    <w:p w14:paraId="752D8347" w14:textId="1C49C6D7" w:rsidR="00B35126" w:rsidRDefault="00B35126">
      <w:pPr>
        <w:pStyle w:val="CommentText"/>
      </w:pPr>
      <w:r>
        <w:rPr>
          <w:rStyle w:val="CommentReference"/>
        </w:rPr>
        <w:annotationRef/>
      </w:r>
      <w:r>
        <w:t>Yes, see below</w:t>
      </w:r>
    </w:p>
  </w:comment>
  <w:comment w:id="156" w:author="TL2" w:date="2021-05-20T16:08:00Z" w:initials="TL">
    <w:p w14:paraId="000ECA59" w14:textId="05EBC5D0" w:rsidR="00B94BE6" w:rsidRDefault="00B94BE6">
      <w:pPr>
        <w:pStyle w:val="CommentText"/>
      </w:pPr>
      <w:r>
        <w:rPr>
          <w:rStyle w:val="CommentReference"/>
        </w:rPr>
        <w:annotationRef/>
      </w:r>
      <w:r>
        <w:t>This might be easy, when “service continuity” is provided. But ok to keep it “unclear”</w:t>
      </w:r>
    </w:p>
  </w:comment>
  <w:comment w:id="157" w:author="Thomas Stockhammer" w:date="2021-05-20T18:00:00Z" w:initials="TS">
    <w:p w14:paraId="555DDE4D" w14:textId="2466526F" w:rsidR="00B35126" w:rsidRDefault="00B35126">
      <w:pPr>
        <w:pStyle w:val="CommentText"/>
      </w:pPr>
      <w:r>
        <w:rPr>
          <w:rStyle w:val="CommentReference"/>
        </w:rPr>
        <w:annotationRef/>
      </w:r>
      <w:r>
        <w:t>Yes, many things are easy and fall together.</w:t>
      </w:r>
    </w:p>
  </w:comment>
  <w:comment w:id="175" w:author="TL2" w:date="2021-05-20T16:10:00Z" w:initials="TL">
    <w:p w14:paraId="411074B0" w14:textId="31DF5CC3" w:rsidR="00B94BE6" w:rsidRDefault="00B94BE6">
      <w:pPr>
        <w:pStyle w:val="CommentText"/>
      </w:pPr>
      <w:r>
        <w:rPr>
          <w:rStyle w:val="CommentReference"/>
        </w:rPr>
        <w:annotationRef/>
      </w:r>
      <w:r>
        <w:t>What is a “delivery mode”?</w:t>
      </w:r>
    </w:p>
  </w:comment>
  <w:comment w:id="176" w:author="Thomas Stockhammer" w:date="2021-05-20T18:01:00Z" w:initials="TS">
    <w:p w14:paraId="6AB273A4" w14:textId="735B30A9" w:rsidR="00B35126" w:rsidRDefault="00B35126">
      <w:pPr>
        <w:pStyle w:val="CommentText"/>
      </w:pPr>
      <w:r>
        <w:rPr>
          <w:rStyle w:val="CommentReference"/>
        </w:rPr>
        <w:annotationRef/>
      </w:r>
      <w:r>
        <w:t>See brackets</w:t>
      </w:r>
    </w:p>
  </w:comment>
  <w:comment w:id="236" w:author="TL2" w:date="2021-05-20T16:10:00Z" w:initials="TL">
    <w:p w14:paraId="6D759818" w14:textId="0EE2A85B" w:rsidR="00A35D1A" w:rsidRDefault="00A35D1A">
      <w:pPr>
        <w:pStyle w:val="CommentText"/>
      </w:pPr>
      <w:r>
        <w:rPr>
          <w:rStyle w:val="CommentReference"/>
        </w:rPr>
        <w:annotationRef/>
      </w:r>
      <w:r>
        <w:t>What is a “mode”?</w:t>
      </w:r>
    </w:p>
  </w:comment>
  <w:comment w:id="237" w:author="Thomas Stockhammer" w:date="2021-05-20T18:01:00Z" w:initials="TS">
    <w:p w14:paraId="02B976A9" w14:textId="47C034CE" w:rsidR="00B35126" w:rsidRDefault="00B35126">
      <w:pPr>
        <w:pStyle w:val="CommentText"/>
      </w:pPr>
      <w:r>
        <w:rPr>
          <w:rStyle w:val="CommentReference"/>
        </w:rPr>
        <w:annotationRef/>
      </w:r>
      <w:r>
        <w:t>See clarification</w:t>
      </w:r>
    </w:p>
  </w:comment>
  <w:comment w:id="459" w:author="TL2" w:date="2021-05-20T16:12:00Z" w:initials="TL">
    <w:p w14:paraId="293D436A" w14:textId="28B5838C" w:rsidR="00B615D6" w:rsidRDefault="00B615D6">
      <w:pPr>
        <w:pStyle w:val="CommentText"/>
      </w:pPr>
      <w:r>
        <w:rPr>
          <w:rStyle w:val="CommentReference"/>
        </w:rPr>
        <w:annotationRef/>
      </w:r>
      <w:r>
        <w:t>Isn’t it a player policy, which representations to pick for fast startup?</w:t>
      </w:r>
    </w:p>
  </w:comment>
  <w:comment w:id="460" w:author="Thomas Stockhammer" w:date="2021-05-20T18:01:00Z" w:initials="TS">
    <w:p w14:paraId="33B6A704" w14:textId="5E6A8586" w:rsidR="00B35126" w:rsidRDefault="00B35126">
      <w:pPr>
        <w:pStyle w:val="CommentText"/>
      </w:pPr>
      <w:r>
        <w:rPr>
          <w:rStyle w:val="CommentReference"/>
        </w:rPr>
        <w:annotationRef/>
      </w:r>
      <w:r>
        <w:t>It is more knowing that it is on unicast.</w:t>
      </w:r>
    </w:p>
  </w:comment>
  <w:comment w:id="477" w:author="Richard Bradbury (revisions)" w:date="2021-05-13T14:11:00Z" w:initials="RJB">
    <w:p w14:paraId="3EB4DBBE" w14:textId="7F7A9AFF" w:rsidR="000712D4" w:rsidRDefault="000712D4">
      <w:pPr>
        <w:pStyle w:val="CommentText"/>
      </w:pPr>
      <w:r>
        <w:rPr>
          <w:rStyle w:val="CommentReference"/>
        </w:rPr>
        <w:annotationRef/>
      </w:r>
      <w:r>
        <w:t>Don’t understand this.</w:t>
      </w:r>
    </w:p>
  </w:comment>
  <w:comment w:id="478" w:author="Thomas Stockhammer" w:date="2021-05-21T14:00:00Z" w:initials="TS">
    <w:p w14:paraId="1DAA6E3D" w14:textId="6BAF0100" w:rsidR="00FB1BBB" w:rsidRDefault="00FB1BBB">
      <w:pPr>
        <w:pStyle w:val="CommentText"/>
      </w:pPr>
      <w:r>
        <w:rPr>
          <w:rStyle w:val="CommentReference"/>
        </w:rPr>
        <w:annotationRef/>
      </w:r>
      <w:r>
        <w:t xml:space="preserve">I updated. It is basically the </w:t>
      </w:r>
      <w:proofErr w:type="spellStart"/>
      <w:r>
        <w:t>signaling</w:t>
      </w:r>
      <w:proofErr w:type="spellEnd"/>
      <w:r>
        <w:t xml:space="preserve"> on M4 in the manifest to make sure that the client picks the correct data.</w:t>
      </w:r>
    </w:p>
  </w:comment>
  <w:comment w:id="512" w:author="Richard Bradbury (revisions)" w:date="2021-05-13T14:19:00Z" w:initials="RJB">
    <w:p w14:paraId="2D952B88" w14:textId="7EAEABC7" w:rsidR="000712D4" w:rsidRDefault="000712D4">
      <w:pPr>
        <w:pStyle w:val="CommentText"/>
      </w:pPr>
      <w:r>
        <w:rPr>
          <w:rStyle w:val="CommentReference"/>
        </w:rPr>
        <w:annotationRef/>
      </w:r>
      <w:r>
        <w:t>Tiny bit more detail needed on why this is relevant to M5.</w:t>
      </w:r>
    </w:p>
  </w:comment>
  <w:comment w:id="513" w:author="Thomas Stockhammer" w:date="2021-05-21T14:05:00Z" w:initials="TS">
    <w:p w14:paraId="650627DC" w14:textId="711EEEAC" w:rsidR="003538FC" w:rsidRDefault="003538FC">
      <w:pPr>
        <w:pStyle w:val="CommentText"/>
      </w:pPr>
      <w:r>
        <w:rPr>
          <w:rStyle w:val="CommentReference"/>
        </w:rPr>
        <w:annotationRef/>
      </w:r>
      <w:r>
        <w:t xml:space="preserve">For fast start-up you may </w:t>
      </w:r>
      <w:r w:rsidR="004C46EF">
        <w:t>support through policies</w:t>
      </w:r>
    </w:p>
  </w:comment>
  <w:comment w:id="593" w:author="Richard Bradbury (revisions)" w:date="2021-05-13T14:26:00Z" w:initials="RJB">
    <w:p w14:paraId="1C068597" w14:textId="370AF653" w:rsidR="000712D4" w:rsidRDefault="000712D4" w:rsidP="007C043E">
      <w:pPr>
        <w:pStyle w:val="CommentText"/>
      </w:pPr>
      <w:r>
        <w:rPr>
          <w:rStyle w:val="CommentReference"/>
        </w:rPr>
        <w:annotationRef/>
      </w:r>
      <w:r>
        <w:t>Missing: How the unicast file repair content is ingested into the 5MBS AS.</w:t>
      </w:r>
    </w:p>
  </w:comment>
  <w:comment w:id="594" w:author="Thomas Stockhammer" w:date="2021-05-21T14:10:00Z" w:initials="TS">
    <w:p w14:paraId="7F10EB8A" w14:textId="0F379B91" w:rsidR="001D768E" w:rsidRDefault="001D768E">
      <w:pPr>
        <w:pStyle w:val="CommentText"/>
      </w:pPr>
      <w:r>
        <w:rPr>
          <w:rStyle w:val="CommentReference"/>
        </w:rPr>
        <w:annotationRef/>
      </w:r>
      <w:r>
        <w:t>I am unclear</w:t>
      </w:r>
      <w:r w:rsidR="00B70BCE">
        <w:t xml:space="preserve"> about this</w:t>
      </w:r>
      <w:r w:rsidR="002A50CD">
        <w:t>. I added some text on MBS-5</w:t>
      </w:r>
    </w:p>
  </w:comment>
  <w:comment w:id="621" w:author="Richard Bradbury (revisions)" w:date="2021-05-13T14:27:00Z" w:initials="RJB">
    <w:p w14:paraId="59E119EE" w14:textId="16907589" w:rsidR="000712D4" w:rsidRDefault="000712D4">
      <w:pPr>
        <w:pStyle w:val="CommentText"/>
      </w:pPr>
      <w:r>
        <w:rPr>
          <w:rStyle w:val="CommentReference"/>
        </w:rPr>
        <w:annotationRef/>
      </w:r>
      <w:r>
        <w:rPr>
          <w:rStyle w:val="CommentReference"/>
        </w:rPr>
        <w:t>Not sure we should allow partial file delivery at MBS-7. Tis would be useless to the Media Player recipient.</w:t>
      </w:r>
    </w:p>
  </w:comment>
  <w:comment w:id="622" w:author="Thomas Stockhammer" w:date="2021-05-21T14:18:00Z" w:initials="TS">
    <w:p w14:paraId="05698628" w14:textId="1CB7D631" w:rsidR="005E3060" w:rsidRDefault="005E3060">
      <w:pPr>
        <w:pStyle w:val="CommentText"/>
      </w:pPr>
      <w:r>
        <w:rPr>
          <w:rStyle w:val="CommentReference"/>
        </w:rPr>
        <w:annotationRef/>
      </w:r>
      <w:r>
        <w:t>In DASH we have guidance on how to use partial files.</w:t>
      </w:r>
    </w:p>
  </w:comment>
  <w:comment w:id="635" w:author="Richard Bradbury (revisions)" w:date="2021-05-13T15:29:00Z" w:initials="RJB">
    <w:p w14:paraId="367EF76A" w14:textId="4E6392AD" w:rsidR="00320984" w:rsidRDefault="00320984">
      <w:pPr>
        <w:pStyle w:val="CommentText"/>
      </w:pPr>
      <w:r>
        <w:rPr>
          <w:rStyle w:val="CommentReference"/>
        </w:rPr>
        <w:annotationRef/>
      </w:r>
      <w:r>
        <w:t>Need to describe which reference point the unicast fallback content is distributed over.</w:t>
      </w:r>
    </w:p>
  </w:comment>
  <w:comment w:id="636" w:author="Thomas Stockhammer" w:date="2021-05-21T14:19:00Z" w:initials="TS">
    <w:p w14:paraId="6357BF9F" w14:textId="6CC042CE" w:rsidR="002A50CD" w:rsidRDefault="002A50CD">
      <w:pPr>
        <w:pStyle w:val="CommentText"/>
      </w:pPr>
      <w:r>
        <w:rPr>
          <w:rStyle w:val="CommentReference"/>
        </w:rPr>
        <w:annotationRef/>
      </w:r>
      <w:r>
        <w:t>MBS-4-UC. It is said for now.</w:t>
      </w:r>
    </w:p>
  </w:comment>
  <w:comment w:id="656" w:author="Richard Bradbury (revisions)" w:date="2021-05-13T14:37:00Z" w:initials="RJB">
    <w:p w14:paraId="6A66A0A7" w14:textId="34F95409" w:rsidR="000712D4" w:rsidRDefault="000712D4">
      <w:pPr>
        <w:pStyle w:val="CommentText"/>
      </w:pPr>
      <w:r>
        <w:rPr>
          <w:rStyle w:val="CommentReference"/>
        </w:rPr>
        <w:annotationRef/>
      </w:r>
      <w:r w:rsidR="00320984">
        <w:t>Ditto</w:t>
      </w:r>
      <w:r>
        <w:t xml:space="preserve"> comment on scenario 1.</w:t>
      </w:r>
    </w:p>
  </w:comment>
  <w:comment w:id="696" w:author="Richard Bradbury (revisions)" w:date="2021-05-13T15:04:00Z" w:initials="RJB">
    <w:p w14:paraId="4BDC23AD" w14:textId="77777777" w:rsidR="00E2351D" w:rsidRDefault="00E2351D">
      <w:pPr>
        <w:pStyle w:val="CommentText"/>
      </w:pPr>
      <w:r>
        <w:rPr>
          <w:rStyle w:val="CommentReference"/>
        </w:rPr>
        <w:annotationRef/>
      </w:r>
      <w:r>
        <w:t>Why does this need to be explicitly requested by the client?</w:t>
      </w:r>
    </w:p>
    <w:p w14:paraId="2BE5654B" w14:textId="3D76CCE6" w:rsidR="00E2351D" w:rsidRDefault="00E2351D">
      <w:pPr>
        <w:pStyle w:val="CommentText"/>
      </w:pPr>
      <w:r>
        <w:t>Why doesn’t unicast fallback just happen transparently?</w:t>
      </w:r>
    </w:p>
  </w:comment>
  <w:comment w:id="697" w:author="Thomas Stockhammer" w:date="2021-05-21T14:20:00Z" w:initials="TS">
    <w:p w14:paraId="124C4D24" w14:textId="0CA0A78B" w:rsidR="00F51DCA" w:rsidRDefault="00F51DCA">
      <w:pPr>
        <w:pStyle w:val="CommentText"/>
      </w:pPr>
      <w:r>
        <w:rPr>
          <w:rStyle w:val="CommentReference"/>
        </w:rPr>
        <w:annotationRef/>
      </w:r>
      <w:r>
        <w:t xml:space="preserve">We should not do this </w:t>
      </w:r>
      <w:proofErr w:type="gramStart"/>
      <w:r>
        <w:t>transparently, but</w:t>
      </w:r>
      <w:proofErr w:type="gramEnd"/>
      <w:r>
        <w:t xml:space="preserve"> switch on </w:t>
      </w:r>
      <w:proofErr w:type="spellStart"/>
      <w:r>
        <w:t>BaseURLs</w:t>
      </w:r>
      <w:proofErr w:type="spellEnd"/>
      <w:r>
        <w:t xml:space="preserve"> to avoid client confusion.</w:t>
      </w:r>
      <w:r w:rsidR="00A802D6">
        <w:t xml:space="preserve"> I changed to switching to be open to different technical approaches for now.</w:t>
      </w:r>
    </w:p>
  </w:comment>
  <w:comment w:id="713" w:author="TL2" w:date="2021-05-20T16:17:00Z" w:initials="TL">
    <w:p w14:paraId="7B67782B" w14:textId="70D6D041" w:rsidR="00B615D6" w:rsidRDefault="00B615D6">
      <w:pPr>
        <w:pStyle w:val="CommentText"/>
      </w:pPr>
      <w:r>
        <w:rPr>
          <w:rStyle w:val="CommentReference"/>
        </w:rPr>
        <w:annotationRef/>
      </w:r>
      <w:r>
        <w:t>This is the timing aspect, i.e. AST on unicast / 5MBS, correct?</w:t>
      </w:r>
    </w:p>
  </w:comment>
  <w:comment w:id="714" w:author="Thomas Stockhammer" w:date="2021-05-20T18:02:00Z" w:initials="TS">
    <w:p w14:paraId="37914477" w14:textId="07900E72" w:rsidR="00B35126" w:rsidRDefault="00B35126">
      <w:pPr>
        <w:pStyle w:val="CommentText"/>
      </w:pPr>
      <w:r>
        <w:rPr>
          <w:rStyle w:val="CommentReference"/>
        </w:rPr>
        <w:annotationRef/>
      </w:r>
      <w:r>
        <w:t>No, it is a signaling to the client which delivery modes are available.</w:t>
      </w:r>
    </w:p>
  </w:comment>
  <w:comment w:id="741" w:author="TL2" w:date="2021-05-20T16:16:00Z" w:initials="TL">
    <w:p w14:paraId="568468ED" w14:textId="163CD04C" w:rsidR="00B615D6" w:rsidRDefault="00B615D6">
      <w:pPr>
        <w:pStyle w:val="CommentText"/>
      </w:pPr>
      <w:r>
        <w:rPr>
          <w:rStyle w:val="CommentReference"/>
        </w:rPr>
        <w:annotationRef/>
      </w:r>
      <w:r>
        <w:t xml:space="preserve">Good. </w:t>
      </w:r>
    </w:p>
  </w:comment>
  <w:comment w:id="780" w:author="Richard Bradbury (revisions)" w:date="2021-05-13T14:37:00Z" w:initials="RJB">
    <w:p w14:paraId="04DB9025" w14:textId="77777777" w:rsidR="004C5D64" w:rsidRDefault="004C5D64" w:rsidP="004C5D64">
      <w:pPr>
        <w:pStyle w:val="CommentText"/>
      </w:pPr>
      <w:r>
        <w:rPr>
          <w:rStyle w:val="CommentReference"/>
        </w:rPr>
        <w:annotationRef/>
      </w:r>
      <w:r>
        <w:t>Ditto comment on scenario 1.</w:t>
      </w:r>
    </w:p>
  </w:comment>
  <w:comment w:id="868" w:author="Richard Bradbury (revisions)" w:date="2021-05-13T14:37:00Z" w:initials="RJB">
    <w:p w14:paraId="31877F0A" w14:textId="77777777" w:rsidR="004C5D64" w:rsidRDefault="004C5D64" w:rsidP="004C5D64">
      <w:pPr>
        <w:pStyle w:val="CommentText"/>
      </w:pPr>
      <w:r>
        <w:rPr>
          <w:rStyle w:val="CommentReference"/>
        </w:rPr>
        <w:annotationRef/>
      </w:r>
      <w:r>
        <w:t>Ditto comment on scenario 1.</w:t>
      </w:r>
    </w:p>
  </w:comment>
  <w:comment w:id="859" w:author="Richard Bradbury (revisions)" w:date="2021-05-13T15:25:00Z" w:initials="RJB">
    <w:p w14:paraId="212EA90A" w14:textId="7A77E996" w:rsidR="00320984" w:rsidRDefault="00320984">
      <w:pPr>
        <w:pStyle w:val="CommentText"/>
      </w:pPr>
      <w:r>
        <w:rPr>
          <w:rStyle w:val="CommentReference"/>
        </w:rPr>
        <w:annotationRef/>
      </w:r>
      <w:r>
        <w:rPr>
          <w:rStyle w:val="CommentReference"/>
        </w:rPr>
        <w:t>Again.</w:t>
      </w:r>
    </w:p>
  </w:comment>
  <w:comment w:id="943" w:author="Richard Bradbury (revisions)" w:date="2021-05-13T14:37:00Z" w:initials="RJB">
    <w:p w14:paraId="060BFE71" w14:textId="77777777" w:rsidR="004C5D64" w:rsidRDefault="004C5D64" w:rsidP="004C5D64">
      <w:pPr>
        <w:pStyle w:val="CommentText"/>
      </w:pPr>
      <w:r>
        <w:rPr>
          <w:rStyle w:val="CommentReference"/>
        </w:rPr>
        <w:annotationRef/>
      </w:r>
      <w:r>
        <w:t>Ditto comment on scenario 1.</w:t>
      </w:r>
    </w:p>
  </w:comment>
  <w:comment w:id="934" w:author="Richard Bradbury (revisions)" w:date="2021-05-13T15:44:00Z" w:initials="RJB">
    <w:p w14:paraId="71598957" w14:textId="762D0F66" w:rsidR="009E3159" w:rsidRDefault="009E3159">
      <w:pPr>
        <w:pStyle w:val="CommentText"/>
      </w:pPr>
      <w:r>
        <w:rPr>
          <w:rStyle w:val="CommentReference"/>
        </w:rPr>
        <w:annotationRef/>
      </w:r>
      <w:r>
        <w:t>Again.</w:t>
      </w:r>
    </w:p>
  </w:comment>
  <w:comment w:id="972" w:author="TL2" w:date="2021-05-20T16:18:00Z" w:initials="TL">
    <w:p w14:paraId="7C0052AF" w14:textId="6259CF6B" w:rsidR="00B615D6" w:rsidRDefault="00B615D6">
      <w:pPr>
        <w:pStyle w:val="CommentText"/>
      </w:pPr>
      <w:r>
        <w:rPr>
          <w:rStyle w:val="CommentReference"/>
        </w:rPr>
        <w:annotationRef/>
      </w:r>
      <w:r>
        <w:t>Which direction? Into timeshift or out of? Isn’t it, that people press pause of back to enter timeshift?</w:t>
      </w:r>
    </w:p>
  </w:comment>
  <w:comment w:id="973" w:author="Thomas Stockhammer" w:date="2021-05-20T18:03:00Z" w:initials="TS">
    <w:p w14:paraId="3C86DDFE" w14:textId="27898D24" w:rsidR="00B35126" w:rsidRDefault="00B35126">
      <w:pPr>
        <w:pStyle w:val="CommentText"/>
      </w:pPr>
      <w:r>
        <w:rPr>
          <w:rStyle w:val="CommentReference"/>
        </w:rPr>
        <w:annotationRef/>
      </w:r>
      <w:r>
        <w:t xml:space="preserve">Seamless means that you can do it without the user observing that </w:t>
      </w:r>
    </w:p>
  </w:comment>
  <w:comment w:id="1003" w:author="Richard Bradbury (revisions)" w:date="2021-05-13T15:44:00Z" w:initials="RJB">
    <w:p w14:paraId="39B4BA76" w14:textId="03C4D71A" w:rsidR="009E3159" w:rsidRDefault="009E3159">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A327B" w15:done="0"/>
  <w15:commentEx w15:paraId="6DDB85D9" w15:paraIdParent="373A327B" w15:done="0"/>
  <w15:commentEx w15:paraId="4A046777" w15:paraIdParent="373A327B" w15:done="0"/>
  <w15:commentEx w15:paraId="454850AA" w15:done="0"/>
  <w15:commentEx w15:paraId="381C3329" w15:paraIdParent="454850AA" w15:done="0"/>
  <w15:commentEx w15:paraId="1BA9F9FA" w15:done="0"/>
  <w15:commentEx w15:paraId="752D8347" w15:paraIdParent="1BA9F9FA" w15:done="0"/>
  <w15:commentEx w15:paraId="000ECA59" w15:done="0"/>
  <w15:commentEx w15:paraId="555DDE4D" w15:paraIdParent="000ECA59" w15:done="0"/>
  <w15:commentEx w15:paraId="411074B0" w15:done="0"/>
  <w15:commentEx w15:paraId="6AB273A4" w15:paraIdParent="411074B0" w15:done="0"/>
  <w15:commentEx w15:paraId="6D759818" w15:done="0"/>
  <w15:commentEx w15:paraId="02B976A9" w15:paraIdParent="6D759818" w15:done="0"/>
  <w15:commentEx w15:paraId="293D436A" w15:done="0"/>
  <w15:commentEx w15:paraId="33B6A704" w15:paraIdParent="293D436A" w15:done="0"/>
  <w15:commentEx w15:paraId="3EB4DBBE" w15:done="0"/>
  <w15:commentEx w15:paraId="1DAA6E3D" w15:paraIdParent="3EB4DBBE" w15:done="0"/>
  <w15:commentEx w15:paraId="2D952B88" w15:done="0"/>
  <w15:commentEx w15:paraId="650627DC" w15:paraIdParent="2D952B88" w15:done="0"/>
  <w15:commentEx w15:paraId="1C068597" w15:done="0"/>
  <w15:commentEx w15:paraId="7F10EB8A" w15:paraIdParent="1C068597" w15:done="0"/>
  <w15:commentEx w15:paraId="59E119EE" w15:done="0"/>
  <w15:commentEx w15:paraId="05698628" w15:paraIdParent="59E119EE" w15:done="0"/>
  <w15:commentEx w15:paraId="367EF76A" w15:done="0"/>
  <w15:commentEx w15:paraId="6357BF9F" w15:paraIdParent="367EF76A" w15:done="0"/>
  <w15:commentEx w15:paraId="6A66A0A7" w15:done="0"/>
  <w15:commentEx w15:paraId="2BE5654B" w15:done="0"/>
  <w15:commentEx w15:paraId="124C4D24" w15:paraIdParent="2BE5654B" w15:done="0"/>
  <w15:commentEx w15:paraId="7B67782B" w15:done="0"/>
  <w15:commentEx w15:paraId="37914477" w15:paraIdParent="7B67782B" w15:done="0"/>
  <w15:commentEx w15:paraId="568468ED" w15:done="0"/>
  <w15:commentEx w15:paraId="04DB9025" w15:done="0"/>
  <w15:commentEx w15:paraId="31877F0A" w15:done="0"/>
  <w15:commentEx w15:paraId="212EA90A" w15:done="0"/>
  <w15:commentEx w15:paraId="060BFE71" w15:done="0"/>
  <w15:commentEx w15:paraId="71598957" w15:done="0"/>
  <w15:commentEx w15:paraId="7C0052AF" w15:done="0"/>
  <w15:commentEx w15:paraId="3C86DDFE" w15:paraIdParent="7C0052AF" w15:done="0"/>
  <w15:commentEx w15:paraId="39B4B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5A1" w16cex:dateUtc="2021-05-20T13:58:00Z"/>
  <w16cex:commentExtensible w16cex:durableId="245121CA" w16cex:dateUtc="2021-05-20T15:58:00Z"/>
  <w16cex:commentExtensible w16cex:durableId="24512200" w16cex:dateUtc="2021-05-20T15:59:00Z"/>
  <w16cex:commentExtensible w16cex:durableId="24510620" w16cex:dateUtc="2021-05-20T14:00:00Z"/>
  <w16cex:commentExtensible w16cex:durableId="24512220" w16cex:dateUtc="2021-05-20T16:00:00Z"/>
  <w16cex:commentExtensible w16cex:durableId="245107B2" w16cex:dateUtc="2021-05-20T14:07:00Z"/>
  <w16cex:commentExtensible w16cex:durableId="24512227" w16cex:dateUtc="2021-05-20T16:00:00Z"/>
  <w16cex:commentExtensible w16cex:durableId="24510801" w16cex:dateUtc="2021-05-20T14:08:00Z"/>
  <w16cex:commentExtensible w16cex:durableId="24512231" w16cex:dateUtc="2021-05-20T16:00:00Z"/>
  <w16cex:commentExtensible w16cex:durableId="24510859" w16cex:dateUtc="2021-05-20T14:10:00Z"/>
  <w16cex:commentExtensible w16cex:durableId="24512268" w16cex:dateUtc="2021-05-20T16:01:00Z"/>
  <w16cex:commentExtensible w16cex:durableId="2451087C" w16cex:dateUtc="2021-05-20T14:10:00Z"/>
  <w16cex:commentExtensible w16cex:durableId="24512287" w16cex:dateUtc="2021-05-20T16:01:00Z"/>
  <w16cex:commentExtensible w16cex:durableId="245108F6" w16cex:dateUtc="2021-05-20T14:12:00Z"/>
  <w16cex:commentExtensible w16cex:durableId="24512297" w16cex:dateUtc="2021-05-20T16:01:00Z"/>
  <w16cex:commentExtensible w16cex:durableId="2447B1FE" w16cex:dateUtc="2021-05-13T13:11:00Z"/>
  <w16cex:commentExtensible w16cex:durableId="24523B7B" w16cex:dateUtc="2021-05-21T12:00:00Z"/>
  <w16cex:commentExtensible w16cex:durableId="2447B3FF" w16cex:dateUtc="2021-05-13T13:19:00Z"/>
  <w16cex:commentExtensible w16cex:durableId="24523C9B" w16cex:dateUtc="2021-05-21T12:05:00Z"/>
  <w16cex:commentExtensible w16cex:durableId="2447B584" w16cex:dateUtc="2021-05-13T13:26:00Z"/>
  <w16cex:commentExtensible w16cex:durableId="24523DEE" w16cex:dateUtc="2021-05-21T12:10:00Z"/>
  <w16cex:commentExtensible w16cex:durableId="2447B5E5" w16cex:dateUtc="2021-05-13T13:27:00Z"/>
  <w16cex:commentExtensible w16cex:durableId="24523FA1" w16cex:dateUtc="2021-05-21T12:18:00Z"/>
  <w16cex:commentExtensible w16cex:durableId="2447C445" w16cex:dateUtc="2021-05-13T14:29:00Z"/>
  <w16cex:commentExtensible w16cex:durableId="24523FDD" w16cex:dateUtc="2021-05-21T12:19:00Z"/>
  <w16cex:commentExtensible w16cex:durableId="2447B839" w16cex:dateUtc="2021-05-13T13:37:00Z"/>
  <w16cex:commentExtensible w16cex:durableId="2447BE9B" w16cex:dateUtc="2021-05-13T14:04:00Z"/>
  <w16cex:commentExtensible w16cex:durableId="2452401B" w16cex:dateUtc="2021-05-21T12:20:00Z"/>
  <w16cex:commentExtensible w16cex:durableId="24510A1D" w16cex:dateUtc="2021-05-20T14:17:00Z"/>
  <w16cex:commentExtensible w16cex:durableId="245122BE" w16cex:dateUtc="2021-05-20T16:02:00Z"/>
  <w16cex:commentExtensible w16cex:durableId="245109E4" w16cex:dateUtc="2021-05-20T14:16:00Z"/>
  <w16cex:commentExtensible w16cex:durableId="245240BD" w16cex:dateUtc="2021-05-13T13:37:00Z"/>
  <w16cex:commentExtensible w16cex:durableId="245240C6" w16cex:dateUtc="2021-05-13T13:37:00Z"/>
  <w16cex:commentExtensible w16cex:durableId="2447C366" w16cex:dateUtc="2021-05-13T14:25:00Z"/>
  <w16cex:commentExtensible w16cex:durableId="245240D9" w16cex:dateUtc="2021-05-13T13:37:00Z"/>
  <w16cex:commentExtensible w16cex:durableId="2447C7D3" w16cex:dateUtc="2021-05-13T14:44:00Z"/>
  <w16cex:commentExtensible w16cex:durableId="24510A5C" w16cex:dateUtc="2021-05-20T14:18:00Z"/>
  <w16cex:commentExtensible w16cex:durableId="245122DA" w16cex:dateUtc="2021-05-20T16:03:00Z"/>
  <w16cex:commentExtensible w16cex:durableId="2447C7DD" w16cex:dateUtc="2021-05-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A327B" w16cid:durableId="245105A1"/>
  <w16cid:commentId w16cid:paraId="6DDB85D9" w16cid:durableId="245121CA"/>
  <w16cid:commentId w16cid:paraId="4A046777" w16cid:durableId="24512200"/>
  <w16cid:commentId w16cid:paraId="454850AA" w16cid:durableId="24510620"/>
  <w16cid:commentId w16cid:paraId="381C3329" w16cid:durableId="24512220"/>
  <w16cid:commentId w16cid:paraId="1BA9F9FA" w16cid:durableId="245107B2"/>
  <w16cid:commentId w16cid:paraId="752D8347" w16cid:durableId="24512227"/>
  <w16cid:commentId w16cid:paraId="000ECA59" w16cid:durableId="24510801"/>
  <w16cid:commentId w16cid:paraId="555DDE4D" w16cid:durableId="24512231"/>
  <w16cid:commentId w16cid:paraId="411074B0" w16cid:durableId="24510859"/>
  <w16cid:commentId w16cid:paraId="6AB273A4" w16cid:durableId="24512268"/>
  <w16cid:commentId w16cid:paraId="6D759818" w16cid:durableId="2451087C"/>
  <w16cid:commentId w16cid:paraId="02B976A9" w16cid:durableId="24512287"/>
  <w16cid:commentId w16cid:paraId="293D436A" w16cid:durableId="245108F6"/>
  <w16cid:commentId w16cid:paraId="33B6A704" w16cid:durableId="24512297"/>
  <w16cid:commentId w16cid:paraId="3EB4DBBE" w16cid:durableId="2447B1FE"/>
  <w16cid:commentId w16cid:paraId="1DAA6E3D" w16cid:durableId="24523B7B"/>
  <w16cid:commentId w16cid:paraId="2D952B88" w16cid:durableId="2447B3FF"/>
  <w16cid:commentId w16cid:paraId="650627DC" w16cid:durableId="24523C9B"/>
  <w16cid:commentId w16cid:paraId="1C068597" w16cid:durableId="2447B584"/>
  <w16cid:commentId w16cid:paraId="7F10EB8A" w16cid:durableId="24523DEE"/>
  <w16cid:commentId w16cid:paraId="59E119EE" w16cid:durableId="2447B5E5"/>
  <w16cid:commentId w16cid:paraId="05698628" w16cid:durableId="24523FA1"/>
  <w16cid:commentId w16cid:paraId="367EF76A" w16cid:durableId="2447C445"/>
  <w16cid:commentId w16cid:paraId="6357BF9F" w16cid:durableId="24523FDD"/>
  <w16cid:commentId w16cid:paraId="6A66A0A7" w16cid:durableId="2447B839"/>
  <w16cid:commentId w16cid:paraId="2BE5654B" w16cid:durableId="2447BE9B"/>
  <w16cid:commentId w16cid:paraId="124C4D24" w16cid:durableId="2452401B"/>
  <w16cid:commentId w16cid:paraId="7B67782B" w16cid:durableId="24510A1D"/>
  <w16cid:commentId w16cid:paraId="37914477" w16cid:durableId="245122BE"/>
  <w16cid:commentId w16cid:paraId="568468ED" w16cid:durableId="245109E4"/>
  <w16cid:commentId w16cid:paraId="04DB9025" w16cid:durableId="245240BD"/>
  <w16cid:commentId w16cid:paraId="31877F0A" w16cid:durableId="245240C6"/>
  <w16cid:commentId w16cid:paraId="212EA90A" w16cid:durableId="2447C366"/>
  <w16cid:commentId w16cid:paraId="060BFE71" w16cid:durableId="245240D9"/>
  <w16cid:commentId w16cid:paraId="71598957" w16cid:durableId="2447C7D3"/>
  <w16cid:commentId w16cid:paraId="7C0052AF" w16cid:durableId="24510A5C"/>
  <w16cid:commentId w16cid:paraId="3C86DDFE" w16cid:durableId="245122DA"/>
  <w16cid:commentId w16cid:paraId="39B4BA76" w16cid:durableId="2447C7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33BC1" w14:textId="77777777" w:rsidR="000872EC" w:rsidRDefault="000872EC">
      <w:r>
        <w:separator/>
      </w:r>
    </w:p>
  </w:endnote>
  <w:endnote w:type="continuationSeparator" w:id="0">
    <w:p w14:paraId="3A196891" w14:textId="77777777" w:rsidR="000872EC" w:rsidRDefault="000872EC">
      <w:r>
        <w:continuationSeparator/>
      </w:r>
    </w:p>
  </w:endnote>
  <w:endnote w:type="continuationNotice" w:id="1">
    <w:p w14:paraId="1200F301" w14:textId="77777777" w:rsidR="000872EC" w:rsidRDefault="000872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FF438" w14:textId="77777777" w:rsidR="000872EC" w:rsidRDefault="000872EC">
      <w:r>
        <w:separator/>
      </w:r>
    </w:p>
  </w:footnote>
  <w:footnote w:type="continuationSeparator" w:id="0">
    <w:p w14:paraId="6448FDFD" w14:textId="77777777" w:rsidR="000872EC" w:rsidRDefault="000872EC">
      <w:r>
        <w:continuationSeparator/>
      </w:r>
    </w:p>
  </w:footnote>
  <w:footnote w:type="continuationNotice" w:id="1">
    <w:p w14:paraId="68A9D329" w14:textId="77777777" w:rsidR="000872EC" w:rsidRDefault="000872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0712D4" w:rsidRDefault="00071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1"/>
  </w:num>
  <w:num w:numId="6">
    <w:abstractNumId w:val="30"/>
  </w:num>
  <w:num w:numId="7">
    <w:abstractNumId w:val="11"/>
  </w:num>
  <w:num w:numId="8">
    <w:abstractNumId w:val="45"/>
  </w:num>
  <w:num w:numId="9">
    <w:abstractNumId w:val="3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2"/>
  </w:num>
  <w:num w:numId="19">
    <w:abstractNumId w:val="52"/>
  </w:num>
  <w:num w:numId="20">
    <w:abstractNumId w:val="26"/>
  </w:num>
  <w:num w:numId="21">
    <w:abstractNumId w:val="26"/>
  </w:num>
  <w:num w:numId="22">
    <w:abstractNumId w:val="28"/>
  </w:num>
  <w:num w:numId="23">
    <w:abstractNumId w:val="59"/>
  </w:num>
  <w:num w:numId="24">
    <w:abstractNumId w:val="48"/>
  </w:num>
  <w:num w:numId="25">
    <w:abstractNumId w:val="37"/>
  </w:num>
  <w:num w:numId="26">
    <w:abstractNumId w:val="17"/>
  </w:num>
  <w:num w:numId="27">
    <w:abstractNumId w:val="19"/>
  </w:num>
  <w:num w:numId="28">
    <w:abstractNumId w:val="46"/>
  </w:num>
  <w:num w:numId="29">
    <w:abstractNumId w:val="55"/>
  </w:num>
  <w:num w:numId="30">
    <w:abstractNumId w:val="29"/>
  </w:num>
  <w:num w:numId="31">
    <w:abstractNumId w:val="44"/>
  </w:num>
  <w:num w:numId="32">
    <w:abstractNumId w:val="20"/>
  </w:num>
  <w:num w:numId="33">
    <w:abstractNumId w:val="35"/>
  </w:num>
  <w:num w:numId="34">
    <w:abstractNumId w:val="40"/>
  </w:num>
  <w:num w:numId="35">
    <w:abstractNumId w:val="36"/>
  </w:num>
  <w:num w:numId="36">
    <w:abstractNumId w:val="13"/>
  </w:num>
  <w:num w:numId="37">
    <w:abstractNumId w:val="25"/>
  </w:num>
  <w:num w:numId="38">
    <w:abstractNumId w:val="61"/>
  </w:num>
  <w:num w:numId="39">
    <w:abstractNumId w:val="60"/>
  </w:num>
  <w:num w:numId="40">
    <w:abstractNumId w:val="53"/>
  </w:num>
  <w:num w:numId="41">
    <w:abstractNumId w:val="43"/>
  </w:num>
  <w:num w:numId="42">
    <w:abstractNumId w:val="33"/>
  </w:num>
  <w:num w:numId="43">
    <w:abstractNumId w:val="62"/>
  </w:num>
  <w:num w:numId="44">
    <w:abstractNumId w:val="58"/>
  </w:num>
  <w:num w:numId="45">
    <w:abstractNumId w:val="12"/>
  </w:num>
  <w:num w:numId="46">
    <w:abstractNumId w:val="34"/>
  </w:num>
  <w:num w:numId="47">
    <w:abstractNumId w:val="42"/>
  </w:num>
  <w:num w:numId="48">
    <w:abstractNumId w:val="24"/>
  </w:num>
  <w:num w:numId="49">
    <w:abstractNumId w:val="16"/>
  </w:num>
  <w:num w:numId="50">
    <w:abstractNumId w:val="31"/>
  </w:num>
  <w:num w:numId="51">
    <w:abstractNumId w:val="64"/>
  </w:num>
  <w:num w:numId="52">
    <w:abstractNumId w:val="63"/>
  </w:num>
  <w:num w:numId="53">
    <w:abstractNumId w:val="50"/>
  </w:num>
  <w:num w:numId="54">
    <w:abstractNumId w:val="39"/>
  </w:num>
  <w:num w:numId="55">
    <w:abstractNumId w:val="57"/>
  </w:num>
  <w:num w:numId="56">
    <w:abstractNumId w:val="47"/>
  </w:num>
  <w:num w:numId="57">
    <w:abstractNumId w:val="10"/>
  </w:num>
  <w:num w:numId="58">
    <w:abstractNumId w:val="18"/>
  </w:num>
  <w:num w:numId="59">
    <w:abstractNumId w:val="27"/>
  </w:num>
  <w:num w:numId="60">
    <w:abstractNumId w:val="41"/>
  </w:num>
  <w:num w:numId="61">
    <w:abstractNumId w:val="9"/>
  </w:num>
  <w:num w:numId="62">
    <w:abstractNumId w:val="32"/>
  </w:num>
  <w:num w:numId="63">
    <w:abstractNumId w:val="51"/>
  </w:num>
  <w:num w:numId="64">
    <w:abstractNumId w:val="14"/>
  </w:num>
  <w:num w:numId="65">
    <w:abstractNumId w:val="23"/>
  </w:num>
  <w:num w:numId="66">
    <w:abstractNumId w:val="15"/>
  </w:num>
  <w:num w:numId="67">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526BA"/>
    <w:rsid w:val="0006560B"/>
    <w:rsid w:val="00067DB7"/>
    <w:rsid w:val="00070293"/>
    <w:rsid w:val="000712D4"/>
    <w:rsid w:val="0007309A"/>
    <w:rsid w:val="0007452E"/>
    <w:rsid w:val="000818E5"/>
    <w:rsid w:val="00085463"/>
    <w:rsid w:val="00086134"/>
    <w:rsid w:val="000872EC"/>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0D45"/>
    <w:rsid w:val="00117676"/>
    <w:rsid w:val="00123704"/>
    <w:rsid w:val="0013152E"/>
    <w:rsid w:val="001315E5"/>
    <w:rsid w:val="00145D43"/>
    <w:rsid w:val="0014793E"/>
    <w:rsid w:val="00147F4A"/>
    <w:rsid w:val="00151783"/>
    <w:rsid w:val="00162BD6"/>
    <w:rsid w:val="00163444"/>
    <w:rsid w:val="0016618C"/>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5889"/>
    <w:rsid w:val="001C70E5"/>
    <w:rsid w:val="001D0178"/>
    <w:rsid w:val="001D2C74"/>
    <w:rsid w:val="001D48F3"/>
    <w:rsid w:val="001D58B5"/>
    <w:rsid w:val="001D6E23"/>
    <w:rsid w:val="001D768E"/>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2C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50CD"/>
    <w:rsid w:val="002A7EB7"/>
    <w:rsid w:val="002B192A"/>
    <w:rsid w:val="002B4861"/>
    <w:rsid w:val="002B5741"/>
    <w:rsid w:val="002B5EAC"/>
    <w:rsid w:val="002C0F9E"/>
    <w:rsid w:val="002C1F54"/>
    <w:rsid w:val="002C70CF"/>
    <w:rsid w:val="002C7456"/>
    <w:rsid w:val="002D260A"/>
    <w:rsid w:val="002D2E39"/>
    <w:rsid w:val="002D7066"/>
    <w:rsid w:val="002E06D8"/>
    <w:rsid w:val="002E275E"/>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984"/>
    <w:rsid w:val="00320BF4"/>
    <w:rsid w:val="0032739B"/>
    <w:rsid w:val="0032744D"/>
    <w:rsid w:val="00332A0F"/>
    <w:rsid w:val="00341D9F"/>
    <w:rsid w:val="0034618C"/>
    <w:rsid w:val="00350E2C"/>
    <w:rsid w:val="00352E5C"/>
    <w:rsid w:val="003538FC"/>
    <w:rsid w:val="003542C7"/>
    <w:rsid w:val="003570E3"/>
    <w:rsid w:val="003609EF"/>
    <w:rsid w:val="00361E43"/>
    <w:rsid w:val="0036231A"/>
    <w:rsid w:val="00363F49"/>
    <w:rsid w:val="00374589"/>
    <w:rsid w:val="003746CE"/>
    <w:rsid w:val="00374DD4"/>
    <w:rsid w:val="0038099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5669"/>
    <w:rsid w:val="003D7C8F"/>
    <w:rsid w:val="003E091C"/>
    <w:rsid w:val="003E1A36"/>
    <w:rsid w:val="003E24CD"/>
    <w:rsid w:val="003E40C5"/>
    <w:rsid w:val="003E74F9"/>
    <w:rsid w:val="003E7F91"/>
    <w:rsid w:val="003F0EE2"/>
    <w:rsid w:val="003F76EC"/>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46EF"/>
    <w:rsid w:val="004C5D64"/>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4658"/>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060"/>
    <w:rsid w:val="005E3D70"/>
    <w:rsid w:val="005E4189"/>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63389"/>
    <w:rsid w:val="0067117B"/>
    <w:rsid w:val="00672EA3"/>
    <w:rsid w:val="006738C3"/>
    <w:rsid w:val="0067727F"/>
    <w:rsid w:val="0068286E"/>
    <w:rsid w:val="006830C0"/>
    <w:rsid w:val="006861FF"/>
    <w:rsid w:val="00686AB4"/>
    <w:rsid w:val="006871B8"/>
    <w:rsid w:val="00690782"/>
    <w:rsid w:val="00691A1D"/>
    <w:rsid w:val="00691F95"/>
    <w:rsid w:val="00695808"/>
    <w:rsid w:val="00695AC2"/>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500"/>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030"/>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043E"/>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119F"/>
    <w:rsid w:val="00842622"/>
    <w:rsid w:val="0084393E"/>
    <w:rsid w:val="00843BF9"/>
    <w:rsid w:val="00845DCE"/>
    <w:rsid w:val="008460ED"/>
    <w:rsid w:val="008468F0"/>
    <w:rsid w:val="008542FA"/>
    <w:rsid w:val="00854A11"/>
    <w:rsid w:val="00854D25"/>
    <w:rsid w:val="008626E7"/>
    <w:rsid w:val="00865174"/>
    <w:rsid w:val="00870EE7"/>
    <w:rsid w:val="008816CB"/>
    <w:rsid w:val="00883D14"/>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F70"/>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159"/>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6D88"/>
    <w:rsid w:val="00A17086"/>
    <w:rsid w:val="00A17E84"/>
    <w:rsid w:val="00A2022F"/>
    <w:rsid w:val="00A21827"/>
    <w:rsid w:val="00A230D8"/>
    <w:rsid w:val="00A246B6"/>
    <w:rsid w:val="00A26741"/>
    <w:rsid w:val="00A35D1A"/>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02D6"/>
    <w:rsid w:val="00A830CB"/>
    <w:rsid w:val="00A8477F"/>
    <w:rsid w:val="00A9273D"/>
    <w:rsid w:val="00A92DE4"/>
    <w:rsid w:val="00A94AAC"/>
    <w:rsid w:val="00A94ADC"/>
    <w:rsid w:val="00A97818"/>
    <w:rsid w:val="00AA2870"/>
    <w:rsid w:val="00AA2CBC"/>
    <w:rsid w:val="00AA2E10"/>
    <w:rsid w:val="00AA773B"/>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47"/>
    <w:rsid w:val="00B258BB"/>
    <w:rsid w:val="00B27AAE"/>
    <w:rsid w:val="00B305B7"/>
    <w:rsid w:val="00B31D15"/>
    <w:rsid w:val="00B34371"/>
    <w:rsid w:val="00B350E7"/>
    <w:rsid w:val="00B35126"/>
    <w:rsid w:val="00B3769E"/>
    <w:rsid w:val="00B42A0A"/>
    <w:rsid w:val="00B44E05"/>
    <w:rsid w:val="00B45147"/>
    <w:rsid w:val="00B47703"/>
    <w:rsid w:val="00B601DA"/>
    <w:rsid w:val="00B6069B"/>
    <w:rsid w:val="00B60CBB"/>
    <w:rsid w:val="00B615D6"/>
    <w:rsid w:val="00B6298D"/>
    <w:rsid w:val="00B6676E"/>
    <w:rsid w:val="00B66B2A"/>
    <w:rsid w:val="00B6701F"/>
    <w:rsid w:val="00B67032"/>
    <w:rsid w:val="00B67B97"/>
    <w:rsid w:val="00B70BCE"/>
    <w:rsid w:val="00B71978"/>
    <w:rsid w:val="00B72746"/>
    <w:rsid w:val="00B741DD"/>
    <w:rsid w:val="00B775FF"/>
    <w:rsid w:val="00B8394E"/>
    <w:rsid w:val="00B8703E"/>
    <w:rsid w:val="00B937C5"/>
    <w:rsid w:val="00B94239"/>
    <w:rsid w:val="00B94BE6"/>
    <w:rsid w:val="00B9556D"/>
    <w:rsid w:val="00B968C8"/>
    <w:rsid w:val="00BA22CA"/>
    <w:rsid w:val="00BA3EC5"/>
    <w:rsid w:val="00BA51D9"/>
    <w:rsid w:val="00BB1216"/>
    <w:rsid w:val="00BB25D5"/>
    <w:rsid w:val="00BB3F10"/>
    <w:rsid w:val="00BB571E"/>
    <w:rsid w:val="00BB5DFC"/>
    <w:rsid w:val="00BB765B"/>
    <w:rsid w:val="00BB7B8E"/>
    <w:rsid w:val="00BC0FC0"/>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54C33"/>
    <w:rsid w:val="00C66BA2"/>
    <w:rsid w:val="00C70687"/>
    <w:rsid w:val="00C70991"/>
    <w:rsid w:val="00C70CE0"/>
    <w:rsid w:val="00C715AC"/>
    <w:rsid w:val="00C724D6"/>
    <w:rsid w:val="00C72E72"/>
    <w:rsid w:val="00C847D5"/>
    <w:rsid w:val="00C91B0B"/>
    <w:rsid w:val="00C9228B"/>
    <w:rsid w:val="00C92B25"/>
    <w:rsid w:val="00C94A63"/>
    <w:rsid w:val="00C95985"/>
    <w:rsid w:val="00CA4E18"/>
    <w:rsid w:val="00CA7ECA"/>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CF7F2B"/>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86"/>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D4FF7"/>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1D"/>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46C"/>
    <w:rsid w:val="00F405E9"/>
    <w:rsid w:val="00F43CA0"/>
    <w:rsid w:val="00F5197F"/>
    <w:rsid w:val="00F51DCA"/>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1BBB"/>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22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2902</Words>
  <Characters>16544</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1900-01-01T08:00:00Z</cp:lastPrinted>
  <dcterms:created xsi:type="dcterms:W3CDTF">2021-05-21T15:41:00Z</dcterms:created>
  <dcterms:modified xsi:type="dcterms:W3CDTF">2021-05-21T15:42:00Z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