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1E474" w14:textId="59C1A589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5E7087">
        <w:rPr>
          <w:b/>
          <w:noProof/>
          <w:sz w:val="24"/>
          <w:lang w:val="de-DE"/>
        </w:rPr>
        <w:t>4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  <w:t>S4-</w:t>
      </w:r>
      <w:r w:rsidR="002D260A" w:rsidRPr="006D354B">
        <w:rPr>
          <w:b/>
          <w:i/>
          <w:noProof/>
          <w:sz w:val="28"/>
          <w:lang w:val="de-DE"/>
        </w:rPr>
        <w:t>2</w:t>
      </w:r>
      <w:r w:rsidR="00833BDC">
        <w:rPr>
          <w:b/>
          <w:i/>
          <w:noProof/>
          <w:sz w:val="28"/>
          <w:lang w:val="de-DE"/>
        </w:rPr>
        <w:t>1</w:t>
      </w:r>
      <w:r w:rsidR="006871B8">
        <w:rPr>
          <w:b/>
          <w:i/>
          <w:noProof/>
          <w:sz w:val="28"/>
          <w:lang w:val="de-DE"/>
        </w:rPr>
        <w:t>0</w:t>
      </w:r>
      <w:r w:rsidR="001F1A95">
        <w:rPr>
          <w:b/>
          <w:i/>
          <w:noProof/>
          <w:sz w:val="28"/>
          <w:lang w:val="de-DE"/>
        </w:rPr>
        <w:t>803</w:t>
      </w:r>
    </w:p>
    <w:p w14:paraId="5D2C253C" w14:textId="16ECB207" w:rsidR="001E41F3" w:rsidRDefault="00833BDC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E7087">
        <w:rPr>
          <w:b/>
          <w:noProof/>
          <w:sz w:val="24"/>
        </w:rPr>
        <w:t>1</w:t>
      </w:r>
      <w:r w:rsidR="00597B0E">
        <w:rPr>
          <w:b/>
          <w:noProof/>
          <w:sz w:val="24"/>
        </w:rPr>
        <w:t>9</w:t>
      </w:r>
      <w:r w:rsidR="00001BF4">
        <w:rPr>
          <w:b/>
          <w:noProof/>
          <w:sz w:val="24"/>
          <w:vertAlign w:val="superscript"/>
        </w:rPr>
        <w:t>th</w:t>
      </w:r>
      <w:r w:rsidR="00D33141">
        <w:rPr>
          <w:b/>
          <w:noProof/>
          <w:sz w:val="24"/>
        </w:rPr>
        <w:t xml:space="preserve"> – </w:t>
      </w:r>
      <w:r w:rsidR="005E7087">
        <w:rPr>
          <w:b/>
          <w:noProof/>
          <w:sz w:val="24"/>
        </w:rPr>
        <w:t>2</w:t>
      </w:r>
      <w:r w:rsidR="00597B0E">
        <w:rPr>
          <w:b/>
          <w:noProof/>
          <w:sz w:val="24"/>
        </w:rPr>
        <w:t>8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E7087">
        <w:rPr>
          <w:b/>
          <w:noProof/>
          <w:sz w:val="24"/>
        </w:rPr>
        <w:t>May</w:t>
      </w:r>
      <w:r w:rsidR="00D33141"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57EDC2DB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C94A63">
              <w:rPr>
                <w:b/>
                <w:noProof/>
                <w:sz w:val="28"/>
              </w:rPr>
              <w:t>802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298FD6A4" w:rsidR="001E41F3" w:rsidRPr="00410371" w:rsidRDefault="00C94A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1.</w:t>
            </w:r>
            <w:r w:rsidR="00A53CF5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A53CF5">
              <w:rPr>
                <w:b/>
                <w:noProof/>
                <w:sz w:val="28"/>
              </w:rPr>
              <w:t>8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60AC10A5" w:rsidR="001E41F3" w:rsidRDefault="00C94A63">
            <w:pPr>
              <w:pStyle w:val="CRCoverPage"/>
              <w:spacing w:after="0"/>
              <w:ind w:left="100"/>
              <w:rPr>
                <w:noProof/>
              </w:rPr>
            </w:pPr>
            <w:r w:rsidRPr="00C94A63">
              <w:rPr>
                <w:noProof/>
              </w:rPr>
              <w:t>[FS_5GMS_Multicast] Key issue on re-use of MBMS service layer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730007F6" w:rsidR="001E41F3" w:rsidRDefault="00C52623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780A7F">
              <w:rPr>
                <w:noProof/>
              </w:rPr>
              <w:t>Qualcomm Incorporated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C68B349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</w:t>
            </w:r>
            <w:r w:rsidR="00C94A63">
              <w:rPr>
                <w:noProof/>
              </w:rPr>
              <w:t>MS_Multicast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5C9DFA7D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A53CF5">
              <w:rPr>
                <w:noProof/>
              </w:rPr>
              <w:t>5</w:t>
            </w:r>
            <w:r w:rsidR="00447653">
              <w:rPr>
                <w:noProof/>
              </w:rPr>
              <w:t>-</w:t>
            </w:r>
            <w:r w:rsidR="00A53CF5">
              <w:rPr>
                <w:noProof/>
              </w:rPr>
              <w:t>11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4756BE2C" w:rsidR="009A2E63" w:rsidRDefault="009A2E63" w:rsidP="006E4C92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78D1A4EF" w:rsidR="000E5766" w:rsidRPr="00937AE2" w:rsidRDefault="000E5766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1DB16661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633E4B92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D921BDD" w14:textId="366C4C9A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3250171A" w14:textId="77777777" w:rsidR="00A01688" w:rsidRDefault="00A01688" w:rsidP="00A01688">
      <w:pPr>
        <w:pStyle w:val="Heading2"/>
        <w:rPr>
          <w:lang w:val="en-US"/>
        </w:rPr>
      </w:pPr>
      <w:bookmarkStart w:id="2" w:name="_Toc70940992"/>
      <w:r>
        <w:rPr>
          <w:lang w:val="en-US"/>
        </w:rPr>
        <w:t>5.5</w:t>
      </w:r>
      <w:r>
        <w:rPr>
          <w:lang w:val="en-US"/>
        </w:rPr>
        <w:tab/>
        <w:t xml:space="preserve">Key Issue #4: </w:t>
      </w:r>
      <w:r>
        <w:t>Reuse of MBMS service layer</w:t>
      </w:r>
      <w:bookmarkEnd w:id="2"/>
    </w:p>
    <w:p w14:paraId="45930CF2" w14:textId="77777777" w:rsidR="00A01688" w:rsidRDefault="00A01688" w:rsidP="00A01688">
      <w:pPr>
        <w:pStyle w:val="Heading3"/>
      </w:pPr>
      <w:bookmarkStart w:id="3" w:name="_Toc70940993"/>
      <w:r>
        <w:t>5.5.1</w:t>
      </w:r>
      <w:r>
        <w:tab/>
        <w:t>Description</w:t>
      </w:r>
      <w:bookmarkEnd w:id="3"/>
    </w:p>
    <w:p w14:paraId="35648B36" w14:textId="77777777" w:rsidR="00A01688" w:rsidRPr="006F11C2" w:rsidRDefault="00A01688" w:rsidP="00A01688">
      <w:pPr>
        <w:rPr>
          <w:lang w:val="en-US"/>
        </w:rPr>
      </w:pPr>
      <w:r>
        <w:rPr>
          <w:lang w:val="en-US"/>
        </w:rPr>
        <w:t>The following aspects are proposed in order to study the reuse of MBMS service layer:</w:t>
      </w:r>
    </w:p>
    <w:p w14:paraId="6D3D74A6" w14:textId="77777777" w:rsidR="00A01688" w:rsidRPr="00437285" w:rsidRDefault="00A01688" w:rsidP="00A01688">
      <w:pPr>
        <w:keepNext/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437285">
        <w:rPr>
          <w:noProof/>
        </w:rPr>
        <w:lastRenderedPageBreak/>
        <w:t>1.</w:t>
      </w:r>
      <w:r w:rsidRPr="00437285">
        <w:rPr>
          <w:noProof/>
        </w:rPr>
        <w:tab/>
        <w:t xml:space="preserve">Study the re-use of relevant </w:t>
      </w:r>
      <w:r>
        <w:rPr>
          <w:noProof/>
        </w:rPr>
        <w:t>“</w:t>
      </w:r>
      <w:r w:rsidRPr="00437285">
        <w:rPr>
          <w:noProof/>
        </w:rPr>
        <w:t>MBMS Service layer</w:t>
      </w:r>
      <w:r>
        <w:rPr>
          <w:noProof/>
        </w:rPr>
        <w:t>”</w:t>
      </w:r>
      <w:r w:rsidRPr="00437285">
        <w:rPr>
          <w:noProof/>
        </w:rPr>
        <w:t xml:space="preserve"> functionalities (as defined in TS 26.346) for 5G MBS Session (as to be defined in Rel-17, TR 23.757) with full multicast support.</w:t>
      </w:r>
      <w:r>
        <w:rPr>
          <w:noProof/>
        </w:rPr>
        <w:t xml:space="preserve"> </w:t>
      </w:r>
      <w:r w:rsidRPr="00437285">
        <w:rPr>
          <w:noProof/>
        </w:rPr>
        <w:t>In particular relevant functionalities are</w:t>
      </w:r>
      <w:r>
        <w:rPr>
          <w:noProof/>
        </w:rPr>
        <w:t>:</w:t>
      </w:r>
    </w:p>
    <w:p w14:paraId="69B102EE" w14:textId="77777777" w:rsidR="00A01688" w:rsidRPr="00437285" w:rsidRDefault="00A01688" w:rsidP="00A01688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437285">
        <w:rPr>
          <w:rFonts w:ascii="Courier New" w:hAnsi="Courier New" w:cs="Courier New"/>
          <w:noProof/>
        </w:rPr>
        <w:t>o</w:t>
      </w:r>
      <w:r w:rsidRPr="00437285">
        <w:rPr>
          <w:rFonts w:ascii="Courier New" w:hAnsi="Courier New" w:cs="Courier New"/>
          <w:noProof/>
        </w:rPr>
        <w:tab/>
      </w:r>
      <w:r w:rsidRPr="00437285">
        <w:rPr>
          <w:noProof/>
        </w:rPr>
        <w:t>Service Announcement and Discovery as defined in TS 26.346.</w:t>
      </w:r>
    </w:p>
    <w:p w14:paraId="46CA63C4" w14:textId="77777777" w:rsidR="00A01688" w:rsidRPr="00A451CA" w:rsidRDefault="00A01688" w:rsidP="00A01688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A451CA">
        <w:rPr>
          <w:rFonts w:ascii="Courier New" w:hAnsi="Courier New" w:cs="Courier New"/>
          <w:noProof/>
        </w:rPr>
        <w:t>o</w:t>
      </w:r>
      <w:r w:rsidRPr="00A451CA">
        <w:rPr>
          <w:rFonts w:ascii="Courier New" w:hAnsi="Courier New" w:cs="Courier New"/>
          <w:noProof/>
        </w:rPr>
        <w:tab/>
      </w:r>
      <w:r w:rsidRPr="00437285">
        <w:rPr>
          <w:noProof/>
        </w:rPr>
        <w:t xml:space="preserve">Download </w:t>
      </w:r>
      <w:r w:rsidRPr="00A451CA">
        <w:rPr>
          <w:noProof/>
        </w:rPr>
        <w:t xml:space="preserve">Delivery </w:t>
      </w:r>
      <w:r w:rsidRPr="00F003D6">
        <w:rPr>
          <w:noProof/>
        </w:rPr>
        <w:t>method</w:t>
      </w:r>
      <w:r w:rsidRPr="00A451CA">
        <w:rPr>
          <w:noProof/>
        </w:rPr>
        <w:t>, File Delivery as defined in TS 26.346, clause 7.</w:t>
      </w:r>
    </w:p>
    <w:p w14:paraId="5D6220FB" w14:textId="77777777" w:rsidR="00A01688" w:rsidRPr="00437285" w:rsidRDefault="00A01688" w:rsidP="00A01688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437285">
        <w:rPr>
          <w:rFonts w:ascii="Courier New" w:hAnsi="Courier New" w:cs="Courier New"/>
          <w:noProof/>
        </w:rPr>
        <w:t>o</w:t>
      </w:r>
      <w:r w:rsidRPr="00437285">
        <w:rPr>
          <w:rFonts w:ascii="Courier New" w:hAnsi="Courier New" w:cs="Courier New"/>
          <w:noProof/>
        </w:rPr>
        <w:tab/>
      </w:r>
      <w:r w:rsidRPr="00A451CA">
        <w:rPr>
          <w:noProof/>
        </w:rPr>
        <w:t>DASH/HLS over MBMS (both broadcast</w:t>
      </w:r>
      <w:r w:rsidRPr="00437285">
        <w:rPr>
          <w:noProof/>
        </w:rPr>
        <w:t>/multicast only as well as hybrid) as defined in TS 26.346, clause 5.3.</w:t>
      </w:r>
    </w:p>
    <w:p w14:paraId="189821AA" w14:textId="77777777" w:rsidR="00A01688" w:rsidRPr="00A451CA" w:rsidRDefault="00A01688" w:rsidP="00A01688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A451CA">
        <w:rPr>
          <w:rFonts w:ascii="Courier New" w:hAnsi="Courier New" w:cs="Courier New"/>
          <w:noProof/>
        </w:rPr>
        <w:t>o</w:t>
      </w:r>
      <w:r w:rsidRPr="00A451CA">
        <w:rPr>
          <w:rFonts w:ascii="Courier New" w:hAnsi="Courier New" w:cs="Courier New"/>
          <w:noProof/>
        </w:rPr>
        <w:tab/>
      </w:r>
      <w:r w:rsidRPr="00437285">
        <w:rPr>
          <w:noProof/>
        </w:rPr>
        <w:t xml:space="preserve">Transparent </w:t>
      </w:r>
      <w:r w:rsidRPr="00A451CA">
        <w:rPr>
          <w:noProof/>
        </w:rPr>
        <w:t xml:space="preserve">delivery </w:t>
      </w:r>
      <w:r w:rsidRPr="00F003D6">
        <w:rPr>
          <w:noProof/>
        </w:rPr>
        <w:t>method</w:t>
      </w:r>
      <w:r w:rsidRPr="00A451CA">
        <w:rPr>
          <w:noProof/>
        </w:rPr>
        <w:t xml:space="preserve"> as defined in TS 26.346, clause 8B.</w:t>
      </w:r>
    </w:p>
    <w:p w14:paraId="1F50407D" w14:textId="77777777" w:rsidR="00A01688" w:rsidRPr="00A451CA" w:rsidRDefault="00A01688" w:rsidP="00A01688">
      <w:pPr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A451CA">
        <w:rPr>
          <w:rFonts w:ascii="Courier New" w:hAnsi="Courier New" w:cs="Courier New"/>
          <w:noProof/>
        </w:rPr>
        <w:t>o</w:t>
      </w:r>
      <w:r w:rsidRPr="00A451CA">
        <w:rPr>
          <w:rFonts w:ascii="Courier New" w:hAnsi="Courier New" w:cs="Courier New"/>
          <w:noProof/>
        </w:rPr>
        <w:tab/>
      </w:r>
      <w:r w:rsidRPr="00A451CA">
        <w:rPr>
          <w:noProof/>
        </w:rPr>
        <w:t>Associated delivery procedures as defined in TS 26.346, clause 9.</w:t>
      </w:r>
    </w:p>
    <w:p w14:paraId="64C6CB0F" w14:textId="77777777" w:rsidR="00A01688" w:rsidRPr="004A1236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4A1236">
        <w:rPr>
          <w:noProof/>
        </w:rPr>
        <w:t>2.</w:t>
      </w:r>
      <w:r w:rsidRPr="004A1236">
        <w:rPr>
          <w:noProof/>
        </w:rPr>
        <w:tab/>
      </w:r>
      <w:r w:rsidRPr="00DA7915">
        <w:rPr>
          <w:noProof/>
        </w:rPr>
        <w:t>Study the necessary extensions of relevant “MBMS Service Layer” functionalities to support 5GS and 5G MBS Sessions (as to be defined in Rel-17, TR 23.757) in the context of 5G Me</w:t>
      </w:r>
      <w:r w:rsidRPr="004A1236">
        <w:rPr>
          <w:noProof/>
        </w:rPr>
        <w:t>dia Streaming</w:t>
      </w:r>
    </w:p>
    <w:p w14:paraId="3968DB83" w14:textId="77777777" w:rsidR="00A01688" w:rsidRPr="00A451CA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A451CA">
        <w:rPr>
          <w:noProof/>
        </w:rPr>
        <w:t>3.</w:t>
      </w:r>
      <w:r w:rsidRPr="00A451CA">
        <w:rPr>
          <w:noProof/>
        </w:rPr>
        <w:tab/>
      </w:r>
      <w:r w:rsidRPr="00F003D6">
        <w:rPr>
          <w:noProof/>
        </w:rPr>
        <w:t>Identify harmonization potentials for</w:t>
      </w:r>
      <w:r w:rsidRPr="00A451CA">
        <w:rPr>
          <w:noProof/>
        </w:rPr>
        <w:t xml:space="preserve"> the 5G Media Streaming APIs (as defined in TS</w:t>
      </w:r>
      <w:r>
        <w:rPr>
          <w:noProof/>
        </w:rPr>
        <w:t> </w:t>
      </w:r>
      <w:r w:rsidRPr="00A451CA">
        <w:rPr>
          <w:noProof/>
        </w:rPr>
        <w:t>26.501 and TS 26.512) with APIs defined in TS 26.348 (xMB), TS</w:t>
      </w:r>
      <w:r>
        <w:rPr>
          <w:noProof/>
        </w:rPr>
        <w:t> </w:t>
      </w:r>
      <w:r w:rsidRPr="00A451CA">
        <w:rPr>
          <w:noProof/>
        </w:rPr>
        <w:t>26.346 (Protocols) and TS 26.347 (Client APIs) and integrate the “MBMS user service” relevant functions into 5G Media Streaming either by reference or by creating a new specification TS 26.51x.</w:t>
      </w:r>
    </w:p>
    <w:p w14:paraId="06B9FAFF" w14:textId="77777777" w:rsidR="00A01688" w:rsidRPr="00A451CA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A451CA">
        <w:rPr>
          <w:noProof/>
        </w:rPr>
        <w:t>4.</w:t>
      </w:r>
      <w:r w:rsidRPr="00A451CA">
        <w:rPr>
          <w:noProof/>
        </w:rPr>
        <w:tab/>
      </w:r>
      <w:r w:rsidRPr="00F003D6">
        <w:rPr>
          <w:noProof/>
        </w:rPr>
        <w:t>Study the separation</w:t>
      </w:r>
      <w:r w:rsidRPr="00A451CA">
        <w:rPr>
          <w:noProof/>
        </w:rPr>
        <w:t xml:space="preserve"> of the User Plane and Control Plane Functionalities of “BMSC” and map this to the relevant 5GMSd AS and AF. </w:t>
      </w:r>
    </w:p>
    <w:p w14:paraId="27DECA47" w14:textId="77777777" w:rsidR="00A01688" w:rsidRPr="00A451CA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A451CA">
        <w:rPr>
          <w:noProof/>
        </w:rPr>
        <w:t>5.</w:t>
      </w:r>
      <w:r w:rsidRPr="00A451CA">
        <w:rPr>
          <w:noProof/>
        </w:rPr>
        <w:tab/>
      </w:r>
      <w:r w:rsidRPr="00F003D6">
        <w:rPr>
          <w:noProof/>
        </w:rPr>
        <w:t>Study the separation</w:t>
      </w:r>
      <w:r w:rsidRPr="00A451CA">
        <w:rPr>
          <w:noProof/>
        </w:rPr>
        <w:t xml:space="preserve"> the User Plane and Control Plane Functionalities/APIs of “MBMS client” </w:t>
      </w:r>
      <w:r w:rsidRPr="00F003D6">
        <w:rPr>
          <w:noProof/>
        </w:rPr>
        <w:t>and map to or extend</w:t>
      </w:r>
      <w:r w:rsidRPr="00A451CA">
        <w:rPr>
          <w:noProof/>
        </w:rPr>
        <w:t xml:space="preserve"> 5GMSd client functionalities/APIs (Clause 6 in TS</w:t>
      </w:r>
      <w:r>
        <w:rPr>
          <w:noProof/>
        </w:rPr>
        <w:t> </w:t>
      </w:r>
      <w:r w:rsidRPr="00A451CA">
        <w:rPr>
          <w:noProof/>
        </w:rPr>
        <w:t>26.347 is control, clause 7 in TS</w:t>
      </w:r>
      <w:r>
        <w:rPr>
          <w:noProof/>
        </w:rPr>
        <w:t> </w:t>
      </w:r>
      <w:r w:rsidRPr="00A451CA">
        <w:rPr>
          <w:noProof/>
        </w:rPr>
        <w:t>26.347 is user).</w:t>
      </w:r>
    </w:p>
    <w:p w14:paraId="2902BDC4" w14:textId="47F30EC5" w:rsidR="00A01688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4" w:author="Thomas Stockhammer" w:date="2021-05-11T00:07:00Z"/>
          <w:noProof/>
        </w:rPr>
      </w:pPr>
      <w:r w:rsidRPr="007A35AC">
        <w:rPr>
          <w:noProof/>
        </w:rPr>
        <w:t>6.</w:t>
      </w:r>
      <w:r w:rsidRPr="007A35AC">
        <w:rPr>
          <w:noProof/>
        </w:rPr>
        <w:tab/>
        <w:t>Study the integration of the 5G Broadcast System (EPC-based) as defined in TS 103 720</w:t>
      </w:r>
      <w:ins w:id="5" w:author="Thomas Stockhammer" w:date="2021-05-11T13:19:00Z">
        <w:r>
          <w:rPr>
            <w:noProof/>
          </w:rPr>
          <w:t xml:space="preserve"> [</w:t>
        </w:r>
      </w:ins>
      <w:ins w:id="6" w:author="Thomas Stockhammer" w:date="2021-05-11T14:01:00Z">
        <w:r>
          <w:rPr>
            <w:noProof/>
          </w:rPr>
          <w:t>27</w:t>
        </w:r>
      </w:ins>
      <w:ins w:id="7" w:author="Thomas Stockhammer" w:date="2021-05-11T13:19:00Z">
        <w:r>
          <w:rPr>
            <w:noProof/>
          </w:rPr>
          <w:t>]</w:t>
        </w:r>
      </w:ins>
      <w:r w:rsidRPr="007A35AC">
        <w:rPr>
          <w:noProof/>
        </w:rPr>
        <w:t xml:space="preserve"> into 5GMS on both</w:t>
      </w:r>
      <w:ins w:id="8" w:author="Peng Tan" w:date="2021-05-11T23:16:00Z">
        <w:r w:rsidR="003F1176">
          <w:rPr>
            <w:noProof/>
          </w:rPr>
          <w:t xml:space="preserve"> </w:t>
        </w:r>
      </w:ins>
      <w:del w:id="9" w:author="Peng Tan" w:date="2021-05-11T23:16:00Z">
        <w:r w:rsidRPr="007A35AC" w:rsidDel="003F1176">
          <w:rPr>
            <w:noProof/>
          </w:rPr>
          <w:delText xml:space="preserve">, </w:delText>
        </w:r>
      </w:del>
      <w:r w:rsidRPr="007A35AC">
        <w:rPr>
          <w:noProof/>
        </w:rPr>
        <w:t>the UE and the transmitter side.</w:t>
      </w:r>
    </w:p>
    <w:p w14:paraId="55DBB4B2" w14:textId="77777777" w:rsidR="007E3C2E" w:rsidRDefault="007E3C2E" w:rsidP="007E3C2E">
      <w:pPr>
        <w:pStyle w:val="Heading3"/>
        <w:rPr>
          <w:ins w:id="10" w:author="Thomas Stockhammer" w:date="2021-05-12T07:17:00Z"/>
        </w:rPr>
      </w:pPr>
      <w:ins w:id="11" w:author="Thomas Stockhammer" w:date="2021-05-12T07:17:00Z">
        <w:r>
          <w:t>5.5.2</w:t>
        </w:r>
        <w:r>
          <w:tab/>
          <w:t>Conclusions</w:t>
        </w:r>
      </w:ins>
    </w:p>
    <w:p w14:paraId="68AFE88E" w14:textId="77777777" w:rsidR="007E3C2E" w:rsidRDefault="007E3C2E" w:rsidP="007E3C2E">
      <w:pPr>
        <w:rPr>
          <w:ins w:id="12" w:author="Thomas Stockhammer" w:date="2021-05-12T07:17:00Z"/>
        </w:rPr>
      </w:pPr>
      <w:ins w:id="13" w:author="Thomas Stockhammer" w:date="2021-05-12T07:17:00Z">
        <w:r>
          <w:t>Based on the discussions in this TR, the following re-use aspects are proposed.</w:t>
        </w:r>
      </w:ins>
    </w:p>
    <w:p w14:paraId="3F796BE6" w14:textId="77777777" w:rsidR="007E3C2E" w:rsidRPr="00437285" w:rsidRDefault="007E3C2E" w:rsidP="007E3C2E">
      <w:pPr>
        <w:keepNext/>
        <w:overflowPunct w:val="0"/>
        <w:autoSpaceDE w:val="0"/>
        <w:autoSpaceDN w:val="0"/>
        <w:adjustRightInd w:val="0"/>
        <w:ind w:left="720" w:hanging="360"/>
        <w:textAlignment w:val="baseline"/>
        <w:rPr>
          <w:ins w:id="14" w:author="Thomas Stockhammer" w:date="2021-05-12T07:17:00Z"/>
          <w:noProof/>
        </w:rPr>
      </w:pPr>
      <w:ins w:id="15" w:author="Thomas Stockhammer" w:date="2021-05-12T07:17:00Z">
        <w:r w:rsidRPr="00437285">
          <w:rPr>
            <w:noProof/>
          </w:rPr>
          <w:t>1.</w:t>
        </w:r>
        <w:r w:rsidRPr="00437285">
          <w:rPr>
            <w:noProof/>
          </w:rPr>
          <w:tab/>
        </w:r>
        <w:r>
          <w:rPr>
            <w:noProof/>
          </w:rPr>
          <w:t>The following</w:t>
        </w:r>
        <w:r w:rsidRPr="00437285">
          <w:rPr>
            <w:noProof/>
          </w:rPr>
          <w:t xml:space="preserve"> </w:t>
        </w:r>
        <w:r>
          <w:rPr>
            <w:noProof/>
          </w:rPr>
          <w:t>“user service”</w:t>
        </w:r>
        <w:r w:rsidRPr="00437285">
          <w:rPr>
            <w:noProof/>
          </w:rPr>
          <w:t xml:space="preserve"> functionalities (as defined in TS 26.346) </w:t>
        </w:r>
        <w:r>
          <w:rPr>
            <w:noProof/>
          </w:rPr>
          <w:t>with proper mapping to</w:t>
        </w:r>
        <w:r w:rsidRPr="00437285">
          <w:rPr>
            <w:noProof/>
          </w:rPr>
          <w:t xml:space="preserve"> 5G MBS </w:t>
        </w:r>
        <w:r>
          <w:rPr>
            <w:noProof/>
          </w:rPr>
          <w:t>architecture</w:t>
        </w:r>
        <w:r w:rsidRPr="00437285">
          <w:rPr>
            <w:noProof/>
          </w:rPr>
          <w:t xml:space="preserve"> (as to be defined in Rel-17, </w:t>
        </w:r>
        <w:r>
          <w:rPr>
            <w:noProof/>
          </w:rPr>
          <w:t>TS 23.247</w:t>
        </w:r>
        <w:r w:rsidRPr="00437285">
          <w:rPr>
            <w:noProof/>
          </w:rPr>
          <w:t xml:space="preserve">) </w:t>
        </w:r>
        <w:r>
          <w:rPr>
            <w:noProof/>
          </w:rPr>
          <w:t>are proposed to be reused and extended if needed. The combination with 5G Media Streaming is one deployment scenario.</w:t>
        </w:r>
      </w:ins>
    </w:p>
    <w:p w14:paraId="302D2801" w14:textId="77777777" w:rsidR="007E3C2E" w:rsidRPr="00437285" w:rsidRDefault="007E3C2E" w:rsidP="007E3C2E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ins w:id="16" w:author="Thomas Stockhammer" w:date="2021-05-12T07:17:00Z"/>
          <w:noProof/>
        </w:rPr>
      </w:pPr>
      <w:ins w:id="17" w:author="Thomas Stockhammer" w:date="2021-05-12T07:17:00Z">
        <w:r w:rsidRPr="00437285">
          <w:rPr>
            <w:rFonts w:ascii="Courier New" w:hAnsi="Courier New" w:cs="Courier New"/>
            <w:noProof/>
          </w:rPr>
          <w:t>o</w:t>
        </w:r>
        <w:r w:rsidRPr="00437285">
          <w:rPr>
            <w:rFonts w:ascii="Courier New" w:hAnsi="Courier New" w:cs="Courier New"/>
            <w:noProof/>
          </w:rPr>
          <w:tab/>
        </w:r>
        <w:r w:rsidRPr="00437285">
          <w:rPr>
            <w:noProof/>
          </w:rPr>
          <w:t>Service Announcement and Discovery as defined in TS 26.346</w:t>
        </w:r>
        <w:r>
          <w:rPr>
            <w:noProof/>
          </w:rPr>
          <w:t xml:space="preserve"> based on userServiceDescription. </w:t>
        </w:r>
        <w:commentRangeStart w:id="18"/>
        <w:r>
          <w:rPr>
            <w:noProof/>
          </w:rPr>
          <w:t>Stage-3 aspects may be reconsidered</w:t>
        </w:r>
      </w:ins>
      <w:commentRangeEnd w:id="18"/>
      <w:r w:rsidR="00CB377C">
        <w:rPr>
          <w:rStyle w:val="CommentReference"/>
        </w:rPr>
        <w:commentReference w:id="18"/>
      </w:r>
      <w:ins w:id="19" w:author="Thomas Stockhammer" w:date="2021-05-12T07:17:00Z">
        <w:r>
          <w:rPr>
            <w:noProof/>
          </w:rPr>
          <w:t>.</w:t>
        </w:r>
      </w:ins>
    </w:p>
    <w:p w14:paraId="4F6472D9" w14:textId="77777777" w:rsidR="007E3C2E" w:rsidRPr="00A451CA" w:rsidRDefault="007E3C2E" w:rsidP="007E3C2E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ins w:id="20" w:author="Thomas Stockhammer" w:date="2021-05-12T07:17:00Z"/>
          <w:noProof/>
        </w:rPr>
      </w:pPr>
      <w:ins w:id="21" w:author="Thomas Stockhammer" w:date="2021-05-12T07:17:00Z">
        <w:r w:rsidRPr="00A451CA">
          <w:rPr>
            <w:rFonts w:ascii="Courier New" w:hAnsi="Courier New" w:cs="Courier New"/>
            <w:noProof/>
          </w:rPr>
          <w:t>o</w:t>
        </w:r>
        <w:r w:rsidRPr="00A451CA">
          <w:rPr>
            <w:rFonts w:ascii="Courier New" w:hAnsi="Courier New" w:cs="Courier New"/>
            <w:noProof/>
          </w:rPr>
          <w:tab/>
        </w:r>
        <w:r w:rsidRPr="00437285">
          <w:rPr>
            <w:noProof/>
          </w:rPr>
          <w:t xml:space="preserve">Download </w:t>
        </w:r>
        <w:r w:rsidRPr="00A451CA">
          <w:rPr>
            <w:noProof/>
          </w:rPr>
          <w:t xml:space="preserve">Delivery </w:t>
        </w:r>
        <w:r w:rsidRPr="00F003D6">
          <w:rPr>
            <w:noProof/>
          </w:rPr>
          <w:t>method</w:t>
        </w:r>
        <w:r w:rsidRPr="00A451CA">
          <w:rPr>
            <w:noProof/>
          </w:rPr>
          <w:t>, File Delivery as defined in TS 26.346, clause 7.</w:t>
        </w:r>
      </w:ins>
    </w:p>
    <w:p w14:paraId="5B96C96B" w14:textId="77777777" w:rsidR="007E3C2E" w:rsidRPr="00437285" w:rsidRDefault="007E3C2E" w:rsidP="007E3C2E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ins w:id="22" w:author="Thomas Stockhammer" w:date="2021-05-12T07:17:00Z"/>
          <w:noProof/>
        </w:rPr>
      </w:pPr>
      <w:ins w:id="23" w:author="Thomas Stockhammer" w:date="2021-05-12T07:17:00Z">
        <w:r w:rsidRPr="00437285">
          <w:rPr>
            <w:rFonts w:ascii="Courier New" w:hAnsi="Courier New" w:cs="Courier New"/>
            <w:noProof/>
          </w:rPr>
          <w:t>o</w:t>
        </w:r>
        <w:r w:rsidRPr="00437285">
          <w:rPr>
            <w:rFonts w:ascii="Courier New" w:hAnsi="Courier New" w:cs="Courier New"/>
            <w:noProof/>
          </w:rPr>
          <w:tab/>
        </w:r>
        <w:commentRangeStart w:id="24"/>
        <w:r w:rsidRPr="00A451CA">
          <w:rPr>
            <w:noProof/>
          </w:rPr>
          <w:t>DASH/HLS over MBMS (both broadcast</w:t>
        </w:r>
        <w:r w:rsidRPr="00437285">
          <w:rPr>
            <w:noProof/>
          </w:rPr>
          <w:t>/multicast only as well as hybrid) as defined in TS 26.346, clause 5.3.</w:t>
        </w:r>
      </w:ins>
      <w:commentRangeEnd w:id="24"/>
      <w:r w:rsidR="001C5CAF">
        <w:rPr>
          <w:rStyle w:val="CommentReference"/>
        </w:rPr>
        <w:commentReference w:id="24"/>
      </w:r>
    </w:p>
    <w:p w14:paraId="42B9FEDD" w14:textId="77777777" w:rsidR="007E3C2E" w:rsidRPr="00A451CA" w:rsidRDefault="007E3C2E" w:rsidP="007E3C2E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ins w:id="26" w:author="Thomas Stockhammer" w:date="2021-05-12T07:17:00Z"/>
          <w:noProof/>
        </w:rPr>
      </w:pPr>
      <w:ins w:id="27" w:author="Thomas Stockhammer" w:date="2021-05-12T07:17:00Z">
        <w:r w:rsidRPr="00A451CA">
          <w:rPr>
            <w:rFonts w:ascii="Courier New" w:hAnsi="Courier New" w:cs="Courier New"/>
            <w:noProof/>
          </w:rPr>
          <w:t>o</w:t>
        </w:r>
        <w:r w:rsidRPr="00A451CA">
          <w:rPr>
            <w:rFonts w:ascii="Courier New" w:hAnsi="Courier New" w:cs="Courier New"/>
            <w:noProof/>
          </w:rPr>
          <w:tab/>
        </w:r>
        <w:commentRangeStart w:id="28"/>
        <w:r w:rsidRPr="00437285">
          <w:rPr>
            <w:noProof/>
          </w:rPr>
          <w:t xml:space="preserve">Transparent </w:t>
        </w:r>
        <w:r w:rsidRPr="00A451CA">
          <w:rPr>
            <w:noProof/>
          </w:rPr>
          <w:t xml:space="preserve">delivery </w:t>
        </w:r>
        <w:r w:rsidRPr="00F003D6">
          <w:rPr>
            <w:noProof/>
          </w:rPr>
          <w:t>method</w:t>
        </w:r>
        <w:r w:rsidRPr="00A451CA">
          <w:rPr>
            <w:noProof/>
          </w:rPr>
          <w:t xml:space="preserve"> as defined in TS 26.</w:t>
        </w:r>
      </w:ins>
      <w:commentRangeEnd w:id="28"/>
      <w:r w:rsidR="00CB377C">
        <w:rPr>
          <w:rStyle w:val="CommentReference"/>
        </w:rPr>
        <w:commentReference w:id="28"/>
      </w:r>
      <w:ins w:id="29" w:author="Thomas Stockhammer" w:date="2021-05-12T07:17:00Z">
        <w:r w:rsidRPr="00A451CA">
          <w:rPr>
            <w:noProof/>
          </w:rPr>
          <w:t>346, clause 8B.</w:t>
        </w:r>
      </w:ins>
    </w:p>
    <w:p w14:paraId="74733AD3" w14:textId="77777777" w:rsidR="007E3C2E" w:rsidRPr="00A451CA" w:rsidRDefault="007E3C2E" w:rsidP="007E3C2E">
      <w:pPr>
        <w:overflowPunct w:val="0"/>
        <w:autoSpaceDE w:val="0"/>
        <w:autoSpaceDN w:val="0"/>
        <w:adjustRightInd w:val="0"/>
        <w:ind w:left="1440" w:hanging="360"/>
        <w:textAlignment w:val="baseline"/>
        <w:rPr>
          <w:ins w:id="30" w:author="Thomas Stockhammer" w:date="2021-05-12T07:17:00Z"/>
          <w:noProof/>
        </w:rPr>
      </w:pPr>
      <w:ins w:id="31" w:author="Thomas Stockhammer" w:date="2021-05-12T07:17:00Z">
        <w:r w:rsidRPr="00A451CA">
          <w:rPr>
            <w:rFonts w:ascii="Courier New" w:hAnsi="Courier New" w:cs="Courier New"/>
            <w:noProof/>
          </w:rPr>
          <w:t>o</w:t>
        </w:r>
        <w:r w:rsidRPr="00A451CA">
          <w:rPr>
            <w:rFonts w:ascii="Courier New" w:hAnsi="Courier New" w:cs="Courier New"/>
            <w:noProof/>
          </w:rPr>
          <w:tab/>
        </w:r>
        <w:commentRangeStart w:id="32"/>
        <w:r w:rsidRPr="00A451CA">
          <w:rPr>
            <w:noProof/>
          </w:rPr>
          <w:t xml:space="preserve">Associated delivery procedures </w:t>
        </w:r>
      </w:ins>
      <w:commentRangeEnd w:id="32"/>
      <w:r w:rsidR="00CB377C">
        <w:rPr>
          <w:rStyle w:val="CommentReference"/>
        </w:rPr>
        <w:commentReference w:id="32"/>
      </w:r>
      <w:ins w:id="33" w:author="Thomas Stockhammer" w:date="2021-05-12T07:17:00Z">
        <w:r w:rsidRPr="00A451CA">
          <w:rPr>
            <w:noProof/>
          </w:rPr>
          <w:t>as defined in TS 26.346, clause 9.</w:t>
        </w:r>
      </w:ins>
    </w:p>
    <w:p w14:paraId="03A4A8FE" w14:textId="77777777" w:rsidR="007E3C2E" w:rsidRPr="004A1236" w:rsidRDefault="007E3C2E" w:rsidP="007E3C2E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34" w:author="Thomas Stockhammer" w:date="2021-05-12T07:17:00Z"/>
          <w:noProof/>
        </w:rPr>
      </w:pPr>
      <w:ins w:id="35" w:author="Thomas Stockhammer" w:date="2021-05-12T07:17:00Z">
        <w:r w:rsidRPr="004A1236">
          <w:rPr>
            <w:noProof/>
          </w:rPr>
          <w:t>2.</w:t>
        </w:r>
        <w:r w:rsidRPr="004A1236">
          <w:rPr>
            <w:noProof/>
          </w:rPr>
          <w:tab/>
        </w:r>
        <w:r>
          <w:rPr>
            <w:noProof/>
          </w:rPr>
          <w:t>Define</w:t>
        </w:r>
        <w:r w:rsidRPr="00DA7915">
          <w:rPr>
            <w:noProof/>
          </w:rPr>
          <w:t xml:space="preserve"> </w:t>
        </w:r>
        <w:r>
          <w:rPr>
            <w:noProof/>
          </w:rPr>
          <w:t xml:space="preserve">the </w:t>
        </w:r>
        <w:r w:rsidRPr="00DA7915">
          <w:rPr>
            <w:noProof/>
          </w:rPr>
          <w:t xml:space="preserve">necessary extensions of relevant “MBMS Service Layer” functionalities to support 5GS and 5G MBS Sessions (as to be defined in Rel-17, </w:t>
        </w:r>
        <w:r>
          <w:rPr>
            <w:noProof/>
          </w:rPr>
          <w:t>TS 23.247</w:t>
        </w:r>
        <w:r w:rsidRPr="00DA7915">
          <w:rPr>
            <w:noProof/>
          </w:rPr>
          <w:t>)</w:t>
        </w:r>
        <w:r>
          <w:rPr>
            <w:noProof/>
          </w:rPr>
          <w:t>. This pre-dominantly includes the definition or proper delivery method establishment.</w:t>
        </w:r>
      </w:ins>
    </w:p>
    <w:p w14:paraId="5EF3C0F5" w14:textId="77777777" w:rsidR="007E3C2E" w:rsidRPr="00A451CA" w:rsidRDefault="007E3C2E" w:rsidP="007E3C2E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36" w:author="Thomas Stockhammer" w:date="2021-05-12T07:17:00Z"/>
          <w:noProof/>
        </w:rPr>
      </w:pPr>
      <w:ins w:id="37" w:author="Thomas Stockhammer" w:date="2021-05-12T07:17:00Z">
        <w:r w:rsidRPr="00A451CA">
          <w:rPr>
            <w:noProof/>
          </w:rPr>
          <w:t>3.</w:t>
        </w:r>
        <w:r w:rsidRPr="00A451CA">
          <w:rPr>
            <w:noProof/>
          </w:rPr>
          <w:tab/>
        </w:r>
        <w:commentRangeStart w:id="38"/>
        <w:r>
          <w:rPr>
            <w:noProof/>
          </w:rPr>
          <w:t>Reuse</w:t>
        </w:r>
      </w:ins>
      <w:commentRangeEnd w:id="38"/>
      <w:r w:rsidR="00CB377C">
        <w:rPr>
          <w:rStyle w:val="CommentReference"/>
        </w:rPr>
        <w:commentReference w:id="38"/>
      </w:r>
      <w:ins w:id="39" w:author="Thomas Stockhammer" w:date="2021-05-12T07:17:00Z">
        <w:r>
          <w:rPr>
            <w:noProof/>
          </w:rPr>
          <w:t xml:space="preserve"> of the </w:t>
        </w:r>
        <w:r w:rsidRPr="00A451CA">
          <w:rPr>
            <w:noProof/>
          </w:rPr>
          <w:t>APIs defined in TS 26.348 (xMB)</w:t>
        </w:r>
        <w:r>
          <w:rPr>
            <w:noProof/>
          </w:rPr>
          <w:t>.</w:t>
        </w:r>
        <w:r w:rsidRPr="00A451CA" w:rsidDel="00D16A21">
          <w:rPr>
            <w:noProof/>
          </w:rPr>
          <w:t xml:space="preserve"> </w:t>
        </w:r>
      </w:ins>
    </w:p>
    <w:p w14:paraId="483E690B" w14:textId="77777777" w:rsidR="007E3C2E" w:rsidRPr="00A451CA" w:rsidRDefault="007E3C2E" w:rsidP="007E3C2E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40" w:author="Thomas Stockhammer" w:date="2021-05-12T07:17:00Z"/>
          <w:noProof/>
        </w:rPr>
      </w:pPr>
      <w:ins w:id="41" w:author="Thomas Stockhammer" w:date="2021-05-12T07:17:00Z">
        <w:r w:rsidRPr="00A451CA">
          <w:rPr>
            <w:noProof/>
          </w:rPr>
          <w:t>4.</w:t>
        </w:r>
        <w:r w:rsidRPr="00A451CA">
          <w:rPr>
            <w:noProof/>
          </w:rPr>
          <w:tab/>
        </w:r>
        <w:r>
          <w:rPr>
            <w:noProof/>
          </w:rPr>
          <w:t xml:space="preserve">Define </w:t>
        </w:r>
        <w:r w:rsidRPr="00F003D6">
          <w:rPr>
            <w:noProof/>
          </w:rPr>
          <w:t>the separation</w:t>
        </w:r>
        <w:r w:rsidRPr="00A451CA">
          <w:rPr>
            <w:noProof/>
          </w:rPr>
          <w:t xml:space="preserve"> of the User Plane and Control Plane Functionalities of “BMSC”</w:t>
        </w:r>
        <w:r>
          <w:rPr>
            <w:noProof/>
          </w:rPr>
          <w:t xml:space="preserve"> (now MBSF and MBSTF)</w:t>
        </w:r>
        <w:commentRangeStart w:id="42"/>
        <w:r w:rsidRPr="00A451CA">
          <w:rPr>
            <w:noProof/>
          </w:rPr>
          <w:t>.</w:t>
        </w:r>
      </w:ins>
      <w:commentRangeEnd w:id="42"/>
      <w:r w:rsidR="00554E2C">
        <w:rPr>
          <w:rStyle w:val="CommentReference"/>
        </w:rPr>
        <w:commentReference w:id="42"/>
      </w:r>
      <w:ins w:id="43" w:author="Thomas Stockhammer" w:date="2021-05-12T07:17:00Z">
        <w:r w:rsidRPr="00A451CA">
          <w:rPr>
            <w:noProof/>
          </w:rPr>
          <w:t xml:space="preserve"> </w:t>
        </w:r>
      </w:ins>
    </w:p>
    <w:p w14:paraId="1D50B65F" w14:textId="77777777" w:rsidR="007E3C2E" w:rsidRPr="007A35AC" w:rsidRDefault="007E3C2E" w:rsidP="007E3C2E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44" w:author="Thomas Stockhammer" w:date="2021-05-12T07:17:00Z"/>
          <w:noProof/>
        </w:rPr>
      </w:pPr>
      <w:ins w:id="45" w:author="Thomas Stockhammer" w:date="2021-05-12T07:17:00Z">
        <w:r w:rsidRPr="00A451CA">
          <w:rPr>
            <w:noProof/>
          </w:rPr>
          <w:t>5.</w:t>
        </w:r>
        <w:r w:rsidRPr="00A451CA">
          <w:rPr>
            <w:noProof/>
          </w:rPr>
          <w:tab/>
        </w:r>
        <w:r>
          <w:rPr>
            <w:noProof/>
          </w:rPr>
          <w:t>Define the</w:t>
        </w:r>
        <w:r w:rsidRPr="00A451CA">
          <w:rPr>
            <w:noProof/>
          </w:rPr>
          <w:t xml:space="preserve"> User Plane and Control Plane Functionalities/APIs of “MBMS client” </w:t>
        </w:r>
        <w:r>
          <w:rPr>
            <w:noProof/>
          </w:rPr>
          <w:t xml:space="preserve">and map to 5G MBS </w:t>
        </w:r>
        <w:r w:rsidRPr="00A451CA">
          <w:rPr>
            <w:noProof/>
          </w:rPr>
          <w:t>(Clause 6 in TS</w:t>
        </w:r>
        <w:r>
          <w:rPr>
            <w:noProof/>
          </w:rPr>
          <w:t> </w:t>
        </w:r>
        <w:r w:rsidRPr="00A451CA">
          <w:rPr>
            <w:noProof/>
          </w:rPr>
          <w:t>26.347 is control, clause 7 in TS</w:t>
        </w:r>
        <w:r>
          <w:rPr>
            <w:noProof/>
          </w:rPr>
          <w:t> </w:t>
        </w:r>
        <w:r w:rsidRPr="00A451CA">
          <w:rPr>
            <w:noProof/>
          </w:rPr>
          <w:t>26.347 is user).</w:t>
        </w:r>
      </w:ins>
    </w:p>
    <w:p w14:paraId="0B87E09A" w14:textId="77777777" w:rsidR="00C94A63" w:rsidRDefault="00C94A63" w:rsidP="00F55FBD">
      <w:pPr>
        <w:rPr>
          <w:b/>
          <w:sz w:val="28"/>
          <w:highlight w:val="yellow"/>
        </w:rPr>
      </w:pPr>
    </w:p>
    <w:sectPr w:rsidR="00C94A63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8" w:author="TL2" w:date="2021-05-20T13:55:00Z" w:initials="TL">
    <w:p w14:paraId="7EF61EF5" w14:textId="52601182" w:rsidR="00CB377C" w:rsidRDefault="00CB377C">
      <w:pPr>
        <w:pStyle w:val="CommentText"/>
      </w:pPr>
      <w:r>
        <w:rPr>
          <w:rStyle w:val="CommentReference"/>
        </w:rPr>
        <w:annotationRef/>
      </w:r>
      <w:r>
        <w:t>You mean to move away from the fragment concept, is it?</w:t>
      </w:r>
    </w:p>
  </w:comment>
  <w:comment w:id="24" w:author="Peng Tan" w:date="2021-05-21T00:22:00Z" w:initials="PT">
    <w:p w14:paraId="3F17C4C3" w14:textId="72179B57" w:rsidR="001C5CAF" w:rsidRDefault="001C5CAF">
      <w:pPr>
        <w:pStyle w:val="CommentText"/>
      </w:pPr>
      <w:r>
        <w:rPr>
          <w:rStyle w:val="CommentReference"/>
        </w:rPr>
        <w:annotationRef/>
      </w:r>
      <w:r>
        <w:t>To reduce duplication, this could be mentioned in the hybrid key issue</w:t>
      </w:r>
      <w:bookmarkStart w:id="25" w:name="_GoBack"/>
      <w:bookmarkEnd w:id="25"/>
    </w:p>
  </w:comment>
  <w:comment w:id="28" w:author="TL2" w:date="2021-05-20T13:56:00Z" w:initials="TL">
    <w:p w14:paraId="4A8C7ACC" w14:textId="36D049BF" w:rsidR="00CB377C" w:rsidRDefault="00CB377C">
      <w:pPr>
        <w:pStyle w:val="CommentText"/>
      </w:pPr>
      <w:r>
        <w:rPr>
          <w:rStyle w:val="CommentReference"/>
        </w:rPr>
        <w:annotationRef/>
      </w:r>
      <w:r>
        <w:t>We also need to list Group Communication here</w:t>
      </w:r>
    </w:p>
  </w:comment>
  <w:comment w:id="32" w:author="TL2" w:date="2021-05-20T13:57:00Z" w:initials="TL">
    <w:p w14:paraId="6FA9F096" w14:textId="7BBE9475" w:rsidR="00CB377C" w:rsidRDefault="00CB377C">
      <w:pPr>
        <w:pStyle w:val="CommentText"/>
      </w:pPr>
      <w:r>
        <w:rPr>
          <w:rStyle w:val="CommentReference"/>
        </w:rPr>
        <w:annotationRef/>
      </w:r>
      <w:r>
        <w:t xml:space="preserve">As is? Could make sense e.g. to have the BB Repair base </w:t>
      </w:r>
      <w:proofErr w:type="spellStart"/>
      <w:r>
        <w:t>urls</w:t>
      </w:r>
      <w:proofErr w:type="spellEnd"/>
      <w:r>
        <w:t xml:space="preserve"> within service announcement and only optionally in FDTs</w:t>
      </w:r>
    </w:p>
  </w:comment>
  <w:comment w:id="38" w:author="TL2" w:date="2021-05-20T13:59:00Z" w:initials="TL">
    <w:p w14:paraId="595258EB" w14:textId="65244440" w:rsidR="00CB377C" w:rsidRDefault="00CB377C">
      <w:pPr>
        <w:pStyle w:val="CommentText"/>
      </w:pPr>
      <w:r>
        <w:rPr>
          <w:rStyle w:val="CommentReference"/>
        </w:rPr>
        <w:annotationRef/>
      </w:r>
      <w:r>
        <w:t>“</w:t>
      </w:r>
      <w:proofErr w:type="gramStart"/>
      <w:r>
        <w:t>base</w:t>
      </w:r>
      <w:proofErr w:type="gramEnd"/>
      <w:r>
        <w:t>” would be better. I expect, that we cannot re-use as is.</w:t>
      </w:r>
    </w:p>
  </w:comment>
  <w:comment w:id="42" w:author="TL2" w:date="2021-05-20T15:07:00Z" w:initials="TL">
    <w:p w14:paraId="3274DC28" w14:textId="79F06FE3" w:rsidR="00554E2C" w:rsidRDefault="00554E2C">
      <w:pPr>
        <w:pStyle w:val="CommentText"/>
      </w:pPr>
      <w:r>
        <w:rPr>
          <w:rStyle w:val="CommentReference"/>
        </w:rPr>
        <w:annotationRef/>
      </w:r>
      <w:r>
        <w:t>“And to define the interface between MBSF and MBSTF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F61EF5" w15:done="0"/>
  <w15:commentEx w15:paraId="3F17C4C3" w15:done="0"/>
  <w15:commentEx w15:paraId="4A8C7ACC" w15:done="0"/>
  <w15:commentEx w15:paraId="6FA9F096" w15:done="0"/>
  <w15:commentEx w15:paraId="595258EB" w15:done="0"/>
  <w15:commentEx w15:paraId="3274DC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0E8DD" w16cex:dateUtc="2021-05-20T11:55:00Z"/>
  <w16cex:commentExtensible w16cex:durableId="2450E91D" w16cex:dateUtc="2021-05-20T11:56:00Z"/>
  <w16cex:commentExtensible w16cex:durableId="2450E953" w16cex:dateUtc="2021-05-20T11:57:00Z"/>
  <w16cex:commentExtensible w16cex:durableId="2450E9B1" w16cex:dateUtc="2021-05-20T11:59:00Z"/>
  <w16cex:commentExtensible w16cex:durableId="2450F9A9" w16cex:dateUtc="2021-05-20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F61EF5" w16cid:durableId="2450E8DD"/>
  <w16cid:commentId w16cid:paraId="4A8C7ACC" w16cid:durableId="2450E91D"/>
  <w16cid:commentId w16cid:paraId="6FA9F096" w16cid:durableId="2450E953"/>
  <w16cid:commentId w16cid:paraId="595258EB" w16cid:durableId="2450E9B1"/>
  <w16cid:commentId w16cid:paraId="3274DC28" w16cid:durableId="2450F9A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DEC5E" w14:textId="77777777" w:rsidR="00EC2EA9" w:rsidRDefault="00EC2EA9">
      <w:r>
        <w:separator/>
      </w:r>
    </w:p>
  </w:endnote>
  <w:endnote w:type="continuationSeparator" w:id="0">
    <w:p w14:paraId="46C435BE" w14:textId="77777777" w:rsidR="00EC2EA9" w:rsidRDefault="00EC2EA9">
      <w:r>
        <w:continuationSeparator/>
      </w:r>
    </w:p>
  </w:endnote>
  <w:endnote w:type="continuationNotice" w:id="1">
    <w:p w14:paraId="0EF074F7" w14:textId="77777777" w:rsidR="00EC2EA9" w:rsidRDefault="00EC2E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5B0E9" w14:textId="77777777" w:rsidR="00EC2EA9" w:rsidRDefault="00EC2EA9">
      <w:r>
        <w:separator/>
      </w:r>
    </w:p>
  </w:footnote>
  <w:footnote w:type="continuationSeparator" w:id="0">
    <w:p w14:paraId="545E9F44" w14:textId="77777777" w:rsidR="00EC2EA9" w:rsidRDefault="00EC2EA9">
      <w:r>
        <w:continuationSeparator/>
      </w:r>
    </w:p>
  </w:footnote>
  <w:footnote w:type="continuationNotice" w:id="1">
    <w:p w14:paraId="180EE627" w14:textId="77777777" w:rsidR="00EC2EA9" w:rsidRDefault="00EC2EA9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1319EE"/>
    <w:multiLevelType w:val="hybridMultilevel"/>
    <w:tmpl w:val="04CA058A"/>
    <w:lvl w:ilvl="0" w:tplc="A1C6D3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F966C1"/>
    <w:multiLevelType w:val="hybridMultilevel"/>
    <w:tmpl w:val="A82ABCE6"/>
    <w:lvl w:ilvl="0" w:tplc="DE5887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4"/>
  </w:num>
  <w:num w:numId="5">
    <w:abstractNumId w:val="20"/>
  </w:num>
  <w:num w:numId="6">
    <w:abstractNumId w:val="29"/>
  </w:num>
  <w:num w:numId="7">
    <w:abstractNumId w:val="11"/>
  </w:num>
  <w:num w:numId="8">
    <w:abstractNumId w:val="44"/>
  </w:num>
  <w:num w:numId="9">
    <w:abstractNumId w:val="37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52"/>
  </w:num>
  <w:num w:numId="18">
    <w:abstractNumId w:val="21"/>
  </w:num>
  <w:num w:numId="19">
    <w:abstractNumId w:val="50"/>
  </w:num>
  <w:num w:numId="20">
    <w:abstractNumId w:val="25"/>
  </w:num>
  <w:num w:numId="21">
    <w:abstractNumId w:val="25"/>
  </w:num>
  <w:num w:numId="22">
    <w:abstractNumId w:val="27"/>
  </w:num>
  <w:num w:numId="23">
    <w:abstractNumId w:val="57"/>
  </w:num>
  <w:num w:numId="24">
    <w:abstractNumId w:val="47"/>
  </w:num>
  <w:num w:numId="25">
    <w:abstractNumId w:val="36"/>
  </w:num>
  <w:num w:numId="26">
    <w:abstractNumId w:val="16"/>
  </w:num>
  <w:num w:numId="27">
    <w:abstractNumId w:val="18"/>
  </w:num>
  <w:num w:numId="28">
    <w:abstractNumId w:val="45"/>
  </w:num>
  <w:num w:numId="29">
    <w:abstractNumId w:val="53"/>
  </w:num>
  <w:num w:numId="30">
    <w:abstractNumId w:val="28"/>
  </w:num>
  <w:num w:numId="31">
    <w:abstractNumId w:val="43"/>
  </w:num>
  <w:num w:numId="32">
    <w:abstractNumId w:val="19"/>
  </w:num>
  <w:num w:numId="33">
    <w:abstractNumId w:val="34"/>
  </w:num>
  <w:num w:numId="34">
    <w:abstractNumId w:val="39"/>
  </w:num>
  <w:num w:numId="35">
    <w:abstractNumId w:val="35"/>
  </w:num>
  <w:num w:numId="36">
    <w:abstractNumId w:val="13"/>
  </w:num>
  <w:num w:numId="37">
    <w:abstractNumId w:val="24"/>
  </w:num>
  <w:num w:numId="38">
    <w:abstractNumId w:val="59"/>
  </w:num>
  <w:num w:numId="39">
    <w:abstractNumId w:val="58"/>
  </w:num>
  <w:num w:numId="40">
    <w:abstractNumId w:val="51"/>
  </w:num>
  <w:num w:numId="41">
    <w:abstractNumId w:val="42"/>
  </w:num>
  <w:num w:numId="42">
    <w:abstractNumId w:val="32"/>
  </w:num>
  <w:num w:numId="43">
    <w:abstractNumId w:val="60"/>
  </w:num>
  <w:num w:numId="44">
    <w:abstractNumId w:val="56"/>
  </w:num>
  <w:num w:numId="45">
    <w:abstractNumId w:val="12"/>
  </w:num>
  <w:num w:numId="46">
    <w:abstractNumId w:val="33"/>
  </w:num>
  <w:num w:numId="47">
    <w:abstractNumId w:val="41"/>
  </w:num>
  <w:num w:numId="48">
    <w:abstractNumId w:val="23"/>
  </w:num>
  <w:num w:numId="49">
    <w:abstractNumId w:val="15"/>
  </w:num>
  <w:num w:numId="50">
    <w:abstractNumId w:val="30"/>
  </w:num>
  <w:num w:numId="51">
    <w:abstractNumId w:val="62"/>
  </w:num>
  <w:num w:numId="52">
    <w:abstractNumId w:val="61"/>
  </w:num>
  <w:num w:numId="53">
    <w:abstractNumId w:val="48"/>
  </w:num>
  <w:num w:numId="54">
    <w:abstractNumId w:val="38"/>
  </w:num>
  <w:num w:numId="55">
    <w:abstractNumId w:val="55"/>
  </w:num>
  <w:num w:numId="56">
    <w:abstractNumId w:val="46"/>
  </w:num>
  <w:num w:numId="57">
    <w:abstractNumId w:val="10"/>
  </w:num>
  <w:num w:numId="58">
    <w:abstractNumId w:val="17"/>
  </w:num>
  <w:num w:numId="59">
    <w:abstractNumId w:val="26"/>
  </w:num>
  <w:num w:numId="60">
    <w:abstractNumId w:val="40"/>
  </w:num>
  <w:num w:numId="61">
    <w:abstractNumId w:val="9"/>
  </w:num>
  <w:num w:numId="62">
    <w:abstractNumId w:val="31"/>
  </w:num>
  <w:num w:numId="63">
    <w:abstractNumId w:val="49"/>
  </w:num>
  <w:num w:numId="64">
    <w:abstractNumId w:val="14"/>
  </w:num>
  <w:num w:numId="65">
    <w:abstractNumId w:val="22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Stockhammer">
    <w15:presenceInfo w15:providerId="AD" w15:userId="S::tsto@qti.qualcomm.com::2aa20ba2-ba43-46c1-9e8b-e40494025eed"/>
  </w15:person>
  <w15:person w15:author="Peng Tan">
    <w15:presenceInfo w15:providerId="AD" w15:userId="S-1-5-21-1119643175-775699462-1943422765-493646"/>
  </w15:person>
  <w15:person w15:author="TL2">
    <w15:presenceInfo w15:providerId="None" w15:userId="TL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M7IwMQICExNTMyUdpeDU4uLM/DyQAqNaAP99kKEsAAAA"/>
  </w:docVars>
  <w:rsids>
    <w:rsidRoot w:val="00022E4A"/>
    <w:rsid w:val="000005DC"/>
    <w:rsid w:val="00001BF4"/>
    <w:rsid w:val="00004192"/>
    <w:rsid w:val="00004339"/>
    <w:rsid w:val="00005A8C"/>
    <w:rsid w:val="0001205F"/>
    <w:rsid w:val="000120BC"/>
    <w:rsid w:val="00012A55"/>
    <w:rsid w:val="000142C0"/>
    <w:rsid w:val="00014C39"/>
    <w:rsid w:val="00015221"/>
    <w:rsid w:val="000153A7"/>
    <w:rsid w:val="00016898"/>
    <w:rsid w:val="00017BCA"/>
    <w:rsid w:val="00021202"/>
    <w:rsid w:val="00021336"/>
    <w:rsid w:val="0002147B"/>
    <w:rsid w:val="00022834"/>
    <w:rsid w:val="00022E4A"/>
    <w:rsid w:val="00023B79"/>
    <w:rsid w:val="00035C71"/>
    <w:rsid w:val="00036D23"/>
    <w:rsid w:val="00045940"/>
    <w:rsid w:val="000509BB"/>
    <w:rsid w:val="00067DB7"/>
    <w:rsid w:val="00070293"/>
    <w:rsid w:val="0007309A"/>
    <w:rsid w:val="0007452E"/>
    <w:rsid w:val="000818E5"/>
    <w:rsid w:val="00085463"/>
    <w:rsid w:val="00086134"/>
    <w:rsid w:val="000951DD"/>
    <w:rsid w:val="00095EFE"/>
    <w:rsid w:val="000A06ED"/>
    <w:rsid w:val="000A2B31"/>
    <w:rsid w:val="000A6394"/>
    <w:rsid w:val="000B4717"/>
    <w:rsid w:val="000B6093"/>
    <w:rsid w:val="000B6E7B"/>
    <w:rsid w:val="000B7FED"/>
    <w:rsid w:val="000C038A"/>
    <w:rsid w:val="000C2E88"/>
    <w:rsid w:val="000C6598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4DA9"/>
    <w:rsid w:val="0010523F"/>
    <w:rsid w:val="001056BE"/>
    <w:rsid w:val="001061F6"/>
    <w:rsid w:val="00117676"/>
    <w:rsid w:val="0013152E"/>
    <w:rsid w:val="00145D43"/>
    <w:rsid w:val="0014793E"/>
    <w:rsid w:val="00147F4A"/>
    <w:rsid w:val="00151783"/>
    <w:rsid w:val="00162BD6"/>
    <w:rsid w:val="00163444"/>
    <w:rsid w:val="00167BFB"/>
    <w:rsid w:val="001811EE"/>
    <w:rsid w:val="0018446B"/>
    <w:rsid w:val="0018592F"/>
    <w:rsid w:val="001860A4"/>
    <w:rsid w:val="001862F1"/>
    <w:rsid w:val="001918FF"/>
    <w:rsid w:val="0019202B"/>
    <w:rsid w:val="00192C46"/>
    <w:rsid w:val="00194CF5"/>
    <w:rsid w:val="001A08B3"/>
    <w:rsid w:val="001A1568"/>
    <w:rsid w:val="001A1D5A"/>
    <w:rsid w:val="001A3CA1"/>
    <w:rsid w:val="001A4781"/>
    <w:rsid w:val="001A5781"/>
    <w:rsid w:val="001A5B56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5CAF"/>
    <w:rsid w:val="001C70E5"/>
    <w:rsid w:val="001D0178"/>
    <w:rsid w:val="001D2C74"/>
    <w:rsid w:val="001D48F3"/>
    <w:rsid w:val="001D58B5"/>
    <w:rsid w:val="001D6E23"/>
    <w:rsid w:val="001E41F3"/>
    <w:rsid w:val="001F1A95"/>
    <w:rsid w:val="001F3E6B"/>
    <w:rsid w:val="00203686"/>
    <w:rsid w:val="00205396"/>
    <w:rsid w:val="0021650B"/>
    <w:rsid w:val="0022280F"/>
    <w:rsid w:val="0022562A"/>
    <w:rsid w:val="0022669D"/>
    <w:rsid w:val="0022757B"/>
    <w:rsid w:val="00230799"/>
    <w:rsid w:val="00242067"/>
    <w:rsid w:val="00245E24"/>
    <w:rsid w:val="00245F21"/>
    <w:rsid w:val="00251378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1F9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6454"/>
    <w:rsid w:val="002873E0"/>
    <w:rsid w:val="00290BD7"/>
    <w:rsid w:val="002923A7"/>
    <w:rsid w:val="0029240B"/>
    <w:rsid w:val="00297098"/>
    <w:rsid w:val="002A0B78"/>
    <w:rsid w:val="002A4276"/>
    <w:rsid w:val="002A7EB7"/>
    <w:rsid w:val="002B4861"/>
    <w:rsid w:val="002B5741"/>
    <w:rsid w:val="002B5EAC"/>
    <w:rsid w:val="002C0F9E"/>
    <w:rsid w:val="002C1F54"/>
    <w:rsid w:val="002C264F"/>
    <w:rsid w:val="002C4CD7"/>
    <w:rsid w:val="002C7456"/>
    <w:rsid w:val="002D260A"/>
    <w:rsid w:val="002D2E39"/>
    <w:rsid w:val="002D7066"/>
    <w:rsid w:val="002E06D8"/>
    <w:rsid w:val="002E2D12"/>
    <w:rsid w:val="002E558F"/>
    <w:rsid w:val="002E5FFC"/>
    <w:rsid w:val="002E6687"/>
    <w:rsid w:val="002F33AC"/>
    <w:rsid w:val="002F4448"/>
    <w:rsid w:val="002F544D"/>
    <w:rsid w:val="002F72A4"/>
    <w:rsid w:val="002F761C"/>
    <w:rsid w:val="003012B7"/>
    <w:rsid w:val="00302C0E"/>
    <w:rsid w:val="00303A12"/>
    <w:rsid w:val="00304452"/>
    <w:rsid w:val="00305409"/>
    <w:rsid w:val="00313CA3"/>
    <w:rsid w:val="00314FA1"/>
    <w:rsid w:val="0031600D"/>
    <w:rsid w:val="003202C1"/>
    <w:rsid w:val="00320BF4"/>
    <w:rsid w:val="0032739B"/>
    <w:rsid w:val="0032744D"/>
    <w:rsid w:val="00332A0F"/>
    <w:rsid w:val="00341D9F"/>
    <w:rsid w:val="0034618C"/>
    <w:rsid w:val="00350E2C"/>
    <w:rsid w:val="00352E5C"/>
    <w:rsid w:val="003542C7"/>
    <w:rsid w:val="003570E3"/>
    <w:rsid w:val="003609EF"/>
    <w:rsid w:val="00361E43"/>
    <w:rsid w:val="0036231A"/>
    <w:rsid w:val="00363F49"/>
    <w:rsid w:val="00374589"/>
    <w:rsid w:val="003746CE"/>
    <w:rsid w:val="00374DD4"/>
    <w:rsid w:val="00380BEA"/>
    <w:rsid w:val="00387F2A"/>
    <w:rsid w:val="003931B4"/>
    <w:rsid w:val="00393469"/>
    <w:rsid w:val="0039661D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12D0"/>
    <w:rsid w:val="003C7731"/>
    <w:rsid w:val="003C7E58"/>
    <w:rsid w:val="003D2316"/>
    <w:rsid w:val="003D7C8F"/>
    <w:rsid w:val="003E091C"/>
    <w:rsid w:val="003E1A36"/>
    <w:rsid w:val="003E24CD"/>
    <w:rsid w:val="003E40C5"/>
    <w:rsid w:val="003E74F9"/>
    <w:rsid w:val="003E7F91"/>
    <w:rsid w:val="003F0EE2"/>
    <w:rsid w:val="003F1176"/>
    <w:rsid w:val="00401B6B"/>
    <w:rsid w:val="00401BEB"/>
    <w:rsid w:val="00406B12"/>
    <w:rsid w:val="00410371"/>
    <w:rsid w:val="004116CE"/>
    <w:rsid w:val="0041174A"/>
    <w:rsid w:val="00412615"/>
    <w:rsid w:val="00416446"/>
    <w:rsid w:val="00421956"/>
    <w:rsid w:val="004242F1"/>
    <w:rsid w:val="00424846"/>
    <w:rsid w:val="004310FC"/>
    <w:rsid w:val="0043304C"/>
    <w:rsid w:val="0043450B"/>
    <w:rsid w:val="00436B2C"/>
    <w:rsid w:val="00437507"/>
    <w:rsid w:val="00444FDE"/>
    <w:rsid w:val="00447653"/>
    <w:rsid w:val="00456B58"/>
    <w:rsid w:val="004614CF"/>
    <w:rsid w:val="00466389"/>
    <w:rsid w:val="004712A9"/>
    <w:rsid w:val="00471FBB"/>
    <w:rsid w:val="004762E0"/>
    <w:rsid w:val="0048561E"/>
    <w:rsid w:val="00490070"/>
    <w:rsid w:val="00490F03"/>
    <w:rsid w:val="0049239D"/>
    <w:rsid w:val="004A2DA9"/>
    <w:rsid w:val="004A46D4"/>
    <w:rsid w:val="004B261F"/>
    <w:rsid w:val="004B4093"/>
    <w:rsid w:val="004B75B7"/>
    <w:rsid w:val="004B7695"/>
    <w:rsid w:val="004C3DAC"/>
    <w:rsid w:val="004C60FA"/>
    <w:rsid w:val="004C6B72"/>
    <w:rsid w:val="004C7187"/>
    <w:rsid w:val="004D4749"/>
    <w:rsid w:val="004D6574"/>
    <w:rsid w:val="004E1ED2"/>
    <w:rsid w:val="004E265C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580D"/>
    <w:rsid w:val="00520B4D"/>
    <w:rsid w:val="00521AC9"/>
    <w:rsid w:val="00522664"/>
    <w:rsid w:val="005242B5"/>
    <w:rsid w:val="00525C43"/>
    <w:rsid w:val="00535C86"/>
    <w:rsid w:val="00547111"/>
    <w:rsid w:val="00554038"/>
    <w:rsid w:val="00554E2C"/>
    <w:rsid w:val="00555909"/>
    <w:rsid w:val="00557B17"/>
    <w:rsid w:val="005636A4"/>
    <w:rsid w:val="0056381E"/>
    <w:rsid w:val="00563CD2"/>
    <w:rsid w:val="005657B3"/>
    <w:rsid w:val="005664EF"/>
    <w:rsid w:val="00575C7E"/>
    <w:rsid w:val="00583CEA"/>
    <w:rsid w:val="00583E4C"/>
    <w:rsid w:val="005921A0"/>
    <w:rsid w:val="00592D74"/>
    <w:rsid w:val="005933C5"/>
    <w:rsid w:val="00596EF5"/>
    <w:rsid w:val="00597B0E"/>
    <w:rsid w:val="005A0819"/>
    <w:rsid w:val="005A08FE"/>
    <w:rsid w:val="005A0DE5"/>
    <w:rsid w:val="005A3B97"/>
    <w:rsid w:val="005A3FFE"/>
    <w:rsid w:val="005A5FC5"/>
    <w:rsid w:val="005A6DA7"/>
    <w:rsid w:val="005A6DC8"/>
    <w:rsid w:val="005B039A"/>
    <w:rsid w:val="005B0ADA"/>
    <w:rsid w:val="005B0C5C"/>
    <w:rsid w:val="005B36D5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351A"/>
    <w:rsid w:val="005D4743"/>
    <w:rsid w:val="005E2C44"/>
    <w:rsid w:val="005E3D70"/>
    <w:rsid w:val="005E4189"/>
    <w:rsid w:val="005E7087"/>
    <w:rsid w:val="005F04D9"/>
    <w:rsid w:val="005F0CD1"/>
    <w:rsid w:val="005F1168"/>
    <w:rsid w:val="005F1637"/>
    <w:rsid w:val="005F1A88"/>
    <w:rsid w:val="005F53CD"/>
    <w:rsid w:val="005F7254"/>
    <w:rsid w:val="006049D7"/>
    <w:rsid w:val="00606DB9"/>
    <w:rsid w:val="006134E5"/>
    <w:rsid w:val="00616514"/>
    <w:rsid w:val="006170DC"/>
    <w:rsid w:val="00621188"/>
    <w:rsid w:val="006216E2"/>
    <w:rsid w:val="00621EF3"/>
    <w:rsid w:val="006257ED"/>
    <w:rsid w:val="00627D00"/>
    <w:rsid w:val="006337AA"/>
    <w:rsid w:val="0063407F"/>
    <w:rsid w:val="0063409A"/>
    <w:rsid w:val="00652FDD"/>
    <w:rsid w:val="006578CA"/>
    <w:rsid w:val="0066011E"/>
    <w:rsid w:val="00660C1A"/>
    <w:rsid w:val="006619D7"/>
    <w:rsid w:val="0067117B"/>
    <w:rsid w:val="00672EA3"/>
    <w:rsid w:val="006738C3"/>
    <w:rsid w:val="0067727F"/>
    <w:rsid w:val="0068286E"/>
    <w:rsid w:val="006830C0"/>
    <w:rsid w:val="006861FF"/>
    <w:rsid w:val="00686AB4"/>
    <w:rsid w:val="006871B8"/>
    <w:rsid w:val="00690782"/>
    <w:rsid w:val="00691A1D"/>
    <w:rsid w:val="00691F95"/>
    <w:rsid w:val="00695808"/>
    <w:rsid w:val="006A0A3B"/>
    <w:rsid w:val="006A1D66"/>
    <w:rsid w:val="006A1DB7"/>
    <w:rsid w:val="006A555C"/>
    <w:rsid w:val="006A62C2"/>
    <w:rsid w:val="006B0A6C"/>
    <w:rsid w:val="006B1719"/>
    <w:rsid w:val="006B1BE3"/>
    <w:rsid w:val="006B259D"/>
    <w:rsid w:val="006B46FB"/>
    <w:rsid w:val="006B4CAF"/>
    <w:rsid w:val="006B53AE"/>
    <w:rsid w:val="006C063E"/>
    <w:rsid w:val="006C1BEB"/>
    <w:rsid w:val="006C6BC1"/>
    <w:rsid w:val="006D05DD"/>
    <w:rsid w:val="006D2CBD"/>
    <w:rsid w:val="006D354B"/>
    <w:rsid w:val="006E0BB9"/>
    <w:rsid w:val="006E0EAB"/>
    <w:rsid w:val="006E21FB"/>
    <w:rsid w:val="006E382D"/>
    <w:rsid w:val="006E4C92"/>
    <w:rsid w:val="006E7873"/>
    <w:rsid w:val="006E7E6C"/>
    <w:rsid w:val="00707185"/>
    <w:rsid w:val="00707235"/>
    <w:rsid w:val="00707AEB"/>
    <w:rsid w:val="00711DA1"/>
    <w:rsid w:val="00717C08"/>
    <w:rsid w:val="00720C68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3484"/>
    <w:rsid w:val="00756396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284E"/>
    <w:rsid w:val="007851D2"/>
    <w:rsid w:val="00785D1D"/>
    <w:rsid w:val="00786EB1"/>
    <w:rsid w:val="00792342"/>
    <w:rsid w:val="007960D8"/>
    <w:rsid w:val="007977A8"/>
    <w:rsid w:val="007A1717"/>
    <w:rsid w:val="007A3017"/>
    <w:rsid w:val="007B0D4D"/>
    <w:rsid w:val="007B1913"/>
    <w:rsid w:val="007B39F2"/>
    <w:rsid w:val="007B512A"/>
    <w:rsid w:val="007C2097"/>
    <w:rsid w:val="007C2F14"/>
    <w:rsid w:val="007C569D"/>
    <w:rsid w:val="007C57B2"/>
    <w:rsid w:val="007C6202"/>
    <w:rsid w:val="007C685C"/>
    <w:rsid w:val="007C7AD5"/>
    <w:rsid w:val="007D3E22"/>
    <w:rsid w:val="007D6226"/>
    <w:rsid w:val="007D6376"/>
    <w:rsid w:val="007D6A07"/>
    <w:rsid w:val="007D7CF8"/>
    <w:rsid w:val="007E1365"/>
    <w:rsid w:val="007E3C2E"/>
    <w:rsid w:val="007F39F9"/>
    <w:rsid w:val="007F7259"/>
    <w:rsid w:val="007F778D"/>
    <w:rsid w:val="008012CD"/>
    <w:rsid w:val="008040A8"/>
    <w:rsid w:val="00804DB4"/>
    <w:rsid w:val="00805FFE"/>
    <w:rsid w:val="008105D9"/>
    <w:rsid w:val="008117DF"/>
    <w:rsid w:val="00813B7D"/>
    <w:rsid w:val="00815EB9"/>
    <w:rsid w:val="008166F3"/>
    <w:rsid w:val="00826771"/>
    <w:rsid w:val="008279FA"/>
    <w:rsid w:val="00827D85"/>
    <w:rsid w:val="00827FBC"/>
    <w:rsid w:val="00830E68"/>
    <w:rsid w:val="00833BDC"/>
    <w:rsid w:val="00840899"/>
    <w:rsid w:val="00842622"/>
    <w:rsid w:val="00843BF9"/>
    <w:rsid w:val="00845DCE"/>
    <w:rsid w:val="008460ED"/>
    <w:rsid w:val="008468F0"/>
    <w:rsid w:val="008542FA"/>
    <w:rsid w:val="00854A11"/>
    <w:rsid w:val="00854D25"/>
    <w:rsid w:val="008626E7"/>
    <w:rsid w:val="00865174"/>
    <w:rsid w:val="00870EE7"/>
    <w:rsid w:val="008816CB"/>
    <w:rsid w:val="008863B9"/>
    <w:rsid w:val="00890FED"/>
    <w:rsid w:val="00895C0C"/>
    <w:rsid w:val="008A2D23"/>
    <w:rsid w:val="008A45A6"/>
    <w:rsid w:val="008B0C4A"/>
    <w:rsid w:val="008B247F"/>
    <w:rsid w:val="008B492B"/>
    <w:rsid w:val="008B58C7"/>
    <w:rsid w:val="008C7500"/>
    <w:rsid w:val="008C790D"/>
    <w:rsid w:val="008D31A9"/>
    <w:rsid w:val="008D37BC"/>
    <w:rsid w:val="008D4C32"/>
    <w:rsid w:val="008D748C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060DB"/>
    <w:rsid w:val="00906A48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5AC"/>
    <w:rsid w:val="00937AE2"/>
    <w:rsid w:val="00940F52"/>
    <w:rsid w:val="00941E30"/>
    <w:rsid w:val="00942A50"/>
    <w:rsid w:val="009437FF"/>
    <w:rsid w:val="00943AFD"/>
    <w:rsid w:val="00957779"/>
    <w:rsid w:val="00964433"/>
    <w:rsid w:val="009649F4"/>
    <w:rsid w:val="009700A1"/>
    <w:rsid w:val="00973FDF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2E63"/>
    <w:rsid w:val="009A3AA3"/>
    <w:rsid w:val="009A4B51"/>
    <w:rsid w:val="009A5753"/>
    <w:rsid w:val="009A579D"/>
    <w:rsid w:val="009A6CC1"/>
    <w:rsid w:val="009B27BC"/>
    <w:rsid w:val="009B3508"/>
    <w:rsid w:val="009C364C"/>
    <w:rsid w:val="009C4791"/>
    <w:rsid w:val="009C63B6"/>
    <w:rsid w:val="009D10F2"/>
    <w:rsid w:val="009D2346"/>
    <w:rsid w:val="009D324E"/>
    <w:rsid w:val="009D3696"/>
    <w:rsid w:val="009D369E"/>
    <w:rsid w:val="009D647E"/>
    <w:rsid w:val="009D79D1"/>
    <w:rsid w:val="009E3297"/>
    <w:rsid w:val="009E5E96"/>
    <w:rsid w:val="009E663E"/>
    <w:rsid w:val="009F024A"/>
    <w:rsid w:val="009F1EAB"/>
    <w:rsid w:val="009F373F"/>
    <w:rsid w:val="009F69F0"/>
    <w:rsid w:val="009F71F3"/>
    <w:rsid w:val="009F734F"/>
    <w:rsid w:val="009F7CA3"/>
    <w:rsid w:val="00A00775"/>
    <w:rsid w:val="00A01379"/>
    <w:rsid w:val="00A01688"/>
    <w:rsid w:val="00A022F9"/>
    <w:rsid w:val="00A034CE"/>
    <w:rsid w:val="00A1033A"/>
    <w:rsid w:val="00A10706"/>
    <w:rsid w:val="00A1635A"/>
    <w:rsid w:val="00A17086"/>
    <w:rsid w:val="00A17E84"/>
    <w:rsid w:val="00A2022F"/>
    <w:rsid w:val="00A21827"/>
    <w:rsid w:val="00A230D8"/>
    <w:rsid w:val="00A246B6"/>
    <w:rsid w:val="00A26741"/>
    <w:rsid w:val="00A360F9"/>
    <w:rsid w:val="00A36A56"/>
    <w:rsid w:val="00A371CC"/>
    <w:rsid w:val="00A37F5A"/>
    <w:rsid w:val="00A4019E"/>
    <w:rsid w:val="00A404B5"/>
    <w:rsid w:val="00A41437"/>
    <w:rsid w:val="00A41D43"/>
    <w:rsid w:val="00A41EBF"/>
    <w:rsid w:val="00A43B33"/>
    <w:rsid w:val="00A47E70"/>
    <w:rsid w:val="00A50CF0"/>
    <w:rsid w:val="00A51BB8"/>
    <w:rsid w:val="00A53CF5"/>
    <w:rsid w:val="00A556F9"/>
    <w:rsid w:val="00A61655"/>
    <w:rsid w:val="00A62901"/>
    <w:rsid w:val="00A633B9"/>
    <w:rsid w:val="00A663C0"/>
    <w:rsid w:val="00A72665"/>
    <w:rsid w:val="00A7423E"/>
    <w:rsid w:val="00A74D31"/>
    <w:rsid w:val="00A7671C"/>
    <w:rsid w:val="00A830CB"/>
    <w:rsid w:val="00A8477F"/>
    <w:rsid w:val="00A92DE4"/>
    <w:rsid w:val="00A94AAC"/>
    <w:rsid w:val="00A94ADC"/>
    <w:rsid w:val="00A97818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5823"/>
    <w:rsid w:val="00AD755E"/>
    <w:rsid w:val="00AE07E2"/>
    <w:rsid w:val="00AE2BA4"/>
    <w:rsid w:val="00AF3042"/>
    <w:rsid w:val="00AF3A1E"/>
    <w:rsid w:val="00AF3E02"/>
    <w:rsid w:val="00AF5567"/>
    <w:rsid w:val="00AF5A17"/>
    <w:rsid w:val="00AF5CDA"/>
    <w:rsid w:val="00B0037B"/>
    <w:rsid w:val="00B03CEE"/>
    <w:rsid w:val="00B070AB"/>
    <w:rsid w:val="00B07AD4"/>
    <w:rsid w:val="00B10FEA"/>
    <w:rsid w:val="00B14FBA"/>
    <w:rsid w:val="00B16CE5"/>
    <w:rsid w:val="00B258BB"/>
    <w:rsid w:val="00B27AAE"/>
    <w:rsid w:val="00B305B7"/>
    <w:rsid w:val="00B31D15"/>
    <w:rsid w:val="00B34371"/>
    <w:rsid w:val="00B350E7"/>
    <w:rsid w:val="00B3769E"/>
    <w:rsid w:val="00B42A0A"/>
    <w:rsid w:val="00B45147"/>
    <w:rsid w:val="00B47703"/>
    <w:rsid w:val="00B601DA"/>
    <w:rsid w:val="00B6069B"/>
    <w:rsid w:val="00B60CBB"/>
    <w:rsid w:val="00B6298D"/>
    <w:rsid w:val="00B66B2A"/>
    <w:rsid w:val="00B67032"/>
    <w:rsid w:val="00B67B97"/>
    <w:rsid w:val="00B71978"/>
    <w:rsid w:val="00B72746"/>
    <w:rsid w:val="00B741DD"/>
    <w:rsid w:val="00B775FF"/>
    <w:rsid w:val="00B8394E"/>
    <w:rsid w:val="00B8703E"/>
    <w:rsid w:val="00B937C5"/>
    <w:rsid w:val="00B94239"/>
    <w:rsid w:val="00B9556D"/>
    <w:rsid w:val="00B968C8"/>
    <w:rsid w:val="00BA22CA"/>
    <w:rsid w:val="00BA3EC5"/>
    <w:rsid w:val="00BA51D9"/>
    <w:rsid w:val="00BB1216"/>
    <w:rsid w:val="00BB25D5"/>
    <w:rsid w:val="00BB3F10"/>
    <w:rsid w:val="00BB571E"/>
    <w:rsid w:val="00BB5DFC"/>
    <w:rsid w:val="00BB765B"/>
    <w:rsid w:val="00BB7B8E"/>
    <w:rsid w:val="00BC1C10"/>
    <w:rsid w:val="00BC1F9E"/>
    <w:rsid w:val="00BC3C39"/>
    <w:rsid w:val="00BC6D7B"/>
    <w:rsid w:val="00BD279D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224C7"/>
    <w:rsid w:val="00C227DE"/>
    <w:rsid w:val="00C238B5"/>
    <w:rsid w:val="00C245DB"/>
    <w:rsid w:val="00C24E29"/>
    <w:rsid w:val="00C2511E"/>
    <w:rsid w:val="00C30A6C"/>
    <w:rsid w:val="00C341FE"/>
    <w:rsid w:val="00C405ED"/>
    <w:rsid w:val="00C41B14"/>
    <w:rsid w:val="00C44D37"/>
    <w:rsid w:val="00C44E36"/>
    <w:rsid w:val="00C4532A"/>
    <w:rsid w:val="00C52623"/>
    <w:rsid w:val="00C5481C"/>
    <w:rsid w:val="00C66BA2"/>
    <w:rsid w:val="00C70687"/>
    <w:rsid w:val="00C70991"/>
    <w:rsid w:val="00C70CE0"/>
    <w:rsid w:val="00C724D6"/>
    <w:rsid w:val="00C847D5"/>
    <w:rsid w:val="00C91B0B"/>
    <w:rsid w:val="00C9228B"/>
    <w:rsid w:val="00C92B25"/>
    <w:rsid w:val="00C94A63"/>
    <w:rsid w:val="00C95985"/>
    <w:rsid w:val="00CA4E18"/>
    <w:rsid w:val="00CB377C"/>
    <w:rsid w:val="00CB5D28"/>
    <w:rsid w:val="00CB6997"/>
    <w:rsid w:val="00CC058A"/>
    <w:rsid w:val="00CC131D"/>
    <w:rsid w:val="00CC24D5"/>
    <w:rsid w:val="00CC25A1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D6794"/>
    <w:rsid w:val="00CE1147"/>
    <w:rsid w:val="00CE690A"/>
    <w:rsid w:val="00CE73FB"/>
    <w:rsid w:val="00CF23C6"/>
    <w:rsid w:val="00D01583"/>
    <w:rsid w:val="00D02A54"/>
    <w:rsid w:val="00D03D56"/>
    <w:rsid w:val="00D03F9A"/>
    <w:rsid w:val="00D06D51"/>
    <w:rsid w:val="00D1192C"/>
    <w:rsid w:val="00D11C1C"/>
    <w:rsid w:val="00D1552A"/>
    <w:rsid w:val="00D15F53"/>
    <w:rsid w:val="00D1608D"/>
    <w:rsid w:val="00D16A21"/>
    <w:rsid w:val="00D16A5F"/>
    <w:rsid w:val="00D17609"/>
    <w:rsid w:val="00D1780C"/>
    <w:rsid w:val="00D23B1D"/>
    <w:rsid w:val="00D24991"/>
    <w:rsid w:val="00D276BF"/>
    <w:rsid w:val="00D27F96"/>
    <w:rsid w:val="00D309A2"/>
    <w:rsid w:val="00D31716"/>
    <w:rsid w:val="00D31ABF"/>
    <w:rsid w:val="00D33141"/>
    <w:rsid w:val="00D358D6"/>
    <w:rsid w:val="00D4081B"/>
    <w:rsid w:val="00D452E9"/>
    <w:rsid w:val="00D4714E"/>
    <w:rsid w:val="00D47E16"/>
    <w:rsid w:val="00D50255"/>
    <w:rsid w:val="00D5164F"/>
    <w:rsid w:val="00D51841"/>
    <w:rsid w:val="00D52B18"/>
    <w:rsid w:val="00D534D6"/>
    <w:rsid w:val="00D54234"/>
    <w:rsid w:val="00D547B5"/>
    <w:rsid w:val="00D54E0E"/>
    <w:rsid w:val="00D54EA5"/>
    <w:rsid w:val="00D56DCA"/>
    <w:rsid w:val="00D5719C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598C"/>
    <w:rsid w:val="00DA7A4D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357F"/>
    <w:rsid w:val="00DE34CF"/>
    <w:rsid w:val="00DE3C07"/>
    <w:rsid w:val="00DE3D33"/>
    <w:rsid w:val="00DE60DE"/>
    <w:rsid w:val="00DF0891"/>
    <w:rsid w:val="00DF1C1C"/>
    <w:rsid w:val="00DF6D81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273EA"/>
    <w:rsid w:val="00E3340E"/>
    <w:rsid w:val="00E33BD8"/>
    <w:rsid w:val="00E34052"/>
    <w:rsid w:val="00E34898"/>
    <w:rsid w:val="00E360D0"/>
    <w:rsid w:val="00E41FA8"/>
    <w:rsid w:val="00E43873"/>
    <w:rsid w:val="00E450C4"/>
    <w:rsid w:val="00E52B3C"/>
    <w:rsid w:val="00E55257"/>
    <w:rsid w:val="00E5680D"/>
    <w:rsid w:val="00E61E99"/>
    <w:rsid w:val="00E72F9E"/>
    <w:rsid w:val="00E73448"/>
    <w:rsid w:val="00E74EF5"/>
    <w:rsid w:val="00E9198A"/>
    <w:rsid w:val="00E93996"/>
    <w:rsid w:val="00E93E6F"/>
    <w:rsid w:val="00E95AE0"/>
    <w:rsid w:val="00E96162"/>
    <w:rsid w:val="00EA4135"/>
    <w:rsid w:val="00EA4732"/>
    <w:rsid w:val="00EA54AC"/>
    <w:rsid w:val="00EB09B7"/>
    <w:rsid w:val="00EB1448"/>
    <w:rsid w:val="00EB2A5B"/>
    <w:rsid w:val="00EB325F"/>
    <w:rsid w:val="00EB331D"/>
    <w:rsid w:val="00EC0F9B"/>
    <w:rsid w:val="00EC26AF"/>
    <w:rsid w:val="00EC2EA9"/>
    <w:rsid w:val="00EC32CC"/>
    <w:rsid w:val="00ED0B2D"/>
    <w:rsid w:val="00ED50B9"/>
    <w:rsid w:val="00ED7F76"/>
    <w:rsid w:val="00EE1CD5"/>
    <w:rsid w:val="00EE703C"/>
    <w:rsid w:val="00EE764E"/>
    <w:rsid w:val="00EE7D7C"/>
    <w:rsid w:val="00EF1776"/>
    <w:rsid w:val="00EF3708"/>
    <w:rsid w:val="00F00468"/>
    <w:rsid w:val="00F021B2"/>
    <w:rsid w:val="00F03D82"/>
    <w:rsid w:val="00F046C2"/>
    <w:rsid w:val="00F07C50"/>
    <w:rsid w:val="00F1212B"/>
    <w:rsid w:val="00F175FE"/>
    <w:rsid w:val="00F21DEE"/>
    <w:rsid w:val="00F21E00"/>
    <w:rsid w:val="00F25D98"/>
    <w:rsid w:val="00F300FB"/>
    <w:rsid w:val="00F31B5C"/>
    <w:rsid w:val="00F366AD"/>
    <w:rsid w:val="00F405E9"/>
    <w:rsid w:val="00F43CA0"/>
    <w:rsid w:val="00F5197F"/>
    <w:rsid w:val="00F55614"/>
    <w:rsid w:val="00F55FBD"/>
    <w:rsid w:val="00F57B94"/>
    <w:rsid w:val="00F57FDE"/>
    <w:rsid w:val="00F641E0"/>
    <w:rsid w:val="00F66723"/>
    <w:rsid w:val="00F67685"/>
    <w:rsid w:val="00F702C6"/>
    <w:rsid w:val="00F7292B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4F7"/>
    <w:rsid w:val="00F948C5"/>
    <w:rsid w:val="00F94B15"/>
    <w:rsid w:val="00FA10AF"/>
    <w:rsid w:val="00FA736C"/>
    <w:rsid w:val="00FB3A07"/>
    <w:rsid w:val="00FB3BB0"/>
    <w:rsid w:val="00FB3BF7"/>
    <w:rsid w:val="00FB3CCD"/>
    <w:rsid w:val="00FB58E7"/>
    <w:rsid w:val="00FB6386"/>
    <w:rsid w:val="00FC00B6"/>
    <w:rsid w:val="00FC0130"/>
    <w:rsid w:val="00FC5295"/>
    <w:rsid w:val="00FC7175"/>
    <w:rsid w:val="00FD0321"/>
    <w:rsid w:val="00FD09D8"/>
    <w:rsid w:val="00FD2E0E"/>
    <w:rsid w:val="00FD36E0"/>
    <w:rsid w:val="00FE40BC"/>
    <w:rsid w:val="00FE7712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app heading 1,l1,Huvudrubrik,h11,h12,h13,h14,h15,h16,Heading 1_a,Heading 1 (NN),Titolo Sezione,Titre§,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,H3,H31,h3,h31,h32,THeading 3,Titre 3,Org Heading 1,Title3,3,GS_3,0H,bullet,b,3 bullet,SECOND,Bullet,Second,l3,Übers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,Legal Level 1.1.1.,Center Bold,Table Heading,Table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l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,Legal Level 1.1.1. Char,Center Bold Char,Table Heading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,H3 Char,H31 Char,h3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C6A0AA-D519-4CCF-8F31-0719A256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56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 Tan</cp:lastModifiedBy>
  <cp:revision>3</cp:revision>
  <cp:lastPrinted>1900-01-01T08:00:00Z</cp:lastPrinted>
  <dcterms:created xsi:type="dcterms:W3CDTF">2021-05-20T13:09:00Z</dcterms:created>
  <dcterms:modified xsi:type="dcterms:W3CDTF">2021-05-21T04:24:00Z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