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52DB" w14:textId="25D9FF30" w:rsidR="005B52C3" w:rsidRPr="00BE05E7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  <w:lang w:val="en-US"/>
        </w:rPr>
      </w:pPr>
      <w:r w:rsidRPr="00BE05E7">
        <w:rPr>
          <w:b/>
          <w:sz w:val="24"/>
          <w:lang w:val="en-US"/>
        </w:rPr>
        <w:t>Source:</w:t>
      </w:r>
      <w:r w:rsidRPr="00BE05E7">
        <w:rPr>
          <w:b/>
          <w:sz w:val="24"/>
          <w:lang w:val="en-US"/>
        </w:rPr>
        <w:tab/>
      </w:r>
      <w:r w:rsidR="00BA43A0" w:rsidRPr="00BE05E7">
        <w:rPr>
          <w:b/>
          <w:sz w:val="24"/>
          <w:lang w:val="en-US"/>
        </w:rPr>
        <w:t>Rapporteurs</w:t>
      </w:r>
      <w:r w:rsidRPr="00BE05E7">
        <w:rPr>
          <w:b/>
          <w:sz w:val="24"/>
          <w:lang w:val="en-US"/>
        </w:rPr>
        <w:t xml:space="preserve"> (</w:t>
      </w:r>
      <w:r w:rsidR="00931770" w:rsidRPr="00BE05E7">
        <w:rPr>
          <w:b/>
          <w:sz w:val="24"/>
          <w:lang w:val="en-US"/>
        </w:rPr>
        <w:t>HEAD acoustics GmbH</w:t>
      </w:r>
      <w:r w:rsidR="00BA43A0" w:rsidRPr="00BE05E7">
        <w:rPr>
          <w:b/>
          <w:sz w:val="24"/>
          <w:lang w:val="en-US"/>
        </w:rPr>
        <w:t>, Orange</w:t>
      </w:r>
      <w:r w:rsidR="006D16F5" w:rsidRPr="00BE05E7">
        <w:rPr>
          <w:b/>
          <w:sz w:val="24"/>
          <w:lang w:val="en-US"/>
        </w:rPr>
        <w:t>)</w:t>
      </w:r>
    </w:p>
    <w:p w14:paraId="1BC86DC2" w14:textId="06F591AF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bookmarkStart w:id="0" w:name="_Hlk16582168"/>
      <w:r w:rsidR="00774381">
        <w:rPr>
          <w:b/>
          <w:sz w:val="24"/>
          <w:lang w:val="en-US"/>
        </w:rPr>
        <w:t>Time</w:t>
      </w:r>
      <w:r w:rsidRPr="00E56C94">
        <w:rPr>
          <w:b/>
          <w:sz w:val="24"/>
          <w:lang w:val="en-US"/>
        </w:rPr>
        <w:t xml:space="preserve"> Plan </w:t>
      </w:r>
      <w:r w:rsidR="00871DCF">
        <w:rPr>
          <w:b/>
          <w:sz w:val="24"/>
          <w:lang w:val="en-US"/>
        </w:rPr>
        <w:t xml:space="preserve">for </w:t>
      </w:r>
      <w:bookmarkEnd w:id="0"/>
      <w:r w:rsidR="00BA43A0" w:rsidRPr="00BE05E7">
        <w:rPr>
          <w:b/>
          <w:sz w:val="24"/>
          <w:lang w:val="en-US"/>
        </w:rPr>
        <w:t>HInT</w:t>
      </w:r>
    </w:p>
    <w:p w14:paraId="732768EA" w14:textId="6E03D49E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Version:</w:t>
      </w:r>
      <w:r w:rsidRPr="000173AB">
        <w:rPr>
          <w:b/>
          <w:sz w:val="24"/>
          <w:lang w:val="en-US"/>
        </w:rPr>
        <w:tab/>
      </w:r>
      <w:r w:rsidR="004B0E43" w:rsidRPr="000173AB">
        <w:rPr>
          <w:b/>
          <w:sz w:val="24"/>
          <w:lang w:val="en-US"/>
        </w:rPr>
        <w:t>0.</w:t>
      </w:r>
      <w:r w:rsidR="00862AF1">
        <w:rPr>
          <w:b/>
          <w:sz w:val="24"/>
          <w:lang w:val="en-US"/>
        </w:rPr>
        <w:t>3</w:t>
      </w:r>
    </w:p>
    <w:p w14:paraId="49F0D71D" w14:textId="34CE933C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9A7551" w:rsidRPr="000173AB">
        <w:rPr>
          <w:b/>
          <w:sz w:val="24"/>
          <w:lang w:val="en-US"/>
        </w:rPr>
        <w:t>9.</w:t>
      </w:r>
      <w:r w:rsidR="00BA43A0">
        <w:rPr>
          <w:b/>
          <w:sz w:val="24"/>
          <w:lang w:val="en-US"/>
        </w:rPr>
        <w:t>7</w:t>
      </w:r>
      <w:r w:rsidR="00161F36">
        <w:rPr>
          <w:b/>
          <w:sz w:val="24"/>
          <w:lang w:val="en-US"/>
        </w:rPr>
        <w:t>, 15.5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656DA4C3" w:rsidR="007E48A3" w:rsidRPr="001F5470" w:rsidRDefault="003533B2" w:rsidP="007E48A3">
      <w:pPr>
        <w:pStyle w:val="Heading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7E48A3" w:rsidRPr="001F5470">
        <w:rPr>
          <w:b/>
        </w:rPr>
        <w:t>Introduction</w:t>
      </w:r>
    </w:p>
    <w:p w14:paraId="3003E742" w14:textId="599E1427" w:rsidR="003C2CC6" w:rsidRDefault="007E48A3" w:rsidP="002377A9">
      <w:r>
        <w:t>This document describes</w:t>
      </w:r>
      <w:r w:rsidRPr="001F5470">
        <w:t xml:space="preserve"> </w:t>
      </w:r>
      <w:r>
        <w:t>the</w:t>
      </w:r>
      <w:r w:rsidRPr="001F5470">
        <w:t xml:space="preserve"> </w:t>
      </w:r>
      <w:r w:rsidR="00774381">
        <w:t>time</w:t>
      </w:r>
      <w:r>
        <w:t xml:space="preserve"> plan for the</w:t>
      </w:r>
      <w:r w:rsidR="00841DB2">
        <w:t xml:space="preserve"> </w:t>
      </w:r>
      <w:r w:rsidR="00BA43A0">
        <w:t xml:space="preserve">work item </w:t>
      </w:r>
      <w:r>
        <w:t>“</w:t>
      </w:r>
      <w:r w:rsidR="00BA43A0" w:rsidRPr="00BA43A0">
        <w:t>Extension for headset interface tests of UE</w:t>
      </w:r>
      <w:r>
        <w:t>”</w:t>
      </w:r>
      <w:r w:rsidR="00BA43A0">
        <w:t xml:space="preserve"> (HInT)</w:t>
      </w:r>
      <w:r>
        <w:t xml:space="preserve">. </w:t>
      </w:r>
      <w:r w:rsidRPr="001F5470">
        <w:t>This document will be continuously updated as necessary.</w:t>
      </w:r>
    </w:p>
    <w:p w14:paraId="79447B14" w14:textId="77777777" w:rsidR="003C2CC6" w:rsidRPr="00F615E9" w:rsidRDefault="003C2CC6" w:rsidP="003C2CC6">
      <w:r w:rsidRPr="00F615E9">
        <w:t>The work item has the following objectives:</w:t>
      </w:r>
    </w:p>
    <w:p w14:paraId="53329A50" w14:textId="77777777" w:rsidR="003C2CC6" w:rsidRPr="00FB6C3E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F615E9">
        <w:t xml:space="preserve">Update </w:t>
      </w:r>
      <w:r w:rsidRPr="00FB6C3E">
        <w:t>clause 4 (“Interface definition”) of TS 26.131 to include standardized analogue (wired) and digital (wired and wireless) headset interfaces.</w:t>
      </w:r>
    </w:p>
    <w:p w14:paraId="5756C634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 clause 5 ("Test configurations") and/or clause 6 ("Test conditions") of TS 26.132 for setup of headset interface testing.</w:t>
      </w:r>
    </w:p>
    <w:p w14:paraId="36FE9C3F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7-10 (NB/WB/SWB/FB test methods) of TS 26.132 for new headset interface tests.</w:t>
      </w:r>
    </w:p>
    <w:p w14:paraId="60BCF12E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6-9 (NB/WB/SWB/FB performance) of TS 26.131 for new requirements and objectives of headset interface tests.</w:t>
      </w:r>
    </w:p>
    <w:p w14:paraId="04CFF7BA" w14:textId="562F47B9" w:rsidR="007E48A3" w:rsidRDefault="003C2CC6" w:rsidP="00BE05E7">
      <w:r w:rsidRPr="00611A57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1F5470" w:rsidRDefault="00BE05E7" w:rsidP="00BE05E7"/>
    <w:p w14:paraId="4B0458B8" w14:textId="0F723A9B" w:rsidR="00E2750A" w:rsidRPr="00254E18" w:rsidRDefault="00BE05E7" w:rsidP="00254E18">
      <w:pPr>
        <w:pStyle w:val="Heading1"/>
        <w:rPr>
          <w:b/>
        </w:rPr>
      </w:pPr>
      <w:r>
        <w:rPr>
          <w:b/>
        </w:rPr>
        <w:t>2</w:t>
      </w:r>
      <w:r w:rsidR="003533B2">
        <w:rPr>
          <w:b/>
        </w:rPr>
        <w:t>.</w:t>
      </w:r>
      <w:r w:rsidR="003533B2">
        <w:rPr>
          <w:b/>
        </w:rPr>
        <w:tab/>
      </w:r>
      <w:r w:rsidR="007E48A3">
        <w:rPr>
          <w:b/>
        </w:rPr>
        <w:t>Schedule</w:t>
      </w:r>
    </w:p>
    <w:tbl>
      <w:tblPr>
        <w:tblW w:w="957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B17A2" w14:paraId="4415DAC9" w14:textId="77777777" w:rsidTr="00254E18">
        <w:trPr>
          <w:trHeight w:val="368"/>
        </w:trPr>
        <w:tc>
          <w:tcPr>
            <w:tcW w:w="1115" w:type="dxa"/>
            <w:shd w:val="clear" w:color="auto" w:fill="auto"/>
            <w:vAlign w:val="center"/>
          </w:tcPr>
          <w:p w14:paraId="42CAAE6D" w14:textId="77777777" w:rsidR="00E2750A" w:rsidRPr="00A82A0A" w:rsidRDefault="00E2750A" w:rsidP="00424FB7">
            <w:pPr>
              <w:pStyle w:val="TAH"/>
              <w:rPr>
                <w:lang w:val="en-US"/>
              </w:rPr>
            </w:pPr>
            <w:r w:rsidRPr="00A82A0A">
              <w:rPr>
                <w:lang w:val="en-US"/>
              </w:rPr>
              <w:t>Month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927279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Meeting / date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13E74DC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Activity</w:t>
            </w:r>
          </w:p>
        </w:tc>
      </w:tr>
      <w:tr w:rsidR="00E2750A" w:rsidRPr="002B17A2" w14:paraId="1BD48B1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5773A12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</w:t>
            </w:r>
          </w:p>
        </w:tc>
        <w:tc>
          <w:tcPr>
            <w:tcW w:w="2897" w:type="dxa"/>
            <w:vAlign w:val="center"/>
          </w:tcPr>
          <w:p w14:paraId="19FB9158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109-e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3039769" w14:textId="4F83336A" w:rsidR="00E2750A" w:rsidRPr="002B17A2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Proposal and </w:t>
            </w:r>
            <w:r w:rsidR="00C00BD2">
              <w:rPr>
                <w:rFonts w:cs="Arial"/>
                <w:sz w:val="16"/>
                <w:szCs w:val="16"/>
                <w:lang w:val="en-US"/>
              </w:rPr>
              <w:t>agreement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of Work Item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S4-</w:t>
            </w:r>
            <w:r w:rsidRPr="00BA43A0">
              <w:rPr>
                <w:rFonts w:cs="Arial"/>
                <w:sz w:val="16"/>
                <w:szCs w:val="16"/>
                <w:lang w:val="en-US"/>
              </w:rPr>
              <w:t>200918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A7170C" w14:paraId="125EB4D9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A7170C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7170C">
              <w:rPr>
                <w:rFonts w:cs="Arial"/>
                <w:sz w:val="16"/>
                <w:szCs w:val="16"/>
                <w:lang w:val="en-US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4B2DF5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HInT Work Item at SA plenary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SP-</w:t>
            </w:r>
            <w:r w:rsidR="00A7170C">
              <w:rPr>
                <w:rFonts w:cs="Arial"/>
                <w:sz w:val="16"/>
                <w:szCs w:val="16"/>
                <w:lang w:val="en-US"/>
              </w:rPr>
              <w:t>200398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B17A2" w14:paraId="5A8D152A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64C91BE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>
              <w:rPr>
                <w:sz w:val="16"/>
                <w:lang w:val="en-US"/>
              </w:rPr>
              <w:t>-20</w:t>
            </w:r>
          </w:p>
        </w:tc>
        <w:tc>
          <w:tcPr>
            <w:tcW w:w="2897" w:type="dxa"/>
            <w:vAlign w:val="center"/>
          </w:tcPr>
          <w:p w14:paraId="5280069B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110-e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48A475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26.132 (description of analogue/digital interface)</w:t>
            </w:r>
          </w:p>
          <w:p w14:paraId="17DED48E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26.131 (proposals for tests and requirements to be added)</w:t>
            </w:r>
          </w:p>
        </w:tc>
      </w:tr>
      <w:tr w:rsidR="00E2750A" w14:paraId="5568289D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171D45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95322B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9149C" w14:paraId="4060FFB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7EAF03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vAlign w:val="center"/>
          </w:tcPr>
          <w:p w14:paraId="2B0E5E60" w14:textId="59F8ABDC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(Sep 14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Sep 11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07897BDA" w14:textId="5C04CE21" w:rsidR="00E2750A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26.131 and 26.132 discussed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S4aQ200148, S4aQ200149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14:paraId="19E11063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43FA93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</w:t>
            </w:r>
          </w:p>
        </w:tc>
        <w:tc>
          <w:tcPr>
            <w:tcW w:w="2897" w:type="dxa"/>
            <w:vAlign w:val="center"/>
          </w:tcPr>
          <w:p w14:paraId="794B5541" w14:textId="4798AD2A" w:rsidR="00E2750A" w:rsidRPr="00A82E66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(Oct 19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Oct 16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6B431A4" w14:textId="6FFC4EE2" w:rsidR="00E2750A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26.131 and 26.132 agreed as basis for further editing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S4aQ200151, S4aQ200153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24469" w14:paraId="7169DF6B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A3E5518" w14:textId="77777777" w:rsidR="00E2750A" w:rsidRPr="00224469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Nov-20</w:t>
            </w:r>
          </w:p>
        </w:tc>
        <w:tc>
          <w:tcPr>
            <w:tcW w:w="2897" w:type="dxa"/>
            <w:vAlign w:val="center"/>
          </w:tcPr>
          <w:p w14:paraId="74535D38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24469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224469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111-e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41E171F" w14:textId="4FEB79DF" w:rsidR="00E2750A" w:rsidRPr="00224469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</w:t>
            </w:r>
            <w:r w:rsidR="00E2750A">
              <w:rPr>
                <w:rFonts w:cs="Arial"/>
                <w:sz w:val="16"/>
                <w:szCs w:val="16"/>
                <w:lang w:val="en-US"/>
              </w:rPr>
              <w:t>CR to TS 26.131 and 26.132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agreed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S4-201482, S4-201614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B8386C" w:rsidRPr="00224469" w14:paraId="626D57DD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73A4CF3" w14:textId="17D0AC14" w:rsidR="00B8386C" w:rsidRDefault="00B8386C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vAlign w:val="center"/>
          </w:tcPr>
          <w:p w14:paraId="72A6E608" w14:textId="762DEDFC" w:rsidR="00B8386C" w:rsidRPr="00EF5085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2F59">
              <w:rPr>
                <w:rFonts w:cs="Arial"/>
                <w:sz w:val="16"/>
                <w:szCs w:val="16"/>
                <w:lang w:val="en-US"/>
              </w:rPr>
              <w:t>Telco (Dec. 7</w:t>
            </w:r>
            <w:r w:rsidRPr="00AD2F59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AD2F59">
              <w:rPr>
                <w:rFonts w:cs="Arial"/>
                <w:sz w:val="16"/>
                <w:szCs w:val="16"/>
                <w:lang w:val="en-US"/>
              </w:rPr>
              <w:t>, 16:00-17:30 CET; Submission Deadline: Dec. 4</w:t>
            </w:r>
            <w:r w:rsidRPr="00AD2F59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AD2F59">
              <w:rPr>
                <w:rFonts w:cs="Arial"/>
                <w:sz w:val="16"/>
                <w:szCs w:val="16"/>
                <w:lang w:val="en-US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9519FE2" w14:textId="5676D0C8" w:rsidR="00B8386C" w:rsidDel="001362F5" w:rsidRDefault="001362F5" w:rsidP="00B8386C">
            <w:pPr>
              <w:widowControl/>
              <w:spacing w:after="0" w:line="240" w:lineRule="auto"/>
              <w:rPr>
                <w:del w:id="1" w:author="Author"/>
                <w:rFonts w:cs="Arial"/>
                <w:sz w:val="16"/>
                <w:szCs w:val="16"/>
                <w:lang w:val="en-US"/>
              </w:rPr>
            </w:pPr>
            <w:ins w:id="2" w:author="Author">
              <w:r>
                <w:rPr>
                  <w:rFonts w:cs="Arial"/>
                  <w:sz w:val="16"/>
                  <w:szCs w:val="16"/>
                  <w:lang w:val="en-US"/>
                </w:rPr>
                <w:t>dCR to TS 26.132 agreed as basis for further editing (</w:t>
              </w:r>
              <w:r w:rsidRPr="00AD2F59"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S4aQ20015</w:t>
              </w:r>
              <w:r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6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  <w:del w:id="3" w:author="Author">
              <w:r w:rsidR="00B8386C" w:rsidDel="001362F5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07D3C65B" w14:textId="6567B70E" w:rsidR="00B8386C" w:rsidDel="00161F36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4" w:author="Author">
              <w:r w:rsidDel="001362F5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</w:p>
        </w:tc>
      </w:tr>
      <w:tr w:rsidR="00E2750A" w14:paraId="53A1F903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05ACFFF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253DEC6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8386C" w14:paraId="61C54F55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2FB7690B" w14:textId="5E7B4940" w:rsidR="00B8386C" w:rsidRPr="00B57420" w:rsidDel="00346339" w:rsidRDefault="00B8386C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Jan-21</w:t>
            </w:r>
          </w:p>
        </w:tc>
        <w:tc>
          <w:tcPr>
            <w:tcW w:w="2897" w:type="dxa"/>
            <w:vAlign w:val="center"/>
          </w:tcPr>
          <w:p w14:paraId="2A45A489" w14:textId="2D3BDFBD" w:rsidR="00B8386C" w:rsidRDefault="00B8386C" w:rsidP="00EF508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EF5085">
              <w:rPr>
                <w:rFonts w:cs="Arial"/>
                <w:sz w:val="16"/>
                <w:szCs w:val="16"/>
                <w:lang w:val="en-US"/>
              </w:rPr>
              <w:t>Telco (Jan. 18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, 16:00-17:30 CET; Submission Deadline: Jan. 1</w:t>
            </w:r>
            <w:r w:rsidR="00F12D0B" w:rsidRPr="00AD2F59">
              <w:rPr>
                <w:rFonts w:cs="Arial"/>
                <w:sz w:val="16"/>
                <w:szCs w:val="16"/>
                <w:lang w:val="en-US"/>
              </w:rPr>
              <w:t>5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 xml:space="preserve"> 23:59 CE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T;</w:t>
            </w:r>
            <w:r w:rsidR="00EF5085" w:rsidRPr="00AD2F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B129AF">
              <w:rPr>
                <w:rFonts w:cs="Arial"/>
                <w:sz w:val="16"/>
                <w:szCs w:val="16"/>
                <w:lang w:val="en-US"/>
              </w:rPr>
              <w:t xml:space="preserve">Host: </w:t>
            </w:r>
            <w:r w:rsidR="00EF5085" w:rsidRPr="00AD2F59">
              <w:rPr>
                <w:rFonts w:cs="Arial"/>
                <w:sz w:val="16"/>
                <w:szCs w:val="16"/>
                <w:lang w:val="en-US"/>
              </w:rPr>
              <w:t>Qualcomm Incorporated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F262DF3" w14:textId="6CD29042" w:rsidR="00B8386C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5" w:author="Author">
              <w:r w:rsidDel="001362F5">
                <w:rPr>
                  <w:rFonts w:cs="Arial"/>
                  <w:sz w:val="16"/>
                  <w:szCs w:val="16"/>
                  <w:lang w:val="en-US"/>
                </w:rPr>
                <w:delText>Review additional</w:delText>
              </w:r>
            </w:del>
            <w:ins w:id="6" w:author="Author">
              <w:r w:rsidR="001362F5">
                <w:rPr>
                  <w:rFonts w:cs="Arial"/>
                  <w:sz w:val="16"/>
                  <w:szCs w:val="16"/>
                  <w:lang w:val="en-US"/>
                </w:rPr>
                <w:t>no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 inputs</w:t>
            </w:r>
          </w:p>
          <w:p w14:paraId="4CC5F7EE" w14:textId="64F5196D" w:rsidR="00B8386C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7" w:author="Author">
              <w:r w:rsidDel="001362F5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</w:p>
        </w:tc>
      </w:tr>
      <w:tr w:rsidR="00E2750A" w14:paraId="61F0A60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7DAD5A4" w14:textId="61755869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 w:rsidRPr="00B57420">
              <w:rPr>
                <w:sz w:val="16"/>
                <w:lang w:val="en-US"/>
              </w:rPr>
              <w:t>Feb</w:t>
            </w:r>
            <w:r>
              <w:rPr>
                <w:sz w:val="16"/>
                <w:lang w:val="en-US"/>
              </w:rPr>
              <w:t>-21</w:t>
            </w:r>
          </w:p>
        </w:tc>
        <w:tc>
          <w:tcPr>
            <w:tcW w:w="2897" w:type="dxa"/>
            <w:vAlign w:val="center"/>
          </w:tcPr>
          <w:p w14:paraId="7142971E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2AC4FFD" w14:textId="78227433" w:rsidR="00E2750A" w:rsidDel="00D35F41" w:rsidRDefault="00AF4933" w:rsidP="00424FB7">
            <w:pPr>
              <w:widowControl/>
              <w:spacing w:after="0" w:line="240" w:lineRule="auto"/>
              <w:rPr>
                <w:del w:id="8" w:author="Author"/>
                <w:rFonts w:cs="Arial"/>
                <w:sz w:val="16"/>
                <w:szCs w:val="16"/>
                <w:lang w:val="en-US"/>
              </w:rPr>
            </w:pPr>
            <w:ins w:id="9" w:author="Author">
              <w:r w:rsidRPr="00D35F41">
                <w:rPr>
                  <w:rFonts w:cs="Arial"/>
                  <w:sz w:val="16"/>
                  <w:szCs w:val="16"/>
                  <w:lang w:val="en-US"/>
                </w:rPr>
                <w:t xml:space="preserve">dCR to TS 26.131 and 26.132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agreed as basis for further editing</w:t>
              </w:r>
              <w:r w:rsidRPr="00D35F41" w:rsidDel="00AF4933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Pr="00D35F41">
                <w:rPr>
                  <w:rFonts w:cs="Arial"/>
                  <w:sz w:val="16"/>
                  <w:szCs w:val="16"/>
                  <w:lang w:val="en-US"/>
                </w:rPr>
                <w:t>(</w:t>
              </w:r>
              <w:r w:rsidRPr="00AF4933"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S4-210040</w:t>
              </w:r>
              <w:r w:rsidRPr="00D35F41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AF4933"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S4-210169</w:t>
              </w:r>
              <w:r w:rsidRPr="00D35F41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  <w:del w:id="10" w:author="Author">
              <w:r w:rsidR="00E2750A" w:rsidDel="00D35F41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47855A93" w14:textId="312B5766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11" w:author="Author">
              <w:r w:rsidDel="00D35F41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</w:p>
        </w:tc>
      </w:tr>
      <w:tr w:rsidR="00E2750A" w:rsidRPr="003304F6" w14:paraId="376D9FEF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8B8C11D" w14:textId="7E654B90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SA#91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304F6" w14:paraId="10AE8548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39D66EC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Apr-21</w:t>
            </w:r>
          </w:p>
        </w:tc>
        <w:tc>
          <w:tcPr>
            <w:tcW w:w="2897" w:type="dxa"/>
            <w:vAlign w:val="center"/>
          </w:tcPr>
          <w:p w14:paraId="48823012" w14:textId="24046E88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SA4#113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57AEF3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836FDAD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1FA1EDE6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23BCDD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May-21</w:t>
            </w:r>
          </w:p>
        </w:tc>
        <w:tc>
          <w:tcPr>
            <w:tcW w:w="2897" w:type="dxa"/>
            <w:vAlign w:val="center"/>
          </w:tcPr>
          <w:p w14:paraId="1B534FF3" w14:textId="59110E7A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SA4#114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62ED74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2E056289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402454" w14:paraId="4454888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230590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3D3945E" w14:textId="0F10CD13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SA#92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56EFB08A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402454" w14:paraId="48BF588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7A06A08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Aug-21</w:t>
            </w:r>
          </w:p>
        </w:tc>
        <w:tc>
          <w:tcPr>
            <w:tcW w:w="2897" w:type="dxa"/>
            <w:vAlign w:val="center"/>
          </w:tcPr>
          <w:p w14:paraId="6B49FE3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SA4#115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0AA586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720F1C58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E584DD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FB2FC2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Sep-21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407FE28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SA#93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521E27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26.131 on requirements for headset interface tests</w:t>
            </w:r>
          </w:p>
          <w:p w14:paraId="7FF969AF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Default="00E2750A" w:rsidP="00254E18">
      <w:pPr>
        <w:rPr>
          <w:sz w:val="20"/>
          <w:lang w:val="en-US"/>
        </w:rPr>
      </w:pPr>
    </w:p>
    <w:sectPr w:rsidR="00E2750A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E1236" w14:textId="77777777" w:rsidR="0048201A" w:rsidRDefault="0048201A">
      <w:r>
        <w:separator/>
      </w:r>
    </w:p>
  </w:endnote>
  <w:endnote w:type="continuationSeparator" w:id="0">
    <w:p w14:paraId="1DF7AFFA" w14:textId="77777777" w:rsidR="0048201A" w:rsidRDefault="0048201A">
      <w:r>
        <w:continuationSeparator/>
      </w:r>
    </w:p>
  </w:endnote>
  <w:endnote w:type="continuationNotice" w:id="1">
    <w:p w14:paraId="6475100E" w14:textId="77777777" w:rsidR="0048201A" w:rsidRDefault="00482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5D3D" w14:textId="4ABB08D9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8A1C" w14:textId="65B5B8ED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933DE" w14:textId="77777777" w:rsidR="0048201A" w:rsidRDefault="0048201A">
      <w:r>
        <w:separator/>
      </w:r>
    </w:p>
  </w:footnote>
  <w:footnote w:type="continuationSeparator" w:id="0">
    <w:p w14:paraId="0CB9A057" w14:textId="77777777" w:rsidR="0048201A" w:rsidRDefault="0048201A">
      <w:r>
        <w:continuationSeparator/>
      </w:r>
    </w:p>
  </w:footnote>
  <w:footnote w:type="continuationNotice" w:id="1">
    <w:p w14:paraId="2FF42DAE" w14:textId="77777777" w:rsidR="0048201A" w:rsidRDefault="00482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8697" w14:textId="77777777" w:rsidR="007B3E9C" w:rsidRDefault="007B3E9C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8EE5" w14:textId="7506BCF0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</w:t>
    </w:r>
    <w:r w:rsidR="00862AF1">
      <w:rPr>
        <w:rFonts w:cs="Arial"/>
        <w:lang w:val="en-US"/>
      </w:rPr>
      <w:t>2</w:t>
    </w:r>
    <w:r>
      <w:rPr>
        <w:rFonts w:cs="Arial"/>
        <w:lang w:val="en-US"/>
      </w:rPr>
      <w:t>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r w:rsidR="007B3E9C">
      <w:rPr>
        <w:rFonts w:cs="Arial"/>
        <w:b/>
        <w:i/>
        <w:sz w:val="28"/>
        <w:szCs w:val="28"/>
      </w:rPr>
      <w:t xml:space="preserve">Tdoc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 w:rsidR="00161F36" w:rsidRPr="00B57420">
      <w:rPr>
        <w:rFonts w:cs="Arial"/>
        <w:b/>
        <w:i/>
        <w:sz w:val="28"/>
        <w:szCs w:val="28"/>
      </w:rPr>
      <w:t>2</w:t>
    </w:r>
    <w:r w:rsidR="00862AF1">
      <w:rPr>
        <w:rFonts w:cs="Arial"/>
        <w:b/>
        <w:i/>
        <w:sz w:val="28"/>
        <w:szCs w:val="28"/>
      </w:rPr>
      <w:t>10088</w:t>
    </w:r>
  </w:p>
  <w:p w14:paraId="7640ADEC" w14:textId="480D382B" w:rsidR="007B3E9C" w:rsidRPr="000173AB" w:rsidRDefault="00862AF1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01</w:t>
    </w:r>
    <w:r w:rsidR="00BA43A0"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10</w:t>
    </w:r>
    <w:r w:rsidR="00BA43A0" w:rsidRPr="00DA7FD6">
      <w:rPr>
        <w:rFonts w:cs="Arial"/>
        <w:lang w:val="en-US"/>
      </w:rPr>
      <w:t xml:space="preserve"> </w:t>
    </w:r>
    <w:r>
      <w:rPr>
        <w:rFonts w:cs="Arial"/>
        <w:lang w:val="en-US"/>
      </w:rPr>
      <w:t>February</w:t>
    </w:r>
    <w:r w:rsidR="00BA43A0" w:rsidRPr="00DA7FD6">
      <w:rPr>
        <w:rFonts w:cs="Arial"/>
        <w:lang w:val="en-US"/>
      </w:rPr>
      <w:t>, 20</w:t>
    </w:r>
    <w:r w:rsidR="00BA43A0">
      <w:rPr>
        <w:rFonts w:cs="Arial"/>
        <w:lang w:val="en-US"/>
      </w:rPr>
      <w:t>2</w:t>
    </w:r>
    <w:r>
      <w:rPr>
        <w:rFonts w:cs="Arial"/>
        <w:lang w:val="en-US"/>
      </w:rPr>
      <w:t>1</w:t>
    </w:r>
    <w:r w:rsidR="00BA43A0">
      <w:rPr>
        <w:rFonts w:cs="Arial"/>
        <w:lang w:val="en-US"/>
      </w:rPr>
      <w:t>, Online</w:t>
    </w:r>
    <w:r w:rsidR="000173AB">
      <w:rPr>
        <w:rFonts w:cs="Arial"/>
        <w:lang w:val="en-US"/>
      </w:rPr>
      <w:tab/>
    </w:r>
    <w:r>
      <w:rPr>
        <w:rFonts w:cs="Arial"/>
        <w:lang w:val="en-US"/>
      </w:rPr>
      <w:t xml:space="preserve">revision of </w:t>
    </w:r>
    <w:r w:rsidRPr="00862AF1">
      <w:rPr>
        <w:rFonts w:cs="Arial"/>
        <w:lang w:val="en-US"/>
      </w:rPr>
      <w:t>S4-201615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2F5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1F36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649E"/>
    <w:rsid w:val="001E78A3"/>
    <w:rsid w:val="001E78D9"/>
    <w:rsid w:val="001F05D8"/>
    <w:rsid w:val="001F2E15"/>
    <w:rsid w:val="001F3888"/>
    <w:rsid w:val="001F50BA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E0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39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149C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01A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0B7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C8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2AF1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219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A7B2A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2F59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933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9A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86C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948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5F41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25E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085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2D0B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uiPriority w:val="9"/>
    <w:rsid w:val="00702CDC"/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CD48-EF4C-43DB-9D99-9BD0F4B1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2020-11-17T22:42:00Z</dcterms:created>
  <dcterms:modified xsi:type="dcterms:W3CDTF">2021-01-29T11:24:00Z</dcterms:modified>
</cp:coreProperties>
</file>