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E61E8" w14:textId="3A92F5E7" w:rsidR="00FC4056" w:rsidRPr="00944518" w:rsidRDefault="00FC4056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4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Meeting #1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e-meeting 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2F7B4A" w:rsidRPr="002F7B4A">
        <w:rPr>
          <w:rFonts w:ascii="Arial" w:eastAsia="SimSun" w:hAnsi="Arial"/>
          <w:b/>
          <w:i/>
          <w:noProof/>
          <w:sz w:val="28"/>
        </w:rPr>
        <w:t>S</w:t>
      </w:r>
      <w:r w:rsidR="00EB3173">
        <w:rPr>
          <w:rFonts w:ascii="Arial" w:eastAsia="SimSun" w:hAnsi="Arial"/>
          <w:b/>
          <w:i/>
          <w:noProof/>
          <w:sz w:val="28"/>
        </w:rPr>
        <w:t>4</w:t>
      </w:r>
      <w:r w:rsidR="002F7B4A" w:rsidRPr="002F7B4A">
        <w:rPr>
          <w:rFonts w:ascii="Arial" w:eastAsia="SimSun" w:hAnsi="Arial"/>
          <w:b/>
          <w:i/>
          <w:noProof/>
          <w:sz w:val="28"/>
        </w:rPr>
        <w:t>-</w:t>
      </w:r>
      <w:r w:rsidR="00091B02" w:rsidRPr="002F7B4A">
        <w:rPr>
          <w:rFonts w:ascii="Arial" w:eastAsia="SimSun" w:hAnsi="Arial"/>
          <w:b/>
          <w:i/>
          <w:noProof/>
          <w:sz w:val="28"/>
        </w:rPr>
        <w:t>2</w:t>
      </w:r>
      <w:r w:rsidR="00091B02">
        <w:rPr>
          <w:rFonts w:ascii="Arial" w:eastAsia="SimSun" w:hAnsi="Arial"/>
          <w:b/>
          <w:i/>
          <w:noProof/>
          <w:sz w:val="28"/>
        </w:rPr>
        <w:t>10319</w:t>
      </w:r>
    </w:p>
    <w:p w14:paraId="0DDED97A" w14:textId="711736FA" w:rsidR="00FC4056" w:rsidRPr="00944518" w:rsidRDefault="00EB317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Staying safe at home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, 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February 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1 – 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0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</w:t>
      </w:r>
      <w:r w:rsidR="00B0471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32F08310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 w:rsidRPr="00FA0A0A">
        <w:rPr>
          <w:rFonts w:ascii="Arial" w:hAnsi="Arial" w:cs="Arial"/>
          <w:b/>
          <w:sz w:val="22"/>
          <w:szCs w:val="22"/>
        </w:rPr>
        <w:t>LS on Service Layer aspects for 5G MBS</w:t>
      </w:r>
      <w:r w:rsidR="00E22941" w:rsidRPr="00044994">
        <w:rPr>
          <w:rFonts w:ascii="Arial" w:hAnsi="Arial" w:cs="Arial"/>
          <w:b/>
          <w:sz w:val="22"/>
          <w:szCs w:val="22"/>
        </w:rPr>
        <w:t xml:space="preserve"> 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0FCC6851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FS_5MBS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2B65545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bCs/>
          <w:sz w:val="22"/>
          <w:szCs w:val="22"/>
        </w:rPr>
        <w:t>4</w:t>
      </w:r>
    </w:p>
    <w:p w14:paraId="061ECEE0" w14:textId="5DE077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SA</w:t>
      </w:r>
      <w:r w:rsidR="00044994">
        <w:rPr>
          <w:rFonts w:ascii="Arial" w:hAnsi="Arial" w:cs="Arial"/>
          <w:b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sz w:val="22"/>
          <w:szCs w:val="22"/>
        </w:rPr>
        <w:t>2</w:t>
      </w:r>
    </w:p>
    <w:p w14:paraId="66F3093E" w14:textId="033293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3C37" w:rsidRPr="005C2FBC">
        <w:rPr>
          <w:rFonts w:ascii="Arial" w:hAnsi="Arial" w:cs="Arial"/>
          <w:b/>
          <w:bCs/>
          <w:sz w:val="22"/>
          <w:szCs w:val="22"/>
        </w:rPr>
        <w:t>SA</w:t>
      </w:r>
      <w:r w:rsidR="0065126B" w:rsidRPr="00775D3E">
        <w:rPr>
          <w:rFonts w:ascii="Arial" w:hAnsi="Arial" w:cs="Arial"/>
          <w:b/>
          <w:bCs/>
          <w:sz w:val="22"/>
          <w:szCs w:val="22"/>
        </w:rPr>
        <w:t xml:space="preserve"> </w:t>
      </w:r>
      <w:r w:rsidR="005C2FBC" w:rsidRPr="00775D3E">
        <w:rPr>
          <w:rFonts w:ascii="Arial" w:hAnsi="Arial" w:cs="Arial"/>
          <w:b/>
          <w:bCs/>
          <w:sz w:val="22"/>
          <w:szCs w:val="22"/>
        </w:rPr>
        <w:t>WG</w:t>
      </w:r>
      <w:r w:rsidR="000E3C37" w:rsidRPr="005C2FBC">
        <w:rPr>
          <w:rFonts w:ascii="Arial" w:hAnsi="Arial" w:cs="Arial"/>
          <w:b/>
          <w:bCs/>
          <w:sz w:val="22"/>
          <w:szCs w:val="22"/>
        </w:rPr>
        <w:t>6</w:t>
      </w:r>
    </w:p>
    <w:bookmarkEnd w:id="3"/>
    <w:bookmarkEnd w:id="4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65AADE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 Lohmar</w:t>
      </w:r>
    </w:p>
    <w:p w14:paraId="18877236" w14:textId="71A9C88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Thorsten.Lohmar@ericsson.com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302B2138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F133FBE" w14:textId="2811F160" w:rsidR="00B04712" w:rsidRDefault="00B04712" w:rsidP="00B04712">
      <w:r>
        <w:t>During SA4#112-e, as SA4 has further progressed the service layer aspects of the new 5MBS architecture. During the work, SA4 has realized a dependency on MB2, which is under SA2 control.</w:t>
      </w:r>
    </w:p>
    <w:p w14:paraId="5365AAFE" w14:textId="1584C4A9" w:rsidR="00B04712" w:rsidRDefault="00B04712" w:rsidP="00B04712">
      <w:r>
        <w:t xml:space="preserve">According to the definition of the MBSF-U function in TR 23.757 V1.2.0 Clause A.3.3.10, only the MBSF-U can interact with the service layer and apply FEC encoding. According to TS 23.468, an GCS AS may request the BM-SC to add FEC encoding to the MB2-U transport flow. </w:t>
      </w:r>
      <w:r w:rsidR="00AC5379">
        <w:t xml:space="preserve">The according BM-SC procedures are specified in TS 26.346, Clause 8a. SA4 </w:t>
      </w:r>
      <w:r w:rsidR="009C08D1" w:rsidRPr="009C08D1">
        <w:t>would be very pleased to reproduce these procedures in the context of 5G Core</w:t>
      </w:r>
      <w:del w:id="5" w:author="TL" w:date="2021-02-10T14:41:00Z">
        <w:r w:rsidR="009C08D1" w:rsidRPr="009C08D1" w:rsidDel="00B63C56">
          <w:delText xml:space="preserve">, but SA4 </w:delText>
        </w:r>
        <w:r w:rsidR="00AC5379" w:rsidDel="00B63C56">
          <w:delText xml:space="preserve">is currently not sure, whether MB2 procedures should be </w:delText>
        </w:r>
      </w:del>
      <w:ins w:id="6" w:author="TL" w:date="2021-02-10T14:41:00Z">
        <w:r w:rsidR="00B63C56">
          <w:t xml:space="preserve"> and </w:t>
        </w:r>
      </w:ins>
      <w:del w:id="7" w:author="TL" w:date="2021-02-10T14:41:00Z">
        <w:r w:rsidR="00AC5379" w:rsidDel="00B63C56">
          <w:delText xml:space="preserve">included </w:delText>
        </w:r>
      </w:del>
      <w:ins w:id="8" w:author="TL" w:date="2021-02-10T14:41:00Z">
        <w:r w:rsidR="00B63C56">
          <w:t xml:space="preserve">include them </w:t>
        </w:r>
      </w:ins>
      <w:r w:rsidR="00AC5379">
        <w:t>into the SA4 study around 5MBS Service layer aspects.</w:t>
      </w:r>
    </w:p>
    <w:p w14:paraId="06350AB5" w14:textId="4ABB677F" w:rsidR="00BB2905" w:rsidRDefault="00BB2905" w:rsidP="00E17470">
      <w:ins w:id="9" w:author="TL2" w:date="2021-02-10T15:43:00Z">
        <w:r>
          <w:t>SA4 has identified deployments, whether the MBSF-C is integrated into another Application Function</w:t>
        </w:r>
      </w:ins>
      <w:ins w:id="10" w:author="TL2" w:date="2021-02-10T15:38:00Z">
        <w:r>
          <w:t xml:space="preserve">, which are documented in TR 26.802, Clause </w:t>
        </w:r>
      </w:ins>
      <w:ins w:id="11" w:author="TL2" w:date="2021-02-10T15:40:00Z">
        <w:r>
          <w:t xml:space="preserve">4.4.1.3 and Clause 5.4. SA4 would like to specifically draw attention to Collaboration A0 and Collaboration B1, </w:t>
        </w:r>
      </w:ins>
      <w:ins w:id="12" w:author="TL2" w:date="2021-02-10T15:41:00Z">
        <w:r>
          <w:t>which does not contain a separated MBSF function for control. Here, the Nmbsu API is used directly by an AF</w:t>
        </w:r>
      </w:ins>
      <w:ins w:id="13" w:author="TL2" w:date="2021-02-10T15:42:00Z">
        <w:r>
          <w:t xml:space="preserve"> to control the MBSU</w:t>
        </w:r>
      </w:ins>
      <w:ins w:id="14" w:author="TL2" w:date="2021-02-10T15:41:00Z">
        <w:r>
          <w:t xml:space="preserve">. </w:t>
        </w:r>
      </w:ins>
    </w:p>
    <w:p w14:paraId="187BB41F" w14:textId="3407944D" w:rsidR="000D2F49" w:rsidRPr="000D2F49" w:rsidRDefault="000D2F49" w:rsidP="00863DC4">
      <w:pPr>
        <w:pStyle w:val="B1"/>
        <w:ind w:left="720" w:firstLine="0"/>
      </w:pP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0A7BACE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r w:rsidRPr="000A475E">
        <w:rPr>
          <w:rFonts w:ascii="Arial" w:hAnsi="Arial" w:cs="Arial"/>
          <w:b/>
        </w:rPr>
        <w:t xml:space="preserve"> </w:t>
      </w:r>
    </w:p>
    <w:p w14:paraId="7234A237" w14:textId="11507614" w:rsidR="00B97703" w:rsidRDefault="00B97703">
      <w:pPr>
        <w:spacing w:after="120"/>
        <w:ind w:left="993" w:hanging="993"/>
        <w:rPr>
          <w:ins w:id="15" w:author="TL2" w:date="2021-02-10T15:42:00Z"/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  <w:del w:id="16" w:author="TL" w:date="2021-02-10T14:39:00Z">
        <w:r w:rsidR="00AC5379" w:rsidDel="00B63C56">
          <w:rPr>
            <w:rFonts w:ascii="Arial" w:hAnsi="Arial" w:cs="Arial"/>
            <w:b/>
            <w:color w:val="000000" w:themeColor="text1"/>
          </w:rPr>
          <w:delText xml:space="preserve">clarify </w:delText>
        </w:r>
      </w:del>
      <w:ins w:id="17" w:author="TL" w:date="2021-02-10T14:39:00Z">
        <w:r w:rsidR="00B63C56">
          <w:rPr>
            <w:rFonts w:ascii="Arial" w:hAnsi="Arial" w:cs="Arial"/>
            <w:b/>
            <w:color w:val="000000" w:themeColor="text1"/>
          </w:rPr>
          <w:t xml:space="preserve">confirm </w:t>
        </w:r>
      </w:ins>
      <w:r w:rsidR="00AC5379">
        <w:rPr>
          <w:rFonts w:ascii="Arial" w:hAnsi="Arial" w:cs="Arial"/>
          <w:b/>
          <w:color w:val="000000" w:themeColor="text1"/>
        </w:rPr>
        <w:t>the work split for MB2, in case the GCS AS desires to use FEC encoding.</w:t>
      </w:r>
    </w:p>
    <w:p w14:paraId="56CEA0B3" w14:textId="67D6580A" w:rsidR="00BB2905" w:rsidRDefault="00BB2905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  <w:ins w:id="18" w:author="TL2" w:date="2021-02-10T15:42:00Z">
        <w:r>
          <w:rPr>
            <w:rFonts w:ascii="Arial" w:hAnsi="Arial" w:cs="Arial"/>
            <w:b/>
            <w:color w:val="000000" w:themeColor="text1"/>
          </w:rPr>
          <w:tab/>
        </w:r>
      </w:ins>
      <w:ins w:id="19" w:author="TL2" w:date="2021-02-10T15:44:00Z">
        <w:r>
          <w:rPr>
            <w:rFonts w:ascii="Arial" w:hAnsi="Arial" w:cs="Arial"/>
            <w:b/>
            <w:color w:val="000000" w:themeColor="text1"/>
          </w:rPr>
          <w:t>SA4 kindly asks SA2</w:t>
        </w:r>
      </w:ins>
      <w:ins w:id="20" w:author="TL2" w:date="2021-02-10T15:45:00Z">
        <w:r>
          <w:rPr>
            <w:rFonts w:ascii="Arial" w:hAnsi="Arial" w:cs="Arial"/>
            <w:b/>
            <w:color w:val="000000" w:themeColor="text1"/>
          </w:rPr>
          <w:t xml:space="preserve"> to conform, that the </w:t>
        </w:r>
      </w:ins>
      <w:ins w:id="21" w:author="TL2" w:date="2021-02-10T15:44:00Z">
        <w:r w:rsidRPr="00BB2905">
          <w:rPr>
            <w:rFonts w:ascii="Arial" w:hAnsi="Arial" w:cs="Arial"/>
            <w:b/>
            <w:color w:val="000000" w:themeColor="text1"/>
            <w:rPrChange w:id="22" w:author="TL2" w:date="2021-02-10T15:45:00Z">
              <w:rPr/>
            </w:rPrChange>
          </w:rPr>
          <w:t>SA2 architecture allow that the Nmbsu API is used by other functions than the MBSF-C</w:t>
        </w:r>
      </w:ins>
    </w:p>
    <w:p w14:paraId="4370B76A" w14:textId="66242016" w:rsidR="008021D4" w:rsidRDefault="008021D4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1DF17697" w:rsidR="000D2F49" w:rsidRDefault="000D2F49" w:rsidP="000D2F49">
      <w:pPr>
        <w:pStyle w:val="EditorsNote"/>
        <w:rPr>
          <w:lang w:val="en-US"/>
        </w:rPr>
      </w:pPr>
    </w:p>
    <w:p w14:paraId="32A50453" w14:textId="6F7D79C0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3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 w:rsidRPr="007C2703">
        <w:rPr>
          <w:rFonts w:ascii="Arial" w:hAnsi="Arial" w:cs="Arial"/>
          <w:bCs/>
          <w:lang w:val="de-DE"/>
        </w:rPr>
        <w:t>6</w:t>
      </w:r>
      <w:r w:rsidRPr="007C2703">
        <w:rPr>
          <w:rFonts w:ascii="Arial" w:hAnsi="Arial" w:cs="Arial"/>
          <w:bCs/>
          <w:lang w:val="de-DE"/>
        </w:rPr>
        <w:t xml:space="preserve"> - 1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 w:rsidRPr="007C2703">
        <w:rPr>
          <w:rFonts w:ascii="Arial" w:hAnsi="Arial" w:cs="Arial"/>
          <w:bCs/>
          <w:lang w:val="de-DE"/>
        </w:rPr>
        <w:t xml:space="preserve">April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7FA3BC7D" w14:textId="1F028AC2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6C304FD5" w14:textId="115AE1E2" w:rsidR="004168B0" w:rsidRPr="007C2703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4168B0" w:rsidRPr="007C270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CA8F8" w14:textId="77777777" w:rsidR="006E094E" w:rsidRDefault="006E094E">
      <w:pPr>
        <w:spacing w:after="0"/>
      </w:pPr>
      <w:r>
        <w:separator/>
      </w:r>
    </w:p>
  </w:endnote>
  <w:endnote w:type="continuationSeparator" w:id="0">
    <w:p w14:paraId="6842C1A0" w14:textId="77777777" w:rsidR="006E094E" w:rsidRDefault="006E09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54D63" w14:textId="77777777" w:rsidR="006E094E" w:rsidRDefault="006E094E">
      <w:pPr>
        <w:spacing w:after="0"/>
      </w:pPr>
      <w:r>
        <w:separator/>
      </w:r>
    </w:p>
  </w:footnote>
  <w:footnote w:type="continuationSeparator" w:id="0">
    <w:p w14:paraId="2A3E8079" w14:textId="77777777" w:rsidR="006E094E" w:rsidRDefault="006E09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">
    <w15:presenceInfo w15:providerId="None" w15:userId="TL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AUAnuTGKi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91B02"/>
    <w:rsid w:val="000A475E"/>
    <w:rsid w:val="000B7DC8"/>
    <w:rsid w:val="000D0BD4"/>
    <w:rsid w:val="000D18E8"/>
    <w:rsid w:val="000D2F49"/>
    <w:rsid w:val="000D5EE9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5227B"/>
    <w:rsid w:val="0016083D"/>
    <w:rsid w:val="00173FC7"/>
    <w:rsid w:val="00185A69"/>
    <w:rsid w:val="00185F6E"/>
    <w:rsid w:val="00186B82"/>
    <w:rsid w:val="00194C1F"/>
    <w:rsid w:val="001A21A7"/>
    <w:rsid w:val="001A4B23"/>
    <w:rsid w:val="001B362C"/>
    <w:rsid w:val="001B6594"/>
    <w:rsid w:val="001C3CC1"/>
    <w:rsid w:val="001C726D"/>
    <w:rsid w:val="001D743B"/>
    <w:rsid w:val="001E47DD"/>
    <w:rsid w:val="001E7487"/>
    <w:rsid w:val="001E7799"/>
    <w:rsid w:val="00201DD7"/>
    <w:rsid w:val="00212150"/>
    <w:rsid w:val="00215787"/>
    <w:rsid w:val="0022282F"/>
    <w:rsid w:val="00224CEB"/>
    <w:rsid w:val="002270A6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3545"/>
    <w:rsid w:val="003B17C5"/>
    <w:rsid w:val="003B2938"/>
    <w:rsid w:val="003C511D"/>
    <w:rsid w:val="003D3D8E"/>
    <w:rsid w:val="003D6B17"/>
    <w:rsid w:val="003E512B"/>
    <w:rsid w:val="0040322E"/>
    <w:rsid w:val="00403DF4"/>
    <w:rsid w:val="004168B0"/>
    <w:rsid w:val="00430061"/>
    <w:rsid w:val="00431B80"/>
    <w:rsid w:val="00433500"/>
    <w:rsid w:val="00433F71"/>
    <w:rsid w:val="004419F8"/>
    <w:rsid w:val="0044457A"/>
    <w:rsid w:val="004515ED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5EE3"/>
    <w:rsid w:val="004D41FC"/>
    <w:rsid w:val="004E3058"/>
    <w:rsid w:val="004E3939"/>
    <w:rsid w:val="00501319"/>
    <w:rsid w:val="00504125"/>
    <w:rsid w:val="00514306"/>
    <w:rsid w:val="00517632"/>
    <w:rsid w:val="00523397"/>
    <w:rsid w:val="00533863"/>
    <w:rsid w:val="00535BD8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6DC2"/>
    <w:rsid w:val="005F43B8"/>
    <w:rsid w:val="00622154"/>
    <w:rsid w:val="00626283"/>
    <w:rsid w:val="0062790C"/>
    <w:rsid w:val="00635B03"/>
    <w:rsid w:val="00641204"/>
    <w:rsid w:val="0064273B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17A41"/>
    <w:rsid w:val="007257D2"/>
    <w:rsid w:val="0072794B"/>
    <w:rsid w:val="00730F0C"/>
    <w:rsid w:val="007531DC"/>
    <w:rsid w:val="00753F87"/>
    <w:rsid w:val="00756347"/>
    <w:rsid w:val="007637E7"/>
    <w:rsid w:val="00774563"/>
    <w:rsid w:val="00775D3E"/>
    <w:rsid w:val="007A614A"/>
    <w:rsid w:val="007B77BA"/>
    <w:rsid w:val="007C2703"/>
    <w:rsid w:val="007D0284"/>
    <w:rsid w:val="007D35F6"/>
    <w:rsid w:val="007E649E"/>
    <w:rsid w:val="007F0ACB"/>
    <w:rsid w:val="007F4F92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63DC4"/>
    <w:rsid w:val="0087179E"/>
    <w:rsid w:val="008736EA"/>
    <w:rsid w:val="008910CC"/>
    <w:rsid w:val="008C5CB7"/>
    <w:rsid w:val="008C5CD5"/>
    <w:rsid w:val="008D772F"/>
    <w:rsid w:val="009016FE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14299"/>
    <w:rsid w:val="00A36534"/>
    <w:rsid w:val="00A368F8"/>
    <w:rsid w:val="00A55DC1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2905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80D0A"/>
    <w:rsid w:val="00C8105B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F5C6A"/>
    <w:rsid w:val="00E17470"/>
    <w:rsid w:val="00E22379"/>
    <w:rsid w:val="00E22941"/>
    <w:rsid w:val="00E2497E"/>
    <w:rsid w:val="00E32F07"/>
    <w:rsid w:val="00E61343"/>
    <w:rsid w:val="00E6399F"/>
    <w:rsid w:val="00E6481E"/>
    <w:rsid w:val="00E6611A"/>
    <w:rsid w:val="00E70734"/>
    <w:rsid w:val="00E72A9C"/>
    <w:rsid w:val="00E80987"/>
    <w:rsid w:val="00E97A53"/>
    <w:rsid w:val="00EA0036"/>
    <w:rsid w:val="00EB3173"/>
    <w:rsid w:val="00EC241A"/>
    <w:rsid w:val="00EC7F43"/>
    <w:rsid w:val="00EE16FB"/>
    <w:rsid w:val="00EE6C5D"/>
    <w:rsid w:val="00EF4E71"/>
    <w:rsid w:val="00F25BBA"/>
    <w:rsid w:val="00F32239"/>
    <w:rsid w:val="00F40B8A"/>
    <w:rsid w:val="00F422DE"/>
    <w:rsid w:val="00F50967"/>
    <w:rsid w:val="00F50D61"/>
    <w:rsid w:val="00F5493C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8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186B8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186B8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6B8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6B8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6B8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6B82"/>
    <w:pPr>
      <w:outlineLvl w:val="5"/>
    </w:pPr>
  </w:style>
  <w:style w:type="paragraph" w:styleId="Heading7">
    <w:name w:val="heading 7"/>
    <w:basedOn w:val="H6"/>
    <w:next w:val="Normal"/>
    <w:qFormat/>
    <w:rsid w:val="00186B82"/>
    <w:pPr>
      <w:outlineLvl w:val="6"/>
    </w:pPr>
  </w:style>
  <w:style w:type="paragraph" w:styleId="Heading8">
    <w:name w:val="heading 8"/>
    <w:basedOn w:val="Heading1"/>
    <w:next w:val="Normal"/>
    <w:qFormat/>
    <w:rsid w:val="00186B8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6B82"/>
    <w:pPr>
      <w:outlineLvl w:val="8"/>
    </w:pPr>
  </w:style>
  <w:style w:type="character" w:default="1" w:styleId="DefaultParagraphFont">
    <w:name w:val="Default Paragraph Font"/>
    <w:semiHidden/>
    <w:rsid w:val="00186B8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86B82"/>
  </w:style>
  <w:style w:type="paragraph" w:styleId="Header">
    <w:name w:val="header"/>
    <w:link w:val="HeaderChar"/>
    <w:rsid w:val="00186B8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186B8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186B8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186B82"/>
    <w:pPr>
      <w:spacing w:before="180"/>
      <w:ind w:left="2693" w:hanging="2693"/>
    </w:pPr>
    <w:rPr>
      <w:b/>
    </w:rPr>
  </w:style>
  <w:style w:type="paragraph" w:styleId="TOC1">
    <w:name w:val="toc 1"/>
    <w:semiHidden/>
    <w:rsid w:val="00186B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186B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186B82"/>
    <w:pPr>
      <w:ind w:left="1701" w:hanging="1701"/>
    </w:pPr>
  </w:style>
  <w:style w:type="paragraph" w:styleId="TOC4">
    <w:name w:val="toc 4"/>
    <w:basedOn w:val="TOC3"/>
    <w:semiHidden/>
    <w:rsid w:val="00186B82"/>
    <w:pPr>
      <w:ind w:left="1418" w:hanging="1418"/>
    </w:pPr>
  </w:style>
  <w:style w:type="paragraph" w:styleId="TOC3">
    <w:name w:val="toc 3"/>
    <w:basedOn w:val="TOC2"/>
    <w:semiHidden/>
    <w:rsid w:val="00186B82"/>
    <w:pPr>
      <w:ind w:left="1134" w:hanging="1134"/>
    </w:pPr>
  </w:style>
  <w:style w:type="paragraph" w:styleId="TOC2">
    <w:name w:val="toc 2"/>
    <w:basedOn w:val="TOC1"/>
    <w:semiHidden/>
    <w:rsid w:val="00186B8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6B82"/>
    <w:pPr>
      <w:ind w:left="284"/>
    </w:pPr>
  </w:style>
  <w:style w:type="paragraph" w:styleId="Index1">
    <w:name w:val="index 1"/>
    <w:basedOn w:val="Normal"/>
    <w:semiHidden/>
    <w:rsid w:val="00186B82"/>
    <w:pPr>
      <w:keepLines/>
      <w:spacing w:after="0"/>
    </w:pPr>
  </w:style>
  <w:style w:type="paragraph" w:customStyle="1" w:styleId="ZH">
    <w:name w:val="ZH"/>
    <w:rsid w:val="00186B8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186B82"/>
    <w:pPr>
      <w:outlineLvl w:val="9"/>
    </w:pPr>
  </w:style>
  <w:style w:type="paragraph" w:styleId="ListNumber2">
    <w:name w:val="List Number 2"/>
    <w:basedOn w:val="ListNumber"/>
    <w:semiHidden/>
    <w:rsid w:val="00186B82"/>
    <w:pPr>
      <w:ind w:left="851"/>
    </w:pPr>
  </w:style>
  <w:style w:type="character" w:styleId="FootnoteReference">
    <w:name w:val="footnote reference"/>
    <w:basedOn w:val="DefaultParagraphFont"/>
    <w:semiHidden/>
    <w:rsid w:val="00186B8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6B8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186B82"/>
    <w:rPr>
      <w:b/>
    </w:rPr>
  </w:style>
  <w:style w:type="paragraph" w:customStyle="1" w:styleId="TAC">
    <w:name w:val="TAC"/>
    <w:basedOn w:val="TAL"/>
    <w:rsid w:val="00186B82"/>
    <w:pPr>
      <w:jc w:val="center"/>
    </w:pPr>
  </w:style>
  <w:style w:type="paragraph" w:customStyle="1" w:styleId="TF">
    <w:name w:val="TF"/>
    <w:basedOn w:val="TH"/>
    <w:rsid w:val="00186B82"/>
    <w:pPr>
      <w:keepNext w:val="0"/>
      <w:spacing w:before="0" w:after="240"/>
    </w:pPr>
  </w:style>
  <w:style w:type="paragraph" w:customStyle="1" w:styleId="NO">
    <w:name w:val="NO"/>
    <w:basedOn w:val="Normal"/>
    <w:rsid w:val="00186B82"/>
    <w:pPr>
      <w:keepLines/>
      <w:ind w:left="1135" w:hanging="851"/>
    </w:pPr>
  </w:style>
  <w:style w:type="paragraph" w:styleId="TOC9">
    <w:name w:val="toc 9"/>
    <w:basedOn w:val="TOC8"/>
    <w:semiHidden/>
    <w:rsid w:val="00186B82"/>
    <w:pPr>
      <w:ind w:left="1418" w:hanging="1418"/>
    </w:pPr>
  </w:style>
  <w:style w:type="paragraph" w:customStyle="1" w:styleId="EX">
    <w:name w:val="EX"/>
    <w:basedOn w:val="Normal"/>
    <w:rsid w:val="00186B82"/>
    <w:pPr>
      <w:keepLines/>
      <w:ind w:left="1702" w:hanging="1418"/>
    </w:pPr>
  </w:style>
  <w:style w:type="paragraph" w:customStyle="1" w:styleId="FP">
    <w:name w:val="FP"/>
    <w:basedOn w:val="Normal"/>
    <w:rsid w:val="00186B82"/>
    <w:pPr>
      <w:spacing w:after="0"/>
    </w:pPr>
  </w:style>
  <w:style w:type="paragraph" w:customStyle="1" w:styleId="LD">
    <w:name w:val="LD"/>
    <w:rsid w:val="00186B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186B82"/>
    <w:pPr>
      <w:spacing w:after="0"/>
    </w:pPr>
  </w:style>
  <w:style w:type="paragraph" w:customStyle="1" w:styleId="EW">
    <w:name w:val="EW"/>
    <w:basedOn w:val="EX"/>
    <w:rsid w:val="00186B82"/>
    <w:pPr>
      <w:spacing w:after="0"/>
    </w:pPr>
  </w:style>
  <w:style w:type="paragraph" w:styleId="TOC6">
    <w:name w:val="toc 6"/>
    <w:basedOn w:val="TOC5"/>
    <w:next w:val="Normal"/>
    <w:semiHidden/>
    <w:rsid w:val="00186B82"/>
    <w:pPr>
      <w:ind w:left="1985" w:hanging="1985"/>
    </w:pPr>
  </w:style>
  <w:style w:type="paragraph" w:styleId="TOC7">
    <w:name w:val="toc 7"/>
    <w:basedOn w:val="TOC6"/>
    <w:next w:val="Normal"/>
    <w:semiHidden/>
    <w:rsid w:val="00186B82"/>
    <w:pPr>
      <w:ind w:left="2268" w:hanging="2268"/>
    </w:pPr>
  </w:style>
  <w:style w:type="paragraph" w:styleId="ListBullet2">
    <w:name w:val="List Bullet 2"/>
    <w:basedOn w:val="ListBullet"/>
    <w:semiHidden/>
    <w:rsid w:val="00186B82"/>
    <w:pPr>
      <w:ind w:left="851"/>
    </w:pPr>
  </w:style>
  <w:style w:type="paragraph" w:styleId="ListBullet3">
    <w:name w:val="List Bullet 3"/>
    <w:basedOn w:val="ListBullet2"/>
    <w:semiHidden/>
    <w:rsid w:val="00186B82"/>
    <w:pPr>
      <w:ind w:left="1135"/>
    </w:pPr>
  </w:style>
  <w:style w:type="paragraph" w:styleId="ListNumber">
    <w:name w:val="List Number"/>
    <w:basedOn w:val="List"/>
    <w:semiHidden/>
    <w:rsid w:val="00186B82"/>
  </w:style>
  <w:style w:type="paragraph" w:customStyle="1" w:styleId="EQ">
    <w:name w:val="EQ"/>
    <w:basedOn w:val="Normal"/>
    <w:next w:val="Normal"/>
    <w:rsid w:val="00186B8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6B8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6B8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6B8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186B82"/>
    <w:pPr>
      <w:jc w:val="right"/>
    </w:pPr>
  </w:style>
  <w:style w:type="paragraph" w:customStyle="1" w:styleId="H6">
    <w:name w:val="H6"/>
    <w:basedOn w:val="Heading5"/>
    <w:next w:val="Normal"/>
    <w:rsid w:val="00186B8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6B82"/>
    <w:pPr>
      <w:ind w:left="851" w:hanging="851"/>
    </w:pPr>
  </w:style>
  <w:style w:type="paragraph" w:customStyle="1" w:styleId="TAL">
    <w:name w:val="TAL"/>
    <w:basedOn w:val="Normal"/>
    <w:rsid w:val="00186B8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6B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186B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186B8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186B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186B82"/>
    <w:pPr>
      <w:framePr w:wrap="notBeside" w:y="16161"/>
    </w:pPr>
  </w:style>
  <w:style w:type="character" w:customStyle="1" w:styleId="ZGSM">
    <w:name w:val="ZGSM"/>
    <w:rsid w:val="00186B82"/>
  </w:style>
  <w:style w:type="paragraph" w:styleId="List2">
    <w:name w:val="List 2"/>
    <w:basedOn w:val="List"/>
    <w:semiHidden/>
    <w:rsid w:val="00186B82"/>
    <w:pPr>
      <w:ind w:left="851"/>
    </w:pPr>
  </w:style>
  <w:style w:type="paragraph" w:customStyle="1" w:styleId="ZG">
    <w:name w:val="ZG"/>
    <w:rsid w:val="00186B8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186B82"/>
    <w:pPr>
      <w:ind w:left="1135"/>
    </w:pPr>
  </w:style>
  <w:style w:type="paragraph" w:styleId="List4">
    <w:name w:val="List 4"/>
    <w:basedOn w:val="List3"/>
    <w:semiHidden/>
    <w:rsid w:val="00186B82"/>
    <w:pPr>
      <w:ind w:left="1418"/>
    </w:pPr>
  </w:style>
  <w:style w:type="paragraph" w:styleId="List5">
    <w:name w:val="List 5"/>
    <w:basedOn w:val="List4"/>
    <w:semiHidden/>
    <w:rsid w:val="00186B82"/>
    <w:pPr>
      <w:ind w:left="1702"/>
    </w:pPr>
  </w:style>
  <w:style w:type="paragraph" w:customStyle="1" w:styleId="EditorsNote">
    <w:name w:val="Editor's Note"/>
    <w:basedOn w:val="NO"/>
    <w:rsid w:val="00186B82"/>
    <w:rPr>
      <w:color w:val="FF0000"/>
    </w:rPr>
  </w:style>
  <w:style w:type="paragraph" w:styleId="List">
    <w:name w:val="List"/>
    <w:basedOn w:val="Normal"/>
    <w:semiHidden/>
    <w:rsid w:val="00186B82"/>
    <w:pPr>
      <w:ind w:left="568" w:hanging="284"/>
    </w:pPr>
  </w:style>
  <w:style w:type="paragraph" w:styleId="ListBullet">
    <w:name w:val="List Bullet"/>
    <w:basedOn w:val="List"/>
    <w:semiHidden/>
    <w:rsid w:val="00186B82"/>
  </w:style>
  <w:style w:type="paragraph" w:styleId="ListBullet4">
    <w:name w:val="List Bullet 4"/>
    <w:basedOn w:val="ListBullet3"/>
    <w:semiHidden/>
    <w:rsid w:val="00186B82"/>
    <w:pPr>
      <w:ind w:left="1418"/>
    </w:pPr>
  </w:style>
  <w:style w:type="paragraph" w:styleId="ListBullet5">
    <w:name w:val="List Bullet 5"/>
    <w:basedOn w:val="ListBullet4"/>
    <w:semiHidden/>
    <w:rsid w:val="00186B82"/>
    <w:pPr>
      <w:ind w:left="1702"/>
    </w:pPr>
  </w:style>
  <w:style w:type="paragraph" w:customStyle="1" w:styleId="B2">
    <w:name w:val="B2"/>
    <w:basedOn w:val="List2"/>
    <w:rsid w:val="00186B82"/>
  </w:style>
  <w:style w:type="paragraph" w:customStyle="1" w:styleId="B3">
    <w:name w:val="B3"/>
    <w:basedOn w:val="List3"/>
    <w:rsid w:val="00186B82"/>
  </w:style>
  <w:style w:type="paragraph" w:customStyle="1" w:styleId="B4">
    <w:name w:val="B4"/>
    <w:basedOn w:val="List4"/>
    <w:rsid w:val="00186B82"/>
  </w:style>
  <w:style w:type="paragraph" w:customStyle="1" w:styleId="B5">
    <w:name w:val="B5"/>
    <w:basedOn w:val="List5"/>
    <w:rsid w:val="00186B82"/>
  </w:style>
  <w:style w:type="paragraph" w:customStyle="1" w:styleId="ZTD">
    <w:name w:val="ZTD"/>
    <w:basedOn w:val="ZB"/>
    <w:rsid w:val="00186B8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TL2</cp:lastModifiedBy>
  <cp:revision>3</cp:revision>
  <cp:lastPrinted>2002-04-23T14:10:00Z</cp:lastPrinted>
  <dcterms:created xsi:type="dcterms:W3CDTF">2021-02-10T14:35:00Z</dcterms:created>
  <dcterms:modified xsi:type="dcterms:W3CDTF">2021-02-10T14:45:00Z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