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3AB7D9CE" w:rsidR="00D33141" w:rsidRPr="006D354B" w:rsidRDefault="00D33141" w:rsidP="00D33141">
      <w:pPr>
        <w:pStyle w:val="CRCoverPage"/>
        <w:tabs>
          <w:tab w:val="right" w:pos="9639"/>
        </w:tabs>
        <w:spacing w:after="0"/>
        <w:rPr>
          <w:b/>
          <w:i/>
          <w:noProof/>
          <w:sz w:val="28"/>
          <w:lang w:val="de-DE"/>
        </w:rPr>
      </w:pPr>
      <w:r w:rsidRPr="006D354B">
        <w:rPr>
          <w:b/>
          <w:noProof/>
          <w:sz w:val="24"/>
          <w:lang w:val="de-DE"/>
        </w:rPr>
        <w:t>3GPP TSG SA WG4 #11</w:t>
      </w:r>
      <w:r w:rsidR="00616514">
        <w:rPr>
          <w:b/>
          <w:noProof/>
          <w:sz w:val="24"/>
          <w:lang w:val="de-DE"/>
        </w:rPr>
        <w:t>2</w:t>
      </w:r>
      <w:r w:rsidR="006D354B" w:rsidRPr="006D354B">
        <w:rPr>
          <w:b/>
          <w:noProof/>
          <w:sz w:val="24"/>
          <w:lang w:val="de-DE"/>
        </w:rPr>
        <w:t>e</w:t>
      </w:r>
      <w:r w:rsidRPr="006D354B">
        <w:rPr>
          <w:b/>
          <w:i/>
          <w:noProof/>
          <w:sz w:val="28"/>
          <w:lang w:val="de-DE"/>
        </w:rPr>
        <w:tab/>
        <w:t>S4-</w:t>
      </w:r>
      <w:r w:rsidR="002D260A" w:rsidRPr="006D354B">
        <w:rPr>
          <w:b/>
          <w:i/>
          <w:noProof/>
          <w:sz w:val="28"/>
          <w:lang w:val="de-DE"/>
        </w:rPr>
        <w:t>2</w:t>
      </w:r>
      <w:r w:rsidR="00833BDC">
        <w:rPr>
          <w:b/>
          <w:i/>
          <w:noProof/>
          <w:sz w:val="28"/>
          <w:lang w:val="de-DE"/>
        </w:rPr>
        <w:t>1</w:t>
      </w:r>
      <w:r w:rsidR="005E0BD8">
        <w:rPr>
          <w:b/>
          <w:i/>
          <w:noProof/>
          <w:sz w:val="28"/>
          <w:lang w:val="de-DE"/>
        </w:rPr>
        <w:t>0</w:t>
      </w:r>
      <w:r w:rsidR="002C542C">
        <w:rPr>
          <w:b/>
          <w:i/>
          <w:noProof/>
          <w:sz w:val="28"/>
          <w:lang w:val="de-DE"/>
        </w:rPr>
        <w:t>307</w:t>
      </w:r>
    </w:p>
    <w:p w14:paraId="5D2C253C" w14:textId="343B005B" w:rsidR="001E41F3" w:rsidRDefault="00833BDC" w:rsidP="00DC3A1C">
      <w:pPr>
        <w:pStyle w:val="CRCoverPage"/>
        <w:tabs>
          <w:tab w:val="left" w:pos="7088"/>
        </w:tabs>
        <w:outlineLvl w:val="0"/>
        <w:rPr>
          <w:b/>
          <w:noProof/>
          <w:sz w:val="24"/>
        </w:rPr>
      </w:pPr>
      <w:r>
        <w:rPr>
          <w:b/>
          <w:noProof/>
          <w:sz w:val="24"/>
        </w:rPr>
        <w:t>E-meeting, 1</w:t>
      </w:r>
      <w:r>
        <w:rPr>
          <w:b/>
          <w:noProof/>
          <w:sz w:val="24"/>
          <w:vertAlign w:val="superscript"/>
        </w:rPr>
        <w:t>st</w:t>
      </w:r>
      <w:r w:rsidR="00D33141">
        <w:rPr>
          <w:b/>
          <w:noProof/>
          <w:sz w:val="24"/>
        </w:rPr>
        <w:t xml:space="preserve"> – </w:t>
      </w:r>
      <w:r>
        <w:rPr>
          <w:b/>
          <w:noProof/>
          <w:sz w:val="24"/>
        </w:rPr>
        <w:t>10</w:t>
      </w:r>
      <w:r w:rsidRPr="00833BDC">
        <w:rPr>
          <w:b/>
          <w:noProof/>
          <w:sz w:val="24"/>
          <w:vertAlign w:val="superscript"/>
        </w:rPr>
        <w:t>th</w:t>
      </w:r>
      <w:r>
        <w:rPr>
          <w:b/>
          <w:noProof/>
          <w:sz w:val="24"/>
        </w:rPr>
        <w:t xml:space="preserve"> February</w:t>
      </w:r>
      <w:r w:rsidR="00D33141" w:rsidRPr="00DC3A1C">
        <w:rPr>
          <w:b/>
          <w:noProof/>
          <w:sz w:val="24"/>
        </w:rPr>
        <w:t xml:space="preserve"> 202</w:t>
      </w:r>
      <w:r>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0093DFDA" w:rsidR="001E41F3" w:rsidRPr="00410371" w:rsidRDefault="00D23B1D">
            <w:pPr>
              <w:pStyle w:val="CRCoverPage"/>
              <w:spacing w:after="0"/>
              <w:jc w:val="center"/>
              <w:rPr>
                <w:noProof/>
                <w:sz w:val="28"/>
              </w:rPr>
            </w:pPr>
            <w:r>
              <w:rPr>
                <w:b/>
                <w:noProof/>
                <w:sz w:val="28"/>
              </w:rPr>
              <w:t>0</w:t>
            </w:r>
            <w:r w:rsidR="0007309A">
              <w:rPr>
                <w:b/>
                <w:noProof/>
                <w:sz w:val="28"/>
              </w:rPr>
              <w:t>.</w:t>
            </w:r>
            <w:r>
              <w:rPr>
                <w:b/>
                <w:noProof/>
                <w:sz w:val="28"/>
              </w:rPr>
              <w:t>0</w:t>
            </w:r>
            <w:r w:rsidR="0007309A">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18CA031"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3D2316">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ins w:id="1" w:author="Imed Bouazizi" w:date="2021-02-08T20:16:00Z">
              <w:r w:rsidR="002C542C">
                <w:rPr>
                  <w:noProof/>
                </w:rPr>
                <w:t>, Ericsson LM</w:t>
              </w:r>
            </w:ins>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7219E2A2"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01</w:t>
            </w:r>
            <w:r w:rsidR="00447653">
              <w:rPr>
                <w:noProof/>
              </w:rPr>
              <w:t>-</w:t>
            </w:r>
            <w:r w:rsidR="004B4093">
              <w:rPr>
                <w:noProof/>
              </w:rPr>
              <w:t>25</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3" w:name="_Toc61872321"/>
      <w:r w:rsidRPr="004D3578">
        <w:t>2</w:t>
      </w:r>
      <w:r w:rsidRPr="004D3578">
        <w:tab/>
        <w:t>References</w:t>
      </w:r>
      <w:bookmarkEnd w:id="3"/>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7C144A00" w14:textId="77777777" w:rsidR="008B247F" w:rsidRDefault="008B247F" w:rsidP="0026057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B56047D" w14:textId="28CE1930" w:rsidR="006049D7" w:rsidRDefault="006049D7" w:rsidP="0026057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4" w:name="_Toc61872326"/>
      <w:r>
        <w:t>5</w:t>
      </w:r>
      <w:r w:rsidR="00FF2190" w:rsidRPr="004D3578">
        <w:tab/>
      </w:r>
      <w:bookmarkEnd w:id="4"/>
      <w:r w:rsidR="00FF2190">
        <w:t>Key Topics</w:t>
      </w:r>
    </w:p>
    <w:p w14:paraId="68DD4CC5" w14:textId="06A93C8A" w:rsidR="00FF2190" w:rsidRPr="004D3578" w:rsidRDefault="008B247F" w:rsidP="00FF2190">
      <w:pPr>
        <w:pStyle w:val="Heading2"/>
      </w:pPr>
      <w:bookmarkStart w:id="5" w:name="_Toc61872327"/>
      <w:r>
        <w:t>5</w:t>
      </w:r>
      <w:r w:rsidR="00FF2190" w:rsidRPr="004D3578">
        <w:t>.</w:t>
      </w:r>
      <w:r w:rsidR="00FF2190">
        <w:t>1</w:t>
      </w:r>
      <w:r w:rsidR="00FF2190" w:rsidRPr="004D3578">
        <w:tab/>
      </w:r>
      <w:r w:rsidR="00FF2190">
        <w:t>Introduction</w:t>
      </w:r>
      <w:bookmarkEnd w:id="5"/>
    </w:p>
    <w:p w14:paraId="1FD31D7D" w14:textId="1C33FE84" w:rsidR="00FF2190" w:rsidRDefault="008B247F" w:rsidP="00FF2190">
      <w:pPr>
        <w:pStyle w:val="Heading2"/>
      </w:pPr>
      <w:bookmarkStart w:id="6" w:name="_Toc61872330"/>
      <w:r>
        <w:t>5</w:t>
      </w:r>
      <w:r w:rsidR="00FF2190">
        <w:t>.</w:t>
      </w:r>
      <w:r w:rsidR="009060DB">
        <w:t>3</w:t>
      </w:r>
      <w:r w:rsidR="00FF2190">
        <w:tab/>
      </w:r>
      <w:bookmarkEnd w:id="6"/>
      <w:r w:rsidR="009060DB" w:rsidRPr="009060DB">
        <w:t>Traffic Identification</w:t>
      </w:r>
    </w:p>
    <w:p w14:paraId="011EF6FE" w14:textId="560AD683" w:rsidR="00FF2190" w:rsidRDefault="008B247F" w:rsidP="00FF2190">
      <w:pPr>
        <w:pStyle w:val="Heading3"/>
      </w:pPr>
      <w:bookmarkStart w:id="7" w:name="_Toc61872331"/>
      <w:r>
        <w:t>5</w:t>
      </w:r>
      <w:r w:rsidR="00FF2190">
        <w:t>.</w:t>
      </w:r>
      <w:r w:rsidR="009060DB">
        <w:t>3</w:t>
      </w:r>
      <w:r w:rsidR="00FF2190">
        <w:t>.1</w:t>
      </w:r>
      <w:r w:rsidR="00FF2190">
        <w:tab/>
      </w:r>
      <w:bookmarkEnd w:id="7"/>
      <w:r w:rsidR="00726F07">
        <w:t>Description</w:t>
      </w:r>
    </w:p>
    <w:p w14:paraId="68A02BBE" w14:textId="3C394C74"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5-Tuple of the streaming session, since the 5-Tuples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6802D47F" w14:textId="1AF8D286" w:rsidR="00AD23D7" w:rsidRPr="00F70B61" w:rsidRDefault="00AD23D7" w:rsidP="00AD23D7">
      <w:r w:rsidRPr="00F70B61">
        <w:t xml:space="preserve">The Management of Packet Flow Descriptions </w:t>
      </w:r>
      <w:ins w:id="8" w:author="Richard Bradbury" w:date="2021-02-09T11:59:00Z">
        <w:r w:rsidR="00260571">
          <w:t xml:space="preserve">(PFDs) </w:t>
        </w:r>
      </w:ins>
      <w:r w:rsidRPr="00F70B61">
        <w:t>enables the UPF to perform accurate application detection when PFD(s) are provided by an A</w:t>
      </w:r>
      <w:r w:rsidRPr="00F70B61">
        <w:rPr>
          <w:rFonts w:hint="eastAsia"/>
        </w:rPr>
        <w:t>SP</w:t>
      </w:r>
      <w:r w:rsidRPr="00F70B61">
        <w:t xml:space="preserve"> and then to apply enforcement actions as instructed in the PCC Rule.</w:t>
      </w:r>
    </w:p>
    <w:p w14:paraId="4F9F0B37" w14:textId="3D6A478D"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del w:id="9" w:author="Richard Bradbury" w:date="2021-02-09T11:58:00Z">
        <w:r w:rsidDel="00260571">
          <w:delText xml:space="preserve"> </w:delText>
        </w:r>
      </w:del>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w:t>
      </w:r>
      <w:r>
        <w:lastRenderedPageBreak/>
        <w:t xml:space="preserve">for </w:t>
      </w:r>
      <w:proofErr w:type="spellStart"/>
      <w:r>
        <w:t>a</w:t>
      </w:r>
      <w:proofErr w:type="spellEnd"/>
      <w:r>
        <w:t xml:space="preserve">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33210CA3"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shall check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ASP and requested allowed delay are successfully authorized, the NEF</w:t>
      </w:r>
      <w:r>
        <w:t xml:space="preserve"> (PFDF)</w:t>
      </w:r>
      <w:r w:rsidRPr="00F70B61">
        <w:t xml:space="preserve"> shall translate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5C198A14" w:rsidR="005B2463" w:rsidRDefault="005B2463" w:rsidP="00AD23D7">
      <w:r>
        <w:t xml:space="preserve">The Application </w:t>
      </w:r>
      <w:del w:id="10" w:author="Richard Bradbury" w:date="2021-02-09T11:59:00Z">
        <w:r w:rsidDel="00260571">
          <w:delText>i</w:delText>
        </w:r>
      </w:del>
      <w:ins w:id="11" w:author="Richard Bradbury" w:date="2021-02-09T11:59:00Z">
        <w:r w:rsidR="00260571">
          <w:t>I</w:t>
        </w:r>
      </w:ins>
      <w:r>
        <w:t xml:space="preserve">dentifier is an index to a set of application detection rules configured in </w:t>
      </w:r>
      <w:ins w:id="12" w:author="Richard Bradbury" w:date="2021-02-09T11:59:00Z">
        <w:r w:rsidR="00260571">
          <w:t xml:space="preserve">the </w:t>
        </w:r>
      </w:ins>
      <w:r>
        <w:t>UPF.</w:t>
      </w:r>
      <w:r w:rsidR="0004741A">
        <w:t xml:space="preserve"> It is an identifier that can be mapped to a specific application traffic detection rule</w:t>
      </w:r>
      <w:ins w:id="13" w:author="Richard Bradbury" w:date="2021-02-09T12:00:00Z">
        <w:r w:rsidR="00260571">
          <w:t>.</w:t>
        </w:r>
      </w:ins>
    </w:p>
    <w:p w14:paraId="48A47123" w14:textId="51A2639B" w:rsidR="0004741A" w:rsidRDefault="0004741A" w:rsidP="00AD23D7">
      <w:r>
        <w:t>The procedure is depicted by the following diagram:</w:t>
      </w:r>
    </w:p>
    <w:p w14:paraId="5DD401B5" w14:textId="2402B51E" w:rsidR="0004741A" w:rsidRDefault="0004741A" w:rsidP="0004741A">
      <w:pPr>
        <w:jc w:val="center"/>
      </w:pPr>
      <w:r>
        <w:object w:dxaOrig="8450" w:dyaOrig="2940" w14:anchorId="34F12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147pt" o:ole="">
            <v:imagedata r:id="rId15" o:title=""/>
          </v:shape>
          <o:OLEObject Type="Embed" ProgID="Word.Picture.8" ShapeID="_x0000_i1025" DrawAspect="Content" ObjectID="_1674377882" r:id="rId16"/>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4787C20A" w:rsidR="007957A5" w:rsidRPr="00F70B61" w:rsidRDefault="007957A5" w:rsidP="007957A5">
      <w:r w:rsidRPr="00F70B61">
        <w:t>Each PFD may be identified by a PFD id. A PFD id is unique in the scope of a particular application identifier.</w:t>
      </w:r>
      <w:r>
        <w:t xml:space="preserve"> Conditions for when PFD ID is included in the PFD is described in TS 29.551 [</w:t>
      </w:r>
      <w:r w:rsidR="00B02952">
        <w:t>6</w:t>
      </w:r>
      <w:r>
        <w:t>].</w:t>
      </w:r>
      <w:r w:rsidRPr="00F70B61">
        <w:t xml:space="preserve"> There may be different PFD types associated to an application identifier.</w:t>
      </w:r>
    </w:p>
    <w:p w14:paraId="2AD71E61" w14:textId="77777777" w:rsidR="007957A5" w:rsidRPr="00F70B61" w:rsidRDefault="007957A5" w:rsidP="007957A5">
      <w:r w:rsidRPr="00F70B61">
        <w:t>A PFD include the following information:</w:t>
      </w:r>
    </w:p>
    <w:p w14:paraId="19B53BAB" w14:textId="77777777" w:rsidR="007957A5" w:rsidRPr="00F70B61" w:rsidRDefault="007957A5" w:rsidP="007957A5">
      <w:pPr>
        <w:pStyle w:val="B1"/>
      </w:pPr>
      <w:r w:rsidRPr="00F70B61">
        <w:t>-</w:t>
      </w:r>
      <w:r w:rsidRPr="00F70B61">
        <w:tab/>
        <w:t>PFD id; and</w:t>
      </w:r>
    </w:p>
    <w:p w14:paraId="58BECD16" w14:textId="77777777" w:rsidR="007957A5" w:rsidRDefault="007957A5" w:rsidP="007957A5">
      <w:pPr>
        <w:pStyle w:val="B1"/>
      </w:pPr>
      <w:r>
        <w:t>-</w:t>
      </w:r>
      <w:r>
        <w:tab/>
        <w:t>one or more of the following:</w:t>
      </w:r>
    </w:p>
    <w:p w14:paraId="2ACEA726" w14:textId="77777777" w:rsidR="007957A5" w:rsidRPr="00F70B61" w:rsidRDefault="007957A5" w:rsidP="007957A5">
      <w:pPr>
        <w:pStyle w:val="B2"/>
      </w:pPr>
      <w:r w:rsidRPr="00F70B61">
        <w:t>-</w:t>
      </w:r>
      <w:r w:rsidRPr="00F70B61">
        <w:tab/>
        <w:t>3-tuple</w:t>
      </w:r>
      <w:r>
        <w:t>(s)</w:t>
      </w:r>
      <w:r w:rsidRPr="00F70B61">
        <w:t xml:space="preserve"> including protocol, </w:t>
      </w:r>
      <w:proofErr w:type="gramStart"/>
      <w:r w:rsidRPr="00F70B61">
        <w:t>server side</w:t>
      </w:r>
      <w:proofErr w:type="gramEnd"/>
      <w:r w:rsidRPr="00F70B61">
        <w:t xml:space="preserve"> IP address and port number;</w:t>
      </w:r>
    </w:p>
    <w:p w14:paraId="54EF34B2" w14:textId="77777777" w:rsidR="007957A5" w:rsidRPr="00F70B61" w:rsidRDefault="007957A5" w:rsidP="007957A5">
      <w:pPr>
        <w:pStyle w:val="B2"/>
      </w:pPr>
      <w:r w:rsidRPr="00F70B61">
        <w:t>-</w:t>
      </w:r>
      <w:r w:rsidRPr="00F70B61">
        <w:tab/>
        <w:t xml:space="preserve">the significant parts of the URL to be matched, e.g. host </w:t>
      </w:r>
      <w:proofErr w:type="gramStart"/>
      <w:r w:rsidRPr="00F70B61">
        <w:t>name;</w:t>
      </w:r>
      <w:proofErr w:type="gramEnd"/>
    </w:p>
    <w:p w14:paraId="16EB0E20" w14:textId="01AD3C7F" w:rsidR="0004741A" w:rsidRPr="00F70B61" w:rsidRDefault="007957A5" w:rsidP="007957A5">
      <w:pPr>
        <w:pStyle w:val="B2"/>
      </w:pPr>
      <w:r w:rsidRPr="00F70B61">
        <w:t>-</w:t>
      </w:r>
      <w:r w:rsidRPr="00F70B61">
        <w:tab/>
        <w:t>a Domain name matching criteria</w:t>
      </w:r>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324C5733" w:rsidR="007957A5" w:rsidRDefault="007957A5" w:rsidP="0091322D">
      <w:pPr>
        <w:rPr>
          <w:ins w:id="14" w:author="Imed Bouazizi" w:date="2021-02-08T21:43:00Z"/>
        </w:rPr>
      </w:pPr>
      <w:r>
        <w:t>The AP concludes with the MNO an SLA to provide differentiated treatment</w:t>
      </w:r>
      <w:r w:rsidR="0091322D">
        <w:t>, including QoS</w:t>
      </w:r>
      <w:r>
        <w:t xml:space="preserve"> and charging for their application. </w:t>
      </w:r>
      <w:r w:rsidR="0091322D">
        <w:t>The AP provides the necessary information to the MNO to identify the traffic, to ensure correct and exclusive identification of the related traffic. The MNO identifies the traffic correctly and applies the agreed traffic treatment.</w:t>
      </w:r>
    </w:p>
    <w:p w14:paraId="0E3795C7" w14:textId="570BB18C" w:rsidR="009D565A" w:rsidRDefault="009D565A" w:rsidP="009D565A">
      <w:pPr>
        <w:keepNext/>
        <w:keepLines/>
        <w:rPr>
          <w:ins w:id="15" w:author="Imed Bouazizi" w:date="2021-02-08T21:44:00Z"/>
        </w:rPr>
      </w:pPr>
      <w:ins w:id="16" w:author="Imed Bouazizi" w:date="2021-02-08T21:44:00Z">
        <w:r>
          <w:lastRenderedPageBreak/>
          <w:t>Due to privacy concerns, the content hosting is provided by the Application Provider in an external data network. However, the 5GMSd Application Provider leverages the network features either via a 5GMSd AF in the trusted data network or via a 5GMSd AF in the external data network.</w:t>
        </w:r>
      </w:ins>
    </w:p>
    <w:p w14:paraId="0579A367" w14:textId="77777777" w:rsidR="009D565A" w:rsidRDefault="009D565A" w:rsidP="009D565A">
      <w:pPr>
        <w:rPr>
          <w:ins w:id="17" w:author="Imed Bouazizi" w:date="2021-02-08T21:44:00Z"/>
        </w:rPr>
      </w:pPr>
      <w:ins w:id="18" w:author="Imed Bouazizi" w:date="2021-02-08T21:44:00Z">
        <w:r>
          <w:rPr>
            <w:noProof/>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ins>
    </w:p>
    <w:p w14:paraId="267E4B0F" w14:textId="77777777" w:rsidR="009D565A" w:rsidRDefault="009D565A" w:rsidP="009D565A">
      <w:pPr>
        <w:pStyle w:val="TF"/>
        <w:rPr>
          <w:ins w:id="19" w:author="Imed Bouazizi" w:date="2021-02-08T21:44:00Z"/>
        </w:rPr>
      </w:pPr>
      <w:ins w:id="20" w:author="Imed Bouazizi" w:date="2021-02-08T21:44:00Z">
        <w:r>
          <w:t>Figure 5.9.2-1: Collaboration 1 (Collaboration 3 of TS 26.501)</w:t>
        </w:r>
      </w:ins>
    </w:p>
    <w:p w14:paraId="56125178" w14:textId="77777777" w:rsidR="009D565A" w:rsidRDefault="009D565A" w:rsidP="009D565A">
      <w:pPr>
        <w:pStyle w:val="TH"/>
        <w:rPr>
          <w:ins w:id="21" w:author="Imed Bouazizi" w:date="2021-02-08T21:44:00Z"/>
        </w:rPr>
      </w:pPr>
      <w:ins w:id="22" w:author="Imed Bouazizi" w:date="2021-02-08T21:44:00Z">
        <w:r>
          <w:rPr>
            <w:noProof/>
          </w:rPr>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ins>
    </w:p>
    <w:p w14:paraId="17CC4C53" w14:textId="77777777" w:rsidR="009D565A" w:rsidRDefault="009D565A" w:rsidP="009D565A">
      <w:pPr>
        <w:pStyle w:val="TF"/>
        <w:rPr>
          <w:ins w:id="23" w:author="Imed Bouazizi" w:date="2021-02-08T21:44:00Z"/>
        </w:rPr>
      </w:pPr>
      <w:ins w:id="24" w:author="Imed Bouazizi" w:date="2021-02-08T21:44:00Z">
        <w:r>
          <w:t>Figure 5.9.2-2: Collaboration 2 (Collaboration 4 of TS 26.501)</w:t>
        </w:r>
      </w:ins>
    </w:p>
    <w:p w14:paraId="35BA0703" w14:textId="27D61850" w:rsidR="009D565A" w:rsidRPr="008B247F" w:rsidRDefault="009D565A" w:rsidP="0091322D">
      <w:ins w:id="25" w:author="Imed Bouazizi" w:date="2021-02-08T21:44:00Z">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ins>
    </w:p>
    <w:p w14:paraId="60E8CEF3" w14:textId="16490302" w:rsidR="00E5680D" w:rsidRDefault="008B247F" w:rsidP="00E5680D">
      <w:pPr>
        <w:pStyle w:val="Heading3"/>
      </w:pPr>
      <w:r>
        <w:lastRenderedPageBreak/>
        <w:t>5</w:t>
      </w:r>
      <w:r w:rsidR="00E5680D">
        <w:t>.</w:t>
      </w:r>
      <w:r w:rsidR="009060DB">
        <w:t>3</w:t>
      </w:r>
      <w:r w:rsidR="00E5680D">
        <w:t>.3</w:t>
      </w:r>
      <w:r w:rsidR="00E5680D">
        <w:tab/>
        <w:t>Deployment Architectures</w:t>
      </w:r>
    </w:p>
    <w:p w14:paraId="68F1D891" w14:textId="099AF5B9" w:rsidR="0091322D" w:rsidRDefault="0091322D" w:rsidP="00260571">
      <w:pPr>
        <w:keepNext/>
      </w:pPr>
      <w:r>
        <w:t xml:space="preserve">The following figure depicts a potential architecture design for the realization of traffic identification. The architecture shows the </w:t>
      </w:r>
      <w:del w:id="26" w:author="Richard Bradbury" w:date="2021-02-09T12:04:00Z">
        <w:r w:rsidDel="00260571">
          <w:delText xml:space="preserve">involved </w:delText>
        </w:r>
      </w:del>
      <w:r>
        <w:t xml:space="preserve">network functions </w:t>
      </w:r>
      <w:ins w:id="27" w:author="Richard Bradbury" w:date="2021-02-09T12:04:00Z">
        <w:r w:rsidR="00260571">
          <w:t xml:space="preserve">involved </w:t>
        </w:r>
      </w:ins>
      <w:r>
        <w:t>in the traffic identification.</w:t>
      </w:r>
    </w:p>
    <w:p w14:paraId="3CBA9351" w14:textId="0D4424AF" w:rsidR="0091322D" w:rsidRDefault="002C542C" w:rsidP="00E70EC2">
      <w:pPr>
        <w:pStyle w:val="EditorsNote"/>
        <w:ind w:left="0" w:firstLine="0"/>
        <w:jc w:val="center"/>
      </w:pPr>
      <w:ins w:id="28" w:author="Imed Bouazizi" w:date="2021-02-08T20:29:00Z">
        <w:r>
          <w:rPr>
            <w:noProof/>
          </w:rPr>
          <w:drawing>
            <wp:inline distT="0" distB="0" distL="0" distR="0" wp14:anchorId="1DE40C6A" wp14:editId="56D2310B">
              <wp:extent cx="4189756" cy="3028950"/>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08161" cy="3042256"/>
                      </a:xfrm>
                      <a:prstGeom prst="rect">
                        <a:avLst/>
                      </a:prstGeom>
                      <a:noFill/>
                    </pic:spPr>
                  </pic:pic>
                </a:graphicData>
              </a:graphic>
            </wp:inline>
          </w:drawing>
        </w:r>
      </w:ins>
    </w:p>
    <w:p w14:paraId="541ABF1A" w14:textId="04AD85A6"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5A2A7DC9" w14:textId="77777777" w:rsidR="00260571" w:rsidRDefault="00E70EC2" w:rsidP="009D565A">
      <w:pPr>
        <w:rPr>
          <w:ins w:id="29" w:author="Richard Bradbury" w:date="2021-02-09T12:02:00Z"/>
        </w:rPr>
      </w:pPr>
      <w:r>
        <w:t xml:space="preserve">The following </w:t>
      </w:r>
      <w:ins w:id="30" w:author="Imed Bouazizi" w:date="2021-02-08T20:32:00Z">
        <w:r w:rsidR="00C21587">
          <w:t>are</w:t>
        </w:r>
      </w:ins>
      <w:del w:id="31" w:author="Imed Bouazizi" w:date="2021-02-08T20:32:00Z">
        <w:r w:rsidDel="00C21587">
          <w:delText>is a</w:delText>
        </w:r>
      </w:del>
      <w:r>
        <w:t xml:space="preserve"> potential and simplified call flow</w:t>
      </w:r>
      <w:ins w:id="32" w:author="Imed Bouazizi" w:date="2021-02-08T20:32:00Z">
        <w:r w:rsidR="00C21587">
          <w:t>s</w:t>
        </w:r>
      </w:ins>
      <w:r>
        <w:t xml:space="preserve"> for the realization of the traffic identification.</w:t>
      </w:r>
    </w:p>
    <w:p w14:paraId="2386E135" w14:textId="4136EF4D" w:rsidR="00E70EC2" w:rsidRDefault="00C21587" w:rsidP="009D565A">
      <w:ins w:id="33" w:author="Imed Bouazizi" w:date="2021-02-08T20:32:00Z">
        <w:r>
          <w:t xml:space="preserve">In the first call flow, the provisioning step is </w:t>
        </w:r>
        <w:del w:id="34" w:author="Richard Bradbury" w:date="2021-02-09T12:02:00Z">
          <w:r w:rsidDel="00260571">
            <w:delText>described</w:delText>
          </w:r>
        </w:del>
      </w:ins>
      <w:ins w:id="35" w:author="Richard Bradbury" w:date="2021-02-09T12:02:00Z">
        <w:r w:rsidR="00260571">
          <w:t>depicted:</w:t>
        </w:r>
      </w:ins>
    </w:p>
    <w:p w14:paraId="5883561B" w14:textId="2A424928" w:rsidR="00E70EC2" w:rsidRDefault="001514CD" w:rsidP="00260571">
      <w:pPr>
        <w:jc w:val="center"/>
        <w:rPr>
          <w:ins w:id="36" w:author="Imed Bouazizi" w:date="2021-02-08T21:21:00Z"/>
        </w:rPr>
      </w:pPr>
      <w:r>
        <w:object w:dxaOrig="6680" w:dyaOrig="2870" w14:anchorId="5C7DBFC0">
          <v:shape id="_x0000_i1026" type="#_x0000_t75" style="width:333.75pt;height:143.25pt" o:ole="">
            <v:imagedata r:id="rId20" o:title=""/>
          </v:shape>
          <o:OLEObject Type="Embed" ProgID="Mscgen.Chart" ShapeID="_x0000_i1026" DrawAspect="Content" ObjectID="_1674377883" r:id="rId21"/>
        </w:object>
      </w:r>
    </w:p>
    <w:p w14:paraId="11EE7105" w14:textId="55C2368F" w:rsidR="001514CD" w:rsidRDefault="001514CD" w:rsidP="00260571">
      <w:pPr>
        <w:keepNext/>
        <w:rPr>
          <w:ins w:id="37" w:author="Imed Bouazizi" w:date="2021-02-08T21:21:00Z"/>
        </w:rPr>
      </w:pPr>
      <w:ins w:id="38" w:author="Imed Bouazizi" w:date="2021-02-08T21:21:00Z">
        <w:r>
          <w:lastRenderedPageBreak/>
          <w:t xml:space="preserve">In the second call flow, the update procedure for the PFD to adjust to an actual session is </w:t>
        </w:r>
        <w:del w:id="39" w:author="Richard Bradbury" w:date="2021-02-09T12:03:00Z">
          <w:r w:rsidDel="00260571">
            <w:delText>described</w:delText>
          </w:r>
        </w:del>
      </w:ins>
      <w:ins w:id="40" w:author="Richard Bradbury" w:date="2021-02-09T12:03:00Z">
        <w:r w:rsidR="00260571">
          <w:t>shown:</w:t>
        </w:r>
      </w:ins>
    </w:p>
    <w:p w14:paraId="4D30553A" w14:textId="12435CDD" w:rsidR="00C21587" w:rsidRPr="008B247F" w:rsidRDefault="00260571" w:rsidP="00E70EC2">
      <w:ins w:id="41" w:author="Imed Bouazizi" w:date="2021-02-08T20:41:00Z">
        <w:r>
          <w:object w:dxaOrig="12600" w:dyaOrig="7060" w14:anchorId="6AE4D01E">
            <v:shape id="_x0000_i1027" type="#_x0000_t75" style="width:478.5pt;height:268.5pt" o:ole="">
              <v:imagedata r:id="rId22" o:title=""/>
            </v:shape>
            <o:OLEObject Type="Embed" ProgID="Mscgen.Chart" ShapeID="_x0000_i1027" DrawAspect="Content" ObjectID="_1674377884" r:id="rId23"/>
          </w:object>
        </w:r>
      </w:ins>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 xml:space="preserve">The exact </w:t>
      </w:r>
      <w:proofErr w:type="spellStart"/>
      <w:r>
        <w:t>behavior</w:t>
      </w:r>
      <w:proofErr w:type="spellEnd"/>
      <w:r>
        <w:t xml:space="preserve">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4DF42712" w14:textId="77777777" w:rsidR="00260571" w:rsidRDefault="00260571" w:rsidP="00260571">
      <w:pPr>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A2A49E2" w14:textId="45B6C542" w:rsidR="009D565A" w:rsidRDefault="009D565A" w:rsidP="00260571">
      <w:pPr>
        <w:pStyle w:val="Heading9"/>
        <w:rPr>
          <w:ins w:id="42" w:author="Imed Bouazizi" w:date="2021-02-08T21:46:00Z"/>
        </w:rPr>
      </w:pPr>
      <w:ins w:id="43" w:author="Imed Bouazizi" w:date="2021-02-08T21:45:00Z">
        <w:r w:rsidRPr="00260571">
          <w:t>Annex X</w:t>
        </w:r>
      </w:ins>
      <w:ins w:id="44" w:author="Richard Bradbury" w:date="2021-02-09T12:06:00Z">
        <w:r w:rsidR="00260571">
          <w:t>:</w:t>
        </w:r>
        <w:r w:rsidR="00260571">
          <w:tab/>
        </w:r>
      </w:ins>
      <w:ins w:id="45" w:author="Imed Bouazizi" w:date="2021-02-08T21:46:00Z">
        <w:r>
          <w:t>Status and usage of Web Protocols</w:t>
        </w:r>
      </w:ins>
    </w:p>
    <w:p w14:paraId="7B17E674" w14:textId="59E34611" w:rsidR="00260571" w:rsidRDefault="00260571" w:rsidP="00260571">
      <w:pPr>
        <w:pStyle w:val="Heading1"/>
        <w:rPr>
          <w:ins w:id="46" w:author="Richard Bradbury" w:date="2021-02-09T12:07:00Z"/>
        </w:rPr>
      </w:pPr>
      <w:ins w:id="47" w:author="Richard Bradbury" w:date="2021-02-09T12:07:00Z">
        <w:r>
          <w:t>X.1</w:t>
        </w:r>
        <w:r>
          <w:tab/>
          <w:t>General</w:t>
        </w:r>
      </w:ins>
    </w:p>
    <w:p w14:paraId="33611B00" w14:textId="0FBA59E9" w:rsidR="009D565A" w:rsidRDefault="009D565A" w:rsidP="009D565A">
      <w:pPr>
        <w:rPr>
          <w:ins w:id="48" w:author="Imed Bouazizi" w:date="2021-02-08T21:46:00Z"/>
        </w:rPr>
      </w:pPr>
      <w:ins w:id="49" w:author="Imed Bouazizi" w:date="2021-02-08T21:46:00Z">
        <w:r>
          <w:t>The site HTTPArchive.org [x1] offers some insights into the uptake of different HTTP protocol versions by publicly accessible websites. The Report “</w:t>
        </w:r>
        <w:r w:rsidRPr="00B1173E">
          <w:t>State of the Web</w:t>
        </w:r>
        <w:r>
          <w:t>” contains statistics about the number of TCP connections per page and the number of HTTP/2 requests over a time period. The site crawls millions of URLs every month. The URLs are taken from the Chrome User Experience Report.</w:t>
        </w:r>
      </w:ins>
    </w:p>
    <w:p w14:paraId="2F5595CF" w14:textId="77777777" w:rsidR="009D565A" w:rsidRDefault="009D565A" w:rsidP="009D565A">
      <w:pPr>
        <w:rPr>
          <w:ins w:id="50" w:author="Imed Bouazizi" w:date="2021-02-08T21:46:00Z"/>
        </w:rPr>
      </w:pPr>
      <w:ins w:id="51" w:author="Imed Bouazizi" w:date="2021-02-08T21:46:00Z">
        <w:r>
          <w:t>Currently, around 70% of websites support HTTP/2. Unfortunately, the site does not show statistics for video usage.</w:t>
        </w:r>
      </w:ins>
    </w:p>
    <w:p w14:paraId="0160F2A1" w14:textId="77777777" w:rsidR="009D565A" w:rsidRPr="008B247F" w:rsidRDefault="009D565A" w:rsidP="009D565A">
      <w:pPr>
        <w:rPr>
          <w:ins w:id="52" w:author="Imed Bouazizi" w:date="2021-02-08T21:46:00Z"/>
        </w:rPr>
      </w:pPr>
      <w:ins w:id="53" w:author="Imed Bouazizi" w:date="2021-02-08T21:46:00Z">
        <w:r>
          <w:t>The site quic.netray.io [x2] offers some insights into the HTTP/3 ( QUIC) take-up.</w:t>
        </w:r>
      </w:ins>
    </w:p>
    <w:p w14:paraId="7F48C873" w14:textId="1A0D4E3E" w:rsidR="009D565A" w:rsidRDefault="009D565A" w:rsidP="00260571">
      <w:pPr>
        <w:pStyle w:val="Heading2"/>
        <w:rPr>
          <w:ins w:id="54" w:author="Imed Bouazizi" w:date="2021-02-08T21:46:00Z"/>
        </w:rPr>
      </w:pPr>
      <w:ins w:id="55" w:author="Imed Bouazizi" w:date="2021-02-08T21:46:00Z">
        <w:r>
          <w:lastRenderedPageBreak/>
          <w:t>X.1.1</w:t>
        </w:r>
        <w:r>
          <w:tab/>
          <w:t>M4d protocol usage</w:t>
        </w:r>
      </w:ins>
    </w:p>
    <w:p w14:paraId="263EEC4D" w14:textId="77777777" w:rsidR="009D565A" w:rsidRDefault="009D565A" w:rsidP="009D565A">
      <w:pPr>
        <w:keepNext/>
        <w:rPr>
          <w:ins w:id="56" w:author="Imed Bouazizi" w:date="2021-02-08T21:46:00Z"/>
        </w:rPr>
      </w:pPr>
      <w:ins w:id="57" w:author="Imed Bouazizi" w:date="2021-02-08T21:46:00Z">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ins>
    </w:p>
    <w:p w14:paraId="56FC030A" w14:textId="77777777" w:rsidR="009D565A" w:rsidRDefault="009D565A" w:rsidP="00260571">
      <w:pPr>
        <w:keepLines/>
        <w:rPr>
          <w:ins w:id="58" w:author="Imed Bouazizi" w:date="2021-02-08T21:46:00Z"/>
        </w:rPr>
      </w:pPr>
      <w:ins w:id="59" w:author="Imed Bouazizi" w:date="2021-02-08T21:46:00Z">
        <w:r>
          <w:t xml:space="preserve">For traffic identification, the identification of the transport protocol (TCP or UDP) used on interface M4d is </w:t>
        </w:r>
        <w:proofErr w:type="gramStart"/>
        <w:r>
          <w:t>essential, since</w:t>
        </w:r>
        <w:proofErr w:type="gramEnd"/>
        <w:r>
          <w:t xml:space="preserv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ins>
    </w:p>
    <w:p w14:paraId="1D0D71E6" w14:textId="54FD447B" w:rsidR="009D565A" w:rsidRDefault="009D565A" w:rsidP="00260571">
      <w:pPr>
        <w:pStyle w:val="Heading2"/>
        <w:rPr>
          <w:ins w:id="60" w:author="Imed Bouazizi" w:date="2021-02-08T21:46:00Z"/>
        </w:rPr>
      </w:pPr>
      <w:ins w:id="61" w:author="Imed Bouazizi" w:date="2021-02-08T21:46:00Z">
        <w:r>
          <w:t>X.1.2</w:t>
        </w:r>
        <w:r>
          <w:tab/>
          <w:t>Results of HTTP protocol version usage study</w:t>
        </w:r>
      </w:ins>
    </w:p>
    <w:p w14:paraId="27D7412C" w14:textId="77777777" w:rsidR="009D565A" w:rsidRPr="00606DEB" w:rsidRDefault="009D565A" w:rsidP="009D565A">
      <w:pPr>
        <w:pStyle w:val="NO"/>
        <w:rPr>
          <w:ins w:id="62" w:author="Imed Bouazizi" w:date="2021-02-08T21:46:00Z"/>
          <w:color w:val="FF0000"/>
        </w:rPr>
      </w:pPr>
      <w:ins w:id="63" w:author="Imed Bouazizi" w:date="2021-02-08T21:46:00Z">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w:t>
        </w:r>
        <w:proofErr w:type="gramStart"/>
        <w:r>
          <w:rPr>
            <w:color w:val="FF0000"/>
          </w:rPr>
          <w:t>browser based</w:t>
        </w:r>
        <w:proofErr w:type="gramEnd"/>
        <w:r>
          <w:rPr>
            <w:color w:val="FF0000"/>
          </w:rPr>
          <w:t xml:space="preserve"> clients.</w:t>
        </w:r>
      </w:ins>
    </w:p>
    <w:p w14:paraId="07EC0CCE" w14:textId="77777777" w:rsidR="009D565A" w:rsidRDefault="009D565A" w:rsidP="009D565A">
      <w:pPr>
        <w:rPr>
          <w:ins w:id="64" w:author="Imed Bouazizi" w:date="2021-02-08T21:46:00Z"/>
        </w:rPr>
      </w:pPr>
      <w:ins w:id="65" w:author="Imed Bouazizi" w:date="2021-02-08T21:46:00Z">
        <w:r>
          <w:t xml:space="preserve">Within a small study, the transport protocol usage of three major video-on-demand providers were studied, namely YouTube, </w:t>
        </w:r>
        <w:proofErr w:type="gramStart"/>
        <w:r>
          <w:t>Netflix</w:t>
        </w:r>
        <w:proofErr w:type="gramEnd"/>
        <w:r>
          <w:t xml:space="preserve">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ins>
    </w:p>
    <w:p w14:paraId="05B3E9D2" w14:textId="77777777" w:rsidR="009D565A" w:rsidRDefault="009D565A" w:rsidP="009D565A">
      <w:pPr>
        <w:pStyle w:val="B1"/>
        <w:rPr>
          <w:ins w:id="66" w:author="Imed Bouazizi" w:date="2021-02-08T21:46:00Z"/>
        </w:rPr>
      </w:pPr>
      <w:ins w:id="67" w:author="Imed Bouazizi" w:date="2021-02-08T21:46:00Z">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ins>
    </w:p>
    <w:p w14:paraId="621DCC7E" w14:textId="77777777" w:rsidR="009D565A" w:rsidRDefault="009D565A" w:rsidP="009D565A">
      <w:pPr>
        <w:pStyle w:val="B1"/>
        <w:rPr>
          <w:ins w:id="68" w:author="Imed Bouazizi" w:date="2021-02-08T21:46:00Z"/>
        </w:rPr>
      </w:pPr>
      <w:ins w:id="69" w:author="Imed Bouazizi" w:date="2021-02-08T21:46:00Z">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ins>
    </w:p>
    <w:p w14:paraId="2C3AE840" w14:textId="77777777" w:rsidR="009D565A" w:rsidRDefault="009D565A" w:rsidP="009D565A">
      <w:pPr>
        <w:pStyle w:val="B1"/>
        <w:rPr>
          <w:ins w:id="70" w:author="Imed Bouazizi" w:date="2021-02-08T21:46:00Z"/>
        </w:rPr>
      </w:pPr>
      <w:ins w:id="71" w:author="Imed Bouazizi" w:date="2021-02-08T21:46:00Z">
        <w:r>
          <w:t>c)</w:t>
        </w:r>
        <w:r>
          <w:tab/>
          <w:t>Accessing Netflix with Firefox, we found that Netflix uses MPEG</w:t>
        </w:r>
        <w:r>
          <w:noBreakHyphen/>
          <w:t>DASH with HTTP/1.1. Some objects, such as images, are fetched using HTTP/2.</w:t>
        </w:r>
      </w:ins>
    </w:p>
    <w:p w14:paraId="4315824F" w14:textId="7C3A9A23" w:rsidR="009D565A" w:rsidRPr="00260571" w:rsidRDefault="009D565A" w:rsidP="00260571">
      <w:pPr>
        <w:pStyle w:val="B1"/>
      </w:pPr>
      <w:ins w:id="72" w:author="Imed Bouazizi" w:date="2021-02-08T21:46:00Z">
        <w:r>
          <w:t>d)</w:t>
        </w:r>
        <w:r>
          <w:tab/>
          <w:t>Accessing YouTube with Firefox, we found that YouTube uses MPEG</w:t>
        </w:r>
        <w:r>
          <w:noBreakHyphen/>
          <w:t>DASH with HTTP/1.1. Non-video transactions use HTTP/2.</w:t>
        </w:r>
      </w:ins>
    </w:p>
    <w:sectPr w:rsidR="009D565A" w:rsidRPr="00260571" w:rsidSect="000B7FED">
      <w:headerReference w:type="defaul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36362" w14:textId="77777777" w:rsidR="0080467D" w:rsidRDefault="0080467D">
      <w:r>
        <w:separator/>
      </w:r>
    </w:p>
  </w:endnote>
  <w:endnote w:type="continuationSeparator" w:id="0">
    <w:p w14:paraId="6307735D" w14:textId="77777777" w:rsidR="0080467D" w:rsidRDefault="0080467D">
      <w:r>
        <w:continuationSeparator/>
      </w:r>
    </w:p>
  </w:endnote>
  <w:endnote w:type="continuationNotice" w:id="1">
    <w:p w14:paraId="7B692C6A" w14:textId="77777777" w:rsidR="0080467D" w:rsidRDefault="008046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E0D7A" w14:textId="77777777" w:rsidR="0080467D" w:rsidRDefault="0080467D">
      <w:r>
        <w:separator/>
      </w:r>
    </w:p>
  </w:footnote>
  <w:footnote w:type="continuationSeparator" w:id="0">
    <w:p w14:paraId="70E181A2" w14:textId="77777777" w:rsidR="0080467D" w:rsidRDefault="0080467D">
      <w:r>
        <w:continuationSeparator/>
      </w:r>
    </w:p>
  </w:footnote>
  <w:footnote w:type="continuationNotice" w:id="1">
    <w:p w14:paraId="58DFC7E7" w14:textId="77777777" w:rsidR="0080467D" w:rsidRDefault="008046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8"/>
  </w:num>
  <w:num w:numId="5">
    <w:abstractNumId w:val="18"/>
  </w:num>
  <w:num w:numId="6">
    <w:abstractNumId w:val="26"/>
  </w:num>
  <w:num w:numId="7">
    <w:abstractNumId w:val="10"/>
  </w:num>
  <w:num w:numId="8">
    <w:abstractNumId w:val="39"/>
  </w:num>
  <w:num w:numId="9">
    <w:abstractNumId w:val="3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6"/>
  </w:num>
  <w:num w:numId="18">
    <w:abstractNumId w:val="19"/>
  </w:num>
  <w:num w:numId="19">
    <w:abstractNumId w:val="44"/>
  </w:num>
  <w:num w:numId="20">
    <w:abstractNumId w:val="22"/>
  </w:num>
  <w:num w:numId="21">
    <w:abstractNumId w:val="22"/>
  </w:num>
  <w:num w:numId="22">
    <w:abstractNumId w:val="24"/>
  </w:num>
  <w:num w:numId="23">
    <w:abstractNumId w:val="51"/>
  </w:num>
  <w:num w:numId="24">
    <w:abstractNumId w:val="42"/>
  </w:num>
  <w:num w:numId="25">
    <w:abstractNumId w:val="32"/>
  </w:num>
  <w:num w:numId="26">
    <w:abstractNumId w:val="14"/>
  </w:num>
  <w:num w:numId="27">
    <w:abstractNumId w:val="16"/>
  </w:num>
  <w:num w:numId="28">
    <w:abstractNumId w:val="40"/>
  </w:num>
  <w:num w:numId="29">
    <w:abstractNumId w:val="47"/>
  </w:num>
  <w:num w:numId="30">
    <w:abstractNumId w:val="25"/>
  </w:num>
  <w:num w:numId="31">
    <w:abstractNumId w:val="38"/>
  </w:num>
  <w:num w:numId="32">
    <w:abstractNumId w:val="17"/>
  </w:num>
  <w:num w:numId="33">
    <w:abstractNumId w:val="30"/>
  </w:num>
  <w:num w:numId="34">
    <w:abstractNumId w:val="35"/>
  </w:num>
  <w:num w:numId="35">
    <w:abstractNumId w:val="31"/>
  </w:num>
  <w:num w:numId="36">
    <w:abstractNumId w:val="12"/>
  </w:num>
  <w:num w:numId="37">
    <w:abstractNumId w:val="21"/>
  </w:num>
  <w:num w:numId="38">
    <w:abstractNumId w:val="53"/>
  </w:num>
  <w:num w:numId="39">
    <w:abstractNumId w:val="52"/>
  </w:num>
  <w:num w:numId="40">
    <w:abstractNumId w:val="45"/>
  </w:num>
  <w:num w:numId="41">
    <w:abstractNumId w:val="37"/>
  </w:num>
  <w:num w:numId="42">
    <w:abstractNumId w:val="28"/>
  </w:num>
  <w:num w:numId="43">
    <w:abstractNumId w:val="54"/>
  </w:num>
  <w:num w:numId="44">
    <w:abstractNumId w:val="50"/>
  </w:num>
  <w:num w:numId="45">
    <w:abstractNumId w:val="11"/>
  </w:num>
  <w:num w:numId="46">
    <w:abstractNumId w:val="29"/>
  </w:num>
  <w:num w:numId="47">
    <w:abstractNumId w:val="36"/>
  </w:num>
  <w:num w:numId="48">
    <w:abstractNumId w:val="20"/>
  </w:num>
  <w:num w:numId="49">
    <w:abstractNumId w:val="13"/>
  </w:num>
  <w:num w:numId="50">
    <w:abstractNumId w:val="27"/>
  </w:num>
  <w:num w:numId="51">
    <w:abstractNumId w:val="56"/>
  </w:num>
  <w:num w:numId="52">
    <w:abstractNumId w:val="55"/>
  </w:num>
  <w:num w:numId="53">
    <w:abstractNumId w:val="43"/>
  </w:num>
  <w:num w:numId="54">
    <w:abstractNumId w:val="34"/>
  </w:num>
  <w:num w:numId="55">
    <w:abstractNumId w:val="49"/>
  </w:num>
  <w:num w:numId="56">
    <w:abstractNumId w:val="41"/>
  </w:num>
  <w:num w:numId="57">
    <w:abstractNumId w:val="9"/>
  </w:num>
  <w:num w:numId="58">
    <w:abstractNumId w:val="15"/>
  </w:num>
  <w:num w:numId="59">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med Bouazizi">
    <w15:presenceInfo w15:providerId="Windows Live" w15:userId="d72df06f83a0a11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3152E"/>
    <w:rsid w:val="00145D43"/>
    <w:rsid w:val="0014793E"/>
    <w:rsid w:val="00147F4A"/>
    <w:rsid w:val="001514CD"/>
    <w:rsid w:val="00151783"/>
    <w:rsid w:val="00162BD6"/>
    <w:rsid w:val="00163444"/>
    <w:rsid w:val="00167BFB"/>
    <w:rsid w:val="001811EE"/>
    <w:rsid w:val="0018446B"/>
    <w:rsid w:val="001860A4"/>
    <w:rsid w:val="001862F1"/>
    <w:rsid w:val="001918FF"/>
    <w:rsid w:val="0019202B"/>
    <w:rsid w:val="00192C46"/>
    <w:rsid w:val="00194CF5"/>
    <w:rsid w:val="001953FA"/>
    <w:rsid w:val="001A08B3"/>
    <w:rsid w:val="001A1568"/>
    <w:rsid w:val="001A1D5A"/>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41F3"/>
    <w:rsid w:val="001F3E6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0571"/>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FFC"/>
    <w:rsid w:val="002E6687"/>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1BEB"/>
    <w:rsid w:val="006C6BC1"/>
    <w:rsid w:val="006D05DD"/>
    <w:rsid w:val="006D2CBD"/>
    <w:rsid w:val="006D354B"/>
    <w:rsid w:val="006E0BB9"/>
    <w:rsid w:val="006E0EAB"/>
    <w:rsid w:val="006E21FB"/>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67D"/>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27B5"/>
    <w:rsid w:val="008B2E2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364C"/>
    <w:rsid w:val="009C4791"/>
    <w:rsid w:val="009C63B6"/>
    <w:rsid w:val="009D2346"/>
    <w:rsid w:val="009D3696"/>
    <w:rsid w:val="009D369E"/>
    <w:rsid w:val="009D565A"/>
    <w:rsid w:val="009D647E"/>
    <w:rsid w:val="009D79D1"/>
    <w:rsid w:val="009E3297"/>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60F9"/>
    <w:rsid w:val="00A36A56"/>
    <w:rsid w:val="00A371CC"/>
    <w:rsid w:val="00A37F5A"/>
    <w:rsid w:val="00A4019E"/>
    <w:rsid w:val="00A404B5"/>
    <w:rsid w:val="00A41D43"/>
    <w:rsid w:val="00A41EBF"/>
    <w:rsid w:val="00A47E70"/>
    <w:rsid w:val="00A50CF0"/>
    <w:rsid w:val="00A51BB8"/>
    <w:rsid w:val="00A62901"/>
    <w:rsid w:val="00A633B9"/>
    <w:rsid w:val="00A663C0"/>
    <w:rsid w:val="00A72665"/>
    <w:rsid w:val="00A7423E"/>
    <w:rsid w:val="00A74D31"/>
    <w:rsid w:val="00A7671C"/>
    <w:rsid w:val="00A830CB"/>
    <w:rsid w:val="00A8477F"/>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1587"/>
    <w:rsid w:val="00C224C7"/>
    <w:rsid w:val="00C227DE"/>
    <w:rsid w:val="00C245DB"/>
    <w:rsid w:val="00C24E29"/>
    <w:rsid w:val="00C2511E"/>
    <w:rsid w:val="00C30A6C"/>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0571"/>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jpeg"/><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oleObject" Target="embeddings/oleObject3.bin"/><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2.xml><?xml version="1.0" encoding="utf-8"?>
<ds:datastoreItem xmlns:ds="http://schemas.openxmlformats.org/officeDocument/2006/customXml" ds:itemID="{6ACF97AF-1C35-4F9E-81C1-3E9A1515BAF5}">
  <ds:schemaRefs>
    <ds:schemaRef ds:uri="http://schemas.openxmlformats.org/officeDocument/2006/bibliography"/>
  </ds:schemaRefs>
</ds:datastoreItem>
</file>

<file path=customXml/itemProps3.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1875</Words>
  <Characters>10689</Characters>
  <Application>Microsoft Office Word</Application>
  <DocSecurity>0</DocSecurity>
  <Lines>89</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12539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1900-01-01T08:00:00Z</cp:lastPrinted>
  <dcterms:created xsi:type="dcterms:W3CDTF">2021-02-09T12:12:00Z</dcterms:created>
  <dcterms:modified xsi:type="dcterms:W3CDTF">2021-02-09T12:12:00Z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