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B0A391A"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r>
      <w:r w:rsidR="0058182D" w:rsidRPr="0058182D">
        <w:rPr>
          <w:b/>
          <w:i/>
          <w:noProof/>
          <w:sz w:val="28"/>
          <w:lang w:val="de-DE"/>
        </w:rPr>
        <w:t>S4-210156</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0B23701"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1E7E3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B8D535B" w:rsidR="001E41F3" w:rsidRDefault="006E1FAC">
            <w:pPr>
              <w:pStyle w:val="CRCoverPage"/>
              <w:spacing w:after="0"/>
              <w:ind w:left="100"/>
              <w:rPr>
                <w:noProof/>
              </w:rPr>
            </w:pPr>
            <w:r>
              <w:rPr>
                <w:noProof/>
              </w:rPr>
              <w:t xml:space="preserve">Discussion on </w:t>
            </w:r>
            <w:r w:rsidR="007D1652">
              <w:rPr>
                <w:noProof/>
              </w:rPr>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102045D" w:rsidR="001E41F3" w:rsidRDefault="00771E1A" w:rsidP="00780A7F">
            <w:pPr>
              <w:pStyle w:val="CRCoverPage"/>
              <w:spacing w:after="0"/>
              <w:rPr>
                <w:noProof/>
              </w:rPr>
            </w:pPr>
            <w:r>
              <w:rPr>
                <w:noProof/>
              </w:rPr>
              <w:t xml:space="preserve">  </w:t>
            </w:r>
            <w:r w:rsidR="007D1652">
              <w:rPr>
                <w:noProof/>
              </w:rPr>
              <w:t>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1663B6AE" w:rsidR="001E41F3" w:rsidRDefault="00D23B1D">
            <w:pPr>
              <w:pStyle w:val="CRCoverPage"/>
              <w:spacing w:after="0"/>
              <w:ind w:left="100"/>
              <w:rPr>
                <w:noProof/>
              </w:rPr>
            </w:pPr>
            <w:r>
              <w:rPr>
                <w:noProof/>
              </w:rPr>
              <w:t>FS_5GMS</w:t>
            </w:r>
            <w:r w:rsidR="00700CF9">
              <w:rPr>
                <w:noProof/>
              </w:rPr>
              <w:t>_</w:t>
            </w:r>
            <w:r>
              <w:rPr>
                <w:noProof/>
              </w:rPr>
              <w:t>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44F922D6" w:rsidR="001E41F3" w:rsidRDefault="007D1652" w:rsidP="00D24991">
            <w:pPr>
              <w:pStyle w:val="CRCoverPage"/>
              <w:spacing w:after="0"/>
              <w:ind w:left="100" w:right="-609"/>
              <w:rPr>
                <w:b/>
                <w:noProof/>
              </w:rPr>
            </w:pPr>
            <w:r>
              <w:rPr>
                <w:b/>
                <w:noProof/>
              </w:rPr>
              <w:t>-</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99DFA66" w:rsidR="00FF090D" w:rsidRDefault="00D23B1D" w:rsidP="006E4C92">
            <w:pPr>
              <w:pStyle w:val="CRCoverPage"/>
              <w:spacing w:after="0"/>
              <w:rPr>
                <w:noProof/>
              </w:rPr>
            </w:pPr>
            <w:r>
              <w:rPr>
                <w:noProof/>
              </w:rPr>
              <w:t xml:space="preserve">The study item description </w:t>
            </w:r>
            <w:r w:rsidR="00BD6B3F">
              <w:rPr>
                <w:noProof/>
              </w:rPr>
              <w:t xml:space="preserve">identifes the key topic </w:t>
            </w:r>
            <w:r w:rsidR="006E1FAC">
              <w:rPr>
                <w:noProof/>
              </w:rPr>
              <w:t>Traffic Identification and this is a first proposal</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0D9BBE5" w:rsidR="000E5766" w:rsidRPr="00937AE2" w:rsidRDefault="006E1FAC" w:rsidP="00937AE2">
            <w:pPr>
              <w:tabs>
                <w:tab w:val="right" w:pos="709"/>
              </w:tabs>
              <w:ind w:right="43"/>
              <w:rPr>
                <w:rFonts w:ascii="Arial" w:hAnsi="Arial" w:cs="Arial"/>
              </w:rPr>
            </w:pPr>
            <w:r>
              <w:rPr>
                <w:rFonts w:ascii="Arial" w:hAnsi="Arial" w:cs="Arial"/>
              </w:rPr>
              <w:t xml:space="preserve">This </w:t>
            </w:r>
            <w:proofErr w:type="spellStart"/>
            <w:r>
              <w:rPr>
                <w:rFonts w:ascii="Arial" w:hAnsi="Arial" w:cs="Arial"/>
              </w:rPr>
              <w:t>pCR</w:t>
            </w:r>
            <w:proofErr w:type="spellEnd"/>
            <w:r>
              <w:rPr>
                <w:rFonts w:ascii="Arial" w:hAnsi="Arial" w:cs="Arial"/>
              </w:rPr>
              <w:t xml:space="preserve"> starts identifying important collaboration models and start reviewing existing protocols.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C0A360D"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2973B48" w14:textId="77777777" w:rsidR="00D51C96" w:rsidRDefault="00D51C96">
      <w:pPr>
        <w:pStyle w:val="CRCoverPage"/>
        <w:spacing w:after="0"/>
        <w:rPr>
          <w:noProof/>
          <w:sz w:val="8"/>
          <w:szCs w:val="8"/>
        </w:rPr>
        <w:sectPr w:rsidR="00D51C96" w:rsidSect="000B7FED">
          <w:headerReference w:type="default" r:id="rId15"/>
          <w:footnotePr>
            <w:numRestart w:val="eachSect"/>
          </w:footnotePr>
          <w:pgSz w:w="11907" w:h="16840" w:code="9"/>
          <w:pgMar w:top="1418" w:right="1134" w:bottom="1134" w:left="1134" w:header="680" w:footer="567" w:gutter="0"/>
          <w:cols w:space="720"/>
        </w:sectPr>
      </w:pPr>
    </w:p>
    <w:p w14:paraId="7D921BDD" w14:textId="7DB3F9BF" w:rsidR="00F55FBD" w:rsidRDefault="00F55FBD" w:rsidP="00D51C96">
      <w:pPr>
        <w:spacing w:after="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556E4857"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02DA024F" w14:textId="600FBD9A" w:rsidR="00771E1A" w:rsidRDefault="00771E1A" w:rsidP="00167BFB">
      <w:pPr>
        <w:pStyle w:val="EX"/>
        <w:rPr>
          <w:lang w:val="en-US"/>
        </w:rPr>
      </w:pPr>
      <w:r>
        <w:rPr>
          <w:lang w:val="en-US"/>
        </w:rPr>
        <w:t>[x1]</w:t>
      </w:r>
      <w:r>
        <w:rPr>
          <w:lang w:val="en-US"/>
        </w:rPr>
        <w:tab/>
      </w:r>
      <w:hyperlink r:id="rId16" w:history="1">
        <w:r w:rsidRPr="00675939">
          <w:rPr>
            <w:rStyle w:val="Hyperlink"/>
            <w:lang w:val="en-US"/>
          </w:rPr>
          <w:t>https://httparchive.org/reports/state-of-the-web</w:t>
        </w:r>
      </w:hyperlink>
    </w:p>
    <w:p w14:paraId="56E9A671" w14:textId="058F86EB" w:rsidR="00B1173E" w:rsidRDefault="00B1173E" w:rsidP="00167BFB">
      <w:pPr>
        <w:pStyle w:val="EX"/>
        <w:rPr>
          <w:lang w:val="en-US"/>
        </w:rPr>
      </w:pPr>
      <w:r>
        <w:rPr>
          <w:lang w:val="en-US"/>
        </w:rPr>
        <w:t>[x2]</w:t>
      </w:r>
      <w:r>
        <w:rPr>
          <w:lang w:val="en-US"/>
        </w:rPr>
        <w:tab/>
      </w:r>
      <w:hyperlink r:id="rId17" w:history="1">
        <w:r w:rsidRPr="00675939">
          <w:rPr>
            <w:rStyle w:val="Hyperlink"/>
            <w:lang w:val="en-US"/>
          </w:rPr>
          <w:t>https://quic.netray.io/stats.html</w:t>
        </w:r>
      </w:hyperlink>
      <w:r>
        <w:rPr>
          <w:lang w:val="en-US"/>
        </w:rPr>
        <w:t xml:space="preserve"> </w:t>
      </w:r>
    </w:p>
    <w:p w14:paraId="7B56047D" w14:textId="28CE1930" w:rsidR="006049D7" w:rsidRDefault="006049D7" w:rsidP="00D51C96">
      <w:pPr>
        <w:spacing w:before="480" w:after="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46147DEA" w:rsidR="00FF2190" w:rsidRDefault="008B247F" w:rsidP="00FF2190">
      <w:pPr>
        <w:pStyle w:val="Heading2"/>
      </w:pPr>
      <w:bookmarkStart w:id="5" w:name="_Toc61872330"/>
      <w:r>
        <w:t>5</w:t>
      </w:r>
      <w:r w:rsidR="00FF2190">
        <w:t>.</w:t>
      </w:r>
      <w:r w:rsidR="005D2028">
        <w:t>9</w:t>
      </w:r>
      <w:r w:rsidR="00FF2190">
        <w:tab/>
      </w:r>
      <w:bookmarkEnd w:id="5"/>
      <w:r w:rsidR="001F00E1">
        <w:t>Traffic Identification</w:t>
      </w:r>
    </w:p>
    <w:p w14:paraId="011EF6FE" w14:textId="5BA304F4" w:rsidR="00FF2190" w:rsidRDefault="008B247F" w:rsidP="00FF2190">
      <w:pPr>
        <w:pStyle w:val="Heading3"/>
      </w:pPr>
      <w:bookmarkStart w:id="6" w:name="_Toc61872331"/>
      <w:r>
        <w:t>5</w:t>
      </w:r>
      <w:r w:rsidR="00FF2190">
        <w:t>.</w:t>
      </w:r>
      <w:r w:rsidR="005D2028">
        <w:t>9</w:t>
      </w:r>
      <w:r w:rsidR="00FF2190">
        <w:t>.1</w:t>
      </w:r>
      <w:r w:rsidR="00FF2190">
        <w:tab/>
      </w:r>
      <w:bookmarkEnd w:id="6"/>
      <w:r w:rsidR="00726F07">
        <w:t>Description</w:t>
      </w:r>
    </w:p>
    <w:p w14:paraId="0D5BD1FB" w14:textId="41679C13" w:rsidR="001F00E1" w:rsidRDefault="001F00E1" w:rsidP="001F00E1">
      <w:pPr>
        <w:rPr>
          <w:lang w:val="en-US"/>
        </w:rPr>
      </w:pPr>
      <w:r>
        <w:rPr>
          <w:b/>
          <w:bCs/>
        </w:rPr>
        <w:t>Traffic Identification:</w:t>
      </w:r>
      <w:r>
        <w:t xml:space="preserve"> For different features within the 5G Media Streaming Architecture, it is necessary for the 5G System to identify the traffic flows. Multimedia streaming applications might not be able to uniquely identify the 5-Tuple of the streaming session, since the 5-Tuples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p>
    <w:p w14:paraId="16CF423B" w14:textId="1683464C" w:rsidR="008B247F" w:rsidRDefault="008B247F" w:rsidP="000F1FFB">
      <w:pPr>
        <w:pStyle w:val="Heading3"/>
      </w:pPr>
      <w:r>
        <w:lastRenderedPageBreak/>
        <w:t>5</w:t>
      </w:r>
      <w:r w:rsidR="00726F07">
        <w:t>.</w:t>
      </w:r>
      <w:r w:rsidR="005D2028">
        <w:t>9</w:t>
      </w:r>
      <w:r w:rsidR="00726F07">
        <w:t>.2</w:t>
      </w:r>
      <w:r w:rsidR="00726F07">
        <w:tab/>
        <w:t>Collaboration Scenarios</w:t>
      </w:r>
    </w:p>
    <w:p w14:paraId="44448163" w14:textId="3EDB6F73" w:rsidR="001F00E1" w:rsidRDefault="001F00E1" w:rsidP="00D51C96">
      <w:pPr>
        <w:keepNext/>
        <w:keepLines/>
      </w:pPr>
      <w:r>
        <w:t>The most important collaboration scenarios for traffic identification are depicted below. Due to privacy concerns, the content hosting is provided by the Application Provider in an external data network. However, the 5GMSd Application Provider leverages the network features either via a 5GMSd AF in the trusted data network or via a 5GMSd AF in the external data network.</w:t>
      </w:r>
    </w:p>
    <w:p w14:paraId="362AD59A" w14:textId="2335E820" w:rsidR="001F00E1" w:rsidRDefault="001F00E1" w:rsidP="001F00E1">
      <w:r>
        <w:rPr>
          <w:noProof/>
        </w:rPr>
        <w:drawing>
          <wp:inline distT="0" distB="0" distL="0" distR="0" wp14:anchorId="5ED80039" wp14:editId="55F91642">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1B0DCB53" w14:textId="6E1E8AD9" w:rsidR="001F00E1" w:rsidRDefault="001F00E1" w:rsidP="00D51C96">
      <w:pPr>
        <w:pStyle w:val="TF"/>
      </w:pPr>
      <w:r>
        <w:t xml:space="preserve">Figure 5.9.2-1: Collaboration </w:t>
      </w:r>
      <w:del w:id="7" w:author="Richard Bradbury" w:date="2021-02-03T19:11:00Z">
        <w:r w:rsidDel="00D51C96">
          <w:delText>3</w:delText>
        </w:r>
      </w:del>
      <w:ins w:id="8" w:author="Richard Bradbury" w:date="2021-02-03T19:11:00Z">
        <w:r w:rsidR="00D51C96">
          <w:t>1</w:t>
        </w:r>
      </w:ins>
      <w:ins w:id="9" w:author="Ericsson" w:date="2021-02-05T09:13:00Z">
        <w:r w:rsidR="00140457">
          <w:t xml:space="preserve"> (Collaboration 3 of TS 26.501)</w:t>
        </w:r>
      </w:ins>
    </w:p>
    <w:p w14:paraId="0487BCCA" w14:textId="21FD0051" w:rsidR="001F00E1" w:rsidRDefault="001F00E1" w:rsidP="00225D3E">
      <w:pPr>
        <w:pStyle w:val="TH"/>
      </w:pPr>
      <w:r>
        <w:rPr>
          <w:noProof/>
        </w:rPr>
        <w:drawing>
          <wp:inline distT="0" distB="0" distL="0" distR="0" wp14:anchorId="61E1AA23" wp14:editId="4A8F1EB7">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0201F1A8" w14:textId="481C3211" w:rsidR="001F00E1" w:rsidRDefault="001F00E1" w:rsidP="00D51C96">
      <w:pPr>
        <w:pStyle w:val="TF"/>
      </w:pPr>
      <w:r>
        <w:t xml:space="preserve">Figure 5.9.2-2: Collaboration </w:t>
      </w:r>
      <w:del w:id="10" w:author="Richard Bradbury" w:date="2021-02-03T19:11:00Z">
        <w:r w:rsidDel="00D51C96">
          <w:delText>4</w:delText>
        </w:r>
      </w:del>
      <w:ins w:id="11" w:author="Richard Bradbury" w:date="2021-02-03T19:11:00Z">
        <w:r w:rsidR="00D51C96">
          <w:t>2</w:t>
        </w:r>
      </w:ins>
      <w:ins w:id="12" w:author="Ericsson" w:date="2021-02-05T09:13:00Z">
        <w:r w:rsidR="00140457">
          <w:t xml:space="preserve"> (Collaboration 4 of TS 26.501)</w:t>
        </w:r>
      </w:ins>
    </w:p>
    <w:p w14:paraId="62363353" w14:textId="06C04ABB" w:rsidR="00DA07D9" w:rsidRDefault="00DA07D9" w:rsidP="00DA07D9">
      <w:r>
        <w:t>In order to use flow</w:t>
      </w:r>
      <w:del w:id="13" w:author="Richard Bradbury" w:date="2021-02-03T19:11:00Z">
        <w:r w:rsidDel="00D51C96">
          <w:delText xml:space="preserve"> </w:delText>
        </w:r>
      </w:del>
      <w:ins w:id="14" w:author="Richard Bradbury" w:date="2021-02-03T19:11:00Z">
        <w:r w:rsidR="00D51C96">
          <w:t>-</w:t>
        </w:r>
      </w:ins>
      <w:r>
        <w:t xml:space="preserve">based network features (such as different QoS classes or different charging policies), </w:t>
      </w:r>
      <w:del w:id="15" w:author="Richard Bradbury" w:date="2021-02-03T19:11:00Z">
        <w:r w:rsidDel="00D51C96">
          <w:delText xml:space="preserve">then </w:delText>
        </w:r>
      </w:del>
      <w:r>
        <w:t xml:space="preserve">the 5G System needs to detect the </w:t>
      </w:r>
      <w:del w:id="16" w:author="Richard Bradbury" w:date="2021-02-03T19:11:00Z">
        <w:r w:rsidDel="00D51C96">
          <w:delText>acco</w:delText>
        </w:r>
      </w:del>
      <w:del w:id="17" w:author="Richard Bradbury" w:date="2021-02-03T19:12:00Z">
        <w:r w:rsidDel="00D51C96">
          <w:delText>rding</w:delText>
        </w:r>
      </w:del>
      <w:ins w:id="18" w:author="Richard Bradbury" w:date="2021-02-03T19:12:00Z">
        <w:r w:rsidR="00D51C96">
          <w:t>relevant</w:t>
        </w:r>
      </w:ins>
      <w:r>
        <w:t xml:space="preserve"> traffic. The 5G System uses so</w:t>
      </w:r>
      <w:del w:id="19" w:author="Richard Bradbury" w:date="2021-02-03T19:12:00Z">
        <w:r w:rsidDel="00D51C96">
          <w:delText xml:space="preserve"> </w:delText>
        </w:r>
      </w:del>
      <w:ins w:id="20" w:author="Richard Bradbury" w:date="2021-02-03T19:12:00Z">
        <w:r w:rsidR="00D51C96">
          <w:t>-</w:t>
        </w:r>
      </w:ins>
      <w:r>
        <w:t xml:space="preserve">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302A855B" w14:textId="2A7047A5" w:rsidR="00771E1A" w:rsidRDefault="00771E1A" w:rsidP="00771E1A">
      <w:pPr>
        <w:pStyle w:val="Heading3"/>
      </w:pPr>
      <w:r>
        <w:t>5.9.3</w:t>
      </w:r>
      <w:r>
        <w:tab/>
        <w:t>Status and usage of Web Protocols</w:t>
      </w:r>
    </w:p>
    <w:p w14:paraId="32A9FB47" w14:textId="133D1B45" w:rsidR="005A2D07" w:rsidRDefault="00771E1A" w:rsidP="00DA07D9">
      <w:r>
        <w:t xml:space="preserve">The </w:t>
      </w:r>
      <w:r w:rsidR="00B1173E">
        <w:t>s</w:t>
      </w:r>
      <w:r>
        <w:t xml:space="preserve">ite HTTPArchive.org </w:t>
      </w:r>
      <w:r w:rsidR="00B1173E">
        <w:t xml:space="preserve">[x1] offers some </w:t>
      </w:r>
      <w:del w:id="21" w:author="Richard Bradbury" w:date="2021-02-03T19:12:00Z">
        <w:r w:rsidR="00B1173E" w:rsidDel="00D51C96">
          <w:delText>insides</w:delText>
        </w:r>
      </w:del>
      <w:ins w:id="22" w:author="Richard Bradbury" w:date="2021-02-03T19:12:00Z">
        <w:r w:rsidR="00D51C96">
          <w:t>insights</w:t>
        </w:r>
      </w:ins>
      <w:r w:rsidR="00B1173E">
        <w:t xml:space="preserve"> into the </w:t>
      </w:r>
      <w:ins w:id="23" w:author="Richard Bradbury" w:date="2021-02-03T19:13:00Z">
        <w:r w:rsidR="00D51C96">
          <w:t xml:space="preserve">uptake of different </w:t>
        </w:r>
      </w:ins>
      <w:r w:rsidR="00B1173E">
        <w:t xml:space="preserve">HTTP </w:t>
      </w:r>
      <w:ins w:id="24" w:author="Richard Bradbury" w:date="2021-02-03T19:13:00Z">
        <w:r w:rsidR="00D51C96">
          <w:t xml:space="preserve">protocol </w:t>
        </w:r>
      </w:ins>
      <w:del w:id="25" w:author="Richard Bradbury" w:date="2021-02-03T19:13:00Z">
        <w:r w:rsidR="00B1173E" w:rsidDel="00D51C96">
          <w:delText>V</w:delText>
        </w:r>
      </w:del>
      <w:ins w:id="26" w:author="Richard Bradbury" w:date="2021-02-03T19:13:00Z">
        <w:r w:rsidR="00D51C96">
          <w:t>v</w:t>
        </w:r>
      </w:ins>
      <w:r w:rsidR="00B1173E">
        <w:t>ersion</w:t>
      </w:r>
      <w:ins w:id="27" w:author="Richard Bradbury" w:date="2021-02-03T19:13:00Z">
        <w:r w:rsidR="00D51C96">
          <w:t>s</w:t>
        </w:r>
      </w:ins>
      <w:r w:rsidR="00B1173E">
        <w:t xml:space="preserve"> </w:t>
      </w:r>
      <w:del w:id="28" w:author="Richard Bradbury" w:date="2021-02-03T19:13:00Z">
        <w:r w:rsidR="00B1173E" w:rsidDel="00D51C96">
          <w:delText>usage and how</w:delText>
        </w:r>
      </w:del>
      <w:ins w:id="29" w:author="Richard Bradbury" w:date="2021-02-03T19:13:00Z">
        <w:r w:rsidR="00D51C96">
          <w:t>by publicly accessible websites</w:t>
        </w:r>
      </w:ins>
      <w:r w:rsidR="00B1173E">
        <w:t>. The Report “</w:t>
      </w:r>
      <w:r w:rsidR="00B1173E" w:rsidRPr="00B1173E">
        <w:t>State of the Web</w:t>
      </w:r>
      <w:r w:rsidR="00B1173E">
        <w:t>”</w:t>
      </w:r>
      <w:r>
        <w:t xml:space="preserve"> </w:t>
      </w:r>
      <w:r w:rsidR="00B1173E">
        <w:t xml:space="preserve">contains statistics </w:t>
      </w:r>
      <w:del w:id="30" w:author="Richard Bradbury" w:date="2021-02-03T19:14:00Z">
        <w:r w:rsidR="00B1173E" w:rsidDel="00D51C96">
          <w:delText>around</w:delText>
        </w:r>
      </w:del>
      <w:ins w:id="31" w:author="Richard Bradbury" w:date="2021-02-03T19:14:00Z">
        <w:r w:rsidR="00D51C96">
          <w:t>about</w:t>
        </w:r>
      </w:ins>
      <w:r w:rsidR="00B1173E">
        <w:t xml:space="preserve"> </w:t>
      </w:r>
      <w:ins w:id="32" w:author="Richard Bradbury" w:date="2021-02-03T19:14:00Z">
        <w:r w:rsidR="00D51C96">
          <w:t xml:space="preserve">the number of </w:t>
        </w:r>
      </w:ins>
      <w:r w:rsidR="00B1173E">
        <w:t xml:space="preserve">TCP connections per page and </w:t>
      </w:r>
      <w:ins w:id="33" w:author="Richard Bradbury" w:date="2021-02-03T19:14:00Z">
        <w:r w:rsidR="00D51C96">
          <w:t xml:space="preserve">the number of </w:t>
        </w:r>
      </w:ins>
      <w:r w:rsidR="00B1173E">
        <w:t>HTTP</w:t>
      </w:r>
      <w:ins w:id="34" w:author="Richard Bradbury" w:date="2021-02-03T19:14:00Z">
        <w:r w:rsidR="00D51C96">
          <w:t>/</w:t>
        </w:r>
      </w:ins>
      <w:r w:rsidR="00B1173E">
        <w:t>2</w:t>
      </w:r>
      <w:del w:id="35" w:author="Richard Bradbury" w:date="2021-02-03T19:14:00Z">
        <w:r w:rsidR="00B1173E" w:rsidDel="00D51C96">
          <w:delText>/</w:delText>
        </w:r>
      </w:del>
      <w:r w:rsidR="00B1173E">
        <w:t xml:space="preserve"> </w:t>
      </w:r>
      <w:del w:id="36" w:author="Richard Bradbury" w:date="2021-02-03T19:14:00Z">
        <w:r w:rsidR="00B1173E" w:rsidDel="00D51C96">
          <w:delText>R</w:delText>
        </w:r>
      </w:del>
      <w:ins w:id="37" w:author="Richard Bradbury" w:date="2021-02-03T19:14:00Z">
        <w:r w:rsidR="00D51C96">
          <w:t>r</w:t>
        </w:r>
      </w:ins>
      <w:r w:rsidR="00B1173E">
        <w:t xml:space="preserve">equests over a time period. </w:t>
      </w:r>
      <w:r w:rsidR="005A2D07">
        <w:t>The site crawls millions of URLs every month. The URLs are taken from the Chrome User Experience Report.</w:t>
      </w:r>
    </w:p>
    <w:p w14:paraId="02EED4E9" w14:textId="450A1CA9" w:rsidR="00771E1A" w:rsidRDefault="005A2D07" w:rsidP="00DA07D9">
      <w:r>
        <w:t xml:space="preserve">Currently, around 70% of </w:t>
      </w:r>
      <w:del w:id="38" w:author="Richard Bradbury" w:date="2021-02-03T19:14:00Z">
        <w:r w:rsidDel="00D51C96">
          <w:delText xml:space="preserve">the </w:delText>
        </w:r>
      </w:del>
      <w:r>
        <w:t>website</w:t>
      </w:r>
      <w:ins w:id="39" w:author="Richard Bradbury" w:date="2021-02-03T19:14:00Z">
        <w:r w:rsidR="00D51C96">
          <w:t>s</w:t>
        </w:r>
      </w:ins>
      <w:r>
        <w:t xml:space="preserve"> support HTTP</w:t>
      </w:r>
      <w:ins w:id="40" w:author="Richard Bradbury" w:date="2021-02-03T19:14:00Z">
        <w:r w:rsidR="00D51C96">
          <w:t>/</w:t>
        </w:r>
      </w:ins>
      <w:r>
        <w:t xml:space="preserve">2. </w:t>
      </w:r>
      <w:r w:rsidR="00B1173E">
        <w:t xml:space="preserve">Unfortunately, </w:t>
      </w:r>
      <w:r>
        <w:t xml:space="preserve">the site </w:t>
      </w:r>
      <w:r w:rsidR="00B1173E">
        <w:t>does not show statistics for video usage.</w:t>
      </w:r>
    </w:p>
    <w:p w14:paraId="073BC7A1" w14:textId="26365E41" w:rsidR="001F00E1" w:rsidRPr="008B247F" w:rsidRDefault="00B1173E" w:rsidP="00DA07D9">
      <w:r>
        <w:t xml:space="preserve">The site </w:t>
      </w:r>
      <w:r w:rsidR="005A2D07">
        <w:t>quic.</w:t>
      </w:r>
      <w:r>
        <w:t>netray.io [x2] offers some insights into the HTTP</w:t>
      </w:r>
      <w:ins w:id="41" w:author="Richard Bradbury" w:date="2021-02-03T19:14:00Z">
        <w:r w:rsidR="00D51C96">
          <w:t>/</w:t>
        </w:r>
      </w:ins>
      <w:r>
        <w:t xml:space="preserve">3 </w:t>
      </w:r>
      <w:del w:id="42" w:author="Ericsson" w:date="2021-02-05T09:14:00Z">
        <w:r w:rsidDel="002E7270">
          <w:delText>/</w:delText>
        </w:r>
      </w:del>
      <w:ins w:id="43" w:author="Richard Bradbury" w:date="2021-02-03T19:14:00Z">
        <w:del w:id="44" w:author="Ericsson" w:date="2021-02-05T09:14:00Z">
          <w:r w:rsidR="00D51C96" w:rsidDel="002E7270">
            <w:delText>and</w:delText>
          </w:r>
        </w:del>
      </w:ins>
      <w:ins w:id="45" w:author="Ericsson" w:date="2021-02-05T09:14:00Z">
        <w:r w:rsidR="002E7270">
          <w:t>(</w:t>
        </w:r>
      </w:ins>
      <w:r>
        <w:t xml:space="preserve"> QUIC</w:t>
      </w:r>
      <w:ins w:id="46" w:author="Ericsson" w:date="2021-02-05T09:14:00Z">
        <w:r w:rsidR="002E7270">
          <w:t>)</w:t>
        </w:r>
      </w:ins>
      <w:r>
        <w:t xml:space="preserve"> take</w:t>
      </w:r>
      <w:ins w:id="47" w:author="Richard Bradbury" w:date="2021-02-03T19:10:00Z">
        <w:r w:rsidR="00D51C96">
          <w:t>-</w:t>
        </w:r>
      </w:ins>
      <w:r>
        <w:t>up.</w:t>
      </w:r>
    </w:p>
    <w:p w14:paraId="60E8CEF3" w14:textId="404457C4" w:rsidR="00E5680D" w:rsidRDefault="008B247F" w:rsidP="00E5680D">
      <w:pPr>
        <w:pStyle w:val="Heading3"/>
      </w:pPr>
      <w:r>
        <w:lastRenderedPageBreak/>
        <w:t>5</w:t>
      </w:r>
      <w:r w:rsidR="00E5680D">
        <w:t>.</w:t>
      </w:r>
      <w:r w:rsidR="005D2028">
        <w:t>9</w:t>
      </w:r>
      <w:r w:rsidR="00E5680D">
        <w:t>.</w:t>
      </w:r>
      <w:r w:rsidR="000324D0">
        <w:t>4</w:t>
      </w:r>
      <w:r w:rsidR="00E5680D">
        <w:tab/>
      </w:r>
      <w:r w:rsidR="000F1FFB">
        <w:t xml:space="preserve">M4d </w:t>
      </w:r>
      <w:del w:id="48" w:author="Richard Bradbury" w:date="2021-02-03T19:35:00Z">
        <w:r w:rsidR="000F1FFB" w:rsidDel="00225D3E">
          <w:delText>P</w:delText>
        </w:r>
      </w:del>
      <w:ins w:id="49" w:author="Richard Bradbury" w:date="2021-02-03T19:35:00Z">
        <w:r w:rsidR="00225D3E">
          <w:t>p</w:t>
        </w:r>
      </w:ins>
      <w:r w:rsidR="000F1FFB">
        <w:t xml:space="preserve">rotocol </w:t>
      </w:r>
      <w:del w:id="50" w:author="Richard Bradbury" w:date="2021-02-03T19:35:00Z">
        <w:r w:rsidR="000F1FFB" w:rsidDel="00225D3E">
          <w:delText>U</w:delText>
        </w:r>
      </w:del>
      <w:ins w:id="51" w:author="Richard Bradbury" w:date="2021-02-03T19:35:00Z">
        <w:r w:rsidR="00225D3E">
          <w:t>u</w:t>
        </w:r>
      </w:ins>
      <w:r w:rsidR="000F1FFB">
        <w:t>sage</w:t>
      </w:r>
      <w:del w:id="52" w:author="Richard Bradbury" w:date="2021-02-03T19:35:00Z">
        <w:r w:rsidR="000F1FFB" w:rsidDel="00225D3E">
          <w:delText>s</w:delText>
        </w:r>
      </w:del>
    </w:p>
    <w:p w14:paraId="53512398" w14:textId="71E3DBC6" w:rsidR="000F1FFB" w:rsidRDefault="00D51C96" w:rsidP="00D51C96">
      <w:pPr>
        <w:keepNext/>
      </w:pPr>
      <w:ins w:id="53" w:author="Richard Bradbury" w:date="2021-02-03T19:15:00Z">
        <w:r>
          <w:t xml:space="preserve">It is anticipated that </w:t>
        </w:r>
      </w:ins>
      <w:r w:rsidR="000F1FFB">
        <w:t>MPEG</w:t>
      </w:r>
      <w:del w:id="54" w:author="Richard Bradbury" w:date="2021-02-03T19:15:00Z">
        <w:r w:rsidR="000F1FFB" w:rsidDel="00D51C96">
          <w:delText xml:space="preserve"> </w:delText>
        </w:r>
      </w:del>
      <w:ins w:id="55" w:author="Richard Bradbury" w:date="2021-02-03T19:15:00Z">
        <w:r>
          <w:noBreakHyphen/>
        </w:r>
      </w:ins>
      <w:r w:rsidR="000F1FFB">
        <w:t xml:space="preserve">DASH </w:t>
      </w:r>
      <w:del w:id="56" w:author="Richard Bradbury" w:date="2021-02-03T19:15:00Z">
        <w:r w:rsidR="000F1FFB" w:rsidDel="00D51C96">
          <w:delText>is</w:delText>
        </w:r>
      </w:del>
      <w:ins w:id="57" w:author="Richard Bradbury" w:date="2021-02-03T19:15:00Z">
        <w:r>
          <w:t>would be</w:t>
        </w:r>
      </w:ins>
      <w:r w:rsidR="000F1FFB">
        <w:t xml:space="preserve"> used by many Application Providers</w:t>
      </w:r>
      <w:r w:rsidR="00EC4383">
        <w:t xml:space="preserve"> on the M4d Interface</w:t>
      </w:r>
      <w:ins w:id="58" w:author="Richard Bradbury" w:date="2021-02-03T19:15:00Z">
        <w:r>
          <w:t xml:space="preserve"> if 5GMS services become widely deployed</w:t>
        </w:r>
      </w:ins>
      <w:r w:rsidR="000F1FFB">
        <w:t>. MPEG</w:t>
      </w:r>
      <w:del w:id="59" w:author="Richard Bradbury" w:date="2021-02-03T19:15:00Z">
        <w:r w:rsidR="000F1FFB" w:rsidDel="00D51C96">
          <w:delText xml:space="preserve"> </w:delText>
        </w:r>
      </w:del>
      <w:ins w:id="60" w:author="Richard Bradbury" w:date="2021-02-03T19:15:00Z">
        <w:r>
          <w:noBreakHyphen/>
        </w:r>
      </w:ins>
      <w:r w:rsidR="000F1FFB">
        <w:t xml:space="preserve">DASH defines the manifest format and also the </w:t>
      </w:r>
      <w:ins w:id="61" w:author="Richard Bradbury" w:date="2021-02-03T19:16:00Z">
        <w:r>
          <w:t xml:space="preserve">media </w:t>
        </w:r>
      </w:ins>
      <w:r w:rsidR="000F1FFB">
        <w:t>segment format. MPEG</w:t>
      </w:r>
      <w:del w:id="62" w:author="Richard Bradbury" w:date="2021-02-03T19:16:00Z">
        <w:r w:rsidR="000F1FFB" w:rsidDel="00D51C96">
          <w:delText xml:space="preserve"> </w:delText>
        </w:r>
      </w:del>
      <w:ins w:id="63" w:author="Richard Bradbury" w:date="2021-02-03T19:16:00Z">
        <w:r>
          <w:noBreakHyphen/>
        </w:r>
      </w:ins>
      <w:r w:rsidR="000F1FFB">
        <w:t xml:space="preserve">DASH allows several </w:t>
      </w:r>
      <w:ins w:id="64" w:author="Richard Bradbury" w:date="2021-02-03T19:16:00Z">
        <w:r>
          <w:t xml:space="preserve">different </w:t>
        </w:r>
      </w:ins>
      <w:r w:rsidR="000F1FFB">
        <w:t xml:space="preserve">ways to use the </w:t>
      </w:r>
      <w:ins w:id="65" w:author="Richard Bradbury" w:date="2021-02-03T19:16:00Z">
        <w:r>
          <w:t xml:space="preserve">underlying </w:t>
        </w:r>
      </w:ins>
      <w:r w:rsidR="000F1FFB">
        <w:t>HTTP transport, depending on the DASH Profile.</w:t>
      </w:r>
    </w:p>
    <w:p w14:paraId="5DD7353C" w14:textId="59D948B6" w:rsidR="000F1FFB" w:rsidRDefault="000F1FFB" w:rsidP="000F1FFB">
      <w:pPr>
        <w:rPr>
          <w:ins w:id="66" w:author="Richard Bradbury" w:date="2021-02-03T19:25:00Z"/>
        </w:rPr>
      </w:pPr>
      <w:r>
        <w:t xml:space="preserve">For </w:t>
      </w:r>
      <w:del w:id="67" w:author="Richard Bradbury" w:date="2021-02-03T19:16:00Z">
        <w:r w:rsidDel="00D51C96">
          <w:delText xml:space="preserve">the </w:delText>
        </w:r>
      </w:del>
      <w:r>
        <w:t xml:space="preserve">traffic identification, the </w:t>
      </w:r>
      <w:del w:id="68" w:author="Richard Bradbury" w:date="2021-02-03T19:16:00Z">
        <w:r w:rsidDel="00D51C96">
          <w:delText>usag</w:delText>
        </w:r>
      </w:del>
      <w:del w:id="69" w:author="Richard Bradbury" w:date="2021-02-03T19:17:00Z">
        <w:r w:rsidDel="00D51C96">
          <w:delText>e</w:delText>
        </w:r>
      </w:del>
      <w:ins w:id="70" w:author="Richard Bradbury" w:date="2021-02-03T19:17:00Z">
        <w:r w:rsidR="00D51C96">
          <w:t>identification</w:t>
        </w:r>
      </w:ins>
      <w:r>
        <w:t xml:space="preserve"> of the transport protocol </w:t>
      </w:r>
      <w:r w:rsidR="00EC4383">
        <w:t xml:space="preserve">(TCP or UDP) </w:t>
      </w:r>
      <w:ins w:id="71" w:author="Richard Bradbury" w:date="2021-02-03T19:17:00Z">
        <w:r w:rsidR="00D51C96">
          <w:t xml:space="preserve">used </w:t>
        </w:r>
      </w:ins>
      <w:r w:rsidR="00EC4383">
        <w:t xml:space="preserve">on </w:t>
      </w:r>
      <w:ins w:id="72" w:author="Richard Bradbury" w:date="2021-02-03T19:16:00Z">
        <w:r w:rsidR="00D51C96">
          <w:t xml:space="preserve">interface </w:t>
        </w:r>
      </w:ins>
      <w:r w:rsidR="00EC4383">
        <w:t xml:space="preserve">M4d </w:t>
      </w:r>
      <w:del w:id="73" w:author="Richard Bradbury" w:date="2021-02-03T19:16:00Z">
        <w:r w:rsidR="00EC4383" w:rsidDel="00D51C96">
          <w:delText xml:space="preserve">interface </w:delText>
        </w:r>
      </w:del>
      <w:r>
        <w:t xml:space="preserve">is essential, since the transport protocol needs to be described </w:t>
      </w:r>
      <w:del w:id="74" w:author="Richard Bradbury" w:date="2021-02-03T19:17:00Z">
        <w:r w:rsidDel="00D51C96">
          <w:delText>as</w:delText>
        </w:r>
      </w:del>
      <w:ins w:id="75" w:author="Richard Bradbury" w:date="2021-02-03T19:17:00Z">
        <w:r w:rsidR="00D51C96">
          <w:t>in</w:t>
        </w:r>
      </w:ins>
      <w:r>
        <w:t xml:space="preserve"> the Service Data Flow Template</w:t>
      </w:r>
      <w:del w:id="76" w:author="Richard Bradbury" w:date="2021-02-03T19:17:00Z">
        <w:r w:rsidDel="00D51C96">
          <w:delText>s</w:delText>
        </w:r>
      </w:del>
      <w:r>
        <w:t>. HTTP</w:t>
      </w:r>
      <w:del w:id="77" w:author="Richard Bradbury" w:date="2021-02-03T19:17:00Z">
        <w:r w:rsidDel="00D51C96">
          <w:delText xml:space="preserve"> </w:delText>
        </w:r>
      </w:del>
      <w:ins w:id="78" w:author="Richard Bradbury" w:date="2021-02-03T19:17:00Z">
        <w:r w:rsidR="00D51C96">
          <w:t>/</w:t>
        </w:r>
      </w:ins>
      <w:r>
        <w:t>1.1 and HTTP</w:t>
      </w:r>
      <w:del w:id="79" w:author="Richard Bradbury" w:date="2021-02-03T19:17:00Z">
        <w:r w:rsidDel="00D51C96">
          <w:delText xml:space="preserve"> </w:delText>
        </w:r>
      </w:del>
      <w:ins w:id="80" w:author="Richard Bradbury" w:date="2021-02-03T19:17:00Z">
        <w:r w:rsidR="00D51C96">
          <w:t>/</w:t>
        </w:r>
      </w:ins>
      <w:r>
        <w:t xml:space="preserve">2 </w:t>
      </w:r>
      <w:ins w:id="81" w:author="Richard Bradbury" w:date="2021-02-03T19:17:00Z">
        <w:r w:rsidR="00D51C96">
          <w:t xml:space="preserve">both </w:t>
        </w:r>
      </w:ins>
      <w:r>
        <w:t>use TCP transport. HTTP</w:t>
      </w:r>
      <w:del w:id="82" w:author="Richard Bradbury" w:date="2021-02-03T19:17:00Z">
        <w:r w:rsidDel="00D51C96">
          <w:delText xml:space="preserve"> </w:delText>
        </w:r>
      </w:del>
      <w:ins w:id="83" w:author="Richard Bradbury" w:date="2021-02-03T19:17:00Z">
        <w:r w:rsidR="00D51C96">
          <w:t>/</w:t>
        </w:r>
      </w:ins>
      <w:r>
        <w:t xml:space="preserve">3 uses </w:t>
      </w:r>
      <w:ins w:id="84" w:author="Richard Bradbury" w:date="2021-02-03T19:17:00Z">
        <w:r w:rsidR="008727D0">
          <w:t xml:space="preserve">a </w:t>
        </w:r>
      </w:ins>
      <w:r>
        <w:t>UDP</w:t>
      </w:r>
      <w:ins w:id="85" w:author="Richard Bradbury" w:date="2021-02-03T19:17:00Z">
        <w:r w:rsidR="008727D0">
          <w:t>-based QUIC</w:t>
        </w:r>
      </w:ins>
      <w:r>
        <w:t xml:space="preserve"> transport. </w:t>
      </w:r>
      <w:r w:rsidR="00EC4383">
        <w:t>Further</w:t>
      </w:r>
      <w:ins w:id="86" w:author="Richard Bradbury" w:date="2021-02-03T19:17:00Z">
        <w:r w:rsidR="008727D0">
          <w:t>more</w:t>
        </w:r>
      </w:ins>
      <w:r w:rsidR="00EC4383">
        <w:t>, HTTP</w:t>
      </w:r>
      <w:del w:id="87" w:author="Richard Bradbury" w:date="2021-02-03T19:17:00Z">
        <w:r w:rsidR="00EC4383" w:rsidDel="008727D0">
          <w:delText xml:space="preserve"> </w:delText>
        </w:r>
      </w:del>
      <w:ins w:id="88" w:author="Richard Bradbury" w:date="2021-02-03T19:17:00Z">
        <w:r w:rsidR="008727D0">
          <w:t>/</w:t>
        </w:r>
      </w:ins>
      <w:r w:rsidR="00EC4383">
        <w:t>1.1. often leverages multiple TCP connections simultaneously, while HTTP</w:t>
      </w:r>
      <w:del w:id="89" w:author="Richard Bradbury" w:date="2021-02-03T19:17:00Z">
        <w:r w:rsidR="00EC4383" w:rsidDel="008727D0">
          <w:delText xml:space="preserve"> </w:delText>
        </w:r>
      </w:del>
      <w:ins w:id="90" w:author="Richard Bradbury" w:date="2021-02-03T19:17:00Z">
        <w:r w:rsidR="008727D0">
          <w:t>/</w:t>
        </w:r>
      </w:ins>
      <w:r w:rsidR="00EC4383">
        <w:t>2 and HTTP</w:t>
      </w:r>
      <w:del w:id="91" w:author="Richard Bradbury" w:date="2021-02-03T19:17:00Z">
        <w:r w:rsidR="00EC4383" w:rsidDel="008727D0">
          <w:delText xml:space="preserve"> </w:delText>
        </w:r>
      </w:del>
      <w:ins w:id="92" w:author="Richard Bradbury" w:date="2021-02-03T19:17:00Z">
        <w:r w:rsidR="008727D0">
          <w:t>/</w:t>
        </w:r>
      </w:ins>
      <w:r w:rsidR="00EC4383">
        <w:t>3 allow</w:t>
      </w:r>
      <w:del w:id="93" w:author="Richard Bradbury" w:date="2021-02-03T19:17:00Z">
        <w:r w:rsidR="00EC4383" w:rsidDel="008727D0">
          <w:delText>s</w:delText>
        </w:r>
      </w:del>
      <w:r w:rsidR="00EC4383">
        <w:t xml:space="preserve"> more efficient reuse of </w:t>
      </w:r>
      <w:r w:rsidR="00606DEB">
        <w:t>the transport</w:t>
      </w:r>
      <w:ins w:id="94" w:author="Richard Bradbury" w:date="2021-02-03T19:18:00Z">
        <w:r w:rsidR="008727D0">
          <w:t xml:space="preserve"> through the technique of non-blocking request multiplexing on a single transport connection</w:t>
        </w:r>
      </w:ins>
      <w:r w:rsidR="00606DEB">
        <w:t>.</w:t>
      </w:r>
    </w:p>
    <w:p w14:paraId="7FC766C0" w14:textId="04CE8762" w:rsidR="008727D0" w:rsidRDefault="008727D0" w:rsidP="008727D0">
      <w:pPr>
        <w:pStyle w:val="Heading3"/>
      </w:pPr>
      <w:ins w:id="95" w:author="Richard Bradbury" w:date="2021-02-03T19:25:00Z">
        <w:r>
          <w:t>5.9.5</w:t>
        </w:r>
        <w:r>
          <w:tab/>
          <w:t>Result</w:t>
        </w:r>
      </w:ins>
      <w:ins w:id="96" w:author="Richard Bradbury" w:date="2021-02-03T19:26:00Z">
        <w:r>
          <w:t xml:space="preserve">s of </w:t>
        </w:r>
      </w:ins>
      <w:ins w:id="97" w:author="Richard Bradbury" w:date="2021-02-03T19:42:00Z">
        <w:r w:rsidR="007E7B1A">
          <w:t>HTTP</w:t>
        </w:r>
      </w:ins>
      <w:ins w:id="98" w:author="Richard Bradbury" w:date="2021-02-03T19:40:00Z">
        <w:r w:rsidR="002C0DEE">
          <w:t xml:space="preserve"> protocol</w:t>
        </w:r>
      </w:ins>
      <w:ins w:id="99" w:author="Richard Bradbury" w:date="2021-02-03T19:25:00Z">
        <w:r>
          <w:t xml:space="preserve"> </w:t>
        </w:r>
      </w:ins>
      <w:ins w:id="100" w:author="Richard Bradbury" w:date="2021-02-03T19:42:00Z">
        <w:r w:rsidR="007E7B1A">
          <w:t xml:space="preserve">version </w:t>
        </w:r>
      </w:ins>
      <w:ins w:id="101" w:author="Richard Bradbury" w:date="2021-02-03T19:25:00Z">
        <w:r>
          <w:t>usage study</w:t>
        </w:r>
      </w:ins>
    </w:p>
    <w:p w14:paraId="7E1E3ABF" w14:textId="0B2364C0" w:rsidR="00606DEB" w:rsidRPr="00606DEB" w:rsidRDefault="00606DEB" w:rsidP="00606DEB">
      <w:pPr>
        <w:pStyle w:val="NO"/>
        <w:rPr>
          <w:color w:val="FF0000"/>
        </w:rPr>
      </w:pPr>
      <w:r w:rsidRPr="00606DEB">
        <w:rPr>
          <w:color w:val="FF0000"/>
        </w:rPr>
        <w:t>Editor’s Note: It is currently unclear</w:t>
      </w:r>
      <w:del w:id="102" w:author="Richard Bradbury" w:date="2021-02-03T19:18:00Z">
        <w:r w:rsidRPr="00606DEB" w:rsidDel="008727D0">
          <w:rPr>
            <w:color w:val="FF0000"/>
          </w:rPr>
          <w:delText>,</w:delText>
        </w:r>
      </w:del>
      <w:r w:rsidRPr="00606DEB">
        <w:rPr>
          <w:color w:val="FF0000"/>
        </w:rPr>
        <w:t xml:space="preserve"> how to document the results of the transport connection usage study.</w:t>
      </w:r>
      <w:ins w:id="103" w:author="Ericsson" w:date="2021-02-05T09:15:00Z">
        <w:r w:rsidR="002E7270">
          <w:rPr>
            <w:color w:val="FF0000"/>
          </w:rPr>
          <w:t xml:space="preserve"> It is clear, this this represents only a small snapshot on how the different HTTP versions are used</w:t>
        </w:r>
      </w:ins>
      <w:ins w:id="104" w:author="Ericsson" w:date="2021-02-05T09:18:00Z">
        <w:r w:rsidR="002E7270">
          <w:rPr>
            <w:color w:val="FF0000"/>
          </w:rPr>
          <w:t xml:space="preserve"> and currently only focused on browser based clients</w:t>
        </w:r>
      </w:ins>
      <w:ins w:id="105" w:author="Ericsson" w:date="2021-02-05T09:15:00Z">
        <w:r w:rsidR="002E7270">
          <w:rPr>
            <w:color w:val="FF0000"/>
          </w:rPr>
          <w:t>.</w:t>
        </w:r>
      </w:ins>
    </w:p>
    <w:p w14:paraId="69B09928" w14:textId="439A0D01" w:rsidR="000F1FFB" w:rsidRDefault="000F1FFB" w:rsidP="000F1FFB">
      <w:r>
        <w:t>Within a small study, the transport protocol usage of three major video</w:t>
      </w:r>
      <w:del w:id="106" w:author="Richard Bradbury" w:date="2021-02-03T19:41:00Z">
        <w:r w:rsidDel="007E7B1A">
          <w:delText xml:space="preserve"> </w:delText>
        </w:r>
      </w:del>
      <w:ins w:id="107" w:author="Richard Bradbury" w:date="2021-02-03T19:41:00Z">
        <w:r w:rsidR="007E7B1A">
          <w:t>-</w:t>
        </w:r>
      </w:ins>
      <w:r>
        <w:t>on</w:t>
      </w:r>
      <w:del w:id="108" w:author="Richard Bradbury" w:date="2021-02-03T19:41:00Z">
        <w:r w:rsidDel="007E7B1A">
          <w:delText xml:space="preserve"> </w:delText>
        </w:r>
      </w:del>
      <w:ins w:id="109" w:author="Richard Bradbury" w:date="2021-02-03T19:41:00Z">
        <w:r w:rsidR="007E7B1A">
          <w:t>-</w:t>
        </w:r>
      </w:ins>
      <w:r>
        <w:t xml:space="preserve">demand providers </w:t>
      </w:r>
      <w:del w:id="110" w:author="Richard Bradbury" w:date="2021-02-03T19:20:00Z">
        <w:r w:rsidDel="008727D0">
          <w:delText>a</w:delText>
        </w:r>
      </w:del>
      <w:ins w:id="111" w:author="Richard Bradbury" w:date="2021-02-03T19:20:00Z">
        <w:r w:rsidR="008727D0">
          <w:t>we</w:t>
        </w:r>
      </w:ins>
      <w:r>
        <w:t>re studied, namely YouTube</w:t>
      </w:r>
      <w:commentRangeStart w:id="112"/>
      <w:commentRangeStart w:id="113"/>
      <w:del w:id="114" w:author="Richard Bradbury" w:date="2021-02-03T19:21:00Z">
        <w:r w:rsidR="00B1173E" w:rsidDel="008727D0">
          <w:delText>™</w:delText>
        </w:r>
      </w:del>
      <w:commentRangeEnd w:id="112"/>
      <w:r w:rsidR="00B1173E">
        <w:rPr>
          <w:rStyle w:val="CommentReference"/>
        </w:rPr>
        <w:commentReference w:id="112"/>
      </w:r>
      <w:commentRangeEnd w:id="113"/>
      <w:r w:rsidR="008727D0">
        <w:rPr>
          <w:rStyle w:val="CommentReference"/>
        </w:rPr>
        <w:commentReference w:id="113"/>
      </w:r>
      <w:r>
        <w:t>, Net</w:t>
      </w:r>
      <w:del w:id="115" w:author="Richard Bradbury" w:date="2021-02-03T19:32:00Z">
        <w:r w:rsidDel="00A3059C">
          <w:delText>F</w:delText>
        </w:r>
      </w:del>
      <w:ins w:id="116" w:author="Richard Bradbury" w:date="2021-02-03T19:32:00Z">
        <w:r w:rsidR="00A3059C">
          <w:t>f</w:t>
        </w:r>
      </w:ins>
      <w:r>
        <w:t>lix</w:t>
      </w:r>
      <w:del w:id="117" w:author="Richard Bradbury" w:date="2021-02-03T19:21:00Z">
        <w:r w:rsidR="00B1173E" w:rsidDel="008727D0">
          <w:delText>™</w:delText>
        </w:r>
      </w:del>
      <w:r w:rsidR="00B1173E">
        <w:t xml:space="preserve"> </w:t>
      </w:r>
      <w:r>
        <w:t>and Amazon</w:t>
      </w:r>
      <w:del w:id="118" w:author="Richard Bradbury" w:date="2021-02-03T19:21:00Z">
        <w:r w:rsidR="00B1173E" w:rsidDel="008727D0">
          <w:delText>™</w:delText>
        </w:r>
      </w:del>
      <w:r>
        <w:t>. The study leveraged browser</w:t>
      </w:r>
      <w:del w:id="119" w:author="Richard Bradbury" w:date="2021-02-03T19:20:00Z">
        <w:r w:rsidDel="008727D0">
          <w:delText xml:space="preserve"> </w:delText>
        </w:r>
      </w:del>
      <w:ins w:id="120" w:author="Richard Bradbury" w:date="2021-02-03T19:20:00Z">
        <w:r w:rsidR="008727D0">
          <w:t>-</w:t>
        </w:r>
      </w:ins>
      <w:r>
        <w:t xml:space="preserve">based DASH players, using </w:t>
      </w:r>
      <w:ins w:id="121" w:author="Richard Bradbury" w:date="2021-02-03T19:20:00Z">
        <w:r w:rsidR="008727D0">
          <w:t xml:space="preserve">the popular </w:t>
        </w:r>
      </w:ins>
      <w:ins w:id="122" w:author="Richard Bradbury" w:date="2021-02-03T19:26:00Z">
        <w:r w:rsidR="008727D0">
          <w:t>web browsers</w:t>
        </w:r>
      </w:ins>
      <w:ins w:id="123" w:author="Richard Bradbury" w:date="2021-02-03T19:27:00Z">
        <w:r w:rsidR="008727D0">
          <w:t xml:space="preserve"> </w:t>
        </w:r>
      </w:ins>
      <w:ins w:id="124" w:author="Richard Bradbury" w:date="2021-02-03T19:33:00Z">
        <w:r w:rsidR="00A3059C">
          <w:t xml:space="preserve">Google </w:t>
        </w:r>
      </w:ins>
      <w:r>
        <w:t>Chrome</w:t>
      </w:r>
      <w:del w:id="125" w:author="Richard Bradbury" w:date="2021-02-03T19:21:00Z">
        <w:r w:rsidR="00B1173E" w:rsidDel="008727D0">
          <w:delText>™</w:delText>
        </w:r>
      </w:del>
      <w:r w:rsidR="00B1173E">
        <w:t xml:space="preserve"> </w:t>
      </w:r>
      <w:ins w:id="126" w:author="Richard Bradbury" w:date="2021-02-03T19:26:00Z">
        <w:r w:rsidR="008727D0">
          <w:t xml:space="preserve">(version 87.0.4280.141, 64-bit running on </w:t>
        </w:r>
        <w:commentRangeStart w:id="127"/>
        <w:del w:id="128" w:author="Ericsson" w:date="2021-02-05T15:04:00Z">
          <w:r w:rsidR="008727D0" w:rsidDel="00E53D42">
            <w:delText>XXXX</w:delText>
          </w:r>
        </w:del>
      </w:ins>
      <w:commentRangeEnd w:id="127"/>
      <w:ins w:id="129" w:author="Richard Bradbury" w:date="2021-02-03T19:30:00Z">
        <w:del w:id="130" w:author="Ericsson" w:date="2021-02-05T15:04:00Z">
          <w:r w:rsidR="00A3059C" w:rsidDel="00E53D42">
            <w:rPr>
              <w:rStyle w:val="CommentReference"/>
            </w:rPr>
            <w:commentReference w:id="127"/>
          </w:r>
        </w:del>
      </w:ins>
      <w:ins w:id="131" w:author="Ericsson" w:date="2021-02-05T15:04:00Z">
        <w:r w:rsidR="00E53D42">
          <w:t>Win 10 Pro Version 2004</w:t>
        </w:r>
      </w:ins>
      <w:ins w:id="132" w:author="Ericsson" w:date="2021-02-05T15:05:00Z">
        <w:r w:rsidR="00E53D42">
          <w:t xml:space="preserve"> b 19041.746</w:t>
        </w:r>
      </w:ins>
      <w:ins w:id="133" w:author="Richard Bradbury" w:date="2021-02-03T19:26:00Z">
        <w:r w:rsidR="008727D0">
          <w:t xml:space="preserve">) </w:t>
        </w:r>
      </w:ins>
      <w:r>
        <w:t xml:space="preserve">and </w:t>
      </w:r>
      <w:ins w:id="134" w:author="Richard Bradbury" w:date="2021-02-03T19:33:00Z">
        <w:r w:rsidR="00A3059C">
          <w:t xml:space="preserve">Mozilla </w:t>
        </w:r>
      </w:ins>
      <w:r>
        <w:t>Firefox</w:t>
      </w:r>
      <w:del w:id="135" w:author="Richard Bradbury" w:date="2021-02-03T19:21:00Z">
        <w:r w:rsidR="00B1173E" w:rsidDel="008727D0">
          <w:delText>™</w:delText>
        </w:r>
      </w:del>
      <w:r w:rsidR="00B1173E">
        <w:t xml:space="preserve"> </w:t>
      </w:r>
      <w:ins w:id="136" w:author="Richard Bradbury" w:date="2021-02-03T19:27:00Z">
        <w:r w:rsidR="008727D0">
          <w:t>(</w:t>
        </w:r>
      </w:ins>
      <w:ins w:id="137" w:author="Richard Bradbury" w:date="2021-02-03T19:30:00Z">
        <w:r w:rsidR="00A3059C">
          <w:t xml:space="preserve">version </w:t>
        </w:r>
      </w:ins>
      <w:ins w:id="138" w:author="Richard Bradbury" w:date="2021-02-03T19:27:00Z">
        <w:r w:rsidR="008727D0">
          <w:t>84.0.2</w:t>
        </w:r>
      </w:ins>
      <w:ins w:id="139" w:author="Richard Bradbury" w:date="2021-02-03T19:31:00Z">
        <w:r w:rsidR="00A3059C">
          <w:t>,</w:t>
        </w:r>
      </w:ins>
      <w:ins w:id="140" w:author="Richard Bradbury" w:date="2021-02-03T19:27:00Z">
        <w:r w:rsidR="008727D0">
          <w:t xml:space="preserve"> 64-bit running on </w:t>
        </w:r>
      </w:ins>
      <w:ins w:id="141" w:author="Ericsson" w:date="2021-02-05T15:05:00Z">
        <w:r w:rsidR="00E53D42">
          <w:t>Win 10 Pro Version 2004 b 19041.746</w:t>
        </w:r>
      </w:ins>
      <w:ins w:id="142" w:author="Richard Bradbury" w:date="2021-02-03T19:27:00Z">
        <w:del w:id="143" w:author="Ericsson" w:date="2021-02-05T15:05:00Z">
          <w:r w:rsidR="008727D0" w:rsidDel="00E53D42">
            <w:delText>XXXX</w:delText>
          </w:r>
        </w:del>
        <w:r w:rsidR="008727D0">
          <w:t>)</w:t>
        </w:r>
      </w:ins>
      <w:del w:id="144" w:author="Richard Bradbury" w:date="2021-02-03T19:27:00Z">
        <w:r w:rsidDel="008727D0">
          <w:delText>browsers</w:delText>
        </w:r>
      </w:del>
      <w:r>
        <w:t xml:space="preserve">. The intention </w:t>
      </w:r>
      <w:del w:id="145" w:author="Richard Bradbury" w:date="2021-02-03T19:20:00Z">
        <w:r w:rsidDel="008727D0">
          <w:delText>i</w:delText>
        </w:r>
      </w:del>
      <w:ins w:id="146" w:author="Richard Bradbury" w:date="2021-02-03T19:20:00Z">
        <w:r w:rsidR="008727D0">
          <w:t>wa</w:t>
        </w:r>
      </w:ins>
      <w:r>
        <w:t xml:space="preserve">s to get more insights into </w:t>
      </w:r>
      <w:del w:id="147" w:author="Richard Bradbury" w:date="2021-02-03T19:20:00Z">
        <w:r w:rsidDel="008727D0">
          <w:delText xml:space="preserve">the </w:delText>
        </w:r>
      </w:del>
      <w:r>
        <w:t>HTTP usage.</w:t>
      </w:r>
    </w:p>
    <w:p w14:paraId="4E9E1CC7" w14:textId="76848910" w:rsidR="008B247F" w:rsidRDefault="008727D0" w:rsidP="00225D3E">
      <w:pPr>
        <w:pStyle w:val="B1"/>
      </w:pPr>
      <w:ins w:id="148" w:author="Richard Bradbury" w:date="2021-02-03T19:24:00Z">
        <w:r>
          <w:t>a)</w:t>
        </w:r>
        <w:r>
          <w:tab/>
        </w:r>
      </w:ins>
      <w:r w:rsidR="000F1FFB">
        <w:t>Accessing YouTube</w:t>
      </w:r>
      <w:del w:id="149" w:author="Richard Bradbury" w:date="2021-02-03T19:20:00Z">
        <w:r w:rsidR="00771E1A" w:rsidDel="008727D0">
          <w:delText>™</w:delText>
        </w:r>
      </w:del>
      <w:r w:rsidR="00771E1A">
        <w:t xml:space="preserve"> </w:t>
      </w:r>
      <w:r w:rsidR="000F1FFB">
        <w:t>with Chrome</w:t>
      </w:r>
      <w:del w:id="150" w:author="Richard Bradbury" w:date="2021-02-03T19:21:00Z">
        <w:r w:rsidR="00771E1A" w:rsidDel="008727D0">
          <w:delText>™</w:delText>
        </w:r>
      </w:del>
      <w:ins w:id="151" w:author="Richard Bradbury" w:date="2021-02-03T19:21:00Z">
        <w:r>
          <w:t>,</w:t>
        </w:r>
      </w:ins>
      <w:del w:id="152" w:author="Richard Bradbury" w:date="2021-02-03T19:21:00Z">
        <w:r w:rsidR="000F1FFB" w:rsidDel="008727D0">
          <w:delText>:</w:delText>
        </w:r>
      </w:del>
      <w:r w:rsidR="000F1FFB">
        <w:t xml:space="preserve"> </w:t>
      </w:r>
      <w:del w:id="153" w:author="Richard Bradbury" w:date="2021-02-03T19:21:00Z">
        <w:r w:rsidR="000F1FFB" w:rsidDel="008727D0">
          <w:delText>W</w:delText>
        </w:r>
      </w:del>
      <w:ins w:id="154" w:author="Richard Bradbury" w:date="2021-02-03T19:21:00Z">
        <w:r>
          <w:t>w</w:t>
        </w:r>
      </w:ins>
      <w:r w:rsidR="000F1FFB">
        <w:t>e found that YouTube</w:t>
      </w:r>
      <w:del w:id="155" w:author="Richard Bradbury" w:date="2021-02-03T19:21:00Z">
        <w:r w:rsidR="00B1173E" w:rsidDel="008727D0">
          <w:delText>™</w:delText>
        </w:r>
      </w:del>
      <w:r w:rsidR="00B1173E">
        <w:t xml:space="preserve"> </w:t>
      </w:r>
      <w:r w:rsidR="000F1FFB">
        <w:t>in a Chrome Browser uses MPEG</w:t>
      </w:r>
      <w:del w:id="156" w:author="Richard Bradbury" w:date="2021-02-03T19:21:00Z">
        <w:r w:rsidR="000F1FFB" w:rsidDel="008727D0">
          <w:delText xml:space="preserve"> </w:delText>
        </w:r>
      </w:del>
      <w:ins w:id="157" w:author="Richard Bradbury" w:date="2021-02-03T19:21:00Z">
        <w:r>
          <w:noBreakHyphen/>
        </w:r>
      </w:ins>
      <w:r w:rsidR="000F1FFB">
        <w:t>DASH with HTTP</w:t>
      </w:r>
      <w:del w:id="158" w:author="Richard Bradbury" w:date="2021-02-03T19:21:00Z">
        <w:r w:rsidR="000F1FFB" w:rsidDel="008727D0">
          <w:delText xml:space="preserve"> </w:delText>
        </w:r>
      </w:del>
      <w:ins w:id="159" w:author="Richard Bradbury" w:date="2021-02-03T19:21:00Z">
        <w:r>
          <w:t>/</w:t>
        </w:r>
      </w:ins>
      <w:r w:rsidR="000F1FFB">
        <w:t xml:space="preserve">3 transport. Several YouTube clips were </w:t>
      </w:r>
      <w:r w:rsidR="00EC4383">
        <w:t>selected</w:t>
      </w:r>
      <w:r w:rsidR="000F1FFB">
        <w:t>, and HTTP</w:t>
      </w:r>
      <w:del w:id="160" w:author="Richard Bradbury" w:date="2021-02-03T19:21:00Z">
        <w:r w:rsidR="000F1FFB" w:rsidDel="008727D0">
          <w:delText xml:space="preserve"> </w:delText>
        </w:r>
      </w:del>
      <w:ins w:id="161" w:author="Richard Bradbury" w:date="2021-02-03T19:21:00Z">
        <w:r>
          <w:t>/</w:t>
        </w:r>
      </w:ins>
      <w:r w:rsidR="000F1FFB">
        <w:t>3 was consistently used</w:t>
      </w:r>
      <w:r w:rsidR="00EC4383">
        <w:t xml:space="preserve"> for </w:t>
      </w:r>
      <w:ins w:id="162" w:author="Richard Bradbury" w:date="2021-02-03T19:21:00Z">
        <w:r>
          <w:t xml:space="preserve">retrieving both </w:t>
        </w:r>
      </w:ins>
      <w:r w:rsidR="00EC4383">
        <w:t>media segments and other content</w:t>
      </w:r>
      <w:r w:rsidR="000F1FFB">
        <w:t>.</w:t>
      </w:r>
      <w:r w:rsidR="00EC4383">
        <w:t xml:space="preserve"> Detailed investigations showed</w:t>
      </w:r>
      <w:del w:id="163" w:author="Richard Bradbury" w:date="2021-02-03T19:21:00Z">
        <w:r w:rsidR="00EC4383" w:rsidDel="008727D0">
          <w:delText>,</w:delText>
        </w:r>
      </w:del>
      <w:r w:rsidR="00EC4383">
        <w:t xml:space="preserve"> that only a single HTTP</w:t>
      </w:r>
      <w:del w:id="164" w:author="Richard Bradbury" w:date="2021-02-03T19:21:00Z">
        <w:r w:rsidR="00EC4383" w:rsidDel="008727D0">
          <w:delText xml:space="preserve"> </w:delText>
        </w:r>
      </w:del>
      <w:ins w:id="165" w:author="Richard Bradbury" w:date="2021-02-03T19:21:00Z">
        <w:r>
          <w:t>/</w:t>
        </w:r>
      </w:ins>
      <w:r w:rsidR="00EC4383">
        <w:t>3 connection was established to the server.</w:t>
      </w:r>
    </w:p>
    <w:p w14:paraId="5F1AF5E1" w14:textId="0FD807BC" w:rsidR="000F1FFB" w:rsidRDefault="008727D0" w:rsidP="00225D3E">
      <w:pPr>
        <w:pStyle w:val="B1"/>
      </w:pPr>
      <w:ins w:id="166" w:author="Richard Bradbury" w:date="2021-02-03T19:24:00Z">
        <w:r>
          <w:t>b)</w:t>
        </w:r>
        <w:r>
          <w:tab/>
        </w:r>
      </w:ins>
      <w:r w:rsidR="000F1FFB">
        <w:t>Accessing Amazon Prime with Ch</w:t>
      </w:r>
      <w:r w:rsidR="00EC4383">
        <w:t>r</w:t>
      </w:r>
      <w:r w:rsidR="000F1FFB">
        <w:t>ome</w:t>
      </w:r>
      <w:ins w:id="167" w:author="Richard Bradbury" w:date="2021-02-03T19:22:00Z">
        <w:r>
          <w:t>,</w:t>
        </w:r>
      </w:ins>
      <w:del w:id="168" w:author="Richard Bradbury" w:date="2021-02-03T19:22:00Z">
        <w:r w:rsidR="000F1FFB" w:rsidDel="008727D0">
          <w:delText>:</w:delText>
        </w:r>
      </w:del>
      <w:r w:rsidR="000F1FFB">
        <w:t xml:space="preserve"> </w:t>
      </w:r>
      <w:del w:id="169" w:author="Richard Bradbury" w:date="2021-02-03T19:22:00Z">
        <w:r w:rsidR="000F1FFB" w:rsidDel="008727D0">
          <w:delText>W</w:delText>
        </w:r>
      </w:del>
      <w:ins w:id="170" w:author="Richard Bradbury" w:date="2021-02-03T19:22:00Z">
        <w:r>
          <w:t>w</w:t>
        </w:r>
      </w:ins>
      <w:r w:rsidR="000F1FFB">
        <w:t>e found that Amazon Prime uses MPEG</w:t>
      </w:r>
      <w:del w:id="171" w:author="Richard Bradbury" w:date="2021-02-03T19:22:00Z">
        <w:r w:rsidR="000F1FFB" w:rsidDel="008727D0">
          <w:delText xml:space="preserve"> </w:delText>
        </w:r>
      </w:del>
      <w:ins w:id="172" w:author="Richard Bradbury" w:date="2021-02-03T19:22:00Z">
        <w:r>
          <w:noBreakHyphen/>
        </w:r>
      </w:ins>
      <w:r w:rsidR="000F1FFB">
        <w:t xml:space="preserve">DASH. For some </w:t>
      </w:r>
      <w:r w:rsidR="00B70100">
        <w:t>movies, HTTP</w:t>
      </w:r>
      <w:del w:id="173" w:author="Richard Bradbury" w:date="2021-02-03T19:22:00Z">
        <w:r w:rsidR="00B70100" w:rsidDel="008727D0">
          <w:delText xml:space="preserve"> </w:delText>
        </w:r>
      </w:del>
      <w:ins w:id="174" w:author="Richard Bradbury" w:date="2021-02-03T19:22:00Z">
        <w:r>
          <w:t>/</w:t>
        </w:r>
      </w:ins>
      <w:r w:rsidR="00B70100">
        <w:t xml:space="preserve">2 </w:t>
      </w:r>
      <w:r w:rsidR="00EC4383">
        <w:t xml:space="preserve">is </w:t>
      </w:r>
      <w:r w:rsidR="00B70100">
        <w:t xml:space="preserve">used for </w:t>
      </w:r>
      <w:r w:rsidR="00EC4383">
        <w:t>all content (incl</w:t>
      </w:r>
      <w:ins w:id="175" w:author="Richard Bradbury" w:date="2021-02-03T19:22:00Z">
        <w:r>
          <w:t>uding</w:t>
        </w:r>
      </w:ins>
      <w:r w:rsidR="00EC4383">
        <w:t xml:space="preserve"> media segments)</w:t>
      </w:r>
      <w:ins w:id="176" w:author="Richard Bradbury" w:date="2021-02-03T19:22:00Z">
        <w:r>
          <w:t>.</w:t>
        </w:r>
      </w:ins>
      <w:r w:rsidR="00EC4383">
        <w:t xml:space="preserve"> </w:t>
      </w:r>
      <w:del w:id="177" w:author="Richard Bradbury" w:date="2021-02-03T19:22:00Z">
        <w:r w:rsidR="00B70100" w:rsidDel="008727D0">
          <w:delText>and s</w:delText>
        </w:r>
      </w:del>
      <w:ins w:id="178" w:author="Richard Bradbury" w:date="2021-02-03T19:22:00Z">
        <w:r>
          <w:t>S</w:t>
        </w:r>
      </w:ins>
      <w:r w:rsidR="00B70100">
        <w:t>ome other movies used HTTP</w:t>
      </w:r>
      <w:del w:id="179" w:author="Richard Bradbury" w:date="2021-02-03T19:22:00Z">
        <w:r w:rsidR="00B70100" w:rsidDel="008727D0">
          <w:delText xml:space="preserve"> </w:delText>
        </w:r>
      </w:del>
      <w:ins w:id="180" w:author="Richard Bradbury" w:date="2021-02-03T19:22:00Z">
        <w:r>
          <w:t>/</w:t>
        </w:r>
      </w:ins>
      <w:r w:rsidR="00B70100">
        <w:t>1.1 for media segments</w:t>
      </w:r>
      <w:r w:rsidR="00EC4383">
        <w:t xml:space="preserve"> and H</w:t>
      </w:r>
      <w:ins w:id="181" w:author="Richard Bradbury" w:date="2021-02-03T19:23:00Z">
        <w:r>
          <w:t>TTP/</w:t>
        </w:r>
      </w:ins>
      <w:r w:rsidR="00EC4383">
        <w:t>2 for non</w:t>
      </w:r>
      <w:del w:id="182" w:author="Richard Bradbury" w:date="2021-02-03T19:23:00Z">
        <w:r w:rsidR="00EC4383" w:rsidDel="008727D0">
          <w:delText xml:space="preserve"> </w:delText>
        </w:r>
      </w:del>
      <w:ins w:id="183" w:author="Richard Bradbury" w:date="2021-02-03T19:23:00Z">
        <w:r>
          <w:t>-</w:t>
        </w:r>
      </w:ins>
      <w:r w:rsidR="00EC4383">
        <w:t>media segments</w:t>
      </w:r>
      <w:r w:rsidR="00B70100">
        <w:t>. It is not clear</w:t>
      </w:r>
      <w:del w:id="184" w:author="Richard Bradbury" w:date="2021-02-03T19:23:00Z">
        <w:r w:rsidR="00B70100" w:rsidDel="008727D0">
          <w:delText>,</w:delText>
        </w:r>
      </w:del>
      <w:r w:rsidR="00B70100">
        <w:t xml:space="preserve"> on which bas</w:t>
      </w:r>
      <w:del w:id="185" w:author="Richard Bradbury" w:date="2021-02-03T19:23:00Z">
        <w:r w:rsidR="00B70100" w:rsidDel="008727D0">
          <w:delText>e</w:delText>
        </w:r>
      </w:del>
      <w:ins w:id="186" w:author="Richard Bradbury" w:date="2021-02-03T19:23:00Z">
        <w:r>
          <w:t>i</w:t>
        </w:r>
      </w:ins>
      <w:r w:rsidR="00B70100">
        <w:t xml:space="preserve">s </w:t>
      </w:r>
      <w:del w:id="187" w:author="Richard Bradbury" w:date="2021-02-03T19:23:00Z">
        <w:r w:rsidR="00B70100" w:rsidDel="008727D0">
          <w:delText>HTTP 1.1 is used for some content</w:delText>
        </w:r>
      </w:del>
      <w:ins w:id="188" w:author="Richard Bradbury" w:date="2021-02-03T19:23:00Z">
        <w:r>
          <w:t>the application protocol is selected</w:t>
        </w:r>
      </w:ins>
      <w:r w:rsidR="00B70100">
        <w:t>.</w:t>
      </w:r>
    </w:p>
    <w:p w14:paraId="24620A94" w14:textId="6FE3F184" w:rsidR="00B70100" w:rsidRDefault="008727D0" w:rsidP="00225D3E">
      <w:pPr>
        <w:pStyle w:val="B1"/>
      </w:pPr>
      <w:ins w:id="189" w:author="Richard Bradbury" w:date="2021-02-03T19:24:00Z">
        <w:r>
          <w:t>c)</w:t>
        </w:r>
        <w:r>
          <w:tab/>
        </w:r>
      </w:ins>
      <w:r w:rsidR="00B70100">
        <w:t>Accessing Net</w:t>
      </w:r>
      <w:del w:id="190" w:author="Richard Bradbury" w:date="2021-02-03T19:32:00Z">
        <w:r w:rsidR="00B70100" w:rsidDel="00A3059C">
          <w:delText>F</w:delText>
        </w:r>
      </w:del>
      <w:ins w:id="191" w:author="Richard Bradbury" w:date="2021-02-03T19:32:00Z">
        <w:r w:rsidR="00A3059C">
          <w:t>f</w:t>
        </w:r>
      </w:ins>
      <w:r w:rsidR="00B70100">
        <w:t>lix with Firefox</w:t>
      </w:r>
      <w:ins w:id="192" w:author="Richard Bradbury" w:date="2021-02-03T19:23:00Z">
        <w:r>
          <w:t>,</w:t>
        </w:r>
      </w:ins>
      <w:del w:id="193" w:author="Richard Bradbury" w:date="2021-02-03T19:23:00Z">
        <w:r w:rsidR="00B70100" w:rsidDel="008727D0">
          <w:delText>:</w:delText>
        </w:r>
      </w:del>
      <w:r w:rsidR="00B70100">
        <w:t xml:space="preserve"> </w:t>
      </w:r>
      <w:del w:id="194" w:author="Richard Bradbury" w:date="2021-02-03T19:23:00Z">
        <w:r w:rsidR="00B70100" w:rsidDel="008727D0">
          <w:delText>W</w:delText>
        </w:r>
      </w:del>
      <w:ins w:id="195" w:author="Richard Bradbury" w:date="2021-02-03T19:23:00Z">
        <w:r>
          <w:t>w</w:t>
        </w:r>
      </w:ins>
      <w:r w:rsidR="00B70100">
        <w:t>e found</w:t>
      </w:r>
      <w:del w:id="196" w:author="Richard Bradbury" w:date="2021-02-03T19:23:00Z">
        <w:r w:rsidR="00B70100" w:rsidDel="008727D0">
          <w:delText>,</w:delText>
        </w:r>
      </w:del>
      <w:r w:rsidR="00B70100">
        <w:t xml:space="preserve"> that Net</w:t>
      </w:r>
      <w:del w:id="197" w:author="Richard Bradbury" w:date="2021-02-03T19:32:00Z">
        <w:r w:rsidR="00B70100" w:rsidDel="00A3059C">
          <w:delText>F</w:delText>
        </w:r>
      </w:del>
      <w:ins w:id="198" w:author="Richard Bradbury" w:date="2021-02-03T19:32:00Z">
        <w:r w:rsidR="00A3059C">
          <w:t>f</w:t>
        </w:r>
      </w:ins>
      <w:r w:rsidR="00B70100">
        <w:t>lix uses MPEG</w:t>
      </w:r>
      <w:del w:id="199" w:author="Richard Bradbury" w:date="2021-02-03T19:23:00Z">
        <w:r w:rsidR="00B70100" w:rsidDel="008727D0">
          <w:delText xml:space="preserve"> </w:delText>
        </w:r>
      </w:del>
      <w:ins w:id="200" w:author="Richard Bradbury" w:date="2021-02-03T19:23:00Z">
        <w:r>
          <w:noBreakHyphen/>
        </w:r>
      </w:ins>
      <w:r w:rsidR="00B70100">
        <w:t>DASH with HTTP</w:t>
      </w:r>
      <w:del w:id="201" w:author="Richard Bradbury" w:date="2021-02-03T19:23:00Z">
        <w:r w:rsidR="00B70100" w:rsidDel="008727D0">
          <w:delText xml:space="preserve"> </w:delText>
        </w:r>
      </w:del>
      <w:ins w:id="202" w:author="Richard Bradbury" w:date="2021-02-03T19:23:00Z">
        <w:r>
          <w:t>/</w:t>
        </w:r>
      </w:ins>
      <w:r w:rsidR="00B70100">
        <w:t xml:space="preserve">1.1. </w:t>
      </w:r>
      <w:r w:rsidR="00EC4383">
        <w:t>Some objects</w:t>
      </w:r>
      <w:ins w:id="203" w:author="Richard Bradbury" w:date="2021-02-03T19:24:00Z">
        <w:r>
          <w:t>,</w:t>
        </w:r>
      </w:ins>
      <w:r w:rsidR="00EC4383">
        <w:t xml:space="preserve"> </w:t>
      </w:r>
      <w:del w:id="204" w:author="Richard Bradbury" w:date="2021-02-03T19:24:00Z">
        <w:r w:rsidR="00EC4383" w:rsidDel="008727D0">
          <w:delText>like</w:delText>
        </w:r>
      </w:del>
      <w:ins w:id="205" w:author="Richard Bradbury" w:date="2021-02-03T19:24:00Z">
        <w:r>
          <w:t>such as</w:t>
        </w:r>
      </w:ins>
      <w:r w:rsidR="00EC4383">
        <w:t xml:space="preserve"> images</w:t>
      </w:r>
      <w:ins w:id="206" w:author="Richard Bradbury" w:date="2021-02-03T19:24:00Z">
        <w:r>
          <w:t>,</w:t>
        </w:r>
      </w:ins>
      <w:r w:rsidR="00EC4383">
        <w:t xml:space="preserve"> are fetched using H</w:t>
      </w:r>
      <w:ins w:id="207" w:author="Richard Bradbury" w:date="2021-02-03T19:24:00Z">
        <w:r>
          <w:t>TTP/</w:t>
        </w:r>
      </w:ins>
      <w:r w:rsidR="00EC4383">
        <w:t>2.</w:t>
      </w:r>
    </w:p>
    <w:p w14:paraId="0A7EAA47" w14:textId="75B19031" w:rsidR="00EC4383" w:rsidRDefault="008727D0" w:rsidP="00225D3E">
      <w:pPr>
        <w:pStyle w:val="B1"/>
      </w:pPr>
      <w:ins w:id="208" w:author="Richard Bradbury" w:date="2021-02-03T19:24:00Z">
        <w:r>
          <w:t>d)</w:t>
        </w:r>
        <w:r>
          <w:tab/>
        </w:r>
      </w:ins>
      <w:r w:rsidR="00EC4383">
        <w:t>Accessing YouTube with Fire</w:t>
      </w:r>
      <w:ins w:id="209" w:author="Richard Bradbury" w:date="2021-02-03T19:33:00Z">
        <w:r w:rsidR="00A3059C">
          <w:t>f</w:t>
        </w:r>
      </w:ins>
      <w:del w:id="210" w:author="Richard Bradbury" w:date="2021-02-03T19:33:00Z">
        <w:r w:rsidR="00EC4383" w:rsidDel="00A3059C">
          <w:delText>F</w:delText>
        </w:r>
      </w:del>
      <w:r w:rsidR="00EC4383">
        <w:t>ox</w:t>
      </w:r>
      <w:ins w:id="211" w:author="Richard Bradbury" w:date="2021-02-03T19:24:00Z">
        <w:r>
          <w:t>,</w:t>
        </w:r>
      </w:ins>
      <w:del w:id="212" w:author="Richard Bradbury" w:date="2021-02-03T19:24:00Z">
        <w:r w:rsidR="00EC4383" w:rsidDel="008727D0">
          <w:delText>:</w:delText>
        </w:r>
      </w:del>
      <w:r w:rsidR="00EC4383">
        <w:t xml:space="preserve"> </w:t>
      </w:r>
      <w:del w:id="213" w:author="Richard Bradbury" w:date="2021-02-03T19:24:00Z">
        <w:r w:rsidR="00EC4383" w:rsidDel="008727D0">
          <w:delText>W</w:delText>
        </w:r>
      </w:del>
      <w:ins w:id="214" w:author="Richard Bradbury" w:date="2021-02-03T19:24:00Z">
        <w:r>
          <w:t>w</w:t>
        </w:r>
      </w:ins>
      <w:r w:rsidR="00EC4383">
        <w:t>e found</w:t>
      </w:r>
      <w:del w:id="215" w:author="Richard Bradbury" w:date="2021-02-03T19:34:00Z">
        <w:r w:rsidR="00EC4383" w:rsidDel="00A3059C">
          <w:delText>,</w:delText>
        </w:r>
      </w:del>
      <w:r w:rsidR="00EC4383">
        <w:t xml:space="preserve"> that </w:t>
      </w:r>
      <w:commentRangeStart w:id="216"/>
      <w:commentRangeStart w:id="217"/>
      <w:r w:rsidR="00EC4383">
        <w:t>You</w:t>
      </w:r>
      <w:del w:id="218" w:author="Richard Bradbury" w:date="2021-02-03T19:33:00Z">
        <w:r w:rsidR="00EC4383" w:rsidDel="00A3059C">
          <w:delText>t</w:delText>
        </w:r>
      </w:del>
      <w:ins w:id="219" w:author="Richard Bradbury" w:date="2021-02-03T19:33:00Z">
        <w:r w:rsidR="00A3059C">
          <w:t>T</w:t>
        </w:r>
      </w:ins>
      <w:r w:rsidR="00EC4383">
        <w:t>ube uses MPEG</w:t>
      </w:r>
      <w:del w:id="220" w:author="Richard Bradbury" w:date="2021-02-03T19:27:00Z">
        <w:r w:rsidR="00EC4383" w:rsidDel="008727D0">
          <w:delText xml:space="preserve"> </w:delText>
        </w:r>
      </w:del>
      <w:ins w:id="221" w:author="Richard Bradbury" w:date="2021-02-03T19:27:00Z">
        <w:r>
          <w:noBreakHyphen/>
        </w:r>
      </w:ins>
      <w:r w:rsidR="00EC4383">
        <w:t>DASH with HTTP</w:t>
      </w:r>
      <w:del w:id="222" w:author="Richard Bradbury" w:date="2021-02-03T19:27:00Z">
        <w:r w:rsidR="00EC4383" w:rsidDel="008727D0">
          <w:delText xml:space="preserve"> </w:delText>
        </w:r>
      </w:del>
      <w:ins w:id="223" w:author="Richard Bradbury" w:date="2021-02-03T19:27:00Z">
        <w:r>
          <w:t>/</w:t>
        </w:r>
      </w:ins>
      <w:r w:rsidR="00EC4383">
        <w:t>1.1</w:t>
      </w:r>
      <w:commentRangeEnd w:id="216"/>
      <w:r w:rsidR="00A3059C">
        <w:rPr>
          <w:rStyle w:val="CommentReference"/>
        </w:rPr>
        <w:commentReference w:id="216"/>
      </w:r>
      <w:commentRangeEnd w:id="217"/>
      <w:r w:rsidR="002E7270">
        <w:rPr>
          <w:rStyle w:val="CommentReference"/>
        </w:rPr>
        <w:commentReference w:id="217"/>
      </w:r>
      <w:r w:rsidR="00EC4383">
        <w:t>. Non-</w:t>
      </w:r>
      <w:del w:id="224" w:author="Richard Bradbury" w:date="2021-02-03T19:33:00Z">
        <w:r w:rsidR="00EC4383" w:rsidDel="00A3059C">
          <w:delText>V</w:delText>
        </w:r>
      </w:del>
      <w:ins w:id="225" w:author="Richard Bradbury" w:date="2021-02-03T19:33:00Z">
        <w:r w:rsidR="00A3059C">
          <w:t>v</w:t>
        </w:r>
      </w:ins>
      <w:r w:rsidR="00EC4383">
        <w:t>ideo transactions use HTTP</w:t>
      </w:r>
      <w:del w:id="226" w:author="Richard Bradbury" w:date="2021-02-03T19:27:00Z">
        <w:r w:rsidR="00EC4383" w:rsidDel="008727D0">
          <w:delText xml:space="preserve"> </w:delText>
        </w:r>
      </w:del>
      <w:ins w:id="227" w:author="Richard Bradbury" w:date="2021-02-03T19:27:00Z">
        <w:r>
          <w:t>/</w:t>
        </w:r>
      </w:ins>
      <w:r w:rsidR="00EC4383">
        <w:t>2.</w:t>
      </w:r>
    </w:p>
    <w:p w14:paraId="2A9AD591" w14:textId="23405718" w:rsidR="007D1652" w:rsidDel="008727D0" w:rsidRDefault="007D1652" w:rsidP="000F1FFB">
      <w:pPr>
        <w:rPr>
          <w:del w:id="228" w:author="Richard Bradbury" w:date="2021-02-03T19:27:00Z"/>
        </w:rPr>
      </w:pPr>
      <w:commentRangeStart w:id="229"/>
      <w:del w:id="230" w:author="Richard Bradbury" w:date="2021-02-03T19:27:00Z">
        <w:r w:rsidDel="008727D0">
          <w:delText>Firefox: 84.0.2 (64 Bit)</w:delText>
        </w:r>
      </w:del>
    </w:p>
    <w:p w14:paraId="23F4404A" w14:textId="73744A69" w:rsidR="000F1FFB" w:rsidRPr="008B247F" w:rsidDel="008727D0" w:rsidRDefault="007D1652" w:rsidP="00D51C96">
      <w:pPr>
        <w:rPr>
          <w:del w:id="231" w:author="Richard Bradbury" w:date="2021-02-03T19:27:00Z"/>
        </w:rPr>
      </w:pPr>
      <w:del w:id="232" w:author="Richard Bradbury" w:date="2021-02-03T19:27:00Z">
        <w:r w:rsidDel="008727D0">
          <w:delText>Chrome: 87.0.4280.141 (64 Bit)</w:delText>
        </w:r>
      </w:del>
      <w:commentRangeEnd w:id="229"/>
      <w:r w:rsidR="00A3059C">
        <w:rPr>
          <w:rStyle w:val="CommentReference"/>
        </w:rPr>
        <w:commentReference w:id="229"/>
      </w:r>
    </w:p>
    <w:p w14:paraId="3268EF02" w14:textId="08C9D847" w:rsidR="008B247F" w:rsidRDefault="008B247F" w:rsidP="008B247F">
      <w:pPr>
        <w:pStyle w:val="Heading3"/>
      </w:pPr>
      <w:r>
        <w:t>5.</w:t>
      </w:r>
      <w:r w:rsidR="00424667">
        <w:t>9</w:t>
      </w:r>
      <w:r>
        <w:t>.</w:t>
      </w:r>
      <w:del w:id="233" w:author="Richard Bradbury" w:date="2021-02-03T19:35:00Z">
        <w:r w:rsidR="000324D0" w:rsidDel="00225D3E">
          <w:delText>5</w:delText>
        </w:r>
      </w:del>
      <w:ins w:id="234" w:author="Richard Bradbury" w:date="2021-02-03T19:35:00Z">
        <w:r w:rsidR="00225D3E">
          <w:t>6</w:t>
        </w:r>
      </w:ins>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7C6411" w:rsidR="008B247F" w:rsidRDefault="008B247F" w:rsidP="008B247F">
      <w:pPr>
        <w:pStyle w:val="Heading3"/>
      </w:pPr>
      <w:r>
        <w:t>5.</w:t>
      </w:r>
      <w:r w:rsidR="00424667">
        <w:t>9</w:t>
      </w:r>
      <w:r>
        <w:t>.</w:t>
      </w:r>
      <w:del w:id="235" w:author="Richard Bradbury" w:date="2021-02-03T19:35:00Z">
        <w:r w:rsidR="000324D0" w:rsidDel="00225D3E">
          <w:delText>6</w:delText>
        </w:r>
      </w:del>
      <w:ins w:id="236" w:author="Richard Bradbury" w:date="2021-02-03T19:35:00Z">
        <w:r w:rsidR="00225D3E">
          <w:t>7</w:t>
        </w:r>
      </w:ins>
      <w:r>
        <w:tab/>
        <w:t>Candidate Solutions</w:t>
      </w:r>
    </w:p>
    <w:p w14:paraId="6B9894EF" w14:textId="00638266" w:rsidR="004F77E8" w:rsidRPr="00D51C96" w:rsidRDefault="008B247F" w:rsidP="00D51C96">
      <w:pPr>
        <w:pStyle w:val="EditorsNote"/>
      </w:pPr>
      <w:r>
        <w:t>Editor’s Note: Provide candidate solutions (including call flows) for each of the identified issues.</w:t>
      </w:r>
    </w:p>
    <w:sectPr w:rsidR="004F77E8" w:rsidRPr="00D51C9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2" w:author="TL3" w:date="2021-01-27T17:42:00Z" w:initials="TL">
    <w:p w14:paraId="4870E279" w14:textId="5B251989" w:rsidR="00B1173E" w:rsidRDefault="00B1173E">
      <w:pPr>
        <w:pStyle w:val="CommentText"/>
      </w:pPr>
      <w:r>
        <w:rPr>
          <w:rStyle w:val="CommentReference"/>
        </w:rPr>
        <w:annotationRef/>
      </w:r>
      <w:r>
        <w:t>Do we need all these ™s?</w:t>
      </w:r>
    </w:p>
  </w:comment>
  <w:comment w:id="113" w:author="Richard Bradbury" w:date="2021-02-03T19:19:00Z" w:initials="RJB">
    <w:p w14:paraId="13854920" w14:textId="6864B6F8" w:rsidR="008727D0" w:rsidRDefault="008727D0">
      <w:pPr>
        <w:pStyle w:val="CommentText"/>
      </w:pPr>
      <w:r>
        <w:rPr>
          <w:rStyle w:val="CommentReference"/>
        </w:rPr>
        <w:annotationRef/>
      </w:r>
      <w:r>
        <w:t>It’s more usual to acknowledge trademarks at the start of the TR document to avoid cluttering the text.</w:t>
      </w:r>
      <w:r w:rsidR="00225D3E">
        <w:t xml:space="preserve"> It’s 3GU’s job to sort all that out for you prior to publication of the Technical Report.</w:t>
      </w:r>
    </w:p>
  </w:comment>
  <w:comment w:id="127" w:author="Richard Bradbury" w:date="2021-02-03T19:30:00Z" w:initials="RJB">
    <w:p w14:paraId="1A096FE1" w14:textId="3C0BD263" w:rsidR="00A3059C" w:rsidRDefault="00A3059C">
      <w:pPr>
        <w:pStyle w:val="CommentText"/>
      </w:pPr>
      <w:r>
        <w:rPr>
          <w:rStyle w:val="CommentReference"/>
        </w:rPr>
        <w:annotationRef/>
      </w:r>
      <w:r>
        <w:t>Windows 10 maybe?</w:t>
      </w:r>
    </w:p>
  </w:comment>
  <w:comment w:id="216" w:author="Richard Bradbury" w:date="2021-02-03T19:34:00Z" w:initials="RJB">
    <w:p w14:paraId="3BBED85F" w14:textId="77777777" w:rsidR="00A3059C" w:rsidRDefault="00A3059C" w:rsidP="00A3059C">
      <w:pPr>
        <w:pStyle w:val="CommentText"/>
      </w:pPr>
      <w:r>
        <w:rPr>
          <w:rStyle w:val="CommentReference"/>
        </w:rPr>
        <w:annotationRef/>
      </w:r>
      <w:r>
        <w:t xml:space="preserve">Didn’t you enable HTTP/3 support by setting </w:t>
      </w:r>
      <w:r w:rsidRPr="00A3059C">
        <w:rPr>
          <w:rStyle w:val="Code0"/>
        </w:rPr>
        <w:t>network.http.http3.enabled</w:t>
      </w:r>
      <w:r>
        <w:t xml:space="preserve"> to </w:t>
      </w:r>
      <w:r w:rsidRPr="00A3059C">
        <w:rPr>
          <w:rStyle w:val="Code0"/>
        </w:rPr>
        <w:t>true</w:t>
      </w:r>
      <w:r>
        <w:t xml:space="preserve"> ?</w:t>
      </w:r>
    </w:p>
    <w:p w14:paraId="37F5A143" w14:textId="01041970" w:rsidR="00A3059C" w:rsidRDefault="00A3059C">
      <w:pPr>
        <w:pStyle w:val="CommentText"/>
      </w:pPr>
      <w:r>
        <w:t>(This only works in Firefox Nightly at the moment, I think.)</w:t>
      </w:r>
    </w:p>
  </w:comment>
  <w:comment w:id="217" w:author="Ericsson" w:date="2021-02-05T09:16:00Z" w:initials="TL">
    <w:p w14:paraId="656DEBD8" w14:textId="3287024E" w:rsidR="002E7270" w:rsidRDefault="002E7270">
      <w:pPr>
        <w:pStyle w:val="CommentText"/>
      </w:pPr>
      <w:r>
        <w:rPr>
          <w:rStyle w:val="CommentReference"/>
        </w:rPr>
        <w:annotationRef/>
      </w:r>
      <w:r>
        <w:t>No, I googled, but have not found this. Yes, since YT has QUIC support on Server Side, a browser may use it.</w:t>
      </w:r>
    </w:p>
  </w:comment>
  <w:comment w:id="229" w:author="Richard Bradbury" w:date="2021-02-03T19:30:00Z" w:initials="RJB">
    <w:p w14:paraId="363E1724" w14:textId="2A9D238A" w:rsidR="00A3059C" w:rsidRDefault="00A3059C">
      <w:pPr>
        <w:pStyle w:val="CommentText"/>
      </w:pPr>
      <w:r>
        <w:rPr>
          <w:rStyle w:val="CommentReference"/>
        </w:rPr>
        <w:annotationRef/>
      </w:r>
      <w:r>
        <w:t>Experimental conditions moved to 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70E279" w15:done="0"/>
  <w15:commentEx w15:paraId="13854920" w15:paraIdParent="4870E279" w15:done="0"/>
  <w15:commentEx w15:paraId="1A096FE1" w15:done="0"/>
  <w15:commentEx w15:paraId="37F5A143" w15:done="0"/>
  <w15:commentEx w15:paraId="656DEBD8" w15:paraIdParent="37F5A143" w15:done="0"/>
  <w15:commentEx w15:paraId="363E1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498" w16cex:dateUtc="2021-01-27T16:42:00Z"/>
  <w16cex:commentExtensible w16cex:durableId="23C575AD" w16cex:dateUtc="2021-02-03T19:19:00Z"/>
  <w16cex:commentExtensible w16cex:durableId="23C57838" w16cex:dateUtc="2021-02-03T19:30:00Z"/>
  <w16cex:commentExtensible w16cex:durableId="23C57947" w16cex:dateUtc="2021-02-03T19:34:00Z"/>
  <w16cex:commentExtensible w16cex:durableId="23C78B58" w16cex:dateUtc="2021-02-05T08:16:00Z"/>
  <w16cex:commentExtensible w16cex:durableId="23C5786A" w16cex:dateUtc="2021-02-03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70E279" w16cid:durableId="23BC2498"/>
  <w16cid:commentId w16cid:paraId="13854920" w16cid:durableId="23C575AD"/>
  <w16cid:commentId w16cid:paraId="1A096FE1" w16cid:durableId="23C57838"/>
  <w16cid:commentId w16cid:paraId="37F5A143" w16cid:durableId="23C57947"/>
  <w16cid:commentId w16cid:paraId="656DEBD8" w16cid:durableId="23C78B58"/>
  <w16cid:commentId w16cid:paraId="363E1724" w16cid:durableId="23C578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46F08" w14:textId="77777777" w:rsidR="003263EE" w:rsidRDefault="003263EE">
      <w:r>
        <w:separator/>
      </w:r>
    </w:p>
  </w:endnote>
  <w:endnote w:type="continuationSeparator" w:id="0">
    <w:p w14:paraId="49B3AD89" w14:textId="77777777" w:rsidR="003263EE" w:rsidRDefault="003263EE">
      <w:r>
        <w:continuationSeparator/>
      </w:r>
    </w:p>
  </w:endnote>
  <w:endnote w:type="continuationNotice" w:id="1">
    <w:p w14:paraId="03567A43" w14:textId="77777777" w:rsidR="003263EE" w:rsidRDefault="003263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FB2C3" w14:textId="77777777" w:rsidR="003263EE" w:rsidRDefault="003263EE">
      <w:r>
        <w:separator/>
      </w:r>
    </w:p>
  </w:footnote>
  <w:footnote w:type="continuationSeparator" w:id="0">
    <w:p w14:paraId="08DA015F" w14:textId="77777777" w:rsidR="003263EE" w:rsidRDefault="003263EE">
      <w:r>
        <w:continuationSeparator/>
      </w:r>
    </w:p>
  </w:footnote>
  <w:footnote w:type="continuationNotice" w:id="1">
    <w:p w14:paraId="16498F83" w14:textId="77777777" w:rsidR="003263EE" w:rsidRDefault="003263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B01B78"/>
    <w:multiLevelType w:val="hybridMultilevel"/>
    <w:tmpl w:val="16ECDB92"/>
    <w:lvl w:ilvl="0" w:tplc="0409000F">
      <w:start w:val="1"/>
      <w:numFmt w:val="decimal"/>
      <w:lvlText w:val="%1."/>
      <w:lvlJc w:val="left"/>
      <w:pPr>
        <w:ind w:left="644" w:hanging="360"/>
      </w:pPr>
      <w:rPr>
        <w:b/>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9"/>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20"/>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18"/>
    <w:lvlOverride w:ilvl="0">
      <w:startOverride w:val="1"/>
    </w:lvlOverride>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Ericsson">
    <w15:presenceInfo w15:providerId="None" w15:userId="Ericsson"/>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24D0"/>
    <w:rsid w:val="00034F6D"/>
    <w:rsid w:val="00035C71"/>
    <w:rsid w:val="00036D23"/>
    <w:rsid w:val="00045940"/>
    <w:rsid w:val="000509BB"/>
    <w:rsid w:val="00067DB7"/>
    <w:rsid w:val="00070293"/>
    <w:rsid w:val="0007309A"/>
    <w:rsid w:val="0007452E"/>
    <w:rsid w:val="000818E5"/>
    <w:rsid w:val="00086134"/>
    <w:rsid w:val="000951DD"/>
    <w:rsid w:val="00095EFE"/>
    <w:rsid w:val="000A06ED"/>
    <w:rsid w:val="000A1AF2"/>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1FFB"/>
    <w:rsid w:val="000F4D28"/>
    <w:rsid w:val="00101104"/>
    <w:rsid w:val="00102CCC"/>
    <w:rsid w:val="00104DA9"/>
    <w:rsid w:val="0010523F"/>
    <w:rsid w:val="001056BE"/>
    <w:rsid w:val="001061F6"/>
    <w:rsid w:val="0013152E"/>
    <w:rsid w:val="00140457"/>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7E3A"/>
    <w:rsid w:val="001F00E1"/>
    <w:rsid w:val="001F3E6B"/>
    <w:rsid w:val="00203686"/>
    <w:rsid w:val="0021650B"/>
    <w:rsid w:val="0022280F"/>
    <w:rsid w:val="0022562A"/>
    <w:rsid w:val="00225D3E"/>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DEE"/>
    <w:rsid w:val="002C0F9E"/>
    <w:rsid w:val="002C1F54"/>
    <w:rsid w:val="002C7456"/>
    <w:rsid w:val="002D260A"/>
    <w:rsid w:val="002D2E39"/>
    <w:rsid w:val="002D7066"/>
    <w:rsid w:val="002E06D8"/>
    <w:rsid w:val="002E2D12"/>
    <w:rsid w:val="002E4D39"/>
    <w:rsid w:val="002E558F"/>
    <w:rsid w:val="002E5FFC"/>
    <w:rsid w:val="002E6687"/>
    <w:rsid w:val="002E7270"/>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63EE"/>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105"/>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22C9"/>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667"/>
    <w:rsid w:val="00424846"/>
    <w:rsid w:val="0043304C"/>
    <w:rsid w:val="0043450B"/>
    <w:rsid w:val="00436B2C"/>
    <w:rsid w:val="0043784C"/>
    <w:rsid w:val="00444FDE"/>
    <w:rsid w:val="00447653"/>
    <w:rsid w:val="00456B58"/>
    <w:rsid w:val="004614CF"/>
    <w:rsid w:val="00466389"/>
    <w:rsid w:val="004712A9"/>
    <w:rsid w:val="004762E0"/>
    <w:rsid w:val="0048561E"/>
    <w:rsid w:val="00490070"/>
    <w:rsid w:val="00490F03"/>
    <w:rsid w:val="0049239D"/>
    <w:rsid w:val="00497682"/>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182D"/>
    <w:rsid w:val="00583CEA"/>
    <w:rsid w:val="00583E4C"/>
    <w:rsid w:val="005921A0"/>
    <w:rsid w:val="00592D74"/>
    <w:rsid w:val="00596EF5"/>
    <w:rsid w:val="005A0819"/>
    <w:rsid w:val="005A08FE"/>
    <w:rsid w:val="005A0DE5"/>
    <w:rsid w:val="005A2D07"/>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2028"/>
    <w:rsid w:val="005D351A"/>
    <w:rsid w:val="005D4743"/>
    <w:rsid w:val="005E2C44"/>
    <w:rsid w:val="005E3D70"/>
    <w:rsid w:val="005E4189"/>
    <w:rsid w:val="005E5333"/>
    <w:rsid w:val="005F04D9"/>
    <w:rsid w:val="005F1168"/>
    <w:rsid w:val="005F1637"/>
    <w:rsid w:val="005F1A88"/>
    <w:rsid w:val="005F53CD"/>
    <w:rsid w:val="005F7254"/>
    <w:rsid w:val="006049D7"/>
    <w:rsid w:val="00606DB9"/>
    <w:rsid w:val="00606DEB"/>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1FAC"/>
    <w:rsid w:val="006E21FB"/>
    <w:rsid w:val="006E4C92"/>
    <w:rsid w:val="006E7873"/>
    <w:rsid w:val="006E7E6C"/>
    <w:rsid w:val="00700CF9"/>
    <w:rsid w:val="00707185"/>
    <w:rsid w:val="00707235"/>
    <w:rsid w:val="00707AEB"/>
    <w:rsid w:val="00711DA1"/>
    <w:rsid w:val="00717C08"/>
    <w:rsid w:val="00720C68"/>
    <w:rsid w:val="00723C44"/>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1E1A"/>
    <w:rsid w:val="0077455B"/>
    <w:rsid w:val="00775034"/>
    <w:rsid w:val="007760DF"/>
    <w:rsid w:val="00776E0B"/>
    <w:rsid w:val="007809CD"/>
    <w:rsid w:val="00780A7F"/>
    <w:rsid w:val="007851D2"/>
    <w:rsid w:val="00786EB1"/>
    <w:rsid w:val="00792342"/>
    <w:rsid w:val="007977A8"/>
    <w:rsid w:val="007A1717"/>
    <w:rsid w:val="007A3017"/>
    <w:rsid w:val="007B0D4D"/>
    <w:rsid w:val="007B1913"/>
    <w:rsid w:val="007B39F2"/>
    <w:rsid w:val="007B512A"/>
    <w:rsid w:val="007C2097"/>
    <w:rsid w:val="007C2F14"/>
    <w:rsid w:val="007C57B2"/>
    <w:rsid w:val="007C685C"/>
    <w:rsid w:val="007C7AD5"/>
    <w:rsid w:val="007D1652"/>
    <w:rsid w:val="007D3E22"/>
    <w:rsid w:val="007D6226"/>
    <w:rsid w:val="007D6376"/>
    <w:rsid w:val="007D6A07"/>
    <w:rsid w:val="007D7CF8"/>
    <w:rsid w:val="007E1365"/>
    <w:rsid w:val="007E7B1A"/>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2824"/>
    <w:rsid w:val="00843BF9"/>
    <w:rsid w:val="00845DCE"/>
    <w:rsid w:val="008460ED"/>
    <w:rsid w:val="008468F0"/>
    <w:rsid w:val="008542FA"/>
    <w:rsid w:val="00854A11"/>
    <w:rsid w:val="00854D25"/>
    <w:rsid w:val="008626E7"/>
    <w:rsid w:val="00865174"/>
    <w:rsid w:val="00870EE7"/>
    <w:rsid w:val="008727D0"/>
    <w:rsid w:val="008816CB"/>
    <w:rsid w:val="008863B9"/>
    <w:rsid w:val="00890FED"/>
    <w:rsid w:val="00895C0C"/>
    <w:rsid w:val="008A2D23"/>
    <w:rsid w:val="008A45A6"/>
    <w:rsid w:val="008B0C4A"/>
    <w:rsid w:val="008B247F"/>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67377"/>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059C"/>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173E"/>
    <w:rsid w:val="00B14FBA"/>
    <w:rsid w:val="00B16CE5"/>
    <w:rsid w:val="00B258BB"/>
    <w:rsid w:val="00B27AAE"/>
    <w:rsid w:val="00B305B7"/>
    <w:rsid w:val="00B31D15"/>
    <w:rsid w:val="00B34371"/>
    <w:rsid w:val="00B350E7"/>
    <w:rsid w:val="00B3769E"/>
    <w:rsid w:val="00B42A0A"/>
    <w:rsid w:val="00B45147"/>
    <w:rsid w:val="00B47703"/>
    <w:rsid w:val="00B504C4"/>
    <w:rsid w:val="00B6069B"/>
    <w:rsid w:val="00B60CBB"/>
    <w:rsid w:val="00B6298D"/>
    <w:rsid w:val="00B66B2A"/>
    <w:rsid w:val="00B67032"/>
    <w:rsid w:val="00B67B97"/>
    <w:rsid w:val="00B70100"/>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30A0"/>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52E9"/>
    <w:rsid w:val="00D47E16"/>
    <w:rsid w:val="00D50255"/>
    <w:rsid w:val="00D5164F"/>
    <w:rsid w:val="00D51841"/>
    <w:rsid w:val="00D51C96"/>
    <w:rsid w:val="00D52196"/>
    <w:rsid w:val="00D52B18"/>
    <w:rsid w:val="00D534D6"/>
    <w:rsid w:val="00D54234"/>
    <w:rsid w:val="00D547B5"/>
    <w:rsid w:val="00D54E0E"/>
    <w:rsid w:val="00D56DCA"/>
    <w:rsid w:val="00D5719C"/>
    <w:rsid w:val="00D604CF"/>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07D9"/>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3D42"/>
    <w:rsid w:val="00E55257"/>
    <w:rsid w:val="00E5680D"/>
    <w:rsid w:val="00E61E99"/>
    <w:rsid w:val="00E73448"/>
    <w:rsid w:val="00E74EF5"/>
    <w:rsid w:val="00E9198A"/>
    <w:rsid w:val="00E93996"/>
    <w:rsid w:val="00E93E6F"/>
    <w:rsid w:val="00E95AE0"/>
    <w:rsid w:val="00EA4135"/>
    <w:rsid w:val="00EA4732"/>
    <w:rsid w:val="00EA54AC"/>
    <w:rsid w:val="00EB09B7"/>
    <w:rsid w:val="00EB1448"/>
    <w:rsid w:val="00EB2A5B"/>
    <w:rsid w:val="00EB331D"/>
    <w:rsid w:val="00EC0F9B"/>
    <w:rsid w:val="00EC26AF"/>
    <w:rsid w:val="00EC32CC"/>
    <w:rsid w:val="00EC4383"/>
    <w:rsid w:val="00ED0481"/>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B0A"/>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4D7B442-D0AC-40F6-BA46-A528E556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61421777">
      <w:bodyDiv w:val="1"/>
      <w:marLeft w:val="0"/>
      <w:marRight w:val="0"/>
      <w:marTop w:val="0"/>
      <w:marBottom w:val="0"/>
      <w:divBdr>
        <w:top w:val="none" w:sz="0" w:space="0" w:color="auto"/>
        <w:left w:val="none" w:sz="0" w:space="0" w:color="auto"/>
        <w:bottom w:val="none" w:sz="0" w:space="0" w:color="auto"/>
        <w:right w:val="none" w:sz="0" w:space="0" w:color="auto"/>
      </w:divBdr>
    </w:div>
    <w:div w:id="1810127097">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quic.netray.io/stats.html"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httparchive.org/reports/state-of-the-web"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876D4F-5EA6-4AF9-9FC4-A73E4941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1243</Words>
  <Characters>7089</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3</cp:revision>
  <cp:lastPrinted>1900-01-01T08:00:00Z</cp:lastPrinted>
  <dcterms:created xsi:type="dcterms:W3CDTF">2021-02-05T14:04:00Z</dcterms:created>
  <dcterms:modified xsi:type="dcterms:W3CDTF">2021-02-05T14:05:00Z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