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52C0EDE6"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12</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-210</w:t>
      </w:r>
      <w:r w:rsidR="00BC104E">
        <w:rPr>
          <w:b/>
          <w:i/>
          <w:noProof/>
          <w:sz w:val="28"/>
          <w:lang w:val="de-DE"/>
        </w:rPr>
        <w:t>134</w:t>
      </w:r>
    </w:p>
    <w:p w14:paraId="5D2C253C" w14:textId="23B9160C" w:rsidR="001E41F3" w:rsidRDefault="009D755B" w:rsidP="009032C3">
      <w:pPr>
        <w:pStyle w:val="CRCoverPage"/>
        <w:tabs>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Feb 01-10, 2021</w:t>
      </w:r>
      <w:r w:rsidR="00D33141">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74BB2BA1" w:rsidR="001E41F3" w:rsidRPr="00410371" w:rsidRDefault="00EF52F1"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50A4DC"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BF1E7B">
              <w:rPr>
                <w:b/>
                <w:noProof/>
                <w:sz w:val="28"/>
              </w:rPr>
              <w:t>1</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73FCA5F7" w:rsidR="001E41F3" w:rsidRDefault="004C3709">
            <w:pPr>
              <w:pStyle w:val="CRCoverPage"/>
              <w:spacing w:after="0"/>
              <w:ind w:left="100"/>
              <w:rPr>
                <w:noProof/>
              </w:rPr>
            </w:pPr>
            <w:r>
              <w:rPr>
                <w:noProof/>
              </w:rPr>
              <w:t>Corrections</w:t>
            </w:r>
            <w:r w:rsidR="00BF1E7B">
              <w:rPr>
                <w:noProof/>
              </w:rPr>
              <w:t xml:space="preserve"> on Procedures </w:t>
            </w:r>
            <w:r w:rsidR="008C0C82">
              <w:rPr>
                <w:noProof/>
              </w:rPr>
              <w:t xml:space="preserve">and APIs </w:t>
            </w:r>
            <w:r w:rsidR="00BF1E7B">
              <w:rPr>
                <w:noProof/>
              </w:rPr>
              <w:t xml:space="preserve">for </w:t>
            </w:r>
            <w:r w:rsidR="00416075">
              <w:rPr>
                <w:noProof/>
              </w:rPr>
              <w:t xml:space="preserve">Downlink and </w:t>
            </w:r>
            <w:r w:rsidR="00BF1E7B">
              <w:rPr>
                <w:noProof/>
              </w:rPr>
              <w:t>Uplink Streaming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37F6FB0" w:rsidR="001E41F3" w:rsidRDefault="00BF1E7B" w:rsidP="00780A7F">
            <w:pPr>
              <w:pStyle w:val="CRCoverPage"/>
              <w:spacing w:after="0"/>
              <w:rPr>
                <w:noProof/>
              </w:rPr>
            </w:pPr>
            <w:r>
              <w:rPr>
                <w:noProof/>
              </w:rPr>
              <w:t xml:space="preserve">  </w:t>
            </w:r>
            <w:r w:rsidR="00780A7F">
              <w:rPr>
                <w:noProof/>
              </w:rPr>
              <w:t>Qualcomm Incorporated</w:t>
            </w:r>
            <w:r w:rsidR="001715F9">
              <w:rPr>
                <w:noProof/>
              </w:rPr>
              <w:t>, BBC</w:t>
            </w:r>
            <w:r w:rsidR="00191FE1">
              <w:rPr>
                <w:noProof/>
              </w:rPr>
              <w:t>, 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38E2DF8" w:rsidR="001E41F3" w:rsidRDefault="00C043B1" w:rsidP="007C2F14">
            <w:pPr>
              <w:pStyle w:val="CRCoverPage"/>
              <w:spacing w:after="0"/>
              <w:ind w:left="100"/>
              <w:rPr>
                <w:noProof/>
              </w:rPr>
            </w:pPr>
            <w:r>
              <w:rPr>
                <w:noProof/>
              </w:rPr>
              <w:t>20</w:t>
            </w:r>
            <w:r w:rsidR="00C245DB">
              <w:rPr>
                <w:noProof/>
              </w:rPr>
              <w:t>20-</w:t>
            </w:r>
            <w:r w:rsidR="00045273">
              <w:rPr>
                <w:noProof/>
              </w:rPr>
              <w:t>1</w:t>
            </w:r>
            <w:r w:rsidR="00BF1E7B">
              <w:rPr>
                <w:noProof/>
              </w:rPr>
              <w:t>2-</w:t>
            </w:r>
            <w:r w:rsidR="00BD4B1C">
              <w:rPr>
                <w:noProof/>
              </w:rPr>
              <w:t>14</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ED736A1" w:rsidR="005277EE" w:rsidRDefault="00B46A0C" w:rsidP="006E4C92">
            <w:pPr>
              <w:pStyle w:val="CRCoverPage"/>
              <w:spacing w:after="0"/>
              <w:rPr>
                <w:noProof/>
              </w:rPr>
            </w:pPr>
            <w:r>
              <w:rPr>
                <w:noProof/>
              </w:rPr>
              <w:t>There are</w:t>
            </w:r>
            <w:r w:rsidR="000663EB">
              <w:rPr>
                <w:noProof/>
              </w:rPr>
              <w:t xml:space="preserve"> </w:t>
            </w:r>
            <w:r w:rsidR="00E95AD9">
              <w:rPr>
                <w:noProof/>
              </w:rPr>
              <w:t xml:space="preserve">a </w:t>
            </w:r>
            <w:r w:rsidR="00410E54">
              <w:rPr>
                <w:noProof/>
              </w:rPr>
              <w:t>number of</w:t>
            </w:r>
            <w:r>
              <w:rPr>
                <w:noProof/>
              </w:rPr>
              <w:t xml:space="preserve"> bugs</w:t>
            </w:r>
            <w:r w:rsidR="00410E54">
              <w:rPr>
                <w:noProof/>
              </w:rPr>
              <w:t xml:space="preserve"> </w:t>
            </w:r>
            <w:r>
              <w:rPr>
                <w:noProof/>
              </w:rPr>
              <w:t xml:space="preserve">in the </w:t>
            </w:r>
            <w:r w:rsidR="00F72410">
              <w:rPr>
                <w:noProof/>
              </w:rPr>
              <w:t>terminology</w:t>
            </w:r>
            <w:r w:rsidR="0092696F">
              <w:rPr>
                <w:noProof/>
              </w:rPr>
              <w:t xml:space="preserve"> and </w:t>
            </w:r>
            <w:r w:rsidR="00304586">
              <w:rPr>
                <w:noProof/>
              </w:rPr>
              <w:t xml:space="preserve">description of the </w:t>
            </w:r>
            <w:r>
              <w:rPr>
                <w:noProof/>
              </w:rPr>
              <w:t xml:space="preserve">procedures </w:t>
            </w:r>
            <w:r w:rsidR="00304586">
              <w:rPr>
                <w:noProof/>
              </w:rPr>
              <w:t xml:space="preserve">and APIs </w:t>
            </w:r>
            <w:r>
              <w:rPr>
                <w:noProof/>
              </w:rPr>
              <w:t>for downlink</w:t>
            </w:r>
            <w:r w:rsidR="009A35BE">
              <w:rPr>
                <w:noProof/>
              </w:rPr>
              <w:t xml:space="preserve"> </w:t>
            </w:r>
            <w:r w:rsidR="007565F2">
              <w:rPr>
                <w:noProof/>
              </w:rPr>
              <w:t xml:space="preserve">and uplink </w:t>
            </w:r>
            <w:r>
              <w:rPr>
                <w:noProof/>
              </w:rPr>
              <w:t>streaming in</w:t>
            </w:r>
            <w:r w:rsidR="009A35BE">
              <w:rPr>
                <w:noProof/>
              </w:rPr>
              <w:t xml:space="preserve"> </w:t>
            </w:r>
            <w:r w:rsidR="008F73D9">
              <w:rPr>
                <w:noProof/>
              </w:rPr>
              <w:t>various</w:t>
            </w:r>
            <w:r w:rsidR="009A35BE">
              <w:rPr>
                <w:noProof/>
              </w:rPr>
              <w:t xml:space="preserve"> </w:t>
            </w:r>
            <w:r w:rsidR="00EB38BE">
              <w:rPr>
                <w:noProof/>
              </w:rPr>
              <w:t xml:space="preserve">sections of TS 26.512. Notably, </w:t>
            </w:r>
            <w:r w:rsidR="00701B6E">
              <w:rPr>
                <w:noProof/>
              </w:rPr>
              <w:t xml:space="preserve">very little </w:t>
            </w:r>
            <w:r w:rsidR="00AE312D">
              <w:rPr>
                <w:noProof/>
              </w:rPr>
              <w:t>normative text</w:t>
            </w:r>
            <w:r w:rsidR="00CA6ADA">
              <w:rPr>
                <w:noProof/>
              </w:rPr>
              <w:t xml:space="preserve"> is </w:t>
            </w:r>
            <w:r w:rsidR="00701B6E">
              <w:rPr>
                <w:noProof/>
              </w:rPr>
              <w:t>currently present</w:t>
            </w:r>
            <w:r w:rsidR="00CA6ADA">
              <w:rPr>
                <w:noProof/>
              </w:rPr>
              <w:t xml:space="preserve"> in</w:t>
            </w:r>
            <w:r w:rsidR="00560AC4">
              <w:rPr>
                <w:noProof/>
              </w:rPr>
              <w:t xml:space="preserve"> the document on uplink streaming </w:t>
            </w:r>
            <w:r w:rsidR="00FC4698">
              <w:rPr>
                <w:noProof/>
              </w:rPr>
              <w:t xml:space="preserve">related interface procedures and associated APIs. It </w:t>
            </w:r>
            <w:r w:rsidR="00547DD8">
              <w:rPr>
                <w:noProof/>
              </w:rPr>
              <w:t xml:space="preserve">can be shown that most of the </w:t>
            </w:r>
            <w:r w:rsidR="00560AC4">
              <w:rPr>
                <w:noProof/>
              </w:rPr>
              <w:t>procedure</w:t>
            </w:r>
            <w:r w:rsidR="00F52C18">
              <w:rPr>
                <w:noProof/>
              </w:rPr>
              <w:t>s</w:t>
            </w:r>
            <w:r w:rsidR="00560AC4">
              <w:rPr>
                <w:noProof/>
              </w:rPr>
              <w:t>/API</w:t>
            </w:r>
            <w:r w:rsidR="00F52C18">
              <w:rPr>
                <w:noProof/>
              </w:rPr>
              <w:t>s</w:t>
            </w:r>
            <w:r w:rsidR="00560AC4">
              <w:rPr>
                <w:noProof/>
              </w:rPr>
              <w:t xml:space="preserve"> </w:t>
            </w:r>
            <w:r w:rsidR="00F52C18">
              <w:rPr>
                <w:noProof/>
              </w:rPr>
              <w:t>currrently attributed to downlink streaming are also applicable to uplink streaming</w:t>
            </w:r>
            <w:r w:rsidR="0000687C">
              <w:rPr>
                <w:noProof/>
              </w:rPr>
              <w:t xml:space="preserve">, and can be </w:t>
            </w:r>
            <w:r w:rsidR="009327EA">
              <w:rPr>
                <w:noProof/>
              </w:rPr>
              <w:t>quite</w:t>
            </w:r>
            <w:r w:rsidR="0000687C">
              <w:rPr>
                <w:noProof/>
              </w:rPr>
              <w:t xml:space="preserve"> easily </w:t>
            </w:r>
            <w:r w:rsidR="009327EA">
              <w:rPr>
                <w:noProof/>
              </w:rPr>
              <w:t>adapted for that purpose</w:t>
            </w:r>
            <w:r w:rsidR="00680BEA">
              <w:rPr>
                <w:noProof/>
              </w:rPr>
              <w:t>.</w:t>
            </w:r>
            <w:r w:rsidR="009327EA">
              <w:rPr>
                <w:noProof/>
              </w:rPr>
              <w:t xml:space="preserve"> </w:t>
            </w:r>
            <w:r w:rsidR="00680BEA">
              <w:rPr>
                <w:noProof/>
              </w:rPr>
              <w:t xml:space="preserve">The focus of this CR is on the M1 and M5 </w:t>
            </w:r>
            <w:r w:rsidR="00566E29">
              <w:rPr>
                <w:noProof/>
              </w:rPr>
              <w:t xml:space="preserve">interfaces </w:t>
            </w:r>
            <w:r w:rsidR="001C3B2C">
              <w:rPr>
                <w:noProof/>
              </w:rPr>
              <w:t xml:space="preserve">and modifying the associated descriptions in clauses 4, </w:t>
            </w:r>
            <w:r w:rsidR="00516DCF">
              <w:rPr>
                <w:noProof/>
              </w:rPr>
              <w:t>7 and 11.</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0AADDFD" w:rsidR="000E5766" w:rsidRPr="00937AE2" w:rsidRDefault="007565F2" w:rsidP="005277EE">
            <w:pPr>
              <w:pStyle w:val="CRCoverPage"/>
              <w:spacing w:after="0"/>
              <w:rPr>
                <w:rFonts w:cs="Arial"/>
              </w:rPr>
            </w:pPr>
            <w:r>
              <w:rPr>
                <w:noProof/>
              </w:rPr>
              <w:t>C</w:t>
            </w:r>
            <w:r w:rsidR="009C569C">
              <w:rPr>
                <w:noProof/>
              </w:rPr>
              <w:t xml:space="preserve">orrections </w:t>
            </w:r>
            <w:r w:rsidR="002250E9">
              <w:rPr>
                <w:noProof/>
              </w:rPr>
              <w:t>of</w:t>
            </w:r>
            <w:r w:rsidR="009C569C">
              <w:rPr>
                <w:noProof/>
              </w:rPr>
              <w:t xml:space="preserve"> bugs </w:t>
            </w:r>
            <w:r w:rsidR="002250E9">
              <w:rPr>
                <w:noProof/>
              </w:rPr>
              <w:t>and modification</w:t>
            </w:r>
            <w:r w:rsidR="00FE421B">
              <w:rPr>
                <w:noProof/>
              </w:rPr>
              <w:t>s</w:t>
            </w:r>
            <w:r w:rsidR="002250E9">
              <w:rPr>
                <w:noProof/>
              </w:rPr>
              <w:t xml:space="preserve"> </w:t>
            </w:r>
            <w:r w:rsidR="001632C4">
              <w:rPr>
                <w:noProof/>
              </w:rPr>
              <w:t>to</w:t>
            </w:r>
            <w:r w:rsidR="002250E9">
              <w:rPr>
                <w:noProof/>
              </w:rPr>
              <w:t xml:space="preserve"> </w:t>
            </w:r>
            <w:r w:rsidR="00FE421B">
              <w:rPr>
                <w:noProof/>
              </w:rPr>
              <w:t>descriptions o</w:t>
            </w:r>
            <w:r w:rsidR="00FE7A06">
              <w:rPr>
                <w:noProof/>
              </w:rPr>
              <w:t>f</w:t>
            </w:r>
            <w:r w:rsidR="00FE421B">
              <w:rPr>
                <w:noProof/>
              </w:rPr>
              <w:t xml:space="preserve"> existing downlink-specif</w:t>
            </w:r>
            <w:r w:rsidR="008523F7">
              <w:rPr>
                <w:noProof/>
              </w:rPr>
              <w:t>i</w:t>
            </w:r>
            <w:r w:rsidR="00FE421B">
              <w:rPr>
                <w:noProof/>
              </w:rPr>
              <w:t xml:space="preserve">c </w:t>
            </w:r>
            <w:r w:rsidR="00B07ED3">
              <w:rPr>
                <w:noProof/>
              </w:rPr>
              <w:t xml:space="preserve">interface </w:t>
            </w:r>
            <w:r w:rsidR="009943DE">
              <w:rPr>
                <w:noProof/>
              </w:rPr>
              <w:t>procedures and API</w:t>
            </w:r>
            <w:r w:rsidR="00FE421B">
              <w:rPr>
                <w:noProof/>
              </w:rPr>
              <w:t>s</w:t>
            </w:r>
            <w:r w:rsidR="009943DE">
              <w:rPr>
                <w:noProof/>
              </w:rPr>
              <w:t xml:space="preserve"> to </w:t>
            </w:r>
            <w:r w:rsidR="00FE421B">
              <w:rPr>
                <w:noProof/>
              </w:rPr>
              <w:t xml:space="preserve">also support </w:t>
            </w:r>
            <w:r w:rsidR="00B07ED3">
              <w:rPr>
                <w:noProof/>
              </w:rPr>
              <w:t>uplink streaming.</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7F4A895A" w:rsidR="001E41F3" w:rsidRDefault="00C379EA" w:rsidP="00910B2C">
            <w:pPr>
              <w:pStyle w:val="CRCoverPage"/>
              <w:spacing w:after="0"/>
              <w:rPr>
                <w:noProof/>
              </w:rPr>
            </w:pPr>
            <w:r>
              <w:rPr>
                <w:noProof/>
              </w:rPr>
              <w:t>I</w:t>
            </w:r>
            <w:r w:rsidR="00301C8D">
              <w:rPr>
                <w:noProof/>
              </w:rPr>
              <w:t xml:space="preserve">naccuracies </w:t>
            </w:r>
            <w:r w:rsidR="00B07ED3">
              <w:rPr>
                <w:noProof/>
              </w:rPr>
              <w:t xml:space="preserve">and </w:t>
            </w:r>
            <w:r>
              <w:rPr>
                <w:noProof/>
              </w:rPr>
              <w:t>missing descriptions in</w:t>
            </w:r>
            <w:r w:rsidR="00301C8D">
              <w:rPr>
                <w:noProof/>
              </w:rPr>
              <w:t xml:space="preserve"> TS 26.512 </w:t>
            </w:r>
            <w:r>
              <w:rPr>
                <w:noProof/>
              </w:rPr>
              <w:t xml:space="preserve">on </w:t>
            </w:r>
            <w:r w:rsidR="00304F76">
              <w:rPr>
                <w:noProof/>
              </w:rPr>
              <w:t>uplink streaming</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2A7E995" w:rsidR="001E41F3" w:rsidRDefault="00263A76" w:rsidP="009C569C">
            <w:pPr>
              <w:pStyle w:val="CRCoverPage"/>
              <w:spacing w:after="0"/>
              <w:rPr>
                <w:noProof/>
              </w:rPr>
            </w:pPr>
            <w:r>
              <w:rPr>
                <w:noProof/>
              </w:rPr>
              <w:t xml:space="preserve">2, 3.3, </w:t>
            </w:r>
            <w:r w:rsidR="004B197C">
              <w:rPr>
                <w:noProof/>
              </w:rPr>
              <w:t xml:space="preserve">4, 4.1, </w:t>
            </w:r>
            <w:r w:rsidR="006F7CBF">
              <w:rPr>
                <w:noProof/>
              </w:rPr>
              <w:t xml:space="preserve">4.2, </w:t>
            </w:r>
            <w:r w:rsidR="00FC4298">
              <w:rPr>
                <w:noProof/>
              </w:rPr>
              <w:t xml:space="preserve">4.3, </w:t>
            </w:r>
            <w:r w:rsidR="00F10F0A">
              <w:rPr>
                <w:noProof/>
              </w:rPr>
              <w:t xml:space="preserve">5.2, </w:t>
            </w:r>
            <w:r w:rsidR="00D52D5B">
              <w:rPr>
                <w:noProof/>
              </w:rPr>
              <w:t xml:space="preserve">6.4.4, </w:t>
            </w:r>
            <w:r w:rsidR="00097905">
              <w:rPr>
                <w:noProof/>
              </w:rPr>
              <w:t>7</w:t>
            </w:r>
            <w:r w:rsidR="00131326">
              <w:rPr>
                <w:noProof/>
              </w:rPr>
              <w:t xml:space="preserve">, </w:t>
            </w:r>
            <w:r w:rsidR="002238AA">
              <w:rPr>
                <w:noProof/>
              </w:rPr>
              <w:t xml:space="preserve">8, </w:t>
            </w:r>
            <w:r w:rsidR="00131326">
              <w:rPr>
                <w:noProof/>
              </w:rPr>
              <w:t>11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62974C9C" w14:textId="4D8078FA" w:rsidR="00BC162C" w:rsidRDefault="001D7DC0" w:rsidP="00BC162C">
      <w:pPr>
        <w:pBdr>
          <w:bottom w:val="single" w:sz="6" w:space="1" w:color="auto"/>
        </w:pBdr>
        <w:spacing w:after="0"/>
        <w:rPr>
          <w:noProof/>
          <w:highlight w:val="yellow"/>
        </w:rPr>
      </w:pPr>
      <w:r>
        <w:rPr>
          <w:noProof/>
          <w:highlight w:val="yellow"/>
        </w:rPr>
        <w:lastRenderedPageBreak/>
        <w:t>1</w:t>
      </w:r>
      <w:r w:rsidRPr="001D7DC0">
        <w:rPr>
          <w:noProof/>
          <w:highlight w:val="yellow"/>
          <w:vertAlign w:val="superscript"/>
        </w:rPr>
        <w:t>st</w:t>
      </w:r>
      <w:r w:rsidR="00BC162C">
        <w:rPr>
          <w:noProof/>
          <w:highlight w:val="yellow"/>
        </w:rPr>
        <w:t xml:space="preserve"> </w:t>
      </w:r>
      <w:r w:rsidR="00BC162C" w:rsidRPr="00912168">
        <w:rPr>
          <w:noProof/>
          <w:highlight w:val="yellow"/>
        </w:rPr>
        <w:t>CHANGE</w:t>
      </w:r>
      <w:r w:rsidR="00BC162C">
        <w:rPr>
          <w:noProof/>
          <w:highlight w:val="yellow"/>
        </w:rPr>
        <w:t xml:space="preserve">: </w:t>
      </w:r>
      <w:r w:rsidR="00DC08BD">
        <w:rPr>
          <w:noProof/>
          <w:highlight w:val="yellow"/>
        </w:rPr>
        <w:t>Adding</w:t>
      </w:r>
      <w:r w:rsidR="00173625">
        <w:rPr>
          <w:noProof/>
          <w:highlight w:val="yellow"/>
        </w:rPr>
        <w:t xml:space="preserve"> </w:t>
      </w:r>
      <w:r w:rsidR="004540A8">
        <w:rPr>
          <w:noProof/>
          <w:highlight w:val="yellow"/>
        </w:rPr>
        <w:t>new</w:t>
      </w:r>
      <w:r w:rsidR="00173625">
        <w:rPr>
          <w:noProof/>
          <w:highlight w:val="yellow"/>
        </w:rPr>
        <w:t xml:space="preserve"> reference</w:t>
      </w:r>
      <w:r w:rsidR="00DC08BD">
        <w:rPr>
          <w:noProof/>
          <w:highlight w:val="yellow"/>
        </w:rPr>
        <w:t>s</w:t>
      </w:r>
      <w:r w:rsidR="00173625">
        <w:rPr>
          <w:noProof/>
          <w:highlight w:val="yellow"/>
        </w:rPr>
        <w:t xml:space="preserve"> </w:t>
      </w:r>
      <w:r w:rsidR="00DC08BD">
        <w:rPr>
          <w:noProof/>
          <w:highlight w:val="yellow"/>
        </w:rPr>
        <w:t>to</w:t>
      </w:r>
      <w:r w:rsidR="00173625">
        <w:rPr>
          <w:noProof/>
          <w:highlight w:val="yellow"/>
        </w:rPr>
        <w:t xml:space="preserve"> clause 2</w:t>
      </w:r>
    </w:p>
    <w:p w14:paraId="4BE6AF60" w14:textId="77777777" w:rsidR="00035BF7" w:rsidRPr="00586B6B" w:rsidRDefault="00035BF7" w:rsidP="00292FD0">
      <w:pPr>
        <w:pStyle w:val="Heading2"/>
        <w:spacing w:before="360"/>
        <w:ind w:left="1138" w:hanging="1138"/>
      </w:pPr>
      <w:bookmarkStart w:id="2" w:name="_Toc50642142"/>
      <w:r w:rsidRPr="00586B6B">
        <w:t>2</w:t>
      </w:r>
      <w:r w:rsidRPr="00586B6B">
        <w:tab/>
        <w:t>References</w:t>
      </w:r>
      <w:bookmarkEnd w:id="2"/>
    </w:p>
    <w:p w14:paraId="6BE2E67D" w14:textId="77777777" w:rsidR="00035BF7" w:rsidRPr="00586B6B" w:rsidRDefault="00035BF7" w:rsidP="00035BF7">
      <w:r w:rsidRPr="00586B6B">
        <w:t>The following documents contain provisions which, through reference in this text, constitute provisions of the present document.</w:t>
      </w:r>
    </w:p>
    <w:p w14:paraId="7AB149D6" w14:textId="77777777" w:rsidR="00035BF7" w:rsidRPr="00586B6B" w:rsidRDefault="00035BF7" w:rsidP="00035BF7">
      <w:pPr>
        <w:pStyle w:val="B1"/>
      </w:pPr>
      <w:r w:rsidRPr="00586B6B">
        <w:t>-</w:t>
      </w:r>
      <w:r w:rsidRPr="00586B6B">
        <w:tab/>
        <w:t>References are either specific (identified by date of publication, edition number, version number, etc.) or non</w:t>
      </w:r>
      <w:r w:rsidRPr="00586B6B">
        <w:noBreakHyphen/>
        <w:t>specific.</w:t>
      </w:r>
    </w:p>
    <w:p w14:paraId="7E6A7D77" w14:textId="77777777" w:rsidR="00035BF7" w:rsidRPr="00586B6B" w:rsidRDefault="00035BF7" w:rsidP="00035BF7">
      <w:pPr>
        <w:pStyle w:val="B1"/>
      </w:pPr>
      <w:r w:rsidRPr="00586B6B">
        <w:t>-</w:t>
      </w:r>
      <w:r w:rsidRPr="00586B6B">
        <w:tab/>
        <w:t>For a specific reference, subsequent revisions do not apply.</w:t>
      </w:r>
    </w:p>
    <w:p w14:paraId="565C3FA1" w14:textId="77777777" w:rsidR="00035BF7" w:rsidRPr="00586B6B" w:rsidRDefault="00035BF7" w:rsidP="00035BF7">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586B6B">
        <w:rPr>
          <w:i/>
        </w:rPr>
        <w:t xml:space="preserve"> in the same Release as the present document</w:t>
      </w:r>
      <w:r w:rsidRPr="00586B6B">
        <w:t>.</w:t>
      </w:r>
    </w:p>
    <w:p w14:paraId="2C01F801" w14:textId="087F73BB" w:rsidR="00035BF7" w:rsidRDefault="00035BF7" w:rsidP="00035BF7">
      <w:pPr>
        <w:pStyle w:val="EX"/>
      </w:pPr>
      <w:r w:rsidRPr="00586B6B">
        <w:t>[1]</w:t>
      </w:r>
      <w:r w:rsidRPr="00586B6B">
        <w:tab/>
        <w:t>3GPP TR 21.905: "Vocabulary for 3GPP Specifications".</w:t>
      </w:r>
    </w:p>
    <w:p w14:paraId="1C87917F" w14:textId="50C89E9C" w:rsidR="00AB513E" w:rsidRPr="00AB513E" w:rsidRDefault="00AB513E" w:rsidP="00187A67">
      <w:pPr>
        <w:pStyle w:val="EX"/>
        <w:spacing w:before="120"/>
        <w:ind w:left="1699" w:hanging="1411"/>
        <w:rPr>
          <w:i/>
          <w:iCs/>
        </w:rPr>
      </w:pPr>
      <w:bookmarkStart w:id="3" w:name="_Hlk62547076"/>
      <w:r>
        <w:rPr>
          <w:i/>
          <w:iCs/>
        </w:rPr>
        <w:t>---- &lt;snipped&gt; ----</w:t>
      </w:r>
    </w:p>
    <w:bookmarkEnd w:id="3"/>
    <w:p w14:paraId="7C4E7409" w14:textId="4E8C4747" w:rsidR="00DC08BD" w:rsidRDefault="00DC08BD" w:rsidP="00035BF7">
      <w:pPr>
        <w:pStyle w:val="EX"/>
        <w:rPr>
          <w:ins w:id="4" w:author="CL2" w:date="2021-01-24T13:43:00Z"/>
        </w:rPr>
      </w:pPr>
      <w:ins w:id="5" w:author="CL2" w:date="2021-01-24T13:43:00Z">
        <w:r>
          <w:t>[39]</w:t>
        </w:r>
        <w:r>
          <w:tab/>
        </w:r>
      </w:ins>
      <w:ins w:id="6" w:author="CL2" w:date="2021-01-24T13:44:00Z">
        <w:r w:rsidR="00275AA9" w:rsidRPr="00081216">
          <w:rPr>
            <w:bCs/>
            <w:lang w:eastAsia="ko-KR"/>
          </w:rPr>
          <w:t>ISO 14496-12</w:t>
        </w:r>
        <w:r w:rsidR="00275AA9">
          <w:rPr>
            <w:bCs/>
            <w:lang w:eastAsia="ko-KR"/>
          </w:rPr>
          <w:t>:</w:t>
        </w:r>
        <w:r w:rsidR="00275AA9" w:rsidRPr="00081216">
          <w:rPr>
            <w:bCs/>
            <w:lang w:eastAsia="ko-KR"/>
          </w:rPr>
          <w:t xml:space="preserve"> </w:t>
        </w:r>
        <w:r w:rsidR="00275AA9">
          <w:t>"</w:t>
        </w:r>
        <w:r w:rsidR="00275AA9" w:rsidRPr="00081216">
          <w:rPr>
            <w:bCs/>
            <w:lang w:eastAsia="ko-KR"/>
          </w:rPr>
          <w:t>Information technology – Coding of audio-visual objects – Part 12: ISO base media file format</w:t>
        </w:r>
        <w:r w:rsidR="00275AA9">
          <w:t>"</w:t>
        </w:r>
        <w:r w:rsidR="00275AA9">
          <w:rPr>
            <w:bCs/>
            <w:lang w:eastAsia="ko-KR"/>
          </w:rPr>
          <w:t>.</w:t>
        </w:r>
      </w:ins>
    </w:p>
    <w:p w14:paraId="62940325" w14:textId="5232A771" w:rsidR="00035BF7" w:rsidRPr="00586B6B" w:rsidRDefault="00802C62" w:rsidP="002008D3">
      <w:pPr>
        <w:pStyle w:val="EX"/>
        <w:ind w:left="1699" w:hanging="1411"/>
      </w:pPr>
      <w:ins w:id="7" w:author="CL2" w:date="2021-01-24T13:19:00Z">
        <w:r>
          <w:t>[</w:t>
        </w:r>
      </w:ins>
      <w:ins w:id="8" w:author="CL2" w:date="2021-01-24T13:43:00Z">
        <w:r w:rsidR="00DC08BD">
          <w:t>40]</w:t>
        </w:r>
      </w:ins>
      <w:r w:rsidR="00035BF7" w:rsidRPr="00586B6B">
        <w:tab/>
      </w:r>
      <w:ins w:id="9" w:author="CL2" w:date="2021-01-24T13:21:00Z">
        <w:r w:rsidR="00385C4B">
          <w:rPr>
            <w:bCs/>
            <w:lang w:eastAsia="ko-KR"/>
          </w:rPr>
          <w:t>ISO 23000-19:</w:t>
        </w:r>
        <w:r w:rsidR="00385C4B" w:rsidRPr="00081216">
          <w:rPr>
            <w:bCs/>
            <w:lang w:eastAsia="ko-KR"/>
          </w:rPr>
          <w:t xml:space="preserve"> </w:t>
        </w:r>
        <w:r w:rsidR="00385C4B">
          <w:t>"</w:t>
        </w:r>
        <w:r w:rsidR="00385C4B" w:rsidRPr="00081216">
          <w:rPr>
            <w:bCs/>
            <w:lang w:eastAsia="ko-KR"/>
          </w:rPr>
          <w:t>Information technology – Coding of audio-visual objects – Part 19: Common media application format (CMAF) for segmented media</w:t>
        </w:r>
        <w:r w:rsidR="00385C4B">
          <w:t>"</w:t>
        </w:r>
        <w:r w:rsidR="00385C4B">
          <w:rPr>
            <w:bCs/>
            <w:lang w:eastAsia="ko-KR"/>
          </w:rPr>
          <w:t>.</w:t>
        </w:r>
      </w:ins>
    </w:p>
    <w:p w14:paraId="708E2DD4" w14:textId="77777777" w:rsidR="002008D3" w:rsidRDefault="002008D3" w:rsidP="002919BA">
      <w:pPr>
        <w:spacing w:before="360" w:after="360"/>
        <w:rPr>
          <w:noProof/>
          <w:highlight w:val="yellow"/>
        </w:rPr>
      </w:pPr>
      <w:r>
        <w:rPr>
          <w:noProof/>
          <w:highlight w:val="yellow"/>
        </w:rPr>
        <w:t>END OF 1</w:t>
      </w:r>
      <w:r w:rsidRPr="001D7DC0">
        <w:rPr>
          <w:noProof/>
          <w:highlight w:val="yellow"/>
          <w:vertAlign w:val="superscript"/>
        </w:rPr>
        <w:t>st</w:t>
      </w:r>
      <w:r>
        <w:rPr>
          <w:noProof/>
          <w:highlight w:val="yellow"/>
        </w:rPr>
        <w:t xml:space="preserve"> CHANGE</w:t>
      </w:r>
    </w:p>
    <w:p w14:paraId="084A329C" w14:textId="7A05B933" w:rsidR="002008D3" w:rsidRDefault="002008D3" w:rsidP="002008D3">
      <w:pPr>
        <w:pBdr>
          <w:bottom w:val="single" w:sz="6" w:space="1" w:color="auto"/>
        </w:pBdr>
        <w:spacing w:after="0"/>
        <w:rPr>
          <w:noProof/>
          <w:highlight w:val="yellow"/>
        </w:rPr>
      </w:pPr>
      <w:r>
        <w:rPr>
          <w:noProof/>
          <w:highlight w:val="yellow"/>
        </w:rPr>
        <w:t>2</w:t>
      </w:r>
      <w:r w:rsidRPr="003F25F8">
        <w:rPr>
          <w:noProof/>
          <w:highlight w:val="yellow"/>
          <w:vertAlign w:val="superscript"/>
        </w:rPr>
        <w:t>nd</w:t>
      </w:r>
      <w:r>
        <w:rPr>
          <w:noProof/>
          <w:highlight w:val="yellow"/>
        </w:rPr>
        <w:t xml:space="preserve"> </w:t>
      </w:r>
      <w:r w:rsidRPr="00912168">
        <w:rPr>
          <w:noProof/>
          <w:highlight w:val="yellow"/>
        </w:rPr>
        <w:t>CHANGE</w:t>
      </w:r>
      <w:r>
        <w:rPr>
          <w:noProof/>
          <w:highlight w:val="yellow"/>
        </w:rPr>
        <w:t xml:space="preserve">: </w:t>
      </w:r>
      <w:r w:rsidR="004540A8">
        <w:rPr>
          <w:noProof/>
          <w:highlight w:val="yellow"/>
        </w:rPr>
        <w:t>Adding new abbreviations to clause 3.3</w:t>
      </w:r>
    </w:p>
    <w:p w14:paraId="1AEC8CEE" w14:textId="77777777" w:rsidR="00187A67" w:rsidRPr="00586B6B" w:rsidRDefault="00187A67" w:rsidP="00187A67">
      <w:pPr>
        <w:pStyle w:val="Heading2"/>
      </w:pPr>
      <w:bookmarkStart w:id="10" w:name="_Toc50642146"/>
      <w:r w:rsidRPr="00586B6B">
        <w:t>3.3</w:t>
      </w:r>
      <w:r w:rsidRPr="00586B6B">
        <w:tab/>
        <w:t>Abbreviations</w:t>
      </w:r>
      <w:bookmarkEnd w:id="10"/>
    </w:p>
    <w:p w14:paraId="7FE75475" w14:textId="77777777" w:rsidR="00187A67" w:rsidRPr="00586B6B" w:rsidRDefault="00187A67" w:rsidP="00187A6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68A01013" w14:textId="0A84B856" w:rsidR="00187A67" w:rsidRDefault="00187A67" w:rsidP="00187A67">
      <w:pPr>
        <w:pStyle w:val="EW"/>
        <w:keepNext/>
      </w:pPr>
      <w:r w:rsidRPr="00586B6B">
        <w:t>5GMS</w:t>
      </w:r>
      <w:r w:rsidRPr="00586B6B">
        <w:tab/>
        <w:t>5G Media Streaming</w:t>
      </w:r>
    </w:p>
    <w:p w14:paraId="5FDAAEC4" w14:textId="5607BE78" w:rsidR="00F56253" w:rsidRDefault="00F56253" w:rsidP="009B2DFA">
      <w:pPr>
        <w:pStyle w:val="EW"/>
        <w:keepNext/>
        <w:spacing w:before="120" w:after="120"/>
      </w:pPr>
      <w:r>
        <w:rPr>
          <w:i/>
          <w:iCs/>
        </w:rPr>
        <w:t>---- &lt;snipped&gt; ----</w:t>
      </w:r>
    </w:p>
    <w:p w14:paraId="62C8F906" w14:textId="77777777" w:rsidR="009B2DFA" w:rsidRDefault="0080040F" w:rsidP="009B2DFA">
      <w:pPr>
        <w:pStyle w:val="EW"/>
        <w:keepNext/>
        <w:rPr>
          <w:ins w:id="11" w:author="CL2" w:date="2021-01-24T13:51:00Z"/>
        </w:rPr>
      </w:pPr>
      <w:ins w:id="12" w:author="CL2" w:date="2021-01-25T08:14:00Z">
        <w:r>
          <w:t>BMFF</w:t>
        </w:r>
        <w:r>
          <w:tab/>
          <w:t>(ISO) Base Media File Format</w:t>
        </w:r>
      </w:ins>
    </w:p>
    <w:p w14:paraId="43B23BA9" w14:textId="77777777" w:rsidR="0080040F" w:rsidRDefault="0080040F" w:rsidP="009B2DFA">
      <w:pPr>
        <w:pStyle w:val="EW"/>
        <w:keepNext/>
        <w:spacing w:before="120" w:after="120"/>
      </w:pPr>
      <w:r>
        <w:rPr>
          <w:i/>
          <w:iCs/>
        </w:rPr>
        <w:t>---- &lt;snipped&gt; ----</w:t>
      </w:r>
    </w:p>
    <w:p w14:paraId="40741695" w14:textId="68908CA7" w:rsidR="00580371" w:rsidRDefault="00F56253" w:rsidP="00F56253">
      <w:pPr>
        <w:pStyle w:val="EW"/>
        <w:keepNext/>
        <w:rPr>
          <w:ins w:id="13" w:author="CL2" w:date="2021-01-24T13:51:00Z"/>
        </w:rPr>
      </w:pPr>
      <w:ins w:id="14" w:author="CL2" w:date="2021-01-24T13:50:00Z">
        <w:r>
          <w:t>CMAF</w:t>
        </w:r>
        <w:r>
          <w:tab/>
          <w:t>Common Media Application Format</w:t>
        </w:r>
      </w:ins>
    </w:p>
    <w:p w14:paraId="3E866BDD" w14:textId="5E8DAE36" w:rsidR="00F56253" w:rsidRDefault="00F56253" w:rsidP="009B2DFA">
      <w:pPr>
        <w:pStyle w:val="EW"/>
        <w:keepNext/>
        <w:spacing w:before="120" w:after="120"/>
        <w:rPr>
          <w:i/>
          <w:iCs/>
        </w:rPr>
      </w:pPr>
      <w:r>
        <w:rPr>
          <w:i/>
          <w:iCs/>
        </w:rPr>
        <w:t>---- &lt;snipped&gt; ----</w:t>
      </w:r>
    </w:p>
    <w:p w14:paraId="763E9639" w14:textId="77777777" w:rsidR="009B2DFA" w:rsidRDefault="00F56253" w:rsidP="009B2DFA">
      <w:pPr>
        <w:pStyle w:val="EW"/>
        <w:keepNext/>
        <w:rPr>
          <w:ins w:id="15" w:author="CL2" w:date="2021-01-24T13:52:00Z"/>
          <w:i/>
          <w:iCs/>
        </w:rPr>
      </w:pPr>
      <w:ins w:id="16" w:author="CL2" w:date="2021-01-24T13:52:00Z">
        <w:r>
          <w:t>ISO</w:t>
        </w:r>
        <w:r>
          <w:tab/>
        </w:r>
      </w:ins>
      <w:ins w:id="17" w:author="CL2" w:date="2021-01-25T08:15:00Z">
        <w:r w:rsidR="0080040F">
          <w:t>International Organization for Standardization</w:t>
        </w:r>
      </w:ins>
    </w:p>
    <w:p w14:paraId="0DBD318E" w14:textId="77777777" w:rsidR="009D6008" w:rsidRDefault="009D6008" w:rsidP="009B2DFA">
      <w:pPr>
        <w:pStyle w:val="EW"/>
        <w:keepNext/>
        <w:spacing w:before="120"/>
        <w:ind w:left="1701" w:hanging="1412"/>
        <w:rPr>
          <w:i/>
          <w:iCs/>
        </w:rPr>
      </w:pPr>
      <w:r>
        <w:rPr>
          <w:i/>
          <w:iCs/>
        </w:rPr>
        <w:t>---- &lt;snipped&gt; ----</w:t>
      </w:r>
    </w:p>
    <w:p w14:paraId="01E017B6" w14:textId="298B6B43" w:rsidR="009D6008" w:rsidRDefault="002919BA" w:rsidP="002919BA">
      <w:pPr>
        <w:spacing w:before="360" w:after="0"/>
        <w:rPr>
          <w:noProof/>
          <w:highlight w:val="yellow"/>
        </w:rPr>
      </w:pPr>
      <w:r>
        <w:rPr>
          <w:noProof/>
          <w:highlight w:val="yellow"/>
        </w:rPr>
        <w:t>END OF 2</w:t>
      </w:r>
      <w:r w:rsidRPr="002919BA">
        <w:rPr>
          <w:noProof/>
          <w:highlight w:val="yellow"/>
          <w:vertAlign w:val="superscript"/>
        </w:rPr>
        <w:t>nd</w:t>
      </w:r>
      <w:r>
        <w:rPr>
          <w:noProof/>
          <w:highlight w:val="yellow"/>
        </w:rPr>
        <w:t xml:space="preserve"> CHANGE</w:t>
      </w:r>
      <w:r w:rsidR="009D6008">
        <w:rPr>
          <w:noProof/>
          <w:highlight w:val="yellow"/>
        </w:rPr>
        <w:br w:type="page"/>
      </w:r>
    </w:p>
    <w:p w14:paraId="5831441F" w14:textId="539937C7" w:rsidR="00173625" w:rsidRDefault="002919BA" w:rsidP="003F6434">
      <w:pPr>
        <w:keepNext/>
        <w:pBdr>
          <w:bottom w:val="single" w:sz="6" w:space="1" w:color="auto"/>
        </w:pBdr>
        <w:spacing w:after="0"/>
        <w:rPr>
          <w:noProof/>
          <w:highlight w:val="yellow"/>
        </w:rPr>
      </w:pPr>
      <w:r>
        <w:rPr>
          <w:noProof/>
          <w:highlight w:val="yellow"/>
        </w:rPr>
        <w:lastRenderedPageBreak/>
        <w:t>3</w:t>
      </w:r>
      <w:r w:rsidRPr="002919BA">
        <w:rPr>
          <w:noProof/>
          <w:highlight w:val="yellow"/>
          <w:vertAlign w:val="superscript"/>
        </w:rPr>
        <w:t>rd</w:t>
      </w:r>
      <w:r>
        <w:rPr>
          <w:noProof/>
          <w:highlight w:val="yellow"/>
        </w:rPr>
        <w:t xml:space="preserve"> </w:t>
      </w:r>
      <w:r w:rsidR="00173625" w:rsidRPr="00912168">
        <w:rPr>
          <w:noProof/>
          <w:highlight w:val="yellow"/>
        </w:rPr>
        <w:t>CHANGE</w:t>
      </w:r>
      <w:r w:rsidR="00173625">
        <w:rPr>
          <w:noProof/>
          <w:highlight w:val="yellow"/>
        </w:rPr>
        <w:t>: Correction to clause 4 and its various sub-clauses</w:t>
      </w:r>
    </w:p>
    <w:p w14:paraId="4F6C9489" w14:textId="3C392228" w:rsidR="00A34B59" w:rsidRPr="00586B6B" w:rsidRDefault="00A34B59" w:rsidP="00292FD0">
      <w:pPr>
        <w:pStyle w:val="Heading2"/>
        <w:spacing w:before="360"/>
        <w:ind w:left="1138" w:hanging="1138"/>
      </w:pPr>
      <w:r w:rsidRPr="00586B6B">
        <w:t>4</w:t>
      </w:r>
      <w:r w:rsidRPr="00586B6B">
        <w:tab/>
        <w:t xml:space="preserve">Procedures for Downlink </w:t>
      </w:r>
      <w:ins w:id="18" w:author="Richard Bradbury" w:date="2021-02-01T17:05:00Z">
        <w:r w:rsidR="00F13F3D">
          <w:t xml:space="preserve">Media </w:t>
        </w:r>
      </w:ins>
      <w:r w:rsidRPr="00586B6B">
        <w:t>Streaming</w:t>
      </w:r>
    </w:p>
    <w:p w14:paraId="138B1A4C" w14:textId="77777777" w:rsidR="00A34B59" w:rsidRPr="00586B6B" w:rsidRDefault="00A34B59" w:rsidP="00A34B59">
      <w:pPr>
        <w:pStyle w:val="Heading2"/>
        <w:rPr>
          <w:rFonts w:cs="Arial"/>
          <w:color w:val="000000"/>
          <w:szCs w:val="32"/>
        </w:rPr>
      </w:pPr>
      <w:r w:rsidRPr="00586B6B">
        <w:rPr>
          <w:rFonts w:cs="Arial"/>
          <w:color w:val="000000"/>
          <w:szCs w:val="32"/>
        </w:rPr>
        <w:t>4.1</w:t>
      </w:r>
      <w:r w:rsidRPr="00586B6B">
        <w:rPr>
          <w:rFonts w:cs="Arial"/>
          <w:color w:val="000000"/>
          <w:szCs w:val="32"/>
        </w:rPr>
        <w:tab/>
        <w:t>General</w:t>
      </w:r>
    </w:p>
    <w:p w14:paraId="4ABB0942" w14:textId="77777777" w:rsidR="00E03C90" w:rsidRDefault="00A34B59" w:rsidP="00A34B59">
      <w:pPr>
        <w:keepNext/>
        <w:rPr>
          <w:ins w:id="19" w:author="CLo" w:date="2021-02-01T15:36:00Z"/>
        </w:rPr>
      </w:pPr>
      <w:r w:rsidRPr="00586B6B">
        <w:t xml:space="preserve">This clause </w:t>
      </w:r>
      <w:r>
        <w:t xml:space="preserve">defines all procedures for Downlink </w:t>
      </w:r>
      <w:ins w:id="20" w:author="Richard Bradbury" w:date="2021-02-01T17:06:00Z">
        <w:r w:rsidR="00216568">
          <w:t xml:space="preserve">Media </w:t>
        </w:r>
      </w:ins>
      <w:r>
        <w:t xml:space="preserve">Streaming using the different </w:t>
      </w:r>
      <w:r w:rsidRPr="00586B6B">
        <w:t>5G Media Streaming Reference Points.</w:t>
      </w:r>
    </w:p>
    <w:p w14:paraId="5A7C96DF" w14:textId="3D0703A3" w:rsidR="00A34B59" w:rsidRDefault="00E03C90" w:rsidP="00FE0E7B">
      <w:pPr>
        <w:pStyle w:val="NO"/>
        <w:ind w:left="1138" w:hanging="850"/>
      </w:pPr>
      <w:ins w:id="21" w:author="CLo" w:date="2021-02-01T15:36:00Z">
        <w:r w:rsidRPr="00586B6B">
          <w:t>NOTE:</w:t>
        </w:r>
        <w:r w:rsidRPr="00586B6B">
          <w:tab/>
          <w:t xml:space="preserve">The </w:t>
        </w:r>
        <w:r>
          <w:t xml:space="preserve">descriptions of certain M1 interface procedures </w:t>
        </w:r>
      </w:ins>
      <w:ins w:id="22" w:author="CLo" w:date="2021-02-01T15:51:00Z">
        <w:r w:rsidR="00403BF1">
          <w:t xml:space="preserve">in </w:t>
        </w:r>
      </w:ins>
      <w:ins w:id="23" w:author="CLo" w:date="2021-02-01T15:50:00Z">
        <w:r w:rsidR="00403BF1">
          <w:t>c</w:t>
        </w:r>
      </w:ins>
      <w:ins w:id="24" w:author="CLo" w:date="2021-02-01T15:36:00Z">
        <w:r>
          <w:t xml:space="preserve">lause 4.3, and of certain M5 interface procedures </w:t>
        </w:r>
      </w:ins>
      <w:ins w:id="25" w:author="CLo" w:date="2021-02-01T15:51:00Z">
        <w:r w:rsidR="00403BF1">
          <w:t xml:space="preserve">in </w:t>
        </w:r>
      </w:ins>
      <w:ins w:id="26" w:author="CLo" w:date="2021-02-01T15:50:00Z">
        <w:r w:rsidR="00403BF1">
          <w:t>c</w:t>
        </w:r>
      </w:ins>
      <w:ins w:id="27" w:author="CLo" w:date="2021-02-01T15:36:00Z">
        <w:r>
          <w:t xml:space="preserve">lause 4.7, indicate applicability </w:t>
        </w:r>
      </w:ins>
      <w:ins w:id="28" w:author="CLo" w:date="2021-02-01T15:37:00Z">
        <w:r>
          <w:t xml:space="preserve">of those </w:t>
        </w:r>
      </w:ins>
      <w:ins w:id="29" w:author="CLo" w:date="2021-02-01T15:38:00Z">
        <w:r>
          <w:t xml:space="preserve">procedures </w:t>
        </w:r>
      </w:ins>
      <w:ins w:id="30" w:author="CLo" w:date="2021-02-01T15:36:00Z">
        <w:r>
          <w:t>to both downlink and uplink media streaming</w:t>
        </w:r>
        <w:r w:rsidRPr="00586B6B">
          <w:t>.</w:t>
        </w:r>
      </w:ins>
      <w:ins w:id="31" w:author="CLo" w:date="2021-02-01T15:45:00Z">
        <w:r w:rsidR="00403BF1">
          <w:t xml:space="preserve"> </w:t>
        </w:r>
      </w:ins>
      <w:ins w:id="32" w:author="Richard Bradbury" w:date="2021-02-02T16:10:00Z">
        <w:r w:rsidR="00322F8B">
          <w:t>This</w:t>
        </w:r>
      </w:ins>
      <w:ins w:id="33" w:author="CLo" w:date="2021-02-01T15:39:00Z">
        <w:r>
          <w:t xml:space="preserve"> avoid</w:t>
        </w:r>
      </w:ins>
      <w:ins w:id="34" w:author="Richard Bradbury" w:date="2021-02-02T16:10:00Z">
        <w:r w:rsidR="00322F8B">
          <w:t>s</w:t>
        </w:r>
      </w:ins>
      <w:ins w:id="35" w:author="CLo" w:date="2021-02-01T15:59:00Z">
        <w:r w:rsidR="00FE0E7B">
          <w:t xml:space="preserve"> </w:t>
        </w:r>
      </w:ins>
      <w:ins w:id="36" w:author="CLo" w:date="2021-02-01T15:50:00Z">
        <w:r w:rsidR="001277CF">
          <w:t>redundan</w:t>
        </w:r>
      </w:ins>
      <w:ins w:id="37" w:author="CLo" w:date="2021-02-01T16:09:00Z">
        <w:r w:rsidR="001277CF">
          <w:t xml:space="preserve">t </w:t>
        </w:r>
      </w:ins>
      <w:ins w:id="38" w:author="Richard Bradbury" w:date="2021-02-02T16:03:00Z">
        <w:r w:rsidR="001277CF">
          <w:t>duplic</w:t>
        </w:r>
      </w:ins>
      <w:ins w:id="39" w:author="CLo" w:date="2021-02-01T15:49:00Z">
        <w:r w:rsidR="00403BF1">
          <w:t>ation of</w:t>
        </w:r>
      </w:ins>
      <w:ins w:id="40" w:author="CLo" w:date="2021-02-01T15:44:00Z">
        <w:r>
          <w:t xml:space="preserve"> </w:t>
        </w:r>
      </w:ins>
      <w:ins w:id="41" w:author="CLo" w:date="2021-02-01T15:48:00Z">
        <w:r w:rsidR="00403BF1">
          <w:t xml:space="preserve">normative </w:t>
        </w:r>
      </w:ins>
      <w:ins w:id="42" w:author="CLo" w:date="2021-02-01T15:44:00Z">
        <w:r>
          <w:t xml:space="preserve">text in </w:t>
        </w:r>
      </w:ins>
      <w:ins w:id="43" w:author="Richard Bradbury" w:date="2021-02-02T16:01:00Z">
        <w:r w:rsidR="001277CF">
          <w:t>c</w:t>
        </w:r>
      </w:ins>
      <w:ins w:id="44" w:author="CLo" w:date="2021-02-01T15:44:00Z">
        <w:r w:rsidR="00403BF1">
          <w:t>lause</w:t>
        </w:r>
      </w:ins>
      <w:ins w:id="45" w:author="Richard Bradbury" w:date="2021-02-02T16:01:00Z">
        <w:r w:rsidR="001277CF">
          <w:t> </w:t>
        </w:r>
      </w:ins>
      <w:ins w:id="46" w:author="CLo" w:date="2021-02-01T15:44:00Z">
        <w:r w:rsidR="00403BF1">
          <w:t>5</w:t>
        </w:r>
      </w:ins>
      <w:ins w:id="47" w:author="CLo" w:date="2021-02-01T16:02:00Z">
        <w:r w:rsidR="00FE0E7B">
          <w:t>,</w:t>
        </w:r>
      </w:ins>
      <w:ins w:id="48" w:author="CLo" w:date="2021-02-01T15:55:00Z">
        <w:r w:rsidR="00FE0E7B">
          <w:t xml:space="preserve"> regarding </w:t>
        </w:r>
      </w:ins>
      <w:ins w:id="49" w:author="CLo" w:date="2021-02-01T15:53:00Z">
        <w:r w:rsidR="00403BF1">
          <w:t>M1 and M5 procedures for</w:t>
        </w:r>
      </w:ins>
      <w:ins w:id="50" w:author="CLo" w:date="2021-02-01T15:44:00Z">
        <w:r w:rsidR="00403BF1">
          <w:t xml:space="preserve"> uplin</w:t>
        </w:r>
      </w:ins>
      <w:ins w:id="51" w:author="CLo" w:date="2021-02-01T15:45:00Z">
        <w:r w:rsidR="00403BF1">
          <w:t>k media streaming</w:t>
        </w:r>
      </w:ins>
      <w:ins w:id="52" w:author="CLo" w:date="2021-02-01T15:50:00Z">
        <w:r w:rsidR="00403BF1">
          <w:t>.</w:t>
        </w:r>
      </w:ins>
    </w:p>
    <w:p w14:paraId="78B4CADD" w14:textId="77777777" w:rsidR="00A34B59" w:rsidRPr="00586B6B" w:rsidRDefault="00A34B59" w:rsidP="00FE0E7B">
      <w:pPr>
        <w:pStyle w:val="Heading2"/>
        <w:spacing w:before="240"/>
        <w:ind w:left="1138" w:hanging="1138"/>
      </w:pPr>
      <w:r w:rsidRPr="00586B6B">
        <w:t>4.2</w:t>
      </w:r>
      <w:r w:rsidRPr="00586B6B">
        <w:tab/>
        <w:t xml:space="preserve">APIs relevant to Downlink </w:t>
      </w:r>
      <w:ins w:id="53" w:author="Richard Bradbury" w:date="2021-01-20T13:09:00Z">
        <w:r>
          <w:t xml:space="preserve">Media </w:t>
        </w:r>
      </w:ins>
      <w:r w:rsidRPr="00586B6B">
        <w:t>Streaming</w:t>
      </w:r>
    </w:p>
    <w:p w14:paraId="4AD78907" w14:textId="77777777" w:rsidR="00A34B59" w:rsidRPr="00586B6B" w:rsidRDefault="00A34B59" w:rsidP="00A34B59">
      <w:pPr>
        <w:keepNext/>
      </w:pPr>
      <w:r w:rsidRPr="00586B6B">
        <w:t>Table 4.2</w:t>
      </w:r>
      <w:r w:rsidRPr="00586B6B">
        <w:noBreakHyphen/>
        <w:t xml:space="preserve">1 summarises the APIs used to provision and use the various downlink </w:t>
      </w:r>
      <w:ins w:id="54" w:author="Richard Bradbury" w:date="2021-01-20T13:09:00Z">
        <w:r>
          <w:t xml:space="preserve">media </w:t>
        </w:r>
      </w:ins>
      <w:r w:rsidRPr="00586B6B">
        <w:t>streaming features specified in TS 26.501 [2].</w:t>
      </w:r>
    </w:p>
    <w:p w14:paraId="04FB3B8A" w14:textId="3B9D46A8" w:rsidR="00652C54" w:rsidRPr="00586B6B" w:rsidRDefault="00652C54" w:rsidP="00652C54">
      <w:pPr>
        <w:pStyle w:val="TH"/>
      </w:pPr>
      <w:r w:rsidRPr="00586B6B">
        <w:t>Table 4.2</w:t>
      </w:r>
      <w:r w:rsidRPr="00586B6B">
        <w:noBreakHyphen/>
        <w:t xml:space="preserve">1: Summary of APIs relevant to downlink </w:t>
      </w:r>
      <w:ins w:id="55" w:author="Richard Bradbury" w:date="2021-01-20T13:09:00Z">
        <w:r w:rsidR="005B1E26">
          <w:t xml:space="preserve">media </w:t>
        </w:r>
      </w:ins>
      <w:r w:rsidRPr="00586B6B">
        <w:t>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652C54" w:rsidRPr="00586B6B" w14:paraId="3A16862B" w14:textId="77777777" w:rsidTr="00216568">
        <w:tc>
          <w:tcPr>
            <w:tcW w:w="1277" w:type="dxa"/>
            <w:vMerge w:val="restart"/>
            <w:shd w:val="clear" w:color="auto" w:fill="D9D9D9"/>
          </w:tcPr>
          <w:p w14:paraId="3527D94D" w14:textId="77777777" w:rsidR="00652C54" w:rsidRPr="00586B6B" w:rsidRDefault="00652C54" w:rsidP="00AE3720">
            <w:pPr>
              <w:pStyle w:val="TAH"/>
            </w:pPr>
            <w:r w:rsidRPr="00586B6B">
              <w:t>5GMSd feature</w:t>
            </w:r>
          </w:p>
        </w:tc>
        <w:tc>
          <w:tcPr>
            <w:tcW w:w="3137" w:type="dxa"/>
            <w:vMerge w:val="restart"/>
            <w:shd w:val="clear" w:color="auto" w:fill="D9D9D9"/>
          </w:tcPr>
          <w:p w14:paraId="54C83357" w14:textId="77777777" w:rsidR="00652C54" w:rsidRPr="00586B6B" w:rsidRDefault="00652C54" w:rsidP="00AE3720">
            <w:pPr>
              <w:pStyle w:val="TAH"/>
            </w:pPr>
            <w:r w:rsidRPr="00586B6B">
              <w:t>Abstract</w:t>
            </w:r>
          </w:p>
        </w:tc>
        <w:tc>
          <w:tcPr>
            <w:tcW w:w="5215" w:type="dxa"/>
            <w:gridSpan w:val="3"/>
            <w:shd w:val="clear" w:color="auto" w:fill="D9D9D9"/>
          </w:tcPr>
          <w:p w14:paraId="1F667EAD" w14:textId="77777777" w:rsidR="00652C54" w:rsidRPr="00586B6B" w:rsidRDefault="00652C54" w:rsidP="00AE3720">
            <w:pPr>
              <w:pStyle w:val="TAH"/>
            </w:pPr>
            <w:r w:rsidRPr="00586B6B">
              <w:t>Relevant APIs</w:t>
            </w:r>
          </w:p>
        </w:tc>
      </w:tr>
      <w:tr w:rsidR="00652C54" w:rsidRPr="00586B6B" w14:paraId="2DB877FF" w14:textId="77777777" w:rsidTr="00216568">
        <w:tc>
          <w:tcPr>
            <w:tcW w:w="1277" w:type="dxa"/>
            <w:vMerge/>
            <w:shd w:val="clear" w:color="auto" w:fill="D9D9D9"/>
          </w:tcPr>
          <w:p w14:paraId="0D25F8DD" w14:textId="77777777" w:rsidR="00652C54" w:rsidRPr="00586B6B" w:rsidRDefault="00652C54" w:rsidP="00AE3720">
            <w:pPr>
              <w:pStyle w:val="TAH"/>
            </w:pPr>
          </w:p>
        </w:tc>
        <w:tc>
          <w:tcPr>
            <w:tcW w:w="3137" w:type="dxa"/>
            <w:vMerge/>
            <w:shd w:val="clear" w:color="auto" w:fill="D9D9D9"/>
          </w:tcPr>
          <w:p w14:paraId="04C8F694" w14:textId="77777777" w:rsidR="00652C54" w:rsidRPr="00586B6B" w:rsidRDefault="00652C54" w:rsidP="00AE3720">
            <w:pPr>
              <w:pStyle w:val="TAH"/>
            </w:pPr>
          </w:p>
        </w:tc>
        <w:tc>
          <w:tcPr>
            <w:tcW w:w="967" w:type="dxa"/>
            <w:shd w:val="clear" w:color="auto" w:fill="D9D9D9"/>
          </w:tcPr>
          <w:p w14:paraId="2CA83966" w14:textId="77777777" w:rsidR="00652C54" w:rsidRPr="00586B6B" w:rsidRDefault="00652C54" w:rsidP="00AE3720">
            <w:pPr>
              <w:pStyle w:val="TAH"/>
            </w:pPr>
            <w:r w:rsidRPr="00586B6B">
              <w:t>Interface</w:t>
            </w:r>
          </w:p>
        </w:tc>
        <w:tc>
          <w:tcPr>
            <w:tcW w:w="3441" w:type="dxa"/>
            <w:shd w:val="clear" w:color="auto" w:fill="D9D9D9"/>
          </w:tcPr>
          <w:p w14:paraId="4CAEC948" w14:textId="77777777" w:rsidR="00652C54" w:rsidRPr="00586B6B" w:rsidRDefault="00652C54" w:rsidP="00AE3720">
            <w:pPr>
              <w:pStyle w:val="TAH"/>
            </w:pPr>
            <w:r w:rsidRPr="00586B6B">
              <w:t>API name</w:t>
            </w:r>
          </w:p>
        </w:tc>
        <w:tc>
          <w:tcPr>
            <w:tcW w:w="807" w:type="dxa"/>
            <w:shd w:val="clear" w:color="auto" w:fill="D9D9D9"/>
          </w:tcPr>
          <w:p w14:paraId="686CB714" w14:textId="77777777" w:rsidR="00652C54" w:rsidRPr="00586B6B" w:rsidRDefault="00652C54" w:rsidP="00AE3720">
            <w:pPr>
              <w:pStyle w:val="TAH"/>
            </w:pPr>
            <w:r w:rsidRPr="00586B6B">
              <w:t>Clause</w:t>
            </w:r>
          </w:p>
        </w:tc>
      </w:tr>
      <w:tr w:rsidR="00216568" w:rsidRPr="00586B6B" w14:paraId="202E9521" w14:textId="77777777" w:rsidTr="00216568">
        <w:trPr>
          <w:ins w:id="56" w:author="Richard Bradbury" w:date="2021-02-01T17:07:00Z"/>
        </w:trPr>
        <w:tc>
          <w:tcPr>
            <w:tcW w:w="1277" w:type="dxa"/>
            <w:shd w:val="clear" w:color="auto" w:fill="auto"/>
          </w:tcPr>
          <w:p w14:paraId="6F4A4586" w14:textId="5C9450BF" w:rsidR="00216568" w:rsidRPr="00586B6B" w:rsidRDefault="00216568" w:rsidP="00216568">
            <w:pPr>
              <w:pStyle w:val="TAL"/>
              <w:rPr>
                <w:ins w:id="57" w:author="Richard Bradbury" w:date="2021-02-01T17:07:00Z"/>
              </w:rPr>
            </w:pPr>
            <w:ins w:id="58" w:author="Richard Bradbury" w:date="2021-02-01T17:07:00Z">
              <w:r>
                <w:t xml:space="preserve">Content </w:t>
              </w:r>
            </w:ins>
            <w:ins w:id="59" w:author="Richard Bradbury" w:date="2021-02-01T17:11:00Z">
              <w:r>
                <w:t>p</w:t>
              </w:r>
            </w:ins>
            <w:ins w:id="60" w:author="Richard Bradbury" w:date="2021-02-01T17:07:00Z">
              <w:r>
                <w:t xml:space="preserve">rotocols </w:t>
              </w:r>
            </w:ins>
            <w:ins w:id="61" w:author="Richard Bradbury" w:date="2021-02-01T17:11:00Z">
              <w:r>
                <w:t>d</w:t>
              </w:r>
            </w:ins>
            <w:ins w:id="62" w:author="Richard Bradbury" w:date="2021-02-01T17:07:00Z">
              <w:r>
                <w:t>iscovery</w:t>
              </w:r>
            </w:ins>
          </w:p>
        </w:tc>
        <w:tc>
          <w:tcPr>
            <w:tcW w:w="3137" w:type="dxa"/>
            <w:shd w:val="clear" w:color="auto" w:fill="auto"/>
          </w:tcPr>
          <w:p w14:paraId="0F5A2570" w14:textId="2EA48A40" w:rsidR="00216568" w:rsidRPr="00586B6B" w:rsidRDefault="00216568" w:rsidP="00216568">
            <w:pPr>
              <w:pStyle w:val="TAL"/>
              <w:rPr>
                <w:ins w:id="63" w:author="Richard Bradbury" w:date="2021-02-01T17:07:00Z"/>
              </w:rPr>
            </w:pPr>
            <w:ins w:id="64" w:author="Richard Bradbury" w:date="2021-02-01T17:07:00Z">
              <w:r>
                <w:t xml:space="preserve">Used by the 5GMSd Application Provider to </w:t>
              </w:r>
            </w:ins>
            <w:ins w:id="65" w:author="Richard Bradbury" w:date="2021-02-01T17:14:00Z">
              <w:r>
                <w:t>interrogate</w:t>
              </w:r>
            </w:ins>
            <w:ins w:id="66" w:author="Richard Bradbury" w:date="2021-02-01T17:07:00Z">
              <w:r>
                <w:t xml:space="preserve"> which content </w:t>
              </w:r>
            </w:ins>
            <w:ins w:id="67" w:author="CLo" w:date="2021-02-01T13:28:00Z">
              <w:r w:rsidR="00131E91">
                <w:t>ingest</w:t>
              </w:r>
            </w:ins>
            <w:ins w:id="68" w:author="Richard Bradbury" w:date="2021-02-01T17:07:00Z">
              <w:r>
                <w:t xml:space="preserve"> protocols are supported by 5GMS</w:t>
              </w:r>
            </w:ins>
            <w:ins w:id="69" w:author="Richard Bradbury" w:date="2021-02-01T17:08:00Z">
              <w:r>
                <w:t>d</w:t>
              </w:r>
            </w:ins>
            <w:ins w:id="70" w:author="Richard Bradbury" w:date="2021-02-01T17:07:00Z">
              <w:r>
                <w:t xml:space="preserve"> AS(s).</w:t>
              </w:r>
            </w:ins>
          </w:p>
        </w:tc>
        <w:tc>
          <w:tcPr>
            <w:tcW w:w="967" w:type="dxa"/>
            <w:vAlign w:val="center"/>
          </w:tcPr>
          <w:p w14:paraId="105AF004" w14:textId="4DBE469F" w:rsidR="00216568" w:rsidRPr="00586B6B" w:rsidRDefault="00216568" w:rsidP="00216568">
            <w:pPr>
              <w:pStyle w:val="TAL"/>
              <w:jc w:val="center"/>
              <w:rPr>
                <w:ins w:id="71" w:author="Richard Bradbury" w:date="2021-02-01T17:07:00Z"/>
              </w:rPr>
            </w:pPr>
            <w:ins w:id="72" w:author="Richard Bradbury" w:date="2021-02-01T17:08:00Z">
              <w:r>
                <w:t>M1d</w:t>
              </w:r>
            </w:ins>
          </w:p>
        </w:tc>
        <w:tc>
          <w:tcPr>
            <w:tcW w:w="3441" w:type="dxa"/>
            <w:shd w:val="clear" w:color="auto" w:fill="auto"/>
          </w:tcPr>
          <w:p w14:paraId="0BB67105" w14:textId="71C9D200" w:rsidR="00216568" w:rsidRPr="00586B6B" w:rsidRDefault="00216568" w:rsidP="00216568">
            <w:pPr>
              <w:pStyle w:val="TAL"/>
              <w:rPr>
                <w:ins w:id="73" w:author="Richard Bradbury" w:date="2021-02-01T17:07:00Z"/>
              </w:rPr>
            </w:pPr>
            <w:ins w:id="74" w:author="Richard Bradbury" w:date="2021-02-01T17:10:00Z">
              <w:r w:rsidRPr="00CE71D9">
                <w:rPr>
                  <w:bCs/>
                </w:rPr>
                <w:t>Content Protocols Discovery API</w:t>
              </w:r>
            </w:ins>
          </w:p>
        </w:tc>
        <w:tc>
          <w:tcPr>
            <w:tcW w:w="807" w:type="dxa"/>
          </w:tcPr>
          <w:p w14:paraId="711A7CB1" w14:textId="18C46F09" w:rsidR="00216568" w:rsidRPr="00586B6B" w:rsidRDefault="00216568" w:rsidP="00216568">
            <w:pPr>
              <w:pStyle w:val="TAL"/>
              <w:jc w:val="center"/>
              <w:rPr>
                <w:ins w:id="75" w:author="Richard Bradbury" w:date="2021-02-01T17:07:00Z"/>
              </w:rPr>
            </w:pPr>
            <w:ins w:id="76" w:author="Richard Bradbury" w:date="2021-02-01T17:10:00Z">
              <w:r>
                <w:t>7.5</w:t>
              </w:r>
            </w:ins>
          </w:p>
        </w:tc>
      </w:tr>
      <w:tr w:rsidR="00216568" w:rsidRPr="00586B6B" w14:paraId="574D02A1" w14:textId="77777777" w:rsidTr="00216568">
        <w:tc>
          <w:tcPr>
            <w:tcW w:w="1277" w:type="dxa"/>
            <w:vMerge w:val="restart"/>
            <w:shd w:val="clear" w:color="auto" w:fill="auto"/>
          </w:tcPr>
          <w:p w14:paraId="18E04389" w14:textId="39987453" w:rsidR="00216568" w:rsidRPr="00586B6B" w:rsidRDefault="00216568" w:rsidP="00216568">
            <w:pPr>
              <w:pStyle w:val="TAL"/>
            </w:pPr>
            <w:r w:rsidRPr="00586B6B">
              <w:t xml:space="preserve">Content </w:t>
            </w:r>
            <w:del w:id="77" w:author="Richard Bradbury" w:date="2021-02-01T17:06:00Z">
              <w:r w:rsidRPr="00586B6B" w:rsidDel="00216568">
                <w:delText>H</w:delText>
              </w:r>
            </w:del>
            <w:ins w:id="78" w:author="Richard Bradbury" w:date="2021-02-01T17:06:00Z">
              <w:r>
                <w:t>h</w:t>
              </w:r>
            </w:ins>
            <w:r w:rsidRPr="00586B6B">
              <w:t>osting</w:t>
            </w:r>
          </w:p>
        </w:tc>
        <w:tc>
          <w:tcPr>
            <w:tcW w:w="3137" w:type="dxa"/>
            <w:vMerge w:val="restart"/>
            <w:shd w:val="clear" w:color="auto" w:fill="auto"/>
          </w:tcPr>
          <w:p w14:paraId="6E8BA6B3" w14:textId="0EB61FB1" w:rsidR="00216568" w:rsidRPr="00586B6B" w:rsidRDefault="00216568" w:rsidP="00216568">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7E870940" w14:textId="77777777" w:rsidR="00216568" w:rsidRPr="00586B6B" w:rsidRDefault="00216568" w:rsidP="00216568">
            <w:pPr>
              <w:pStyle w:val="TAL"/>
              <w:jc w:val="center"/>
            </w:pPr>
            <w:r w:rsidRPr="00586B6B">
              <w:t>M1d</w:t>
            </w:r>
          </w:p>
        </w:tc>
        <w:tc>
          <w:tcPr>
            <w:tcW w:w="3441" w:type="dxa"/>
            <w:shd w:val="clear" w:color="auto" w:fill="auto"/>
          </w:tcPr>
          <w:p w14:paraId="1D7ACF91" w14:textId="77777777" w:rsidR="00216568" w:rsidRPr="00586B6B" w:rsidRDefault="00216568" w:rsidP="00216568">
            <w:pPr>
              <w:pStyle w:val="TAL"/>
            </w:pPr>
            <w:r w:rsidRPr="00586B6B">
              <w:t>Provisioning Sessions API</w:t>
            </w:r>
          </w:p>
        </w:tc>
        <w:tc>
          <w:tcPr>
            <w:tcW w:w="807" w:type="dxa"/>
          </w:tcPr>
          <w:p w14:paraId="0B79B623" w14:textId="77777777" w:rsidR="00216568" w:rsidRPr="00586B6B" w:rsidRDefault="00216568" w:rsidP="00216568">
            <w:pPr>
              <w:pStyle w:val="TAL"/>
              <w:jc w:val="center"/>
            </w:pPr>
            <w:r w:rsidRPr="00586B6B">
              <w:t>7.2</w:t>
            </w:r>
          </w:p>
        </w:tc>
      </w:tr>
      <w:tr w:rsidR="00216568" w:rsidRPr="00586B6B" w14:paraId="3F4A9126" w14:textId="77777777" w:rsidTr="00216568">
        <w:tc>
          <w:tcPr>
            <w:tcW w:w="1277" w:type="dxa"/>
            <w:vMerge/>
            <w:shd w:val="clear" w:color="auto" w:fill="auto"/>
          </w:tcPr>
          <w:p w14:paraId="406AB0E2" w14:textId="77777777" w:rsidR="00216568" w:rsidRPr="00586B6B" w:rsidRDefault="00216568" w:rsidP="00216568">
            <w:pPr>
              <w:pStyle w:val="TAL"/>
            </w:pPr>
          </w:p>
        </w:tc>
        <w:tc>
          <w:tcPr>
            <w:tcW w:w="3137" w:type="dxa"/>
            <w:vMerge/>
            <w:shd w:val="clear" w:color="auto" w:fill="auto"/>
          </w:tcPr>
          <w:p w14:paraId="58109223" w14:textId="77777777" w:rsidR="00216568" w:rsidRPr="00586B6B" w:rsidDel="001C22FB" w:rsidRDefault="00216568" w:rsidP="00216568">
            <w:pPr>
              <w:pStyle w:val="TAL"/>
            </w:pPr>
          </w:p>
        </w:tc>
        <w:tc>
          <w:tcPr>
            <w:tcW w:w="967" w:type="dxa"/>
            <w:vMerge/>
            <w:vAlign w:val="center"/>
          </w:tcPr>
          <w:p w14:paraId="0EC31FDC" w14:textId="77777777" w:rsidR="00216568" w:rsidRPr="00586B6B" w:rsidRDefault="00216568" w:rsidP="00216568">
            <w:pPr>
              <w:pStyle w:val="TAL"/>
              <w:jc w:val="center"/>
            </w:pPr>
          </w:p>
        </w:tc>
        <w:tc>
          <w:tcPr>
            <w:tcW w:w="3441" w:type="dxa"/>
            <w:shd w:val="clear" w:color="auto" w:fill="auto"/>
          </w:tcPr>
          <w:p w14:paraId="6EA9F7E9" w14:textId="77777777" w:rsidR="00216568" w:rsidRPr="00586B6B" w:rsidRDefault="00216568" w:rsidP="00216568">
            <w:pPr>
              <w:pStyle w:val="TAL"/>
            </w:pPr>
            <w:r w:rsidRPr="00586B6B">
              <w:t>Server Certificates Provisioning API</w:t>
            </w:r>
          </w:p>
        </w:tc>
        <w:tc>
          <w:tcPr>
            <w:tcW w:w="807" w:type="dxa"/>
          </w:tcPr>
          <w:p w14:paraId="0998A04E" w14:textId="77777777" w:rsidR="00216568" w:rsidRPr="00586B6B" w:rsidRDefault="00216568" w:rsidP="00216568">
            <w:pPr>
              <w:pStyle w:val="TAL"/>
              <w:jc w:val="center"/>
            </w:pPr>
            <w:r w:rsidRPr="00586B6B">
              <w:t>7.3</w:t>
            </w:r>
          </w:p>
        </w:tc>
      </w:tr>
      <w:tr w:rsidR="00216568" w:rsidRPr="00586B6B" w14:paraId="34B362EC" w14:textId="77777777" w:rsidTr="00216568">
        <w:tc>
          <w:tcPr>
            <w:tcW w:w="1277" w:type="dxa"/>
            <w:vMerge/>
            <w:shd w:val="clear" w:color="auto" w:fill="auto"/>
          </w:tcPr>
          <w:p w14:paraId="2AAF3D37" w14:textId="77777777" w:rsidR="00216568" w:rsidRPr="00586B6B" w:rsidRDefault="00216568" w:rsidP="00216568">
            <w:pPr>
              <w:pStyle w:val="TAL"/>
            </w:pPr>
          </w:p>
        </w:tc>
        <w:tc>
          <w:tcPr>
            <w:tcW w:w="3137" w:type="dxa"/>
            <w:vMerge/>
            <w:shd w:val="clear" w:color="auto" w:fill="auto"/>
          </w:tcPr>
          <w:p w14:paraId="1FCC3BBA" w14:textId="77777777" w:rsidR="00216568" w:rsidRPr="00586B6B" w:rsidDel="001C22FB" w:rsidRDefault="00216568" w:rsidP="00216568">
            <w:pPr>
              <w:pStyle w:val="TAL"/>
            </w:pPr>
          </w:p>
        </w:tc>
        <w:tc>
          <w:tcPr>
            <w:tcW w:w="967" w:type="dxa"/>
            <w:vMerge/>
            <w:vAlign w:val="center"/>
          </w:tcPr>
          <w:p w14:paraId="791C12C0" w14:textId="77777777" w:rsidR="00216568" w:rsidRPr="00586B6B" w:rsidRDefault="00216568" w:rsidP="00216568">
            <w:pPr>
              <w:pStyle w:val="TAL"/>
              <w:jc w:val="center"/>
            </w:pPr>
          </w:p>
        </w:tc>
        <w:tc>
          <w:tcPr>
            <w:tcW w:w="3441" w:type="dxa"/>
            <w:shd w:val="clear" w:color="auto" w:fill="auto"/>
          </w:tcPr>
          <w:p w14:paraId="45085B31" w14:textId="77777777" w:rsidR="00216568" w:rsidRPr="00586B6B" w:rsidRDefault="00216568" w:rsidP="00216568">
            <w:pPr>
              <w:pStyle w:val="TAL"/>
            </w:pPr>
            <w:r w:rsidRPr="00586B6B">
              <w:t>Content Preparation Templates Provisioning API</w:t>
            </w:r>
          </w:p>
        </w:tc>
        <w:tc>
          <w:tcPr>
            <w:tcW w:w="807" w:type="dxa"/>
          </w:tcPr>
          <w:p w14:paraId="6C9F41FC" w14:textId="77777777" w:rsidR="00216568" w:rsidRPr="00586B6B" w:rsidRDefault="00216568" w:rsidP="00216568">
            <w:pPr>
              <w:pStyle w:val="TAL"/>
              <w:jc w:val="center"/>
            </w:pPr>
            <w:r w:rsidRPr="00586B6B">
              <w:t>7.4</w:t>
            </w:r>
          </w:p>
        </w:tc>
      </w:tr>
      <w:tr w:rsidR="00216568" w:rsidRPr="00586B6B" w14:paraId="27C37B39" w14:textId="77777777" w:rsidTr="00216568">
        <w:tc>
          <w:tcPr>
            <w:tcW w:w="1277" w:type="dxa"/>
            <w:vMerge/>
            <w:shd w:val="clear" w:color="auto" w:fill="auto"/>
          </w:tcPr>
          <w:p w14:paraId="2848F3ED" w14:textId="77777777" w:rsidR="00216568" w:rsidRPr="00586B6B" w:rsidRDefault="00216568" w:rsidP="00216568">
            <w:pPr>
              <w:pStyle w:val="TAL"/>
            </w:pPr>
          </w:p>
        </w:tc>
        <w:tc>
          <w:tcPr>
            <w:tcW w:w="3137" w:type="dxa"/>
            <w:vMerge/>
            <w:shd w:val="clear" w:color="auto" w:fill="auto"/>
          </w:tcPr>
          <w:p w14:paraId="11C2A551" w14:textId="77777777" w:rsidR="00216568" w:rsidRPr="00586B6B" w:rsidDel="001C22FB" w:rsidRDefault="00216568" w:rsidP="00216568">
            <w:pPr>
              <w:pStyle w:val="TAL"/>
            </w:pPr>
          </w:p>
        </w:tc>
        <w:tc>
          <w:tcPr>
            <w:tcW w:w="967" w:type="dxa"/>
            <w:vMerge/>
            <w:vAlign w:val="center"/>
          </w:tcPr>
          <w:p w14:paraId="734CBC36" w14:textId="77777777" w:rsidR="00216568" w:rsidRPr="00586B6B" w:rsidRDefault="00216568" w:rsidP="00216568">
            <w:pPr>
              <w:pStyle w:val="TAL"/>
              <w:jc w:val="center"/>
            </w:pPr>
          </w:p>
        </w:tc>
        <w:tc>
          <w:tcPr>
            <w:tcW w:w="3441" w:type="dxa"/>
            <w:shd w:val="clear" w:color="auto" w:fill="auto"/>
          </w:tcPr>
          <w:p w14:paraId="61DD4EC3" w14:textId="77777777" w:rsidR="00216568" w:rsidRPr="00586B6B" w:rsidRDefault="00216568" w:rsidP="00216568">
            <w:pPr>
              <w:pStyle w:val="TAL"/>
            </w:pPr>
            <w:r w:rsidRPr="00586B6B">
              <w:t>Content Hosting Provisioning API</w:t>
            </w:r>
          </w:p>
        </w:tc>
        <w:tc>
          <w:tcPr>
            <w:tcW w:w="807" w:type="dxa"/>
          </w:tcPr>
          <w:p w14:paraId="02238575" w14:textId="77777777" w:rsidR="00216568" w:rsidRPr="00586B6B" w:rsidRDefault="00216568" w:rsidP="00216568">
            <w:pPr>
              <w:pStyle w:val="TAL"/>
              <w:jc w:val="center"/>
            </w:pPr>
            <w:r w:rsidRPr="00586B6B">
              <w:t>7.6</w:t>
            </w:r>
          </w:p>
        </w:tc>
      </w:tr>
      <w:tr w:rsidR="00216568" w:rsidRPr="00586B6B" w14:paraId="1017F238" w14:textId="77777777" w:rsidTr="00216568">
        <w:tc>
          <w:tcPr>
            <w:tcW w:w="1277" w:type="dxa"/>
            <w:vMerge/>
            <w:shd w:val="clear" w:color="auto" w:fill="auto"/>
          </w:tcPr>
          <w:p w14:paraId="115B0983" w14:textId="77777777" w:rsidR="00216568" w:rsidRPr="00586B6B" w:rsidRDefault="00216568" w:rsidP="00216568">
            <w:pPr>
              <w:pStyle w:val="TAL"/>
            </w:pPr>
          </w:p>
        </w:tc>
        <w:tc>
          <w:tcPr>
            <w:tcW w:w="3137" w:type="dxa"/>
            <w:vMerge/>
            <w:shd w:val="clear" w:color="auto" w:fill="auto"/>
          </w:tcPr>
          <w:p w14:paraId="6C889BDD" w14:textId="77777777" w:rsidR="00216568" w:rsidRPr="00586B6B" w:rsidDel="001C22FB" w:rsidRDefault="00216568" w:rsidP="00216568">
            <w:pPr>
              <w:pStyle w:val="TAL"/>
            </w:pPr>
          </w:p>
        </w:tc>
        <w:tc>
          <w:tcPr>
            <w:tcW w:w="967" w:type="dxa"/>
            <w:vMerge w:val="restart"/>
            <w:vAlign w:val="center"/>
          </w:tcPr>
          <w:p w14:paraId="4FD04CBE" w14:textId="77777777" w:rsidR="00216568" w:rsidRPr="00586B6B" w:rsidRDefault="00216568" w:rsidP="00216568">
            <w:pPr>
              <w:pStyle w:val="TAL"/>
              <w:jc w:val="center"/>
            </w:pPr>
            <w:r w:rsidRPr="00586B6B">
              <w:t>M2d</w:t>
            </w:r>
          </w:p>
        </w:tc>
        <w:tc>
          <w:tcPr>
            <w:tcW w:w="3441" w:type="dxa"/>
            <w:shd w:val="clear" w:color="auto" w:fill="auto"/>
          </w:tcPr>
          <w:p w14:paraId="051CFEC0" w14:textId="77777777" w:rsidR="00216568" w:rsidRPr="00586B6B" w:rsidRDefault="00216568" w:rsidP="00216568">
            <w:pPr>
              <w:pStyle w:val="TAL"/>
            </w:pPr>
            <w:r w:rsidRPr="00586B6B">
              <w:t>HTTP-pull based content ingest protocol</w:t>
            </w:r>
          </w:p>
        </w:tc>
        <w:tc>
          <w:tcPr>
            <w:tcW w:w="807" w:type="dxa"/>
          </w:tcPr>
          <w:p w14:paraId="4465CA8A" w14:textId="77777777" w:rsidR="00216568" w:rsidRPr="00586B6B" w:rsidRDefault="00216568" w:rsidP="00216568">
            <w:pPr>
              <w:pStyle w:val="TAL"/>
              <w:jc w:val="center"/>
            </w:pPr>
            <w:r w:rsidRPr="00586B6B">
              <w:t>8.2</w:t>
            </w:r>
          </w:p>
        </w:tc>
      </w:tr>
      <w:tr w:rsidR="00216568" w:rsidRPr="00586B6B" w14:paraId="364228E1" w14:textId="77777777" w:rsidTr="00216568">
        <w:tc>
          <w:tcPr>
            <w:tcW w:w="1277" w:type="dxa"/>
            <w:vMerge/>
            <w:shd w:val="clear" w:color="auto" w:fill="auto"/>
          </w:tcPr>
          <w:p w14:paraId="01B3F8E8" w14:textId="77777777" w:rsidR="00216568" w:rsidRPr="00586B6B" w:rsidRDefault="00216568" w:rsidP="00216568">
            <w:pPr>
              <w:pStyle w:val="TAL"/>
            </w:pPr>
          </w:p>
        </w:tc>
        <w:tc>
          <w:tcPr>
            <w:tcW w:w="3137" w:type="dxa"/>
            <w:vMerge/>
            <w:shd w:val="clear" w:color="auto" w:fill="auto"/>
          </w:tcPr>
          <w:p w14:paraId="70609659" w14:textId="77777777" w:rsidR="00216568" w:rsidRPr="00586B6B" w:rsidDel="001C22FB" w:rsidRDefault="00216568" w:rsidP="00216568">
            <w:pPr>
              <w:pStyle w:val="TAL"/>
            </w:pPr>
          </w:p>
        </w:tc>
        <w:tc>
          <w:tcPr>
            <w:tcW w:w="967" w:type="dxa"/>
            <w:vMerge/>
            <w:vAlign w:val="center"/>
          </w:tcPr>
          <w:p w14:paraId="4474CBC5" w14:textId="77777777" w:rsidR="00216568" w:rsidRPr="00586B6B" w:rsidRDefault="00216568" w:rsidP="00216568">
            <w:pPr>
              <w:pStyle w:val="TAL"/>
              <w:jc w:val="center"/>
            </w:pPr>
          </w:p>
        </w:tc>
        <w:tc>
          <w:tcPr>
            <w:tcW w:w="3441" w:type="dxa"/>
            <w:shd w:val="clear" w:color="auto" w:fill="auto"/>
          </w:tcPr>
          <w:p w14:paraId="4FBA23A6" w14:textId="77777777" w:rsidR="00216568" w:rsidRPr="00586B6B" w:rsidRDefault="00216568" w:rsidP="00216568">
            <w:pPr>
              <w:pStyle w:val="TAL"/>
            </w:pPr>
            <w:r w:rsidRPr="00586B6B">
              <w:t>DASH-IF push based content ingest protocol</w:t>
            </w:r>
          </w:p>
        </w:tc>
        <w:tc>
          <w:tcPr>
            <w:tcW w:w="807" w:type="dxa"/>
          </w:tcPr>
          <w:p w14:paraId="32F68467" w14:textId="77777777" w:rsidR="00216568" w:rsidRPr="00586B6B" w:rsidRDefault="00216568" w:rsidP="00216568">
            <w:pPr>
              <w:pStyle w:val="TAL"/>
              <w:jc w:val="center"/>
            </w:pPr>
            <w:r w:rsidRPr="00586B6B">
              <w:t>8.3</w:t>
            </w:r>
          </w:p>
        </w:tc>
      </w:tr>
      <w:tr w:rsidR="00216568" w:rsidRPr="00586B6B" w14:paraId="6F4E79AD" w14:textId="77777777" w:rsidTr="00216568">
        <w:tc>
          <w:tcPr>
            <w:tcW w:w="1277" w:type="dxa"/>
            <w:vMerge/>
            <w:shd w:val="clear" w:color="auto" w:fill="auto"/>
          </w:tcPr>
          <w:p w14:paraId="232701D4" w14:textId="77777777" w:rsidR="00216568" w:rsidRPr="00586B6B" w:rsidRDefault="00216568" w:rsidP="00216568">
            <w:pPr>
              <w:pStyle w:val="TAL"/>
            </w:pPr>
          </w:p>
        </w:tc>
        <w:tc>
          <w:tcPr>
            <w:tcW w:w="3137" w:type="dxa"/>
            <w:vMerge/>
            <w:shd w:val="clear" w:color="auto" w:fill="auto"/>
          </w:tcPr>
          <w:p w14:paraId="2A7DDD6F" w14:textId="77777777" w:rsidR="00216568" w:rsidRPr="00586B6B" w:rsidDel="001C22FB" w:rsidRDefault="00216568" w:rsidP="00216568">
            <w:pPr>
              <w:pStyle w:val="TAL"/>
            </w:pPr>
          </w:p>
        </w:tc>
        <w:tc>
          <w:tcPr>
            <w:tcW w:w="967" w:type="dxa"/>
            <w:vAlign w:val="center"/>
          </w:tcPr>
          <w:p w14:paraId="39A4C6BD" w14:textId="77777777" w:rsidR="00216568" w:rsidRPr="00586B6B" w:rsidRDefault="00216568" w:rsidP="00216568">
            <w:pPr>
              <w:pStyle w:val="TAL"/>
              <w:jc w:val="center"/>
            </w:pPr>
            <w:r w:rsidRPr="00586B6B">
              <w:t>M4d</w:t>
            </w:r>
          </w:p>
        </w:tc>
        <w:tc>
          <w:tcPr>
            <w:tcW w:w="3441" w:type="dxa"/>
            <w:shd w:val="clear" w:color="auto" w:fill="auto"/>
          </w:tcPr>
          <w:p w14:paraId="01690B38" w14:textId="77777777" w:rsidR="00216568" w:rsidRPr="00586B6B" w:rsidRDefault="00216568" w:rsidP="00216568">
            <w:pPr>
              <w:pStyle w:val="TAL"/>
            </w:pPr>
            <w:r w:rsidRPr="00586B6B">
              <w:t xml:space="preserve">DASH </w:t>
            </w:r>
            <w:r>
              <w:t>[4]</w:t>
            </w:r>
            <w:r w:rsidRPr="00586B6B">
              <w:t xml:space="preserve"> or 3GP </w:t>
            </w:r>
            <w:r>
              <w:t>[37]</w:t>
            </w:r>
          </w:p>
        </w:tc>
        <w:tc>
          <w:tcPr>
            <w:tcW w:w="807" w:type="dxa"/>
          </w:tcPr>
          <w:p w14:paraId="35E00C8E" w14:textId="77777777" w:rsidR="00216568" w:rsidRPr="00586B6B" w:rsidRDefault="00216568" w:rsidP="00216568">
            <w:pPr>
              <w:pStyle w:val="TAL"/>
              <w:jc w:val="center"/>
            </w:pPr>
            <w:r w:rsidRPr="00586B6B">
              <w:t>10</w:t>
            </w:r>
          </w:p>
        </w:tc>
      </w:tr>
      <w:tr w:rsidR="00216568" w:rsidRPr="00586B6B" w14:paraId="17B82439" w14:textId="77777777" w:rsidTr="00216568">
        <w:tc>
          <w:tcPr>
            <w:tcW w:w="1277" w:type="dxa"/>
            <w:vMerge/>
            <w:shd w:val="clear" w:color="auto" w:fill="auto"/>
          </w:tcPr>
          <w:p w14:paraId="309EE233" w14:textId="77777777" w:rsidR="00216568" w:rsidRPr="00586B6B" w:rsidRDefault="00216568" w:rsidP="00216568">
            <w:pPr>
              <w:pStyle w:val="TAL"/>
            </w:pPr>
          </w:p>
        </w:tc>
        <w:tc>
          <w:tcPr>
            <w:tcW w:w="3137" w:type="dxa"/>
            <w:vMerge/>
            <w:shd w:val="clear" w:color="auto" w:fill="auto"/>
          </w:tcPr>
          <w:p w14:paraId="5A589E36" w14:textId="77777777" w:rsidR="00216568" w:rsidRPr="00586B6B" w:rsidDel="001C22FB" w:rsidRDefault="00216568" w:rsidP="00216568">
            <w:pPr>
              <w:pStyle w:val="TAL"/>
            </w:pPr>
          </w:p>
        </w:tc>
        <w:tc>
          <w:tcPr>
            <w:tcW w:w="967" w:type="dxa"/>
            <w:vAlign w:val="center"/>
          </w:tcPr>
          <w:p w14:paraId="14BA55BC" w14:textId="7EBDD171" w:rsidR="00216568" w:rsidRPr="00586B6B" w:rsidRDefault="00216568" w:rsidP="00216568">
            <w:pPr>
              <w:pStyle w:val="TAL"/>
              <w:jc w:val="center"/>
            </w:pPr>
            <w:r w:rsidRPr="00586B6B">
              <w:t>M5d</w:t>
            </w:r>
          </w:p>
        </w:tc>
        <w:tc>
          <w:tcPr>
            <w:tcW w:w="3441" w:type="dxa"/>
            <w:shd w:val="clear" w:color="auto" w:fill="auto"/>
          </w:tcPr>
          <w:p w14:paraId="4B77D826" w14:textId="77777777" w:rsidR="00216568" w:rsidRPr="00586B6B" w:rsidRDefault="00216568" w:rsidP="00216568">
            <w:pPr>
              <w:pStyle w:val="TAL"/>
            </w:pPr>
            <w:r w:rsidRPr="00586B6B">
              <w:t>Service Access Information API</w:t>
            </w:r>
          </w:p>
        </w:tc>
        <w:tc>
          <w:tcPr>
            <w:tcW w:w="807" w:type="dxa"/>
          </w:tcPr>
          <w:p w14:paraId="4FAC1540" w14:textId="77777777" w:rsidR="00216568" w:rsidRPr="00586B6B" w:rsidRDefault="00216568" w:rsidP="00216568">
            <w:pPr>
              <w:pStyle w:val="TAL"/>
              <w:jc w:val="center"/>
            </w:pPr>
            <w:r w:rsidRPr="00586B6B">
              <w:t>11.2</w:t>
            </w:r>
          </w:p>
        </w:tc>
      </w:tr>
      <w:tr w:rsidR="00216568" w:rsidRPr="00586B6B" w14:paraId="1F1021DF" w14:textId="77777777" w:rsidTr="00216568">
        <w:tc>
          <w:tcPr>
            <w:tcW w:w="1277" w:type="dxa"/>
            <w:vMerge w:val="restart"/>
            <w:shd w:val="clear" w:color="auto" w:fill="auto"/>
          </w:tcPr>
          <w:p w14:paraId="0E526EBC" w14:textId="77777777" w:rsidR="00216568" w:rsidRPr="00586B6B" w:rsidRDefault="00216568" w:rsidP="00216568">
            <w:pPr>
              <w:pStyle w:val="TAL"/>
            </w:pPr>
            <w:r w:rsidRPr="00586B6B">
              <w:t>Metrics reporting</w:t>
            </w:r>
          </w:p>
        </w:tc>
        <w:tc>
          <w:tcPr>
            <w:tcW w:w="3137" w:type="dxa"/>
            <w:vMerge w:val="restart"/>
            <w:shd w:val="clear" w:color="auto" w:fill="auto"/>
          </w:tcPr>
          <w:p w14:paraId="0B6ED57A" w14:textId="2C1D032E" w:rsidR="00216568" w:rsidRPr="00586B6B" w:rsidRDefault="00216568" w:rsidP="00216568">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36005F1F" w14:textId="77777777" w:rsidR="00216568" w:rsidRPr="00586B6B" w:rsidRDefault="00216568" w:rsidP="00216568">
            <w:pPr>
              <w:pStyle w:val="TAL"/>
              <w:jc w:val="center"/>
            </w:pPr>
            <w:r w:rsidRPr="00586B6B">
              <w:t>M1d</w:t>
            </w:r>
          </w:p>
        </w:tc>
        <w:tc>
          <w:tcPr>
            <w:tcW w:w="3441" w:type="dxa"/>
            <w:shd w:val="clear" w:color="auto" w:fill="auto"/>
          </w:tcPr>
          <w:p w14:paraId="474DEBC6" w14:textId="77777777" w:rsidR="00216568" w:rsidRPr="00586B6B" w:rsidRDefault="00216568" w:rsidP="00216568">
            <w:pPr>
              <w:pStyle w:val="TAL"/>
            </w:pPr>
            <w:r w:rsidRPr="00586B6B">
              <w:t>Provisioning Sessions API</w:t>
            </w:r>
          </w:p>
        </w:tc>
        <w:tc>
          <w:tcPr>
            <w:tcW w:w="807" w:type="dxa"/>
          </w:tcPr>
          <w:p w14:paraId="135AD7A9" w14:textId="77777777" w:rsidR="00216568" w:rsidRPr="00586B6B" w:rsidRDefault="00216568" w:rsidP="00216568">
            <w:pPr>
              <w:pStyle w:val="TAL"/>
              <w:jc w:val="center"/>
            </w:pPr>
            <w:r w:rsidRPr="00586B6B">
              <w:t>7.2</w:t>
            </w:r>
          </w:p>
        </w:tc>
      </w:tr>
      <w:tr w:rsidR="00216568" w:rsidRPr="00586B6B" w14:paraId="1CC68706" w14:textId="77777777" w:rsidTr="00216568">
        <w:tc>
          <w:tcPr>
            <w:tcW w:w="1277" w:type="dxa"/>
            <w:vMerge/>
            <w:shd w:val="clear" w:color="auto" w:fill="auto"/>
          </w:tcPr>
          <w:p w14:paraId="48F039AF" w14:textId="77777777" w:rsidR="00216568" w:rsidRPr="00586B6B" w:rsidRDefault="00216568" w:rsidP="00216568">
            <w:pPr>
              <w:pStyle w:val="TAL"/>
            </w:pPr>
          </w:p>
        </w:tc>
        <w:tc>
          <w:tcPr>
            <w:tcW w:w="3137" w:type="dxa"/>
            <w:vMerge/>
            <w:shd w:val="clear" w:color="auto" w:fill="auto"/>
          </w:tcPr>
          <w:p w14:paraId="42E1C7F7" w14:textId="77777777" w:rsidR="00216568" w:rsidRPr="00586B6B" w:rsidRDefault="00216568" w:rsidP="00216568">
            <w:pPr>
              <w:pStyle w:val="TAL"/>
            </w:pPr>
          </w:p>
        </w:tc>
        <w:tc>
          <w:tcPr>
            <w:tcW w:w="967" w:type="dxa"/>
            <w:vMerge/>
            <w:vAlign w:val="center"/>
          </w:tcPr>
          <w:p w14:paraId="6AC11CF4" w14:textId="77777777" w:rsidR="00216568" w:rsidRPr="00586B6B" w:rsidRDefault="00216568" w:rsidP="00216568">
            <w:pPr>
              <w:pStyle w:val="TAL"/>
              <w:jc w:val="center"/>
            </w:pPr>
          </w:p>
        </w:tc>
        <w:tc>
          <w:tcPr>
            <w:tcW w:w="3441" w:type="dxa"/>
            <w:shd w:val="clear" w:color="auto" w:fill="auto"/>
          </w:tcPr>
          <w:p w14:paraId="0D80AEC3" w14:textId="0AB0C5E6" w:rsidR="00216568" w:rsidRPr="00586B6B" w:rsidRDefault="00216568" w:rsidP="00216568">
            <w:pPr>
              <w:pStyle w:val="TAL"/>
            </w:pPr>
            <w:r w:rsidRPr="00586B6B">
              <w:t>Metrics Reporting Provisioning API</w:t>
            </w:r>
          </w:p>
        </w:tc>
        <w:tc>
          <w:tcPr>
            <w:tcW w:w="807" w:type="dxa"/>
          </w:tcPr>
          <w:p w14:paraId="1CBD1475" w14:textId="77777777" w:rsidR="00216568" w:rsidRPr="00586B6B" w:rsidRDefault="00216568" w:rsidP="00216568">
            <w:pPr>
              <w:pStyle w:val="TAL"/>
              <w:jc w:val="center"/>
            </w:pPr>
            <w:r w:rsidRPr="00586B6B">
              <w:t>7.8</w:t>
            </w:r>
          </w:p>
        </w:tc>
      </w:tr>
      <w:tr w:rsidR="00216568" w:rsidRPr="00586B6B" w14:paraId="7639E638" w14:textId="77777777" w:rsidTr="00216568">
        <w:tc>
          <w:tcPr>
            <w:tcW w:w="1277" w:type="dxa"/>
            <w:vMerge/>
            <w:shd w:val="clear" w:color="auto" w:fill="auto"/>
          </w:tcPr>
          <w:p w14:paraId="0736C5B4" w14:textId="77777777" w:rsidR="00216568" w:rsidRPr="00586B6B" w:rsidRDefault="00216568" w:rsidP="00216568">
            <w:pPr>
              <w:pStyle w:val="TAL"/>
            </w:pPr>
          </w:p>
        </w:tc>
        <w:tc>
          <w:tcPr>
            <w:tcW w:w="3137" w:type="dxa"/>
            <w:vMerge/>
            <w:shd w:val="clear" w:color="auto" w:fill="auto"/>
          </w:tcPr>
          <w:p w14:paraId="5B4B39AB" w14:textId="77777777" w:rsidR="00216568" w:rsidRPr="00586B6B" w:rsidRDefault="00216568" w:rsidP="00216568">
            <w:pPr>
              <w:pStyle w:val="TAL"/>
            </w:pPr>
          </w:p>
        </w:tc>
        <w:tc>
          <w:tcPr>
            <w:tcW w:w="967" w:type="dxa"/>
            <w:vMerge w:val="restart"/>
            <w:vAlign w:val="center"/>
          </w:tcPr>
          <w:p w14:paraId="6FF0468F" w14:textId="77777777" w:rsidR="00216568" w:rsidRPr="00586B6B" w:rsidRDefault="00216568" w:rsidP="00216568">
            <w:pPr>
              <w:pStyle w:val="TAL"/>
              <w:jc w:val="center"/>
            </w:pPr>
            <w:r w:rsidRPr="00586B6B">
              <w:t>M5d</w:t>
            </w:r>
          </w:p>
        </w:tc>
        <w:tc>
          <w:tcPr>
            <w:tcW w:w="3441" w:type="dxa"/>
            <w:shd w:val="clear" w:color="auto" w:fill="auto"/>
          </w:tcPr>
          <w:p w14:paraId="6FCFDC4C" w14:textId="77777777" w:rsidR="00216568" w:rsidRPr="00586B6B" w:rsidRDefault="00216568" w:rsidP="00216568">
            <w:pPr>
              <w:pStyle w:val="TAL"/>
            </w:pPr>
            <w:r w:rsidRPr="00586B6B">
              <w:t>Service Access Information API</w:t>
            </w:r>
          </w:p>
        </w:tc>
        <w:tc>
          <w:tcPr>
            <w:tcW w:w="807" w:type="dxa"/>
          </w:tcPr>
          <w:p w14:paraId="144355A9" w14:textId="77777777" w:rsidR="00216568" w:rsidRPr="00586B6B" w:rsidRDefault="00216568" w:rsidP="00216568">
            <w:pPr>
              <w:pStyle w:val="TAL"/>
              <w:jc w:val="center"/>
            </w:pPr>
            <w:r w:rsidRPr="00586B6B">
              <w:t>11.2</w:t>
            </w:r>
          </w:p>
        </w:tc>
      </w:tr>
      <w:tr w:rsidR="00216568" w:rsidRPr="00586B6B" w14:paraId="5AF259A0" w14:textId="77777777" w:rsidTr="00216568">
        <w:tc>
          <w:tcPr>
            <w:tcW w:w="1277" w:type="dxa"/>
            <w:vMerge/>
            <w:shd w:val="clear" w:color="auto" w:fill="auto"/>
          </w:tcPr>
          <w:p w14:paraId="2641EA88" w14:textId="77777777" w:rsidR="00216568" w:rsidRPr="00586B6B" w:rsidRDefault="00216568" w:rsidP="00216568">
            <w:pPr>
              <w:pStyle w:val="TAL"/>
            </w:pPr>
          </w:p>
        </w:tc>
        <w:tc>
          <w:tcPr>
            <w:tcW w:w="3137" w:type="dxa"/>
            <w:vMerge/>
            <w:shd w:val="clear" w:color="auto" w:fill="auto"/>
          </w:tcPr>
          <w:p w14:paraId="49CF245E" w14:textId="77777777" w:rsidR="00216568" w:rsidRPr="00586B6B" w:rsidRDefault="00216568" w:rsidP="00216568">
            <w:pPr>
              <w:pStyle w:val="TAL"/>
            </w:pPr>
          </w:p>
        </w:tc>
        <w:tc>
          <w:tcPr>
            <w:tcW w:w="967" w:type="dxa"/>
            <w:vMerge/>
            <w:vAlign w:val="center"/>
          </w:tcPr>
          <w:p w14:paraId="2AB3167F" w14:textId="77777777" w:rsidR="00216568" w:rsidRPr="00586B6B" w:rsidRDefault="00216568" w:rsidP="00216568">
            <w:pPr>
              <w:pStyle w:val="TAL"/>
              <w:jc w:val="center"/>
            </w:pPr>
          </w:p>
        </w:tc>
        <w:tc>
          <w:tcPr>
            <w:tcW w:w="3441" w:type="dxa"/>
            <w:shd w:val="clear" w:color="auto" w:fill="auto"/>
          </w:tcPr>
          <w:p w14:paraId="3372D2A4" w14:textId="77777777" w:rsidR="00216568" w:rsidRPr="00586B6B" w:rsidRDefault="00216568" w:rsidP="00216568">
            <w:pPr>
              <w:pStyle w:val="TAL"/>
            </w:pPr>
            <w:r w:rsidRPr="00586B6B">
              <w:t>Metrics Reporting API</w:t>
            </w:r>
          </w:p>
        </w:tc>
        <w:tc>
          <w:tcPr>
            <w:tcW w:w="807" w:type="dxa"/>
          </w:tcPr>
          <w:p w14:paraId="5707A283" w14:textId="77777777" w:rsidR="00216568" w:rsidRPr="00586B6B" w:rsidRDefault="00216568" w:rsidP="00216568">
            <w:pPr>
              <w:pStyle w:val="TAL"/>
              <w:jc w:val="center"/>
            </w:pPr>
            <w:r w:rsidRPr="00586B6B">
              <w:t>11.4</w:t>
            </w:r>
          </w:p>
        </w:tc>
      </w:tr>
      <w:tr w:rsidR="00216568" w:rsidRPr="00586B6B" w14:paraId="6996C8A3" w14:textId="77777777" w:rsidTr="00216568">
        <w:tc>
          <w:tcPr>
            <w:tcW w:w="1277" w:type="dxa"/>
            <w:vMerge w:val="restart"/>
            <w:shd w:val="clear" w:color="auto" w:fill="auto"/>
          </w:tcPr>
          <w:p w14:paraId="1E652765" w14:textId="39F6FFDF" w:rsidR="00216568" w:rsidRPr="00586B6B" w:rsidRDefault="00216568" w:rsidP="00216568">
            <w:pPr>
              <w:pStyle w:val="TAL"/>
            </w:pPr>
            <w:r w:rsidRPr="00586B6B">
              <w:t xml:space="preserve">Consumption </w:t>
            </w:r>
            <w:del w:id="79" w:author="CLo" w:date="2021-02-01T13:29:00Z">
              <w:r w:rsidRPr="00586B6B" w:rsidDel="00F71D18">
                <w:delText>R</w:delText>
              </w:r>
            </w:del>
            <w:ins w:id="80" w:author="CLo" w:date="2021-02-01T13:29:00Z">
              <w:r w:rsidR="00534874">
                <w:t>r</w:t>
              </w:r>
            </w:ins>
            <w:r w:rsidRPr="00586B6B">
              <w:t>eporting</w:t>
            </w:r>
          </w:p>
        </w:tc>
        <w:tc>
          <w:tcPr>
            <w:tcW w:w="3137" w:type="dxa"/>
            <w:vMerge w:val="restart"/>
            <w:shd w:val="clear" w:color="auto" w:fill="auto"/>
          </w:tcPr>
          <w:p w14:paraId="29A5001F" w14:textId="77777777" w:rsidR="00216568" w:rsidRPr="00586B6B" w:rsidRDefault="00216568" w:rsidP="00216568">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A02621B" w14:textId="77777777" w:rsidR="00216568" w:rsidRPr="00586B6B" w:rsidRDefault="00216568" w:rsidP="00216568">
            <w:pPr>
              <w:pStyle w:val="TAL"/>
              <w:jc w:val="center"/>
            </w:pPr>
            <w:r w:rsidRPr="00586B6B">
              <w:t>M1d</w:t>
            </w:r>
          </w:p>
        </w:tc>
        <w:tc>
          <w:tcPr>
            <w:tcW w:w="3441" w:type="dxa"/>
            <w:shd w:val="clear" w:color="auto" w:fill="auto"/>
          </w:tcPr>
          <w:p w14:paraId="087A6C2C" w14:textId="77777777" w:rsidR="00216568" w:rsidRPr="00586B6B" w:rsidRDefault="00216568" w:rsidP="00216568">
            <w:pPr>
              <w:pStyle w:val="TAL"/>
            </w:pPr>
            <w:r w:rsidRPr="00586B6B">
              <w:t>Provisioning Sessions API</w:t>
            </w:r>
          </w:p>
        </w:tc>
        <w:tc>
          <w:tcPr>
            <w:tcW w:w="807" w:type="dxa"/>
          </w:tcPr>
          <w:p w14:paraId="5B94769A" w14:textId="77777777" w:rsidR="00216568" w:rsidRPr="00586B6B" w:rsidRDefault="00216568" w:rsidP="00216568">
            <w:pPr>
              <w:pStyle w:val="TAL"/>
              <w:jc w:val="center"/>
            </w:pPr>
            <w:r w:rsidRPr="00586B6B">
              <w:t>7.2</w:t>
            </w:r>
          </w:p>
        </w:tc>
      </w:tr>
      <w:tr w:rsidR="00216568" w:rsidRPr="00586B6B" w14:paraId="37B28C2B" w14:textId="77777777" w:rsidTr="00216568">
        <w:tc>
          <w:tcPr>
            <w:tcW w:w="1277" w:type="dxa"/>
            <w:vMerge/>
            <w:shd w:val="clear" w:color="auto" w:fill="auto"/>
          </w:tcPr>
          <w:p w14:paraId="589BF51F" w14:textId="77777777" w:rsidR="00216568" w:rsidRPr="00586B6B" w:rsidRDefault="00216568" w:rsidP="00216568">
            <w:pPr>
              <w:pStyle w:val="TAL"/>
            </w:pPr>
          </w:p>
        </w:tc>
        <w:tc>
          <w:tcPr>
            <w:tcW w:w="3137" w:type="dxa"/>
            <w:vMerge/>
            <w:shd w:val="clear" w:color="auto" w:fill="auto"/>
          </w:tcPr>
          <w:p w14:paraId="72179348" w14:textId="77777777" w:rsidR="00216568" w:rsidRPr="00586B6B" w:rsidRDefault="00216568" w:rsidP="00216568">
            <w:pPr>
              <w:pStyle w:val="TAL"/>
            </w:pPr>
          </w:p>
        </w:tc>
        <w:tc>
          <w:tcPr>
            <w:tcW w:w="967" w:type="dxa"/>
            <w:vMerge/>
            <w:vAlign w:val="center"/>
          </w:tcPr>
          <w:p w14:paraId="0D7A1603" w14:textId="77777777" w:rsidR="00216568" w:rsidRPr="00586B6B" w:rsidRDefault="00216568" w:rsidP="00216568">
            <w:pPr>
              <w:pStyle w:val="TAL"/>
              <w:jc w:val="center"/>
            </w:pPr>
          </w:p>
        </w:tc>
        <w:tc>
          <w:tcPr>
            <w:tcW w:w="3441" w:type="dxa"/>
            <w:shd w:val="clear" w:color="auto" w:fill="auto"/>
          </w:tcPr>
          <w:p w14:paraId="1FAB3773" w14:textId="77777777" w:rsidR="00216568" w:rsidRPr="00586B6B" w:rsidRDefault="00216568" w:rsidP="00216568">
            <w:pPr>
              <w:pStyle w:val="TAL"/>
            </w:pPr>
            <w:r w:rsidRPr="00586B6B">
              <w:t>Consumption Reporting Provisioning API</w:t>
            </w:r>
          </w:p>
        </w:tc>
        <w:tc>
          <w:tcPr>
            <w:tcW w:w="807" w:type="dxa"/>
          </w:tcPr>
          <w:p w14:paraId="067AFFC3" w14:textId="77777777" w:rsidR="00216568" w:rsidRPr="00586B6B" w:rsidRDefault="00216568" w:rsidP="00216568">
            <w:pPr>
              <w:pStyle w:val="TAL"/>
              <w:jc w:val="center"/>
            </w:pPr>
            <w:r w:rsidRPr="00586B6B">
              <w:t>7.7</w:t>
            </w:r>
          </w:p>
        </w:tc>
      </w:tr>
      <w:tr w:rsidR="00216568" w:rsidRPr="00586B6B" w14:paraId="006250AC" w14:textId="77777777" w:rsidTr="00216568">
        <w:tc>
          <w:tcPr>
            <w:tcW w:w="1277" w:type="dxa"/>
            <w:vMerge/>
            <w:shd w:val="clear" w:color="auto" w:fill="auto"/>
          </w:tcPr>
          <w:p w14:paraId="57B82D87" w14:textId="77777777" w:rsidR="00216568" w:rsidRPr="00586B6B" w:rsidRDefault="00216568" w:rsidP="00216568">
            <w:pPr>
              <w:pStyle w:val="TAL"/>
            </w:pPr>
          </w:p>
        </w:tc>
        <w:tc>
          <w:tcPr>
            <w:tcW w:w="3137" w:type="dxa"/>
            <w:vMerge/>
            <w:shd w:val="clear" w:color="auto" w:fill="auto"/>
          </w:tcPr>
          <w:p w14:paraId="4FB78110" w14:textId="77777777" w:rsidR="00216568" w:rsidRPr="00586B6B" w:rsidRDefault="00216568" w:rsidP="00216568">
            <w:pPr>
              <w:pStyle w:val="TAL"/>
            </w:pPr>
          </w:p>
        </w:tc>
        <w:tc>
          <w:tcPr>
            <w:tcW w:w="967" w:type="dxa"/>
            <w:vMerge w:val="restart"/>
            <w:vAlign w:val="center"/>
          </w:tcPr>
          <w:p w14:paraId="4DDF27AA" w14:textId="77777777" w:rsidR="00216568" w:rsidRPr="00586B6B" w:rsidRDefault="00216568" w:rsidP="00216568">
            <w:pPr>
              <w:pStyle w:val="TAL"/>
              <w:jc w:val="center"/>
            </w:pPr>
            <w:r w:rsidRPr="00586B6B">
              <w:t>M5d</w:t>
            </w:r>
          </w:p>
        </w:tc>
        <w:tc>
          <w:tcPr>
            <w:tcW w:w="3441" w:type="dxa"/>
            <w:shd w:val="clear" w:color="auto" w:fill="auto"/>
          </w:tcPr>
          <w:p w14:paraId="05019155" w14:textId="77777777" w:rsidR="00216568" w:rsidRPr="00586B6B" w:rsidRDefault="00216568" w:rsidP="00216568">
            <w:pPr>
              <w:pStyle w:val="TAL"/>
            </w:pPr>
            <w:r w:rsidRPr="00586B6B">
              <w:t>Service Access Information API</w:t>
            </w:r>
          </w:p>
        </w:tc>
        <w:tc>
          <w:tcPr>
            <w:tcW w:w="807" w:type="dxa"/>
          </w:tcPr>
          <w:p w14:paraId="283124ED" w14:textId="77777777" w:rsidR="00216568" w:rsidRPr="00586B6B" w:rsidRDefault="00216568" w:rsidP="00216568">
            <w:pPr>
              <w:pStyle w:val="TAL"/>
              <w:jc w:val="center"/>
            </w:pPr>
            <w:r w:rsidRPr="00586B6B">
              <w:t>11.2</w:t>
            </w:r>
          </w:p>
        </w:tc>
      </w:tr>
      <w:tr w:rsidR="00216568" w:rsidRPr="00586B6B" w14:paraId="24F20B0A" w14:textId="77777777" w:rsidTr="00216568">
        <w:tc>
          <w:tcPr>
            <w:tcW w:w="1277" w:type="dxa"/>
            <w:vMerge/>
            <w:shd w:val="clear" w:color="auto" w:fill="auto"/>
          </w:tcPr>
          <w:p w14:paraId="56BD8F47" w14:textId="77777777" w:rsidR="00216568" w:rsidRPr="00586B6B" w:rsidRDefault="00216568" w:rsidP="00216568">
            <w:pPr>
              <w:pStyle w:val="TAL"/>
            </w:pPr>
          </w:p>
        </w:tc>
        <w:tc>
          <w:tcPr>
            <w:tcW w:w="3137" w:type="dxa"/>
            <w:vMerge/>
            <w:shd w:val="clear" w:color="auto" w:fill="auto"/>
          </w:tcPr>
          <w:p w14:paraId="412E8ADC" w14:textId="77777777" w:rsidR="00216568" w:rsidRPr="00586B6B" w:rsidRDefault="00216568" w:rsidP="00216568">
            <w:pPr>
              <w:pStyle w:val="TAL"/>
            </w:pPr>
          </w:p>
        </w:tc>
        <w:tc>
          <w:tcPr>
            <w:tcW w:w="967" w:type="dxa"/>
            <w:vMerge/>
            <w:vAlign w:val="center"/>
          </w:tcPr>
          <w:p w14:paraId="3191E9A6" w14:textId="77777777" w:rsidR="00216568" w:rsidRPr="00586B6B" w:rsidRDefault="00216568" w:rsidP="00216568">
            <w:pPr>
              <w:pStyle w:val="TAL"/>
              <w:jc w:val="center"/>
            </w:pPr>
          </w:p>
        </w:tc>
        <w:tc>
          <w:tcPr>
            <w:tcW w:w="3441" w:type="dxa"/>
            <w:shd w:val="clear" w:color="auto" w:fill="auto"/>
          </w:tcPr>
          <w:p w14:paraId="45BD42F8" w14:textId="77777777" w:rsidR="00216568" w:rsidRPr="00586B6B" w:rsidRDefault="00216568" w:rsidP="00216568">
            <w:pPr>
              <w:pStyle w:val="TAL"/>
            </w:pPr>
            <w:r w:rsidRPr="00586B6B">
              <w:t>Consumption Reporting API</w:t>
            </w:r>
          </w:p>
        </w:tc>
        <w:tc>
          <w:tcPr>
            <w:tcW w:w="807" w:type="dxa"/>
          </w:tcPr>
          <w:p w14:paraId="08BF10BE" w14:textId="77777777" w:rsidR="00216568" w:rsidRPr="00586B6B" w:rsidRDefault="00216568" w:rsidP="00216568">
            <w:pPr>
              <w:pStyle w:val="TAL"/>
              <w:jc w:val="center"/>
            </w:pPr>
            <w:r w:rsidRPr="00586B6B">
              <w:t>11.3</w:t>
            </w:r>
          </w:p>
        </w:tc>
      </w:tr>
      <w:tr w:rsidR="00216568" w:rsidRPr="00586B6B" w14:paraId="4A6908F4" w14:textId="77777777" w:rsidTr="00216568">
        <w:tc>
          <w:tcPr>
            <w:tcW w:w="1277" w:type="dxa"/>
            <w:vMerge w:val="restart"/>
            <w:shd w:val="clear" w:color="auto" w:fill="auto"/>
          </w:tcPr>
          <w:p w14:paraId="749E3314" w14:textId="77777777" w:rsidR="00216568" w:rsidRPr="00586B6B" w:rsidRDefault="00216568" w:rsidP="00216568">
            <w:pPr>
              <w:pStyle w:val="TAL"/>
            </w:pPr>
            <w:r w:rsidRPr="00586B6B">
              <w:t>Dynamic Policy invocation</w:t>
            </w:r>
          </w:p>
        </w:tc>
        <w:tc>
          <w:tcPr>
            <w:tcW w:w="3137" w:type="dxa"/>
            <w:vMerge w:val="restart"/>
            <w:shd w:val="clear" w:color="auto" w:fill="auto"/>
          </w:tcPr>
          <w:p w14:paraId="741A8C29" w14:textId="77777777" w:rsidR="00216568" w:rsidRPr="00586B6B" w:rsidRDefault="00216568" w:rsidP="00216568">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397FF183" w14:textId="77777777" w:rsidR="00216568" w:rsidRPr="00586B6B" w:rsidRDefault="00216568" w:rsidP="00216568">
            <w:pPr>
              <w:pStyle w:val="TAL"/>
              <w:jc w:val="center"/>
            </w:pPr>
            <w:r w:rsidRPr="00586B6B">
              <w:t>M1d</w:t>
            </w:r>
          </w:p>
        </w:tc>
        <w:tc>
          <w:tcPr>
            <w:tcW w:w="3441" w:type="dxa"/>
            <w:shd w:val="clear" w:color="auto" w:fill="auto"/>
          </w:tcPr>
          <w:p w14:paraId="7C6108BA" w14:textId="77777777" w:rsidR="00216568" w:rsidRPr="00586B6B" w:rsidRDefault="00216568" w:rsidP="00216568">
            <w:pPr>
              <w:pStyle w:val="TAL"/>
            </w:pPr>
            <w:r w:rsidRPr="00586B6B">
              <w:t>Provisioning Sessions API</w:t>
            </w:r>
          </w:p>
        </w:tc>
        <w:tc>
          <w:tcPr>
            <w:tcW w:w="807" w:type="dxa"/>
          </w:tcPr>
          <w:p w14:paraId="3198B51E" w14:textId="77777777" w:rsidR="00216568" w:rsidRPr="00586B6B" w:rsidRDefault="00216568" w:rsidP="00216568">
            <w:pPr>
              <w:pStyle w:val="TAL"/>
              <w:jc w:val="center"/>
            </w:pPr>
            <w:r w:rsidRPr="00586B6B">
              <w:t>7.2</w:t>
            </w:r>
          </w:p>
        </w:tc>
      </w:tr>
      <w:tr w:rsidR="00216568" w:rsidRPr="00586B6B" w14:paraId="1E08F91B" w14:textId="77777777" w:rsidTr="00216568">
        <w:tc>
          <w:tcPr>
            <w:tcW w:w="1277" w:type="dxa"/>
            <w:vMerge/>
            <w:shd w:val="clear" w:color="auto" w:fill="auto"/>
          </w:tcPr>
          <w:p w14:paraId="3A89564D" w14:textId="77777777" w:rsidR="00216568" w:rsidRPr="00586B6B" w:rsidRDefault="00216568" w:rsidP="00216568">
            <w:pPr>
              <w:pStyle w:val="TAL"/>
            </w:pPr>
          </w:p>
        </w:tc>
        <w:tc>
          <w:tcPr>
            <w:tcW w:w="3137" w:type="dxa"/>
            <w:vMerge/>
            <w:shd w:val="clear" w:color="auto" w:fill="auto"/>
          </w:tcPr>
          <w:p w14:paraId="41C0A3C3" w14:textId="77777777" w:rsidR="00216568" w:rsidRPr="00586B6B" w:rsidRDefault="00216568" w:rsidP="00216568">
            <w:pPr>
              <w:pStyle w:val="TAL"/>
            </w:pPr>
          </w:p>
        </w:tc>
        <w:tc>
          <w:tcPr>
            <w:tcW w:w="967" w:type="dxa"/>
            <w:vMerge/>
            <w:vAlign w:val="center"/>
          </w:tcPr>
          <w:p w14:paraId="165736E0" w14:textId="77777777" w:rsidR="00216568" w:rsidRPr="00586B6B" w:rsidRDefault="00216568" w:rsidP="00216568">
            <w:pPr>
              <w:pStyle w:val="TAL"/>
              <w:jc w:val="center"/>
            </w:pPr>
          </w:p>
        </w:tc>
        <w:tc>
          <w:tcPr>
            <w:tcW w:w="3441" w:type="dxa"/>
            <w:shd w:val="clear" w:color="auto" w:fill="auto"/>
          </w:tcPr>
          <w:p w14:paraId="2AE0EA58" w14:textId="77777777" w:rsidR="00216568" w:rsidRPr="00586B6B" w:rsidRDefault="00216568" w:rsidP="00216568">
            <w:pPr>
              <w:pStyle w:val="TAL"/>
            </w:pPr>
            <w:r w:rsidRPr="00586B6B">
              <w:t>Policy Templates Provisioning API</w:t>
            </w:r>
          </w:p>
        </w:tc>
        <w:tc>
          <w:tcPr>
            <w:tcW w:w="807" w:type="dxa"/>
          </w:tcPr>
          <w:p w14:paraId="118B09F0" w14:textId="77777777" w:rsidR="00216568" w:rsidRPr="00586B6B" w:rsidRDefault="00216568" w:rsidP="00216568">
            <w:pPr>
              <w:pStyle w:val="TAL"/>
              <w:jc w:val="center"/>
            </w:pPr>
            <w:r w:rsidRPr="00586B6B">
              <w:t>7.9</w:t>
            </w:r>
          </w:p>
        </w:tc>
      </w:tr>
      <w:tr w:rsidR="00216568" w:rsidRPr="00586B6B" w14:paraId="4981F717" w14:textId="77777777" w:rsidTr="00216568">
        <w:tc>
          <w:tcPr>
            <w:tcW w:w="1277" w:type="dxa"/>
            <w:vMerge/>
            <w:shd w:val="clear" w:color="auto" w:fill="auto"/>
          </w:tcPr>
          <w:p w14:paraId="59494E22" w14:textId="77777777" w:rsidR="00216568" w:rsidRPr="00586B6B" w:rsidRDefault="00216568" w:rsidP="00216568">
            <w:pPr>
              <w:pStyle w:val="TAL"/>
            </w:pPr>
          </w:p>
        </w:tc>
        <w:tc>
          <w:tcPr>
            <w:tcW w:w="3137" w:type="dxa"/>
            <w:vMerge/>
            <w:shd w:val="clear" w:color="auto" w:fill="auto"/>
          </w:tcPr>
          <w:p w14:paraId="6C475992" w14:textId="77777777" w:rsidR="00216568" w:rsidRPr="00586B6B" w:rsidRDefault="00216568" w:rsidP="00216568">
            <w:pPr>
              <w:pStyle w:val="TAL"/>
            </w:pPr>
          </w:p>
        </w:tc>
        <w:tc>
          <w:tcPr>
            <w:tcW w:w="967" w:type="dxa"/>
            <w:vMerge w:val="restart"/>
            <w:vAlign w:val="center"/>
          </w:tcPr>
          <w:p w14:paraId="08443379" w14:textId="77777777" w:rsidR="00216568" w:rsidRPr="00586B6B" w:rsidRDefault="00216568" w:rsidP="00216568">
            <w:pPr>
              <w:pStyle w:val="TAL"/>
              <w:jc w:val="center"/>
            </w:pPr>
            <w:r w:rsidRPr="00586B6B">
              <w:t>M5d</w:t>
            </w:r>
          </w:p>
        </w:tc>
        <w:tc>
          <w:tcPr>
            <w:tcW w:w="3441" w:type="dxa"/>
            <w:shd w:val="clear" w:color="auto" w:fill="auto"/>
          </w:tcPr>
          <w:p w14:paraId="3B775F21" w14:textId="77777777" w:rsidR="00216568" w:rsidRPr="00586B6B" w:rsidRDefault="00216568" w:rsidP="00216568">
            <w:pPr>
              <w:pStyle w:val="TAL"/>
            </w:pPr>
            <w:r w:rsidRPr="00586B6B">
              <w:t>Service Access Information API</w:t>
            </w:r>
          </w:p>
        </w:tc>
        <w:tc>
          <w:tcPr>
            <w:tcW w:w="807" w:type="dxa"/>
          </w:tcPr>
          <w:p w14:paraId="6D895B56" w14:textId="77777777" w:rsidR="00216568" w:rsidRPr="00586B6B" w:rsidRDefault="00216568" w:rsidP="00216568">
            <w:pPr>
              <w:pStyle w:val="TAL"/>
              <w:jc w:val="center"/>
            </w:pPr>
            <w:r w:rsidRPr="00586B6B">
              <w:t>11.2</w:t>
            </w:r>
          </w:p>
        </w:tc>
      </w:tr>
      <w:tr w:rsidR="00216568" w:rsidRPr="00586B6B" w14:paraId="532721DC" w14:textId="77777777" w:rsidTr="00216568">
        <w:tc>
          <w:tcPr>
            <w:tcW w:w="1277" w:type="dxa"/>
            <w:vMerge/>
            <w:shd w:val="clear" w:color="auto" w:fill="auto"/>
          </w:tcPr>
          <w:p w14:paraId="19F10925" w14:textId="77777777" w:rsidR="00216568" w:rsidRPr="00586B6B" w:rsidRDefault="00216568" w:rsidP="00216568">
            <w:pPr>
              <w:pStyle w:val="TAL"/>
            </w:pPr>
          </w:p>
        </w:tc>
        <w:tc>
          <w:tcPr>
            <w:tcW w:w="3137" w:type="dxa"/>
            <w:vMerge/>
            <w:shd w:val="clear" w:color="auto" w:fill="auto"/>
          </w:tcPr>
          <w:p w14:paraId="4EF89779" w14:textId="77777777" w:rsidR="00216568" w:rsidRPr="00586B6B" w:rsidRDefault="00216568" w:rsidP="00216568">
            <w:pPr>
              <w:pStyle w:val="TAL"/>
            </w:pPr>
          </w:p>
        </w:tc>
        <w:tc>
          <w:tcPr>
            <w:tcW w:w="967" w:type="dxa"/>
            <w:vMerge/>
            <w:vAlign w:val="center"/>
          </w:tcPr>
          <w:p w14:paraId="31D7DE4A" w14:textId="77777777" w:rsidR="00216568" w:rsidRPr="00586B6B" w:rsidRDefault="00216568" w:rsidP="00216568">
            <w:pPr>
              <w:pStyle w:val="TAL"/>
              <w:jc w:val="center"/>
            </w:pPr>
          </w:p>
        </w:tc>
        <w:tc>
          <w:tcPr>
            <w:tcW w:w="3441" w:type="dxa"/>
            <w:shd w:val="clear" w:color="auto" w:fill="auto"/>
          </w:tcPr>
          <w:p w14:paraId="417794D9" w14:textId="77777777" w:rsidR="00216568" w:rsidRPr="00586B6B" w:rsidRDefault="00216568" w:rsidP="00216568">
            <w:pPr>
              <w:pStyle w:val="TAL"/>
            </w:pPr>
            <w:r w:rsidRPr="00586B6B">
              <w:t>Dynamic Policies API</w:t>
            </w:r>
          </w:p>
        </w:tc>
        <w:tc>
          <w:tcPr>
            <w:tcW w:w="807" w:type="dxa"/>
          </w:tcPr>
          <w:p w14:paraId="23962C1D" w14:textId="77777777" w:rsidR="00216568" w:rsidRPr="00586B6B" w:rsidRDefault="00216568" w:rsidP="00216568">
            <w:pPr>
              <w:pStyle w:val="TAL"/>
              <w:jc w:val="center"/>
            </w:pPr>
            <w:r w:rsidRPr="00586B6B">
              <w:t>11.5</w:t>
            </w:r>
          </w:p>
        </w:tc>
      </w:tr>
      <w:tr w:rsidR="00216568" w:rsidRPr="00586B6B" w14:paraId="6DAB35E6" w14:textId="77777777" w:rsidTr="00216568">
        <w:tc>
          <w:tcPr>
            <w:tcW w:w="1277" w:type="dxa"/>
            <w:vMerge w:val="restart"/>
            <w:shd w:val="clear" w:color="auto" w:fill="auto"/>
          </w:tcPr>
          <w:p w14:paraId="1F4AE026" w14:textId="77777777" w:rsidR="00216568" w:rsidRPr="00586B6B" w:rsidRDefault="00216568" w:rsidP="00216568">
            <w:pPr>
              <w:pStyle w:val="TAL"/>
            </w:pPr>
            <w:r w:rsidRPr="00586B6B">
              <w:t>Network Assistance</w:t>
            </w:r>
          </w:p>
        </w:tc>
        <w:tc>
          <w:tcPr>
            <w:tcW w:w="3137" w:type="dxa"/>
            <w:vMerge w:val="restart"/>
            <w:shd w:val="clear" w:color="auto" w:fill="auto"/>
          </w:tcPr>
          <w:p w14:paraId="1685C283" w14:textId="04A205DE" w:rsidR="00216568" w:rsidRPr="00586B6B" w:rsidRDefault="00216568" w:rsidP="00216568">
            <w:pPr>
              <w:pStyle w:val="TAL"/>
            </w:pPr>
            <w:r w:rsidRPr="00586B6B">
              <w:t xml:space="preserve">The 5GMSd </w:t>
            </w:r>
            <w:del w:id="81" w:author="Richard Bradbury" w:date="2020-12-10T17:25:00Z">
              <w:r w:rsidRPr="00586B6B" w:rsidDel="00F803BE">
                <w:delText>c</w:delText>
              </w:r>
            </w:del>
            <w:ins w:id="82" w:author="Richard Bradbury" w:date="2020-12-10T17:25:00Z">
              <w:r>
                <w:t>C</w:t>
              </w:r>
            </w:ins>
            <w:r w:rsidRPr="00586B6B">
              <w:t>lient requests bit</w:t>
            </w:r>
            <w:ins w:id="83" w:author="Richard Bradbury" w:date="2020-12-10T10:55:00Z">
              <w:r>
                <w:t xml:space="preserve"> </w:t>
              </w:r>
            </w:ins>
            <w:r w:rsidRPr="00586B6B">
              <w:t>rate recommendations and delivery boosts from the 5GMSd AF.</w:t>
            </w:r>
          </w:p>
        </w:tc>
        <w:tc>
          <w:tcPr>
            <w:tcW w:w="967" w:type="dxa"/>
            <w:vMerge w:val="restart"/>
            <w:vAlign w:val="center"/>
          </w:tcPr>
          <w:p w14:paraId="2483D19D" w14:textId="77777777" w:rsidR="00216568" w:rsidRPr="00586B6B" w:rsidRDefault="00216568" w:rsidP="00216568">
            <w:pPr>
              <w:pStyle w:val="TAL"/>
              <w:jc w:val="center"/>
            </w:pPr>
            <w:r w:rsidRPr="00586B6B">
              <w:t>M5d</w:t>
            </w:r>
          </w:p>
        </w:tc>
        <w:tc>
          <w:tcPr>
            <w:tcW w:w="3441" w:type="dxa"/>
            <w:shd w:val="clear" w:color="auto" w:fill="auto"/>
          </w:tcPr>
          <w:p w14:paraId="700D4C73" w14:textId="77777777" w:rsidR="00216568" w:rsidRPr="00586B6B" w:rsidRDefault="00216568" w:rsidP="00216568">
            <w:pPr>
              <w:pStyle w:val="TAL"/>
            </w:pPr>
            <w:r w:rsidRPr="00586B6B">
              <w:t>Service Access Information API</w:t>
            </w:r>
          </w:p>
        </w:tc>
        <w:tc>
          <w:tcPr>
            <w:tcW w:w="807" w:type="dxa"/>
          </w:tcPr>
          <w:p w14:paraId="493ABE81" w14:textId="77777777" w:rsidR="00216568" w:rsidRPr="00586B6B" w:rsidRDefault="00216568" w:rsidP="00216568">
            <w:pPr>
              <w:pStyle w:val="TAL"/>
              <w:jc w:val="center"/>
            </w:pPr>
            <w:r w:rsidRPr="00586B6B">
              <w:t>11.2</w:t>
            </w:r>
          </w:p>
        </w:tc>
      </w:tr>
      <w:tr w:rsidR="00216568" w:rsidRPr="00586B6B" w14:paraId="0C6F1F09" w14:textId="77777777" w:rsidTr="00216568">
        <w:tc>
          <w:tcPr>
            <w:tcW w:w="1277" w:type="dxa"/>
            <w:vMerge/>
            <w:shd w:val="clear" w:color="auto" w:fill="auto"/>
          </w:tcPr>
          <w:p w14:paraId="5C3FACFE" w14:textId="77777777" w:rsidR="00216568" w:rsidRPr="00586B6B" w:rsidRDefault="00216568" w:rsidP="00216568">
            <w:pPr>
              <w:pStyle w:val="TAL"/>
            </w:pPr>
          </w:p>
        </w:tc>
        <w:tc>
          <w:tcPr>
            <w:tcW w:w="3137" w:type="dxa"/>
            <w:vMerge/>
            <w:shd w:val="clear" w:color="auto" w:fill="auto"/>
          </w:tcPr>
          <w:p w14:paraId="11DC709B" w14:textId="77777777" w:rsidR="00216568" w:rsidRPr="00586B6B" w:rsidRDefault="00216568" w:rsidP="00216568">
            <w:pPr>
              <w:pStyle w:val="TAL"/>
            </w:pPr>
          </w:p>
        </w:tc>
        <w:tc>
          <w:tcPr>
            <w:tcW w:w="967" w:type="dxa"/>
            <w:vMerge/>
            <w:vAlign w:val="center"/>
          </w:tcPr>
          <w:p w14:paraId="50D8A61A" w14:textId="77777777" w:rsidR="00216568" w:rsidRPr="00586B6B" w:rsidRDefault="00216568" w:rsidP="00216568">
            <w:pPr>
              <w:pStyle w:val="TAL"/>
              <w:jc w:val="center"/>
            </w:pPr>
          </w:p>
        </w:tc>
        <w:tc>
          <w:tcPr>
            <w:tcW w:w="3441" w:type="dxa"/>
            <w:shd w:val="clear" w:color="auto" w:fill="auto"/>
          </w:tcPr>
          <w:p w14:paraId="22690B57" w14:textId="77777777" w:rsidR="00216568" w:rsidRPr="00586B6B" w:rsidRDefault="00216568" w:rsidP="00216568">
            <w:pPr>
              <w:pStyle w:val="TAL"/>
            </w:pPr>
            <w:r w:rsidRPr="00586B6B">
              <w:t>Network Assistance API</w:t>
            </w:r>
          </w:p>
        </w:tc>
        <w:tc>
          <w:tcPr>
            <w:tcW w:w="807" w:type="dxa"/>
          </w:tcPr>
          <w:p w14:paraId="32E4BE8E" w14:textId="77777777" w:rsidR="00216568" w:rsidRPr="00586B6B" w:rsidRDefault="00216568" w:rsidP="00216568">
            <w:pPr>
              <w:pStyle w:val="TAL"/>
              <w:jc w:val="center"/>
            </w:pPr>
            <w:r w:rsidRPr="00586B6B">
              <w:t>11.6</w:t>
            </w:r>
          </w:p>
        </w:tc>
      </w:tr>
    </w:tbl>
    <w:p w14:paraId="1E0660C2" w14:textId="3BDFB2DA" w:rsidR="00652C54" w:rsidRDefault="00652C54" w:rsidP="00652C54">
      <w:pPr>
        <w:pStyle w:val="TAN"/>
      </w:pPr>
    </w:p>
    <w:p w14:paraId="69576259" w14:textId="77777777" w:rsidR="00C17034" w:rsidRPr="00586B6B" w:rsidRDefault="00C17034" w:rsidP="00C17034">
      <w:pPr>
        <w:pStyle w:val="Heading2"/>
        <w:rPr>
          <w:rFonts w:cs="Arial"/>
          <w:color w:val="000000"/>
          <w:szCs w:val="32"/>
        </w:rPr>
      </w:pPr>
      <w:r w:rsidRPr="00586B6B">
        <w:rPr>
          <w:rFonts w:cs="Arial"/>
          <w:color w:val="000000"/>
          <w:szCs w:val="32"/>
        </w:rPr>
        <w:lastRenderedPageBreak/>
        <w:t>4.3</w:t>
      </w:r>
      <w:r w:rsidRPr="00586B6B">
        <w:rPr>
          <w:rFonts w:cs="Arial"/>
          <w:color w:val="000000"/>
          <w:szCs w:val="32"/>
        </w:rPr>
        <w:tab/>
        <w:t>Procedures of the M1</w:t>
      </w:r>
      <w:del w:id="84" w:author="CL" w:date="2021-01-17T08:59:00Z">
        <w:r w:rsidRPr="00586B6B" w:rsidDel="00386796">
          <w:rPr>
            <w:rFonts w:cs="Arial"/>
            <w:color w:val="000000"/>
            <w:szCs w:val="32"/>
          </w:rPr>
          <w:delText>d</w:delText>
        </w:r>
      </w:del>
      <w:r w:rsidRPr="00586B6B">
        <w:rPr>
          <w:rFonts w:cs="Arial"/>
          <w:color w:val="000000"/>
          <w:szCs w:val="32"/>
        </w:rPr>
        <w:t xml:space="preserve"> (5GMS Provisioning) interface</w:t>
      </w:r>
    </w:p>
    <w:p w14:paraId="0D3AB0FA" w14:textId="77777777" w:rsidR="00D43AF2" w:rsidRPr="00586B6B" w:rsidRDefault="00D43AF2" w:rsidP="00D43AF2">
      <w:pPr>
        <w:pStyle w:val="Heading3"/>
      </w:pPr>
      <w:bookmarkStart w:id="85" w:name="_Toc50642151"/>
      <w:r w:rsidRPr="00586B6B">
        <w:t>4.3.1</w:t>
      </w:r>
      <w:r w:rsidRPr="00586B6B">
        <w:tab/>
        <w:t>General</w:t>
      </w:r>
      <w:bookmarkEnd w:id="85"/>
    </w:p>
    <w:p w14:paraId="1FA415E1" w14:textId="0C92434E" w:rsidR="00D43AF2" w:rsidRPr="00586B6B" w:rsidRDefault="00D43AF2" w:rsidP="00F177DD">
      <w:pPr>
        <w:keepLines/>
      </w:pPr>
      <w:r w:rsidRPr="00586B6B">
        <w:t>A 5GMS</w:t>
      </w:r>
      <w:del w:id="86" w:author="Richard Bradbury" w:date="2021-01-19T12:44:00Z">
        <w:r w:rsidRPr="00586B6B" w:rsidDel="00531AAF">
          <w:delText>d</w:delText>
        </w:r>
      </w:del>
      <w:r w:rsidRPr="00586B6B">
        <w:t xml:space="preserve"> Application Provider may use the procedures in this clause to provision the network for </w:t>
      </w:r>
      <w:del w:id="87" w:author="Richard Bradbury" w:date="2021-01-19T12:45:00Z">
        <w:r w:rsidRPr="00586B6B" w:rsidDel="00531AAF">
          <w:delText xml:space="preserve">downlink </w:delText>
        </w:r>
      </w:del>
      <w:r w:rsidRPr="00586B6B">
        <w:t>media streaming sessions that are operated by th</w:t>
      </w:r>
      <w:del w:id="88" w:author="Richard Bradbury" w:date="2021-01-19T12:45:00Z">
        <w:r w:rsidRPr="00586B6B" w:rsidDel="00531AAF">
          <w:delText>e</w:delText>
        </w:r>
      </w:del>
      <w:ins w:id="89" w:author="Richard Bradbury" w:date="2021-01-19T12:45:00Z">
        <w:r w:rsidR="00531AAF">
          <w:t>at</w:t>
        </w:r>
      </w:ins>
      <w:r w:rsidRPr="00586B6B">
        <w:t xml:space="preserve"> 5GMS</w:t>
      </w:r>
      <w:del w:id="90" w:author="Richard Bradbury" w:date="2021-01-19T12:45:00Z">
        <w:r w:rsidRPr="00586B6B" w:rsidDel="00531AAF">
          <w:delText>d</w:delText>
        </w:r>
      </w:del>
      <w:r w:rsidRPr="00586B6B">
        <w:t xml:space="preserve"> Application Provider. </w:t>
      </w:r>
      <w:del w:id="91" w:author="CL" w:date="2021-01-17T20:28:00Z">
        <w:r w:rsidRPr="00586B6B" w:rsidDel="009E5AC6">
          <w:delText xml:space="preserve">These </w:delText>
        </w:r>
      </w:del>
      <w:ins w:id="92" w:author="CL" w:date="2021-01-17T20:28:00Z">
        <w:r w:rsidR="009E5AC6">
          <w:t xml:space="preserve">For downlink </w:t>
        </w:r>
      </w:ins>
      <w:ins w:id="93" w:author="Richard Bradbury" w:date="2021-01-20T13:06:00Z">
        <w:r w:rsidR="005B1E26">
          <w:t xml:space="preserve">media </w:t>
        </w:r>
      </w:ins>
      <w:ins w:id="94" w:author="CL" w:date="2021-01-17T20:28:00Z">
        <w:r w:rsidR="009E5AC6">
          <w:t>streaming, t</w:t>
        </w:r>
        <w:r w:rsidR="009E5AC6" w:rsidRPr="00586B6B">
          <w:t xml:space="preserve">hese </w:t>
        </w:r>
      </w:ins>
      <w:r w:rsidRPr="00586B6B">
        <w:t>sessions may be DASH streaming sessions, progressive download sessions, or any other type of media streaming or distribution (e.g. HLS) sessions</w:t>
      </w:r>
      <w:ins w:id="95" w:author="CL" w:date="2021-01-17T20:28:00Z">
        <w:r w:rsidR="00AD3040">
          <w:t xml:space="preserve">. For uplink </w:t>
        </w:r>
      </w:ins>
      <w:ins w:id="96" w:author="Richard Bradbury" w:date="2021-01-20T13:10:00Z">
        <w:r w:rsidR="005B1E26">
          <w:t xml:space="preserve">media </w:t>
        </w:r>
      </w:ins>
      <w:ins w:id="97" w:author="CL" w:date="2021-01-17T20:28:00Z">
        <w:r w:rsidR="00AD3040">
          <w:t xml:space="preserve">streaming, the </w:t>
        </w:r>
      </w:ins>
      <w:ins w:id="98" w:author="CL" w:date="2021-01-17T20:38:00Z">
        <w:r w:rsidR="00CC42A2">
          <w:t>content</w:t>
        </w:r>
      </w:ins>
      <w:ins w:id="99" w:author="CL" w:date="2021-01-17T20:33:00Z">
        <w:r w:rsidR="005668F7">
          <w:t xml:space="preserve"> </w:t>
        </w:r>
      </w:ins>
      <w:ins w:id="100" w:author="CL" w:date="2021-01-17T20:37:00Z">
        <w:r w:rsidR="00924A9D">
          <w:t>for</w:t>
        </w:r>
      </w:ins>
      <w:ins w:id="101" w:author="CL" w:date="2021-01-17T20:38:00Z">
        <w:r w:rsidR="00924A9D">
          <w:t xml:space="preserve">mat and </w:t>
        </w:r>
        <w:r w:rsidR="00CC42A2">
          <w:t xml:space="preserve">delivery </w:t>
        </w:r>
      </w:ins>
      <w:ins w:id="102" w:author="CL" w:date="2021-01-17T20:33:00Z">
        <w:r w:rsidR="005668F7">
          <w:t>protocol</w:t>
        </w:r>
      </w:ins>
      <w:ins w:id="103" w:author="CL" w:date="2021-01-17T20:34:00Z">
        <w:r w:rsidR="00961AAC">
          <w:t xml:space="preserve"> </w:t>
        </w:r>
      </w:ins>
      <w:ins w:id="104" w:author="Richard Bradbury" w:date="2021-01-19T12:46:00Z">
        <w:r w:rsidR="00531AAF">
          <w:t>are</w:t>
        </w:r>
      </w:ins>
      <w:ins w:id="105" w:author="CL" w:date="2021-01-17T09:04:00Z">
        <w:r w:rsidR="00C84A69">
          <w:t xml:space="preserve"> </w:t>
        </w:r>
      </w:ins>
      <w:ins w:id="106" w:author="CL" w:date="2021-01-17T20:33:00Z">
        <w:r w:rsidR="00275721">
          <w:t>defined by the</w:t>
        </w:r>
      </w:ins>
      <w:ins w:id="107" w:author="CL" w:date="2021-01-17T09:04:00Z">
        <w:r w:rsidR="00C84A69">
          <w:t xml:space="preserve"> </w:t>
        </w:r>
      </w:ins>
      <w:ins w:id="108" w:author="CL" w:date="2021-01-17T09:05:00Z">
        <w:r w:rsidR="00516227" w:rsidRPr="00586B6B">
          <w:t>5GMS</w:t>
        </w:r>
        <w:r w:rsidR="00516227">
          <w:t>u</w:t>
        </w:r>
        <w:r w:rsidR="00516227" w:rsidRPr="00586B6B">
          <w:t xml:space="preserve"> Application Provider</w:t>
        </w:r>
      </w:ins>
      <w:ins w:id="109" w:author="CL" w:date="2021-01-17T20:33:00Z">
        <w:r w:rsidR="00275721">
          <w:t xml:space="preserve">, </w:t>
        </w:r>
      </w:ins>
      <w:ins w:id="110" w:author="CL2" w:date="2021-01-24T13:09:00Z">
        <w:r w:rsidR="004116DD">
          <w:t xml:space="preserve">and </w:t>
        </w:r>
      </w:ins>
      <w:ins w:id="111" w:author="CL2" w:date="2021-01-24T13:02:00Z">
        <w:r w:rsidR="00C0215E">
          <w:t>may</w:t>
        </w:r>
      </w:ins>
      <w:ins w:id="112" w:author="CL" w:date="2021-01-17T20:37:00Z">
        <w:r w:rsidR="00F84666">
          <w:t xml:space="preserve"> </w:t>
        </w:r>
      </w:ins>
      <w:ins w:id="113" w:author="CL2" w:date="2021-01-24T13:06:00Z">
        <w:r w:rsidR="009C7A29">
          <w:t>be</w:t>
        </w:r>
      </w:ins>
      <w:ins w:id="114" w:author="CL" w:date="2021-01-17T20:35:00Z">
        <w:r w:rsidR="00C5041D">
          <w:t xml:space="preserve"> </w:t>
        </w:r>
      </w:ins>
      <w:ins w:id="115" w:author="CL2" w:date="2021-01-24T13:05:00Z">
        <w:r w:rsidR="0001617D">
          <w:t>either non-fully standardized</w:t>
        </w:r>
      </w:ins>
      <w:ins w:id="116" w:author="CL2" w:date="2021-01-24T13:07:00Z">
        <w:r w:rsidR="009E494F">
          <w:t xml:space="preserve"> or </w:t>
        </w:r>
      </w:ins>
      <w:ins w:id="117" w:author="CL2" w:date="2021-01-24T13:09:00Z">
        <w:r w:rsidR="00366B18">
          <w:t>emplo</w:t>
        </w:r>
        <w:r w:rsidR="004116DD">
          <w:t xml:space="preserve">y </w:t>
        </w:r>
      </w:ins>
      <w:ins w:id="118" w:author="CL2" w:date="2021-01-24T13:33:00Z">
        <w:r w:rsidR="00694D28">
          <w:t xml:space="preserve">standardized </w:t>
        </w:r>
      </w:ins>
      <w:ins w:id="119" w:author="CL2" w:date="2021-01-24T13:09:00Z">
        <w:r w:rsidR="004116DD">
          <w:t xml:space="preserve">HTTP-based streaming </w:t>
        </w:r>
      </w:ins>
      <w:ins w:id="120" w:author="CL2" w:date="2021-01-24T13:10:00Z">
        <w:r w:rsidR="00C544AD">
          <w:t xml:space="preserve">of </w:t>
        </w:r>
      </w:ins>
      <w:ins w:id="121" w:author="CL2" w:date="2021-01-24T13:40:00Z">
        <w:r w:rsidR="00B44801">
          <w:t>ISO</w:t>
        </w:r>
      </w:ins>
      <w:r w:rsidR="0080040F">
        <w:t xml:space="preserve"> </w:t>
      </w:r>
      <w:ins w:id="122" w:author="CL2" w:date="2021-01-24T13:40:00Z">
        <w:r w:rsidR="00F130DC">
          <w:t>BMF</w:t>
        </w:r>
      </w:ins>
      <w:ins w:id="123" w:author="CL2" w:date="2021-01-24T13:41:00Z">
        <w:r w:rsidR="00086577">
          <w:t xml:space="preserve">F </w:t>
        </w:r>
      </w:ins>
      <w:ins w:id="124" w:author="CL2" w:date="2021-01-24T13:10:00Z">
        <w:r w:rsidR="00F70D39">
          <w:t xml:space="preserve">content </w:t>
        </w:r>
      </w:ins>
      <w:ins w:id="125" w:author="CL2" w:date="2021-01-25T08:12:00Z">
        <w:r w:rsidR="0080040F">
          <w:t xml:space="preserve">fragments </w:t>
        </w:r>
      </w:ins>
      <w:ins w:id="126" w:author="CL2" w:date="2021-01-24T13:10:00Z">
        <w:r w:rsidR="00F70D39">
          <w:t>as profiled by CMAF</w:t>
        </w:r>
      </w:ins>
      <w:ins w:id="127" w:author="CL2" w:date="2021-01-24T13:11:00Z">
        <w:r w:rsidR="00F70D39">
          <w:t xml:space="preserve"> </w:t>
        </w:r>
      </w:ins>
      <w:ins w:id="128" w:author="CL2" w:date="2021-01-24T13:32:00Z">
        <w:r w:rsidR="002E419A">
          <w:t>[39</w:t>
        </w:r>
        <w:r w:rsidR="00A1568D">
          <w:t>]</w:t>
        </w:r>
      </w:ins>
      <w:r w:rsidRPr="00586B6B">
        <w:t>.</w:t>
      </w:r>
    </w:p>
    <w:p w14:paraId="74E80EE9" w14:textId="77777777" w:rsidR="00D43AF2" w:rsidRPr="00586B6B" w:rsidRDefault="00D43AF2" w:rsidP="00D43AF2">
      <w:pPr>
        <w:keepNext/>
      </w:pPr>
      <w:r w:rsidRPr="00586B6B">
        <w:t>The M1</w:t>
      </w:r>
      <w:del w:id="129" w:author="CL" w:date="2021-01-17T09:08:00Z">
        <w:r w:rsidRPr="00586B6B" w:rsidDel="00EC1B80">
          <w:delText>d</w:delText>
        </w:r>
      </w:del>
      <w:r w:rsidRPr="00586B6B">
        <w:t xml:space="preserve"> interface offers three different sets of procedures:</w:t>
      </w:r>
    </w:p>
    <w:p w14:paraId="0590E700" w14:textId="2668A940" w:rsidR="00D43AF2" w:rsidRPr="00586B6B" w:rsidRDefault="00D43AF2" w:rsidP="00D43AF2">
      <w:pPr>
        <w:pStyle w:val="B1"/>
      </w:pPr>
      <w:r w:rsidRPr="00586B6B">
        <w:t>-</w:t>
      </w:r>
      <w:r w:rsidRPr="00586B6B">
        <w:tab/>
      </w:r>
      <w:ins w:id="130" w:author="CL" w:date="2021-01-17T09:09:00Z">
        <w:r w:rsidR="00EA7294">
          <w:t xml:space="preserve">For downlink </w:t>
        </w:r>
      </w:ins>
      <w:ins w:id="131" w:author="Richard Bradbury" w:date="2021-01-20T13:06:00Z">
        <w:r w:rsidR="00EA7294">
          <w:t xml:space="preserve">media </w:t>
        </w:r>
      </w:ins>
      <w:ins w:id="132" w:author="CL" w:date="2021-01-17T09:09:00Z">
        <w:r w:rsidR="00EA7294">
          <w:t xml:space="preserve">streaming, </w:t>
        </w:r>
      </w:ins>
      <w:del w:id="133" w:author="Richard Bradbury" w:date="2021-01-26T14:06:00Z">
        <w:r w:rsidRPr="00586B6B" w:rsidDel="00EA7294">
          <w:delText>C</w:delText>
        </w:r>
      </w:del>
      <w:ins w:id="134" w:author="Richard Bradbury" w:date="2021-01-26T14:06:00Z">
        <w:r w:rsidR="00EA7294">
          <w:t>c</w:t>
        </w:r>
      </w:ins>
      <w:r w:rsidRPr="00586B6B">
        <w:t xml:space="preserve">onfiguration of content </w:t>
      </w:r>
      <w:proofErr w:type="gramStart"/>
      <w:r w:rsidRPr="00586B6B">
        <w:t>ingest</w:t>
      </w:r>
      <w:proofErr w:type="gramEnd"/>
      <w:r w:rsidRPr="00586B6B">
        <w:t xml:space="preserve"> at M2d for onward distribution over M4d by the 5GMSd AS: designed as an API that is equivalent to the functionality of a public CDN. </w:t>
      </w:r>
      <w:ins w:id="135" w:author="CL" w:date="2021-01-17T09:09:00Z">
        <w:r w:rsidR="005568AF">
          <w:t xml:space="preserve">For uplink </w:t>
        </w:r>
      </w:ins>
      <w:ins w:id="136" w:author="Richard Bradbury" w:date="2021-01-20T13:10:00Z">
        <w:r w:rsidR="005B1E26">
          <w:t xml:space="preserve">media </w:t>
        </w:r>
      </w:ins>
      <w:ins w:id="137" w:author="CL" w:date="2021-01-17T09:09:00Z">
        <w:r w:rsidR="005568AF">
          <w:t>streaming, c</w:t>
        </w:r>
        <w:r w:rsidR="005568AF" w:rsidRPr="00586B6B">
          <w:t xml:space="preserve">onfiguration of content </w:t>
        </w:r>
      </w:ins>
      <w:proofErr w:type="gramStart"/>
      <w:ins w:id="138" w:author="CL" w:date="2021-01-17T09:10:00Z">
        <w:r w:rsidR="00934C77">
          <w:t>egest</w:t>
        </w:r>
        <w:proofErr w:type="gramEnd"/>
        <w:r w:rsidR="00934C77">
          <w:t xml:space="preserve"> at M2u for the media content </w:t>
        </w:r>
      </w:ins>
      <w:ins w:id="139" w:author="CL" w:date="2021-01-17T09:11:00Z">
        <w:r w:rsidR="00A878D3">
          <w:t xml:space="preserve">received by </w:t>
        </w:r>
      </w:ins>
      <w:ins w:id="140" w:author="CL" w:date="2021-01-17T09:12:00Z">
        <w:r w:rsidR="00A878D3">
          <w:t>the 5GMSu A</w:t>
        </w:r>
      </w:ins>
      <w:ins w:id="141" w:author="Richard Bradbury (proposal)" w:date="2021-01-27T10:41:00Z">
        <w:r w:rsidR="00620548">
          <w:t>S</w:t>
        </w:r>
      </w:ins>
      <w:ins w:id="142" w:author="CL" w:date="2021-01-17T09:10:00Z">
        <w:r w:rsidR="005A3858">
          <w:t xml:space="preserve"> f</w:t>
        </w:r>
      </w:ins>
      <w:ins w:id="143" w:author="CL" w:date="2021-01-17T09:11:00Z">
        <w:r w:rsidR="005A3858">
          <w:t xml:space="preserve">rom the 5GMSu Client </w:t>
        </w:r>
      </w:ins>
      <w:ins w:id="144" w:author="CL" w:date="2021-01-17T09:12:00Z">
        <w:r w:rsidR="00A878D3">
          <w:t xml:space="preserve">over </w:t>
        </w:r>
        <w:r w:rsidR="00122B25">
          <w:t>M4u</w:t>
        </w:r>
      </w:ins>
      <w:ins w:id="145" w:author="CL" w:date="2021-01-17T09:11:00Z">
        <w:r w:rsidR="00A878D3">
          <w:t xml:space="preserve">. </w:t>
        </w:r>
      </w:ins>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del w:id="146" w:author="Richard Bradbury" w:date="2021-01-19T12:48:00Z">
        <w:r w:rsidRPr="00586B6B" w:rsidDel="00531AAF">
          <w:delText xml:space="preserve"> </w:delText>
        </w:r>
      </w:del>
      <w:r w:rsidRPr="00586B6B">
        <w:t>.</w:t>
      </w:r>
    </w:p>
    <w:p w14:paraId="22FAA346" w14:textId="0E423CF8" w:rsidR="00D43AF2" w:rsidRPr="00586B6B" w:rsidRDefault="00D43AF2" w:rsidP="00D43AF2">
      <w:pPr>
        <w:pStyle w:val="B1"/>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w:t>
      </w:r>
      <w:del w:id="147" w:author="CL" w:date="2021-01-17T09:13:00Z">
        <w:r w:rsidRPr="00586B6B" w:rsidDel="00FD3A3C">
          <w:delText>d</w:delText>
        </w:r>
      </w:del>
      <w:r w:rsidRPr="00586B6B">
        <w:t xml:space="preserve"> that can be applied to M4</w:t>
      </w:r>
      <w:del w:id="148" w:author="CL" w:date="2021-01-17T09:13:00Z">
        <w:r w:rsidRPr="00586B6B" w:rsidDel="007A4148">
          <w:delText>d</w:delText>
        </w:r>
      </w:del>
      <w:r w:rsidRPr="00586B6B">
        <w:t xml:space="preserve"> downlink</w:t>
      </w:r>
      <w:ins w:id="149" w:author="CL" w:date="2021-01-17T09:13:00Z">
        <w:r w:rsidR="007A4148">
          <w:t>/uplink</w:t>
        </w:r>
      </w:ins>
      <w:r w:rsidRPr="00586B6B">
        <w:t xml:space="preserve"> </w:t>
      </w:r>
      <w:ins w:id="150" w:author="Richard Bradbury" w:date="2021-01-20T13:10:00Z">
        <w:r w:rsidR="005B1E26">
          <w:t xml:space="preserve">media </w:t>
        </w:r>
      </w:ins>
      <w:ins w:id="151" w:author="Richard Bradbury" w:date="2021-01-19T12:49:00Z">
        <w:r w:rsidR="00531AAF">
          <w:t xml:space="preserve">streaming </w:t>
        </w:r>
      </w:ins>
      <w:r w:rsidRPr="00586B6B">
        <w:t>sessions.</w:t>
      </w:r>
    </w:p>
    <w:p w14:paraId="045677B8" w14:textId="3D273B94" w:rsidR="00D43AF2" w:rsidRPr="00586B6B" w:rsidRDefault="00D43AF2" w:rsidP="00D43AF2">
      <w:pPr>
        <w:pStyle w:val="B1"/>
      </w:pPr>
      <w:r w:rsidRPr="00586B6B">
        <w:t>-</w:t>
      </w:r>
      <w:r w:rsidRPr="00586B6B">
        <w:tab/>
        <w:t xml:space="preserve">Configuration of </w:t>
      </w:r>
      <w:proofErr w:type="gramStart"/>
      <w:r w:rsidRPr="00586B6B">
        <w:t>reporting:</w:t>
      </w:r>
      <w:proofErr w:type="gramEnd"/>
      <w:r w:rsidRPr="00586B6B">
        <w:t xml:space="preserve"> permits the MNO to collect</w:t>
      </w:r>
      <w:ins w:id="152" w:author="CL" w:date="2021-01-17T09:16:00Z">
        <w:r w:rsidR="004C01C4">
          <w:t>,</w:t>
        </w:r>
      </w:ins>
      <w:r w:rsidRPr="00586B6B">
        <w:t xml:space="preserve"> at M5</w:t>
      </w:r>
      <w:del w:id="153" w:author="CL" w:date="2021-01-17T09:14:00Z">
        <w:r w:rsidRPr="00586B6B" w:rsidDel="00F8323D">
          <w:delText>d</w:delText>
        </w:r>
      </w:del>
      <w:ins w:id="154" w:author="Richard Bradbury" w:date="2021-01-26T14:07:00Z">
        <w:r w:rsidR="00EA7294">
          <w:t>,</w:t>
        </w:r>
      </w:ins>
      <w:r w:rsidRPr="00586B6B">
        <w:t xml:space="preserve"> </w:t>
      </w:r>
      <w:proofErr w:type="spellStart"/>
      <w:r w:rsidRPr="00586B6B">
        <w:t>QoE</w:t>
      </w:r>
      <w:proofErr w:type="spellEnd"/>
      <w:r w:rsidRPr="00586B6B">
        <w:t xml:space="preserve"> </w:t>
      </w:r>
      <w:ins w:id="155" w:author="CL" w:date="2021-01-17T09:15:00Z">
        <w:r w:rsidR="004C01C4">
          <w:t xml:space="preserve">metrics </w:t>
        </w:r>
      </w:ins>
      <w:r w:rsidRPr="00586B6B">
        <w:t>and consumption reports about M4</w:t>
      </w:r>
      <w:del w:id="156" w:author="CL" w:date="2021-01-17T09:14:00Z">
        <w:r w:rsidRPr="00586B6B" w:rsidDel="00F8323D">
          <w:delText>d</w:delText>
        </w:r>
      </w:del>
      <w:r w:rsidRPr="00586B6B">
        <w:t xml:space="preserve"> downlink sessions</w:t>
      </w:r>
      <w:ins w:id="157" w:author="CL" w:date="2021-01-17T09:17:00Z">
        <w:r w:rsidR="004C01C4">
          <w:t>,</w:t>
        </w:r>
      </w:ins>
      <w:ins w:id="158" w:author="CL" w:date="2021-01-17T09:15:00Z">
        <w:r w:rsidR="005A6081">
          <w:t xml:space="preserve"> as well as permits the MNO to </w:t>
        </w:r>
        <w:r w:rsidR="004C01C4">
          <w:t>collect</w:t>
        </w:r>
      </w:ins>
      <w:ins w:id="159" w:author="CL" w:date="2021-01-17T09:17:00Z">
        <w:r w:rsidR="004C01C4">
          <w:t>,</w:t>
        </w:r>
      </w:ins>
      <w:ins w:id="160" w:author="CL" w:date="2021-01-17T09:15:00Z">
        <w:r w:rsidR="004C01C4">
          <w:t xml:space="preserve"> at M5</w:t>
        </w:r>
      </w:ins>
      <w:ins w:id="161" w:author="CL" w:date="2021-01-17T09:17:00Z">
        <w:r w:rsidR="004C01C4">
          <w:t xml:space="preserve">, </w:t>
        </w:r>
        <w:proofErr w:type="spellStart"/>
        <w:r w:rsidR="006E3B09">
          <w:t>Q</w:t>
        </w:r>
        <w:r w:rsidR="004C01C4">
          <w:t>oE</w:t>
        </w:r>
        <w:proofErr w:type="spellEnd"/>
        <w:r w:rsidR="004C01C4">
          <w:t xml:space="preserve"> metrics re</w:t>
        </w:r>
        <w:r w:rsidR="006E3B09">
          <w:t>ports about M4 uplink sessions</w:t>
        </w:r>
      </w:ins>
      <w:r w:rsidRPr="00586B6B">
        <w:t>.</w:t>
      </w:r>
    </w:p>
    <w:p w14:paraId="043B85AB" w14:textId="64CB317A" w:rsidR="00D43AF2" w:rsidRPr="00586B6B" w:rsidRDefault="00D43AF2" w:rsidP="00B943F9">
      <w:r w:rsidRPr="00586B6B">
        <w:t>A 5GMS</w:t>
      </w:r>
      <w:del w:id="162" w:author="Richard Bradbury" w:date="2021-01-19T12:50:00Z">
        <w:r w:rsidRPr="00586B6B" w:rsidDel="00531AAF">
          <w:delText>d</w:delText>
        </w:r>
      </w:del>
      <w:r w:rsidRPr="00586B6B">
        <w:t xml:space="preserve"> Application Provider may use any of these procedures, in any combination, to support its </w:t>
      </w:r>
      <w:del w:id="163" w:author="Richard Bradbury" w:date="2021-01-19T12:50:00Z">
        <w:r w:rsidRPr="00586B6B" w:rsidDel="00531AAF">
          <w:delText xml:space="preserve">downlink </w:delText>
        </w:r>
      </w:del>
      <w:r w:rsidRPr="00586B6B">
        <w:t>media streaming sessions.</w:t>
      </w:r>
    </w:p>
    <w:p w14:paraId="7A83B0F5" w14:textId="77777777" w:rsidR="00D43AF2" w:rsidRPr="00586B6B" w:rsidRDefault="00D43AF2" w:rsidP="00B943F9">
      <w:pPr>
        <w:pStyle w:val="Heading3"/>
        <w:ind w:left="1138" w:hanging="1138"/>
      </w:pPr>
      <w:bookmarkStart w:id="164" w:name="_Toc50642152"/>
      <w:r w:rsidRPr="00586B6B">
        <w:t>4.3.2</w:t>
      </w:r>
      <w:r w:rsidRPr="00586B6B">
        <w:tab/>
        <w:t>Provisioning Session procedures</w:t>
      </w:r>
      <w:bookmarkEnd w:id="164"/>
    </w:p>
    <w:p w14:paraId="29289DEB" w14:textId="77777777" w:rsidR="00D43AF2" w:rsidRPr="00586B6B" w:rsidRDefault="00D43AF2" w:rsidP="00D43AF2">
      <w:pPr>
        <w:pStyle w:val="Heading4"/>
      </w:pPr>
      <w:bookmarkStart w:id="165" w:name="_Toc50642153"/>
      <w:r w:rsidRPr="00586B6B">
        <w:t>4.3.2.1</w:t>
      </w:r>
      <w:r w:rsidRPr="00586B6B">
        <w:tab/>
        <w:t>General</w:t>
      </w:r>
      <w:bookmarkEnd w:id="165"/>
    </w:p>
    <w:p w14:paraId="163EFE0A" w14:textId="4EEA729A" w:rsidR="00D43AF2" w:rsidRPr="00586B6B" w:rsidRDefault="00D43AF2" w:rsidP="00D43AF2">
      <w:r w:rsidRPr="00586B6B">
        <w:t>Prior to configuring content hosting, dynamic policies, or reporting, the 5GMS</w:t>
      </w:r>
      <w:del w:id="166" w:author="Richard Bradbury" w:date="2021-01-19T12:50:00Z">
        <w:r w:rsidRPr="00586B6B" w:rsidDel="00531AAF">
          <w:delText>d</w:delText>
        </w:r>
      </w:del>
      <w:r w:rsidRPr="00586B6B">
        <w:t xml:space="preserve"> Application Provider shall create a new Provisioning Session. The following CRUD operations are used to manage a provisioning session.</w:t>
      </w:r>
    </w:p>
    <w:p w14:paraId="09A48BEB" w14:textId="77777777" w:rsidR="00D43AF2" w:rsidRPr="00586B6B" w:rsidRDefault="00D43AF2" w:rsidP="00D43AF2">
      <w:pPr>
        <w:pStyle w:val="Heading4"/>
      </w:pPr>
      <w:bookmarkStart w:id="167" w:name="_Toc50642154"/>
      <w:r w:rsidRPr="00586B6B">
        <w:t>4.3.2.2</w:t>
      </w:r>
      <w:r w:rsidRPr="00586B6B">
        <w:tab/>
        <w:t>Create Provisioning Session</w:t>
      </w:r>
      <w:bookmarkEnd w:id="167"/>
    </w:p>
    <w:p w14:paraId="08987863" w14:textId="037932C8" w:rsidR="00D43AF2" w:rsidRPr="00586B6B" w:rsidRDefault="00D43AF2" w:rsidP="00D43AF2">
      <w:r w:rsidRPr="00586B6B">
        <w:t>This procedure is used by the 5GMS</w:t>
      </w:r>
      <w:del w:id="168" w:author="Richard Bradbury" w:date="2021-01-19T12:50:00Z">
        <w:r w:rsidRPr="00586B6B" w:rsidDel="00531AAF">
          <w:delText>d</w:delText>
        </w:r>
      </w:del>
      <w:r w:rsidRPr="00586B6B">
        <w:t xml:space="preserve"> Application Provider to create a new Provisioning Session. The 5GMS</w:t>
      </w:r>
      <w:del w:id="169" w:author="Richard Bradbury" w:date="2021-01-19T12:50:00Z">
        <w:r w:rsidRPr="00586B6B" w:rsidDel="00531AAF">
          <w:delText>d</w:delText>
        </w:r>
      </w:del>
      <w:r w:rsidRPr="00586B6B">
        <w:t xml:space="preserve"> Application Provider shall use the HTTP </w:t>
      </w:r>
      <w:r w:rsidRPr="00586B6B">
        <w:rPr>
          <w:rStyle w:val="HTTPMethod"/>
        </w:rPr>
        <w:t>POST</w:t>
      </w:r>
      <w:r w:rsidRPr="00586B6B">
        <w:t xml:space="preserve"> method to create a new Provisioning Session. Upon successful creation, </w:t>
      </w:r>
      <w:r w:rsidRPr="00586B6B">
        <w:rPr>
          <w:lang w:eastAsia="zh-CN"/>
        </w:rPr>
        <w:t>the 5GMS</w:t>
      </w:r>
      <w:del w:id="170" w:author="Richard Bradbury" w:date="2021-01-19T12:51:00Z">
        <w:r w:rsidRPr="00586B6B" w:rsidDel="00531AAF">
          <w:rPr>
            <w:lang w:eastAsia="zh-CN"/>
          </w:rPr>
          <w:delText>d</w:delText>
        </w:r>
      </w:del>
      <w:r w:rsidRPr="00586B6B">
        <w:rPr>
          <w:lang w:eastAsia="zh-CN"/>
        </w:rPr>
        <w:t xml:space="preserve"> AF shall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5C4F226A" w14:textId="77777777" w:rsidR="00D43AF2" w:rsidRPr="00586B6B" w:rsidRDefault="00D43AF2" w:rsidP="00D43AF2">
      <w:pPr>
        <w:pStyle w:val="Heading4"/>
      </w:pPr>
      <w:bookmarkStart w:id="171" w:name="_Toc50642155"/>
      <w:r w:rsidRPr="00586B6B">
        <w:t>4.3.2.3</w:t>
      </w:r>
      <w:r w:rsidRPr="00586B6B">
        <w:tab/>
        <w:t>Read Provisioning Session properties</w:t>
      </w:r>
      <w:bookmarkEnd w:id="171"/>
    </w:p>
    <w:p w14:paraId="62E81C0A" w14:textId="14E8BBA8" w:rsidR="00D43AF2" w:rsidRPr="00586B6B" w:rsidRDefault="00D43AF2" w:rsidP="00D43AF2">
      <w:r w:rsidRPr="00586B6B">
        <w:t>This procedure is used by the 5GMS</w:t>
      </w:r>
      <w:del w:id="172" w:author="Richard Bradbury" w:date="2021-01-19T12:51:00Z">
        <w:r w:rsidRPr="00586B6B" w:rsidDel="00531AAF">
          <w:delText>d</w:delText>
        </w:r>
      </w:del>
      <w:r w:rsidRPr="00586B6B">
        <w:t xml:space="preserve"> Application Provider to obtain the properties of the Provisioning Session from the 5GMS</w:t>
      </w:r>
      <w:del w:id="173" w:author="Richard Bradbury" w:date="2021-01-19T12:51:00Z">
        <w:r w:rsidRPr="00586B6B" w:rsidDel="00531AAF">
          <w:delText>d</w:delText>
        </w:r>
      </w:del>
      <w:r w:rsidRPr="00586B6B">
        <w:t xml:space="preserve"> AF. The 5GMS</w:t>
      </w:r>
      <w:del w:id="174" w:author="Richard Bradbury" w:date="2021-01-19T12:51:00Z">
        <w:r w:rsidRPr="00586B6B" w:rsidDel="00531AAF">
          <w:delText>d</w:delText>
        </w:r>
      </w:del>
      <w:r w:rsidRPr="00586B6B">
        <w:t xml:space="preserve"> Application Provider uses the </w:t>
      </w:r>
      <w:r w:rsidRPr="00586B6B">
        <w:rPr>
          <w:rStyle w:val="HTTPMethod"/>
        </w:rPr>
        <w:t>GET</w:t>
      </w:r>
      <w:r w:rsidRPr="00586B6B">
        <w:t xml:space="preserve"> method for this purpose.</w:t>
      </w:r>
    </w:p>
    <w:p w14:paraId="7D889C2C" w14:textId="77777777" w:rsidR="00D43AF2" w:rsidRPr="00586B6B" w:rsidRDefault="00D43AF2" w:rsidP="00D43AF2">
      <w:pPr>
        <w:pStyle w:val="Heading4"/>
      </w:pPr>
      <w:bookmarkStart w:id="175" w:name="_Toc50642156"/>
      <w:r w:rsidRPr="00586B6B">
        <w:t>4.3.2.4</w:t>
      </w:r>
      <w:r w:rsidRPr="00586B6B">
        <w:tab/>
        <w:t>Update Provisioning Session properties</w:t>
      </w:r>
      <w:bookmarkEnd w:id="175"/>
    </w:p>
    <w:p w14:paraId="7CDC3D71" w14:textId="77777777" w:rsidR="00D43AF2" w:rsidRPr="00586B6B" w:rsidRDefault="00D43AF2" w:rsidP="00D43AF2">
      <w:r w:rsidRPr="00586B6B">
        <w:t>The Update operation is not allowed on Provisioning Sessions.</w:t>
      </w:r>
    </w:p>
    <w:p w14:paraId="282E02D3" w14:textId="0C1826A0" w:rsidR="00D43AF2" w:rsidRPr="00586B6B" w:rsidRDefault="00D43AF2" w:rsidP="00D43AF2">
      <w:pPr>
        <w:pStyle w:val="Heading4"/>
      </w:pPr>
      <w:bookmarkStart w:id="176" w:name="_Toc50642157"/>
      <w:r w:rsidRPr="00586B6B">
        <w:t>4.3.2.5</w:t>
      </w:r>
      <w:r w:rsidRPr="00586B6B">
        <w:tab/>
        <w:t>De</w:t>
      </w:r>
      <w:ins w:id="177" w:author="Richard Bradbury" w:date="2021-01-19T13:04:00Z">
        <w:r w:rsidR="00DE1289">
          <w:t>stroy</w:t>
        </w:r>
      </w:ins>
      <w:del w:id="178" w:author="Richard Bradbury" w:date="2021-01-19T13:04:00Z">
        <w:r w:rsidRPr="00586B6B" w:rsidDel="00DE1289">
          <w:delText>lete</w:delText>
        </w:r>
      </w:del>
      <w:r w:rsidRPr="00586B6B">
        <w:t xml:space="preserve"> Provisioning Session</w:t>
      </w:r>
      <w:bookmarkEnd w:id="176"/>
    </w:p>
    <w:p w14:paraId="0E03D6CE" w14:textId="159F522C" w:rsidR="007248F2" w:rsidRPr="007248F2" w:rsidRDefault="00D43AF2" w:rsidP="00D43AF2">
      <w:pPr>
        <w:spacing w:before="240" w:after="360"/>
        <w:rPr>
          <w:i/>
          <w:iCs/>
        </w:rPr>
      </w:pPr>
      <w:r w:rsidRPr="00586B6B">
        <w:t>This procedure is used by the 5GMS</w:t>
      </w:r>
      <w:del w:id="179" w:author="Richard Bradbury" w:date="2021-01-19T12:51:00Z">
        <w:r w:rsidRPr="00586B6B" w:rsidDel="00531AAF">
          <w:delText>d</w:delText>
        </w:r>
      </w:del>
      <w:r w:rsidRPr="00586B6B">
        <w:t xml:space="preserve"> Application Provider to de</w:t>
      </w:r>
      <w:ins w:id="180" w:author="Richard Bradbury" w:date="2021-01-19T13:04:00Z">
        <w:r w:rsidR="00DE1289">
          <w:t>stroy</w:t>
        </w:r>
      </w:ins>
      <w:del w:id="181" w:author="Richard Bradbury" w:date="2021-01-19T13:04:00Z">
        <w:r w:rsidRPr="00586B6B" w:rsidDel="00DE1289">
          <w:delText>lete</w:delText>
        </w:r>
      </w:del>
      <w:r w:rsidRPr="00586B6B">
        <w:t xml:space="preserve"> a Provisioning Session. The 5GMS</w:t>
      </w:r>
      <w:del w:id="182" w:author="Richard Bradbury" w:date="2021-01-19T12:51:00Z">
        <w:r w:rsidRPr="00586B6B" w:rsidDel="00531AAF">
          <w:delText>d</w:delText>
        </w:r>
      </w:del>
      <w:r w:rsidRPr="00586B6B">
        <w:t xml:space="preserve"> AF will release any associated resources, purge any cached data, delete all QoS and reporting configurations associated with this Provisioning Session. The 5GMS</w:t>
      </w:r>
      <w:del w:id="183" w:author="Richard Bradbury" w:date="2021-01-19T12:51:00Z">
        <w:r w:rsidRPr="00586B6B" w:rsidDel="00531AAF">
          <w:delText>d</w:delText>
        </w:r>
      </w:del>
      <w:r w:rsidRPr="00586B6B">
        <w:t xml:space="preserve"> AF shall use the HTTP </w:t>
      </w:r>
      <w:r w:rsidRPr="00586B6B">
        <w:rPr>
          <w:rStyle w:val="HTTPMethod"/>
        </w:rPr>
        <w:t>DELETE</w:t>
      </w:r>
      <w:r w:rsidRPr="00586B6B">
        <w:t xml:space="preserve"> method for this purpose.</w:t>
      </w:r>
    </w:p>
    <w:p w14:paraId="04B1DDC8" w14:textId="62F6D429" w:rsidR="00C17034" w:rsidRPr="00586B6B" w:rsidRDefault="00C17034" w:rsidP="00C17034">
      <w:pPr>
        <w:pStyle w:val="Heading3"/>
      </w:pPr>
      <w:bookmarkStart w:id="184" w:name="_Toc50642158"/>
      <w:r w:rsidRPr="00586B6B">
        <w:lastRenderedPageBreak/>
        <w:t>4.3.3</w:t>
      </w:r>
      <w:r w:rsidRPr="00586B6B">
        <w:tab/>
        <w:t xml:space="preserve">Content Hosting </w:t>
      </w:r>
      <w:del w:id="185" w:author="CL2" w:date="2021-01-25T08:17:00Z">
        <w:r w:rsidRPr="00586B6B" w:rsidDel="0080040F">
          <w:delText xml:space="preserve">Configuration </w:delText>
        </w:r>
      </w:del>
      <w:ins w:id="186" w:author="CL2" w:date="2021-01-25T08:17:00Z">
        <w:r w:rsidR="0080040F">
          <w:t>Provisioning</w:t>
        </w:r>
        <w:r w:rsidR="0080040F" w:rsidRPr="00586B6B">
          <w:t xml:space="preserve"> </w:t>
        </w:r>
      </w:ins>
      <w:r w:rsidRPr="00586B6B">
        <w:t>procedures</w:t>
      </w:r>
      <w:bookmarkEnd w:id="184"/>
    </w:p>
    <w:p w14:paraId="3695FE0D" w14:textId="77777777" w:rsidR="00C17034" w:rsidRPr="00586B6B" w:rsidRDefault="00C17034" w:rsidP="00C17034">
      <w:pPr>
        <w:pStyle w:val="Heading4"/>
      </w:pPr>
      <w:bookmarkStart w:id="187" w:name="_Toc50642159"/>
      <w:r w:rsidRPr="00586B6B">
        <w:t>4.3.3.1</w:t>
      </w:r>
      <w:r w:rsidRPr="00586B6B">
        <w:tab/>
        <w:t>General</w:t>
      </w:r>
      <w:bookmarkEnd w:id="187"/>
    </w:p>
    <w:p w14:paraId="333FFBA2" w14:textId="6A536AA6" w:rsidR="00C17034" w:rsidRDefault="00C17034" w:rsidP="00C17034">
      <w:r w:rsidRPr="00586B6B">
        <w:t xml:space="preserve">These procedures are used by the 5GMSd Application Provider and the 5GMSd AF on M1d to </w:t>
      </w:r>
      <w:del w:id="188" w:author="CL2" w:date="2021-01-25T08:30:00Z">
        <w:r w:rsidRPr="00586B6B" w:rsidDel="00EA591E">
          <w:delText xml:space="preserve">configure </w:delText>
        </w:r>
      </w:del>
      <w:ins w:id="189" w:author="CL2" w:date="2021-01-25T08:30:00Z">
        <w:r w:rsidR="00EA591E">
          <w:t>provision</w:t>
        </w:r>
        <w:r w:rsidR="00EA591E" w:rsidRPr="00586B6B">
          <w:t xml:space="preserve"> </w:t>
        </w:r>
      </w:ins>
      <w:r w:rsidRPr="00586B6B">
        <w:t>the content hosting feature for downlink streaming.</w:t>
      </w:r>
      <w:del w:id="190" w:author="CLo" w:date="2020-12-07T09:58:00Z">
        <w:r w:rsidRPr="00586B6B" w:rsidDel="000208F0">
          <w:delText xml:space="preserve"> They are further elaborated in clause 5.2.</w:delText>
        </w:r>
      </w:del>
    </w:p>
    <w:p w14:paraId="72C5EFF5" w14:textId="77777777" w:rsidR="00263A76" w:rsidRPr="00AB513E" w:rsidRDefault="00263A76" w:rsidP="00263A76">
      <w:pPr>
        <w:pStyle w:val="EX"/>
        <w:spacing w:before="240" w:after="240"/>
        <w:ind w:left="1699" w:hanging="1411"/>
        <w:rPr>
          <w:i/>
          <w:iCs/>
        </w:rPr>
      </w:pPr>
      <w:r>
        <w:rPr>
          <w:i/>
          <w:iCs/>
        </w:rPr>
        <w:t>---- &lt;snipped&gt; ----</w:t>
      </w:r>
    </w:p>
    <w:p w14:paraId="6F20DDD9" w14:textId="6DE81FA0" w:rsidR="00632C8A" w:rsidRPr="00586B6B" w:rsidRDefault="00632C8A" w:rsidP="00632C8A">
      <w:pPr>
        <w:pStyle w:val="Heading4"/>
      </w:pPr>
      <w:bookmarkStart w:id="191" w:name="_Toc50642163"/>
      <w:r w:rsidRPr="00586B6B">
        <w:t>4.3.3.5</w:t>
      </w:r>
      <w:r w:rsidRPr="00586B6B">
        <w:tab/>
        <w:t>De</w:t>
      </w:r>
      <w:ins w:id="192" w:author="Richard Bradbury" w:date="2021-01-19T13:04:00Z">
        <w:r w:rsidR="00DE1289">
          <w:t>stroy</w:t>
        </w:r>
      </w:ins>
      <w:del w:id="193" w:author="Richard Bradbury" w:date="2021-01-19T13:04:00Z">
        <w:r w:rsidRPr="00586B6B" w:rsidDel="00DE1289">
          <w:delText>lete</w:delText>
        </w:r>
      </w:del>
      <w:r w:rsidRPr="00586B6B">
        <w:t xml:space="preserve"> Content Hosting Configuration</w:t>
      </w:r>
      <w:bookmarkEnd w:id="191"/>
    </w:p>
    <w:p w14:paraId="5AEBB6A8" w14:textId="262BE0EB" w:rsidR="00632C8A" w:rsidRPr="00586B6B" w:rsidRDefault="00632C8A" w:rsidP="00632C8A">
      <w:r w:rsidRPr="00586B6B">
        <w:t>This operation is used by the 5GMS</w:t>
      </w:r>
      <w:del w:id="194" w:author="Richard Bradbury" w:date="2021-01-19T12:54:00Z">
        <w:r w:rsidRPr="00586B6B" w:rsidDel="00531AAF">
          <w:delText>d</w:delText>
        </w:r>
      </w:del>
      <w:r w:rsidRPr="00586B6B">
        <w:t xml:space="preserve"> Application Provider to destroy a Content Hosting Configuration resource and to terminate the related distribution. The HTTP </w:t>
      </w:r>
      <w:r w:rsidRPr="00586B6B">
        <w:rPr>
          <w:rStyle w:val="HTTPMethod"/>
        </w:rPr>
        <w:t>DELETE</w:t>
      </w:r>
      <w:r w:rsidRPr="00586B6B">
        <w:t xml:space="preserve"> method shall be used for this purpose. As a result, the 5GMS</w:t>
      </w:r>
      <w:del w:id="195" w:author="Richard Bradbury" w:date="2021-01-19T12:54:00Z">
        <w:r w:rsidRPr="00586B6B" w:rsidDel="00F177DD">
          <w:delText>d</w:delText>
        </w:r>
      </w:del>
      <w:r w:rsidRPr="00586B6B">
        <w:t> AF will release any associated network resources, purge any cached content, and delete any corresponding configurations.</w:t>
      </w:r>
    </w:p>
    <w:p w14:paraId="1FCB295E" w14:textId="69EF96FA" w:rsidR="00632C8A" w:rsidRPr="00586B6B" w:rsidRDefault="00632C8A" w:rsidP="00632C8A">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w:t>
      </w:r>
      <w:r w:rsidRPr="00586B6B">
        <w:t>.</w:t>
      </w:r>
    </w:p>
    <w:p w14:paraId="4FFEC8EC" w14:textId="277FE930" w:rsidR="00632C8A" w:rsidRPr="00586B6B" w:rsidRDefault="00632C8A" w:rsidP="00632C8A">
      <w:r w:rsidRPr="00586B6B">
        <w:t xml:space="preserve">If the procedure is not successful, the 5GMSd AF shall provide a response code as defined in </w:t>
      </w:r>
      <w:r>
        <w:t>clause 6.3</w:t>
      </w:r>
      <w:r w:rsidRPr="00586B6B">
        <w:t>.</w:t>
      </w:r>
    </w:p>
    <w:p w14:paraId="7C6EF466" w14:textId="786DA0D5" w:rsidR="00632C8A" w:rsidRPr="00586B6B" w:rsidRDefault="00632C8A" w:rsidP="00632C8A">
      <w:pPr>
        <w:pStyle w:val="Heading3"/>
      </w:pPr>
      <w:bookmarkStart w:id="196" w:name="_Toc50642164"/>
      <w:r w:rsidRPr="00586B6B">
        <w:t>4.3.4</w:t>
      </w:r>
      <w:r w:rsidRPr="00586B6B">
        <w:tab/>
        <w:t xml:space="preserve">Content Protocols </w:t>
      </w:r>
      <w:ins w:id="197" w:author="Richard Bradbury" w:date="2021-01-26T12:16:00Z">
        <w:r w:rsidR="00775CA6">
          <w:t xml:space="preserve">Discovery </w:t>
        </w:r>
      </w:ins>
      <w:r w:rsidRPr="00586B6B">
        <w:t>procedures</w:t>
      </w:r>
      <w:bookmarkEnd w:id="196"/>
    </w:p>
    <w:p w14:paraId="47A2F81F" w14:textId="77777777" w:rsidR="00632C8A" w:rsidRPr="00586B6B" w:rsidRDefault="00632C8A" w:rsidP="00632C8A">
      <w:pPr>
        <w:pStyle w:val="Heading4"/>
      </w:pPr>
      <w:bookmarkStart w:id="198" w:name="_Toc50642165"/>
      <w:r w:rsidRPr="00586B6B">
        <w:t>4.3.4.1</w:t>
      </w:r>
      <w:r w:rsidRPr="00586B6B">
        <w:tab/>
        <w:t>General</w:t>
      </w:r>
      <w:bookmarkEnd w:id="198"/>
    </w:p>
    <w:p w14:paraId="52159BE5" w14:textId="38033F46" w:rsidR="00632C8A" w:rsidRPr="00586B6B" w:rsidRDefault="00632C8A" w:rsidP="009B2DFA">
      <w:pPr>
        <w:keepNext/>
      </w:pPr>
      <w:r w:rsidRPr="00586B6B">
        <w:t xml:space="preserve">The set of </w:t>
      </w:r>
      <w:ins w:id="199" w:author="Richard Bradbury" w:date="2021-01-19T12:55:00Z">
        <w:r w:rsidR="00F177DD">
          <w:t xml:space="preserve">downlink </w:t>
        </w:r>
      </w:ins>
      <w:r w:rsidRPr="00586B6B">
        <w:t xml:space="preserve">content ingest </w:t>
      </w:r>
      <w:ins w:id="200" w:author="Richard Bradbury" w:date="2021-01-19T12:55:00Z">
        <w:r w:rsidR="00F177DD">
          <w:t xml:space="preserve">or uplink content </w:t>
        </w:r>
      </w:ins>
      <w:ins w:id="201" w:author="CL" w:date="2021-01-17T11:47:00Z">
        <w:r w:rsidR="00D63AE2">
          <w:t>egest</w:t>
        </w:r>
      </w:ins>
      <w:ins w:id="202" w:author="CL" w:date="2021-01-17T11:48:00Z">
        <w:r w:rsidR="00D63AE2">
          <w:t xml:space="preserve"> </w:t>
        </w:r>
      </w:ins>
      <w:r w:rsidRPr="00586B6B">
        <w:t>protocols supported by the 5GMS</w:t>
      </w:r>
      <w:del w:id="203" w:author="Richard Bradbury" w:date="2021-01-19T12:54:00Z">
        <w:r w:rsidRPr="00586B6B" w:rsidDel="00F177DD">
          <w:delText>d</w:delText>
        </w:r>
      </w:del>
      <w:r w:rsidRPr="00586B6B">
        <w:t> AS at interface M2</w:t>
      </w:r>
      <w:del w:id="204" w:author="Richard Bradbury" w:date="2021-01-19T12:54:00Z">
        <w:r w:rsidRPr="00586B6B" w:rsidDel="00F177DD">
          <w:delText>d</w:delText>
        </w:r>
      </w:del>
      <w:r w:rsidRPr="00586B6B">
        <w:t xml:space="preserve"> is described by the </w:t>
      </w:r>
      <w:proofErr w:type="spellStart"/>
      <w:r w:rsidRPr="00586B6B">
        <w:rPr>
          <w:rStyle w:val="Code0"/>
        </w:rPr>
        <w:t>ContentProtocols</w:t>
      </w:r>
      <w:proofErr w:type="spellEnd"/>
      <w:r w:rsidRPr="00586B6B">
        <w:t xml:space="preserve"> resource at M1</w:t>
      </w:r>
      <w:del w:id="205" w:author="Richard Bradbury" w:date="2021-01-19T12:54:00Z">
        <w:r w:rsidRPr="00586B6B" w:rsidDel="00F177DD">
          <w:delText>d</w:delText>
        </w:r>
      </w:del>
      <w:r w:rsidRPr="00586B6B">
        <w:t>, as specified in clause 7.5.3.1.</w:t>
      </w:r>
    </w:p>
    <w:p w14:paraId="220A89D8" w14:textId="77777777" w:rsidR="00632C8A" w:rsidRPr="00586B6B" w:rsidRDefault="00632C8A" w:rsidP="00632C8A">
      <w:pPr>
        <w:pStyle w:val="Heading4"/>
      </w:pPr>
      <w:bookmarkStart w:id="206" w:name="_Toc50642166"/>
      <w:r w:rsidRPr="00586B6B">
        <w:t>4.3.4.2</w:t>
      </w:r>
      <w:r w:rsidRPr="00586B6B">
        <w:tab/>
        <w:t>Create Content Protocols</w:t>
      </w:r>
      <w:bookmarkEnd w:id="206"/>
    </w:p>
    <w:p w14:paraId="0956DB4B" w14:textId="77777777" w:rsidR="00632C8A" w:rsidRPr="00586B6B" w:rsidRDefault="00632C8A" w:rsidP="00632C8A">
      <w:r w:rsidRPr="00586B6B">
        <w:t xml:space="preserve">The Create operation is not permitted for the </w:t>
      </w:r>
      <w:proofErr w:type="spellStart"/>
      <w:r w:rsidRPr="00586B6B">
        <w:rPr>
          <w:rStyle w:val="Code0"/>
        </w:rPr>
        <w:t>ContentProtocols</w:t>
      </w:r>
      <w:proofErr w:type="spellEnd"/>
      <w:r w:rsidRPr="00586B6B">
        <w:t xml:space="preserve"> resource.</w:t>
      </w:r>
    </w:p>
    <w:p w14:paraId="64278C15" w14:textId="77777777" w:rsidR="00632C8A" w:rsidRPr="00586B6B" w:rsidRDefault="00632C8A" w:rsidP="00632C8A">
      <w:pPr>
        <w:pStyle w:val="Heading4"/>
      </w:pPr>
      <w:bookmarkStart w:id="207" w:name="_Toc50642167"/>
      <w:r w:rsidRPr="00586B6B">
        <w:t>4.3.4.3</w:t>
      </w:r>
      <w:r w:rsidRPr="00586B6B">
        <w:tab/>
        <w:t>Read Content Protocols</w:t>
      </w:r>
      <w:bookmarkEnd w:id="207"/>
    </w:p>
    <w:p w14:paraId="5C35F88A" w14:textId="7154730D" w:rsidR="00632C8A" w:rsidRPr="00586B6B" w:rsidRDefault="00632C8A" w:rsidP="00632C8A">
      <w:r w:rsidRPr="00586B6B">
        <w:t>This procedure is used by the 5GMS</w:t>
      </w:r>
      <w:del w:id="208" w:author="Richard Bradbury" w:date="2021-01-19T12:55:00Z">
        <w:r w:rsidRPr="00586B6B" w:rsidDel="00F177DD">
          <w:delText>d</w:delText>
        </w:r>
      </w:del>
      <w:r w:rsidRPr="00586B6B">
        <w:t xml:space="preserve"> Application Provider to retrieve a list of content ingest protocols supported by the 5GMS</w:t>
      </w:r>
      <w:del w:id="209" w:author="Richard Bradbury" w:date="2021-01-19T12:55:00Z">
        <w:r w:rsidRPr="00586B6B" w:rsidDel="00F177DD">
          <w:delText>d</w:delText>
        </w:r>
      </w:del>
      <w:r w:rsidRPr="00586B6B">
        <w:t xml:space="preserve"> AS. The HTTP </w:t>
      </w:r>
      <w:r w:rsidRPr="00586B6B">
        <w:rPr>
          <w:rStyle w:val="HTTPMethod"/>
        </w:rPr>
        <w:t>GET</w:t>
      </w:r>
      <w:r w:rsidRPr="00586B6B">
        <w:t xml:space="preserve"> method shall be used for this purpose.</w:t>
      </w:r>
    </w:p>
    <w:p w14:paraId="1D8CAA17" w14:textId="47133E30" w:rsidR="00632C8A" w:rsidRPr="00586B6B" w:rsidRDefault="00632C8A" w:rsidP="00632C8A">
      <w:r w:rsidRPr="00586B6B">
        <w:t>If the procedure is successful, the 5GMS</w:t>
      </w:r>
      <w:del w:id="210" w:author="Richard Bradbury" w:date="2021-01-19T12:55:00Z">
        <w:r w:rsidRPr="00586B6B" w:rsidDel="00F177DD">
          <w:delText>d</w:delText>
        </w:r>
      </w:del>
      <w:r w:rsidRPr="00586B6B">
        <w:t xml:space="preserve"> AF shall respond with a </w:t>
      </w:r>
      <w:r w:rsidRPr="00586B6B">
        <w:rPr>
          <w:rStyle w:val="HTTPResponse"/>
        </w:rPr>
        <w:t>200 (OK)</w:t>
      </w:r>
      <w:r w:rsidRPr="00586B6B">
        <w:t xml:space="preserve"> response that includes a </w:t>
      </w:r>
      <w:proofErr w:type="spellStart"/>
      <w:r w:rsidRPr="00586B6B">
        <w:rPr>
          <w:rStyle w:val="Code0"/>
        </w:rPr>
        <w:t>ContentProtocols</w:t>
      </w:r>
      <w:proofErr w:type="spellEnd"/>
      <w:r w:rsidRPr="00586B6B">
        <w:t xml:space="preserve"> resource in the response message body, as specified in clause 7.5.3.1. If the procedure is not successful, the 5GMS</w:t>
      </w:r>
      <w:del w:id="211" w:author="Richard Bradbury" w:date="2021-01-19T12:55:00Z">
        <w:r w:rsidRPr="00586B6B" w:rsidDel="00F177DD">
          <w:delText>d</w:delText>
        </w:r>
      </w:del>
      <w:r w:rsidRPr="00586B6B">
        <w:t xml:space="preserve"> AF shall provide a response code as defined in clause 6.3.</w:t>
      </w:r>
    </w:p>
    <w:p w14:paraId="3865F3AC" w14:textId="77777777" w:rsidR="00632C8A" w:rsidRPr="00586B6B" w:rsidRDefault="00632C8A" w:rsidP="00632C8A">
      <w:pPr>
        <w:pStyle w:val="Heading4"/>
      </w:pPr>
      <w:bookmarkStart w:id="212" w:name="_Toc50642168"/>
      <w:r w:rsidRPr="00586B6B">
        <w:t>4.3.4.4</w:t>
      </w:r>
      <w:r w:rsidRPr="00586B6B">
        <w:tab/>
        <w:t>Update Ingest Protocols</w:t>
      </w:r>
      <w:bookmarkEnd w:id="212"/>
    </w:p>
    <w:p w14:paraId="3A41D39E" w14:textId="77777777" w:rsidR="00632C8A" w:rsidRPr="00586B6B" w:rsidRDefault="00632C8A" w:rsidP="00632C8A">
      <w:r w:rsidRPr="00586B6B">
        <w:t xml:space="preserve">The Update operation is not permitted for the </w:t>
      </w:r>
      <w:proofErr w:type="spellStart"/>
      <w:r w:rsidRPr="00586B6B">
        <w:rPr>
          <w:rStyle w:val="Code0"/>
        </w:rPr>
        <w:t>ContentProtocols</w:t>
      </w:r>
      <w:proofErr w:type="spellEnd"/>
      <w:r w:rsidRPr="00586B6B">
        <w:t xml:space="preserve"> resource.</w:t>
      </w:r>
    </w:p>
    <w:p w14:paraId="0A602ED7" w14:textId="7D074703" w:rsidR="00632C8A" w:rsidRPr="00586B6B" w:rsidRDefault="00632C8A" w:rsidP="00632C8A">
      <w:pPr>
        <w:pStyle w:val="Heading4"/>
      </w:pPr>
      <w:bookmarkStart w:id="213" w:name="_Toc50642169"/>
      <w:r w:rsidRPr="00586B6B">
        <w:t>4.3.4.5</w:t>
      </w:r>
      <w:r w:rsidRPr="00586B6B">
        <w:tab/>
        <w:t>De</w:t>
      </w:r>
      <w:ins w:id="214" w:author="Richard Bradbury" w:date="2021-01-19T13:04:00Z">
        <w:r w:rsidR="00DE1289">
          <w:t>stroy</w:t>
        </w:r>
      </w:ins>
      <w:del w:id="215" w:author="Richard Bradbury" w:date="2021-01-19T13:04:00Z">
        <w:r w:rsidRPr="00586B6B" w:rsidDel="00DE1289">
          <w:delText>lete</w:delText>
        </w:r>
      </w:del>
      <w:r w:rsidRPr="00586B6B">
        <w:t xml:space="preserve"> Ingest Protocols</w:t>
      </w:r>
      <w:bookmarkEnd w:id="213"/>
    </w:p>
    <w:p w14:paraId="4000F4F7" w14:textId="1F708367" w:rsidR="007248F2" w:rsidRPr="00632C8A" w:rsidRDefault="00632C8A" w:rsidP="00632C8A">
      <w:r w:rsidRPr="00586B6B">
        <w:t xml:space="preserve">The Delete operation is not permitted for the </w:t>
      </w:r>
      <w:proofErr w:type="spellStart"/>
      <w:r w:rsidRPr="00586B6B">
        <w:rPr>
          <w:rStyle w:val="Code0"/>
        </w:rPr>
        <w:t>ContentProtocols</w:t>
      </w:r>
      <w:proofErr w:type="spellEnd"/>
      <w:r w:rsidRPr="00586B6B">
        <w:t xml:space="preserve"> resource.</w:t>
      </w:r>
    </w:p>
    <w:p w14:paraId="24AC5566" w14:textId="570AE600" w:rsidR="00C17034" w:rsidRPr="00586B6B" w:rsidRDefault="00C17034" w:rsidP="00C17034">
      <w:pPr>
        <w:pStyle w:val="Heading3"/>
      </w:pPr>
      <w:bookmarkStart w:id="216" w:name="_Toc50642170"/>
      <w:r w:rsidRPr="00586B6B">
        <w:t>4.3.5</w:t>
      </w:r>
      <w:r w:rsidRPr="00586B6B">
        <w:tab/>
        <w:t xml:space="preserve">Content Preparation Template </w:t>
      </w:r>
      <w:ins w:id="217" w:author="Richard Bradbury" w:date="2021-01-26T12:16:00Z">
        <w:r w:rsidR="00775CA6">
          <w:t xml:space="preserve">Provisioning </w:t>
        </w:r>
      </w:ins>
      <w:r w:rsidRPr="00586B6B">
        <w:t>procedures</w:t>
      </w:r>
      <w:bookmarkEnd w:id="216"/>
    </w:p>
    <w:p w14:paraId="0254E1A8" w14:textId="77777777" w:rsidR="00C17034" w:rsidRPr="00586B6B" w:rsidRDefault="00C17034" w:rsidP="00C17034">
      <w:pPr>
        <w:pStyle w:val="Heading4"/>
      </w:pPr>
      <w:bookmarkStart w:id="218" w:name="_Toc50642171"/>
      <w:r w:rsidRPr="00586B6B">
        <w:t>4.3.5.1</w:t>
      </w:r>
      <w:r w:rsidRPr="00586B6B">
        <w:tab/>
        <w:t>General</w:t>
      </w:r>
      <w:bookmarkEnd w:id="218"/>
    </w:p>
    <w:p w14:paraId="0D6194F8" w14:textId="150D2C97" w:rsidR="00C17034" w:rsidRDefault="00EA7294" w:rsidP="00C17034">
      <w:ins w:id="219" w:author="CL" w:date="2021-01-16T14:45:00Z">
        <w:r>
          <w:t xml:space="preserve">For downlink </w:t>
        </w:r>
      </w:ins>
      <w:ins w:id="220" w:author="Richard Bradbury" w:date="2021-01-20T13:06:00Z">
        <w:r>
          <w:t xml:space="preserve">media </w:t>
        </w:r>
      </w:ins>
      <w:ins w:id="221" w:author="CL" w:date="2021-01-16T14:45:00Z">
        <w:r>
          <w:t>streaming, t</w:t>
        </w:r>
      </w:ins>
      <w:del w:id="222" w:author="CL" w:date="2021-01-16T14:45:00Z">
        <w:r w:rsidR="00C17034" w:rsidRPr="00586B6B" w:rsidDel="00486066">
          <w:delText>T</w:delText>
        </w:r>
      </w:del>
      <w:r w:rsidR="00C17034" w:rsidRPr="00586B6B">
        <w:t xml:space="preserve">he 5GMSd AS </w:t>
      </w:r>
      <w:del w:id="223" w:author="CL" w:date="2021-01-17T20:44:00Z">
        <w:r w:rsidR="00C17034" w:rsidRPr="00586B6B" w:rsidDel="0046510F">
          <w:delText>is able</w:delText>
        </w:r>
      </w:del>
      <w:ins w:id="224" w:author="CL" w:date="2021-01-17T20:44:00Z">
        <w:r w:rsidR="0046510F">
          <w:t xml:space="preserve">may be </w:t>
        </w:r>
        <w:r w:rsidR="00D722C6">
          <w:t>required</w:t>
        </w:r>
      </w:ins>
      <w:r w:rsidR="00C17034" w:rsidRPr="00586B6B">
        <w:t xml:space="preserve"> to process content ingested at interface M2d before serving it on interface M4d</w:t>
      </w:r>
      <w:del w:id="225" w:author="Richard Bradbury" w:date="2021-01-26T14:19:00Z">
        <w:r w:rsidR="0089648D" w:rsidRPr="00586B6B" w:rsidDel="0089648D">
          <w:delText>,</w:delText>
        </w:r>
        <w:r w:rsidR="0089648D" w:rsidDel="0089648D">
          <w:delText xml:space="preserve"> </w:delText>
        </w:r>
      </w:del>
      <w:del w:id="226" w:author="Richard Bradbury" w:date="2021-01-26T14:17:00Z">
        <w:r w:rsidR="0089648D" w:rsidRPr="00586B6B" w:rsidDel="0089648D">
          <w:delText>as specified in clause 5.2.4.4</w:delText>
        </w:r>
      </w:del>
      <w:r w:rsidR="0089648D" w:rsidRPr="00586B6B">
        <w:t>.</w:t>
      </w:r>
      <w:ins w:id="227" w:author="CL" w:date="2021-01-16T14:45:00Z">
        <w:r w:rsidR="00A24D85">
          <w:t xml:space="preserve"> For uplink </w:t>
        </w:r>
      </w:ins>
      <w:ins w:id="228" w:author="Richard Bradbury" w:date="2021-01-20T13:10:00Z">
        <w:r w:rsidR="005B1E26">
          <w:t xml:space="preserve">media </w:t>
        </w:r>
      </w:ins>
      <w:ins w:id="229" w:author="CL" w:date="2021-01-16T14:45:00Z">
        <w:r w:rsidR="00A24D85">
          <w:t>streaming</w:t>
        </w:r>
      </w:ins>
      <w:ins w:id="230" w:author="Richard Bradbury" w:date="2021-01-26T14:18:00Z">
        <w:r w:rsidR="0089648D">
          <w:t xml:space="preserve">, </w:t>
        </w:r>
      </w:ins>
      <w:ins w:id="231" w:author="CL" w:date="2021-01-16T14:47:00Z">
        <w:r w:rsidR="00DD19CC">
          <w:t xml:space="preserve">the </w:t>
        </w:r>
        <w:r w:rsidR="00792AC4">
          <w:t xml:space="preserve">5GMSu AS </w:t>
        </w:r>
      </w:ins>
      <w:ins w:id="232" w:author="CL" w:date="2021-01-16T14:49:00Z">
        <w:r w:rsidR="00A6452E">
          <w:t>may be required</w:t>
        </w:r>
      </w:ins>
      <w:ins w:id="233" w:author="CL" w:date="2021-01-16T14:47:00Z">
        <w:r w:rsidR="00792AC4">
          <w:t xml:space="preserve"> to process content </w:t>
        </w:r>
      </w:ins>
      <w:ins w:id="234" w:author="CL" w:date="2021-01-16T14:50:00Z">
        <w:r w:rsidR="009D7195">
          <w:t>it receives from the</w:t>
        </w:r>
      </w:ins>
      <w:ins w:id="235" w:author="CL" w:date="2021-01-16T14:51:00Z">
        <w:r w:rsidR="00C77FC9">
          <w:t xml:space="preserve"> </w:t>
        </w:r>
      </w:ins>
      <w:ins w:id="236" w:author="CL" w:date="2021-01-16T14:50:00Z">
        <w:r w:rsidR="009D7195">
          <w:t>5GMS</w:t>
        </w:r>
      </w:ins>
      <w:ins w:id="237" w:author="CL" w:date="2021-01-16T14:59:00Z">
        <w:r w:rsidR="00500F8C">
          <w:t>u</w:t>
        </w:r>
      </w:ins>
      <w:ins w:id="238" w:author="CL" w:date="2021-01-16T14:50:00Z">
        <w:r w:rsidR="009D7195">
          <w:t xml:space="preserve"> </w:t>
        </w:r>
      </w:ins>
      <w:ins w:id="239" w:author="CL" w:date="2021-01-16T14:51:00Z">
        <w:r w:rsidR="00A56A46">
          <w:t xml:space="preserve">Client before </w:t>
        </w:r>
      </w:ins>
      <w:ins w:id="240" w:author="CL" w:date="2021-01-16T14:59:00Z">
        <w:r w:rsidR="00C64DC7">
          <w:t>passing</w:t>
        </w:r>
      </w:ins>
      <w:ins w:id="241" w:author="CL" w:date="2021-01-16T14:52:00Z">
        <w:r w:rsidR="00D311D9">
          <w:t xml:space="preserve"> </w:t>
        </w:r>
      </w:ins>
      <w:ins w:id="242" w:author="CL" w:date="2021-01-16T14:59:00Z">
        <w:r w:rsidR="00500F8C">
          <w:t>it</w:t>
        </w:r>
      </w:ins>
      <w:ins w:id="243" w:author="CL" w:date="2021-01-16T14:52:00Z">
        <w:r w:rsidR="00D311D9">
          <w:t xml:space="preserve"> to the 5GMS</w:t>
        </w:r>
      </w:ins>
      <w:ins w:id="244" w:author="CL" w:date="2021-01-16T14:53:00Z">
        <w:r w:rsidR="00C5157E">
          <w:t xml:space="preserve">u Application Provider </w:t>
        </w:r>
      </w:ins>
      <w:ins w:id="245" w:author="CL" w:date="2021-01-16T14:59:00Z">
        <w:r w:rsidR="00500F8C">
          <w:t xml:space="preserve">on the </w:t>
        </w:r>
      </w:ins>
      <w:ins w:id="246" w:author="CL" w:date="2021-01-16T15:00:00Z">
        <w:r w:rsidR="006C0302">
          <w:t>egest interface M2u</w:t>
        </w:r>
      </w:ins>
      <w:ins w:id="247" w:author="CL" w:date="2021-01-16T14:45:00Z">
        <w:r w:rsidR="0089648D">
          <w:t>.</w:t>
        </w:r>
      </w:ins>
      <w:r w:rsidR="00C17034" w:rsidRPr="00586B6B">
        <w:t xml:space="preserve"> The content processing operations are specified in a Content Preparation Template resource, as specified in clause </w:t>
      </w:r>
      <w:del w:id="248" w:author="CLo" w:date="2020-12-07T10:05:00Z">
        <w:r w:rsidR="00C17034" w:rsidRPr="00586B6B" w:rsidDel="00BC4A43">
          <w:delText>5.2.2.3</w:delText>
        </w:r>
      </w:del>
      <w:ins w:id="249" w:author="CLo" w:date="2020-12-07T10:05:00Z">
        <w:r w:rsidR="00BC4A43">
          <w:t>7.4.2</w:t>
        </w:r>
      </w:ins>
      <w:r w:rsidR="00C17034" w:rsidRPr="00586B6B">
        <w:t>.</w:t>
      </w:r>
    </w:p>
    <w:p w14:paraId="3D281941" w14:textId="77777777" w:rsidR="006E1E7D" w:rsidRPr="00586B6B" w:rsidRDefault="006E1E7D" w:rsidP="006E1E7D">
      <w:pPr>
        <w:pStyle w:val="Heading4"/>
      </w:pPr>
      <w:bookmarkStart w:id="250" w:name="_Toc50642172"/>
      <w:r w:rsidRPr="00586B6B">
        <w:t>4.3.5.2</w:t>
      </w:r>
      <w:r w:rsidRPr="00586B6B">
        <w:tab/>
        <w:t>Create Content Preparation Template</w:t>
      </w:r>
      <w:bookmarkEnd w:id="250"/>
    </w:p>
    <w:p w14:paraId="465DAE1A" w14:textId="4C0F2978" w:rsidR="006E1E7D" w:rsidRPr="00586B6B" w:rsidRDefault="006E1E7D" w:rsidP="006E1E7D">
      <w:r w:rsidRPr="00586B6B">
        <w:t>This procedure is used by the 5GMS</w:t>
      </w:r>
      <w:del w:id="251" w:author="Richard Bradbury" w:date="2021-01-19T12:57:00Z">
        <w:r w:rsidRPr="00586B6B" w:rsidDel="00F177DD">
          <w:delText>d</w:delText>
        </w:r>
      </w:del>
      <w:r w:rsidRPr="00586B6B">
        <w:t xml:space="preserve"> Application Provider to register a new Content Preparation Template with a Provisioning Session. The 5GMS</w:t>
      </w:r>
      <w:del w:id="252" w:author="Richard Bradbury" w:date="2021-01-19T12:57:00Z">
        <w:r w:rsidRPr="00586B6B" w:rsidDel="00F177DD">
          <w:delText>d</w:delText>
        </w:r>
      </w:del>
      <w:r w:rsidRPr="00586B6B">
        <w:t xml:space="preserve"> Application Provider shall use the HTTP </w:t>
      </w:r>
      <w:r w:rsidRPr="00586B6B">
        <w:rPr>
          <w:rStyle w:val="HTTPMethod"/>
        </w:rPr>
        <w:t>POST</w:t>
      </w:r>
      <w:r w:rsidRPr="00586B6B">
        <w:t xml:space="preserve"> method to upload a new Content Preparation Template resource. The MIME content type of the Content Preparation Template shall be supplied in the </w:t>
      </w:r>
      <w:r w:rsidRPr="00586B6B">
        <w:rPr>
          <w:rStyle w:val="HTTPHeader"/>
        </w:rPr>
        <w:t>Content-Type</w:t>
      </w:r>
      <w:r w:rsidRPr="00586B6B">
        <w:t xml:space="preserve"> HTTP request header.</w:t>
      </w:r>
    </w:p>
    <w:p w14:paraId="12ECECF8" w14:textId="6AC49757" w:rsidR="006E1E7D" w:rsidRPr="00586B6B" w:rsidRDefault="006E1E7D" w:rsidP="006E1E7D">
      <w:r w:rsidRPr="00586B6B">
        <w:lastRenderedPageBreak/>
        <w:t xml:space="preserve">Upon successful creation, </w:t>
      </w:r>
      <w:r w:rsidRPr="00586B6B">
        <w:rPr>
          <w:lang w:eastAsia="zh-CN"/>
        </w:rPr>
        <w:t>the 5GMS</w:t>
      </w:r>
      <w:del w:id="253" w:author="Richard Bradbury" w:date="2021-01-19T12:57:00Z">
        <w:r w:rsidRPr="00586B6B" w:rsidDel="00F177DD">
          <w:rPr>
            <w:lang w:eastAsia="zh-CN"/>
          </w:rPr>
          <w:delText>d</w:delText>
        </w:r>
      </w:del>
      <w:r w:rsidRPr="00586B6B">
        <w:rPr>
          <w:lang w:eastAsia="zh-CN"/>
        </w:rPr>
        <w:t xml:space="preserve"> AF shall respond with a </w:t>
      </w:r>
      <w:r w:rsidRPr="00586B6B">
        <w:rPr>
          <w:rStyle w:val="HTTPResponse"/>
        </w:rPr>
        <w:t>201 (Created)</w:t>
      </w:r>
      <w:r w:rsidRPr="00586B6B">
        <w:rPr>
          <w:lang w:eastAsia="zh-CN"/>
        </w:rPr>
        <w:t xml:space="preserve"> response message </w:t>
      </w:r>
      <w:r w:rsidRPr="00586B6B">
        <w:t xml:space="preserve">and the URL of the newly created resource, including its resource identifier, shall be returned as part of the HTTP </w:t>
      </w:r>
      <w:r w:rsidRPr="00586B6B">
        <w:rPr>
          <w:rStyle w:val="HTTPHeader"/>
        </w:rPr>
        <w:t>Location</w:t>
      </w:r>
      <w:r w:rsidRPr="00586B6B">
        <w:t xml:space="preserve"> header field.</w:t>
      </w:r>
    </w:p>
    <w:p w14:paraId="264BB18C" w14:textId="71FD88AB" w:rsidR="006E1E7D" w:rsidRPr="00586B6B" w:rsidRDefault="006E1E7D" w:rsidP="006E1E7D">
      <w:r w:rsidRPr="00586B6B">
        <w:t xml:space="preserve">If the MIME content type indicated in </w:t>
      </w:r>
      <w:r w:rsidRPr="00586B6B">
        <w:rPr>
          <w:rStyle w:val="HTTPHeader"/>
        </w:rPr>
        <w:t>Content-Type</w:t>
      </w:r>
      <w:r w:rsidRPr="00586B6B">
        <w:t xml:space="preserve"> is not understood by the 5GMS</w:t>
      </w:r>
      <w:del w:id="254" w:author="Richard Bradbury" w:date="2021-01-19T12:57:00Z">
        <w:r w:rsidRPr="00586B6B" w:rsidDel="00F177DD">
          <w:delText>d</w:delText>
        </w:r>
      </w:del>
      <w:r w:rsidRPr="00586B6B">
        <w:t xml:space="preserve"> AF, the creation of the Content Preparation Template resource shall fail with HTTP error response status code </w:t>
      </w:r>
      <w:r w:rsidRPr="00586B6B">
        <w:rPr>
          <w:rStyle w:val="HTTPResponse"/>
        </w:rPr>
        <w:t>422 (</w:t>
      </w:r>
      <w:proofErr w:type="spellStart"/>
      <w:r w:rsidRPr="00586B6B">
        <w:rPr>
          <w:rStyle w:val="HTTPResponse"/>
        </w:rPr>
        <w:t>Unprocessable</w:t>
      </w:r>
      <w:proofErr w:type="spellEnd"/>
      <w:r w:rsidRPr="00586B6B">
        <w:rPr>
          <w:rStyle w:val="HTTPResponse"/>
        </w:rPr>
        <w:t xml:space="preserve"> entity)</w:t>
      </w:r>
      <w:r w:rsidRPr="00586B6B">
        <w:t>.</w:t>
      </w:r>
    </w:p>
    <w:p w14:paraId="40E71E54" w14:textId="7CB6CCC9" w:rsidR="006E1E7D" w:rsidRPr="00586B6B" w:rsidRDefault="006E1E7D" w:rsidP="006E1E7D">
      <w:r w:rsidRPr="00586B6B">
        <w:t>If the 5GMS</w:t>
      </w:r>
      <w:del w:id="255" w:author="Richard Bradbury" w:date="2021-01-19T12:57:00Z">
        <w:r w:rsidRPr="00586B6B" w:rsidDel="00F177DD">
          <w:delText>d</w:delText>
        </w:r>
      </w:del>
      <w:r w:rsidRPr="00586B6B">
        <w:t xml:space="preserve"> AF is unable to provision the resources indicated in the supplied Content Preparation Template, the creation operation shall fail with an HTTP response status code of </w:t>
      </w:r>
      <w:r w:rsidRPr="00586B6B">
        <w:rPr>
          <w:rStyle w:val="HTTPResponse"/>
        </w:rPr>
        <w:t>503 (Service Unavailable)</w:t>
      </w:r>
      <w:r w:rsidRPr="00586B6B">
        <w:t>.</w:t>
      </w:r>
    </w:p>
    <w:p w14:paraId="7D834784" w14:textId="5A47BF3D" w:rsidR="006E1E7D" w:rsidRPr="00586B6B" w:rsidRDefault="006E1E7D" w:rsidP="006E1E7D">
      <w:r w:rsidRPr="00586B6B">
        <w:t>If the procedure is not successful, the 5GMS</w:t>
      </w:r>
      <w:del w:id="256" w:author="Richard Bradbury" w:date="2021-01-19T12:57:00Z">
        <w:r w:rsidRPr="00586B6B" w:rsidDel="00F177DD">
          <w:delText>d</w:delText>
        </w:r>
      </w:del>
      <w:r w:rsidRPr="00586B6B">
        <w:t xml:space="preserve"> AF shall provide a response code as defined in </w:t>
      </w:r>
      <w:r>
        <w:t>clause 6.3</w:t>
      </w:r>
      <w:r w:rsidRPr="00586B6B">
        <w:t>.</w:t>
      </w:r>
    </w:p>
    <w:p w14:paraId="305B8C57" w14:textId="77777777" w:rsidR="006E1E7D" w:rsidRPr="00586B6B" w:rsidRDefault="006E1E7D" w:rsidP="006E1E7D">
      <w:pPr>
        <w:pStyle w:val="Heading4"/>
      </w:pPr>
      <w:bookmarkStart w:id="257" w:name="_Toc50642173"/>
      <w:r w:rsidRPr="00586B6B">
        <w:t>4.3.5.3</w:t>
      </w:r>
      <w:r w:rsidRPr="00586B6B">
        <w:tab/>
        <w:t>Read Content Preparation Template</w:t>
      </w:r>
      <w:bookmarkEnd w:id="257"/>
    </w:p>
    <w:p w14:paraId="4323A2F9" w14:textId="1C9BE0F7" w:rsidR="006E1E7D" w:rsidRPr="00586B6B" w:rsidRDefault="006E1E7D" w:rsidP="006E1E7D">
      <w:r w:rsidRPr="00586B6B">
        <w:t>This procedure is used by the 5GMS</w:t>
      </w:r>
      <w:del w:id="258" w:author="Richard Bradbury" w:date="2021-01-19T12:58:00Z">
        <w:r w:rsidRPr="00586B6B" w:rsidDel="00F177DD">
          <w:delText>d</w:delText>
        </w:r>
      </w:del>
      <w:r w:rsidRPr="00586B6B">
        <w:t xml:space="preserve"> Application Provider to download a copy of a Content Preparation Template resource from the 5GMS</w:t>
      </w:r>
      <w:del w:id="259" w:author="Richard Bradbury" w:date="2021-01-19T12:58:00Z">
        <w:r w:rsidRPr="00586B6B" w:rsidDel="00F177DD">
          <w:delText>d</w:delText>
        </w:r>
      </w:del>
      <w:r w:rsidRPr="00586B6B">
        <w:t xml:space="preserve"> AF. The 5GMS</w:t>
      </w:r>
      <w:del w:id="260" w:author="Richard Bradbury" w:date="2021-01-19T12:58:00Z">
        <w:r w:rsidRPr="00586B6B" w:rsidDel="00F177DD">
          <w:delText>d</w:delText>
        </w:r>
      </w:del>
      <w:r w:rsidRPr="00586B6B">
        <w:t xml:space="preserve"> Application Provider shall use the </w:t>
      </w:r>
      <w:r w:rsidRPr="00586B6B">
        <w:rPr>
          <w:rStyle w:val="HTTPMethod"/>
        </w:rPr>
        <w:t>GET</w:t>
      </w:r>
      <w:r w:rsidRPr="00586B6B">
        <w:t xml:space="preserve"> method for this purpose.</w:t>
      </w:r>
    </w:p>
    <w:p w14:paraId="492FFB3B" w14:textId="40A4664E" w:rsidR="006E1E7D" w:rsidRPr="00586B6B" w:rsidRDefault="006E1E7D" w:rsidP="006E1E7D">
      <w:r w:rsidRPr="00586B6B">
        <w:rPr>
          <w:lang w:eastAsia="zh-CN"/>
        </w:rPr>
        <w:t xml:space="preserve">If the procedure is </w:t>
      </w:r>
      <w:r w:rsidRPr="00586B6B">
        <w:t>successful</w:t>
      </w:r>
      <w:r w:rsidRPr="00586B6B">
        <w:rPr>
          <w:lang w:eastAsia="zh-CN"/>
        </w:rPr>
        <w:t>, the 5GMS</w:t>
      </w:r>
      <w:del w:id="261" w:author="Richard Bradbury" w:date="2021-01-19T12:58:00Z">
        <w:r w:rsidRPr="00586B6B" w:rsidDel="00F177DD">
          <w:rPr>
            <w:lang w:eastAsia="zh-CN"/>
          </w:rPr>
          <w:delText>d</w:delText>
        </w:r>
      </w:del>
      <w:r w:rsidRPr="00586B6B">
        <w:rPr>
          <w:lang w:eastAsia="zh-CN"/>
        </w:rPr>
        <w:t xml:space="preserve"> AF shall respond with </w:t>
      </w:r>
      <w:r w:rsidRPr="00586B6B">
        <w:rPr>
          <w:rStyle w:val="HTTPResponse"/>
        </w:rPr>
        <w:t>200 (OK)</w:t>
      </w:r>
      <w:r w:rsidRPr="00586B6B">
        <w:rPr>
          <w:lang w:eastAsia="zh-CN"/>
        </w:rPr>
        <w:t xml:space="preserve"> and shall provide the requested resource in the HTTP message response body</w:t>
      </w:r>
      <w:r w:rsidRPr="00586B6B">
        <w:t xml:space="preserve">. The </w:t>
      </w:r>
      <w:r w:rsidRPr="00586B6B">
        <w:rPr>
          <w:rStyle w:val="HTTPHeader"/>
        </w:rPr>
        <w:t>Content-Type</w:t>
      </w:r>
      <w:r w:rsidRPr="00586B6B">
        <w:t xml:space="preserve"> response header shall have the same value as that supplied when the Content Preparation Template</w:t>
      </w:r>
      <w:ins w:id="262" w:author="CL2" w:date="2021-01-25T10:05:00Z">
        <w:r w:rsidR="00D20BF1">
          <w:t xml:space="preserve"> resource</w:t>
        </w:r>
      </w:ins>
      <w:r w:rsidRPr="00586B6B">
        <w:t xml:space="preserve"> was created.</w:t>
      </w:r>
    </w:p>
    <w:p w14:paraId="50C5D8EE" w14:textId="09F12855" w:rsidR="006E1E7D" w:rsidRPr="00586B6B" w:rsidRDefault="006E1E7D" w:rsidP="006E1E7D">
      <w:r w:rsidRPr="00586B6B">
        <w:t>If the procedure is not successful, the 5GMS</w:t>
      </w:r>
      <w:del w:id="263" w:author="Richard Bradbury" w:date="2021-01-19T12:58:00Z">
        <w:r w:rsidRPr="00586B6B" w:rsidDel="00F177DD">
          <w:delText>d</w:delText>
        </w:r>
      </w:del>
      <w:r w:rsidRPr="00586B6B">
        <w:t xml:space="preserve"> AF shall provide a response code as defined in </w:t>
      </w:r>
      <w:r>
        <w:t>clause 6.3</w:t>
      </w:r>
      <w:r w:rsidRPr="00586B6B">
        <w:t>.</w:t>
      </w:r>
    </w:p>
    <w:p w14:paraId="511FFBC6" w14:textId="77777777" w:rsidR="006E1E7D" w:rsidRPr="00586B6B" w:rsidRDefault="006E1E7D" w:rsidP="006E1E7D">
      <w:pPr>
        <w:pStyle w:val="Heading4"/>
      </w:pPr>
      <w:bookmarkStart w:id="264" w:name="_Toc50642174"/>
      <w:r w:rsidRPr="00586B6B">
        <w:t>4.3.5.4</w:t>
      </w:r>
      <w:r w:rsidRPr="00586B6B">
        <w:tab/>
        <w:t>Update Content Preparation Template</w:t>
      </w:r>
      <w:bookmarkEnd w:id="264"/>
    </w:p>
    <w:p w14:paraId="530AC88D" w14:textId="5D8100BC" w:rsidR="006E1E7D" w:rsidRPr="00586B6B" w:rsidRDefault="006E1E7D" w:rsidP="006E1E7D">
      <w:r w:rsidRPr="00586B6B">
        <w:t>The update procedure is used by the 5GMS</w:t>
      </w:r>
      <w:del w:id="265" w:author="Richard Bradbury" w:date="2021-01-19T12:58:00Z">
        <w:r w:rsidRPr="00586B6B" w:rsidDel="00F177DD">
          <w:delText>d</w:delText>
        </w:r>
      </w:del>
      <w:r w:rsidRPr="00586B6B">
        <w:t xml:space="preserve"> Application Provider</w:t>
      </w:r>
      <w:ins w:id="266" w:author="CL2" w:date="2021-01-25T08:26:00Z">
        <w:r w:rsidR="00C72558">
          <w:t xml:space="preserve"> </w:t>
        </w:r>
      </w:ins>
      <w:r w:rsidRPr="00586B6B">
        <w:t xml:space="preserve">to modify or replace an existing Content Preparation Template resource.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5FBC9918" w14:textId="0CBBB232" w:rsidR="006E1E7D" w:rsidRPr="00586B6B" w:rsidRDefault="006E1E7D" w:rsidP="006E1E7D">
      <w:r w:rsidRPr="00586B6B">
        <w:rPr>
          <w:lang w:eastAsia="zh-CN"/>
        </w:rPr>
        <w:t>If the procedure is successful, the 5GMS</w:t>
      </w:r>
      <w:del w:id="267" w:author="Richard Bradbury" w:date="2021-01-19T12:58:00Z">
        <w:r w:rsidRPr="00586B6B" w:rsidDel="00F177DD">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and provide the content of the resource in the response, reflecting the successful update operation</w:t>
      </w:r>
      <w:r w:rsidRPr="00586B6B">
        <w:t>.</w:t>
      </w:r>
    </w:p>
    <w:p w14:paraId="614A1FAF" w14:textId="17AFF26C" w:rsidR="006E1E7D" w:rsidRPr="00586B6B" w:rsidRDefault="006E1E7D" w:rsidP="006E1E7D">
      <w:r w:rsidRPr="00586B6B">
        <w:t>If the procedure is not successful, the 5GMS</w:t>
      </w:r>
      <w:del w:id="268" w:author="Richard Bradbury" w:date="2021-01-19T12:58:00Z">
        <w:r w:rsidRPr="00586B6B" w:rsidDel="00F177DD">
          <w:delText>d</w:delText>
        </w:r>
      </w:del>
      <w:r w:rsidRPr="00586B6B">
        <w:t xml:space="preserve"> AF shall provide a response code as defined in </w:t>
      </w:r>
      <w:r>
        <w:t>clause 6.3</w:t>
      </w:r>
      <w:r w:rsidRPr="00586B6B">
        <w:t>.</w:t>
      </w:r>
    </w:p>
    <w:p w14:paraId="73AE60FA" w14:textId="013A4F7C" w:rsidR="006E1E7D" w:rsidRPr="00586B6B" w:rsidRDefault="006E1E7D" w:rsidP="006E1E7D">
      <w:pPr>
        <w:pStyle w:val="Heading4"/>
      </w:pPr>
      <w:bookmarkStart w:id="269" w:name="_Toc50642175"/>
      <w:r w:rsidRPr="00586B6B">
        <w:t>4.3.5.5</w:t>
      </w:r>
      <w:r w:rsidRPr="00586B6B">
        <w:tab/>
        <w:t>De</w:t>
      </w:r>
      <w:ins w:id="270" w:author="Richard Bradbury" w:date="2021-01-19T13:04:00Z">
        <w:r w:rsidR="00DE1289">
          <w:t>stroy</w:t>
        </w:r>
      </w:ins>
      <w:del w:id="271" w:author="Richard Bradbury" w:date="2021-01-19T13:04:00Z">
        <w:r w:rsidRPr="00586B6B" w:rsidDel="00DE1289">
          <w:delText>lete</w:delText>
        </w:r>
      </w:del>
      <w:r w:rsidRPr="00586B6B">
        <w:t xml:space="preserve"> Content Preparation Template</w:t>
      </w:r>
      <w:bookmarkEnd w:id="269"/>
    </w:p>
    <w:p w14:paraId="03CB3FF3" w14:textId="700338C5" w:rsidR="006E1E7D" w:rsidRPr="00586B6B" w:rsidRDefault="006E1E7D" w:rsidP="006E1E7D">
      <w:r w:rsidRPr="00586B6B">
        <w:t>This operation is used by the 5GMS</w:t>
      </w:r>
      <w:del w:id="272" w:author="Richard Bradbury" w:date="2021-01-19T13:00:00Z">
        <w:r w:rsidRPr="00586B6B" w:rsidDel="00DE1289">
          <w:delText>d</w:delText>
        </w:r>
      </w:del>
      <w:r w:rsidRPr="00586B6B">
        <w:t xml:space="preserve"> Application Provider to destroy a Content Preparation Template resource. The HTTP </w:t>
      </w:r>
      <w:r w:rsidRPr="00586B6B">
        <w:rPr>
          <w:rStyle w:val="HTTPMethod"/>
        </w:rPr>
        <w:t>DELETE</w:t>
      </w:r>
      <w:r w:rsidRPr="00586B6B">
        <w:t xml:space="preserve"> method shall be used for this purpose.</w:t>
      </w:r>
    </w:p>
    <w:p w14:paraId="2760FAC3" w14:textId="46A5CA10" w:rsidR="006E1E7D" w:rsidRPr="00586B6B" w:rsidRDefault="006E1E7D" w:rsidP="006E1E7D">
      <w:r w:rsidRPr="00586B6B">
        <w:rPr>
          <w:lang w:eastAsia="zh-CN"/>
        </w:rPr>
        <w:t>If the procedure is successful, the 5GMS</w:t>
      </w:r>
      <w:del w:id="273" w:author="Richard Bradbury" w:date="2021-01-19T13:00:00Z">
        <w:r w:rsidRPr="00586B6B" w:rsidDel="00DE1289">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response message</w:t>
      </w:r>
      <w:r w:rsidRPr="00586B6B">
        <w:t>.</w:t>
      </w:r>
    </w:p>
    <w:p w14:paraId="4E80C821" w14:textId="0BDB4651" w:rsidR="006E1E7D" w:rsidRPr="00586B6B" w:rsidRDefault="006E1E7D" w:rsidP="006E1E7D">
      <w:r w:rsidRPr="00586B6B">
        <w:t>If the procedure is not successful, the 5GMS</w:t>
      </w:r>
      <w:del w:id="274" w:author="Richard Bradbury" w:date="2021-01-19T13:00:00Z">
        <w:r w:rsidRPr="00586B6B" w:rsidDel="00DE1289">
          <w:delText>d</w:delText>
        </w:r>
      </w:del>
      <w:r w:rsidRPr="00586B6B">
        <w:t xml:space="preserve"> AF shall provide a response code as defined in </w:t>
      </w:r>
      <w:r>
        <w:t>clause 6.3</w:t>
      </w:r>
      <w:r w:rsidRPr="00586B6B">
        <w:t xml:space="preserve">. If the Content Preparation Template is in use as part of a Content Hosting Configuration, the procedure shall fail with HTTP error response status code </w:t>
      </w:r>
      <w:r w:rsidRPr="00586B6B">
        <w:rPr>
          <w:rStyle w:val="HTTPResponse"/>
        </w:rPr>
        <w:t>409 (Conflict)</w:t>
      </w:r>
      <w:r w:rsidRPr="00586B6B">
        <w:t>.</w:t>
      </w:r>
    </w:p>
    <w:p w14:paraId="3D8A8A28" w14:textId="169D6A41" w:rsidR="006E1E7D" w:rsidRPr="00586B6B" w:rsidRDefault="006E1E7D" w:rsidP="006E1E7D">
      <w:pPr>
        <w:pStyle w:val="Heading3"/>
      </w:pPr>
      <w:bookmarkStart w:id="275" w:name="_Toc50642176"/>
      <w:r w:rsidRPr="00586B6B">
        <w:t>4.3.6</w:t>
      </w:r>
      <w:r w:rsidRPr="00586B6B">
        <w:tab/>
        <w:t xml:space="preserve">Server Certificate </w:t>
      </w:r>
      <w:ins w:id="276" w:author="Richard Bradbury" w:date="2021-01-26T12:15:00Z">
        <w:r w:rsidR="00775CA6">
          <w:t xml:space="preserve">Provisioning </w:t>
        </w:r>
      </w:ins>
      <w:r w:rsidRPr="00586B6B">
        <w:t>procedures</w:t>
      </w:r>
      <w:bookmarkEnd w:id="275"/>
    </w:p>
    <w:p w14:paraId="10EA4790" w14:textId="374D74DA" w:rsidR="00570F9C" w:rsidRPr="00570F9C" w:rsidRDefault="00570F9C" w:rsidP="00570F9C">
      <w:pPr>
        <w:pStyle w:val="EX"/>
        <w:spacing w:before="240" w:after="240"/>
        <w:ind w:left="1699" w:hanging="1411"/>
        <w:rPr>
          <w:i/>
          <w:iCs/>
        </w:rPr>
      </w:pPr>
      <w:r>
        <w:rPr>
          <w:i/>
          <w:iCs/>
        </w:rPr>
        <w:t>---- &lt;snipped&gt; ----</w:t>
      </w:r>
    </w:p>
    <w:p w14:paraId="6841B232" w14:textId="7E324352" w:rsidR="006E1E7D" w:rsidRPr="00586B6B" w:rsidRDefault="006E1E7D" w:rsidP="006E1E7D">
      <w:pPr>
        <w:pStyle w:val="Heading4"/>
      </w:pPr>
      <w:bookmarkStart w:id="277" w:name="_Toc50642183"/>
      <w:r w:rsidRPr="00586B6B">
        <w:t>4.3.6.</w:t>
      </w:r>
      <w:r>
        <w:t>7</w:t>
      </w:r>
      <w:r w:rsidRPr="00586B6B">
        <w:tab/>
        <w:t>Destroy Server Certificate</w:t>
      </w:r>
      <w:bookmarkEnd w:id="277"/>
    </w:p>
    <w:p w14:paraId="3B5E0C1E" w14:textId="2A19B3C4" w:rsidR="006E1E7D" w:rsidRPr="00586B6B" w:rsidRDefault="006E1E7D" w:rsidP="006E1E7D">
      <w:r w:rsidRPr="00586B6B">
        <w:t xml:space="preserve">This procedure is used to remove a Server Certificate </w:t>
      </w:r>
      <w:ins w:id="278" w:author="CL2" w:date="2021-01-25T09:19:00Z">
        <w:r w:rsidR="000A6F1B">
          <w:t xml:space="preserve">resource </w:t>
        </w:r>
      </w:ins>
      <w:r w:rsidRPr="00586B6B">
        <w:t xml:space="preserve">from a Provisioning Session. The HTTP </w:t>
      </w:r>
      <w:r w:rsidRPr="00586B6B">
        <w:rPr>
          <w:rStyle w:val="HTTPMethod"/>
        </w:rPr>
        <w:t>DELETE</w:t>
      </w:r>
      <w:r w:rsidRPr="00586B6B">
        <w:t xml:space="preserve"> method shall be used for this purpose. On success, the HTTP response </w:t>
      </w:r>
      <w:r w:rsidRPr="00586B6B">
        <w:rPr>
          <w:rStyle w:val="HTTPResponse"/>
        </w:rPr>
        <w:t>200 (OK)</w:t>
      </w:r>
      <w:r w:rsidRPr="00586B6B">
        <w:t xml:space="preserve"> or </w:t>
      </w:r>
      <w:r w:rsidRPr="00586B6B">
        <w:rPr>
          <w:rStyle w:val="HTTPResponse"/>
        </w:rPr>
        <w:t>204 (No content)</w:t>
      </w:r>
      <w:r w:rsidRPr="00586B6B">
        <w:t xml:space="preserve"> shall be returned and afterwards the identifier of the Service Certificate resource is no longer valid.</w:t>
      </w:r>
    </w:p>
    <w:p w14:paraId="2203C094" w14:textId="7534D932" w:rsidR="006E1E7D" w:rsidRPr="00586B6B" w:rsidRDefault="006E1E7D" w:rsidP="006E1E7D">
      <w:r w:rsidRPr="00586B6B">
        <w:t xml:space="preserve">Only the party that created (see clause 4.3.6.2) or reserved (see clause 4.3.6.3) the Server Certificate resource is permitted to destroy it. Any attempt by another party to destroy a Server Certificate resource shall elicit the HTTP response </w:t>
      </w:r>
      <w:r w:rsidRPr="00586B6B">
        <w:rPr>
          <w:rStyle w:val="HTTPResponse"/>
        </w:rPr>
        <w:t>405 (Method Not Allowed)</w:t>
      </w:r>
      <w:r w:rsidRPr="00586B6B">
        <w:t>.</w:t>
      </w:r>
    </w:p>
    <w:p w14:paraId="04FFB3E7" w14:textId="5BF36F8C" w:rsidR="006E1E7D" w:rsidRPr="00586B6B" w:rsidRDefault="006E1E7D" w:rsidP="006E1E7D">
      <w:r w:rsidRPr="00586B6B">
        <w:t xml:space="preserve">The HTTP response </w:t>
      </w:r>
      <w:r w:rsidRPr="00586B6B">
        <w:rPr>
          <w:rStyle w:val="HTTPResponse"/>
        </w:rPr>
        <w:t>409 (Conflict)</w:t>
      </w:r>
      <w:r w:rsidRPr="00586B6B">
        <w:t xml:space="preserve"> shall be returned if an attempt is made to destroy a Server Certificate resource that is currently referenced by a Content Hosting Configuration</w:t>
      </w:r>
      <w:ins w:id="279" w:author="CL2" w:date="2021-01-25T10:08:00Z">
        <w:r w:rsidR="00DB677C">
          <w:t xml:space="preserve"> resource</w:t>
        </w:r>
      </w:ins>
      <w:r w:rsidRPr="00586B6B">
        <w:t>.</w:t>
      </w:r>
    </w:p>
    <w:p w14:paraId="60A558FE" w14:textId="02474AA1" w:rsidR="006E1E7D" w:rsidRPr="00586B6B" w:rsidRDefault="006E1E7D" w:rsidP="006E1E7D">
      <w:r w:rsidRPr="00586B6B">
        <w:t xml:space="preserve">Attempting to destroy a Server Certificate resource that has been reserved but never uploaded shall elicit a </w:t>
      </w:r>
      <w:r w:rsidRPr="00586B6B">
        <w:rPr>
          <w:rStyle w:val="HTTPResponse"/>
        </w:rPr>
        <w:t>200 (OK)</w:t>
      </w:r>
      <w:r w:rsidRPr="00586B6B">
        <w:t xml:space="preserve"> HTTP response. In this case, the 5GMSd AF should release any resources associated with the reservation.</w:t>
      </w:r>
    </w:p>
    <w:p w14:paraId="48392F36" w14:textId="119389FE" w:rsidR="00B873DD" w:rsidRDefault="006E1E7D" w:rsidP="006E1E7D">
      <w:r w:rsidRPr="00586B6B">
        <w:t xml:space="preserve">If the procedure is not successful, the 5GMSd AF shall provide a response code as defined in </w:t>
      </w:r>
      <w:r>
        <w:t>clause 6.3</w:t>
      </w:r>
      <w:r w:rsidRPr="00586B6B">
        <w:t>.</w:t>
      </w:r>
    </w:p>
    <w:p w14:paraId="527FBD5D" w14:textId="58D5D39F" w:rsidR="00B05064" w:rsidRPr="00586B6B" w:rsidRDefault="00B05064" w:rsidP="00B05064">
      <w:pPr>
        <w:pStyle w:val="Heading3"/>
      </w:pPr>
      <w:bookmarkStart w:id="280" w:name="_Toc50642184"/>
      <w:r w:rsidRPr="00586B6B">
        <w:lastRenderedPageBreak/>
        <w:t>4.3.7</w:t>
      </w:r>
      <w:r w:rsidRPr="00586B6B">
        <w:tab/>
        <w:t xml:space="preserve">Dynamic Policy </w:t>
      </w:r>
      <w:ins w:id="281" w:author="CL2" w:date="2021-01-25T08:39:00Z">
        <w:r w:rsidR="007C0D43">
          <w:t>Provisioning</w:t>
        </w:r>
      </w:ins>
      <w:del w:id="282" w:author="CL2" w:date="2021-01-25T08:39:00Z">
        <w:r w:rsidRPr="00586B6B" w:rsidDel="007C0D43">
          <w:delText>Configuration</w:delText>
        </w:r>
      </w:del>
      <w:r w:rsidRPr="00586B6B">
        <w:t xml:space="preserve"> procedures</w:t>
      </w:r>
      <w:bookmarkEnd w:id="280"/>
    </w:p>
    <w:p w14:paraId="09906B5C" w14:textId="77777777" w:rsidR="00B05064" w:rsidRPr="00586B6B" w:rsidRDefault="00B05064" w:rsidP="00B05064">
      <w:pPr>
        <w:pStyle w:val="Heading4"/>
      </w:pPr>
      <w:bookmarkStart w:id="283" w:name="_Toc50642185"/>
      <w:r w:rsidRPr="00586B6B">
        <w:t>4.3.7.1</w:t>
      </w:r>
      <w:r w:rsidRPr="00586B6B">
        <w:tab/>
        <w:t>General</w:t>
      </w:r>
      <w:bookmarkEnd w:id="283"/>
    </w:p>
    <w:p w14:paraId="04736258" w14:textId="4ED9FE14" w:rsidR="00B05064" w:rsidRPr="00586B6B" w:rsidRDefault="00B05064" w:rsidP="00B05064">
      <w:pPr>
        <w:keepNext/>
      </w:pPr>
      <w:r w:rsidRPr="00586B6B">
        <w:t>These procedures are used by the 5GMS Application Provider to configure the Policy Templates for streaming sessions of a particular Provisioning Session.</w:t>
      </w:r>
    </w:p>
    <w:p w14:paraId="59908D1A" w14:textId="5C81DDDF" w:rsidR="00B05064" w:rsidRPr="00586B6B" w:rsidRDefault="00B05064" w:rsidP="00B05064">
      <w:pPr>
        <w:keepNext/>
      </w:pPr>
      <w:r w:rsidRPr="00586B6B">
        <w:t>Figure 4.3.7.1</w:t>
      </w:r>
      <w:r w:rsidRPr="00586B6B">
        <w:noBreakHyphen/>
        <w:t>1 below is a state diagram showing the life-cycle of a Policy Template</w:t>
      </w:r>
      <w:ins w:id="284" w:author="CL2" w:date="2021-01-25T08:49:00Z">
        <w:r w:rsidR="007C4F45">
          <w:t xml:space="preserve"> </w:t>
        </w:r>
      </w:ins>
      <w:ins w:id="285" w:author="CL2" w:date="2021-01-25T09:22:00Z">
        <w:r w:rsidR="00BD593D">
          <w:t>resource</w:t>
        </w:r>
      </w:ins>
      <w:r w:rsidRPr="00586B6B">
        <w:t>.</w:t>
      </w:r>
    </w:p>
    <w:p w14:paraId="1982150F" w14:textId="77777777" w:rsidR="00B05064" w:rsidRPr="00586B6B" w:rsidRDefault="00B05064" w:rsidP="00B05064">
      <w:pPr>
        <w:pStyle w:val="TH"/>
      </w:pPr>
      <w:r w:rsidRPr="00586B6B">
        <w:object w:dxaOrig="8741" w:dyaOrig="4611" w14:anchorId="501BB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230.5pt" o:ole="">
            <v:imagedata r:id="rId15" o:title=""/>
          </v:shape>
          <o:OLEObject Type="Embed" ProgID="Visio.Drawing.15" ShapeID="_x0000_i1025" DrawAspect="Content" ObjectID="_1673789048" r:id="rId16"/>
        </w:object>
      </w:r>
    </w:p>
    <w:p w14:paraId="2E6EA888" w14:textId="57346CB4" w:rsidR="00B05064" w:rsidRPr="00586B6B" w:rsidRDefault="00B05064" w:rsidP="00B05064">
      <w:pPr>
        <w:pStyle w:val="TF"/>
      </w:pPr>
      <w:r w:rsidRPr="00586B6B">
        <w:t>Figure 4.3.7.1</w:t>
      </w:r>
      <w:r w:rsidRPr="00586B6B">
        <w:noBreakHyphen/>
        <w:t xml:space="preserve">1: Policy Template </w:t>
      </w:r>
      <w:ins w:id="286" w:author="CL2" w:date="2021-01-25T09:27:00Z">
        <w:r w:rsidR="00BD593D">
          <w:t>Resource</w:t>
        </w:r>
      </w:ins>
      <w:ins w:id="287" w:author="CL2" w:date="2021-01-25T08:49:00Z">
        <w:r w:rsidR="007C4F45">
          <w:t xml:space="preserve"> </w:t>
        </w:r>
      </w:ins>
      <w:r w:rsidRPr="00586B6B">
        <w:t>State Diagram</w:t>
      </w:r>
    </w:p>
    <w:p w14:paraId="66443934" w14:textId="58288FE4" w:rsidR="00B05064" w:rsidRPr="00586B6B" w:rsidRDefault="00B05064" w:rsidP="00B05064">
      <w:r w:rsidRPr="00586B6B">
        <w:t xml:space="preserve">Since Policy Templates require 5GMS System operator verification, a Policy Template </w:t>
      </w:r>
      <w:ins w:id="288" w:author="CL2" w:date="2021-01-25T09:23:00Z">
        <w:r w:rsidR="00BD593D">
          <w:t xml:space="preserve">resource </w:t>
        </w:r>
      </w:ins>
      <w:r w:rsidRPr="00586B6B">
        <w:t xml:space="preserve">that is newly created cannot be used immediately. Upon creation, a Policy Template </w:t>
      </w:r>
      <w:ins w:id="289" w:author="CL2" w:date="2021-01-25T09:23:00Z">
        <w:r w:rsidR="00BD593D">
          <w:t xml:space="preserve">resource </w:t>
        </w:r>
      </w:ins>
      <w:r w:rsidRPr="00586B6B">
        <w:t xml:space="preserve">shall be in the </w:t>
      </w:r>
      <w:r w:rsidRPr="00586B6B">
        <w:rPr>
          <w:rStyle w:val="Code0"/>
        </w:rPr>
        <w:t>pending</w:t>
      </w:r>
      <w:r w:rsidRPr="00586B6B">
        <w:t xml:space="preserve"> state. Once all mandatory properties are provided, the 5GMS AF triggers validation. If the Policy Template is not deemed to be valid by the operator of the 5GMS System, it shall move to the </w:t>
      </w:r>
      <w:r w:rsidRPr="00586B6B">
        <w:rPr>
          <w:rStyle w:val="Code0"/>
        </w:rPr>
        <w:t>invalid</w:t>
      </w:r>
      <w:r w:rsidRPr="00586B6B">
        <w:t xml:space="preserve"> state, from where it can be updated to remedy the defect. Once it has been successfully validated by the 5GMS System operator, a Policy Template </w:t>
      </w:r>
      <w:ins w:id="290" w:author="CL2" w:date="2021-01-25T09:23:00Z">
        <w:r w:rsidR="00BD593D">
          <w:t xml:space="preserve">resource </w:t>
        </w:r>
      </w:ins>
      <w:r w:rsidRPr="00586B6B">
        <w:t xml:space="preserve">shall take the </w:t>
      </w:r>
      <w:r w:rsidRPr="00586B6B">
        <w:rPr>
          <w:rStyle w:val="Code0"/>
        </w:rPr>
        <w:t>ready</w:t>
      </w:r>
      <w:r w:rsidRPr="00586B6B">
        <w:t xml:space="preserve"> state, indicating that it may be applied to </w:t>
      </w:r>
      <w:ins w:id="291" w:author="CL2" w:date="2021-01-24T13:58:00Z">
        <w:r w:rsidR="00D06436">
          <w:t xml:space="preserve">media </w:t>
        </w:r>
      </w:ins>
      <w:r w:rsidRPr="00586B6B">
        <w:t xml:space="preserve">streaming sessions. If it is subsequently updated by the 5GMS Application Provider, a Policy Template </w:t>
      </w:r>
      <w:ins w:id="292" w:author="CL2" w:date="2021-01-25T09:23:00Z">
        <w:r w:rsidR="00BD593D">
          <w:t xml:space="preserve">resource </w:t>
        </w:r>
      </w:ins>
      <w:r w:rsidRPr="00586B6B">
        <w:t xml:space="preserve">shall return to the </w:t>
      </w:r>
      <w:r w:rsidRPr="00586B6B">
        <w:rPr>
          <w:rStyle w:val="Code0"/>
        </w:rPr>
        <w:t>pending</w:t>
      </w:r>
      <w:r w:rsidRPr="00586B6B">
        <w:t xml:space="preserve"> state, awaiting revalidation by the operator of the 5GMS System. Finally, a Policy Template </w:t>
      </w:r>
      <w:ins w:id="293" w:author="CL2" w:date="2021-01-25T09:23:00Z">
        <w:r w:rsidR="00BD593D">
          <w:t xml:space="preserve">resource </w:t>
        </w:r>
      </w:ins>
      <w:r w:rsidRPr="00586B6B">
        <w:t xml:space="preserve">may be </w:t>
      </w:r>
      <w:r w:rsidRPr="00586B6B">
        <w:rPr>
          <w:rStyle w:val="Code0"/>
        </w:rPr>
        <w:t>suspended</w:t>
      </w:r>
      <w:r w:rsidRPr="00586B6B">
        <w:t xml:space="preserve"> by the 5GMS System operator, e.g. in case of a violation of the usage terms or for some other reasons, which renders it unusable. The update of any property moves the state into </w:t>
      </w:r>
      <w:r w:rsidRPr="00586B6B">
        <w:rPr>
          <w:rStyle w:val="Code0"/>
        </w:rPr>
        <w:t>pending</w:t>
      </w:r>
      <w:r w:rsidRPr="00586B6B">
        <w:t xml:space="preserve"> and triggers revalidation. A Policy Template </w:t>
      </w:r>
      <w:ins w:id="294" w:author="CL2" w:date="2021-01-25T09:23:00Z">
        <w:r w:rsidR="00BD593D">
          <w:t xml:space="preserve">resource </w:t>
        </w:r>
      </w:ins>
      <w:r w:rsidRPr="00586B6B">
        <w:t>may be destroyed when it is in any of the abovementioned states.</w:t>
      </w:r>
    </w:p>
    <w:p w14:paraId="62536AE3" w14:textId="6E8BFD88" w:rsidR="00B05064" w:rsidRPr="00586B6B" w:rsidRDefault="00B05064" w:rsidP="00B05064">
      <w:r w:rsidRPr="00586B6B">
        <w:t>The 5GMS</w:t>
      </w:r>
      <w:del w:id="295" w:author="Richard Bradbury" w:date="2021-01-20T10:54:00Z">
        <w:r w:rsidRPr="00586B6B" w:rsidDel="0015551D">
          <w:delText>d/5GMSu</w:delText>
        </w:r>
      </w:del>
      <w:r w:rsidRPr="00586B6B">
        <w:t xml:space="preserve"> AF shall verify the status of a Policy Template </w:t>
      </w:r>
      <w:ins w:id="296" w:author="CL2" w:date="2021-01-25T09:23:00Z">
        <w:r w:rsidR="00BD593D">
          <w:t xml:space="preserve">resource </w:t>
        </w:r>
      </w:ins>
      <w:r w:rsidRPr="00586B6B">
        <w:t xml:space="preserve">prior to allowing a Dynamic Policy Instance to instantiate it. Only </w:t>
      </w:r>
      <w:ins w:id="297" w:author="CL2" w:date="2021-01-25T08:50:00Z">
        <w:r w:rsidR="007C4F45">
          <w:t xml:space="preserve">a </w:t>
        </w:r>
      </w:ins>
      <w:r w:rsidRPr="00586B6B">
        <w:t>Policy Template</w:t>
      </w:r>
      <w:del w:id="298" w:author="CL2" w:date="2021-01-25T08:50:00Z">
        <w:r w:rsidRPr="00586B6B" w:rsidDel="007C4F45">
          <w:delText>s</w:delText>
        </w:r>
      </w:del>
      <w:r w:rsidRPr="00586B6B">
        <w:t xml:space="preserve"> </w:t>
      </w:r>
      <w:ins w:id="299" w:author="CL2" w:date="2021-01-25T09:24:00Z">
        <w:r w:rsidR="00BD593D">
          <w:t xml:space="preserve">resource </w:t>
        </w:r>
      </w:ins>
      <w:r w:rsidRPr="00586B6B">
        <w:t xml:space="preserve">in the </w:t>
      </w:r>
      <w:r w:rsidRPr="00586B6B">
        <w:rPr>
          <w:rStyle w:val="Code0"/>
        </w:rPr>
        <w:t>ready</w:t>
      </w:r>
      <w:r w:rsidRPr="00586B6B">
        <w:t xml:space="preserve"> state </w:t>
      </w:r>
      <w:del w:id="300" w:author="CL2" w:date="2021-01-25T08:50:00Z">
        <w:r w:rsidRPr="00586B6B" w:rsidDel="007C4F45">
          <w:delText xml:space="preserve">are </w:delText>
        </w:r>
      </w:del>
      <w:ins w:id="301" w:author="CL2" w:date="2021-01-25T08:50:00Z">
        <w:r w:rsidR="007C4F45">
          <w:t>is</w:t>
        </w:r>
        <w:r w:rsidR="007C4F45" w:rsidRPr="00586B6B">
          <w:t xml:space="preserve"> </w:t>
        </w:r>
      </w:ins>
      <w:r w:rsidRPr="00586B6B">
        <w:t>eligible to be instantiated in this way.</w:t>
      </w:r>
    </w:p>
    <w:p w14:paraId="35386EFE" w14:textId="1C4A824F" w:rsidR="00B05064" w:rsidRPr="00586B6B" w:rsidRDefault="00B05064" w:rsidP="00B05064">
      <w:pPr>
        <w:pStyle w:val="Heading4"/>
      </w:pPr>
      <w:bookmarkStart w:id="302" w:name="_Toc50642186"/>
      <w:r w:rsidRPr="00586B6B">
        <w:t>4.3.7.2</w:t>
      </w:r>
      <w:r w:rsidRPr="00586B6B">
        <w:tab/>
        <w:t>Create Policy Template</w:t>
      </w:r>
      <w:bookmarkEnd w:id="302"/>
    </w:p>
    <w:p w14:paraId="5106C8A9" w14:textId="5FF79D08" w:rsidR="00B05064" w:rsidRPr="00586B6B" w:rsidRDefault="00B05064" w:rsidP="00B05064">
      <w:r w:rsidRPr="00586B6B">
        <w:t>This procedure is used by the 5GMS Application Provider to create a new Policy Template</w:t>
      </w:r>
      <w:ins w:id="303" w:author="CL2" w:date="2021-01-25T08:52:00Z">
        <w:r w:rsidR="007C4F45">
          <w:t xml:space="preserve"> </w:t>
        </w:r>
      </w:ins>
      <w:ins w:id="304" w:author="CL2" w:date="2021-01-25T09:24:00Z">
        <w:r w:rsidR="00BD593D">
          <w:t>resource</w:t>
        </w:r>
      </w:ins>
      <w:r w:rsidRPr="00586B6B">
        <w:t xml:space="preserve">. The HTTP </w:t>
      </w:r>
      <w:r w:rsidRPr="00586B6B">
        <w:rPr>
          <w:rStyle w:val="HTTPMethod"/>
        </w:rPr>
        <w:t>POST</w:t>
      </w:r>
      <w:r w:rsidRPr="00586B6B">
        <w:t xml:space="preserve"> method shall be used for this purpose.</w:t>
      </w:r>
    </w:p>
    <w:p w14:paraId="0C4CD2B1" w14:textId="4A72D0EC" w:rsidR="00B05064" w:rsidRPr="00586B6B" w:rsidRDefault="00B05064" w:rsidP="00B05064">
      <w:r w:rsidRPr="00586B6B">
        <w:t>If the procedure is successful, the 5GMS</w:t>
      </w:r>
      <w:del w:id="305" w:author="Richard Bradbury" w:date="2021-01-19T13:06:00Z">
        <w:r w:rsidRPr="00586B6B" w:rsidDel="00302A03">
          <w:delText>d/5GMSu</w:delText>
        </w:r>
      </w:del>
      <w:r w:rsidRPr="00586B6B">
        <w:t xml:space="preserve"> AF shall generate a resource identifier to uniquely identify the newly created Policy Template</w:t>
      </w:r>
      <w:ins w:id="306" w:author="CL2" w:date="2021-01-25T08:52:00Z">
        <w:r w:rsidR="007C4F45">
          <w:t xml:space="preserve"> </w:t>
        </w:r>
      </w:ins>
      <w:ins w:id="307" w:author="CL2" w:date="2021-01-25T09:24:00Z">
        <w:r w:rsidR="00BD593D">
          <w:t>resource</w:t>
        </w:r>
      </w:ins>
      <w:r w:rsidRPr="00586B6B">
        <w:t xml:space="preserve">. In that case, it shall respond with a </w:t>
      </w:r>
      <w:r w:rsidRPr="00586B6B">
        <w:rPr>
          <w:rStyle w:val="HTTPResponse"/>
        </w:rPr>
        <w:t>201 (Created)</w:t>
      </w:r>
      <w:r w:rsidRPr="00586B6B">
        <w:t xml:space="preserve"> HTTP response message and provide the URL to the newly created resource in the </w:t>
      </w:r>
      <w:r w:rsidRPr="00586B6B">
        <w:rPr>
          <w:rStyle w:val="HTTPHeader"/>
        </w:rPr>
        <w:t>Location</w:t>
      </w:r>
      <w:r w:rsidRPr="00586B6B">
        <w:t xml:space="preserve"> header field.</w:t>
      </w:r>
    </w:p>
    <w:p w14:paraId="7A3B74DD" w14:textId="44A65116" w:rsidR="00B05064" w:rsidRPr="00586B6B" w:rsidRDefault="00B05064" w:rsidP="00B05064">
      <w:r w:rsidRPr="00586B6B">
        <w:t>If the procedure is not successful, the 5GMS</w:t>
      </w:r>
      <w:del w:id="308" w:author="Richard Bradbury" w:date="2021-01-19T13:06:00Z">
        <w:r w:rsidRPr="00586B6B" w:rsidDel="00302A03">
          <w:delText>d</w:delText>
        </w:r>
      </w:del>
      <w:r w:rsidRPr="00586B6B">
        <w:t xml:space="preserve"> AF shall provide a response code as defined in clause 6.3.</w:t>
      </w:r>
    </w:p>
    <w:p w14:paraId="55FF34B3" w14:textId="59A520BE" w:rsidR="00B05064" w:rsidRPr="00586B6B" w:rsidRDefault="00B05064" w:rsidP="00B05064">
      <w:r w:rsidRPr="00586B6B">
        <w:t xml:space="preserve">The default state of a newly created Policy Template </w:t>
      </w:r>
      <w:ins w:id="309" w:author="CL2" w:date="2021-01-25T09:24:00Z">
        <w:r w:rsidR="00BD593D">
          <w:t>resource</w:t>
        </w:r>
      </w:ins>
      <w:ins w:id="310" w:author="CL2" w:date="2021-01-25T08:52:00Z">
        <w:r w:rsidR="007C4F45">
          <w:t xml:space="preserve"> </w:t>
        </w:r>
      </w:ins>
      <w:r w:rsidRPr="00586B6B">
        <w:t xml:space="preserve">is </w:t>
      </w:r>
      <w:r w:rsidRPr="00586B6B">
        <w:rPr>
          <w:rStyle w:val="Code0"/>
        </w:rPr>
        <w:t>pending</w:t>
      </w:r>
      <w:r w:rsidRPr="00586B6B">
        <w:t xml:space="preserve">. If all mandatory property values have been provided, the Policy Template </w:t>
      </w:r>
      <w:ins w:id="311" w:author="CL2" w:date="2021-01-25T09:24:00Z">
        <w:r w:rsidR="00BD593D">
          <w:t>resource</w:t>
        </w:r>
      </w:ins>
      <w:ins w:id="312" w:author="CL2" w:date="2021-01-25T08:52:00Z">
        <w:r w:rsidR="007C4F45">
          <w:t xml:space="preserve"> </w:t>
        </w:r>
      </w:ins>
      <w:r w:rsidRPr="00586B6B">
        <w:t>is eligible for validation.</w:t>
      </w:r>
    </w:p>
    <w:p w14:paraId="3A959EF4" w14:textId="4EED15BF" w:rsidR="00B05064" w:rsidRPr="00586B6B" w:rsidRDefault="00B05064" w:rsidP="00B05064">
      <w:pPr>
        <w:pStyle w:val="Heading4"/>
      </w:pPr>
      <w:bookmarkStart w:id="313" w:name="_Toc50642187"/>
      <w:r w:rsidRPr="00586B6B">
        <w:lastRenderedPageBreak/>
        <w:t>4.3.7.3</w:t>
      </w:r>
      <w:r w:rsidRPr="00586B6B">
        <w:tab/>
        <w:t>Read Policy Template</w:t>
      </w:r>
      <w:bookmarkEnd w:id="313"/>
    </w:p>
    <w:p w14:paraId="18FFCE02" w14:textId="1B9CCF18" w:rsidR="00B05064" w:rsidRPr="00586B6B" w:rsidRDefault="00B05064" w:rsidP="00B05064">
      <w:r w:rsidRPr="00586B6B">
        <w:t>This procedure is used by the 5GMS Application Provider and other 5GMS</w:t>
      </w:r>
      <w:del w:id="314" w:author="Richard Bradbury" w:date="2021-01-19T13:06:00Z">
        <w:r w:rsidRPr="00586B6B" w:rsidDel="00302A03">
          <w:delText>d/5GMSu</w:delText>
        </w:r>
      </w:del>
      <w:r w:rsidRPr="00586B6B">
        <w:t xml:space="preserve"> AFs to query the properties of an existing Policy Template resource from the 5GMS</w:t>
      </w:r>
      <w:del w:id="315" w:author="Richard Bradbury" w:date="2021-01-19T13:06:00Z">
        <w:r w:rsidRPr="00586B6B" w:rsidDel="00302A03">
          <w:delText>d/5GMSu</w:delText>
        </w:r>
      </w:del>
      <w:r w:rsidRPr="00586B6B">
        <w:t xml:space="preserve"> AF. The HTTP </w:t>
      </w:r>
      <w:r w:rsidRPr="00586B6B">
        <w:rPr>
          <w:rStyle w:val="HTTPMethod"/>
        </w:rPr>
        <w:t>GET</w:t>
      </w:r>
      <w:r w:rsidRPr="00586B6B">
        <w:t xml:space="preserve"> method shall be used for this purpose.</w:t>
      </w:r>
    </w:p>
    <w:p w14:paraId="288EF4A0" w14:textId="0ACA6520" w:rsidR="00B05064" w:rsidRPr="00586B6B" w:rsidRDefault="00B05064" w:rsidP="00B05064">
      <w:r w:rsidRPr="00586B6B">
        <w:t>If the procedure is successful, the 5GMS</w:t>
      </w:r>
      <w:del w:id="316"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that includes </w:t>
      </w:r>
      <w:ins w:id="317" w:author="Richard Bradbury" w:date="2021-01-26T14:27:00Z">
        <w:r w:rsidR="009D6F9D">
          <w:t xml:space="preserve">a copy of </w:t>
        </w:r>
      </w:ins>
      <w:r w:rsidRPr="00586B6B">
        <w:t>the Policy Template</w:t>
      </w:r>
      <w:ins w:id="318" w:author="CL2" w:date="2021-01-25T08:53:00Z">
        <w:r w:rsidR="007C4F45">
          <w:t xml:space="preserve"> </w:t>
        </w:r>
      </w:ins>
      <w:ins w:id="319" w:author="CL2" w:date="2021-01-25T09:24:00Z">
        <w:r w:rsidR="00BD593D">
          <w:t>resource</w:t>
        </w:r>
      </w:ins>
      <w:r w:rsidRPr="00586B6B">
        <w:t xml:space="preserve"> in the response message body.</w:t>
      </w:r>
    </w:p>
    <w:p w14:paraId="0F4B660F" w14:textId="3A25E0B5" w:rsidR="00B05064" w:rsidRPr="00586B6B" w:rsidRDefault="00B05064" w:rsidP="00B05064">
      <w:r w:rsidRPr="00586B6B">
        <w:t>If the procedure is not successful, the 5GMS</w:t>
      </w:r>
      <w:del w:id="320" w:author="Richard Bradbury" w:date="2021-01-19T13:06:00Z">
        <w:r w:rsidRPr="00586B6B" w:rsidDel="00302A03">
          <w:delText>d</w:delText>
        </w:r>
      </w:del>
      <w:r w:rsidRPr="00586B6B">
        <w:t xml:space="preserve"> AF shall provide a response code as defined in </w:t>
      </w:r>
      <w:r>
        <w:t>clause 6.3</w:t>
      </w:r>
      <w:r w:rsidRPr="00586B6B">
        <w:t>.</w:t>
      </w:r>
    </w:p>
    <w:p w14:paraId="5A970F4F" w14:textId="6C3B8898" w:rsidR="00B05064" w:rsidRPr="00586B6B" w:rsidRDefault="00B05064" w:rsidP="00B05064">
      <w:pPr>
        <w:pStyle w:val="Heading4"/>
      </w:pPr>
      <w:bookmarkStart w:id="321" w:name="_Toc50642188"/>
      <w:r w:rsidRPr="00586B6B">
        <w:t>4.3.7.4</w:t>
      </w:r>
      <w:r w:rsidRPr="00586B6B">
        <w:tab/>
        <w:t>Update Policy Template</w:t>
      </w:r>
      <w:bookmarkEnd w:id="321"/>
    </w:p>
    <w:p w14:paraId="70333CF0" w14:textId="53539C8A" w:rsidR="00B05064" w:rsidRPr="00586B6B" w:rsidRDefault="00B05064" w:rsidP="00B05064">
      <w:r w:rsidRPr="00586B6B">
        <w:t>The update operation is invoked by the 5GMS Application Provider to modify the properties of an existing Policy Template</w:t>
      </w:r>
      <w:ins w:id="322" w:author="CL2" w:date="2021-01-25T08:53:00Z">
        <w:r w:rsidR="007C4F45">
          <w:t xml:space="preserve"> </w:t>
        </w:r>
      </w:ins>
      <w:ins w:id="323" w:author="CL2" w:date="2021-01-25T09:24:00Z">
        <w:r w:rsidR="00BD593D">
          <w:t>resource</w:t>
        </w:r>
      </w:ins>
      <w:r w:rsidRPr="00586B6B">
        <w:t xml:space="preserve">. All available properties except </w:t>
      </w:r>
      <w:r w:rsidRPr="00586B6B">
        <w:rPr>
          <w:rStyle w:val="Code0"/>
        </w:rPr>
        <w:t>state</w:t>
      </w:r>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78B5AAF6" w14:textId="3C8324FC" w:rsidR="00B05064" w:rsidRPr="00586B6B" w:rsidRDefault="00B05064" w:rsidP="00B05064">
      <w:r w:rsidRPr="00586B6B">
        <w:t xml:space="preserve">Any update to the Policy Template resource will change its state back to </w:t>
      </w:r>
      <w:r w:rsidRPr="00586B6B">
        <w:rPr>
          <w:rStyle w:val="Code0"/>
        </w:rPr>
        <w:t>pending</w:t>
      </w:r>
      <w:r w:rsidRPr="00586B6B">
        <w:t>, which makes it temporarily unusable. If all mandatory property values have been provided, the Policy Template is eligible for revalidation.</w:t>
      </w:r>
    </w:p>
    <w:p w14:paraId="6C6C8F3C" w14:textId="10C89275" w:rsidR="00B05064" w:rsidRPr="00586B6B" w:rsidRDefault="00B05064" w:rsidP="00B05064">
      <w:r w:rsidRPr="00586B6B">
        <w:t>If the procedure is successful, the 5GMS</w:t>
      </w:r>
      <w:del w:id="324"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message that includes </w:t>
      </w:r>
      <w:ins w:id="325" w:author="Richard Bradbury" w:date="2021-01-26T14:28:00Z">
        <w:r w:rsidR="009D6F9D">
          <w:t xml:space="preserve">a copy of </w:t>
        </w:r>
      </w:ins>
      <w:r w:rsidRPr="00586B6B">
        <w:t xml:space="preserve">the Policy Template </w:t>
      </w:r>
      <w:ins w:id="326" w:author="Richard Bradbury" w:date="2021-01-26T14:28:00Z">
        <w:r w:rsidR="009D6F9D">
          <w:t xml:space="preserve">resource </w:t>
        </w:r>
      </w:ins>
      <w:r w:rsidRPr="00586B6B">
        <w:t xml:space="preserve">in the response message body. Modifications to read-only properties, such as changes to the state of a Policy Template, shall be rejected with a </w:t>
      </w:r>
      <w:r w:rsidRPr="00586B6B">
        <w:rPr>
          <w:rStyle w:val="HTTPResponse"/>
        </w:rPr>
        <w:t>403 (Forbidden)</w:t>
      </w:r>
      <w:r w:rsidRPr="00586B6B">
        <w:t xml:space="preserve"> HTTP response.</w:t>
      </w:r>
    </w:p>
    <w:p w14:paraId="1BBFD1FB" w14:textId="775EB00B" w:rsidR="00B05064" w:rsidRPr="00586B6B" w:rsidRDefault="00B05064" w:rsidP="00B05064">
      <w:r w:rsidRPr="00586B6B">
        <w:t>If the procedure is not successful, the 5GMS</w:t>
      </w:r>
      <w:del w:id="327" w:author="Richard Bradbury" w:date="2021-01-19T13:06:00Z">
        <w:r w:rsidRPr="00586B6B" w:rsidDel="00302A03">
          <w:delText>d</w:delText>
        </w:r>
      </w:del>
      <w:r w:rsidRPr="00586B6B">
        <w:t xml:space="preserve"> AF shall provide a response code as defined in clause 6.3.</w:t>
      </w:r>
    </w:p>
    <w:p w14:paraId="28E7544A" w14:textId="39139DE6" w:rsidR="00B05064" w:rsidRPr="00586B6B" w:rsidRDefault="00B05064" w:rsidP="00B05064">
      <w:pPr>
        <w:pStyle w:val="Heading4"/>
      </w:pPr>
      <w:bookmarkStart w:id="328" w:name="_Toc50642189"/>
      <w:r w:rsidRPr="00586B6B">
        <w:t>4.3.7.5</w:t>
      </w:r>
      <w:r w:rsidRPr="00586B6B">
        <w:tab/>
        <w:t>De</w:t>
      </w:r>
      <w:ins w:id="329" w:author="Richard Bradbury" w:date="2021-01-19T13:07:00Z">
        <w:r w:rsidR="00302A03">
          <w:t>stroy</w:t>
        </w:r>
      </w:ins>
      <w:del w:id="330" w:author="Richard Bradbury" w:date="2021-01-19T13:07:00Z">
        <w:r w:rsidRPr="00586B6B" w:rsidDel="00302A03">
          <w:delText>lete</w:delText>
        </w:r>
      </w:del>
      <w:r w:rsidRPr="00586B6B">
        <w:t xml:space="preserve"> Policy Template</w:t>
      </w:r>
      <w:bookmarkEnd w:id="328"/>
    </w:p>
    <w:p w14:paraId="4D996702" w14:textId="70327A16" w:rsidR="00B05064" w:rsidRPr="00586B6B" w:rsidRDefault="00B05064" w:rsidP="00B05064">
      <w:r w:rsidRPr="00586B6B">
        <w:t xml:space="preserve">This operation is used by the 5GMS Application Provider to destroy a Policy Template resource. The HTTP </w:t>
      </w:r>
      <w:r w:rsidRPr="00586B6B">
        <w:rPr>
          <w:rStyle w:val="HTTPMethod"/>
        </w:rPr>
        <w:t>DELETE</w:t>
      </w:r>
      <w:r w:rsidRPr="00586B6B">
        <w:t xml:space="preserve"> method shall be used for this purpose. As a result, the 5GMS</w:t>
      </w:r>
      <w:del w:id="331" w:author="Richard Bradbury" w:date="2021-01-19T13:06:00Z">
        <w:r w:rsidRPr="00586B6B" w:rsidDel="00302A03">
          <w:delText>d/5GMSu</w:delText>
        </w:r>
      </w:del>
      <w:r w:rsidRPr="00586B6B">
        <w:t xml:space="preserve"> AF will remove the Policy Template from any Provisioning Sessions that reference it.</w:t>
      </w:r>
    </w:p>
    <w:p w14:paraId="1111A68C" w14:textId="0408898C" w:rsidR="00B05064" w:rsidRPr="00586B6B" w:rsidRDefault="00B05064" w:rsidP="00B05064">
      <w:r w:rsidRPr="00586B6B">
        <w:t xml:space="preserve">Currently active </w:t>
      </w:r>
      <w:ins w:id="332" w:author="CL2" w:date="2021-01-24T13:58:00Z">
        <w:r w:rsidR="00D06436">
          <w:t xml:space="preserve">media </w:t>
        </w:r>
      </w:ins>
      <w:r w:rsidRPr="00586B6B">
        <w:t>streaming sessions using the destroyed Policy Template, if any exist, shall be stopped by the removal of the Policy Template.</w:t>
      </w:r>
    </w:p>
    <w:p w14:paraId="6D2F1522" w14:textId="53F09554" w:rsidR="00B05064" w:rsidRPr="00586B6B" w:rsidRDefault="00B05064" w:rsidP="00B05064">
      <w:r w:rsidRPr="00586B6B">
        <w:t>If the procedure is successful, the 5GMS</w:t>
      </w:r>
      <w:del w:id="333"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message.</w:t>
      </w:r>
    </w:p>
    <w:p w14:paraId="6C95DC30" w14:textId="4F9DA908" w:rsidR="00B05064" w:rsidRDefault="00B05064" w:rsidP="00B05064">
      <w:r w:rsidRPr="00586B6B">
        <w:t>If the procedure is not successful, the 5GMS</w:t>
      </w:r>
      <w:del w:id="334" w:author="Richard Bradbury" w:date="2021-01-19T13:06:00Z">
        <w:r w:rsidRPr="00586B6B" w:rsidDel="00302A03">
          <w:delText>d</w:delText>
        </w:r>
      </w:del>
      <w:r w:rsidRPr="00586B6B">
        <w:t xml:space="preserve"> AF shall provide a response code as defined in </w:t>
      </w:r>
      <w:r>
        <w:t>clause 6.3</w:t>
      </w:r>
      <w:r w:rsidRPr="00586B6B">
        <w:t>.</w:t>
      </w:r>
    </w:p>
    <w:p w14:paraId="18580FDC" w14:textId="7EC25BFA" w:rsidR="00D70A98" w:rsidRPr="00D70A98" w:rsidRDefault="00D70A98" w:rsidP="00D70A98">
      <w:pPr>
        <w:spacing w:before="240" w:after="360"/>
        <w:rPr>
          <w:i/>
          <w:iCs/>
        </w:rPr>
      </w:pPr>
      <w:r w:rsidRPr="007248F2">
        <w:rPr>
          <w:i/>
          <w:iCs/>
        </w:rPr>
        <w:t>---- &lt;snipped&gt; ----</w:t>
      </w:r>
    </w:p>
    <w:p w14:paraId="0B203B9D" w14:textId="61211F9D" w:rsidR="00C17034" w:rsidRPr="00092A5D" w:rsidRDefault="00C17034" w:rsidP="00C17034">
      <w:pPr>
        <w:pStyle w:val="Heading3"/>
      </w:pPr>
      <w:bookmarkStart w:id="335" w:name="_Toc49514912"/>
      <w:bookmarkStart w:id="336" w:name="_Toc49520070"/>
      <w:bookmarkStart w:id="337" w:name="_Toc50548852"/>
      <w:r>
        <w:t>4.3.9</w:t>
      </w:r>
      <w:r>
        <w:tab/>
        <w:t xml:space="preserve">Metrics Reporting </w:t>
      </w:r>
      <w:del w:id="338" w:author="CL2" w:date="2021-01-25T09:29:00Z">
        <w:r w:rsidDel="00BD593D">
          <w:delText xml:space="preserve">Configuration </w:delText>
        </w:r>
      </w:del>
      <w:ins w:id="339" w:author="CL2" w:date="2021-01-25T09:29:00Z">
        <w:r w:rsidR="00BD593D">
          <w:t xml:space="preserve">Provisioning </w:t>
        </w:r>
      </w:ins>
      <w:r>
        <w:t>procedures</w:t>
      </w:r>
    </w:p>
    <w:p w14:paraId="6E9BB845" w14:textId="77777777" w:rsidR="00C17034" w:rsidRDefault="00C17034" w:rsidP="00C17034">
      <w:pPr>
        <w:pStyle w:val="Heading4"/>
      </w:pPr>
      <w:bookmarkStart w:id="340" w:name="_Toc49514913"/>
      <w:bookmarkStart w:id="341" w:name="_Toc49520071"/>
      <w:bookmarkStart w:id="342" w:name="_Toc50548853"/>
      <w:bookmarkEnd w:id="335"/>
      <w:bookmarkEnd w:id="336"/>
      <w:bookmarkEnd w:id="337"/>
      <w:r>
        <w:t>4.3.9.1</w:t>
      </w:r>
      <w:r>
        <w:tab/>
      </w:r>
      <w:r w:rsidRPr="006A7B8F">
        <w:t>General</w:t>
      </w:r>
    </w:p>
    <w:bookmarkEnd w:id="340"/>
    <w:bookmarkEnd w:id="341"/>
    <w:bookmarkEnd w:id="342"/>
    <w:p w14:paraId="66F91EC8" w14:textId="772A9378" w:rsidR="00C17034" w:rsidRDefault="00C17034" w:rsidP="00C17034">
      <w:pPr>
        <w:keepNext/>
        <w:keepLines/>
        <w:outlineLvl w:val="4"/>
      </w:pPr>
      <w:r w:rsidRPr="007F43C8">
        <w:t>These procedures are used by the 5GMS</w:t>
      </w:r>
      <w:del w:id="343" w:author="Richard Bradbury" w:date="2021-01-19T13:07:00Z">
        <w:r w:rsidRPr="007F43C8" w:rsidDel="00302A03">
          <w:delText>d</w:delText>
        </w:r>
      </w:del>
      <w:r w:rsidRPr="007F43C8">
        <w:t xml:space="preserve"> Application Provider to configure </w:t>
      </w:r>
      <w:proofErr w:type="spellStart"/>
      <w:r>
        <w:t>QoE</w:t>
      </w:r>
      <w:proofErr w:type="spellEnd"/>
      <w:r>
        <w:t xml:space="preserve"> metrics</w:t>
      </w:r>
      <w:r w:rsidRPr="007F43C8">
        <w:t xml:space="preserve"> reporting</w:t>
      </w:r>
      <w:r>
        <w:t xml:space="preserve"> functionality associated with downlink </w:t>
      </w:r>
      <w:ins w:id="344" w:author="Richard Bradbury" w:date="2021-01-19T13:07:00Z">
        <w:r w:rsidR="00302A03">
          <w:t xml:space="preserve">or uplink </w:t>
        </w:r>
      </w:ins>
      <w:ins w:id="345" w:author="Richard Bradbury" w:date="2021-01-20T13:10:00Z">
        <w:r w:rsidR="005B1E26">
          <w:t xml:space="preserve">media </w:t>
        </w:r>
      </w:ins>
      <w:r>
        <w:t>streaming</w:t>
      </w:r>
      <w:r w:rsidRPr="007F43C8">
        <w:t>.</w:t>
      </w:r>
      <w:r w:rsidRPr="00F13001">
        <w:t xml:space="preserve"> </w:t>
      </w:r>
      <w:r>
        <w:t xml:space="preserve">This clause defines the basic procedures. More details are provided </w:t>
      </w:r>
      <w:r w:rsidRPr="00F13001">
        <w:t xml:space="preserve">in clause </w:t>
      </w:r>
      <w:r>
        <w:t>7.8.</w:t>
      </w:r>
    </w:p>
    <w:p w14:paraId="7E1ED843" w14:textId="05D5E8C3" w:rsidR="00C17034" w:rsidRDefault="00C17034" w:rsidP="00C17034">
      <w:pPr>
        <w:keepNext/>
        <w:keepLines/>
        <w:outlineLvl w:val="4"/>
      </w:pPr>
      <w:r>
        <w:t xml:space="preserve">A given instance of a Metrics Reporting Configuration </w:t>
      </w:r>
      <w:ins w:id="346" w:author="CL2" w:date="2021-01-25T09:30:00Z">
        <w:r w:rsidR="00583247">
          <w:t xml:space="preserve">resource </w:t>
        </w:r>
      </w:ins>
      <w:r>
        <w:t xml:space="preserve">is identified by the </w:t>
      </w:r>
      <w:proofErr w:type="spellStart"/>
      <w:r>
        <w:rPr>
          <w:rStyle w:val="Code0"/>
        </w:rPr>
        <w:t>metricsReportingConfigurationId</w:t>
      </w:r>
      <w:proofErr w:type="spellEnd"/>
      <w:r w:rsidRPr="006A7B8F">
        <w:t xml:space="preserve"> property of the </w:t>
      </w:r>
      <w:proofErr w:type="spellStart"/>
      <w:r>
        <w:rPr>
          <w:rStyle w:val="Code0"/>
        </w:rPr>
        <w:t>MetricsReportingConfiguration</w:t>
      </w:r>
      <w:proofErr w:type="spellEnd"/>
      <w:r>
        <w:t xml:space="preserve"> resource, The properties of that resource, as described in clause </w:t>
      </w:r>
      <w:del w:id="347" w:author="CLo" w:date="2020-12-07T10:18:00Z">
        <w:r w:rsidDel="00485FE7">
          <w:delText>7.3.8.1</w:delText>
        </w:r>
      </w:del>
      <w:ins w:id="348" w:author="CLo" w:date="2020-12-07T10:18:00Z">
        <w:r w:rsidR="00485FE7">
          <w:t>7.8.3.1</w:t>
        </w:r>
      </w:ins>
      <w:r>
        <w:t>, pertain to metrics collection and reporting by the Media Session Handler to the 5GMS AF.</w:t>
      </w:r>
    </w:p>
    <w:p w14:paraId="42AF9E99" w14:textId="77777777" w:rsidR="00530BAC" w:rsidRDefault="00530BAC" w:rsidP="00530BAC">
      <w:pPr>
        <w:pStyle w:val="Heading4"/>
      </w:pPr>
      <w:bookmarkStart w:id="349" w:name="_Toc49514914"/>
      <w:bookmarkStart w:id="350" w:name="_Toc49520072"/>
      <w:bookmarkStart w:id="351" w:name="_Toc50548854"/>
      <w:r>
        <w:t>4.3.9.2</w:t>
      </w:r>
      <w:r>
        <w:tab/>
        <w:t>Create</w:t>
      </w:r>
      <w:r w:rsidRPr="00D20FC1">
        <w:t xml:space="preserve"> </w:t>
      </w:r>
      <w:r>
        <w:t>Metrics Reporting Configuration</w:t>
      </w:r>
      <w:bookmarkEnd w:id="349"/>
      <w:bookmarkEnd w:id="350"/>
      <w:bookmarkEnd w:id="351"/>
    </w:p>
    <w:p w14:paraId="666429E6" w14:textId="07E37364" w:rsidR="00530BAC" w:rsidRDefault="00530BAC" w:rsidP="00530BAC">
      <w:r w:rsidRPr="0035578A">
        <w:t>This procedure is used by the 5GMS</w:t>
      </w:r>
      <w:del w:id="352" w:author="Richard Bradbury" w:date="2021-01-19T13:07:00Z">
        <w:r w:rsidRPr="0035578A" w:rsidDel="00302A03">
          <w:delText>d</w:delText>
        </w:r>
      </w:del>
      <w:r w:rsidRPr="0035578A">
        <w:t xml:space="preserve"> Application Provider to </w:t>
      </w:r>
      <w:r>
        <w:t>create a</w:t>
      </w:r>
      <w:r w:rsidRPr="0035578A">
        <w:t xml:space="preserve"> </w:t>
      </w:r>
      <w:r>
        <w:t>Metrics</w:t>
      </w:r>
      <w:r w:rsidRPr="0035578A">
        <w:t xml:space="preserve"> </w:t>
      </w:r>
      <w:r>
        <w:t>R</w:t>
      </w:r>
      <w:r w:rsidRPr="0035578A">
        <w:t>eporting</w:t>
      </w:r>
      <w:r>
        <w:t xml:space="preserve"> Configuration </w:t>
      </w:r>
      <w:ins w:id="353" w:author="CL2" w:date="2021-01-25T09:30:00Z">
        <w:r w:rsidR="00583247">
          <w:t xml:space="preserve">resource </w:t>
        </w:r>
      </w:ins>
      <w:r w:rsidRPr="0035578A">
        <w:t>for a particular Provisioning Session. The 5GMS</w:t>
      </w:r>
      <w:del w:id="354" w:author="Richard Bradbury" w:date="2021-01-19T13:07:00Z">
        <w:r w:rsidRPr="0035578A" w:rsidDel="00302A03">
          <w:delText>d</w:delText>
        </w:r>
      </w:del>
      <w:r w:rsidRPr="0035578A">
        <w:t xml:space="preserve"> Application Provider shall use the HTTP </w:t>
      </w:r>
      <w:r w:rsidRPr="00242D45">
        <w:rPr>
          <w:rStyle w:val="HTTPMethod"/>
          <w:rFonts w:eastAsia="MS Mincho"/>
        </w:rPr>
        <w:t>POST</w:t>
      </w:r>
      <w:r w:rsidRPr="0035578A">
        <w:t xml:space="preserve"> method </w:t>
      </w:r>
      <w:r>
        <w:t>for this purpose</w:t>
      </w:r>
      <w:r w:rsidRPr="0035578A">
        <w:t xml:space="preserve"> and </w:t>
      </w:r>
      <w:r>
        <w:t xml:space="preserve">the request message body may include a </w:t>
      </w:r>
      <w:proofErr w:type="spellStart"/>
      <w:r>
        <w:rPr>
          <w:rStyle w:val="Code0"/>
        </w:rPr>
        <w:t>MetricsReportingConfiguration</w:t>
      </w:r>
      <w:proofErr w:type="spellEnd"/>
      <w:r>
        <w:t xml:space="preserve"> resource, as specified in clause 7.8.3.1</w:t>
      </w:r>
      <w:r w:rsidRPr="0035578A">
        <w:t xml:space="preserve">. Upon successful operation, </w:t>
      </w:r>
      <w:r w:rsidRPr="0035578A">
        <w:rPr>
          <w:lang w:eastAsia="zh-CN"/>
        </w:rPr>
        <w:t>the 5GMS</w:t>
      </w:r>
      <w:del w:id="355" w:author="Richard Bradbury" w:date="2021-01-19T13:07:00Z">
        <w:r w:rsidRPr="0035578A" w:rsidDel="00302A03">
          <w:rPr>
            <w:lang w:eastAsia="zh-CN"/>
          </w:rPr>
          <w:delText>d</w:delText>
        </w:r>
      </w:del>
      <w:r w:rsidRPr="0035578A">
        <w:rPr>
          <w:lang w:eastAsia="zh-CN"/>
        </w:rPr>
        <w:t xml:space="preserve"> AF shall respond with a </w:t>
      </w:r>
      <w:r w:rsidRPr="00994172">
        <w:rPr>
          <w:rStyle w:val="HTTPResponse"/>
        </w:rPr>
        <w:t>201 (Created)</w:t>
      </w:r>
      <w:r w:rsidRPr="0035578A">
        <w:rPr>
          <w:lang w:eastAsia="zh-CN"/>
        </w:rPr>
        <w:t xml:space="preserve"> response message and the resource URL </w:t>
      </w:r>
      <w:r>
        <w:rPr>
          <w:lang w:eastAsia="zh-CN"/>
        </w:rPr>
        <w:t xml:space="preserve">for the newly-created Metrics Reporting Configuration </w:t>
      </w:r>
      <w:ins w:id="356" w:author="CL2" w:date="2021-01-25T09:31:00Z">
        <w:r w:rsidR="00583247">
          <w:t xml:space="preserve">resource </w:t>
        </w:r>
      </w:ins>
      <w:r w:rsidRPr="0035578A">
        <w:rPr>
          <w:lang w:eastAsia="zh-CN"/>
        </w:rPr>
        <w:t>shall be returned</w:t>
      </w:r>
      <w:r w:rsidRPr="0035578A">
        <w:t xml:space="preserve"> in the </w:t>
      </w:r>
      <w:r w:rsidRPr="00242D45">
        <w:rPr>
          <w:rStyle w:val="HTTPHeader"/>
        </w:rPr>
        <w:t>Location</w:t>
      </w:r>
      <w:r w:rsidRPr="0035578A">
        <w:t xml:space="preserve"> header field.</w:t>
      </w:r>
      <w:r>
        <w:t xml:space="preserve"> </w:t>
      </w:r>
      <w:r w:rsidRPr="004230C4">
        <w:t xml:space="preserve">If the procedure is </w:t>
      </w:r>
      <w:r>
        <w:t>un</w:t>
      </w:r>
      <w:r w:rsidRPr="004230C4">
        <w:t>successful, the 5GMS</w:t>
      </w:r>
      <w:del w:id="357" w:author="Richard Bradbury" w:date="2021-01-19T13:07:00Z">
        <w:r w:rsidRPr="004230C4" w:rsidDel="00302A03">
          <w:delText>d</w:delText>
        </w:r>
      </w:del>
      <w:r w:rsidRPr="004230C4">
        <w:t xml:space="preserve"> AF shall provide a response code as defined in </w:t>
      </w:r>
      <w:r>
        <w:t>c</w:t>
      </w:r>
      <w:r w:rsidRPr="004230C4">
        <w:t>lause 6.3.</w:t>
      </w:r>
    </w:p>
    <w:p w14:paraId="2BA83FFC" w14:textId="79A74215" w:rsidR="00530BAC" w:rsidRPr="0035578A" w:rsidRDefault="00530BAC" w:rsidP="00530BAC">
      <w:r>
        <w:t xml:space="preserve">This procedure may be </w:t>
      </w:r>
      <w:proofErr w:type="spellStart"/>
      <w:r>
        <w:t>perfomed</w:t>
      </w:r>
      <w:proofErr w:type="spellEnd"/>
      <w:r>
        <w:t xml:space="preserve"> multiple times to provision different Metrics Reporting Configurations in the scope of a particular Provisioning Session. Each such configuration </w:t>
      </w:r>
      <w:ins w:id="358" w:author="CL2" w:date="2021-01-25T09:31:00Z">
        <w:r w:rsidR="00583247">
          <w:t xml:space="preserve">resource </w:t>
        </w:r>
      </w:ins>
      <w:r>
        <w:t xml:space="preserve">is represented by a different value of </w:t>
      </w:r>
      <w:proofErr w:type="spellStart"/>
      <w:r>
        <w:rPr>
          <w:rStyle w:val="Code0"/>
        </w:rPr>
        <w:t>metricsReportingConfigurationId</w:t>
      </w:r>
      <w:proofErr w:type="spellEnd"/>
      <w:r>
        <w:t>.</w:t>
      </w:r>
    </w:p>
    <w:p w14:paraId="70AB81CF" w14:textId="77777777" w:rsidR="00530BAC" w:rsidRDefault="00530BAC" w:rsidP="00530BAC">
      <w:pPr>
        <w:pStyle w:val="Heading4"/>
      </w:pPr>
      <w:bookmarkStart w:id="359" w:name="_Toc49514915"/>
      <w:bookmarkStart w:id="360" w:name="_Toc49520073"/>
      <w:bookmarkStart w:id="361" w:name="_Toc50548855"/>
      <w:r>
        <w:lastRenderedPageBreak/>
        <w:t>4.3.9.3</w:t>
      </w:r>
      <w:r>
        <w:tab/>
        <w:t>Read</w:t>
      </w:r>
      <w:r w:rsidRPr="00D20FC1">
        <w:t xml:space="preserve"> </w:t>
      </w:r>
      <w:r>
        <w:t xml:space="preserve">Metrics </w:t>
      </w:r>
      <w:bookmarkEnd w:id="359"/>
      <w:bookmarkEnd w:id="360"/>
      <w:bookmarkEnd w:id="361"/>
      <w:r>
        <w:t>Reporting Configuration</w:t>
      </w:r>
    </w:p>
    <w:p w14:paraId="7E9FC52D" w14:textId="359957F7" w:rsidR="00530BAC" w:rsidRPr="0035578A" w:rsidRDefault="00530BAC" w:rsidP="00302A03">
      <w:r w:rsidRPr="0035578A">
        <w:t>This procedure is used by the 5GMS</w:t>
      </w:r>
      <w:del w:id="362" w:author="Richard Bradbury" w:date="2021-01-19T13:08:00Z">
        <w:r w:rsidRPr="0035578A" w:rsidDel="00302A03">
          <w:delText>d</w:delText>
        </w:r>
      </w:del>
      <w:r w:rsidRPr="0035578A">
        <w:t xml:space="preserve"> Application Provider to obtain the </w:t>
      </w:r>
      <w:r>
        <w:t>properties of an existing</w:t>
      </w:r>
      <w:r w:rsidRPr="0035578A">
        <w:t xml:space="preserve"> </w:t>
      </w:r>
      <w:r>
        <w:t>Metrics</w:t>
      </w:r>
      <w:r w:rsidRPr="0035578A">
        <w:t xml:space="preserve"> Reporting Configuration </w:t>
      </w:r>
      <w:r>
        <w:t xml:space="preserve">resource </w:t>
      </w:r>
      <w:r w:rsidRPr="0035578A">
        <w:t>from the 5GMS</w:t>
      </w:r>
      <w:del w:id="363" w:author="Richard Bradbury" w:date="2021-01-19T13:08:00Z">
        <w:r w:rsidRPr="0035578A" w:rsidDel="00302A03">
          <w:delText>d</w:delText>
        </w:r>
      </w:del>
      <w:r w:rsidRPr="0035578A">
        <w:t xml:space="preserve"> AF. The 5GMS</w:t>
      </w:r>
      <w:del w:id="364" w:author="Richard Bradbury" w:date="2021-01-19T13:08:00Z">
        <w:r w:rsidRPr="0035578A" w:rsidDel="00302A03">
          <w:delText>d</w:delText>
        </w:r>
      </w:del>
      <w:r w:rsidRPr="0035578A">
        <w:t xml:space="preserve"> Application Provider </w:t>
      </w:r>
      <w:r>
        <w:t xml:space="preserve">shall </w:t>
      </w:r>
      <w:r w:rsidRPr="0035578A">
        <w:t xml:space="preserve">use the </w:t>
      </w:r>
      <w:r w:rsidRPr="00242D45">
        <w:rPr>
          <w:rStyle w:val="HTTPMethod"/>
          <w:rFonts w:eastAsia="MS Mincho"/>
        </w:rPr>
        <w:t>GET</w:t>
      </w:r>
      <w:r w:rsidRPr="0035578A">
        <w:t xml:space="preserve"> method for this purpose.</w:t>
      </w:r>
      <w:r>
        <w:t xml:space="preserve"> If successful, the </w:t>
      </w:r>
      <w:r w:rsidRPr="0035578A">
        <w:rPr>
          <w:lang w:eastAsia="zh-CN"/>
        </w:rPr>
        <w:t>5GMS</w:t>
      </w:r>
      <w:del w:id="365"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w:t>
      </w:r>
      <w:r>
        <w:rPr>
          <w:lang w:eastAsia="zh-CN"/>
        </w:rPr>
        <w:t xml:space="preserve">and the </w:t>
      </w:r>
      <w:r>
        <w:t xml:space="preserve">requested </w:t>
      </w:r>
      <w:proofErr w:type="spellStart"/>
      <w:r w:rsidRPr="00F0715E">
        <w:rPr>
          <w:rStyle w:val="Code0"/>
        </w:rPr>
        <w:t>MetricsReportingConfiguration</w:t>
      </w:r>
      <w:proofErr w:type="spellEnd"/>
      <w:r>
        <w:t xml:space="preserve"> resource (see clause 7.8.3.1) shall be returned in the body of the HTTP response message. </w:t>
      </w:r>
      <w:r w:rsidRPr="004230C4">
        <w:t xml:space="preserve">If the procedure is </w:t>
      </w:r>
      <w:r>
        <w:t>un</w:t>
      </w:r>
      <w:r w:rsidRPr="004230C4">
        <w:t>successful, the 5GMS</w:t>
      </w:r>
      <w:del w:id="366" w:author="Richard Bradbury" w:date="2021-01-19T13:08:00Z">
        <w:r w:rsidRPr="004230C4" w:rsidDel="00302A03">
          <w:delText>d</w:delText>
        </w:r>
      </w:del>
      <w:r w:rsidRPr="004230C4">
        <w:t xml:space="preserve"> AF shall provide a response code as defined in </w:t>
      </w:r>
      <w:r>
        <w:t>c</w:t>
      </w:r>
      <w:r w:rsidRPr="004230C4">
        <w:t>lause 6.3.</w:t>
      </w:r>
    </w:p>
    <w:p w14:paraId="525C4D9A" w14:textId="77777777" w:rsidR="00530BAC" w:rsidRDefault="00530BAC" w:rsidP="00530BAC">
      <w:pPr>
        <w:pStyle w:val="Heading4"/>
      </w:pPr>
      <w:bookmarkStart w:id="367" w:name="_Toc49514916"/>
      <w:bookmarkStart w:id="368" w:name="_Toc49520074"/>
      <w:bookmarkStart w:id="369" w:name="_Toc50548856"/>
      <w:r>
        <w:t>4.3.9.4</w:t>
      </w:r>
      <w:r>
        <w:tab/>
        <w:t>Update</w:t>
      </w:r>
      <w:r w:rsidRPr="00D20FC1">
        <w:t xml:space="preserve"> </w:t>
      </w:r>
      <w:bookmarkEnd w:id="367"/>
      <w:bookmarkEnd w:id="368"/>
      <w:bookmarkEnd w:id="369"/>
      <w:r>
        <w:t>Metrics Reporting Configuration</w:t>
      </w:r>
    </w:p>
    <w:p w14:paraId="3A19E955" w14:textId="251397AA" w:rsidR="00530BAC" w:rsidRPr="0035578A" w:rsidRDefault="00530BAC" w:rsidP="00530BAC">
      <w:r w:rsidRPr="0035578A">
        <w:t>The update operation is invoked by the 5GMS</w:t>
      </w:r>
      <w:del w:id="370" w:author="Richard Bradbury" w:date="2021-01-19T13:08:00Z">
        <w:r w:rsidRPr="0035578A" w:rsidDel="00302A03">
          <w:delText>d</w:delText>
        </w:r>
      </w:del>
      <w:r w:rsidRPr="0035578A">
        <w:t xml:space="preserve"> Application Provider to </w:t>
      </w:r>
      <w:r>
        <w:t>initially upload the Metrics</w:t>
      </w:r>
      <w:r w:rsidRPr="0035578A">
        <w:t xml:space="preserve"> Reporting Configuration</w:t>
      </w:r>
      <w:r>
        <w:t xml:space="preserve"> resource, or in the case of an existing Metrics</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F193A4C" w14:textId="7BAE11BF" w:rsidR="00530BAC" w:rsidRPr="0035578A" w:rsidRDefault="00530BAC" w:rsidP="00530BAC">
      <w:r w:rsidRPr="0035578A">
        <w:rPr>
          <w:lang w:eastAsia="zh-CN"/>
        </w:rPr>
        <w:t>If the procedure is successful, the 5GMS</w:t>
      </w:r>
      <w:del w:id="371"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reflecting the successful update operation</w:t>
      </w:r>
      <w:r w:rsidRPr="0035578A">
        <w:t>.</w:t>
      </w:r>
      <w:r>
        <w:t xml:space="preserve"> </w:t>
      </w:r>
      <w:r w:rsidRPr="004230C4">
        <w:t xml:space="preserve">If the procedure is </w:t>
      </w:r>
      <w:r>
        <w:t>un</w:t>
      </w:r>
      <w:r w:rsidRPr="004230C4">
        <w:t>successful, the 5GMS</w:t>
      </w:r>
      <w:del w:id="372" w:author="Richard Bradbury" w:date="2021-01-19T13:08:00Z">
        <w:r w:rsidRPr="004230C4" w:rsidDel="00302A03">
          <w:delText>d</w:delText>
        </w:r>
      </w:del>
      <w:r w:rsidRPr="004230C4">
        <w:t xml:space="preserve"> AF shall provide a response code as defined in </w:t>
      </w:r>
      <w:r>
        <w:t>c</w:t>
      </w:r>
      <w:r w:rsidRPr="004230C4">
        <w:t>lause 6.3.</w:t>
      </w:r>
    </w:p>
    <w:p w14:paraId="55DE35F9" w14:textId="42D7C26C" w:rsidR="00530BAC" w:rsidRDefault="00530BAC" w:rsidP="00530BAC">
      <w:pPr>
        <w:pStyle w:val="Heading4"/>
      </w:pPr>
      <w:bookmarkStart w:id="373" w:name="_Toc49514917"/>
      <w:bookmarkStart w:id="374" w:name="_Toc49520075"/>
      <w:bookmarkStart w:id="375" w:name="_Toc50548857"/>
      <w:r>
        <w:t>4.3.9.5</w:t>
      </w:r>
      <w:r>
        <w:tab/>
        <w:t>De</w:t>
      </w:r>
      <w:ins w:id="376" w:author="Richard Bradbury" w:date="2021-01-19T13:08:00Z">
        <w:r w:rsidR="00302A03">
          <w:t>stroy</w:t>
        </w:r>
      </w:ins>
      <w:del w:id="377" w:author="Richard Bradbury" w:date="2021-01-19T13:08:00Z">
        <w:r w:rsidDel="00302A03">
          <w:delText>lete</w:delText>
        </w:r>
      </w:del>
      <w:r w:rsidRPr="00D20FC1">
        <w:t xml:space="preserve"> </w:t>
      </w:r>
      <w:bookmarkEnd w:id="373"/>
      <w:bookmarkEnd w:id="374"/>
      <w:bookmarkEnd w:id="375"/>
      <w:r>
        <w:t>Metrics Reporting Configuration</w:t>
      </w:r>
    </w:p>
    <w:p w14:paraId="48C96C6B" w14:textId="0AD65A82" w:rsidR="00530BAC" w:rsidRPr="0035578A" w:rsidRDefault="00530BAC" w:rsidP="00530BAC">
      <w:r w:rsidRPr="0035578A">
        <w:t>This operation is used by the 5GMS</w:t>
      </w:r>
      <w:del w:id="378" w:author="Richard Bradbury" w:date="2021-01-19T13:08:00Z">
        <w:r w:rsidRPr="0035578A" w:rsidDel="00302A03">
          <w:delText>d</w:delText>
        </w:r>
      </w:del>
      <w:r w:rsidRPr="0035578A">
        <w:t xml:space="preserve"> Application Provider to </w:t>
      </w:r>
      <w:r>
        <w:t xml:space="preserve">destroy a Metrics Reporting Configuration resource and to </w:t>
      </w:r>
      <w:r w:rsidRPr="0035578A">
        <w:t xml:space="preserve">terminate the related </w:t>
      </w:r>
      <w:r>
        <w:t>metrics</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 As a result, the 5GMS</w:t>
      </w:r>
      <w:del w:id="379" w:author="Richard Bradbury" w:date="2021-01-19T13:08:00Z">
        <w:r w:rsidRPr="0035578A" w:rsidDel="00302A03">
          <w:delText>d</w:delText>
        </w:r>
      </w:del>
      <w:r w:rsidRPr="0035578A">
        <w:t xml:space="preserve"> AF </w:t>
      </w:r>
      <w:r>
        <w:t>should</w:t>
      </w:r>
      <w:r w:rsidRPr="0035578A">
        <w:t xml:space="preserve"> release any associated resources</w:t>
      </w:r>
      <w:r>
        <w:t>, discard any pending metrics reports,</w:t>
      </w:r>
      <w:r w:rsidRPr="0035578A">
        <w:t xml:space="preserve"> and delete any corresponding configurations.</w:t>
      </w:r>
    </w:p>
    <w:p w14:paraId="51581E09" w14:textId="24ECB0C1" w:rsidR="00530BAC" w:rsidRDefault="00530BAC" w:rsidP="00530BAC">
      <w:pPr>
        <w:keepNext/>
        <w:keepLines/>
        <w:outlineLvl w:val="4"/>
      </w:pPr>
      <w:r w:rsidRPr="0035578A">
        <w:rPr>
          <w:lang w:eastAsia="zh-CN"/>
        </w:rPr>
        <w:t>If the procedure is successful, the 5GMS</w:t>
      </w:r>
      <w:del w:id="380"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response message</w:t>
      </w:r>
      <w:r w:rsidRPr="0035578A">
        <w:t>.</w:t>
      </w:r>
      <w:r>
        <w:t xml:space="preserve"> </w:t>
      </w:r>
      <w:r w:rsidRPr="004230C4">
        <w:t xml:space="preserve">If the procedure is </w:t>
      </w:r>
      <w:r>
        <w:t>un</w:t>
      </w:r>
      <w:r w:rsidRPr="004230C4">
        <w:t>successful, the 5GMS</w:t>
      </w:r>
      <w:del w:id="381" w:author="Richard Bradbury" w:date="2021-01-19T13:09:00Z">
        <w:r w:rsidRPr="004230C4" w:rsidDel="00302A03">
          <w:delText>d</w:delText>
        </w:r>
      </w:del>
      <w:r w:rsidRPr="004230C4">
        <w:t xml:space="preserve"> AF shall provide a response code as defined in </w:t>
      </w:r>
      <w:r>
        <w:t>c</w:t>
      </w:r>
      <w:r w:rsidRPr="004230C4">
        <w:t>lause 6.3</w:t>
      </w:r>
      <w:r>
        <w:t>.</w:t>
      </w:r>
    </w:p>
    <w:p w14:paraId="4A4C8068" w14:textId="0542BD67" w:rsidR="00D70A98" w:rsidRDefault="00D70A98" w:rsidP="00D70A98">
      <w:pPr>
        <w:spacing w:before="240" w:after="360"/>
        <w:rPr>
          <w:i/>
          <w:iCs/>
        </w:rPr>
      </w:pPr>
      <w:r w:rsidRPr="007248F2">
        <w:rPr>
          <w:i/>
          <w:iCs/>
        </w:rPr>
        <w:t>---- &lt;snipped&gt; ----</w:t>
      </w:r>
    </w:p>
    <w:p w14:paraId="01218920" w14:textId="77777777" w:rsidR="00330F44" w:rsidRPr="00586B6B" w:rsidRDefault="00330F44" w:rsidP="00330F44">
      <w:pPr>
        <w:pStyle w:val="Heading2"/>
        <w:rPr>
          <w:lang w:eastAsia="fr-FR"/>
        </w:rPr>
      </w:pPr>
      <w:bookmarkStart w:id="382" w:name="_Toc50642201"/>
      <w:r w:rsidRPr="00586B6B">
        <w:rPr>
          <w:rFonts w:cs="Arial"/>
          <w:color w:val="000000"/>
          <w:szCs w:val="32"/>
        </w:rPr>
        <w:t>4.7</w:t>
      </w:r>
      <w:r w:rsidRPr="00586B6B">
        <w:rPr>
          <w:rFonts w:cs="Arial"/>
          <w:color w:val="000000"/>
          <w:szCs w:val="32"/>
        </w:rPr>
        <w:tab/>
        <w:t>Procedures of the M5</w:t>
      </w:r>
      <w:del w:id="383" w:author="CL" w:date="2021-01-17T12:15:00Z">
        <w:r w:rsidRPr="00586B6B" w:rsidDel="001A5BD7">
          <w:rPr>
            <w:rFonts w:cs="Arial"/>
            <w:color w:val="000000"/>
            <w:szCs w:val="32"/>
          </w:rPr>
          <w:delText>d</w:delText>
        </w:r>
      </w:del>
      <w:r w:rsidRPr="00586B6B">
        <w:rPr>
          <w:rFonts w:cs="Arial"/>
          <w:color w:val="000000"/>
          <w:szCs w:val="32"/>
        </w:rPr>
        <w:t xml:space="preserve"> (Media Session Handling) interface</w:t>
      </w:r>
      <w:bookmarkEnd w:id="382"/>
    </w:p>
    <w:p w14:paraId="7E964A9E" w14:textId="77777777" w:rsidR="00330F44" w:rsidRPr="00586B6B" w:rsidRDefault="00330F44" w:rsidP="00330F44">
      <w:pPr>
        <w:pStyle w:val="Heading3"/>
      </w:pPr>
      <w:bookmarkStart w:id="384" w:name="_Toc50642202"/>
      <w:r w:rsidRPr="00586B6B">
        <w:t>4.7.1</w:t>
      </w:r>
      <w:r w:rsidRPr="00586B6B">
        <w:tab/>
        <w:t>Introduction</w:t>
      </w:r>
      <w:bookmarkEnd w:id="384"/>
    </w:p>
    <w:p w14:paraId="66B97FDD" w14:textId="7C7FC215" w:rsidR="00330F44" w:rsidRPr="00586B6B" w:rsidRDefault="00330F44" w:rsidP="00330F44">
      <w:r>
        <w:t>The M5</w:t>
      </w:r>
      <w:del w:id="385" w:author="CL" w:date="2021-01-17T12:15:00Z">
        <w:r w:rsidDel="001A5BD7">
          <w:delText>d</w:delText>
        </w:r>
      </w:del>
      <w:r>
        <w:t xml:space="preserve"> APIs are used </w:t>
      </w:r>
      <w:r w:rsidRPr="00BD46FD">
        <w:rPr>
          <w:rFonts w:hint="eastAsia"/>
          <w:lang w:eastAsia="zh-CN"/>
        </w:rPr>
        <w:t>by a</w:t>
      </w:r>
      <w:r>
        <w:rPr>
          <w:lang w:eastAsia="zh-CN"/>
        </w:rPr>
        <w:t xml:space="preserve"> Media Session Handler within a 5GMS</w:t>
      </w:r>
      <w:del w:id="386" w:author="CL" w:date="2021-01-17T12:16:00Z">
        <w:r w:rsidDel="00CE1B74">
          <w:rPr>
            <w:lang w:eastAsia="zh-CN"/>
          </w:rPr>
          <w:delText>d</w:delText>
        </w:r>
      </w:del>
      <w:r>
        <w:rPr>
          <w:lang w:eastAsia="zh-CN"/>
        </w:rPr>
        <w:t xml:space="preserve"> Client to invoke services </w:t>
      </w:r>
      <w:ins w:id="387" w:author="Richard Bradbury" w:date="2021-01-19T13:09:00Z">
        <w:r w:rsidR="00302A03">
          <w:rPr>
            <w:lang w:eastAsia="zh-CN"/>
          </w:rPr>
          <w:t>relating to downlink or upli</w:t>
        </w:r>
      </w:ins>
      <w:ins w:id="388" w:author="Richard Bradbury" w:date="2021-01-19T13:10:00Z">
        <w:r w:rsidR="00302A03">
          <w:rPr>
            <w:lang w:eastAsia="zh-CN"/>
          </w:rPr>
          <w:t xml:space="preserve">nk </w:t>
        </w:r>
      </w:ins>
      <w:ins w:id="389" w:author="Richard Bradbury" w:date="2021-01-20T13:10:00Z">
        <w:r w:rsidR="005B1E26">
          <w:rPr>
            <w:lang w:eastAsia="zh-CN"/>
          </w:rPr>
          <w:t xml:space="preserve">media </w:t>
        </w:r>
      </w:ins>
      <w:ins w:id="390" w:author="Richard Bradbury" w:date="2021-01-19T13:10:00Z">
        <w:r w:rsidR="00302A03">
          <w:rPr>
            <w:lang w:eastAsia="zh-CN"/>
          </w:rPr>
          <w:t xml:space="preserve">streaming </w:t>
        </w:r>
      </w:ins>
      <w:r>
        <w:rPr>
          <w:lang w:eastAsia="zh-CN"/>
        </w:rPr>
        <w:t>at the 5GMS</w:t>
      </w:r>
      <w:del w:id="391" w:author="Richard Bradbury" w:date="2021-01-19T13:10:00Z">
        <w:r w:rsidDel="00302A03">
          <w:rPr>
            <w:lang w:eastAsia="zh-CN"/>
          </w:rPr>
          <w:delText>d</w:delText>
        </w:r>
      </w:del>
      <w:r>
        <w:rPr>
          <w:lang w:eastAsia="zh-CN"/>
        </w:rPr>
        <w:t xml:space="preserve"> AF.</w:t>
      </w:r>
    </w:p>
    <w:p w14:paraId="756B3F63" w14:textId="77777777" w:rsidR="00330F44" w:rsidRPr="00586B6B" w:rsidRDefault="00330F44" w:rsidP="00330F44">
      <w:pPr>
        <w:pStyle w:val="Heading3"/>
      </w:pPr>
      <w:bookmarkStart w:id="392" w:name="_Toc50642203"/>
      <w:r w:rsidRPr="00586B6B">
        <w:t>4.7.2</w:t>
      </w:r>
      <w:r w:rsidRPr="00586B6B">
        <w:tab/>
        <w:t>Procedures for Service Access Information</w:t>
      </w:r>
      <w:bookmarkEnd w:id="392"/>
    </w:p>
    <w:p w14:paraId="2E6BADB4" w14:textId="77777777" w:rsidR="00330F44" w:rsidRPr="00586B6B" w:rsidRDefault="00330F44" w:rsidP="00330F44">
      <w:pPr>
        <w:pStyle w:val="Heading4"/>
      </w:pPr>
      <w:bookmarkStart w:id="393" w:name="_Toc50642204"/>
      <w:r w:rsidRPr="00586B6B">
        <w:t>4.7.2.1</w:t>
      </w:r>
      <w:r w:rsidRPr="00586B6B">
        <w:tab/>
        <w:t>General</w:t>
      </w:r>
      <w:bookmarkEnd w:id="393"/>
    </w:p>
    <w:p w14:paraId="73F3AC3A" w14:textId="72D978F2" w:rsidR="00330F44" w:rsidRPr="00586B6B" w:rsidRDefault="00330F44" w:rsidP="00330F44">
      <w:r w:rsidRPr="00586B6B">
        <w:t xml:space="preserve">Service Access Information is the set of parameters and addresses needed by the 5GMSd Client to activate reception of a downlink </w:t>
      </w:r>
      <w:ins w:id="394" w:author="Richard Bradbury" w:date="2021-01-20T13:06:00Z">
        <w:r w:rsidR="005B1E26">
          <w:t xml:space="preserve">media </w:t>
        </w:r>
      </w:ins>
      <w:r w:rsidRPr="00586B6B">
        <w:t>streaming session</w:t>
      </w:r>
      <w:ins w:id="395" w:author="Richard Bradbury" w:date="2021-01-20T13:11:00Z">
        <w:r w:rsidR="005B1E26">
          <w:t xml:space="preserve"> or to activate an uplink m</w:t>
        </w:r>
      </w:ins>
      <w:ins w:id="396" w:author="Richard Bradbury" w:date="2021-01-20T13:12:00Z">
        <w:r w:rsidR="005B1E26">
          <w:t>edia streaming session for contribution</w:t>
        </w:r>
      </w:ins>
      <w:r w:rsidRPr="00586B6B">
        <w:t xml:space="preserve">. Typically, </w:t>
      </w:r>
      <w:del w:id="397" w:author="CL" w:date="2021-01-17T21:07:00Z">
        <w:r w:rsidRPr="00586B6B" w:rsidDel="00640993">
          <w:delText xml:space="preserve">through M8d </w:delText>
        </w:r>
      </w:del>
      <w:r w:rsidRPr="00586B6B">
        <w:t xml:space="preserve">the 5GMSd Client receives </w:t>
      </w:r>
      <w:ins w:id="398" w:author="CL" w:date="2021-01-17T21:07:00Z">
        <w:r w:rsidR="00640993">
          <w:t xml:space="preserve">via M8 </w:t>
        </w:r>
      </w:ins>
      <w:r w:rsidRPr="00586B6B">
        <w:t>a media entry point (e.g. a URL to a DASH MPD or a URL to a progressive download file) that can be consumed by the Media Player and is handed to the Media Player through M7</w:t>
      </w:r>
      <w:del w:id="399" w:author="CL" w:date="2021-01-17T21:17:00Z">
        <w:r w:rsidRPr="00586B6B" w:rsidDel="0058672D">
          <w:delText>d</w:delText>
        </w:r>
      </w:del>
      <w:r w:rsidRPr="00586B6B">
        <w:t>. In addition, the media entry point URL may trigger the Media Session Handler to fetch the Service Access information from the 5GMS</w:t>
      </w:r>
      <w:del w:id="400" w:author="Richard Bradbury" w:date="2021-01-19T13:10:00Z">
        <w:r w:rsidRPr="00586B6B" w:rsidDel="00302A03">
          <w:delText>d</w:delText>
        </w:r>
      </w:del>
      <w:r w:rsidRPr="00586B6B">
        <w:t xml:space="preserve"> AF for this </w:t>
      </w:r>
      <w:ins w:id="401" w:author="CL2" w:date="2021-01-24T14:00:00Z">
        <w:r w:rsidR="00E70C50">
          <w:t xml:space="preserve">media </w:t>
        </w:r>
      </w:ins>
      <w:r w:rsidRPr="00586B6B">
        <w:t>streaming session.</w:t>
      </w:r>
    </w:p>
    <w:p w14:paraId="6623251A" w14:textId="50DB4226" w:rsidR="00330F44" w:rsidRPr="00586B6B" w:rsidRDefault="00330F44" w:rsidP="00330F44">
      <w:r w:rsidRPr="00586B6B">
        <w:t>This clause specifies the procedures where</w:t>
      </w:r>
      <w:ins w:id="402" w:author="CL" w:date="2021-01-17T21:13:00Z">
        <w:r w:rsidR="007A59E0">
          <w:t>by</w:t>
        </w:r>
      </w:ins>
      <w:r w:rsidRPr="00586B6B">
        <w:t xml:space="preserve"> the 5GMS</w:t>
      </w:r>
      <w:del w:id="403" w:author="Richard Bradbury" w:date="2021-01-19T13:10:00Z">
        <w:r w:rsidRPr="00586B6B" w:rsidDel="00302A03">
          <w:delText>d</w:delText>
        </w:r>
      </w:del>
      <w:r w:rsidRPr="00586B6B">
        <w:t xml:space="preserve"> Client fetches the Service Access Information from the 5GMS</w:t>
      </w:r>
      <w:del w:id="404" w:author="Richard Bradbury" w:date="2021-01-19T13:10:00Z">
        <w:r w:rsidRPr="00586B6B" w:rsidDel="00302A03">
          <w:delText>d</w:delText>
        </w:r>
      </w:del>
      <w:r w:rsidRPr="00586B6B">
        <w:t> AF.</w:t>
      </w:r>
    </w:p>
    <w:p w14:paraId="6D535658" w14:textId="77777777" w:rsidR="00330F44" w:rsidRPr="00586B6B" w:rsidRDefault="00330F44" w:rsidP="00330F44">
      <w:pPr>
        <w:pStyle w:val="Heading4"/>
      </w:pPr>
      <w:bookmarkStart w:id="405" w:name="_Toc50642205"/>
      <w:r w:rsidRPr="00586B6B">
        <w:t>4.7.2.2</w:t>
      </w:r>
      <w:r w:rsidRPr="00586B6B">
        <w:tab/>
        <w:t>Create Service Access Information</w:t>
      </w:r>
      <w:bookmarkEnd w:id="405"/>
    </w:p>
    <w:p w14:paraId="3124707F" w14:textId="77777777" w:rsidR="00330F44" w:rsidRPr="00586B6B" w:rsidRDefault="00330F44" w:rsidP="00330F44">
      <w:r w:rsidRPr="00586B6B">
        <w:t>The Create operation is not allowed on Service Access Information.</w:t>
      </w:r>
    </w:p>
    <w:p w14:paraId="5DFC7BCC" w14:textId="77777777" w:rsidR="00330F44" w:rsidRPr="00586B6B" w:rsidRDefault="00330F44" w:rsidP="00330F44">
      <w:pPr>
        <w:pStyle w:val="Heading4"/>
      </w:pPr>
      <w:bookmarkStart w:id="406" w:name="_Toc50642206"/>
      <w:r w:rsidRPr="00586B6B">
        <w:t>4.7.2.3</w:t>
      </w:r>
      <w:r w:rsidRPr="00586B6B">
        <w:tab/>
        <w:t>Read Service Access Information properties</w:t>
      </w:r>
      <w:bookmarkEnd w:id="406"/>
    </w:p>
    <w:p w14:paraId="3A261BC6" w14:textId="4C4232A8" w:rsidR="00330F44" w:rsidRPr="00586B6B" w:rsidRDefault="00330F44" w:rsidP="00330F44">
      <w:r w:rsidRPr="00586B6B">
        <w:t>This procedure shall be used by the Media Session Handler to acquire Service Access Information from the 5GMS</w:t>
      </w:r>
      <w:del w:id="407" w:author="Richard Bradbury" w:date="2021-01-19T13:10:00Z">
        <w:r w:rsidRPr="00586B6B" w:rsidDel="00302A03">
          <w:delText>d</w:delText>
        </w:r>
      </w:del>
      <w:r w:rsidRPr="00586B6B">
        <w:t xml:space="preserve"> AF. The Media Session Handler uses the </w:t>
      </w:r>
      <w:r w:rsidRPr="00586B6B">
        <w:rPr>
          <w:rStyle w:val="HTTPMethod"/>
        </w:rPr>
        <w:t>GET</w:t>
      </w:r>
      <w:r w:rsidRPr="00586B6B">
        <w:t xml:space="preserve"> method for this purpose.</w:t>
      </w:r>
    </w:p>
    <w:p w14:paraId="63044C86" w14:textId="583C7166" w:rsidR="00330F44" w:rsidRPr="00586B6B" w:rsidRDefault="00330F44" w:rsidP="00330F44">
      <w:r w:rsidRPr="00586B6B">
        <w:t xml:space="preserve">The downlink </w:t>
      </w:r>
      <w:ins w:id="408" w:author="CL" w:date="2021-01-17T21:19:00Z">
        <w:r w:rsidR="00013C5F">
          <w:t>or uplink</w:t>
        </w:r>
        <w:r w:rsidR="00CA34D5">
          <w:t xml:space="preserve"> </w:t>
        </w:r>
      </w:ins>
      <w:ins w:id="409" w:author="Richard Bradbury" w:date="2021-01-20T13:12:00Z">
        <w:r w:rsidR="005B1E26">
          <w:t xml:space="preserve">media </w:t>
        </w:r>
      </w:ins>
      <w:r w:rsidRPr="00586B6B">
        <w:t>streaming session for which the Media Session Handler is requesting data is identified by a unique reference contained in the path of the URL, as specified in clause 11.2.2.</w:t>
      </w:r>
    </w:p>
    <w:p w14:paraId="36F8A977" w14:textId="77777777" w:rsidR="00330F44" w:rsidRPr="00586B6B" w:rsidRDefault="00330F44" w:rsidP="00330F44">
      <w:r w:rsidRPr="00586B6B">
        <w:lastRenderedPageBreak/>
        <w:t xml:space="preserve">Once it has obtained an initial set of Service Access Information, the Media Session Handler shall periodically check for updated Service Access Information by issuing a conditional HTTP </w:t>
      </w:r>
      <w:r w:rsidRPr="00586B6B">
        <w:rPr>
          <w:rStyle w:val="HTTPMethod"/>
        </w:rPr>
        <w:t>GET</w:t>
      </w:r>
      <w:r w:rsidRPr="00586B6B">
        <w:t xml:space="preserve"> request containing either</w:t>
      </w:r>
      <w:r>
        <w:t>:</w:t>
      </w:r>
    </w:p>
    <w:p w14:paraId="7C8A0C93" w14:textId="77777777" w:rsidR="00330F44" w:rsidRPr="00586B6B" w:rsidRDefault="00330F44" w:rsidP="00330F44">
      <w:pPr>
        <w:pStyle w:val="B1"/>
        <w:numPr>
          <w:ilvl w:val="0"/>
          <w:numId w:val="139"/>
        </w:numPr>
        <w:overflowPunct w:val="0"/>
        <w:autoSpaceDE w:val="0"/>
        <w:autoSpaceDN w:val="0"/>
        <w:adjustRightInd w:val="0"/>
        <w:textAlignment w:val="baseline"/>
      </w:pPr>
      <w:r w:rsidRPr="00586B6B">
        <w:t xml:space="preserve">an </w:t>
      </w:r>
      <w:r w:rsidRPr="00586B6B">
        <w:rPr>
          <w:rStyle w:val="HTTPHeader"/>
        </w:rPr>
        <w:t>If-None-Match</w:t>
      </w:r>
      <w:r w:rsidRPr="00586B6B">
        <w:t xml:space="preserve"> request header with the value of the entity tag (</w:t>
      </w:r>
      <w:proofErr w:type="spellStart"/>
      <w:r w:rsidRPr="00586B6B">
        <w:rPr>
          <w:rStyle w:val="HTTPHeader"/>
        </w:rPr>
        <w:t>ETag</w:t>
      </w:r>
      <w:proofErr w:type="spellEnd"/>
      <w:r w:rsidRPr="00586B6B">
        <w:t xml:space="preserve">) that was returned with the most recently acquired </w:t>
      </w:r>
      <w:proofErr w:type="spellStart"/>
      <w:r w:rsidRPr="00586B6B">
        <w:t>ServiceAccessInformation</w:t>
      </w:r>
      <w:proofErr w:type="spellEnd"/>
      <w:r w:rsidRPr="00586B6B">
        <w:t xml:space="preserve"> resource</w:t>
      </w:r>
      <w:r>
        <w:t>;</w:t>
      </w:r>
      <w:r w:rsidRPr="00586B6B">
        <w:t xml:space="preserve"> or else</w:t>
      </w:r>
    </w:p>
    <w:p w14:paraId="57115524" w14:textId="77777777" w:rsidR="00330F44" w:rsidRPr="00586B6B" w:rsidRDefault="00330F44" w:rsidP="00330F44">
      <w:pPr>
        <w:pStyle w:val="B1"/>
        <w:numPr>
          <w:ilvl w:val="0"/>
          <w:numId w:val="139"/>
        </w:numPr>
        <w:overflowPunct w:val="0"/>
        <w:autoSpaceDE w:val="0"/>
        <w:autoSpaceDN w:val="0"/>
        <w:adjustRightInd w:val="0"/>
        <w:textAlignment w:val="baseline"/>
      </w:pPr>
      <w:r w:rsidRPr="00586B6B">
        <w:t xml:space="preserve">an </w:t>
      </w:r>
      <w:r w:rsidRPr="00586B6B">
        <w:rPr>
          <w:rStyle w:val="HTTPHeader"/>
        </w:rPr>
        <w:t>If-Modified-Since</w:t>
      </w:r>
      <w:r w:rsidRPr="00586B6B">
        <w:t xml:space="preserve"> request header with the </w:t>
      </w:r>
      <w:r w:rsidRPr="00586B6B">
        <w:rPr>
          <w:rStyle w:val="HTTPHeader"/>
        </w:rPr>
        <w:t>Last-Modified</w:t>
      </w:r>
      <w:r w:rsidRPr="00586B6B">
        <w:t xml:space="preserve"> value of that most recently acquired resource.</w:t>
      </w:r>
    </w:p>
    <w:p w14:paraId="4EFC3C17" w14:textId="77777777" w:rsidR="00330F44" w:rsidRPr="00586B6B" w:rsidRDefault="00330F44" w:rsidP="00330F44">
      <w:r w:rsidRPr="00586B6B">
        <w:t xml:space="preserve">The periodicity of polling for updated Service Access Information shall be guided by the value of the </w:t>
      </w:r>
      <w:r w:rsidRPr="00586B6B">
        <w:rPr>
          <w:rStyle w:val="HTTPHeader"/>
        </w:rPr>
        <w:t>Expires</w:t>
      </w:r>
      <w:r w:rsidRPr="00586B6B">
        <w:t xml:space="preserve"> and/or </w:t>
      </w:r>
      <w:r w:rsidRPr="00586B6B">
        <w:rPr>
          <w:rStyle w:val="HTTPHeader"/>
        </w:rPr>
        <w:t>Cache-control: max-age</w:t>
      </w:r>
      <w:r w:rsidRPr="00586B6B">
        <w:t xml:space="preserve"> headers that shall be included along with every response message for this procedure.</w:t>
      </w:r>
    </w:p>
    <w:p w14:paraId="3D9A1B6B" w14:textId="77777777" w:rsidR="00330F44" w:rsidRPr="00586B6B" w:rsidRDefault="00330F44" w:rsidP="00330F44">
      <w:pPr>
        <w:pStyle w:val="Heading4"/>
      </w:pPr>
      <w:bookmarkStart w:id="410" w:name="_Toc50642207"/>
      <w:r w:rsidRPr="00586B6B">
        <w:t>4.7.2.4</w:t>
      </w:r>
      <w:r w:rsidRPr="00586B6B">
        <w:tab/>
        <w:t>Update Service Access Information properties</w:t>
      </w:r>
      <w:commentRangeStart w:id="411"/>
      <w:del w:id="412" w:author="Richard Bradbury" w:date="2021-01-26T14:30:00Z">
        <w:r w:rsidRPr="00586B6B" w:rsidDel="009D6F9D">
          <w:delText xml:space="preserve">. </w:delText>
        </w:r>
      </w:del>
      <w:bookmarkEnd w:id="410"/>
      <w:commentRangeEnd w:id="411"/>
      <w:r w:rsidR="009D6F9D">
        <w:rPr>
          <w:rStyle w:val="CommentReference"/>
          <w:rFonts w:ascii="Times New Roman" w:hAnsi="Times New Roman"/>
        </w:rPr>
        <w:commentReference w:id="411"/>
      </w:r>
    </w:p>
    <w:p w14:paraId="5C1AA246" w14:textId="77777777" w:rsidR="00330F44" w:rsidRPr="00586B6B" w:rsidRDefault="00330F44" w:rsidP="00330F44">
      <w:r w:rsidRPr="00586B6B">
        <w:t>The Update operation is not allowed on Service Access Information.</w:t>
      </w:r>
    </w:p>
    <w:p w14:paraId="04D03F6F" w14:textId="65452077" w:rsidR="00330F44" w:rsidRPr="00586B6B" w:rsidRDefault="00330F44" w:rsidP="00330F44">
      <w:pPr>
        <w:pStyle w:val="Heading4"/>
      </w:pPr>
      <w:bookmarkStart w:id="413" w:name="_Toc50642208"/>
      <w:r w:rsidRPr="00586B6B">
        <w:t>4.7.2.5</w:t>
      </w:r>
      <w:r w:rsidRPr="00586B6B">
        <w:tab/>
        <w:t>De</w:t>
      </w:r>
      <w:ins w:id="414" w:author="Richard Bradbury" w:date="2021-01-19T13:11:00Z">
        <w:r w:rsidR="00302A03">
          <w:t>stroy</w:t>
        </w:r>
      </w:ins>
      <w:del w:id="415" w:author="Richard Bradbury" w:date="2021-01-19T13:11:00Z">
        <w:r w:rsidRPr="00586B6B" w:rsidDel="00302A03">
          <w:delText>lete</w:delText>
        </w:r>
      </w:del>
      <w:r w:rsidRPr="00586B6B">
        <w:t xml:space="preserve"> Service Access Information properties</w:t>
      </w:r>
      <w:bookmarkEnd w:id="413"/>
    </w:p>
    <w:p w14:paraId="441E3D4C" w14:textId="4D6322D9" w:rsidR="00330F44" w:rsidRPr="00586B6B" w:rsidRDefault="00330F44" w:rsidP="00330F44">
      <w:r w:rsidRPr="00586B6B">
        <w:t>The De</w:t>
      </w:r>
      <w:ins w:id="416" w:author="Richard Bradbury" w:date="2021-01-19T13:11:00Z">
        <w:r w:rsidR="00302A03">
          <w:t>stroy</w:t>
        </w:r>
      </w:ins>
      <w:del w:id="417" w:author="Richard Bradbury" w:date="2021-01-19T13:11:00Z">
        <w:r w:rsidRPr="00586B6B" w:rsidDel="00302A03">
          <w:delText>lete</w:delText>
        </w:r>
      </w:del>
      <w:r w:rsidRPr="00586B6B">
        <w:t xml:space="preserve"> operation is not allowed on Service Access Information.</w:t>
      </w:r>
    </w:p>
    <w:p w14:paraId="57225A62" w14:textId="77777777" w:rsidR="00330F44" w:rsidRPr="00586B6B" w:rsidRDefault="00330F44" w:rsidP="00330F44">
      <w:pPr>
        <w:pStyle w:val="Heading3"/>
      </w:pPr>
      <w:bookmarkStart w:id="418" w:name="_Toc50642209"/>
      <w:r w:rsidRPr="00586B6B">
        <w:t>4.7.3</w:t>
      </w:r>
      <w:r w:rsidRPr="00586B6B">
        <w:tab/>
        <w:t>Procedures for dynamic policy invocation</w:t>
      </w:r>
      <w:bookmarkEnd w:id="418"/>
    </w:p>
    <w:p w14:paraId="5BF25045" w14:textId="0B1ADA56" w:rsidR="00330F44" w:rsidRPr="00586B6B" w:rsidRDefault="00330F44" w:rsidP="00330F44">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w:t>
      </w:r>
      <w:del w:id="419" w:author="CL" w:date="2021-01-17T12:23:00Z">
        <w:r w:rsidRPr="00586B6B" w:rsidDel="00FD0E85">
          <w:rPr>
            <w:lang w:eastAsia="zh-CN"/>
          </w:rPr>
          <w:delText>d</w:delText>
        </w:r>
      </w:del>
      <w:r w:rsidRPr="00586B6B">
        <w:rPr>
          <w:lang w:eastAsia="zh-CN"/>
        </w:rPr>
        <w:t xml:space="preserve"> interface</w:t>
      </w:r>
      <w:r w:rsidRPr="00586B6B">
        <w:t>. A dynamic policy invocation consists of a Policy Template Id, flow description(s), a 5GMS</w:t>
      </w:r>
      <w:del w:id="420" w:author="Richard Bradbury" w:date="2021-01-19T13:11:00Z">
        <w:r w:rsidRPr="00586B6B" w:rsidDel="00302A03">
          <w:delText>d</w:delText>
        </w:r>
      </w:del>
      <w:r w:rsidRPr="00586B6B">
        <w:t xml:space="preserve"> Application Service Configuration Id and potentially other parameters, according to TS 26.501 clause 5.7.</w:t>
      </w:r>
    </w:p>
    <w:p w14:paraId="79FE4BC4" w14:textId="228146E1" w:rsidR="00330F44" w:rsidRPr="00586B6B" w:rsidRDefault="00330F44" w:rsidP="00330F44">
      <w:r w:rsidRPr="00586B6B">
        <w:t>A Policy Template Id identifies the desired Policy Template to be applied to an application flow. A Policy Template includes properties such as specific QoS (e.g. background data) or different charging treatments. The 5GMS</w:t>
      </w:r>
      <w:del w:id="421" w:author="Richard Bradbury" w:date="2021-01-19T13:12:00Z">
        <w:r w:rsidRPr="00586B6B" w:rsidDel="00302A03">
          <w:delText>d</w:delText>
        </w:r>
      </w:del>
      <w:r w:rsidRPr="00586B6B">
        <w:t xml:space="preserve"> AF combines the information from the Policy Template with dynamic information from the Media Session Handler to gather a complete set of parameters to invoke the N33 or N5 API call. The Policy Template may contain for example the AF identifier.</w:t>
      </w:r>
    </w:p>
    <w:p w14:paraId="2BADA334" w14:textId="77777777" w:rsidR="00330F44" w:rsidRPr="00586B6B" w:rsidRDefault="00330F44" w:rsidP="00330F44">
      <w:r w:rsidRPr="00586B6B">
        <w:t>The flow description allows the identification and classification of the media traffic, such as the packet filter sets</w:t>
      </w:r>
      <w:r>
        <w:t xml:space="preserve"> given in </w:t>
      </w:r>
      <w:r w:rsidRPr="00586B6B">
        <w:t xml:space="preserve"> </w:t>
      </w:r>
      <w:r w:rsidRPr="00732C99">
        <w:t>clause 5.7.6</w:t>
      </w:r>
      <w:r>
        <w:t xml:space="preserve"> of [2]</w:t>
      </w:r>
      <w:r w:rsidRPr="00732C99">
        <w:t>.</w:t>
      </w:r>
    </w:p>
    <w:p w14:paraId="3F5AC540" w14:textId="5488DD1D" w:rsidR="00330F44" w:rsidRPr="00586B6B" w:rsidRDefault="00330F44" w:rsidP="00330F44">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w:t>
      </w:r>
      <w:del w:id="422" w:author="Richard Bradbury" w:date="2021-01-19T13:12:00Z">
        <w:r w:rsidRPr="00586B6B" w:rsidDel="00302A03">
          <w:rPr>
            <w:lang w:eastAsia="zh-CN"/>
          </w:rPr>
          <w:delText>d</w:delText>
        </w:r>
      </w:del>
      <w:r w:rsidRPr="00586B6B">
        <w:rPr>
          <w:lang w:eastAsia="zh-CN"/>
        </w:rPr>
        <w:t> AF. When the Media Session Handler needs several dynamic policies, it repeats the step as often as needed.</w:t>
      </w:r>
    </w:p>
    <w:p w14:paraId="184E0D68" w14:textId="6B02B309" w:rsidR="00330F44" w:rsidRPr="00586B6B" w:rsidRDefault="00330F44" w:rsidP="00330F44">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w:t>
      </w:r>
      <w:del w:id="423" w:author="Richard Bradbury" w:date="2021-01-19T13:12:00Z">
        <w:r w:rsidRPr="00586B6B" w:rsidDel="00302A03">
          <w:rPr>
            <w:lang w:eastAsia="zh-CN"/>
          </w:rPr>
          <w:delText>d</w:delText>
        </w:r>
      </w:del>
      <w:r w:rsidRPr="00586B6B">
        <w:rPr>
          <w:lang w:eastAsia="zh-CN"/>
        </w:rPr>
        <w:t>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w:t>
      </w:r>
      <w:proofErr w:type="gramStart"/>
      <w:r w:rsidRPr="00586B6B">
        <w:rPr>
          <w:lang w:eastAsia="zh-CN"/>
        </w:rPr>
        <w:t>Id</w:t>
      </w:r>
      <w:proofErr w:type="gramEnd"/>
      <w:r w:rsidRPr="00586B6B">
        <w:rPr>
          <w:lang w:eastAsia="zh-CN"/>
        </w:rPr>
        <w:t xml:space="preserve"> and the traffic descriptor. The traffic descriptor identifies the actual application flow(s) to be policed according to the Policy Template. If the operation is successful, the 5GMS</w:t>
      </w:r>
      <w:del w:id="424" w:author="Richard Bradbury" w:date="2021-01-19T13:12:00Z">
        <w:r w:rsidRPr="00586B6B" w:rsidDel="00302A03">
          <w:rPr>
            <w:lang w:eastAsia="zh-CN"/>
          </w:rPr>
          <w:delText>d</w:delText>
        </w:r>
      </w:del>
      <w:r w:rsidRPr="00586B6B">
        <w:rPr>
          <w:lang w:eastAsia="zh-CN"/>
        </w:rPr>
        <w:t> AF creates a new resource URL representing the Dynamic Policy Instance. In this case, the 5GMS</w:t>
      </w:r>
      <w:del w:id="425" w:author="Richard Bradbury" w:date="2021-01-19T13:12:00Z">
        <w:r w:rsidRPr="00586B6B" w:rsidDel="00302A03">
          <w:rPr>
            <w:lang w:eastAsia="zh-CN"/>
          </w:rPr>
          <w:delText>d</w:delText>
        </w:r>
      </w:del>
      <w:r w:rsidRPr="00586B6B">
        <w:rPr>
          <w:lang w:eastAsia="zh-CN"/>
        </w:rPr>
        <w:t xml:space="preserve">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05650A81" w14:textId="77777777" w:rsidR="00330F44" w:rsidRPr="00586B6B" w:rsidRDefault="00330F44" w:rsidP="00330F44">
      <w:pPr>
        <w:pStyle w:val="EditorsNote"/>
        <w:rPr>
          <w:lang w:eastAsia="zh-CN"/>
        </w:rPr>
      </w:pPr>
      <w:r w:rsidRPr="00586B6B">
        <w:t xml:space="preserve">Editor's Note: At minimum, the N5 and N33 API requires the UE IP Address at time of API invocation. The full Flow Description is an optional </w:t>
      </w:r>
      <w:proofErr w:type="gramStart"/>
      <w:r w:rsidRPr="00586B6B">
        <w:t>element, when</w:t>
      </w:r>
      <w:proofErr w:type="gramEnd"/>
      <w:r w:rsidRPr="00586B6B">
        <w:t xml:space="preserve"> more fine-grained traffic flow identification is required.</w:t>
      </w:r>
      <w:r>
        <w:t xml:space="preserve"> </w:t>
      </w:r>
      <w:r w:rsidRPr="00586B6B">
        <w:t>It needs to be studied, how to enable usage of other traffic filtering parameters, such as an application id.</w:t>
      </w:r>
    </w:p>
    <w:p w14:paraId="1050A16D" w14:textId="470D3ED9" w:rsidR="00330F44" w:rsidRPr="00586B6B" w:rsidRDefault="00330F44" w:rsidP="00330F44">
      <w:r w:rsidRPr="00586B6B">
        <w:t xml:space="preserve">The Media Session Handler can modify the parameters of an existing Dynamic Policy Instance resource using either the HTTP </w:t>
      </w:r>
      <w:r w:rsidRPr="00586B6B">
        <w:rPr>
          <w:rStyle w:val="HTTPMethod"/>
        </w:rPr>
        <w:t>PUT</w:t>
      </w:r>
      <w:r w:rsidRPr="00586B6B">
        <w:t xml:space="preserve"> or </w:t>
      </w:r>
      <w:r w:rsidRPr="00586B6B">
        <w:rPr>
          <w:rStyle w:val="HTTPMethod"/>
        </w:rPr>
        <w:t>PATCH</w:t>
      </w:r>
      <w:r w:rsidRPr="00586B6B">
        <w:t xml:space="preserve"> methods, as appropriate to the desired update. The 5GMS</w:t>
      </w:r>
      <w:del w:id="426" w:author="Richard Bradbury" w:date="2021-01-19T13:12:00Z">
        <w:r w:rsidRPr="00586B6B" w:rsidDel="00302A03">
          <w:delText>d</w:delText>
        </w:r>
      </w:del>
      <w:r w:rsidRPr="00586B6B">
        <w:t> AF shall trigger the appropriate actions towards other Network Functions like PCF or NEF when all information is set.</w:t>
      </w:r>
    </w:p>
    <w:p w14:paraId="004D8CAC" w14:textId="085710F2" w:rsidR="00330F44" w:rsidRPr="00586B6B" w:rsidRDefault="00330F44" w:rsidP="00330F44">
      <w:pPr>
        <w:pStyle w:val="EditorsNote"/>
      </w:pPr>
      <w:r w:rsidRPr="00586B6B">
        <w:t>Editor's Note: It is not clear what triggers the 5GMS</w:t>
      </w:r>
      <w:del w:id="427" w:author="Richard Bradbury" w:date="2021-01-19T13:12:00Z">
        <w:r w:rsidRPr="00586B6B" w:rsidDel="00302A03">
          <w:delText>d</w:delText>
        </w:r>
      </w:del>
      <w:r w:rsidRPr="00586B6B">
        <w:t xml:space="preserve"> AF to start the PCF/NEF interactions.</w:t>
      </w:r>
    </w:p>
    <w:p w14:paraId="3A1A4D32" w14:textId="0C811278" w:rsidR="00330F44" w:rsidRPr="00586B6B" w:rsidRDefault="00330F44" w:rsidP="00330F44">
      <w:r w:rsidRPr="00586B6B">
        <w:t xml:space="preserve">The Media Session Handler can destroy a Dynamic Policy Instance resource using the HTTP </w:t>
      </w:r>
      <w:r w:rsidRPr="00586B6B">
        <w:rPr>
          <w:rStyle w:val="HTTPMethod"/>
        </w:rPr>
        <w:t>DELETE</w:t>
      </w:r>
      <w:r w:rsidRPr="00586B6B">
        <w:t xml:space="preserve"> method. As a result, the 5GMS</w:t>
      </w:r>
      <w:del w:id="428" w:author="Richard Bradbury" w:date="2021-01-19T13:12:00Z">
        <w:r w:rsidRPr="00586B6B" w:rsidDel="00302A03">
          <w:delText>d</w:delText>
        </w:r>
      </w:del>
      <w:r w:rsidRPr="00586B6B">
        <w:t> AF shall trigger the appropriate actions towards other Network Functions like PCF or NEF to remove the associated PCC rule.</w:t>
      </w:r>
    </w:p>
    <w:p w14:paraId="6C68BBB5" w14:textId="3E37836A" w:rsidR="00833431" w:rsidRDefault="00330F44" w:rsidP="00330F44">
      <w:pPr>
        <w:spacing w:before="240" w:after="360"/>
        <w:rPr>
          <w:color w:val="FF0000"/>
        </w:rPr>
      </w:pPr>
      <w:r w:rsidRPr="008F73D9">
        <w:rPr>
          <w:color w:val="FF0000"/>
        </w:rPr>
        <w:t xml:space="preserve">Editor's Note: Notification subscription will be added in the next version of the </w:t>
      </w:r>
      <w:proofErr w:type="spellStart"/>
      <w:r w:rsidRPr="008F73D9">
        <w:rPr>
          <w:color w:val="FF0000"/>
        </w:rPr>
        <w:t>pCR</w:t>
      </w:r>
      <w:proofErr w:type="spellEnd"/>
      <w:r w:rsidR="008F73D9" w:rsidRPr="008F73D9">
        <w:rPr>
          <w:color w:val="FF0000"/>
        </w:rPr>
        <w:t>.</w:t>
      </w:r>
    </w:p>
    <w:p w14:paraId="72B94F86" w14:textId="5E5D0700" w:rsidR="008F73D9" w:rsidRDefault="008F73D9" w:rsidP="00330F44">
      <w:pPr>
        <w:spacing w:before="240" w:after="360"/>
        <w:rPr>
          <w:i/>
          <w:iCs/>
        </w:rPr>
      </w:pPr>
      <w:r w:rsidRPr="007248F2">
        <w:rPr>
          <w:i/>
          <w:iCs/>
        </w:rPr>
        <w:t>---- &lt;snipped&gt; ----</w:t>
      </w:r>
    </w:p>
    <w:p w14:paraId="0B46CFD1" w14:textId="77777777" w:rsidR="008450A2" w:rsidRPr="00586B6B" w:rsidRDefault="008450A2" w:rsidP="008450A2">
      <w:pPr>
        <w:pStyle w:val="Heading3"/>
      </w:pPr>
      <w:bookmarkStart w:id="429" w:name="_Toc50642211"/>
      <w:r w:rsidRPr="00586B6B">
        <w:lastRenderedPageBreak/>
        <w:t>4.7.5</w:t>
      </w:r>
      <w:r w:rsidRPr="00586B6B">
        <w:tab/>
        <w:t>Procedures for metrics reporting</w:t>
      </w:r>
      <w:bookmarkEnd w:id="429"/>
    </w:p>
    <w:p w14:paraId="369F406B" w14:textId="4EAE4CB3" w:rsidR="008450A2" w:rsidRPr="007D2DDF" w:rsidRDefault="008450A2" w:rsidP="008450A2">
      <w:pPr>
        <w:pStyle w:val="EditorsNote"/>
        <w:ind w:left="0" w:firstLine="0"/>
        <w:rPr>
          <w:color w:val="auto"/>
        </w:rPr>
      </w:pPr>
      <w:r w:rsidRPr="007D2DDF">
        <w:rPr>
          <w:color w:val="auto"/>
        </w:rPr>
        <w:t>The M5</w:t>
      </w:r>
      <w:del w:id="430" w:author="CL" w:date="2021-01-17T21:00:00Z">
        <w:r w:rsidRPr="007D2DDF" w:rsidDel="00D170EA">
          <w:rPr>
            <w:color w:val="auto"/>
          </w:rPr>
          <w:delText>d</w:delText>
        </w:r>
      </w:del>
      <w:r w:rsidRPr="007D2DDF">
        <w:rPr>
          <w:color w:val="auto"/>
        </w:rPr>
        <w:t xml:space="preserve">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w:t>
      </w:r>
      <w:del w:id="431" w:author="Richard Bradbury" w:date="2021-01-19T13:12:00Z">
        <w:r w:rsidRPr="007D2DDF" w:rsidDel="00302A03">
          <w:rPr>
            <w:color w:val="auto"/>
          </w:rPr>
          <w:delText>d</w:delText>
        </w:r>
      </w:del>
      <w:r w:rsidRPr="007D2DDF">
        <w:rPr>
          <w:color w:val="auto"/>
        </w:rPr>
        <w:t xml:space="preserve"> AF in accordance with the configured metrics scheme(s). A metrics scheme may be 3GPP-defined or non-3GPP-defined.</w:t>
      </w:r>
    </w:p>
    <w:p w14:paraId="16772B41" w14:textId="5DE719A6" w:rsidR="008450A2" w:rsidRPr="007D2DDF" w:rsidRDefault="008450A2" w:rsidP="008450A2">
      <w:pPr>
        <w:pStyle w:val="EditorsNote"/>
        <w:ind w:left="0" w:firstLine="0"/>
        <w:rPr>
          <w:color w:val="auto"/>
        </w:rPr>
      </w:pPr>
      <w:bookmarkStart w:id="432" w:name="_Hlk49181203"/>
      <w:r w:rsidRPr="007D2DDF">
        <w:rPr>
          <w:color w:val="auto"/>
          <w:lang w:val="en-US"/>
        </w:rPr>
        <w:t xml:space="preserve">When the metrics collection and reporting feature is activated for a downlink </w:t>
      </w:r>
      <w:ins w:id="433" w:author="Richard Bradbury" w:date="2021-01-20T13:07:00Z">
        <w:r w:rsidR="005B1E26">
          <w:rPr>
            <w:color w:val="auto"/>
            <w:lang w:val="en-US"/>
          </w:rPr>
          <w:t xml:space="preserve">media </w:t>
        </w:r>
      </w:ins>
      <w:r w:rsidRPr="007D2DDF">
        <w:rPr>
          <w:color w:val="auto"/>
          <w:lang w:val="en-US"/>
        </w:rPr>
        <w:t xml:space="preserve">streaming session, </w:t>
      </w:r>
      <w:r w:rsidRPr="007D2DDF">
        <w:rPr>
          <w:color w:val="auto"/>
        </w:rPr>
        <w:t>one or more metrics configuration sets, each associated with a metrics scheme, may be provided to the 5GMS</w:t>
      </w:r>
      <w:del w:id="434" w:author="Richard Bradbury" w:date="2021-01-19T13:13:00Z">
        <w:r w:rsidRPr="007D2DDF" w:rsidDel="00302A03">
          <w:rPr>
            <w:color w:val="auto"/>
          </w:rPr>
          <w:delText>d</w:delText>
        </w:r>
      </w:del>
      <w:r w:rsidRPr="007D2DDF">
        <w:rPr>
          <w:color w:val="auto"/>
        </w:rPr>
        <w:t xml:space="preserve"> </w:t>
      </w:r>
      <w:del w:id="435" w:author="Richard Bradbury" w:date="2021-01-19T13:13:00Z">
        <w:r w:rsidRPr="007D2DDF" w:rsidDel="00302A03">
          <w:rPr>
            <w:color w:val="auto"/>
          </w:rPr>
          <w:delText>c</w:delText>
        </w:r>
      </w:del>
      <w:ins w:id="436" w:author="Richard Bradbury" w:date="2021-01-19T13:13:00Z">
        <w:r w:rsidR="00302A03">
          <w:rPr>
            <w:color w:val="auto"/>
          </w:rPr>
          <w:t>C</w:t>
        </w:r>
      </w:ins>
      <w:r w:rsidRPr="007D2DDF">
        <w:rPr>
          <w:color w:val="auto"/>
        </w:rPr>
        <w:t>lient. A given metrics configuration set contains information such as the 5GMS</w:t>
      </w:r>
      <w:del w:id="437" w:author="Richard Bradbury" w:date="2021-01-19T13:13:00Z">
        <w:r w:rsidRPr="007D2DDF" w:rsidDel="00302A03">
          <w:rPr>
            <w:color w:val="auto"/>
          </w:rPr>
          <w:delText>d</w:delText>
        </w:r>
      </w:del>
      <w:r w:rsidRPr="007D2DDF">
        <w:rPr>
          <w:color w:val="auto"/>
        </w:rPr>
        <w:t xml:space="preserve"> AF address(es) to which metrics are to be sent by the Media Session Handler, metrics reporting interval, target percentage of </w:t>
      </w:r>
      <w:ins w:id="438" w:author="CL2" w:date="2021-01-24T14:01:00Z">
        <w:r w:rsidR="00E70C50">
          <w:rPr>
            <w:color w:val="auto"/>
          </w:rPr>
          <w:t xml:space="preserve">media </w:t>
        </w:r>
      </w:ins>
      <w:r w:rsidRPr="007D2DDF">
        <w:rPr>
          <w:color w:val="auto"/>
        </w:rPr>
        <w:t>streaming sessions for which reports should be sent, and the set of metrics to be collected and reported. See TS 26.501 [2] for additional details.</w:t>
      </w:r>
      <w:bookmarkEnd w:id="432"/>
    </w:p>
    <w:p w14:paraId="74C3230B" w14:textId="77777777" w:rsidR="008450A2" w:rsidRPr="007D2DDF" w:rsidRDefault="008450A2" w:rsidP="008450A2">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p>
    <w:p w14:paraId="31E26238" w14:textId="079A8B77" w:rsidR="008450A2" w:rsidRDefault="008450A2" w:rsidP="008450A2">
      <w:pPr>
        <w:spacing w:before="240" w:after="360"/>
      </w:pPr>
      <w:r w:rsidRPr="007D2DDF">
        <w:t xml:space="preserve">Details of the metrics reporting API are provided in clause 11.4, and for 3GP-DASH based downlink </w:t>
      </w:r>
      <w:ins w:id="439" w:author="Richard Bradbury" w:date="2021-01-20T13:07:00Z">
        <w:r w:rsidR="005B1E26">
          <w:t xml:space="preserve">media </w:t>
        </w:r>
      </w:ins>
      <w:r w:rsidRPr="007D2DDF">
        <w:t>streaming services, the 3GPP-defined metrics reporting scheme and metrics report format are defined in clause 11.4.3.</w:t>
      </w:r>
    </w:p>
    <w:p w14:paraId="02B405EE" w14:textId="77777777" w:rsidR="00180F45" w:rsidRPr="00586B6B" w:rsidRDefault="00180F45" w:rsidP="00180F45">
      <w:pPr>
        <w:pStyle w:val="Heading3"/>
        <w:rPr>
          <w:rFonts w:cs="Arial"/>
          <w:color w:val="000000"/>
          <w:szCs w:val="28"/>
        </w:rPr>
      </w:pPr>
      <w:bookmarkStart w:id="440" w:name="_Toc50642212"/>
      <w:r w:rsidRPr="00586B6B">
        <w:rPr>
          <w:rFonts w:cs="Arial"/>
          <w:color w:val="000000"/>
          <w:szCs w:val="28"/>
        </w:rPr>
        <w:t>4.7.6</w:t>
      </w:r>
      <w:r w:rsidRPr="00586B6B">
        <w:rPr>
          <w:rFonts w:cs="Arial"/>
          <w:color w:val="000000"/>
          <w:szCs w:val="28"/>
        </w:rPr>
        <w:tab/>
        <w:t>Procedures for network assistance</w:t>
      </w:r>
      <w:bookmarkEnd w:id="440"/>
    </w:p>
    <w:p w14:paraId="4F541A68" w14:textId="6F9EEB55" w:rsidR="00180F45" w:rsidRPr="00586B6B" w:rsidRDefault="00180F45" w:rsidP="00180F45">
      <w:r w:rsidRPr="00586B6B">
        <w:t>This procedure is used by the 5GMS</w:t>
      </w:r>
      <w:del w:id="441" w:author="Richard Bradbury" w:date="2021-01-19T13:13:00Z">
        <w:r w:rsidRPr="00586B6B" w:rsidDel="00302A03">
          <w:delText>d</w:delText>
        </w:r>
      </w:del>
      <w:r w:rsidRPr="00586B6B">
        <w:t xml:space="preserve"> Client to request Network Assistance from the 5GMSd AF.</w:t>
      </w:r>
    </w:p>
    <w:p w14:paraId="6885E24B" w14:textId="1D24DBAA" w:rsidR="00180F45" w:rsidRPr="00586B6B" w:rsidRDefault="00180F45" w:rsidP="00180F45">
      <w:r w:rsidRPr="00586B6B">
        <w:t>The 5GMS</w:t>
      </w:r>
      <w:del w:id="442" w:author="Richard Bradbury" w:date="2021-01-19T13:13:00Z">
        <w:r w:rsidRPr="00586B6B" w:rsidDel="00302A03">
          <w:delText>d</w:delText>
        </w:r>
      </w:del>
      <w:r w:rsidRPr="00586B6B">
        <w:t xml:space="preserve"> Client first creates a Network Assistance Session. It provides information that will be used by the Network Assistance function to request QoS from the PCF and to recommend a bit rate to the 5GMS</w:t>
      </w:r>
      <w:del w:id="443" w:author="Richard Bradbury" w:date="2021-01-19T13:13:00Z">
        <w:r w:rsidRPr="00586B6B" w:rsidDel="00302A03">
          <w:delText>d</w:delText>
        </w:r>
      </w:del>
      <w:r w:rsidRPr="00586B6B">
        <w:t xml:space="preserve"> Client.</w:t>
      </w:r>
    </w:p>
    <w:p w14:paraId="73475845" w14:textId="22E75171" w:rsidR="00180F45" w:rsidRPr="00586B6B" w:rsidRDefault="00180F45" w:rsidP="00180F45">
      <w:r w:rsidRPr="00586B6B">
        <w:t>The 5GMS</w:t>
      </w:r>
      <w:del w:id="444" w:author="Richard Bradbury" w:date="2021-01-19T13:13:00Z">
        <w:r w:rsidRPr="00586B6B" w:rsidDel="00302A03">
          <w:delText>d</w:delText>
        </w:r>
      </w:del>
      <w:r w:rsidRPr="00586B6B">
        <w:t xml:space="preserve"> </w:t>
      </w:r>
      <w:del w:id="445" w:author="Richard Bradbury" w:date="2021-01-19T13:13:00Z">
        <w:r w:rsidRPr="00586B6B" w:rsidDel="00302A03">
          <w:delText>c</w:delText>
        </w:r>
      </w:del>
      <w:ins w:id="446" w:author="Richard Bradbury" w:date="2021-01-19T13:13:00Z">
        <w:r w:rsidR="00302A03">
          <w:t>C</w:t>
        </w:r>
      </w:ins>
      <w:r w:rsidRPr="00586B6B">
        <w:t>lient may also request a delivery boost to be provided.</w:t>
      </w:r>
    </w:p>
    <w:p w14:paraId="13124708" w14:textId="1F2C1273" w:rsidR="00180F45" w:rsidRPr="00586B6B" w:rsidRDefault="00180F45" w:rsidP="00180F45">
      <w:r w:rsidRPr="00586B6B">
        <w:t>After the Network Assistance Session resource is provisioned, the 5GMS</w:t>
      </w:r>
      <w:del w:id="447" w:author="Richard Bradbury" w:date="2021-01-19T13:13:00Z">
        <w:r w:rsidRPr="00586B6B" w:rsidDel="00302A03">
          <w:delText>d</w:delText>
        </w:r>
      </w:del>
      <w:r w:rsidRPr="00586B6B">
        <w:t xml:space="preserve"> Client uses the Network Assistance Session identifier when requesting a bit rate recommendation.</w:t>
      </w:r>
    </w:p>
    <w:p w14:paraId="50D58089" w14:textId="78CC9AAB" w:rsidR="00180F45" w:rsidRPr="008F73D9" w:rsidRDefault="00180F45" w:rsidP="00180F45">
      <w:pPr>
        <w:spacing w:before="240" w:after="360"/>
        <w:rPr>
          <w:i/>
          <w:iCs/>
        </w:rPr>
      </w:pPr>
      <w:r w:rsidRPr="00586B6B">
        <w:t>In order to terminate a Network Assistance Session, the 5GMS</w:t>
      </w:r>
      <w:del w:id="448" w:author="Richard Bradbury" w:date="2021-01-19T13:13:00Z">
        <w:r w:rsidRPr="00586B6B" w:rsidDel="00302A03">
          <w:delText>d</w:delText>
        </w:r>
      </w:del>
      <w:r w:rsidRPr="00586B6B">
        <w:t xml:space="preserve"> Client deletes the Network Assistance session resource.</w:t>
      </w:r>
    </w:p>
    <w:p w14:paraId="60D1BE79" w14:textId="0DCA4CCA" w:rsidR="00E42B9B" w:rsidRDefault="00E42B9B" w:rsidP="00E42B9B">
      <w:pPr>
        <w:spacing w:before="360" w:after="360"/>
        <w:rPr>
          <w:noProof/>
          <w:highlight w:val="yellow"/>
        </w:rPr>
      </w:pPr>
      <w:r>
        <w:rPr>
          <w:noProof/>
          <w:highlight w:val="yellow"/>
        </w:rPr>
        <w:t xml:space="preserve">END OF </w:t>
      </w:r>
      <w:r w:rsidR="00113C37">
        <w:rPr>
          <w:noProof/>
          <w:highlight w:val="yellow"/>
        </w:rPr>
        <w:t>3</w:t>
      </w:r>
      <w:r w:rsidR="00113C37" w:rsidRPr="00113C37">
        <w:rPr>
          <w:noProof/>
          <w:highlight w:val="yellow"/>
          <w:vertAlign w:val="superscript"/>
        </w:rPr>
        <w:t>rd</w:t>
      </w:r>
      <w:r w:rsidR="00113C37">
        <w:rPr>
          <w:noProof/>
          <w:highlight w:val="yellow"/>
        </w:rPr>
        <w:t xml:space="preserve"> </w:t>
      </w:r>
      <w:r>
        <w:rPr>
          <w:noProof/>
          <w:highlight w:val="yellow"/>
        </w:rPr>
        <w:t>CHANGE</w:t>
      </w:r>
    </w:p>
    <w:p w14:paraId="0B58DA7A" w14:textId="66C5DF58" w:rsidR="00BC162C" w:rsidRDefault="00113C37" w:rsidP="00BC162C">
      <w:pPr>
        <w:pBdr>
          <w:bottom w:val="single" w:sz="6" w:space="1" w:color="auto"/>
        </w:pBdr>
        <w:spacing w:after="0"/>
        <w:rPr>
          <w:noProof/>
          <w:highlight w:val="yellow"/>
        </w:rPr>
      </w:pPr>
      <w:r>
        <w:rPr>
          <w:noProof/>
          <w:highlight w:val="yellow"/>
        </w:rPr>
        <w:t>4</w:t>
      </w:r>
      <w:r w:rsidRPr="00113C37">
        <w:rPr>
          <w:noProof/>
          <w:highlight w:val="yellow"/>
          <w:vertAlign w:val="superscript"/>
        </w:rPr>
        <w:t>th</w:t>
      </w:r>
      <w:r w:rsidR="00BC162C">
        <w:rPr>
          <w:noProof/>
          <w:highlight w:val="yellow"/>
        </w:rPr>
        <w:t xml:space="preserve"> </w:t>
      </w:r>
      <w:r w:rsidR="00BC162C" w:rsidRPr="00912168">
        <w:rPr>
          <w:noProof/>
          <w:highlight w:val="yellow"/>
        </w:rPr>
        <w:t>CHANGE</w:t>
      </w:r>
      <w:r w:rsidR="00BC162C">
        <w:rPr>
          <w:noProof/>
          <w:highlight w:val="yellow"/>
        </w:rPr>
        <w:t>: Corrections to</w:t>
      </w:r>
      <w:r w:rsidR="0057093F">
        <w:rPr>
          <w:noProof/>
          <w:highlight w:val="yellow"/>
        </w:rPr>
        <w:t xml:space="preserve"> clause 5 and its</w:t>
      </w:r>
      <w:r w:rsidR="00BC162C">
        <w:rPr>
          <w:noProof/>
          <w:highlight w:val="yellow"/>
        </w:rPr>
        <w:t xml:space="preserve"> sub-clauses</w:t>
      </w:r>
    </w:p>
    <w:p w14:paraId="6217072A" w14:textId="4927CD71" w:rsidR="00440723" w:rsidRDefault="00440723" w:rsidP="007F0C29">
      <w:pPr>
        <w:keepNext/>
        <w:keepLines/>
        <w:overflowPunct w:val="0"/>
        <w:autoSpaceDE w:val="0"/>
        <w:autoSpaceDN w:val="0"/>
        <w:adjustRightInd w:val="0"/>
        <w:spacing w:after="0"/>
        <w:textAlignment w:val="baseline"/>
        <w:outlineLvl w:val="4"/>
        <w:rPr>
          <w:rFonts w:ascii="Arial" w:hAnsi="Arial"/>
          <w:sz w:val="22"/>
        </w:rPr>
      </w:pPr>
    </w:p>
    <w:p w14:paraId="67087F76" w14:textId="578BA229" w:rsidR="00A875EF" w:rsidRPr="00586B6B" w:rsidRDefault="00A875EF" w:rsidP="00A875EF">
      <w:pPr>
        <w:pStyle w:val="Heading1"/>
      </w:pPr>
      <w:bookmarkStart w:id="449" w:name="_Toc50642220"/>
      <w:bookmarkStart w:id="450" w:name="_Toc50642222"/>
      <w:r w:rsidRPr="00586B6B">
        <w:t>5</w:t>
      </w:r>
      <w:r w:rsidRPr="00586B6B">
        <w:tab/>
        <w:t xml:space="preserve">Procedures for Uplink </w:t>
      </w:r>
      <w:ins w:id="451" w:author="Richard Bradbury" w:date="2021-02-01T17:05:00Z">
        <w:r w:rsidR="00F13F3D">
          <w:t xml:space="preserve">Media </w:t>
        </w:r>
      </w:ins>
      <w:r w:rsidRPr="00586B6B">
        <w:t>Streaming</w:t>
      </w:r>
      <w:bookmarkEnd w:id="449"/>
    </w:p>
    <w:p w14:paraId="4C0EC568" w14:textId="77777777" w:rsidR="00A875EF" w:rsidRPr="00586B6B" w:rsidRDefault="00A875EF" w:rsidP="00A875EF">
      <w:pPr>
        <w:pStyle w:val="Heading2"/>
      </w:pPr>
      <w:bookmarkStart w:id="452" w:name="_Toc50642221"/>
      <w:r w:rsidRPr="00586B6B">
        <w:t>5.1</w:t>
      </w:r>
      <w:r w:rsidRPr="00586B6B">
        <w:tab/>
        <w:t>General</w:t>
      </w:r>
      <w:bookmarkEnd w:id="452"/>
    </w:p>
    <w:p w14:paraId="6DB80411" w14:textId="158F2811" w:rsidR="00A875EF" w:rsidRDefault="00A875EF" w:rsidP="00A875EF">
      <w:r>
        <w:t xml:space="preserve">Uplink </w:t>
      </w:r>
      <w:ins w:id="453" w:author="Richard Bradbury" w:date="2021-01-20T13:12:00Z">
        <w:r w:rsidR="005B1E26">
          <w:t xml:space="preserve">media </w:t>
        </w:r>
      </w:ins>
      <w:r>
        <w:t>streaming functional entities in the 5GMS System include the 5GMSu Application Provider, 5GMSu AF, 5GMSu AS and the UE. To make use of these other entities, the UE includes a 5GMSu-Aware Application that is provided by the 5GMS Application Provider and a 5GMSu Client comprising the Media Session Handler and the Media Streamer.</w:t>
      </w:r>
    </w:p>
    <w:p w14:paraId="4780DF7C" w14:textId="77777777" w:rsidR="00A875EF" w:rsidRDefault="00A875EF" w:rsidP="00A875EF">
      <w:r>
        <w:t>The M1</w:t>
      </w:r>
      <w:del w:id="454" w:author="CL" w:date="2021-01-17T12:32:00Z">
        <w:r w:rsidDel="00FD3EE7">
          <w:delText>u</w:delText>
        </w:r>
      </w:del>
      <w:r>
        <w:t xml:space="preserve"> Provisioning API enables the 5GMSu Application Provider to establish and manage the uplink media session handling and streaming options of the 5GMSu system.</w:t>
      </w:r>
    </w:p>
    <w:p w14:paraId="360A73AF" w14:textId="5801ECB3" w:rsidR="00A875EF" w:rsidRDefault="00A875EF" w:rsidP="00A875EF">
      <w:r>
        <w:t xml:space="preserve">The M2u Egest interface enables uplink </w:t>
      </w:r>
      <w:ins w:id="455" w:author="Richard Bradbury" w:date="2021-01-20T13:12:00Z">
        <w:r w:rsidR="005B1E26">
          <w:t xml:space="preserve">media </w:t>
        </w:r>
      </w:ins>
      <w:r>
        <w:t xml:space="preserve">streaming content sent by the 5GMSu Client to the 5GMSu AS over interface M4u to be subsequently delivered to the 5GMSu Application Provider. Uplink </w:t>
      </w:r>
      <w:ins w:id="456" w:author="Richard Bradbury" w:date="2021-01-20T13:12:00Z">
        <w:r w:rsidR="005B1E26">
          <w:t xml:space="preserve">media </w:t>
        </w:r>
      </w:ins>
      <w:r>
        <w:t xml:space="preserve">streaming media transfer from the 5GMSu AS to the 5GMSu Application Provider 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resource identifier of the 5GMSu Application Provider for push-based streaming content delivery is provided to the 5GMSu AS by the 5GMSu AF over the M3u interface, as part of the M1</w:t>
      </w:r>
      <w:del w:id="457" w:author="CL" w:date="2021-01-17T12:32:00Z">
        <w:r w:rsidDel="00354792">
          <w:delText>u</w:delText>
        </w:r>
      </w:del>
      <w:r>
        <w:t xml:space="preserve"> Provisioning Session.</w:t>
      </w:r>
    </w:p>
    <w:p w14:paraId="4A04E008" w14:textId="15DF0B92" w:rsidR="00A875EF" w:rsidRDefault="00A875EF" w:rsidP="00A875EF">
      <w:r>
        <w:t>The 5GMSu AF, having acquired M1</w:t>
      </w:r>
      <w:del w:id="458" w:author="CL" w:date="2021-01-17T12:33:00Z">
        <w:r w:rsidDel="00354792">
          <w:delText>u</w:delText>
        </w:r>
      </w:del>
      <w:r>
        <w:t xml:space="preserve"> Provisioning information, sets up the M5</w:t>
      </w:r>
      <w:del w:id="459" w:author="CL" w:date="2021-01-17T12:33:00Z">
        <w:r w:rsidDel="00BA2FA9">
          <w:delText>u</w:delText>
        </w:r>
      </w:del>
      <w:r>
        <w:t xml:space="preserve"> interface that the 5GMSu Client can use for uplink </w:t>
      </w:r>
      <w:ins w:id="460" w:author="Richard Bradbury" w:date="2021-01-20T13:12:00Z">
        <w:r w:rsidR="005B1E26">
          <w:t xml:space="preserve">media </w:t>
        </w:r>
      </w:ins>
      <w:r>
        <w:t xml:space="preserve">streaming session management, remote control, metrics reporting, network assistance and request </w:t>
      </w:r>
      <w:r>
        <w:lastRenderedPageBreak/>
        <w:t>for policy and/or charging treatment. Certain types of configuration and policy information accessed over M5</w:t>
      </w:r>
      <w:del w:id="461" w:author="CL" w:date="2021-01-17T12:33:00Z">
        <w:r w:rsidDel="00BA2FA9">
          <w:delText>u</w:delText>
        </w:r>
      </w:del>
      <w:r>
        <w:t xml:space="preserve"> by the Media Session Handler, such as uplink metrics reporting, QoS policy, or support for AF-based network assistance are further passed to the Media Streamer via the M7u API.</w:t>
      </w:r>
    </w:p>
    <w:p w14:paraId="38137C7B" w14:textId="18C969E8" w:rsidR="00A875EF" w:rsidRDefault="00A875EF" w:rsidP="00A875EF">
      <w:r>
        <w:t>Based on the configuration information received on M5</w:t>
      </w:r>
      <w:del w:id="462" w:author="CL" w:date="2021-01-17T12:33:00Z">
        <w:r w:rsidDel="00BA2FA9">
          <w:delText>u</w:delText>
        </w:r>
      </w:del>
      <w:r>
        <w:t xml:space="preserve"> and a request from the Media Streamer received over the M6u interface, the Media Session Handler sets up an uplink </w:t>
      </w:r>
      <w:ins w:id="463" w:author="Richard Bradbury" w:date="2021-01-20T13:12:00Z">
        <w:r w:rsidR="005B1E26">
          <w:t xml:space="preserve">media </w:t>
        </w:r>
      </w:ins>
      <w:r>
        <w:t>streaming session with the 5GMSu AF. Upon successful session establishment, the Media Session Handler triggers the Media Streamer to begin uplink streaming of media content to the 5GMSu AS over the M4u interface.</w:t>
      </w:r>
    </w:p>
    <w:p w14:paraId="25A46678" w14:textId="77777777" w:rsidR="00A875EF" w:rsidRDefault="00A875EF" w:rsidP="00A875EF">
      <w:r>
        <w:t>Subscription to status and other event notification services are offered by the Media Session Handler to the 5GMSu-Aware Application and to the Media Streamer via the M6u APIs exposed by the Media Session Handler.</w:t>
      </w:r>
    </w:p>
    <w:p w14:paraId="017D7A62" w14:textId="334E8399" w:rsidR="00A875EF" w:rsidRDefault="00A875EF" w:rsidP="00A875EF">
      <w:r w:rsidRPr="00E3470E">
        <w:t xml:space="preserve">Subscription to status and other event notification services are also offered by the Media Streamer to the 5GMSu-Aware Application and to the Media Session Handler via </w:t>
      </w:r>
      <w:r w:rsidRPr="00A51476">
        <w:t>the M7u APIs exposed by the Media Player</w:t>
      </w:r>
      <w:r>
        <w:t>.</w:t>
      </w:r>
    </w:p>
    <w:p w14:paraId="051F6280" w14:textId="01192ED9" w:rsidR="00104081" w:rsidRPr="00586B6B" w:rsidRDefault="00104081" w:rsidP="00104081">
      <w:pPr>
        <w:pStyle w:val="Heading2"/>
      </w:pPr>
      <w:r w:rsidRPr="00586B6B">
        <w:t>5.2</w:t>
      </w:r>
      <w:r w:rsidRPr="00586B6B">
        <w:tab/>
        <w:t xml:space="preserve">APIs relevant to Uplink </w:t>
      </w:r>
      <w:ins w:id="464" w:author="Richard Bradbury" w:date="2021-01-20T13:12:00Z">
        <w:r w:rsidR="005B1E26">
          <w:t xml:space="preserve">Media </w:t>
        </w:r>
      </w:ins>
      <w:r w:rsidRPr="00586B6B">
        <w:t>Streaming</w:t>
      </w:r>
      <w:bookmarkEnd w:id="450"/>
    </w:p>
    <w:p w14:paraId="20127EFA" w14:textId="4471D781" w:rsidR="00104081" w:rsidRPr="002B3153" w:rsidRDefault="00104081" w:rsidP="00EF2734">
      <w:pPr>
        <w:keepNext/>
        <w:keepLines/>
      </w:pPr>
      <w:r w:rsidRPr="002B3153">
        <w:t>Table 5.2</w:t>
      </w:r>
      <w:r w:rsidRPr="002B3153">
        <w:noBreakHyphen/>
        <w:t xml:space="preserve">1 summarises the APIs used to provision and use the various uplink </w:t>
      </w:r>
      <w:ins w:id="465" w:author="Richard Bradbury" w:date="2021-01-20T13:13:00Z">
        <w:r w:rsidR="005B1E26">
          <w:t xml:space="preserve">media </w:t>
        </w:r>
      </w:ins>
      <w:r w:rsidRPr="002B3153">
        <w:t>streaming features specified in TS 26.501 [2].</w:t>
      </w:r>
    </w:p>
    <w:p w14:paraId="1701335B" w14:textId="2C8BBD01" w:rsidR="00DD18F6" w:rsidRDefault="00104081" w:rsidP="00436A86">
      <w:pPr>
        <w:pStyle w:val="TH"/>
      </w:pPr>
      <w:r w:rsidRPr="002B3153">
        <w:t>Table 5.2</w:t>
      </w:r>
      <w:r w:rsidRPr="002B3153">
        <w:noBreakHyphen/>
        <w:t xml:space="preserve">1: Summary of APIs relevant to uplink </w:t>
      </w:r>
      <w:ins w:id="466" w:author="Richard Bradbury" w:date="2021-01-20T13:13:00Z">
        <w:r w:rsidR="005B1E26">
          <w:t xml:space="preserve">media </w:t>
        </w:r>
      </w:ins>
      <w:r w:rsidRPr="002B3153">
        <w:t>streaming features</w:t>
      </w:r>
    </w:p>
    <w:tbl>
      <w:tblPr>
        <w:tblStyle w:val="ETSItablestyle"/>
        <w:tblW w:w="0" w:type="auto"/>
        <w:tblLook w:val="04A0" w:firstRow="1" w:lastRow="0" w:firstColumn="1" w:lastColumn="0" w:noHBand="0" w:noVBand="1"/>
      </w:tblPr>
      <w:tblGrid>
        <w:gridCol w:w="1409"/>
        <w:gridCol w:w="3084"/>
        <w:gridCol w:w="967"/>
        <w:gridCol w:w="3362"/>
        <w:gridCol w:w="807"/>
        <w:tblGridChange w:id="467">
          <w:tblGrid>
            <w:gridCol w:w="1277"/>
            <w:gridCol w:w="132"/>
            <w:gridCol w:w="3005"/>
            <w:gridCol w:w="79"/>
            <w:gridCol w:w="888"/>
            <w:gridCol w:w="79"/>
            <w:gridCol w:w="3362"/>
            <w:gridCol w:w="807"/>
          </w:tblGrid>
        </w:tblGridChange>
      </w:tblGrid>
      <w:tr w:rsidR="00961889" w:rsidRPr="00586B6B" w14:paraId="60797C0B" w14:textId="77777777" w:rsidTr="002D68AC">
        <w:trPr>
          <w:cnfStyle w:val="100000000000" w:firstRow="1" w:lastRow="0" w:firstColumn="0" w:lastColumn="0" w:oddVBand="0" w:evenVBand="0" w:oddHBand="0" w:evenHBand="0" w:firstRowFirstColumn="0" w:firstRowLastColumn="0" w:lastRowFirstColumn="0" w:lastRowLastColumn="0"/>
        </w:trPr>
        <w:tc>
          <w:tcPr>
            <w:tcW w:w="1277" w:type="dxa"/>
            <w:vMerge w:val="restart"/>
          </w:tcPr>
          <w:p w14:paraId="3890E27F" w14:textId="46F37641" w:rsidR="00961889" w:rsidRPr="00586B6B" w:rsidRDefault="00961889" w:rsidP="00531AAF">
            <w:pPr>
              <w:pStyle w:val="TAH"/>
            </w:pPr>
            <w:r w:rsidRPr="00586B6B">
              <w:t>5GMS</w:t>
            </w:r>
            <w:commentRangeStart w:id="468"/>
            <w:del w:id="469" w:author="Richard Bradbury" w:date="2021-01-19T13:18:00Z">
              <w:r w:rsidRPr="00586B6B" w:rsidDel="00351552">
                <w:delText>d</w:delText>
              </w:r>
            </w:del>
            <w:ins w:id="470" w:author="Richard Bradbury" w:date="2021-01-19T13:18:00Z">
              <w:r w:rsidR="00351552">
                <w:t>u</w:t>
              </w:r>
            </w:ins>
            <w:commentRangeEnd w:id="468"/>
            <w:ins w:id="471" w:author="Richard Bradbury" w:date="2021-02-02T16:33:00Z">
              <w:r w:rsidR="004F2C83">
                <w:rPr>
                  <w:rStyle w:val="CommentReference"/>
                  <w:rFonts w:ascii="Times New Roman" w:hAnsi="Times New Roman"/>
                  <w:b w:val="0"/>
                </w:rPr>
                <w:commentReference w:id="468"/>
              </w:r>
            </w:ins>
            <w:r w:rsidRPr="00586B6B">
              <w:t xml:space="preserve"> feature</w:t>
            </w:r>
          </w:p>
        </w:tc>
        <w:tc>
          <w:tcPr>
            <w:tcW w:w="3137" w:type="dxa"/>
            <w:vMerge w:val="restart"/>
          </w:tcPr>
          <w:p w14:paraId="294DE8DF" w14:textId="77777777" w:rsidR="00961889" w:rsidRPr="00586B6B" w:rsidRDefault="00961889" w:rsidP="00531AAF">
            <w:pPr>
              <w:pStyle w:val="TAH"/>
            </w:pPr>
            <w:r w:rsidRPr="00586B6B">
              <w:t>Abstract</w:t>
            </w:r>
          </w:p>
        </w:tc>
        <w:tc>
          <w:tcPr>
            <w:tcW w:w="5215" w:type="dxa"/>
            <w:gridSpan w:val="3"/>
          </w:tcPr>
          <w:p w14:paraId="2CEB7879" w14:textId="77777777" w:rsidR="00961889" w:rsidRPr="00586B6B" w:rsidRDefault="00961889" w:rsidP="00531AAF">
            <w:pPr>
              <w:pStyle w:val="TAH"/>
            </w:pPr>
            <w:r w:rsidRPr="00586B6B">
              <w:t>Relevant APIs</w:t>
            </w:r>
          </w:p>
        </w:tc>
      </w:tr>
      <w:tr w:rsidR="00961889" w:rsidRPr="00586B6B" w14:paraId="501805F2" w14:textId="77777777" w:rsidTr="00E30C3B">
        <w:tblPrEx>
          <w:tblW w:w="0" w:type="auto"/>
          <w:tblPrExChange w:id="472" w:author="Richard Bradbury" w:date="2021-02-01T17:08:00Z">
            <w:tblPrEx>
              <w:tblW w:w="0" w:type="auto"/>
            </w:tblPrEx>
          </w:tblPrExChange>
        </w:tblPrEx>
        <w:tc>
          <w:tcPr>
            <w:tcW w:w="0" w:type="dxa"/>
            <w:vMerge/>
            <w:tcPrChange w:id="473" w:author="Richard Bradbury" w:date="2021-02-01T17:08:00Z">
              <w:tcPr>
                <w:tcW w:w="1277" w:type="dxa"/>
                <w:vMerge/>
              </w:tcPr>
            </w:tcPrChange>
          </w:tcPr>
          <w:p w14:paraId="2F9893C7" w14:textId="77777777" w:rsidR="00961889" w:rsidRPr="00586B6B" w:rsidRDefault="00961889" w:rsidP="00531AAF">
            <w:pPr>
              <w:pStyle w:val="TAH"/>
            </w:pPr>
          </w:p>
        </w:tc>
        <w:tc>
          <w:tcPr>
            <w:tcW w:w="0" w:type="dxa"/>
            <w:vMerge/>
            <w:tcPrChange w:id="474" w:author="Richard Bradbury" w:date="2021-02-01T17:08:00Z">
              <w:tcPr>
                <w:tcW w:w="3137" w:type="dxa"/>
                <w:gridSpan w:val="2"/>
                <w:vMerge/>
              </w:tcPr>
            </w:tcPrChange>
          </w:tcPr>
          <w:p w14:paraId="0B6A14B6" w14:textId="77777777" w:rsidR="00961889" w:rsidRPr="00586B6B" w:rsidRDefault="00961889" w:rsidP="00531AAF">
            <w:pPr>
              <w:pStyle w:val="TAH"/>
            </w:pPr>
          </w:p>
        </w:tc>
        <w:tc>
          <w:tcPr>
            <w:tcW w:w="0" w:type="dxa"/>
            <w:shd w:val="clear" w:color="auto" w:fill="BFBFBF" w:themeFill="background1" w:themeFillShade="BF"/>
            <w:tcPrChange w:id="475" w:author="Richard Bradbury" w:date="2021-02-01T17:08:00Z">
              <w:tcPr>
                <w:tcW w:w="967" w:type="dxa"/>
                <w:gridSpan w:val="2"/>
              </w:tcPr>
            </w:tcPrChange>
          </w:tcPr>
          <w:p w14:paraId="7FA92E4E" w14:textId="77777777" w:rsidR="00961889" w:rsidRPr="00586B6B" w:rsidRDefault="00961889" w:rsidP="00531AAF">
            <w:pPr>
              <w:pStyle w:val="TAH"/>
            </w:pPr>
            <w:r w:rsidRPr="00586B6B">
              <w:t>Interface</w:t>
            </w:r>
          </w:p>
        </w:tc>
        <w:tc>
          <w:tcPr>
            <w:tcW w:w="0" w:type="dxa"/>
            <w:shd w:val="clear" w:color="auto" w:fill="BFBFBF" w:themeFill="background1" w:themeFillShade="BF"/>
            <w:tcPrChange w:id="476" w:author="Richard Bradbury" w:date="2021-02-01T17:08:00Z">
              <w:tcPr>
                <w:tcW w:w="3441" w:type="dxa"/>
                <w:gridSpan w:val="2"/>
              </w:tcPr>
            </w:tcPrChange>
          </w:tcPr>
          <w:p w14:paraId="18625C47" w14:textId="77777777" w:rsidR="00961889" w:rsidRPr="00586B6B" w:rsidRDefault="00961889" w:rsidP="00531AAF">
            <w:pPr>
              <w:pStyle w:val="TAH"/>
            </w:pPr>
            <w:r w:rsidRPr="00586B6B">
              <w:t>API name</w:t>
            </w:r>
          </w:p>
        </w:tc>
        <w:tc>
          <w:tcPr>
            <w:tcW w:w="0" w:type="dxa"/>
            <w:shd w:val="clear" w:color="auto" w:fill="BFBFBF" w:themeFill="background1" w:themeFillShade="BF"/>
            <w:tcPrChange w:id="477" w:author="Richard Bradbury" w:date="2021-02-01T17:08:00Z">
              <w:tcPr>
                <w:tcW w:w="807" w:type="dxa"/>
              </w:tcPr>
            </w:tcPrChange>
          </w:tcPr>
          <w:p w14:paraId="107ABFAD" w14:textId="77777777" w:rsidR="00961889" w:rsidRPr="00586B6B" w:rsidRDefault="00961889" w:rsidP="00531AAF">
            <w:pPr>
              <w:pStyle w:val="TAH"/>
            </w:pPr>
            <w:r w:rsidRPr="00586B6B">
              <w:t>Clause</w:t>
            </w:r>
          </w:p>
        </w:tc>
      </w:tr>
      <w:tr w:rsidR="00457CF9" w:rsidRPr="00586B6B" w14:paraId="40B7720D" w14:textId="77777777" w:rsidTr="002D68AC">
        <w:trPr>
          <w:ins w:id="478" w:author="CLo2" w:date="2021-01-26T10:05:00Z"/>
        </w:trPr>
        <w:tc>
          <w:tcPr>
            <w:tcW w:w="1277" w:type="dxa"/>
          </w:tcPr>
          <w:p w14:paraId="446380D7" w14:textId="54FFB624" w:rsidR="00457CF9" w:rsidRDefault="00457CF9" w:rsidP="00457CF9">
            <w:pPr>
              <w:pStyle w:val="TAL"/>
              <w:rPr>
                <w:ins w:id="479" w:author="CLo2" w:date="2021-01-26T10:05:00Z"/>
              </w:rPr>
            </w:pPr>
            <w:ins w:id="480" w:author="CLo2" w:date="2021-01-26T10:16:00Z">
              <w:r>
                <w:t xml:space="preserve">Content </w:t>
              </w:r>
            </w:ins>
            <w:ins w:id="481" w:author="Richard Bradbury" w:date="2021-02-01T17:12:00Z">
              <w:r w:rsidR="00216568">
                <w:t>p</w:t>
              </w:r>
            </w:ins>
            <w:ins w:id="482" w:author="CLo2" w:date="2021-01-26T10:16:00Z">
              <w:r>
                <w:t xml:space="preserve">rotocols </w:t>
              </w:r>
            </w:ins>
            <w:ins w:id="483" w:author="Richard Bradbury" w:date="2021-02-01T17:12:00Z">
              <w:r w:rsidR="00216568">
                <w:t>d</w:t>
              </w:r>
            </w:ins>
            <w:ins w:id="484" w:author="CLo2" w:date="2021-01-26T10:16:00Z">
              <w:r>
                <w:t>iscovery</w:t>
              </w:r>
            </w:ins>
          </w:p>
        </w:tc>
        <w:tc>
          <w:tcPr>
            <w:tcW w:w="3137" w:type="dxa"/>
          </w:tcPr>
          <w:p w14:paraId="385297CA" w14:textId="206A2791" w:rsidR="00457CF9" w:rsidRPr="00586B6B" w:rsidRDefault="00457CF9" w:rsidP="00457CF9">
            <w:pPr>
              <w:pStyle w:val="TAL"/>
              <w:rPr>
                <w:ins w:id="485" w:author="CLo2" w:date="2021-01-26T10:05:00Z"/>
              </w:rPr>
            </w:pPr>
            <w:ins w:id="486" w:author="CLo2" w:date="2021-01-26T10:16:00Z">
              <w:r>
                <w:t xml:space="preserve">Used by </w:t>
              </w:r>
            </w:ins>
            <w:ins w:id="487" w:author="Richard Bradbury" w:date="2021-02-01T17:07:00Z">
              <w:r w:rsidR="00216568">
                <w:t xml:space="preserve">the </w:t>
              </w:r>
            </w:ins>
            <w:ins w:id="488" w:author="CLo2" w:date="2021-01-26T10:17:00Z">
              <w:r>
                <w:t xml:space="preserve">5GMSu Application Provider to </w:t>
              </w:r>
            </w:ins>
            <w:ins w:id="489" w:author="Richard Bradbury" w:date="2021-02-02T16:31:00Z">
              <w:r w:rsidR="00581152">
                <w:t>query</w:t>
              </w:r>
            </w:ins>
            <w:ins w:id="490" w:author="CLo2" w:date="2021-01-26T10:17:00Z">
              <w:r>
                <w:t xml:space="preserve"> which content egest protocols are supported by 5GMSu AS</w:t>
              </w:r>
            </w:ins>
            <w:ins w:id="491" w:author="CLo2" w:date="2021-01-26T10:18:00Z">
              <w:r>
                <w:t>(s).</w:t>
              </w:r>
            </w:ins>
          </w:p>
        </w:tc>
        <w:tc>
          <w:tcPr>
            <w:tcW w:w="967" w:type="dxa"/>
          </w:tcPr>
          <w:p w14:paraId="5395F87F" w14:textId="17A829EA" w:rsidR="00457CF9" w:rsidRDefault="00457CF9" w:rsidP="00457CF9">
            <w:pPr>
              <w:pStyle w:val="TAL"/>
              <w:jc w:val="center"/>
              <w:rPr>
                <w:ins w:id="492" w:author="CLo2" w:date="2021-01-26T10:05:00Z"/>
              </w:rPr>
            </w:pPr>
            <w:ins w:id="493" w:author="CLo2" w:date="2021-01-26T10:18:00Z">
              <w:r>
                <w:t>M1</w:t>
              </w:r>
            </w:ins>
            <w:ins w:id="494" w:author="Richard Bradbury" w:date="2021-02-01T17:08:00Z">
              <w:r w:rsidR="00216568">
                <w:t>u</w:t>
              </w:r>
            </w:ins>
          </w:p>
        </w:tc>
        <w:tc>
          <w:tcPr>
            <w:tcW w:w="3441" w:type="dxa"/>
          </w:tcPr>
          <w:p w14:paraId="3B6B115B" w14:textId="5D1B4712" w:rsidR="00457CF9" w:rsidRPr="00586B6B" w:rsidRDefault="00457CF9" w:rsidP="00457CF9">
            <w:pPr>
              <w:pStyle w:val="TAL"/>
              <w:rPr>
                <w:ins w:id="495" w:author="CLo2" w:date="2021-01-26T10:05:00Z"/>
              </w:rPr>
            </w:pPr>
            <w:ins w:id="496" w:author="CLo2" w:date="2021-01-26T10:19:00Z">
              <w:r w:rsidRPr="00CE71D9">
                <w:rPr>
                  <w:bCs/>
                </w:rPr>
                <w:t>Content Protocols Discovery API</w:t>
              </w:r>
            </w:ins>
          </w:p>
        </w:tc>
        <w:tc>
          <w:tcPr>
            <w:tcW w:w="807" w:type="dxa"/>
          </w:tcPr>
          <w:p w14:paraId="15859525" w14:textId="7A82574D" w:rsidR="00457CF9" w:rsidRDefault="00457CF9" w:rsidP="00457CF9">
            <w:pPr>
              <w:pStyle w:val="TAL"/>
              <w:jc w:val="center"/>
              <w:rPr>
                <w:ins w:id="497" w:author="CLo2" w:date="2021-01-26T10:05:00Z"/>
              </w:rPr>
            </w:pPr>
            <w:ins w:id="498" w:author="CLo2" w:date="2021-01-26T10:19:00Z">
              <w:r w:rsidRPr="00CE71D9">
                <w:rPr>
                  <w:bCs/>
                </w:rPr>
                <w:t>7.5</w:t>
              </w:r>
            </w:ins>
          </w:p>
        </w:tc>
      </w:tr>
      <w:tr w:rsidR="00E30C3B" w:rsidRPr="00586B6B" w14:paraId="149151A1" w14:textId="77777777" w:rsidTr="002D68AC">
        <w:trPr>
          <w:ins w:id="499" w:author="CLo" w:date="2021-02-01T16:20:00Z"/>
        </w:trPr>
        <w:tc>
          <w:tcPr>
            <w:tcW w:w="1277" w:type="dxa"/>
          </w:tcPr>
          <w:p w14:paraId="4292DE30" w14:textId="7681DD50" w:rsidR="00E30C3B" w:rsidRDefault="00E30C3B" w:rsidP="00E30C3B">
            <w:pPr>
              <w:pStyle w:val="TAL"/>
              <w:rPr>
                <w:ins w:id="500" w:author="CLo" w:date="2021-02-01T16:20:00Z"/>
              </w:rPr>
            </w:pPr>
            <w:ins w:id="501" w:author="CLo" w:date="2021-02-01T16:20:00Z">
              <w:r>
                <w:t>Content preparation</w:t>
              </w:r>
            </w:ins>
          </w:p>
        </w:tc>
        <w:tc>
          <w:tcPr>
            <w:tcW w:w="3137" w:type="dxa"/>
          </w:tcPr>
          <w:p w14:paraId="1762B34D" w14:textId="5537539D" w:rsidR="00E30C3B" w:rsidRDefault="00E30C3B" w:rsidP="00E30C3B">
            <w:pPr>
              <w:pStyle w:val="TAL"/>
              <w:rPr>
                <w:ins w:id="502" w:author="CLo" w:date="2021-02-01T16:20:00Z"/>
              </w:rPr>
            </w:pPr>
            <w:ins w:id="503" w:author="CLo" w:date="2021-02-01T16:20:00Z">
              <w:r>
                <w:t xml:space="preserve">Supports manipulation by </w:t>
              </w:r>
            </w:ins>
            <w:ins w:id="504" w:author="Richard Bradbury" w:date="2021-02-02T16:25:00Z">
              <w:r w:rsidR="00581152">
                <w:t xml:space="preserve">the </w:t>
              </w:r>
            </w:ins>
            <w:ins w:id="505" w:author="CLo" w:date="2021-02-01T16:20:00Z">
              <w:r>
                <w:t>5GMSu AS of streaming media content uploaded by 5GMSu Client over M4u, prior to egest of the manipulated content over M2u.</w:t>
              </w:r>
            </w:ins>
          </w:p>
        </w:tc>
        <w:tc>
          <w:tcPr>
            <w:tcW w:w="967" w:type="dxa"/>
          </w:tcPr>
          <w:p w14:paraId="40855EF9" w14:textId="2CF147BD" w:rsidR="00E30C3B" w:rsidRDefault="00E30C3B" w:rsidP="00E30C3B">
            <w:pPr>
              <w:pStyle w:val="TAL"/>
              <w:jc w:val="center"/>
              <w:rPr>
                <w:ins w:id="506" w:author="CLo" w:date="2021-02-01T16:20:00Z"/>
              </w:rPr>
            </w:pPr>
            <w:ins w:id="507" w:author="CLo" w:date="2021-02-01T16:20:00Z">
              <w:r>
                <w:t>M1u</w:t>
              </w:r>
            </w:ins>
          </w:p>
        </w:tc>
        <w:tc>
          <w:tcPr>
            <w:tcW w:w="3441" w:type="dxa"/>
          </w:tcPr>
          <w:p w14:paraId="579953AB" w14:textId="36E40349" w:rsidR="00E30C3B" w:rsidRPr="00CE71D9" w:rsidRDefault="00E30C3B" w:rsidP="00E30C3B">
            <w:pPr>
              <w:pStyle w:val="TAL"/>
              <w:rPr>
                <w:ins w:id="508" w:author="CLo" w:date="2021-02-01T16:20:00Z"/>
                <w:bCs/>
              </w:rPr>
            </w:pPr>
            <w:ins w:id="509" w:author="CLo" w:date="2021-02-01T16:20:00Z">
              <w:r w:rsidRPr="00E22C00">
                <w:rPr>
                  <w:bCs/>
                </w:rPr>
                <w:t>Content Preparation Templates Provisioning API</w:t>
              </w:r>
            </w:ins>
          </w:p>
        </w:tc>
        <w:tc>
          <w:tcPr>
            <w:tcW w:w="807" w:type="dxa"/>
          </w:tcPr>
          <w:p w14:paraId="302B9F76" w14:textId="645EDD9C" w:rsidR="00E30C3B" w:rsidRPr="00CE71D9" w:rsidRDefault="00E30C3B" w:rsidP="00E30C3B">
            <w:pPr>
              <w:pStyle w:val="TAL"/>
              <w:jc w:val="center"/>
              <w:rPr>
                <w:ins w:id="510" w:author="CLo" w:date="2021-02-01T16:20:00Z"/>
                <w:bCs/>
              </w:rPr>
            </w:pPr>
            <w:ins w:id="511" w:author="CLo" w:date="2021-02-01T16:20:00Z">
              <w:r>
                <w:t>7.4</w:t>
              </w:r>
            </w:ins>
          </w:p>
        </w:tc>
      </w:tr>
      <w:tr w:rsidR="00522BFB" w:rsidRPr="00586B6B" w14:paraId="32D410D5" w14:textId="77777777" w:rsidTr="002D68AC">
        <w:tc>
          <w:tcPr>
            <w:tcW w:w="1277" w:type="dxa"/>
            <w:vMerge w:val="restart"/>
          </w:tcPr>
          <w:p w14:paraId="44A8F44C" w14:textId="74DDE3EA" w:rsidR="00522BFB" w:rsidRPr="00586B6B" w:rsidRDefault="00522BFB" w:rsidP="00522BFB">
            <w:pPr>
              <w:pStyle w:val="TAL"/>
            </w:pPr>
            <w:ins w:id="512" w:author="CLo" w:date="2020-12-06T22:17:00Z">
              <w:r>
                <w:t xml:space="preserve">Metrics </w:t>
              </w:r>
            </w:ins>
            <w:ins w:id="513" w:author="Richard Bradbury" w:date="2021-02-01T17:12:00Z">
              <w:r w:rsidR="00216568">
                <w:t>r</w:t>
              </w:r>
            </w:ins>
            <w:ins w:id="514" w:author="CLo" w:date="2020-12-06T22:17:00Z">
              <w:r>
                <w:t>eporting</w:t>
              </w:r>
            </w:ins>
          </w:p>
        </w:tc>
        <w:tc>
          <w:tcPr>
            <w:tcW w:w="3137" w:type="dxa"/>
            <w:vMerge w:val="restart"/>
          </w:tcPr>
          <w:p w14:paraId="20B0EA38" w14:textId="77777777" w:rsidR="00522BFB" w:rsidRPr="00586B6B" w:rsidRDefault="00522BFB" w:rsidP="00522BFB">
            <w:pPr>
              <w:pStyle w:val="TAL"/>
            </w:pPr>
            <w:ins w:id="515" w:author="CLo" w:date="2020-12-06T22:17:00Z">
              <w:r w:rsidRPr="00586B6B">
                <w:t>The 5GMS</w:t>
              </w:r>
              <w:r>
                <w:t>u</w:t>
              </w:r>
              <w:r w:rsidRPr="00586B6B">
                <w:t xml:space="preserve"> Client uploads metrics reports to the </w:t>
              </w:r>
            </w:ins>
            <w:ins w:id="516" w:author="LoC" w:date="2020-12-09T21:24:00Z">
              <w:r>
                <w:t>5GMSu</w:t>
              </w:r>
            </w:ins>
            <w:ins w:id="517" w:author="CLo" w:date="2020-12-06T22:17:00Z">
              <w:r w:rsidRPr="00586B6B">
                <w:t> AF according to a provisioned Metrics Reporting Configuration it obtains from the Service Access Information for its Provisioning Session.</w:t>
              </w:r>
            </w:ins>
          </w:p>
        </w:tc>
        <w:tc>
          <w:tcPr>
            <w:tcW w:w="967" w:type="dxa"/>
            <w:vMerge w:val="restart"/>
          </w:tcPr>
          <w:p w14:paraId="3E161B52" w14:textId="295CBBEB" w:rsidR="00522BFB" w:rsidRPr="00586B6B" w:rsidRDefault="00522BFB" w:rsidP="00522BFB">
            <w:pPr>
              <w:pStyle w:val="TAL"/>
              <w:jc w:val="center"/>
            </w:pPr>
            <w:ins w:id="518" w:author="CLo" w:date="2020-12-06T22:17:00Z">
              <w:r>
                <w:t>M1</w:t>
              </w:r>
            </w:ins>
            <w:ins w:id="519" w:author="Richard Bradbury" w:date="2021-02-01T17:09:00Z">
              <w:r w:rsidR="00216568">
                <w:t>u</w:t>
              </w:r>
            </w:ins>
          </w:p>
        </w:tc>
        <w:tc>
          <w:tcPr>
            <w:tcW w:w="3441" w:type="dxa"/>
          </w:tcPr>
          <w:p w14:paraId="7122DC5F" w14:textId="77777777" w:rsidR="00522BFB" w:rsidRPr="00586B6B" w:rsidRDefault="00522BFB" w:rsidP="00522BFB">
            <w:pPr>
              <w:pStyle w:val="TAL"/>
            </w:pPr>
            <w:ins w:id="520" w:author="CLo" w:date="2020-12-06T22:20:00Z">
              <w:r w:rsidRPr="00586B6B">
                <w:t>Provisioning Sessions API</w:t>
              </w:r>
            </w:ins>
          </w:p>
        </w:tc>
        <w:tc>
          <w:tcPr>
            <w:tcW w:w="807" w:type="dxa"/>
          </w:tcPr>
          <w:p w14:paraId="616D2291" w14:textId="77777777" w:rsidR="00522BFB" w:rsidRPr="00586B6B" w:rsidRDefault="00522BFB" w:rsidP="00522BFB">
            <w:pPr>
              <w:pStyle w:val="TAL"/>
              <w:jc w:val="center"/>
            </w:pPr>
            <w:ins w:id="521" w:author="CLo" w:date="2020-12-06T22:20:00Z">
              <w:r>
                <w:t>7.</w:t>
              </w:r>
            </w:ins>
            <w:ins w:id="522" w:author="CLo" w:date="2020-12-06T22:35:00Z">
              <w:r>
                <w:t>2</w:t>
              </w:r>
            </w:ins>
          </w:p>
        </w:tc>
      </w:tr>
      <w:tr w:rsidR="00522BFB" w:rsidRPr="00586B6B" w14:paraId="220459E1" w14:textId="77777777" w:rsidTr="002D68AC">
        <w:tc>
          <w:tcPr>
            <w:tcW w:w="1277" w:type="dxa"/>
            <w:vMerge/>
          </w:tcPr>
          <w:p w14:paraId="0C969466" w14:textId="77777777" w:rsidR="00522BFB" w:rsidRPr="00586B6B" w:rsidRDefault="00522BFB" w:rsidP="00522BFB">
            <w:pPr>
              <w:pStyle w:val="TAL"/>
            </w:pPr>
          </w:p>
        </w:tc>
        <w:tc>
          <w:tcPr>
            <w:tcW w:w="3137" w:type="dxa"/>
            <w:vMerge/>
          </w:tcPr>
          <w:p w14:paraId="07C7B871" w14:textId="77777777" w:rsidR="00522BFB" w:rsidRPr="00586B6B" w:rsidRDefault="00522BFB" w:rsidP="00522BFB">
            <w:pPr>
              <w:pStyle w:val="TAL"/>
            </w:pPr>
          </w:p>
        </w:tc>
        <w:tc>
          <w:tcPr>
            <w:tcW w:w="967" w:type="dxa"/>
            <w:vMerge/>
          </w:tcPr>
          <w:p w14:paraId="13FB810C" w14:textId="77777777" w:rsidR="00522BFB" w:rsidRPr="00586B6B" w:rsidRDefault="00522BFB" w:rsidP="00522BFB">
            <w:pPr>
              <w:pStyle w:val="TAL"/>
              <w:jc w:val="center"/>
            </w:pPr>
          </w:p>
        </w:tc>
        <w:tc>
          <w:tcPr>
            <w:tcW w:w="3441" w:type="dxa"/>
          </w:tcPr>
          <w:p w14:paraId="32927377" w14:textId="4E8CDB56" w:rsidR="00522BFB" w:rsidRPr="00586B6B" w:rsidRDefault="00522BFB" w:rsidP="00522BFB">
            <w:pPr>
              <w:pStyle w:val="TAL"/>
            </w:pPr>
            <w:ins w:id="523" w:author="CLo" w:date="2020-12-06T22:22:00Z">
              <w:r w:rsidRPr="00586B6B">
                <w:t xml:space="preserve">Metrics Reporting </w:t>
              </w:r>
            </w:ins>
            <w:ins w:id="524" w:author="Richard Bradbury" w:date="2021-01-26T19:06:00Z">
              <w:r w:rsidR="00EF2734">
                <w:t>Provisioning</w:t>
              </w:r>
            </w:ins>
            <w:ins w:id="525" w:author="CLo" w:date="2020-12-06T22:22:00Z">
              <w:r w:rsidRPr="00586B6B">
                <w:t xml:space="preserve"> API</w:t>
              </w:r>
            </w:ins>
          </w:p>
        </w:tc>
        <w:tc>
          <w:tcPr>
            <w:tcW w:w="807" w:type="dxa"/>
          </w:tcPr>
          <w:p w14:paraId="3764685C" w14:textId="77777777" w:rsidR="00522BFB" w:rsidRPr="00586B6B" w:rsidRDefault="00522BFB" w:rsidP="00522BFB">
            <w:pPr>
              <w:pStyle w:val="TAL"/>
              <w:jc w:val="center"/>
            </w:pPr>
            <w:ins w:id="526" w:author="CLo" w:date="2020-12-06T22:22:00Z">
              <w:r>
                <w:t>7.</w:t>
              </w:r>
            </w:ins>
            <w:ins w:id="527" w:author="CLo" w:date="2020-12-06T22:36:00Z">
              <w:r>
                <w:t>8</w:t>
              </w:r>
            </w:ins>
          </w:p>
        </w:tc>
      </w:tr>
      <w:tr w:rsidR="00522BFB" w:rsidRPr="00586B6B" w14:paraId="2868E509" w14:textId="77777777" w:rsidTr="002D68AC">
        <w:tc>
          <w:tcPr>
            <w:tcW w:w="1277" w:type="dxa"/>
            <w:vMerge/>
          </w:tcPr>
          <w:p w14:paraId="1BF8D905" w14:textId="77777777" w:rsidR="00522BFB" w:rsidRPr="00586B6B" w:rsidRDefault="00522BFB" w:rsidP="00522BFB">
            <w:pPr>
              <w:pStyle w:val="TAL"/>
            </w:pPr>
          </w:p>
        </w:tc>
        <w:tc>
          <w:tcPr>
            <w:tcW w:w="3137" w:type="dxa"/>
            <w:vMerge/>
          </w:tcPr>
          <w:p w14:paraId="34AA44D9" w14:textId="77777777" w:rsidR="00522BFB" w:rsidRPr="00586B6B" w:rsidRDefault="00522BFB" w:rsidP="00522BFB">
            <w:pPr>
              <w:pStyle w:val="TAL"/>
            </w:pPr>
          </w:p>
        </w:tc>
        <w:tc>
          <w:tcPr>
            <w:tcW w:w="967" w:type="dxa"/>
            <w:vMerge w:val="restart"/>
          </w:tcPr>
          <w:p w14:paraId="031FFCDF" w14:textId="65A1EBE7" w:rsidR="00522BFB" w:rsidRPr="00586B6B" w:rsidRDefault="00522BFB" w:rsidP="00522BFB">
            <w:pPr>
              <w:pStyle w:val="TAL"/>
              <w:jc w:val="center"/>
            </w:pPr>
            <w:ins w:id="528" w:author="CLo" w:date="2020-12-06T22:17:00Z">
              <w:r>
                <w:t>M5</w:t>
              </w:r>
            </w:ins>
            <w:ins w:id="529" w:author="Richard Bradbury" w:date="2021-02-01T17:09:00Z">
              <w:r w:rsidR="00216568">
                <w:t>u</w:t>
              </w:r>
            </w:ins>
          </w:p>
        </w:tc>
        <w:tc>
          <w:tcPr>
            <w:tcW w:w="3441" w:type="dxa"/>
          </w:tcPr>
          <w:p w14:paraId="7D34A7C9" w14:textId="77777777" w:rsidR="00522BFB" w:rsidRPr="00586B6B" w:rsidRDefault="00522BFB" w:rsidP="00522BFB">
            <w:pPr>
              <w:pStyle w:val="TAL"/>
            </w:pPr>
            <w:ins w:id="530" w:author="CLo" w:date="2020-12-06T22:36:00Z">
              <w:r w:rsidRPr="00586B6B">
                <w:t>Service Access Information API</w:t>
              </w:r>
            </w:ins>
          </w:p>
        </w:tc>
        <w:tc>
          <w:tcPr>
            <w:tcW w:w="807" w:type="dxa"/>
          </w:tcPr>
          <w:p w14:paraId="6815D3BD" w14:textId="77777777" w:rsidR="00522BFB" w:rsidRPr="00586B6B" w:rsidRDefault="00522BFB" w:rsidP="00522BFB">
            <w:pPr>
              <w:pStyle w:val="TAL"/>
              <w:jc w:val="center"/>
            </w:pPr>
            <w:ins w:id="531" w:author="CLo" w:date="2020-12-06T22:36:00Z">
              <w:r>
                <w:t>11.2</w:t>
              </w:r>
            </w:ins>
          </w:p>
        </w:tc>
      </w:tr>
      <w:tr w:rsidR="00522BFB" w:rsidRPr="00586B6B" w14:paraId="2C5F53E4" w14:textId="77777777" w:rsidTr="002D68AC">
        <w:tc>
          <w:tcPr>
            <w:tcW w:w="1277" w:type="dxa"/>
            <w:vMerge/>
          </w:tcPr>
          <w:p w14:paraId="5B2748E9" w14:textId="77777777" w:rsidR="00522BFB" w:rsidRPr="00586B6B" w:rsidRDefault="00522BFB" w:rsidP="00522BFB">
            <w:pPr>
              <w:pStyle w:val="TAL"/>
            </w:pPr>
          </w:p>
        </w:tc>
        <w:tc>
          <w:tcPr>
            <w:tcW w:w="3137" w:type="dxa"/>
            <w:vMerge/>
          </w:tcPr>
          <w:p w14:paraId="0D24E6CB" w14:textId="77777777" w:rsidR="00522BFB" w:rsidRPr="00586B6B" w:rsidRDefault="00522BFB" w:rsidP="00522BFB">
            <w:pPr>
              <w:pStyle w:val="TAL"/>
            </w:pPr>
          </w:p>
        </w:tc>
        <w:tc>
          <w:tcPr>
            <w:tcW w:w="967" w:type="dxa"/>
            <w:vMerge/>
          </w:tcPr>
          <w:p w14:paraId="5BB6AC8C" w14:textId="77777777" w:rsidR="00522BFB" w:rsidRPr="00586B6B" w:rsidRDefault="00522BFB" w:rsidP="00522BFB">
            <w:pPr>
              <w:pStyle w:val="TAL"/>
              <w:jc w:val="center"/>
            </w:pPr>
          </w:p>
        </w:tc>
        <w:tc>
          <w:tcPr>
            <w:tcW w:w="3441" w:type="dxa"/>
          </w:tcPr>
          <w:p w14:paraId="0A06568C" w14:textId="77777777" w:rsidR="00522BFB" w:rsidRPr="00586B6B" w:rsidRDefault="00522BFB" w:rsidP="00522BFB">
            <w:pPr>
              <w:pStyle w:val="TAL"/>
            </w:pPr>
            <w:ins w:id="532" w:author="CLo" w:date="2020-12-06T22:36:00Z">
              <w:r w:rsidRPr="00586B6B">
                <w:t>Metrics Reporting API</w:t>
              </w:r>
            </w:ins>
          </w:p>
        </w:tc>
        <w:tc>
          <w:tcPr>
            <w:tcW w:w="807" w:type="dxa"/>
          </w:tcPr>
          <w:p w14:paraId="3032EA9D" w14:textId="77777777" w:rsidR="00522BFB" w:rsidRPr="00586B6B" w:rsidRDefault="00522BFB" w:rsidP="00522BFB">
            <w:pPr>
              <w:pStyle w:val="TAL"/>
              <w:jc w:val="center"/>
            </w:pPr>
            <w:ins w:id="533" w:author="CLo" w:date="2020-12-06T22:36:00Z">
              <w:r>
                <w:t>11.4</w:t>
              </w:r>
            </w:ins>
          </w:p>
        </w:tc>
      </w:tr>
      <w:tr w:rsidR="00522BFB" w:rsidRPr="00586B6B" w14:paraId="37A3913B" w14:textId="77777777" w:rsidTr="002D68AC">
        <w:tc>
          <w:tcPr>
            <w:tcW w:w="1277" w:type="dxa"/>
            <w:vMerge w:val="restart"/>
          </w:tcPr>
          <w:p w14:paraId="602216E9" w14:textId="77777777" w:rsidR="00522BFB" w:rsidRPr="00586B6B" w:rsidRDefault="00522BFB" w:rsidP="00522BFB">
            <w:pPr>
              <w:pStyle w:val="TAL"/>
            </w:pPr>
            <w:r w:rsidRPr="00586B6B">
              <w:t>Dynamic Policy invocation</w:t>
            </w:r>
          </w:p>
        </w:tc>
        <w:tc>
          <w:tcPr>
            <w:tcW w:w="3137" w:type="dxa"/>
            <w:vMerge w:val="restart"/>
          </w:tcPr>
          <w:p w14:paraId="16D5D49E" w14:textId="66A90F53" w:rsidR="00522BFB" w:rsidRPr="00586B6B" w:rsidRDefault="00522BFB" w:rsidP="00522BFB">
            <w:pPr>
              <w:pStyle w:val="TAL"/>
            </w:pPr>
            <w:r w:rsidRPr="00586B6B">
              <w:t>The 5GMS</w:t>
            </w:r>
            <w:commentRangeStart w:id="534"/>
            <w:del w:id="535" w:author="Richard Bradbury" w:date="2021-01-19T13:18:00Z">
              <w:r w:rsidRPr="00586B6B" w:rsidDel="00351552">
                <w:delText>d</w:delText>
              </w:r>
            </w:del>
            <w:ins w:id="536" w:author="Richard Bradbury" w:date="2021-01-19T13:18:00Z">
              <w:r w:rsidR="00351552">
                <w:t>u</w:t>
              </w:r>
            </w:ins>
            <w:commentRangeEnd w:id="534"/>
            <w:ins w:id="537" w:author="Richard Bradbury" w:date="2021-02-01T17:15:00Z">
              <w:r w:rsidR="00216568">
                <w:rPr>
                  <w:rStyle w:val="CommentReference"/>
                  <w:rFonts w:ascii="Times New Roman" w:hAnsi="Times New Roman"/>
                </w:rPr>
                <w:commentReference w:id="534"/>
              </w:r>
            </w:ins>
            <w:r w:rsidRPr="00586B6B">
              <w:t xml:space="preserve"> Client activates different traffic treatment policies selected from a set of Policy Templates configured in its Provisioning Session.</w:t>
            </w:r>
          </w:p>
        </w:tc>
        <w:tc>
          <w:tcPr>
            <w:tcW w:w="967" w:type="dxa"/>
            <w:vMerge w:val="restart"/>
          </w:tcPr>
          <w:p w14:paraId="244A816D" w14:textId="77777777" w:rsidR="00522BFB" w:rsidRPr="00586B6B" w:rsidRDefault="00522BFB" w:rsidP="00522BFB">
            <w:pPr>
              <w:pStyle w:val="TAL"/>
              <w:jc w:val="center"/>
            </w:pPr>
            <w:r w:rsidRPr="00586B6B">
              <w:t>M1</w:t>
            </w:r>
            <w:r>
              <w:t>u</w:t>
            </w:r>
          </w:p>
        </w:tc>
        <w:tc>
          <w:tcPr>
            <w:tcW w:w="3441" w:type="dxa"/>
          </w:tcPr>
          <w:p w14:paraId="5953E5C6" w14:textId="77777777" w:rsidR="00522BFB" w:rsidRPr="00586B6B" w:rsidRDefault="00522BFB" w:rsidP="00522BFB">
            <w:pPr>
              <w:pStyle w:val="TAL"/>
            </w:pPr>
            <w:r w:rsidRPr="00586B6B">
              <w:t>Provisioning Sessions API</w:t>
            </w:r>
          </w:p>
        </w:tc>
        <w:tc>
          <w:tcPr>
            <w:tcW w:w="807" w:type="dxa"/>
          </w:tcPr>
          <w:p w14:paraId="02A2B918" w14:textId="77777777" w:rsidR="00522BFB" w:rsidRPr="00586B6B" w:rsidRDefault="00522BFB" w:rsidP="00522BFB">
            <w:pPr>
              <w:pStyle w:val="TAL"/>
              <w:jc w:val="center"/>
            </w:pPr>
            <w:r w:rsidRPr="00586B6B">
              <w:t>7.2</w:t>
            </w:r>
          </w:p>
        </w:tc>
      </w:tr>
      <w:tr w:rsidR="00522BFB" w:rsidRPr="00586B6B" w14:paraId="40F82D77" w14:textId="77777777" w:rsidTr="002D68AC">
        <w:tc>
          <w:tcPr>
            <w:tcW w:w="1277" w:type="dxa"/>
            <w:vMerge/>
          </w:tcPr>
          <w:p w14:paraId="1907512A" w14:textId="77777777" w:rsidR="00522BFB" w:rsidRPr="00586B6B" w:rsidRDefault="00522BFB" w:rsidP="00522BFB">
            <w:pPr>
              <w:pStyle w:val="TAL"/>
            </w:pPr>
          </w:p>
        </w:tc>
        <w:tc>
          <w:tcPr>
            <w:tcW w:w="3137" w:type="dxa"/>
            <w:vMerge/>
          </w:tcPr>
          <w:p w14:paraId="48C182BC" w14:textId="77777777" w:rsidR="00522BFB" w:rsidRPr="00586B6B" w:rsidRDefault="00522BFB" w:rsidP="00522BFB">
            <w:pPr>
              <w:pStyle w:val="TAL"/>
            </w:pPr>
          </w:p>
        </w:tc>
        <w:tc>
          <w:tcPr>
            <w:tcW w:w="967" w:type="dxa"/>
            <w:vMerge/>
          </w:tcPr>
          <w:p w14:paraId="42C15544" w14:textId="77777777" w:rsidR="00522BFB" w:rsidRPr="00586B6B" w:rsidRDefault="00522BFB" w:rsidP="00522BFB">
            <w:pPr>
              <w:pStyle w:val="TAL"/>
              <w:jc w:val="center"/>
            </w:pPr>
          </w:p>
        </w:tc>
        <w:tc>
          <w:tcPr>
            <w:tcW w:w="3441" w:type="dxa"/>
          </w:tcPr>
          <w:p w14:paraId="0DF0EBEC" w14:textId="77777777" w:rsidR="00522BFB" w:rsidRPr="00586B6B" w:rsidRDefault="00522BFB" w:rsidP="00522BFB">
            <w:pPr>
              <w:pStyle w:val="TAL"/>
            </w:pPr>
            <w:r w:rsidRPr="00586B6B">
              <w:t>Policy Templates Provisioning API</w:t>
            </w:r>
          </w:p>
        </w:tc>
        <w:tc>
          <w:tcPr>
            <w:tcW w:w="807" w:type="dxa"/>
          </w:tcPr>
          <w:p w14:paraId="6E976485" w14:textId="77777777" w:rsidR="00522BFB" w:rsidRPr="00586B6B" w:rsidRDefault="00522BFB" w:rsidP="00522BFB">
            <w:pPr>
              <w:pStyle w:val="TAL"/>
              <w:jc w:val="center"/>
            </w:pPr>
            <w:r w:rsidRPr="00586B6B">
              <w:t>7.9</w:t>
            </w:r>
          </w:p>
        </w:tc>
      </w:tr>
      <w:tr w:rsidR="00522BFB" w:rsidRPr="00586B6B" w14:paraId="3C3C31A5" w14:textId="77777777" w:rsidTr="002D68AC">
        <w:tc>
          <w:tcPr>
            <w:tcW w:w="1277" w:type="dxa"/>
            <w:vMerge/>
          </w:tcPr>
          <w:p w14:paraId="0BF4FE7B" w14:textId="77777777" w:rsidR="00522BFB" w:rsidRPr="00586B6B" w:rsidRDefault="00522BFB" w:rsidP="00522BFB">
            <w:pPr>
              <w:pStyle w:val="TAL"/>
            </w:pPr>
          </w:p>
        </w:tc>
        <w:tc>
          <w:tcPr>
            <w:tcW w:w="3137" w:type="dxa"/>
            <w:vMerge/>
          </w:tcPr>
          <w:p w14:paraId="50D37CC4" w14:textId="77777777" w:rsidR="00522BFB" w:rsidRPr="00586B6B" w:rsidRDefault="00522BFB" w:rsidP="00522BFB">
            <w:pPr>
              <w:pStyle w:val="TAL"/>
            </w:pPr>
          </w:p>
        </w:tc>
        <w:tc>
          <w:tcPr>
            <w:tcW w:w="967" w:type="dxa"/>
            <w:vMerge w:val="restart"/>
          </w:tcPr>
          <w:p w14:paraId="5C663B00" w14:textId="77777777" w:rsidR="00522BFB" w:rsidRPr="00586B6B" w:rsidRDefault="00522BFB" w:rsidP="00522BFB">
            <w:pPr>
              <w:pStyle w:val="TAL"/>
              <w:jc w:val="center"/>
            </w:pPr>
            <w:r w:rsidRPr="00586B6B">
              <w:t>M5</w:t>
            </w:r>
            <w:r>
              <w:t>u</w:t>
            </w:r>
          </w:p>
        </w:tc>
        <w:tc>
          <w:tcPr>
            <w:tcW w:w="3441" w:type="dxa"/>
          </w:tcPr>
          <w:p w14:paraId="58F259FF" w14:textId="77777777" w:rsidR="00522BFB" w:rsidRPr="00586B6B" w:rsidRDefault="00522BFB" w:rsidP="00522BFB">
            <w:pPr>
              <w:pStyle w:val="TAL"/>
            </w:pPr>
            <w:r w:rsidRPr="00586B6B">
              <w:t>Service Access Information API</w:t>
            </w:r>
          </w:p>
        </w:tc>
        <w:tc>
          <w:tcPr>
            <w:tcW w:w="807" w:type="dxa"/>
          </w:tcPr>
          <w:p w14:paraId="64737429" w14:textId="77777777" w:rsidR="00522BFB" w:rsidRPr="00586B6B" w:rsidRDefault="00522BFB" w:rsidP="00522BFB">
            <w:pPr>
              <w:pStyle w:val="TAL"/>
              <w:jc w:val="center"/>
            </w:pPr>
            <w:r w:rsidRPr="00586B6B">
              <w:t>11.2</w:t>
            </w:r>
          </w:p>
        </w:tc>
      </w:tr>
      <w:tr w:rsidR="00522BFB" w:rsidRPr="00586B6B" w14:paraId="72BE4B28" w14:textId="77777777" w:rsidTr="002D68AC">
        <w:tc>
          <w:tcPr>
            <w:tcW w:w="1277" w:type="dxa"/>
            <w:vMerge/>
          </w:tcPr>
          <w:p w14:paraId="6C495E3B" w14:textId="77777777" w:rsidR="00522BFB" w:rsidRPr="00586B6B" w:rsidRDefault="00522BFB" w:rsidP="00522BFB">
            <w:pPr>
              <w:pStyle w:val="TAL"/>
            </w:pPr>
          </w:p>
        </w:tc>
        <w:tc>
          <w:tcPr>
            <w:tcW w:w="3137" w:type="dxa"/>
            <w:vMerge/>
          </w:tcPr>
          <w:p w14:paraId="55B0EEB9" w14:textId="77777777" w:rsidR="00522BFB" w:rsidRPr="00586B6B" w:rsidRDefault="00522BFB" w:rsidP="00522BFB">
            <w:pPr>
              <w:pStyle w:val="TAL"/>
            </w:pPr>
          </w:p>
        </w:tc>
        <w:tc>
          <w:tcPr>
            <w:tcW w:w="967" w:type="dxa"/>
            <w:vMerge/>
          </w:tcPr>
          <w:p w14:paraId="7FC3219E" w14:textId="77777777" w:rsidR="00522BFB" w:rsidRPr="00586B6B" w:rsidRDefault="00522BFB" w:rsidP="00522BFB">
            <w:pPr>
              <w:pStyle w:val="TAL"/>
              <w:jc w:val="center"/>
            </w:pPr>
          </w:p>
        </w:tc>
        <w:tc>
          <w:tcPr>
            <w:tcW w:w="3441" w:type="dxa"/>
          </w:tcPr>
          <w:p w14:paraId="7BEDB89C" w14:textId="77777777" w:rsidR="00522BFB" w:rsidRPr="00586B6B" w:rsidRDefault="00522BFB" w:rsidP="00522BFB">
            <w:pPr>
              <w:pStyle w:val="TAL"/>
            </w:pPr>
            <w:r w:rsidRPr="00586B6B">
              <w:t>Dynamic Policies API</w:t>
            </w:r>
          </w:p>
        </w:tc>
        <w:tc>
          <w:tcPr>
            <w:tcW w:w="807" w:type="dxa"/>
          </w:tcPr>
          <w:p w14:paraId="69D02F95" w14:textId="77777777" w:rsidR="00522BFB" w:rsidRPr="00586B6B" w:rsidRDefault="00522BFB" w:rsidP="00522BFB">
            <w:pPr>
              <w:pStyle w:val="TAL"/>
              <w:jc w:val="center"/>
            </w:pPr>
            <w:r w:rsidRPr="00586B6B">
              <w:t>11.5</w:t>
            </w:r>
          </w:p>
        </w:tc>
      </w:tr>
      <w:tr w:rsidR="00522BFB" w:rsidRPr="00586B6B" w14:paraId="4650A435" w14:textId="77777777" w:rsidTr="002D68AC">
        <w:tc>
          <w:tcPr>
            <w:tcW w:w="1277" w:type="dxa"/>
            <w:vMerge w:val="restart"/>
          </w:tcPr>
          <w:p w14:paraId="09562A2E" w14:textId="77777777" w:rsidR="00522BFB" w:rsidRPr="00586B6B" w:rsidRDefault="00522BFB" w:rsidP="00522BFB">
            <w:pPr>
              <w:pStyle w:val="TAL"/>
            </w:pPr>
            <w:ins w:id="538" w:author="CLo" w:date="2020-12-06T22:37:00Z">
              <w:r w:rsidRPr="00586B6B">
                <w:t>Network Assistance</w:t>
              </w:r>
            </w:ins>
          </w:p>
        </w:tc>
        <w:tc>
          <w:tcPr>
            <w:tcW w:w="3137" w:type="dxa"/>
            <w:vMerge w:val="restart"/>
          </w:tcPr>
          <w:p w14:paraId="499CE8DF" w14:textId="77777777" w:rsidR="00522BFB" w:rsidRPr="00586B6B" w:rsidRDefault="00522BFB" w:rsidP="00522BFB">
            <w:pPr>
              <w:pStyle w:val="TAL"/>
            </w:pPr>
            <w:ins w:id="539" w:author="CLo" w:date="2020-12-06T22:37:00Z">
              <w:r w:rsidRPr="00586B6B">
                <w:t xml:space="preserve">The </w:t>
              </w:r>
            </w:ins>
            <w:ins w:id="540" w:author="LoC" w:date="2020-12-09T21:24:00Z">
              <w:r>
                <w:t>5GMSu</w:t>
              </w:r>
            </w:ins>
            <w:ins w:id="541" w:author="CLo" w:date="2020-12-06T22:37:00Z">
              <w:r w:rsidRPr="00586B6B">
                <w:t xml:space="preserve"> </w:t>
              </w:r>
            </w:ins>
            <w:ins w:id="542" w:author="Richard Bradbury" w:date="2020-12-10T17:25:00Z">
              <w:r>
                <w:t>C</w:t>
              </w:r>
            </w:ins>
            <w:ins w:id="543" w:author="CLo" w:date="2020-12-06T22:37:00Z">
              <w:r w:rsidRPr="00586B6B">
                <w:t>lient requests bit</w:t>
              </w:r>
            </w:ins>
            <w:ins w:id="544" w:author="Richard Bradbury" w:date="2020-12-10T16:41:00Z">
              <w:r>
                <w:t xml:space="preserve"> </w:t>
              </w:r>
            </w:ins>
            <w:ins w:id="545" w:author="CLo" w:date="2020-12-06T22:37:00Z">
              <w:r w:rsidRPr="00586B6B">
                <w:t xml:space="preserve">rate recommendations and delivery boosts from the </w:t>
              </w:r>
            </w:ins>
            <w:ins w:id="546" w:author="LoC" w:date="2020-12-09T21:24:00Z">
              <w:r>
                <w:t>5GMSu</w:t>
              </w:r>
            </w:ins>
            <w:ins w:id="547" w:author="CLo" w:date="2020-12-06T22:37:00Z">
              <w:r w:rsidRPr="00586B6B">
                <w:t xml:space="preserve"> AF</w:t>
              </w:r>
            </w:ins>
            <w:r w:rsidRPr="00586B6B">
              <w:t>.</w:t>
            </w:r>
          </w:p>
        </w:tc>
        <w:tc>
          <w:tcPr>
            <w:tcW w:w="967" w:type="dxa"/>
            <w:vMerge w:val="restart"/>
          </w:tcPr>
          <w:p w14:paraId="239E9BC3" w14:textId="77777777" w:rsidR="00522BFB" w:rsidRPr="00586B6B" w:rsidRDefault="00522BFB" w:rsidP="00522BFB">
            <w:pPr>
              <w:pStyle w:val="TAL"/>
              <w:jc w:val="center"/>
            </w:pPr>
            <w:ins w:id="548" w:author="CLo" w:date="2020-12-06T22:38:00Z">
              <w:r>
                <w:t>M5u</w:t>
              </w:r>
            </w:ins>
          </w:p>
        </w:tc>
        <w:tc>
          <w:tcPr>
            <w:tcW w:w="3441" w:type="dxa"/>
          </w:tcPr>
          <w:p w14:paraId="16CA5F22" w14:textId="77777777" w:rsidR="00522BFB" w:rsidRPr="00586B6B" w:rsidRDefault="00522BFB" w:rsidP="00522BFB">
            <w:pPr>
              <w:pStyle w:val="TAL"/>
            </w:pPr>
            <w:ins w:id="549" w:author="CLo" w:date="2020-12-06T22:38:00Z">
              <w:r w:rsidRPr="00586B6B">
                <w:t>Service Access Information API</w:t>
              </w:r>
            </w:ins>
          </w:p>
        </w:tc>
        <w:tc>
          <w:tcPr>
            <w:tcW w:w="807" w:type="dxa"/>
          </w:tcPr>
          <w:p w14:paraId="6CB06647" w14:textId="77777777" w:rsidR="00522BFB" w:rsidRPr="00586B6B" w:rsidRDefault="00522BFB" w:rsidP="00522BFB">
            <w:pPr>
              <w:pStyle w:val="TAL"/>
              <w:jc w:val="center"/>
            </w:pPr>
            <w:ins w:id="550" w:author="CLo" w:date="2020-12-06T22:38:00Z">
              <w:r>
                <w:t>11.2</w:t>
              </w:r>
            </w:ins>
          </w:p>
        </w:tc>
      </w:tr>
      <w:tr w:rsidR="00522BFB" w:rsidRPr="00586B6B" w14:paraId="194AC0A3" w14:textId="77777777" w:rsidTr="002D68AC">
        <w:tc>
          <w:tcPr>
            <w:tcW w:w="1277" w:type="dxa"/>
            <w:vMerge/>
          </w:tcPr>
          <w:p w14:paraId="1EB86D2F" w14:textId="77777777" w:rsidR="00522BFB" w:rsidRPr="00586B6B" w:rsidRDefault="00522BFB" w:rsidP="00522BFB">
            <w:pPr>
              <w:pStyle w:val="TAL"/>
            </w:pPr>
          </w:p>
        </w:tc>
        <w:tc>
          <w:tcPr>
            <w:tcW w:w="3137" w:type="dxa"/>
            <w:vMerge/>
          </w:tcPr>
          <w:p w14:paraId="24415514" w14:textId="77777777" w:rsidR="00522BFB" w:rsidRPr="00586B6B" w:rsidRDefault="00522BFB" w:rsidP="00522BFB">
            <w:pPr>
              <w:pStyle w:val="TAL"/>
            </w:pPr>
          </w:p>
        </w:tc>
        <w:tc>
          <w:tcPr>
            <w:tcW w:w="967" w:type="dxa"/>
            <w:vMerge/>
          </w:tcPr>
          <w:p w14:paraId="7969B229" w14:textId="77777777" w:rsidR="00522BFB" w:rsidRPr="00586B6B" w:rsidRDefault="00522BFB" w:rsidP="00522BFB">
            <w:pPr>
              <w:pStyle w:val="TAL"/>
              <w:jc w:val="center"/>
            </w:pPr>
          </w:p>
        </w:tc>
        <w:tc>
          <w:tcPr>
            <w:tcW w:w="3441" w:type="dxa"/>
          </w:tcPr>
          <w:p w14:paraId="66E4BD30" w14:textId="77777777" w:rsidR="00522BFB" w:rsidRPr="00586B6B" w:rsidRDefault="00522BFB" w:rsidP="00522BFB">
            <w:pPr>
              <w:pStyle w:val="TAL"/>
            </w:pPr>
            <w:ins w:id="551" w:author="CLo" w:date="2020-12-06T22:38:00Z">
              <w:r w:rsidRPr="00586B6B">
                <w:t>Network Assistance API</w:t>
              </w:r>
            </w:ins>
          </w:p>
        </w:tc>
        <w:tc>
          <w:tcPr>
            <w:tcW w:w="807" w:type="dxa"/>
          </w:tcPr>
          <w:p w14:paraId="703AC2A9" w14:textId="77777777" w:rsidR="00522BFB" w:rsidRPr="00586B6B" w:rsidRDefault="00522BFB" w:rsidP="00522BFB">
            <w:pPr>
              <w:pStyle w:val="TAL"/>
              <w:jc w:val="center"/>
            </w:pPr>
            <w:ins w:id="552" w:author="LoC" w:date="2020-12-09T21:23:00Z">
              <w:r>
                <w:t>11.6</w:t>
              </w:r>
            </w:ins>
          </w:p>
        </w:tc>
      </w:tr>
    </w:tbl>
    <w:p w14:paraId="7037F4C4" w14:textId="77777777" w:rsidR="00B360F1" w:rsidRDefault="00B360F1" w:rsidP="00212666">
      <w:pPr>
        <w:pStyle w:val="TAN"/>
        <w:ind w:left="0" w:firstLine="0"/>
      </w:pPr>
    </w:p>
    <w:p w14:paraId="20DF0728" w14:textId="1EBC9FB6" w:rsidR="007B5122" w:rsidRDefault="007B5122" w:rsidP="007B5122">
      <w:pPr>
        <w:spacing w:before="360" w:after="360"/>
        <w:rPr>
          <w:noProof/>
          <w:highlight w:val="yellow"/>
        </w:rPr>
      </w:pPr>
      <w:r>
        <w:rPr>
          <w:noProof/>
          <w:highlight w:val="yellow"/>
        </w:rPr>
        <w:t xml:space="preserve">END OF </w:t>
      </w:r>
      <w:r w:rsidR="00113C37">
        <w:rPr>
          <w:noProof/>
          <w:highlight w:val="yellow"/>
        </w:rPr>
        <w:t>4</w:t>
      </w:r>
      <w:r w:rsidR="00113C37" w:rsidRPr="00113C37">
        <w:rPr>
          <w:noProof/>
          <w:highlight w:val="yellow"/>
          <w:vertAlign w:val="superscript"/>
        </w:rPr>
        <w:t>th</w:t>
      </w:r>
      <w:r w:rsidR="00AB7D13">
        <w:rPr>
          <w:noProof/>
          <w:highlight w:val="yellow"/>
        </w:rPr>
        <w:t xml:space="preserve"> </w:t>
      </w:r>
      <w:r>
        <w:rPr>
          <w:noProof/>
          <w:highlight w:val="yellow"/>
        </w:rPr>
        <w:t>CHANGE</w:t>
      </w:r>
    </w:p>
    <w:p w14:paraId="3ECFC14C" w14:textId="5ADB1515" w:rsidR="001A1512" w:rsidRDefault="00EA6129" w:rsidP="00351552">
      <w:pPr>
        <w:keepNext/>
        <w:pBdr>
          <w:bottom w:val="single" w:sz="6" w:space="1" w:color="auto"/>
        </w:pBdr>
        <w:spacing w:after="0"/>
        <w:rPr>
          <w:noProof/>
          <w:highlight w:val="yellow"/>
        </w:rPr>
      </w:pPr>
      <w:r>
        <w:rPr>
          <w:noProof/>
          <w:highlight w:val="yellow"/>
        </w:rPr>
        <w:lastRenderedPageBreak/>
        <w:t>5</w:t>
      </w:r>
      <w:r w:rsidRPr="00EA6129">
        <w:rPr>
          <w:noProof/>
          <w:highlight w:val="yellow"/>
          <w:vertAlign w:val="superscript"/>
        </w:rPr>
        <w:t>th</w:t>
      </w:r>
      <w:r w:rsidR="001A1512">
        <w:rPr>
          <w:noProof/>
          <w:highlight w:val="yellow"/>
        </w:rPr>
        <w:t xml:space="preserve"> </w:t>
      </w:r>
      <w:r w:rsidR="001A1512" w:rsidRPr="00912168">
        <w:rPr>
          <w:noProof/>
          <w:highlight w:val="yellow"/>
        </w:rPr>
        <w:t>CHANGE</w:t>
      </w:r>
      <w:r w:rsidR="001A1512">
        <w:rPr>
          <w:noProof/>
          <w:highlight w:val="yellow"/>
        </w:rPr>
        <w:t xml:space="preserve">: </w:t>
      </w:r>
      <w:r w:rsidR="005B60C4">
        <w:rPr>
          <w:noProof/>
          <w:highlight w:val="yellow"/>
        </w:rPr>
        <w:t xml:space="preserve">Additional enumerated data type under clause </w:t>
      </w:r>
      <w:r w:rsidR="00CA3CA4">
        <w:rPr>
          <w:noProof/>
          <w:highlight w:val="yellow"/>
        </w:rPr>
        <w:t>6.4.4</w:t>
      </w:r>
    </w:p>
    <w:p w14:paraId="6AAAC16F" w14:textId="77777777" w:rsidR="006F6532" w:rsidRPr="00642B41" w:rsidRDefault="006F6532" w:rsidP="006F6532">
      <w:pPr>
        <w:pStyle w:val="Heading3"/>
        <w:rPr>
          <w:noProof/>
        </w:rPr>
      </w:pPr>
      <w:r w:rsidRPr="00642B41">
        <w:rPr>
          <w:noProof/>
        </w:rPr>
        <w:t>6.4.4</w:t>
      </w:r>
      <w:r w:rsidRPr="00642B41">
        <w:rPr>
          <w:noProof/>
        </w:rPr>
        <w:tab/>
        <w:t>Enumerated data types</w:t>
      </w:r>
    </w:p>
    <w:p w14:paraId="33CBB736" w14:textId="77777777" w:rsidR="006F6532" w:rsidRDefault="006F6532" w:rsidP="006F6532">
      <w:pPr>
        <w:pStyle w:val="Heading4"/>
        <w:rPr>
          <w:noProof/>
        </w:rPr>
      </w:pPr>
      <w:r w:rsidRPr="00642B41">
        <w:rPr>
          <w:noProof/>
        </w:rPr>
        <w:t>6.4.4.1</w:t>
      </w:r>
      <w:r w:rsidRPr="00642B41">
        <w:rPr>
          <w:noProof/>
        </w:rPr>
        <w:tab/>
        <w:t xml:space="preserve">CellIdentifierType </w:t>
      </w:r>
      <w:r>
        <w:rPr>
          <w:noProof/>
        </w:rPr>
        <w:t>enumeration</w:t>
      </w:r>
    </w:p>
    <w:p w14:paraId="29405E12" w14:textId="3E6D759D" w:rsidR="006F6532" w:rsidRPr="00231C59" w:rsidRDefault="007F7602" w:rsidP="00351552">
      <w:pPr>
        <w:keepNext/>
      </w:pPr>
      <w:ins w:id="553" w:author="LoC" w:date="2020-12-09T17:54:00Z">
        <w:r>
          <w:t xml:space="preserve">The data model for the </w:t>
        </w:r>
        <w:proofErr w:type="spellStart"/>
        <w:r w:rsidRPr="00BC4081">
          <w:rPr>
            <w:rFonts w:ascii="Arial" w:hAnsi="Arial" w:cs="Arial"/>
            <w:i/>
            <w:iCs/>
            <w:sz w:val="18"/>
            <w:szCs w:val="18"/>
          </w:rPr>
          <w:t>CellIdentifierType</w:t>
        </w:r>
        <w:proofErr w:type="spellEnd"/>
        <w:r>
          <w:t xml:space="preserve"> enumeration which </w:t>
        </w:r>
      </w:ins>
      <w:del w:id="554" w:author="Richard Bradbury" w:date="2020-12-11T17:54:00Z">
        <w:r w:rsidR="00D12D13" w:rsidDel="00D12D13">
          <w:delText>I</w:delText>
        </w:r>
      </w:del>
      <w:ins w:id="555" w:author="Richard Bradbury" w:date="2020-12-11T17:54:00Z">
        <w:r w:rsidR="00D12D13">
          <w:t>i</w:t>
        </w:r>
      </w:ins>
      <w:r w:rsidR="00D12D13">
        <w:t xml:space="preserve">ndicates </w:t>
      </w:r>
      <w:r w:rsidR="006F6532">
        <w:t xml:space="preserve">the type of </w:t>
      </w:r>
      <w:del w:id="556" w:author="LoC" w:date="2020-12-09T17:54:00Z">
        <w:r w:rsidR="006F6532" w:rsidDel="007F7602">
          <w:delText xml:space="preserve">a </w:delText>
        </w:r>
      </w:del>
      <w:r w:rsidR="006F6532">
        <w:t>cell identifier</w:t>
      </w:r>
      <w:del w:id="557" w:author="LoC" w:date="2020-12-09T17:54:00Z">
        <w:r w:rsidR="006F6532" w:rsidDel="007F7602">
          <w:delText>,</w:delText>
        </w:r>
      </w:del>
      <w:r w:rsidR="006F6532">
        <w:t xml:space="preserve"> as defined in TS 23.003 [7]</w:t>
      </w:r>
      <w:ins w:id="558" w:author="LoC" w:date="2020-12-09T17:54:00Z">
        <w:r>
          <w:t>, is specified in Table 6.4.4.1-1 below:</w:t>
        </w:r>
      </w:ins>
    </w:p>
    <w:p w14:paraId="2565AF02" w14:textId="77777777" w:rsidR="006F6532" w:rsidRPr="001B292C" w:rsidRDefault="006F6532" w:rsidP="006F6532">
      <w:pPr>
        <w:pStyle w:val="TH"/>
        <w:rPr>
          <w:lang w:val="en-US"/>
        </w:rPr>
      </w:pPr>
      <w:r w:rsidRPr="001B292C">
        <w:rPr>
          <w:lang w:val="en-US"/>
        </w:rPr>
        <w:t>Table </w:t>
      </w:r>
      <w:r>
        <w:rPr>
          <w:lang w:val="en-US"/>
        </w:rPr>
        <w:t>6.4.4.1</w:t>
      </w:r>
      <w:r>
        <w:rPr>
          <w:lang w:val="en-US"/>
        </w:rPr>
        <w:noBreakHyphen/>
      </w:r>
      <w:r w:rsidRPr="001B292C">
        <w:rPr>
          <w:lang w:val="en-US"/>
        </w:rPr>
        <w:t>1: Definition of</w:t>
      </w:r>
      <w:r>
        <w:rPr>
          <w:lang w:val="en-US"/>
        </w:rPr>
        <w:t xml:space="preserve"> </w:t>
      </w:r>
      <w:proofErr w:type="spellStart"/>
      <w:r>
        <w:rPr>
          <w:lang w:val="en-US"/>
        </w:rPr>
        <w:t>CellIdentifierType</w:t>
      </w:r>
      <w:proofErr w:type="spellEnd"/>
      <w:r>
        <w:rPr>
          <w:lang w:val="en-US"/>
        </w:rPr>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985"/>
      </w:tblGrid>
      <w:tr w:rsidR="006F6532" w14:paraId="020E6660"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8F7AABB" w14:textId="77777777" w:rsidR="006F6532" w:rsidRDefault="006F6532" w:rsidP="00AE3720">
            <w:pPr>
              <w:pStyle w:val="TAH"/>
            </w:pPr>
            <w: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05D9AF4" w14:textId="77777777" w:rsidR="006F6532" w:rsidRDefault="006F6532" w:rsidP="00AE3720">
            <w:pPr>
              <w:pStyle w:val="TAH"/>
            </w:pPr>
            <w:r>
              <w:t>Description</w:t>
            </w:r>
          </w:p>
        </w:tc>
      </w:tr>
      <w:tr w:rsidR="006F6532" w:rsidRPr="001B292C" w14:paraId="496F93C5"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D7A1B48" w14:textId="77777777" w:rsidR="006F6532" w:rsidRPr="00A91EC3" w:rsidRDefault="006F6532" w:rsidP="00AE3720">
            <w:pPr>
              <w:pStyle w:val="TAL"/>
              <w:rPr>
                <w:rStyle w:val="Code0"/>
              </w:rPr>
            </w:pPr>
            <w:r>
              <w:rPr>
                <w:rStyle w:val="Code0"/>
              </w:rPr>
              <w:t>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759204" w14:textId="77777777" w:rsidR="006F6532" w:rsidRPr="001B292C" w:rsidRDefault="006F6532" w:rsidP="00AE3720">
            <w:pPr>
              <w:pStyle w:val="TALcontinuation"/>
              <w:spacing w:before="60"/>
            </w:pPr>
            <w:r>
              <w:t>Cell Global Identification.</w:t>
            </w:r>
          </w:p>
        </w:tc>
      </w:tr>
      <w:tr w:rsidR="006F6532" w:rsidRPr="001B292C" w14:paraId="057C42E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84D11E" w14:textId="77777777" w:rsidR="006F6532" w:rsidRDefault="006F6532" w:rsidP="00AE3720">
            <w:pPr>
              <w:pStyle w:val="TAL"/>
              <w:rPr>
                <w:rStyle w:val="Code0"/>
              </w:rPr>
            </w:pPr>
            <w:r>
              <w:rPr>
                <w:rStyle w:val="Code0"/>
              </w:rPr>
              <w:t>ECGI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762F5" w14:textId="77777777" w:rsidR="006F6532" w:rsidRDefault="006F6532" w:rsidP="00AE3720">
            <w:pPr>
              <w:pStyle w:val="TALcontinuation"/>
              <w:spacing w:before="60"/>
            </w:pPr>
            <w:r>
              <w:rPr>
                <w:lang w:eastAsia="zh-CN"/>
              </w:rPr>
              <w:t>E-UTRAN Cell Global Identification</w:t>
            </w:r>
            <w:r>
              <w:t>.</w:t>
            </w:r>
          </w:p>
        </w:tc>
      </w:tr>
      <w:tr w:rsidR="006F6532" w:rsidRPr="001B292C" w14:paraId="05CB62E9"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1F28A1" w14:textId="77777777" w:rsidR="006F6532" w:rsidRDefault="006F6532" w:rsidP="006F6532">
            <w:pPr>
              <w:pStyle w:val="TAL"/>
              <w:rPr>
                <w:rStyle w:val="Code0"/>
              </w:rPr>
            </w:pPr>
            <w:r>
              <w:rPr>
                <w:rStyle w:val="Code0"/>
              </w:rPr>
              <w:t>NCGI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666F5F" w14:textId="77777777" w:rsidR="006F6532" w:rsidRDefault="006F6532" w:rsidP="00BA0CEC">
            <w:pPr>
              <w:pStyle w:val="TALcontinuation"/>
              <w:spacing w:before="60"/>
            </w:pPr>
            <w:r>
              <w:t>NR Cell Global Identity.</w:t>
            </w:r>
          </w:p>
        </w:tc>
      </w:tr>
    </w:tbl>
    <w:p w14:paraId="669E3E7D" w14:textId="77777777" w:rsidR="006F6532" w:rsidRDefault="006F6532" w:rsidP="006F6532">
      <w:pPr>
        <w:pStyle w:val="TAN"/>
      </w:pPr>
    </w:p>
    <w:p w14:paraId="5FD023F0" w14:textId="77777777" w:rsidR="006F6532" w:rsidRDefault="006F6532" w:rsidP="00BC4081">
      <w:pPr>
        <w:pStyle w:val="Heading4"/>
        <w:ind w:left="1411" w:hanging="1411"/>
      </w:pPr>
      <w:r>
        <w:t>6.4.4</w:t>
      </w:r>
      <w:r w:rsidRPr="00BD46FD">
        <w:t>.</w:t>
      </w:r>
      <w:r>
        <w:t>2</w:t>
      </w:r>
      <w:r w:rsidRPr="00BD46FD">
        <w:tab/>
      </w:r>
      <w:proofErr w:type="spellStart"/>
      <w:r w:rsidRPr="00A7723C">
        <w:t>SdfMethod</w:t>
      </w:r>
      <w:proofErr w:type="spellEnd"/>
      <w:r>
        <w:t xml:space="preserve"> enumeration</w:t>
      </w:r>
    </w:p>
    <w:p w14:paraId="4EFFA8EB" w14:textId="52AC3101" w:rsidR="006F6532" w:rsidRPr="00013AC9" w:rsidRDefault="006F6532" w:rsidP="006F6532">
      <w:pPr>
        <w:keepNext/>
      </w:pPr>
      <w:r>
        <w:t xml:space="preserve">The data model for the </w:t>
      </w:r>
      <w:proofErr w:type="spellStart"/>
      <w:r>
        <w:rPr>
          <w:rStyle w:val="Code0"/>
        </w:rPr>
        <w:t>SdfMethod</w:t>
      </w:r>
      <w:proofErr w:type="spellEnd"/>
      <w:r>
        <w:rPr>
          <w:rStyle w:val="Code0"/>
        </w:rPr>
        <w:t xml:space="preserve"> </w:t>
      </w:r>
      <w:r>
        <w:t xml:space="preserve">enumeration is specified in </w:t>
      </w:r>
      <w:del w:id="559" w:author="LoC" w:date="2020-12-09T17:55:00Z">
        <w:r w:rsidDel="007F7602">
          <w:delText>table </w:delText>
        </w:r>
      </w:del>
      <w:ins w:id="560" w:author="LoC" w:date="2020-12-09T17:55:00Z">
        <w:r w:rsidR="007F7602">
          <w:t>Table </w:t>
        </w:r>
      </w:ins>
      <w:r>
        <w:t>6.4.4.2-1 below:</w:t>
      </w:r>
    </w:p>
    <w:p w14:paraId="41002D71" w14:textId="77777777" w:rsidR="006F6532" w:rsidRPr="001B292C" w:rsidRDefault="006F6532" w:rsidP="006F6532">
      <w:pPr>
        <w:pStyle w:val="TH"/>
        <w:rPr>
          <w:lang w:val="en-US"/>
        </w:rPr>
      </w:pPr>
      <w:r w:rsidRPr="001B292C">
        <w:rPr>
          <w:lang w:val="en-US"/>
        </w:rPr>
        <w:t>Table </w:t>
      </w:r>
      <w:r>
        <w:rPr>
          <w:lang w:val="en-US"/>
        </w:rPr>
        <w:t>6</w:t>
      </w:r>
      <w:r w:rsidRPr="001B292C">
        <w:rPr>
          <w:lang w:val="en-US"/>
        </w:rPr>
        <w:t>.</w:t>
      </w:r>
      <w:r>
        <w:rPr>
          <w:lang w:val="en-US"/>
        </w:rPr>
        <w:t>4</w:t>
      </w:r>
      <w:r w:rsidRPr="001B292C">
        <w:rPr>
          <w:lang w:val="en-US"/>
        </w:rPr>
        <w:t>.</w:t>
      </w:r>
      <w:r>
        <w:rPr>
          <w:lang w:val="en-US"/>
        </w:rPr>
        <w:t>4</w:t>
      </w:r>
      <w:r w:rsidRPr="001B292C">
        <w:rPr>
          <w:lang w:val="en-US"/>
        </w:rPr>
        <w:t>.</w:t>
      </w:r>
      <w:r>
        <w:rPr>
          <w:lang w:val="en-US"/>
        </w:rPr>
        <w:t>2</w:t>
      </w:r>
      <w:r>
        <w:rPr>
          <w:lang w:val="en-US"/>
        </w:rPr>
        <w:noBreakHyphen/>
      </w:r>
      <w:r w:rsidRPr="001B292C">
        <w:rPr>
          <w:lang w:val="en-US"/>
        </w:rPr>
        <w:t>1: Definition of</w:t>
      </w:r>
      <w:r>
        <w:rPr>
          <w:lang w:val="en-US"/>
        </w:rPr>
        <w:t xml:space="preserve"> </w:t>
      </w:r>
      <w:proofErr w:type="spellStart"/>
      <w:r>
        <w:rPr>
          <w:lang w:val="en-US"/>
        </w:rPr>
        <w:t>SdfMethod</w:t>
      </w:r>
      <w:proofErr w:type="spellEnd"/>
      <w:r>
        <w:rPr>
          <w:lang w:val="en-US"/>
        </w:rPr>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14"/>
        <w:gridCol w:w="7715"/>
      </w:tblGrid>
      <w:tr w:rsidR="006F6532" w14:paraId="78DE806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EDC1B5F" w14:textId="77777777" w:rsidR="006F6532" w:rsidRDefault="006F6532" w:rsidP="00AE3720">
            <w:pPr>
              <w:pStyle w:val="TAH"/>
            </w:pPr>
            <w: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D12E4C1" w14:textId="77777777" w:rsidR="006F6532" w:rsidRDefault="006F6532" w:rsidP="00AE3720">
            <w:pPr>
              <w:pStyle w:val="TAH"/>
            </w:pPr>
            <w:r>
              <w:t>Description</w:t>
            </w:r>
          </w:p>
        </w:tc>
      </w:tr>
      <w:tr w:rsidR="006F6532" w:rsidRPr="001B292C" w14:paraId="0A44E819"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F0C36B" w14:textId="77777777" w:rsidR="006F6532" w:rsidRPr="00A91EC3" w:rsidRDefault="006F6532" w:rsidP="00AE3720">
            <w:pPr>
              <w:pStyle w:val="TAL"/>
              <w:rPr>
                <w:rStyle w:val="Code0"/>
              </w:rPr>
            </w:pPr>
            <w:r>
              <w:rPr>
                <w:rStyle w:val="Code0"/>
              </w:rPr>
              <w:t>5Tuple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18584CF" w14:textId="77777777" w:rsidR="006F6532" w:rsidRPr="001B292C" w:rsidRDefault="006F6532" w:rsidP="00AE3720">
            <w:pPr>
              <w:pStyle w:val="TALcontinuation"/>
              <w:spacing w:before="60"/>
            </w:pPr>
            <w:r>
              <w:t>The Media Session Handler shall use 5-Tuples for Service Data Flow descriptions. The 5</w:t>
            </w:r>
            <w:r>
              <w:noBreakHyphen/>
              <w:t>Tuple shall not contain a wildcard.</w:t>
            </w:r>
          </w:p>
        </w:tc>
      </w:tr>
      <w:tr w:rsidR="006F6532" w:rsidRPr="001B292C" w14:paraId="566733C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88B3F8" w14:textId="77777777" w:rsidR="006F6532" w:rsidRDefault="006F6532" w:rsidP="00AE3720">
            <w:pPr>
              <w:pStyle w:val="TAL"/>
              <w:rPr>
                <w:rStyle w:val="Code0"/>
              </w:rPr>
            </w:pPr>
            <w:r>
              <w:rPr>
                <w:rStyle w:val="Code0"/>
              </w:rPr>
              <w:t>2Tuple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76CDD00" w14:textId="77777777" w:rsidR="006F6532" w:rsidRDefault="006F6532" w:rsidP="00AE3720">
            <w:pPr>
              <w:pStyle w:val="TALcontinuation"/>
              <w:spacing w:before="60"/>
            </w:pPr>
            <w:r>
              <w:t>The Media Session Handler shall use a 2-Tuple of UE IP and Server IP as Service Data Flow Description.</w:t>
            </w:r>
          </w:p>
        </w:tc>
      </w:tr>
      <w:tr w:rsidR="006F6532" w:rsidRPr="001B292C" w14:paraId="4DFCAFA0"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3A068D" w14:textId="77777777" w:rsidR="006F6532" w:rsidRPr="0068667F" w:rsidRDefault="006F6532" w:rsidP="00AE3720">
            <w:pPr>
              <w:pStyle w:val="TAL"/>
              <w:rPr>
                <w:rStyle w:val="Code0"/>
              </w:rPr>
            </w:pPr>
            <w:proofErr w:type="spellStart"/>
            <w:r w:rsidRPr="0068667F">
              <w:rPr>
                <w:rStyle w:val="Code0"/>
              </w:rPr>
              <w:t>typeOfServiceMarking</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1A1DF9" w14:textId="77777777" w:rsidR="006F6532" w:rsidRDefault="006F6532" w:rsidP="00AE3720">
            <w:pPr>
              <w:pStyle w:val="TALcontinuation"/>
              <w:spacing w:before="60"/>
            </w:pPr>
            <w:r>
              <w:t>The Media Session Handler shall apply Type of Service (</w:t>
            </w:r>
            <w:proofErr w:type="spellStart"/>
            <w:r>
              <w:t>ToS</w:t>
            </w:r>
            <w:proofErr w:type="spellEnd"/>
            <w:r>
              <w:t>) marking to the Service Data Flow.</w:t>
            </w:r>
          </w:p>
        </w:tc>
      </w:tr>
      <w:tr w:rsidR="006F6532" w:rsidRPr="001B292C" w14:paraId="7E38C225"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EA629E" w14:textId="77777777" w:rsidR="006F6532" w:rsidRDefault="006F6532" w:rsidP="00AE3720">
            <w:pPr>
              <w:pStyle w:val="TAL"/>
              <w:rPr>
                <w:rStyle w:val="Code0"/>
              </w:rPr>
            </w:pPr>
            <w:proofErr w:type="spellStart"/>
            <w:r>
              <w:rPr>
                <w:rStyle w:val="Code0"/>
              </w:rPr>
              <w:t>flowLabel</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D62AE7" w14:textId="77777777" w:rsidR="006F6532" w:rsidRDefault="006F6532" w:rsidP="00AE3720">
            <w:pPr>
              <w:pStyle w:val="TALcontinuation"/>
              <w:spacing w:before="60"/>
            </w:pPr>
            <w:r>
              <w:t>The Media Session Handler shall apply IPv6 flow label marking and provide the IPv6 flow label of the Service Data Flow.</w:t>
            </w:r>
          </w:p>
        </w:tc>
      </w:tr>
      <w:tr w:rsidR="006F6532" w:rsidRPr="001B292C" w14:paraId="42B742D7"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7D0AAA" w14:textId="77777777" w:rsidR="006F6532" w:rsidRDefault="006F6532" w:rsidP="00AE3720">
            <w:pPr>
              <w:pStyle w:val="TAL"/>
              <w:rPr>
                <w:rStyle w:val="Code0"/>
              </w:rPr>
            </w:pPr>
            <w:proofErr w:type="spellStart"/>
            <w:r>
              <w:rPr>
                <w:rStyle w:val="Code0"/>
              </w:rPr>
              <w:t>domainName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0EF418" w14:textId="77777777" w:rsidR="006F6532" w:rsidRDefault="006F6532" w:rsidP="00AE3720">
            <w:pPr>
              <w:pStyle w:val="TALcontinuation"/>
              <w:spacing w:before="60"/>
            </w:pPr>
            <w:r>
              <w:t>The Media Session Handler shall provide the domain name of the 5GMSd AS.</w:t>
            </w:r>
          </w:p>
        </w:tc>
      </w:tr>
    </w:tbl>
    <w:p w14:paraId="51424463" w14:textId="77777777" w:rsidR="00F803BE" w:rsidRDefault="00F803BE" w:rsidP="00F803BE">
      <w:pPr>
        <w:pStyle w:val="TAN"/>
      </w:pPr>
    </w:p>
    <w:p w14:paraId="54078D4E" w14:textId="44E2F0F2" w:rsidR="006F6532" w:rsidRDefault="006F6532" w:rsidP="006F6532">
      <w:pPr>
        <w:pStyle w:val="Heading4"/>
        <w:spacing w:before="240"/>
        <w:ind w:left="1411" w:hanging="1411"/>
        <w:rPr>
          <w:ins w:id="561" w:author="CLo2" w:date="2020-12-09T17:36:00Z"/>
        </w:rPr>
      </w:pPr>
      <w:ins w:id="562" w:author="CLo2" w:date="2020-12-09T17:36:00Z">
        <w:r>
          <w:t>6.4.4</w:t>
        </w:r>
        <w:r w:rsidRPr="00BD46FD">
          <w:t>.</w:t>
        </w:r>
      </w:ins>
      <w:ins w:id="563" w:author="CLo2" w:date="2020-12-09T17:38:00Z">
        <w:r w:rsidR="00822A2F">
          <w:t>3</w:t>
        </w:r>
      </w:ins>
      <w:ins w:id="564" w:author="CLo2" w:date="2020-12-09T17:36:00Z">
        <w:r w:rsidRPr="00BD46FD">
          <w:tab/>
        </w:r>
      </w:ins>
      <w:proofErr w:type="spellStart"/>
      <w:ins w:id="565" w:author="Richard Bradbury" w:date="2020-12-10T11:02:00Z">
        <w:r w:rsidR="00AE3720">
          <w:t>ProvisioningSessionType</w:t>
        </w:r>
      </w:ins>
      <w:proofErr w:type="spellEnd"/>
      <w:ins w:id="566" w:author="CLo2" w:date="2020-12-09T17:36:00Z">
        <w:r>
          <w:t xml:space="preserve"> enumeration</w:t>
        </w:r>
      </w:ins>
    </w:p>
    <w:p w14:paraId="40C4DE26" w14:textId="38F25CE8" w:rsidR="006F6532" w:rsidRPr="00013AC9" w:rsidRDefault="006F6532" w:rsidP="006F6532">
      <w:pPr>
        <w:keepNext/>
        <w:rPr>
          <w:ins w:id="567" w:author="CLo2" w:date="2020-12-09T17:36:00Z"/>
        </w:rPr>
      </w:pPr>
      <w:ins w:id="568" w:author="CLo2" w:date="2020-12-09T17:36:00Z">
        <w:r>
          <w:t xml:space="preserve">The data model for the </w:t>
        </w:r>
      </w:ins>
      <w:proofErr w:type="spellStart"/>
      <w:ins w:id="569" w:author="Richard Bradbury" w:date="2020-12-10T17:25:00Z">
        <w:r w:rsidR="00F803BE">
          <w:rPr>
            <w:rStyle w:val="Code0"/>
          </w:rPr>
          <w:t>P</w:t>
        </w:r>
      </w:ins>
      <w:ins w:id="570" w:author="Richard Bradbury" w:date="2020-12-10T11:02:00Z">
        <w:r w:rsidR="00AE3720">
          <w:rPr>
            <w:rStyle w:val="Code0"/>
          </w:rPr>
          <w:t>rovisioningSessionType</w:t>
        </w:r>
      </w:ins>
      <w:proofErr w:type="spellEnd"/>
      <w:ins w:id="571" w:author="CLo2" w:date="2020-12-09T17:36:00Z">
        <w:r>
          <w:rPr>
            <w:rStyle w:val="Code0"/>
          </w:rPr>
          <w:t xml:space="preserve"> </w:t>
        </w:r>
        <w:r>
          <w:t xml:space="preserve">enumeration is specified in </w:t>
        </w:r>
      </w:ins>
      <w:ins w:id="572" w:author="CLo2" w:date="2020-12-09T17:38:00Z">
        <w:r w:rsidR="00822A2F">
          <w:t>T</w:t>
        </w:r>
      </w:ins>
      <w:ins w:id="573" w:author="CLo2" w:date="2020-12-09T17:36:00Z">
        <w:r>
          <w:t>able 6.4.4.</w:t>
        </w:r>
      </w:ins>
      <w:ins w:id="574" w:author="CLo2" w:date="2020-12-09T17:38:00Z">
        <w:r w:rsidR="00822A2F">
          <w:t>3</w:t>
        </w:r>
      </w:ins>
      <w:ins w:id="575" w:author="CLo2" w:date="2020-12-09T17:36:00Z">
        <w:r>
          <w:t>-1 below:</w:t>
        </w:r>
      </w:ins>
    </w:p>
    <w:p w14:paraId="5B8B3876" w14:textId="36EE4F31" w:rsidR="006F6532" w:rsidRPr="001B292C" w:rsidRDefault="006F6532" w:rsidP="006F6532">
      <w:pPr>
        <w:pStyle w:val="TH"/>
        <w:rPr>
          <w:ins w:id="576" w:author="CLo2" w:date="2020-12-09T17:36:00Z"/>
          <w:lang w:val="en-US"/>
        </w:rPr>
      </w:pPr>
      <w:ins w:id="577" w:author="CLo2" w:date="2020-12-09T17:36:00Z">
        <w:r w:rsidRPr="001B292C">
          <w:rPr>
            <w:lang w:val="en-US"/>
          </w:rPr>
          <w:t>Table </w:t>
        </w:r>
        <w:r>
          <w:rPr>
            <w:lang w:val="en-US"/>
          </w:rPr>
          <w:t>6</w:t>
        </w:r>
        <w:r w:rsidRPr="001B292C">
          <w:rPr>
            <w:lang w:val="en-US"/>
          </w:rPr>
          <w:t>.</w:t>
        </w:r>
        <w:r>
          <w:rPr>
            <w:lang w:val="en-US"/>
          </w:rPr>
          <w:t>4</w:t>
        </w:r>
        <w:r w:rsidRPr="001B292C">
          <w:rPr>
            <w:lang w:val="en-US"/>
          </w:rPr>
          <w:t>.</w:t>
        </w:r>
        <w:r>
          <w:rPr>
            <w:lang w:val="en-US"/>
          </w:rPr>
          <w:t>4</w:t>
        </w:r>
        <w:r w:rsidRPr="001B292C">
          <w:rPr>
            <w:lang w:val="en-US"/>
          </w:rPr>
          <w:t>.</w:t>
        </w:r>
      </w:ins>
      <w:ins w:id="578" w:author="CLo2" w:date="2020-12-09T17:45:00Z">
        <w:r w:rsidR="00486B3B">
          <w:rPr>
            <w:lang w:val="en-US"/>
          </w:rPr>
          <w:t>3</w:t>
        </w:r>
      </w:ins>
      <w:ins w:id="579" w:author="CLo2" w:date="2020-12-09T17:36:00Z">
        <w:r>
          <w:rPr>
            <w:lang w:val="en-US"/>
          </w:rPr>
          <w:noBreakHyphen/>
        </w:r>
        <w:r w:rsidRPr="001B292C">
          <w:rPr>
            <w:lang w:val="en-US"/>
          </w:rPr>
          <w:t>1: Definition of</w:t>
        </w:r>
        <w:r>
          <w:rPr>
            <w:lang w:val="en-US"/>
          </w:rPr>
          <w:t xml:space="preserve"> </w:t>
        </w:r>
      </w:ins>
      <w:proofErr w:type="spellStart"/>
      <w:ins w:id="580" w:author="Richard Bradbury" w:date="2020-12-10T11:02:00Z">
        <w:r w:rsidR="00AE3720">
          <w:rPr>
            <w:lang w:val="en-US"/>
          </w:rPr>
          <w:t>Provisioni</w:t>
        </w:r>
      </w:ins>
      <w:ins w:id="581" w:author="Richard Bradbury" w:date="2020-12-10T11:03:00Z">
        <w:r w:rsidR="00AE3720">
          <w:rPr>
            <w:lang w:val="en-US"/>
          </w:rPr>
          <w:t>ngSessionType</w:t>
        </w:r>
      </w:ins>
      <w:proofErr w:type="spellEnd"/>
      <w:ins w:id="582" w:author="CLo2" w:date="2020-12-09T17:36:00Z">
        <w:r>
          <w:rPr>
            <w:lang w:val="en-US"/>
          </w:rPr>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254"/>
      </w:tblGrid>
      <w:tr w:rsidR="00F43431" w14:paraId="08F8FE63" w14:textId="77777777" w:rsidTr="00AE3720">
        <w:trPr>
          <w:jc w:val="center"/>
          <w:ins w:id="583"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C1EA968" w14:textId="77777777" w:rsidR="00F43431" w:rsidRDefault="00F43431" w:rsidP="00AE3720">
            <w:pPr>
              <w:pStyle w:val="TAH"/>
              <w:rPr>
                <w:ins w:id="584" w:author="CLo2" w:date="2020-12-09T17:42:00Z"/>
              </w:rPr>
            </w:pPr>
            <w:ins w:id="585" w:author="CLo2" w:date="2020-12-09T17:42: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F55C87C" w14:textId="77777777" w:rsidR="00F43431" w:rsidRDefault="00F43431" w:rsidP="00AE3720">
            <w:pPr>
              <w:pStyle w:val="TAH"/>
              <w:rPr>
                <w:ins w:id="586" w:author="CLo2" w:date="2020-12-09T17:42:00Z"/>
              </w:rPr>
            </w:pPr>
            <w:ins w:id="587" w:author="CLo2" w:date="2020-12-09T17:42:00Z">
              <w:r>
                <w:t>Description</w:t>
              </w:r>
            </w:ins>
          </w:p>
        </w:tc>
      </w:tr>
      <w:tr w:rsidR="00F43431" w:rsidRPr="001B292C" w14:paraId="678A93BA" w14:textId="77777777" w:rsidTr="00AE3720">
        <w:trPr>
          <w:jc w:val="center"/>
          <w:ins w:id="588"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43DE6D" w14:textId="5F0548DC" w:rsidR="00F43431" w:rsidRPr="00A91EC3" w:rsidRDefault="00676841" w:rsidP="00AE3720">
            <w:pPr>
              <w:pStyle w:val="TAL"/>
              <w:rPr>
                <w:ins w:id="589" w:author="CLo2" w:date="2020-12-09T17:42:00Z"/>
                <w:rStyle w:val="Code0"/>
              </w:rPr>
            </w:pPr>
            <w:ins w:id="590" w:author="Richard Bradbury" w:date="2020-12-10T11:17:00Z">
              <w:r>
                <w:rPr>
                  <w:rStyle w:val="Code0"/>
                </w:rPr>
                <w:t>downlink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B8D9DB" w14:textId="4BCEE628" w:rsidR="00F43431" w:rsidRPr="001B292C" w:rsidRDefault="00F43431" w:rsidP="00F803BE">
            <w:pPr>
              <w:pStyle w:val="TAL"/>
              <w:rPr>
                <w:ins w:id="591" w:author="CLo2" w:date="2020-12-09T17:42:00Z"/>
              </w:rPr>
            </w:pPr>
            <w:ins w:id="592" w:author="CLo2" w:date="2020-12-09T17:44:00Z">
              <w:r>
                <w:t>Downlink</w:t>
              </w:r>
              <w:r w:rsidR="00486B3B">
                <w:t xml:space="preserve"> </w:t>
              </w:r>
            </w:ins>
            <w:ins w:id="593" w:author="Richard Bradbury" w:date="2021-01-20T13:07:00Z">
              <w:r w:rsidR="005B1E26">
                <w:t xml:space="preserve">media </w:t>
              </w:r>
            </w:ins>
            <w:ins w:id="594" w:author="CLo2" w:date="2020-12-09T17:44:00Z">
              <w:r w:rsidR="00486B3B">
                <w:t>streaming</w:t>
              </w:r>
            </w:ins>
          </w:p>
        </w:tc>
      </w:tr>
      <w:tr w:rsidR="00F43431" w14:paraId="6D72ABCB" w14:textId="77777777" w:rsidTr="00AE3720">
        <w:trPr>
          <w:jc w:val="center"/>
          <w:ins w:id="595"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52396F" w14:textId="7D198C72" w:rsidR="00F43431" w:rsidRDefault="00676841" w:rsidP="00AE3720">
            <w:pPr>
              <w:pStyle w:val="TAL"/>
              <w:rPr>
                <w:ins w:id="596" w:author="CLo2" w:date="2020-12-09T17:42:00Z"/>
                <w:rStyle w:val="Code0"/>
              </w:rPr>
            </w:pPr>
            <w:ins w:id="597" w:author="Richard Bradbury" w:date="2020-12-10T11:17:00Z">
              <w:r>
                <w:rPr>
                  <w:rStyle w:val="Code0"/>
                </w:rPr>
                <w:t>uplink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72429F" w14:textId="511D5038" w:rsidR="00F43431" w:rsidRDefault="00486B3B" w:rsidP="00F803BE">
            <w:pPr>
              <w:pStyle w:val="TAL"/>
              <w:rPr>
                <w:ins w:id="598" w:author="CLo2" w:date="2020-12-09T17:42:00Z"/>
              </w:rPr>
            </w:pPr>
            <w:ins w:id="599" w:author="CLo2" w:date="2020-12-09T17:44:00Z">
              <w:r>
                <w:rPr>
                  <w:lang w:eastAsia="zh-CN"/>
                </w:rPr>
                <w:t xml:space="preserve">Uplink </w:t>
              </w:r>
            </w:ins>
            <w:ins w:id="600" w:author="Richard Bradbury" w:date="2021-01-20T13:07:00Z">
              <w:r w:rsidR="005B1E26">
                <w:rPr>
                  <w:lang w:eastAsia="zh-CN"/>
                </w:rPr>
                <w:t xml:space="preserve">media </w:t>
              </w:r>
            </w:ins>
            <w:ins w:id="601" w:author="CLo2" w:date="2020-12-09T17:44:00Z">
              <w:r>
                <w:rPr>
                  <w:lang w:eastAsia="zh-CN"/>
                </w:rPr>
                <w:t>streaming</w:t>
              </w:r>
            </w:ins>
          </w:p>
        </w:tc>
      </w:tr>
    </w:tbl>
    <w:p w14:paraId="55E698F5" w14:textId="4ED5EE36" w:rsidR="00486B3B" w:rsidRDefault="00486B3B" w:rsidP="00486B3B">
      <w:pPr>
        <w:spacing w:before="360" w:after="360"/>
        <w:rPr>
          <w:noProof/>
          <w:highlight w:val="yellow"/>
        </w:rPr>
      </w:pPr>
      <w:r>
        <w:rPr>
          <w:noProof/>
          <w:highlight w:val="yellow"/>
        </w:rPr>
        <w:t xml:space="preserve">END OF </w:t>
      </w:r>
      <w:r w:rsidR="00EA6129">
        <w:rPr>
          <w:noProof/>
          <w:highlight w:val="yellow"/>
        </w:rPr>
        <w:t>5</w:t>
      </w:r>
      <w:r w:rsidR="00EA6129" w:rsidRPr="00EA6129">
        <w:rPr>
          <w:noProof/>
          <w:highlight w:val="yellow"/>
          <w:vertAlign w:val="superscript"/>
        </w:rPr>
        <w:t>th</w:t>
      </w:r>
      <w:r>
        <w:rPr>
          <w:noProof/>
          <w:highlight w:val="yellow"/>
        </w:rPr>
        <w:t xml:space="preserve"> CHANGE</w:t>
      </w:r>
    </w:p>
    <w:p w14:paraId="1E4307FF" w14:textId="38B28CF9" w:rsidR="007B5122" w:rsidRDefault="00EA6129" w:rsidP="00F465EA">
      <w:pPr>
        <w:keepNext/>
        <w:pBdr>
          <w:bottom w:val="single" w:sz="6" w:space="1" w:color="auto"/>
        </w:pBdr>
        <w:spacing w:after="0"/>
        <w:rPr>
          <w:noProof/>
          <w:highlight w:val="yellow"/>
        </w:rPr>
      </w:pPr>
      <w:r>
        <w:rPr>
          <w:noProof/>
          <w:highlight w:val="yellow"/>
        </w:rPr>
        <w:lastRenderedPageBreak/>
        <w:t>6</w:t>
      </w:r>
      <w:r w:rsidR="00486B3B" w:rsidRPr="00486B3B">
        <w:rPr>
          <w:noProof/>
          <w:highlight w:val="yellow"/>
          <w:vertAlign w:val="superscript"/>
        </w:rPr>
        <w:t>th</w:t>
      </w:r>
      <w:r w:rsidR="007B5122">
        <w:rPr>
          <w:noProof/>
          <w:highlight w:val="yellow"/>
        </w:rPr>
        <w:t xml:space="preserve"> </w:t>
      </w:r>
      <w:r w:rsidR="007B5122" w:rsidRPr="00912168">
        <w:rPr>
          <w:noProof/>
          <w:highlight w:val="yellow"/>
        </w:rPr>
        <w:t>CHANGE</w:t>
      </w:r>
      <w:r w:rsidR="007B5122">
        <w:rPr>
          <w:noProof/>
          <w:highlight w:val="yellow"/>
        </w:rPr>
        <w:t xml:space="preserve">: Corrections to </w:t>
      </w:r>
      <w:r w:rsidR="006F5152">
        <w:rPr>
          <w:noProof/>
          <w:highlight w:val="yellow"/>
        </w:rPr>
        <w:t>sub-clauses of clause 7</w:t>
      </w:r>
    </w:p>
    <w:p w14:paraId="6F6CE6FC" w14:textId="77777777" w:rsidR="00C076CA" w:rsidRPr="00586B6B" w:rsidRDefault="00C076CA" w:rsidP="00C076CA">
      <w:pPr>
        <w:pStyle w:val="Heading1"/>
      </w:pPr>
      <w:r w:rsidRPr="00586B6B">
        <w:t>7</w:t>
      </w:r>
      <w:r w:rsidRPr="00586B6B">
        <w:tab/>
        <w:t>Provisioning (M1) APIs</w:t>
      </w:r>
    </w:p>
    <w:p w14:paraId="3FE6392C" w14:textId="77777777" w:rsidR="00C076CA" w:rsidRDefault="00C076CA" w:rsidP="00C076CA">
      <w:pPr>
        <w:pStyle w:val="Heading2"/>
      </w:pPr>
      <w:bookmarkStart w:id="602" w:name="_Toc50642250"/>
      <w:r w:rsidRPr="00586B6B">
        <w:t>7.1</w:t>
      </w:r>
      <w:r w:rsidRPr="00586B6B">
        <w:tab/>
        <w:t>General</w:t>
      </w:r>
      <w:bookmarkEnd w:id="602"/>
    </w:p>
    <w:p w14:paraId="7E2C2EEA" w14:textId="5E6929DA" w:rsidR="00C076CA" w:rsidRPr="002B3153" w:rsidRDefault="00C076CA" w:rsidP="00F465EA">
      <w:pPr>
        <w:keepNext/>
      </w:pPr>
      <w:r>
        <w:t xml:space="preserve">This clause defines the provisioning API used by a 5GMS Application Provider to configure </w:t>
      </w:r>
      <w:ins w:id="603" w:author="CLo" w:date="2020-12-06T22:42:00Z">
        <w:r w:rsidR="000F6561">
          <w:t>downlin</w:t>
        </w:r>
      </w:ins>
      <w:ins w:id="604" w:author="CLo" w:date="2020-12-06T22:43:00Z">
        <w:r w:rsidR="000F6561">
          <w:t xml:space="preserve">k </w:t>
        </w:r>
      </w:ins>
      <w:ins w:id="605" w:author="Richard Bradbury" w:date="2020-12-10T12:46:00Z">
        <w:r w:rsidR="00605A51">
          <w:t>or</w:t>
        </w:r>
      </w:ins>
      <w:ins w:id="606" w:author="CLo" w:date="2020-12-06T22:43:00Z">
        <w:r w:rsidR="000F6561">
          <w:t xml:space="preserve"> uplink </w:t>
        </w:r>
      </w:ins>
      <w:r>
        <w:t>5G Media Streaming services.</w:t>
      </w:r>
    </w:p>
    <w:p w14:paraId="0010B05C" w14:textId="690AB21B" w:rsidR="00C076CA" w:rsidRPr="00586B6B" w:rsidRDefault="00C076CA" w:rsidP="00C076CA">
      <w:pPr>
        <w:pStyle w:val="Heading2"/>
      </w:pPr>
      <w:bookmarkStart w:id="607" w:name="_Toc50642251"/>
      <w:r w:rsidRPr="00586B6B">
        <w:t>7.2</w:t>
      </w:r>
      <w:r w:rsidRPr="00586B6B">
        <w:tab/>
        <w:t>Provisioning Sessions API</w:t>
      </w:r>
      <w:bookmarkEnd w:id="607"/>
    </w:p>
    <w:p w14:paraId="1B4A7BE3" w14:textId="77777777" w:rsidR="00C076CA" w:rsidRPr="00586B6B" w:rsidRDefault="00C076CA" w:rsidP="00C076CA">
      <w:pPr>
        <w:pStyle w:val="Heading3"/>
      </w:pPr>
      <w:bookmarkStart w:id="608" w:name="_Toc50642252"/>
      <w:r w:rsidRPr="00586B6B">
        <w:t>7.2.1</w:t>
      </w:r>
      <w:r w:rsidRPr="00586B6B">
        <w:tab/>
        <w:t>Overview</w:t>
      </w:r>
      <w:bookmarkEnd w:id="608"/>
    </w:p>
    <w:p w14:paraId="137F6B5E" w14:textId="6CDCAA86" w:rsidR="00C076CA" w:rsidRPr="00586B6B" w:rsidRDefault="00C076CA" w:rsidP="00C076CA">
      <w:r w:rsidRPr="00586B6B">
        <w:t xml:space="preserve">The Provisioning Sessions API is used by the 5GMS Application Provider to instantiate and manipulate Provisioning Sessions in the 5GMS System, as described in clause 4.3.2. Having created a Provisioning Session, the 5GMS Application Provider can then go on to provision other 5GMS features in the context of that Provisioning Session, using the APIs specified in clause 7.3 </w:t>
      </w:r>
      <w:r w:rsidRPr="007F7A7F">
        <w:rPr>
          <w:i/>
          <w:iCs/>
        </w:rPr>
        <w:t>et seq</w:t>
      </w:r>
      <w:r w:rsidRPr="00586B6B">
        <w:t>.</w:t>
      </w:r>
      <w:ins w:id="609" w:author="Richard Bradbury" w:date="2020-12-11T17:30:00Z">
        <w:r w:rsidR="00AA7572">
          <w:t xml:space="preserve"> Certain </w:t>
        </w:r>
      </w:ins>
      <w:ins w:id="610" w:author="Richard Bradbury" w:date="2020-12-11T17:31:00Z">
        <w:r w:rsidR="00AA7572">
          <w:t xml:space="preserve">of these </w:t>
        </w:r>
      </w:ins>
      <w:ins w:id="611" w:author="Richard Bradbury" w:date="2020-12-11T17:30:00Z">
        <w:r w:rsidR="00AA7572">
          <w:t xml:space="preserve">features are only applicable to </w:t>
        </w:r>
      </w:ins>
      <w:ins w:id="612" w:author="Richard Bradbury" w:date="2020-12-11T17:31:00Z">
        <w:r w:rsidR="00AA7572">
          <w:t>the type of</w:t>
        </w:r>
      </w:ins>
      <w:ins w:id="613" w:author="Richard Bradbury" w:date="2020-12-11T17:30:00Z">
        <w:r w:rsidR="00AA7572">
          <w:t xml:space="preserve"> Provisioning Session</w:t>
        </w:r>
      </w:ins>
      <w:ins w:id="614" w:author="Richard Bradbury" w:date="2020-12-11T17:31:00Z">
        <w:r w:rsidR="00AA7572">
          <w:t xml:space="preserve"> created.</w:t>
        </w:r>
      </w:ins>
    </w:p>
    <w:p w14:paraId="1A46A33B" w14:textId="77777777" w:rsidR="00C076CA" w:rsidRPr="00586B6B" w:rsidRDefault="00C076CA" w:rsidP="00C076CA">
      <w:pPr>
        <w:pStyle w:val="Heading3"/>
      </w:pPr>
      <w:bookmarkStart w:id="615" w:name="_Toc50642253"/>
      <w:r w:rsidRPr="00586B6B">
        <w:t>7.2.2</w:t>
      </w:r>
      <w:r w:rsidRPr="00586B6B">
        <w:tab/>
        <w:t>Resource structure</w:t>
      </w:r>
      <w:bookmarkEnd w:id="615"/>
    </w:p>
    <w:p w14:paraId="22F0DD1C" w14:textId="657C1655" w:rsidR="00C076CA" w:rsidRPr="00586B6B" w:rsidRDefault="00C076CA" w:rsidP="00C076CA">
      <w:pPr>
        <w:keepNext/>
      </w:pPr>
      <w:r w:rsidRPr="00586B6B">
        <w:t>The Provisioning Sessions API is accessible through the following URL base path:</w:t>
      </w:r>
    </w:p>
    <w:p w14:paraId="0D5F4A60" w14:textId="5590A063" w:rsidR="00C076CA" w:rsidRDefault="00C076CA" w:rsidP="00C076CA">
      <w:pPr>
        <w:pStyle w:val="URLdisplay"/>
      </w:pPr>
      <w:r w:rsidRPr="00586B6B">
        <w:rPr>
          <w:rStyle w:val="Code0"/>
        </w:rPr>
        <w:t>{</w:t>
      </w:r>
      <w:proofErr w:type="spellStart"/>
      <w:r w:rsidRPr="00586B6B">
        <w:rPr>
          <w:rStyle w:val="Code0"/>
        </w:rPr>
        <w:t>apiRoot</w:t>
      </w:r>
      <w:proofErr w:type="spellEnd"/>
      <w:r w:rsidRPr="00586B6B">
        <w:rPr>
          <w:rStyle w:val="Code0"/>
        </w:rPr>
        <w:t>}</w:t>
      </w:r>
      <w:r w:rsidRPr="00586B6B">
        <w:t>/3gpp-m1</w:t>
      </w:r>
      <w:commentRangeStart w:id="616"/>
      <w:del w:id="617" w:author="Richard Bradbury" w:date="2020-12-10T12:46:00Z">
        <w:r w:rsidRPr="00586B6B" w:rsidDel="00605A51">
          <w:delText>d</w:delText>
        </w:r>
      </w:del>
      <w:commentRangeEnd w:id="616"/>
      <w:r w:rsidR="00FF5895">
        <w:rPr>
          <w:rStyle w:val="CommentReference"/>
          <w:rFonts w:ascii="Times New Roman" w:hAnsi="Times New Roman"/>
          <w:iCs w:val="0"/>
          <w:color w:val="auto"/>
          <w:shd w:val="clear" w:color="auto" w:fill="auto"/>
        </w:rPr>
        <w:commentReference w:id="616"/>
      </w:r>
      <w:r w:rsidRPr="00586B6B">
        <w:t>/v1/</w:t>
      </w:r>
      <w:r w:rsidRPr="00A94A37">
        <w:t>provisioning</w:t>
      </w:r>
      <w:r w:rsidRPr="00586B6B">
        <w:t>-sessions/</w:t>
      </w:r>
    </w:p>
    <w:p w14:paraId="1BB4F821" w14:textId="6CD68EC8" w:rsidR="00C076CA" w:rsidRPr="00586B6B" w:rsidRDefault="00C076CA" w:rsidP="00C076CA">
      <w:pPr>
        <w:keepNext/>
      </w:pPr>
      <w:r w:rsidRPr="00586B6B">
        <w:t>Table 7.4.2</w:t>
      </w:r>
      <w:r w:rsidRPr="00586B6B">
        <w:noBreakHyphen/>
        <w:t>1 specifies the operations and the corresponding HTTP methods that are supported by this API. In each case, the sub-resource path specified in the second column of the table shall be appended to the above URL base path.</w:t>
      </w:r>
    </w:p>
    <w:p w14:paraId="089FC6C2" w14:textId="77777777" w:rsidR="00C076CA" w:rsidRPr="00586B6B" w:rsidRDefault="00C076CA" w:rsidP="00C076CA">
      <w:pPr>
        <w:pStyle w:val="TH"/>
      </w:pPr>
      <w:r w:rsidRPr="00586B6B">
        <w:t>Table 7.2.2</w:t>
      </w:r>
      <w:r w:rsidRPr="00586B6B">
        <w:noBreakHyphen/>
        <w:t>1: Operations supported by the Provisioning Sessions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112"/>
        <w:gridCol w:w="1166"/>
        <w:gridCol w:w="3049"/>
      </w:tblGrid>
      <w:tr w:rsidR="00C076CA" w:rsidRPr="00586B6B" w14:paraId="26129277" w14:textId="77777777" w:rsidTr="00AE3720">
        <w:tc>
          <w:tcPr>
            <w:tcW w:w="2689" w:type="dxa"/>
            <w:shd w:val="clear" w:color="auto" w:fill="BFBFBF"/>
          </w:tcPr>
          <w:p w14:paraId="7498BFDD" w14:textId="77777777" w:rsidR="00C076CA" w:rsidRPr="00586B6B" w:rsidRDefault="00C076CA" w:rsidP="00AE3720">
            <w:pPr>
              <w:pStyle w:val="TAH"/>
            </w:pPr>
            <w:r w:rsidRPr="00586B6B">
              <w:t>Operation</w:t>
            </w:r>
          </w:p>
        </w:tc>
        <w:tc>
          <w:tcPr>
            <w:tcW w:w="2112" w:type="dxa"/>
            <w:shd w:val="clear" w:color="auto" w:fill="BFBFBF"/>
          </w:tcPr>
          <w:p w14:paraId="230574C0" w14:textId="77777777" w:rsidR="00C076CA" w:rsidRPr="00586B6B" w:rsidRDefault="00C076CA" w:rsidP="00AE3720">
            <w:pPr>
              <w:pStyle w:val="TAH"/>
            </w:pPr>
            <w:r w:rsidRPr="00586B6B">
              <w:t>Sub</w:t>
            </w:r>
            <w:r w:rsidRPr="00586B6B">
              <w:noBreakHyphen/>
              <w:t>resource path</w:t>
            </w:r>
          </w:p>
        </w:tc>
        <w:tc>
          <w:tcPr>
            <w:tcW w:w="1166" w:type="dxa"/>
            <w:shd w:val="clear" w:color="auto" w:fill="BFBFBF"/>
          </w:tcPr>
          <w:p w14:paraId="235CC025" w14:textId="77777777" w:rsidR="00C076CA" w:rsidRPr="00586B6B" w:rsidRDefault="00C076CA" w:rsidP="00AE3720">
            <w:pPr>
              <w:pStyle w:val="TAH"/>
            </w:pPr>
            <w:r w:rsidRPr="00586B6B">
              <w:t>Allowed HTTP method(s)</w:t>
            </w:r>
          </w:p>
        </w:tc>
        <w:tc>
          <w:tcPr>
            <w:tcW w:w="3049" w:type="dxa"/>
            <w:shd w:val="clear" w:color="auto" w:fill="BFBFBF"/>
          </w:tcPr>
          <w:p w14:paraId="38440F7A" w14:textId="77777777" w:rsidR="00C076CA" w:rsidRPr="00586B6B" w:rsidRDefault="00C076CA" w:rsidP="00AE3720">
            <w:pPr>
              <w:pStyle w:val="TAH"/>
            </w:pPr>
            <w:r w:rsidRPr="00586B6B">
              <w:t>Description</w:t>
            </w:r>
          </w:p>
        </w:tc>
      </w:tr>
      <w:tr w:rsidR="00C076CA" w:rsidRPr="00586B6B" w14:paraId="5839C38F" w14:textId="77777777" w:rsidTr="00AE3720">
        <w:tc>
          <w:tcPr>
            <w:tcW w:w="2689" w:type="dxa"/>
            <w:shd w:val="clear" w:color="auto" w:fill="auto"/>
          </w:tcPr>
          <w:p w14:paraId="31899C39" w14:textId="77777777" w:rsidR="00C076CA" w:rsidRPr="00586B6B" w:rsidRDefault="00C076CA" w:rsidP="00AE3720">
            <w:pPr>
              <w:pStyle w:val="TAL"/>
            </w:pPr>
            <w:r w:rsidRPr="00586B6B">
              <w:t>Create Provisioning Session</w:t>
            </w:r>
          </w:p>
        </w:tc>
        <w:tc>
          <w:tcPr>
            <w:tcW w:w="2112" w:type="dxa"/>
          </w:tcPr>
          <w:p w14:paraId="073B0B01" w14:textId="77777777" w:rsidR="00C076CA" w:rsidRPr="00586B6B" w:rsidRDefault="00C076CA" w:rsidP="00AE3720">
            <w:pPr>
              <w:pStyle w:val="TAL"/>
              <w:rPr>
                <w:rStyle w:val="URLchar"/>
              </w:rPr>
            </w:pPr>
          </w:p>
        </w:tc>
        <w:tc>
          <w:tcPr>
            <w:tcW w:w="1166" w:type="dxa"/>
            <w:shd w:val="clear" w:color="auto" w:fill="auto"/>
          </w:tcPr>
          <w:p w14:paraId="7F21E619" w14:textId="77777777" w:rsidR="00C076CA" w:rsidRPr="00586B6B" w:rsidRDefault="00C076CA" w:rsidP="00AE3720">
            <w:pPr>
              <w:pStyle w:val="TAL"/>
            </w:pPr>
            <w:r w:rsidRPr="00586B6B">
              <w:rPr>
                <w:rStyle w:val="HTTPMethod"/>
              </w:rPr>
              <w:t>POST</w:t>
            </w:r>
          </w:p>
        </w:tc>
        <w:tc>
          <w:tcPr>
            <w:tcW w:w="3049" w:type="dxa"/>
            <w:shd w:val="clear" w:color="auto" w:fill="auto"/>
          </w:tcPr>
          <w:p w14:paraId="52854AE3" w14:textId="77777777" w:rsidR="00C076CA" w:rsidRPr="00586B6B" w:rsidRDefault="00C076CA" w:rsidP="00AE3720">
            <w:pPr>
              <w:pStyle w:val="TAL"/>
            </w:pPr>
            <w:r w:rsidRPr="00586B6B">
              <w:t>Used to create a new Provisioning Session resource.</w:t>
            </w:r>
          </w:p>
          <w:p w14:paraId="5E96BF67" w14:textId="77777777" w:rsidR="00C076CA" w:rsidRPr="00586B6B" w:rsidRDefault="00C076CA" w:rsidP="00AE3720">
            <w:pPr>
              <w:pStyle w:val="TALcontinuation"/>
              <w:spacing w:before="60"/>
              <w:rPr>
                <w:lang w:val="en-GB"/>
              </w:rPr>
            </w:pPr>
            <w:r>
              <w:t xml:space="preserve">If the operation succeeds, the URL of the created Provisioning Session resource shall be returned in the </w:t>
            </w:r>
            <w:r w:rsidRPr="00121454">
              <w:rPr>
                <w:rStyle w:val="HTTPHeader"/>
              </w:rPr>
              <w:t>Location</w:t>
            </w:r>
            <w:r>
              <w:t xml:space="preserve"> header of the response.</w:t>
            </w:r>
          </w:p>
        </w:tc>
      </w:tr>
      <w:tr w:rsidR="00C076CA" w:rsidRPr="00586B6B" w14:paraId="305B0DE2" w14:textId="77777777" w:rsidTr="00AE3720">
        <w:tc>
          <w:tcPr>
            <w:tcW w:w="2689" w:type="dxa"/>
            <w:shd w:val="clear" w:color="auto" w:fill="auto"/>
          </w:tcPr>
          <w:p w14:paraId="3B10296E" w14:textId="77777777" w:rsidR="00C076CA" w:rsidRPr="00586B6B" w:rsidRDefault="00C076CA" w:rsidP="00AE3720">
            <w:pPr>
              <w:pStyle w:val="TAL"/>
            </w:pPr>
            <w:r w:rsidRPr="00586B6B">
              <w:t>Retrieve Provisioning Session</w:t>
            </w:r>
          </w:p>
        </w:tc>
        <w:tc>
          <w:tcPr>
            <w:tcW w:w="2112" w:type="dxa"/>
            <w:vMerge w:val="restart"/>
          </w:tcPr>
          <w:p w14:paraId="76122AB0" w14:textId="77777777" w:rsidR="00C076CA" w:rsidRPr="00586B6B" w:rsidRDefault="00C076CA" w:rsidP="00AE3720">
            <w:pPr>
              <w:pStyle w:val="TAL"/>
            </w:pPr>
            <w:r w:rsidRPr="00586B6B">
              <w:rPr>
                <w:rStyle w:val="Code0"/>
              </w:rPr>
              <w:t>{</w:t>
            </w:r>
            <w:proofErr w:type="spellStart"/>
            <w:r w:rsidRPr="00586B6B">
              <w:rPr>
                <w:rStyle w:val="Code0"/>
              </w:rPr>
              <w:t>provisioningSessionId</w:t>
            </w:r>
            <w:proofErr w:type="spellEnd"/>
            <w:r w:rsidRPr="00586B6B">
              <w:rPr>
                <w:rStyle w:val="Code0"/>
              </w:rPr>
              <w:t>}</w:t>
            </w:r>
          </w:p>
        </w:tc>
        <w:tc>
          <w:tcPr>
            <w:tcW w:w="1166" w:type="dxa"/>
            <w:shd w:val="clear" w:color="auto" w:fill="auto"/>
          </w:tcPr>
          <w:p w14:paraId="31FC97F3" w14:textId="77777777" w:rsidR="00C076CA" w:rsidRPr="00586B6B" w:rsidRDefault="00C076CA" w:rsidP="00AE3720">
            <w:pPr>
              <w:pStyle w:val="TAL"/>
              <w:rPr>
                <w:rStyle w:val="HTTPMethod"/>
              </w:rPr>
            </w:pPr>
            <w:r w:rsidRPr="00586B6B">
              <w:rPr>
                <w:rStyle w:val="HTTPMethod"/>
              </w:rPr>
              <w:t>GET</w:t>
            </w:r>
          </w:p>
        </w:tc>
        <w:tc>
          <w:tcPr>
            <w:tcW w:w="3049" w:type="dxa"/>
            <w:shd w:val="clear" w:color="auto" w:fill="auto"/>
          </w:tcPr>
          <w:p w14:paraId="425E226A" w14:textId="77777777" w:rsidR="00C076CA" w:rsidRPr="00586B6B" w:rsidRDefault="00C076CA" w:rsidP="00AE3720">
            <w:pPr>
              <w:pStyle w:val="TAL"/>
            </w:pPr>
            <w:r w:rsidRPr="00586B6B">
              <w:t>Used to retrieve a Provisioning Session resource for inspection.</w:t>
            </w:r>
          </w:p>
        </w:tc>
      </w:tr>
      <w:tr w:rsidR="00C076CA" w:rsidRPr="00586B6B" w14:paraId="5A7378F8" w14:textId="77777777" w:rsidTr="00AE3720">
        <w:tc>
          <w:tcPr>
            <w:tcW w:w="2689" w:type="dxa"/>
            <w:shd w:val="clear" w:color="auto" w:fill="auto"/>
          </w:tcPr>
          <w:p w14:paraId="3030549E" w14:textId="77777777" w:rsidR="00C076CA" w:rsidRPr="00586B6B" w:rsidRDefault="00C076CA" w:rsidP="00AE3720">
            <w:pPr>
              <w:pStyle w:val="TAL"/>
              <w:keepNext w:val="0"/>
            </w:pPr>
            <w:r w:rsidRPr="00586B6B">
              <w:t>Destroy Provisioning Session</w:t>
            </w:r>
          </w:p>
        </w:tc>
        <w:tc>
          <w:tcPr>
            <w:tcW w:w="2112" w:type="dxa"/>
            <w:vMerge/>
          </w:tcPr>
          <w:p w14:paraId="492B101C" w14:textId="77777777" w:rsidR="00C076CA" w:rsidRPr="00586B6B" w:rsidRDefault="00C076CA" w:rsidP="00AE3720">
            <w:pPr>
              <w:pStyle w:val="TAL"/>
            </w:pPr>
          </w:p>
        </w:tc>
        <w:tc>
          <w:tcPr>
            <w:tcW w:w="1166" w:type="dxa"/>
            <w:shd w:val="clear" w:color="auto" w:fill="auto"/>
          </w:tcPr>
          <w:p w14:paraId="1415CC6E" w14:textId="77777777" w:rsidR="00C076CA" w:rsidRPr="00586B6B" w:rsidRDefault="00C076CA" w:rsidP="00AE3720">
            <w:pPr>
              <w:pStyle w:val="TAL"/>
              <w:keepNext w:val="0"/>
              <w:rPr>
                <w:rStyle w:val="HTTPMethod"/>
              </w:rPr>
            </w:pPr>
            <w:r w:rsidRPr="00586B6B">
              <w:rPr>
                <w:rStyle w:val="HTTPMethod"/>
              </w:rPr>
              <w:t>DELETE</w:t>
            </w:r>
          </w:p>
        </w:tc>
        <w:tc>
          <w:tcPr>
            <w:tcW w:w="3049" w:type="dxa"/>
            <w:shd w:val="clear" w:color="auto" w:fill="auto"/>
          </w:tcPr>
          <w:p w14:paraId="23504BAA" w14:textId="77777777" w:rsidR="00C076CA" w:rsidRPr="00586B6B" w:rsidRDefault="00C076CA" w:rsidP="00AE3720">
            <w:pPr>
              <w:pStyle w:val="TAL"/>
              <w:keepNext w:val="0"/>
            </w:pPr>
            <w:r w:rsidRPr="00586B6B">
              <w:t>Used to destroy an existing Provisioning Session resource.</w:t>
            </w:r>
          </w:p>
        </w:tc>
      </w:tr>
    </w:tbl>
    <w:p w14:paraId="1F69F90F" w14:textId="77777777" w:rsidR="00F465EA" w:rsidRDefault="00F465EA" w:rsidP="00F465EA">
      <w:pPr>
        <w:pStyle w:val="TAN"/>
      </w:pPr>
      <w:bookmarkStart w:id="618" w:name="_Toc50642254"/>
    </w:p>
    <w:p w14:paraId="38E32566" w14:textId="333BFD1C" w:rsidR="00C076CA" w:rsidRPr="00586B6B" w:rsidRDefault="00C076CA" w:rsidP="00C076CA">
      <w:pPr>
        <w:pStyle w:val="Heading3"/>
      </w:pPr>
      <w:r w:rsidRPr="00586B6B">
        <w:lastRenderedPageBreak/>
        <w:t>7.2.3</w:t>
      </w:r>
      <w:r w:rsidRPr="00586B6B">
        <w:tab/>
        <w:t>Data model</w:t>
      </w:r>
      <w:bookmarkEnd w:id="618"/>
    </w:p>
    <w:p w14:paraId="7D1E7B3D" w14:textId="3EDA2A8C" w:rsidR="00C076CA" w:rsidRPr="00586B6B" w:rsidRDefault="00C076CA" w:rsidP="00C076CA">
      <w:pPr>
        <w:pStyle w:val="Heading4"/>
      </w:pPr>
      <w:bookmarkStart w:id="619" w:name="_Toc50642255"/>
      <w:r w:rsidRPr="00586B6B">
        <w:t>7.2.3.1</w:t>
      </w:r>
      <w:r w:rsidRPr="00586B6B">
        <w:tab/>
      </w:r>
      <w:proofErr w:type="spellStart"/>
      <w:r w:rsidRPr="00586B6B">
        <w:t>ProvisioningSession</w:t>
      </w:r>
      <w:proofErr w:type="spellEnd"/>
      <w:r w:rsidRPr="00586B6B">
        <w:t xml:space="preserve"> resource</w:t>
      </w:r>
      <w:bookmarkEnd w:id="619"/>
    </w:p>
    <w:p w14:paraId="156AD46A" w14:textId="1FF572FC" w:rsidR="00C076CA" w:rsidRPr="00586B6B" w:rsidRDefault="00C076CA" w:rsidP="00C076CA">
      <w:pPr>
        <w:keepNext/>
      </w:pPr>
      <w:r w:rsidRPr="00586B6B">
        <w:t xml:space="preserve">The data model for the </w:t>
      </w:r>
      <w:proofErr w:type="spellStart"/>
      <w:r w:rsidRPr="00586B6B">
        <w:rPr>
          <w:rStyle w:val="Code0"/>
        </w:rPr>
        <w:t>ProvisioningSession</w:t>
      </w:r>
      <w:proofErr w:type="spellEnd"/>
      <w:r w:rsidRPr="00586B6B">
        <w:t xml:space="preserve"> resource is specified in </w:t>
      </w:r>
      <w:del w:id="620" w:author="CLo" w:date="2020-12-07T20:33:00Z">
        <w:r w:rsidRPr="00586B6B" w:rsidDel="002132F3">
          <w:delText>table </w:delText>
        </w:r>
      </w:del>
      <w:ins w:id="621" w:author="CLo" w:date="2020-12-07T20:33:00Z">
        <w:r w:rsidR="002132F3">
          <w:t>T</w:t>
        </w:r>
        <w:r w:rsidR="002132F3" w:rsidRPr="00586B6B">
          <w:t>able </w:t>
        </w:r>
      </w:ins>
      <w:r w:rsidRPr="00586B6B">
        <w:t>7.2.3.1-1 below</w:t>
      </w:r>
      <w:ins w:id="622" w:author="Richard Bradbury" w:date="2020-12-10T11:35:00Z">
        <w:r w:rsidR="00D1058E">
          <w:t>.</w:t>
        </w:r>
      </w:ins>
      <w:del w:id="623" w:author="Richard Bradbury" w:date="2020-12-10T11:35:00Z">
        <w:r w:rsidRPr="00586B6B" w:rsidDel="00D1058E">
          <w:delText>:</w:delText>
        </w:r>
      </w:del>
      <w:ins w:id="624" w:author="Richard Bradbury" w:date="2020-12-10T11:35:00Z">
        <w:r w:rsidR="00D1058E">
          <w:t xml:space="preserve"> Different properties are present in the resource depending on </w:t>
        </w:r>
      </w:ins>
      <w:ins w:id="625" w:author="Richard Bradbury" w:date="2020-12-11T16:33:00Z">
        <w:r w:rsidR="0012099A">
          <w:t xml:space="preserve">the </w:t>
        </w:r>
      </w:ins>
      <w:ins w:id="626" w:author="Richard Bradbury" w:date="2020-12-10T11:35:00Z">
        <w:r w:rsidR="00D1058E">
          <w:t xml:space="preserve">type </w:t>
        </w:r>
      </w:ins>
      <w:ins w:id="627" w:author="Richard Bradbury" w:date="2020-12-11T16:33:00Z">
        <w:r w:rsidR="0012099A">
          <w:t xml:space="preserve">of Provisioning Session </w:t>
        </w:r>
      </w:ins>
      <w:ins w:id="628" w:author="Richard Bradbury" w:date="2020-12-10T11:35:00Z">
        <w:r w:rsidR="00D1058E">
          <w:t xml:space="preserve">indicated in the </w:t>
        </w:r>
      </w:ins>
      <w:proofErr w:type="spellStart"/>
      <w:ins w:id="629" w:author="Richard Bradbury" w:date="2020-12-10T11:38:00Z">
        <w:r w:rsidR="00D1058E" w:rsidRPr="00D1058E">
          <w:rPr>
            <w:rStyle w:val="Code0"/>
          </w:rPr>
          <w:t>provision</w:t>
        </w:r>
      </w:ins>
      <w:ins w:id="630" w:author="Richard Bradbury" w:date="2020-12-10T11:39:00Z">
        <w:r w:rsidR="00D1058E" w:rsidRPr="00D1058E">
          <w:rPr>
            <w:rStyle w:val="Code0"/>
          </w:rPr>
          <w:t>ingSessionType</w:t>
        </w:r>
        <w:proofErr w:type="spellEnd"/>
        <w:r w:rsidR="00D1058E">
          <w:t xml:space="preserve"> property</w:t>
        </w:r>
      </w:ins>
      <w:ins w:id="631" w:author="Richard Bradbury" w:date="2020-12-11T16:33:00Z">
        <w:r w:rsidR="0012099A">
          <w:t>,</w:t>
        </w:r>
      </w:ins>
      <w:ins w:id="632" w:author="Richard Bradbury" w:date="2020-12-10T11:39:00Z">
        <w:r w:rsidR="00D1058E">
          <w:t xml:space="preserve"> and this is specified in the </w:t>
        </w:r>
        <w:r w:rsidR="00D1058E" w:rsidRPr="00D1058E">
          <w:rPr>
            <w:i/>
            <w:iCs/>
          </w:rPr>
          <w:t>Applicability</w:t>
        </w:r>
        <w:r w:rsidR="00D1058E">
          <w:t xml:space="preserve"> column.</w:t>
        </w:r>
      </w:ins>
    </w:p>
    <w:p w14:paraId="3E63A6B9" w14:textId="50D55A6F" w:rsidR="00C076CA" w:rsidRDefault="00C076CA" w:rsidP="00C076CA">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20"/>
        <w:gridCol w:w="1419"/>
        <w:gridCol w:w="1133"/>
        <w:gridCol w:w="710"/>
        <w:gridCol w:w="3018"/>
        <w:gridCol w:w="1198"/>
      </w:tblGrid>
      <w:tr w:rsidR="00DC1458" w:rsidRPr="00586B6B" w14:paraId="5C21AE11" w14:textId="77777777" w:rsidTr="00F465EA">
        <w:trPr>
          <w:trHeight w:val="30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774F4E" w14:textId="77777777" w:rsidR="00C96D21" w:rsidRPr="00586B6B" w:rsidRDefault="00C96D21" w:rsidP="00AE3720">
            <w:pPr>
              <w:pStyle w:val="TAH"/>
            </w:pPr>
            <w:r w:rsidRPr="00586B6B">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2A62CA" w14:textId="77777777" w:rsidR="00C96D21" w:rsidRPr="00586B6B" w:rsidRDefault="00C96D21" w:rsidP="00AE3720">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1CB82D" w14:textId="77777777" w:rsidR="00C96D21" w:rsidRPr="00586B6B" w:rsidRDefault="00C96D21" w:rsidP="00AE3720">
            <w:pPr>
              <w:pStyle w:val="TAH"/>
            </w:pPr>
            <w:r w:rsidRPr="00586B6B">
              <w:t>Cardinality</w:t>
            </w:r>
          </w:p>
        </w:tc>
        <w:tc>
          <w:tcPr>
            <w:tcW w:w="370" w:type="pct"/>
            <w:tcBorders>
              <w:top w:val="single" w:sz="4" w:space="0" w:color="000000"/>
              <w:left w:val="single" w:sz="4" w:space="0" w:color="000000"/>
              <w:bottom w:val="single" w:sz="4" w:space="0" w:color="000000"/>
              <w:right w:val="single" w:sz="4" w:space="0" w:color="000000"/>
            </w:tcBorders>
            <w:shd w:val="clear" w:color="auto" w:fill="C0C0C0"/>
          </w:tcPr>
          <w:p w14:paraId="13D25331" w14:textId="77777777" w:rsidR="00C96D21" w:rsidRPr="00586B6B" w:rsidRDefault="00C96D21" w:rsidP="00AE3720">
            <w:pPr>
              <w:pStyle w:val="TAH"/>
            </w:pPr>
            <w:r w:rsidRPr="00586B6B">
              <w:t>Usage</w:t>
            </w:r>
          </w:p>
        </w:tc>
        <w:tc>
          <w:tcPr>
            <w:tcW w:w="15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CE452A" w14:textId="77777777" w:rsidR="00C96D21" w:rsidRPr="00586B6B" w:rsidRDefault="00C96D21" w:rsidP="00AE3720">
            <w:pPr>
              <w:pStyle w:val="TAH"/>
            </w:pPr>
            <w:r w:rsidRPr="00586B6B">
              <w:t>Description</w:t>
            </w:r>
          </w:p>
        </w:tc>
        <w:tc>
          <w:tcPr>
            <w:tcW w:w="624" w:type="pct"/>
            <w:tcBorders>
              <w:top w:val="single" w:sz="4" w:space="0" w:color="000000"/>
              <w:left w:val="single" w:sz="4" w:space="0" w:color="000000"/>
              <w:bottom w:val="single" w:sz="4" w:space="0" w:color="000000"/>
              <w:right w:val="single" w:sz="4" w:space="0" w:color="000000"/>
            </w:tcBorders>
            <w:shd w:val="clear" w:color="auto" w:fill="C0C0C0"/>
          </w:tcPr>
          <w:p w14:paraId="323FFEE0" w14:textId="782F84FD" w:rsidR="00C96D21" w:rsidRPr="00586B6B" w:rsidRDefault="00E849EF" w:rsidP="00AE3720">
            <w:pPr>
              <w:pStyle w:val="TAH"/>
            </w:pPr>
            <w:ins w:id="633" w:author="LoC" w:date="2020-12-09T18:12:00Z">
              <w:r>
                <w:t>Applicability</w:t>
              </w:r>
            </w:ins>
          </w:p>
        </w:tc>
      </w:tr>
      <w:tr w:rsidR="00DC1458" w:rsidRPr="00586B6B" w14:paraId="03FAF633"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A5CC61" w14:textId="77777777" w:rsidR="00C96D21" w:rsidRPr="00586B6B" w:rsidRDefault="00C96D21" w:rsidP="00AE3720">
            <w:pPr>
              <w:pStyle w:val="TAL"/>
              <w:ind w:left="284" w:hanging="177"/>
              <w:rPr>
                <w:rStyle w:val="Code0"/>
              </w:rPr>
            </w:pPr>
            <w:proofErr w:type="spellStart"/>
            <w:r w:rsidRPr="00586B6B">
              <w:rPr>
                <w:rStyle w:val="Code0"/>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9E6274" w14:textId="77777777" w:rsidR="00C96D21" w:rsidRPr="00586B6B" w:rsidRDefault="00C96D21" w:rsidP="00AE3720">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33E557" w14:textId="77777777" w:rsidR="00C96D21" w:rsidRPr="00586B6B" w:rsidRDefault="00C96D21" w:rsidP="00AE3720">
            <w:pPr>
              <w:pStyle w:val="TAC"/>
            </w:pPr>
            <w:r w:rsidRPr="00586B6B">
              <w:t>1..1</w:t>
            </w:r>
          </w:p>
        </w:tc>
        <w:tc>
          <w:tcPr>
            <w:tcW w:w="370" w:type="pct"/>
            <w:tcBorders>
              <w:top w:val="single" w:sz="4" w:space="0" w:color="000000"/>
              <w:left w:val="single" w:sz="4" w:space="0" w:color="000000"/>
              <w:bottom w:val="single" w:sz="4" w:space="0" w:color="000000"/>
              <w:right w:val="single" w:sz="4" w:space="0" w:color="000000"/>
            </w:tcBorders>
          </w:tcPr>
          <w:p w14:paraId="21F21559" w14:textId="77777777" w:rsidR="00C96D21" w:rsidRPr="00586B6B" w:rsidRDefault="00C96D21" w:rsidP="00AE3720">
            <w:pPr>
              <w:pStyle w:val="TAC"/>
            </w:pPr>
            <w:r w:rsidRPr="00586B6B">
              <w:t>C: R</w:t>
            </w:r>
          </w:p>
          <w:p w14:paraId="5F29A988" w14:textId="77777777" w:rsidR="00C96D21" w:rsidRPr="00586B6B" w:rsidRDefault="00C96D21" w:rsidP="00AE3720">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9BB11" w14:textId="77777777" w:rsidR="00C96D21" w:rsidRPr="00586B6B" w:rsidRDefault="00C96D21" w:rsidP="00AE3720">
            <w:pPr>
              <w:pStyle w:val="TAL"/>
            </w:pPr>
            <w:r w:rsidRPr="00586B6B">
              <w:t>A unique identifier for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796A7442" w14:textId="4A5A3DAD" w:rsidR="00C96D21" w:rsidRPr="00586B6B" w:rsidRDefault="00676841" w:rsidP="00AE3720">
            <w:pPr>
              <w:pStyle w:val="TAL"/>
            </w:pPr>
            <w:ins w:id="634" w:author="Richard Bradbury" w:date="2020-12-10T11:18:00Z">
              <w:r>
                <w:t>All types</w:t>
              </w:r>
            </w:ins>
            <w:ins w:id="635" w:author="Richard Bradbury" w:date="2020-12-10T11:19:00Z">
              <w:r>
                <w:t>.</w:t>
              </w:r>
            </w:ins>
          </w:p>
        </w:tc>
      </w:tr>
      <w:tr w:rsidR="00676841" w:rsidRPr="00586B6B" w14:paraId="6FB0E55C" w14:textId="77777777" w:rsidTr="00F465EA">
        <w:trPr>
          <w:jc w:val="center"/>
          <w:ins w:id="636" w:author="Richard Bradbury" w:date="2020-12-10T11:12: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1ECA5" w14:textId="2FDC0C80" w:rsidR="00676841" w:rsidRPr="00586B6B" w:rsidRDefault="00676841" w:rsidP="00676841">
            <w:pPr>
              <w:pStyle w:val="TAL"/>
              <w:ind w:left="284" w:hanging="177"/>
              <w:rPr>
                <w:ins w:id="637" w:author="Richard Bradbury" w:date="2020-12-10T11:12:00Z"/>
                <w:rStyle w:val="Code0"/>
              </w:rPr>
            </w:pPr>
            <w:proofErr w:type="spellStart"/>
            <w:ins w:id="638" w:author="Richard Bradbury" w:date="2020-12-10T11:12:00Z">
              <w:r w:rsidRPr="00586B6B">
                <w:rPr>
                  <w:rStyle w:val="Code0"/>
                </w:rPr>
                <w:t>provisioningSessio</w:t>
              </w:r>
              <w:r>
                <w:rPr>
                  <w:rStyle w:val="Code0"/>
                </w:rPr>
                <w:t>n‌Type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0546E" w14:textId="4B327E57" w:rsidR="00676841" w:rsidRPr="00586B6B" w:rsidRDefault="00676841" w:rsidP="00676841">
            <w:pPr>
              <w:pStyle w:val="DataType"/>
              <w:rPr>
                <w:ins w:id="639" w:author="Richard Bradbury" w:date="2020-12-10T11:12:00Z"/>
              </w:rPr>
            </w:pPr>
            <w:proofErr w:type="spellStart"/>
            <w:ins w:id="640" w:author="Richard Bradbury" w:date="2020-12-10T11:12:00Z">
              <w:r>
                <w:t>Provisioning‌Session‌Type</w:t>
              </w:r>
              <w:proofErr w:type="spellEnd"/>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73B550" w14:textId="7AC48D14" w:rsidR="00676841" w:rsidRPr="00586B6B" w:rsidRDefault="00676841" w:rsidP="00676841">
            <w:pPr>
              <w:pStyle w:val="TAC"/>
              <w:rPr>
                <w:ins w:id="641" w:author="Richard Bradbury" w:date="2020-12-10T11:12:00Z"/>
              </w:rPr>
            </w:pPr>
            <w:ins w:id="642" w:author="Richard Bradbury" w:date="2020-12-10T11:12:00Z">
              <w:r w:rsidRPr="00586B6B">
                <w:t>1..1</w:t>
              </w:r>
            </w:ins>
          </w:p>
        </w:tc>
        <w:tc>
          <w:tcPr>
            <w:tcW w:w="370" w:type="pct"/>
            <w:tcBorders>
              <w:top w:val="single" w:sz="4" w:space="0" w:color="000000"/>
              <w:left w:val="single" w:sz="4" w:space="0" w:color="000000"/>
              <w:bottom w:val="single" w:sz="4" w:space="0" w:color="000000"/>
              <w:right w:val="single" w:sz="4" w:space="0" w:color="000000"/>
            </w:tcBorders>
          </w:tcPr>
          <w:p w14:paraId="59007953" w14:textId="77777777" w:rsidR="00676841" w:rsidRDefault="00676841" w:rsidP="00676841">
            <w:pPr>
              <w:pStyle w:val="TAC"/>
              <w:rPr>
                <w:ins w:id="643" w:author="Richard Bradbury" w:date="2020-12-10T11:26:00Z"/>
              </w:rPr>
            </w:pPr>
            <w:ins w:id="644" w:author="Richard Bradbury" w:date="2020-12-10T11:12:00Z">
              <w:r w:rsidRPr="00586B6B">
                <w:t>C: RW</w:t>
              </w:r>
              <w:r>
                <w:br/>
                <w:t>R: RO</w:t>
              </w:r>
            </w:ins>
          </w:p>
          <w:p w14:paraId="29FF7E21" w14:textId="3369585D" w:rsidR="00F465EA" w:rsidRPr="00586B6B" w:rsidRDefault="00F465EA" w:rsidP="00676841">
            <w:pPr>
              <w:pStyle w:val="TAC"/>
              <w:rPr>
                <w:ins w:id="645" w:author="Richard Bradbury" w:date="2020-12-10T11:12:00Z"/>
              </w:rPr>
            </w:pPr>
            <w:ins w:id="646" w:author="Richard Bradbury" w:date="2020-12-10T11:26:00Z">
              <w:r>
                <w:t>U: –</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967714" w14:textId="38FCF8B1" w:rsidR="00676841" w:rsidRPr="00586B6B" w:rsidRDefault="00676841" w:rsidP="00676841">
            <w:pPr>
              <w:pStyle w:val="TAL"/>
              <w:rPr>
                <w:ins w:id="647" w:author="Richard Bradbury" w:date="2020-12-10T11:12:00Z"/>
              </w:rPr>
            </w:pPr>
            <w:ins w:id="648" w:author="Richard Bradbury" w:date="2020-12-10T11:13:00Z">
              <w:r>
                <w:t>The type of Provisioning Session.</w:t>
              </w:r>
            </w:ins>
          </w:p>
        </w:tc>
        <w:tc>
          <w:tcPr>
            <w:tcW w:w="624" w:type="pct"/>
            <w:tcBorders>
              <w:top w:val="single" w:sz="4" w:space="0" w:color="000000"/>
              <w:left w:val="single" w:sz="4" w:space="0" w:color="000000"/>
              <w:bottom w:val="single" w:sz="4" w:space="0" w:color="000000"/>
              <w:right w:val="single" w:sz="4" w:space="0" w:color="000000"/>
            </w:tcBorders>
          </w:tcPr>
          <w:p w14:paraId="2C6311DC" w14:textId="78635D9E" w:rsidR="00676841" w:rsidRDefault="00676841" w:rsidP="00676841">
            <w:pPr>
              <w:pStyle w:val="TAL"/>
              <w:rPr>
                <w:ins w:id="649" w:author="Richard Bradbury" w:date="2020-12-10T11:12:00Z"/>
              </w:rPr>
            </w:pPr>
            <w:ins w:id="650" w:author="Richard Bradbury" w:date="2020-12-10T11:19:00Z">
              <w:r>
                <w:t>All types.</w:t>
              </w:r>
            </w:ins>
          </w:p>
        </w:tc>
      </w:tr>
      <w:tr w:rsidR="00676841" w:rsidRPr="00586B6B" w14:paraId="1BC7F6CD"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C3BD7F" w14:textId="77777777" w:rsidR="00676841" w:rsidRPr="00586B6B" w:rsidRDefault="00676841" w:rsidP="00676841">
            <w:pPr>
              <w:pStyle w:val="TAL"/>
              <w:ind w:left="284" w:hanging="177"/>
              <w:rPr>
                <w:rStyle w:val="Code0"/>
              </w:rPr>
            </w:pPr>
            <w:proofErr w:type="spellStart"/>
            <w:r w:rsidRPr="00586B6B">
              <w:rPr>
                <w:rStyle w:val="Code0"/>
              </w:rPr>
              <w:t>aspId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49891A" w14:textId="77777777" w:rsidR="00676841" w:rsidRPr="00586B6B" w:rsidRDefault="00676841" w:rsidP="00676841">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1D8DBA" w14:textId="77777777"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19D2E5E6" w14:textId="77777777" w:rsidR="00676841" w:rsidRPr="00586B6B" w:rsidRDefault="00676841" w:rsidP="00676841">
            <w:pPr>
              <w:pStyle w:val="TAC"/>
            </w:pPr>
            <w:r w:rsidRPr="00586B6B">
              <w:t>C: W</w:t>
            </w:r>
          </w:p>
          <w:p w14:paraId="4ACA6D6A"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D45293" w14:textId="77777777" w:rsidR="00676841" w:rsidRPr="00586B6B" w:rsidRDefault="00676841" w:rsidP="00676841">
            <w:pPr>
              <w:pStyle w:val="TAL"/>
            </w:pPr>
            <w:r w:rsidRPr="00586B6B">
              <w:t>The identity of the Application Service Provider responsible for this Provisioning Session, as specified in clause 5.6.2.3 of TS 29.514 [34].</w:t>
            </w:r>
          </w:p>
        </w:tc>
        <w:tc>
          <w:tcPr>
            <w:tcW w:w="624" w:type="pct"/>
            <w:tcBorders>
              <w:top w:val="single" w:sz="4" w:space="0" w:color="000000"/>
              <w:left w:val="single" w:sz="4" w:space="0" w:color="000000"/>
              <w:bottom w:val="single" w:sz="4" w:space="0" w:color="000000"/>
              <w:right w:val="single" w:sz="4" w:space="0" w:color="000000"/>
            </w:tcBorders>
          </w:tcPr>
          <w:p w14:paraId="3670ADCA" w14:textId="761B9212" w:rsidR="00676841" w:rsidRPr="00586B6B" w:rsidRDefault="00676841" w:rsidP="00676841">
            <w:pPr>
              <w:pStyle w:val="TAL"/>
            </w:pPr>
            <w:ins w:id="651" w:author="Richard Bradbury" w:date="2020-12-10T11:19:00Z">
              <w:r>
                <w:t>All types.</w:t>
              </w:r>
            </w:ins>
          </w:p>
        </w:tc>
      </w:tr>
      <w:tr w:rsidR="00676841" w:rsidRPr="00586B6B" w14:paraId="0429EA1E"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53D6D6" w14:textId="77777777" w:rsidR="00676841" w:rsidRPr="00586B6B" w:rsidRDefault="00676841" w:rsidP="00F465EA">
            <w:pPr>
              <w:pStyle w:val="TAL"/>
              <w:ind w:left="284" w:hanging="177"/>
              <w:rPr>
                <w:rStyle w:val="Code0"/>
              </w:rPr>
            </w:pPr>
            <w:proofErr w:type="spellStart"/>
            <w:r w:rsidRPr="00586B6B">
              <w:rPr>
                <w:rStyle w:val="Code0"/>
              </w:rPr>
              <w:t>serverCertificateIds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65AAB4" w14:textId="77777777" w:rsidR="00676841" w:rsidRPr="00586B6B" w:rsidRDefault="00676841"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A8DD" w14:textId="77777777" w:rsidR="00676841" w:rsidRPr="00586B6B" w:rsidRDefault="00676841"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4124E839" w14:textId="77777777" w:rsidR="00676841" w:rsidRPr="00586B6B" w:rsidRDefault="00676841" w:rsidP="00F465EA">
            <w:pPr>
              <w:pStyle w:val="TAC"/>
            </w:pPr>
            <w:r w:rsidRPr="00586B6B">
              <w:t>C: –</w:t>
            </w:r>
          </w:p>
          <w:p w14:paraId="3FEDA68D" w14:textId="77777777" w:rsidR="00676841" w:rsidRPr="00586B6B" w:rsidRDefault="00676841"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1B52E1" w14:textId="2BC4B162" w:rsidR="00676841" w:rsidRPr="00586B6B" w:rsidRDefault="00676841" w:rsidP="00F465EA">
            <w:pPr>
              <w:pStyle w:val="TAL"/>
            </w:pPr>
            <w:r w:rsidRPr="00586B6B">
              <w:t xml:space="preserve">A </w:t>
            </w:r>
            <w:del w:id="652" w:author="Richard Bradbury" w:date="2020-12-11T17:25:00Z">
              <w:r w:rsidRPr="00586B6B" w:rsidDel="00357F01">
                <w:delText>(possibly empty) array</w:delText>
              </w:r>
            </w:del>
            <w:ins w:id="653" w:author="Richard Bradbury" w:date="2020-12-11T17:25:00Z">
              <w:r w:rsidR="00357F01">
                <w:t>l</w:t>
              </w:r>
            </w:ins>
            <w:ins w:id="654" w:author="Richard Bradbury" w:date="2020-12-11T17:26:00Z">
              <w:r w:rsidR="00357F01">
                <w:t>ist</w:t>
              </w:r>
            </w:ins>
            <w:r w:rsidRPr="00586B6B">
              <w:t xml:space="preserve"> of Server Certificate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02474B8C" w14:textId="2AEC37D8" w:rsidR="00CE72F2" w:rsidRPr="00496578" w:rsidRDefault="00676841" w:rsidP="00F465EA">
            <w:pPr>
              <w:pStyle w:val="TAL"/>
              <w:rPr>
                <w:rStyle w:val="Code0"/>
              </w:rPr>
            </w:pPr>
            <w:ins w:id="655" w:author="Richard Bradbury" w:date="2020-12-10T11:19:00Z">
              <w:r w:rsidRPr="00496578">
                <w:rPr>
                  <w:rStyle w:val="Code0"/>
                </w:rPr>
                <w:t>downlink</w:t>
              </w:r>
            </w:ins>
          </w:p>
        </w:tc>
      </w:tr>
      <w:tr w:rsidR="00676841" w:rsidRPr="00586B6B" w14:paraId="11515C76"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07337A" w14:textId="77777777" w:rsidR="00676841" w:rsidRPr="00586B6B" w:rsidRDefault="00676841" w:rsidP="00676841">
            <w:pPr>
              <w:pStyle w:val="TAL"/>
              <w:ind w:left="284" w:hanging="177"/>
              <w:rPr>
                <w:rStyle w:val="Code0"/>
              </w:rPr>
            </w:pPr>
            <w:proofErr w:type="spellStart"/>
            <w:r w:rsidRPr="00586B6B">
              <w:rPr>
                <w:rStyle w:val="Code0"/>
              </w:rPr>
              <w:t>contentPreparation‌TemplateIds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4EB118" w14:textId="77777777" w:rsidR="00676841" w:rsidRPr="00586B6B" w:rsidRDefault="00676841" w:rsidP="00676841">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CB1D9" w14:textId="77777777" w:rsidR="00676841" w:rsidRPr="00586B6B" w:rsidRDefault="00676841" w:rsidP="00676841">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5E6F9A49" w14:textId="77777777" w:rsidR="00676841" w:rsidRPr="00586B6B" w:rsidRDefault="00676841" w:rsidP="00676841">
            <w:pPr>
              <w:pStyle w:val="TAC"/>
            </w:pPr>
            <w:r w:rsidRPr="00586B6B">
              <w:t>C: –</w:t>
            </w:r>
          </w:p>
          <w:p w14:paraId="7A7ED528"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C45C49" w14:textId="7D043C04" w:rsidR="00676841" w:rsidRPr="00586B6B" w:rsidRDefault="00676841" w:rsidP="00676841">
            <w:pPr>
              <w:pStyle w:val="TAL"/>
            </w:pPr>
            <w:r w:rsidRPr="00586B6B">
              <w:t xml:space="preserve">A </w:t>
            </w:r>
            <w:del w:id="656" w:author="Richard Bradbury" w:date="2020-12-11T17:26:00Z">
              <w:r w:rsidRPr="00586B6B" w:rsidDel="00357F01">
                <w:delText>(possibly empty) array</w:delText>
              </w:r>
            </w:del>
            <w:ins w:id="657" w:author="Richard Bradbury" w:date="2020-12-11T17:26:00Z">
              <w:r w:rsidR="00357F01">
                <w:t>list</w:t>
              </w:r>
            </w:ins>
            <w:r w:rsidRPr="00586B6B">
              <w:t xml:space="preserve"> of Content Preparation Template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2EF12BE2" w14:textId="77777777" w:rsidR="00496578" w:rsidRDefault="00676841" w:rsidP="00676841">
            <w:pPr>
              <w:pStyle w:val="TAL"/>
              <w:rPr>
                <w:ins w:id="658" w:author="CLo2" w:date="2020-12-14T11:40:00Z"/>
                <w:rStyle w:val="Code0"/>
              </w:rPr>
            </w:pPr>
            <w:ins w:id="659" w:author="Richard Bradbury" w:date="2020-12-10T11:20:00Z">
              <w:r w:rsidRPr="00676841">
                <w:rPr>
                  <w:rStyle w:val="Code0"/>
                </w:rPr>
                <w:t>downlink</w:t>
              </w:r>
            </w:ins>
            <w:ins w:id="660" w:author="CLo2" w:date="2020-12-14T11:40:00Z">
              <w:r w:rsidR="00B74B36">
                <w:rPr>
                  <w:rStyle w:val="Code0"/>
                </w:rPr>
                <w:t>,</w:t>
              </w:r>
            </w:ins>
          </w:p>
          <w:p w14:paraId="7E1546FD" w14:textId="4F23D2F5" w:rsidR="00B74B36" w:rsidRPr="0080399A" w:rsidRDefault="00B74B36" w:rsidP="00676841">
            <w:pPr>
              <w:pStyle w:val="TAL"/>
              <w:rPr>
                <w:i/>
              </w:rPr>
            </w:pPr>
            <w:ins w:id="661" w:author="CLo2" w:date="2020-12-14T11:40:00Z">
              <w:r>
                <w:rPr>
                  <w:i/>
                </w:rPr>
                <w:t>u</w:t>
              </w:r>
              <w:r w:rsidRPr="00B66239">
                <w:rPr>
                  <w:i/>
                  <w:iCs/>
                </w:rPr>
                <w:t>plink</w:t>
              </w:r>
            </w:ins>
          </w:p>
        </w:tc>
      </w:tr>
      <w:tr w:rsidR="00676841" w:rsidRPr="002C7784" w14:paraId="69BC63DC"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4DAC7" w14:textId="4CC9E621" w:rsidR="00676841" w:rsidRPr="00357F01" w:rsidRDefault="00676841" w:rsidP="00676841">
            <w:pPr>
              <w:pStyle w:val="TAL"/>
              <w:ind w:left="284" w:hanging="177"/>
              <w:rPr>
                <w:rStyle w:val="Code0"/>
              </w:rPr>
            </w:pPr>
            <w:proofErr w:type="spellStart"/>
            <w:ins w:id="662" w:author="CLo" w:date="2020-12-07T10:35:00Z">
              <w:r w:rsidRPr="00357F01">
                <w:rPr>
                  <w:rStyle w:val="Code0"/>
                </w:rPr>
                <w:t>contentProtocols</w:t>
              </w:r>
            </w:ins>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A022C" w14:textId="6BA12A5E" w:rsidR="00676841" w:rsidRPr="00357F01" w:rsidRDefault="00676841" w:rsidP="00676841">
            <w:pPr>
              <w:pStyle w:val="DataType"/>
            </w:pPr>
            <w:ins w:id="663" w:author="CLo" w:date="2020-12-07T10:35:00Z">
              <w:r w:rsidRPr="00357F01">
                <w:t>String</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1231D1" w14:textId="77777777" w:rsidR="00676841" w:rsidRPr="00357F01" w:rsidRDefault="00676841" w:rsidP="00676841">
            <w:pPr>
              <w:pStyle w:val="TAC"/>
            </w:pPr>
            <w:ins w:id="664" w:author="CLo" w:date="2020-12-07T10:35:00Z">
              <w:r w:rsidRPr="00357F01">
                <w:t>1..1</w:t>
              </w:r>
            </w:ins>
          </w:p>
        </w:tc>
        <w:tc>
          <w:tcPr>
            <w:tcW w:w="370" w:type="pct"/>
            <w:tcBorders>
              <w:top w:val="single" w:sz="4" w:space="0" w:color="000000"/>
              <w:left w:val="single" w:sz="4" w:space="0" w:color="000000"/>
              <w:bottom w:val="single" w:sz="4" w:space="0" w:color="000000"/>
              <w:right w:val="single" w:sz="4" w:space="0" w:color="000000"/>
            </w:tcBorders>
          </w:tcPr>
          <w:p w14:paraId="4C0E04FA" w14:textId="16060819" w:rsidR="00676841" w:rsidRPr="00357F01" w:rsidRDefault="00676841" w:rsidP="00676841">
            <w:pPr>
              <w:pStyle w:val="TAC"/>
              <w:rPr>
                <w:ins w:id="665" w:author="CLo" w:date="2020-12-07T10:35:00Z"/>
              </w:rPr>
            </w:pPr>
            <w:ins w:id="666" w:author="CLo" w:date="2020-12-07T10:35:00Z">
              <w:r w:rsidRPr="00357F01">
                <w:t xml:space="preserve">C: </w:t>
              </w:r>
            </w:ins>
            <w:ins w:id="667" w:author="Richard Bradbury" w:date="2020-12-11T17:21:00Z">
              <w:r w:rsidR="00357F01" w:rsidRPr="00357F01">
                <w:t>R</w:t>
              </w:r>
            </w:ins>
          </w:p>
          <w:p w14:paraId="50E1D3CB" w14:textId="77777777" w:rsidR="00676841" w:rsidRPr="00357F01" w:rsidRDefault="00676841" w:rsidP="00676841">
            <w:pPr>
              <w:pStyle w:val="TAC"/>
            </w:pPr>
            <w:ins w:id="668" w:author="CLo" w:date="2020-12-07T10:35:00Z">
              <w:r w:rsidRPr="00357F01">
                <w:t>R: RO</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9D9356" w14:textId="47508582" w:rsidR="00676841" w:rsidRPr="00357F01" w:rsidRDefault="00676841" w:rsidP="00676841">
            <w:pPr>
              <w:pStyle w:val="TAL"/>
              <w:rPr>
                <w:ins w:id="669" w:author="Richard Bradbury" w:date="2020-12-10T11:07:00Z"/>
              </w:rPr>
            </w:pPr>
            <w:ins w:id="670" w:author="Richard Bradbury" w:date="2020-12-10T11:06:00Z">
              <w:r w:rsidRPr="00357F01">
                <w:t xml:space="preserve">The </w:t>
              </w:r>
            </w:ins>
            <w:ins w:id="671" w:author="CLo" w:date="2020-12-07T10:35:00Z">
              <w:r w:rsidRPr="00357F01">
                <w:t xml:space="preserve">Content Protocols </w:t>
              </w:r>
            </w:ins>
            <w:ins w:id="672" w:author="Richard Bradbury" w:date="2020-12-10T11:07:00Z">
              <w:r w:rsidRPr="00357F01">
                <w:t>resource identifier</w:t>
              </w:r>
            </w:ins>
            <w:ins w:id="673" w:author="CLo" w:date="2020-12-07T10:35:00Z">
              <w:r w:rsidRPr="00357F01">
                <w:t>.</w:t>
              </w:r>
            </w:ins>
          </w:p>
          <w:p w14:paraId="0286FEF2" w14:textId="705A243D" w:rsidR="00676841" w:rsidRPr="00357F01" w:rsidRDefault="00676841" w:rsidP="00676841">
            <w:pPr>
              <w:pStyle w:val="TALcontinuation"/>
              <w:spacing w:before="60"/>
            </w:pPr>
            <w:ins w:id="674" w:author="Richard Bradbury" w:date="2020-12-10T11:07:00Z">
              <w:r w:rsidRPr="00357F01">
                <w:t>Fixed value</w:t>
              </w:r>
            </w:ins>
            <w:ins w:id="675" w:author="Richard Bradbury" w:date="2020-12-11T17:33:00Z">
              <w:r w:rsidR="00AA7572">
                <w:t xml:space="preserve"> specified as the sub-resource path in </w:t>
              </w:r>
            </w:ins>
            <w:ins w:id="676" w:author="Richard Bradbury" w:date="2020-12-11T17:34:00Z">
              <w:r w:rsidR="00AA7572">
                <w:t>table</w:t>
              </w:r>
            </w:ins>
            <w:ins w:id="677" w:author="Richard Bradbury" w:date="2020-12-11T17:33:00Z">
              <w:r w:rsidR="00AA7572">
                <w:t> 7.5.2</w:t>
              </w:r>
            </w:ins>
            <w:ins w:id="678" w:author="Richard Bradbury" w:date="2020-12-11T17:34:00Z">
              <w:r w:rsidR="00AA7572">
                <w:noBreakHyphen/>
                <w:t>1</w:t>
              </w:r>
            </w:ins>
            <w:ins w:id="679" w:author="Richard Bradbury" w:date="2020-12-11T17:33:00Z">
              <w:r w:rsidR="00AA7572">
                <w:t>.</w:t>
              </w:r>
            </w:ins>
          </w:p>
        </w:tc>
        <w:tc>
          <w:tcPr>
            <w:tcW w:w="624" w:type="pct"/>
            <w:tcBorders>
              <w:top w:val="single" w:sz="4" w:space="0" w:color="000000"/>
              <w:left w:val="single" w:sz="4" w:space="0" w:color="000000"/>
              <w:bottom w:val="single" w:sz="4" w:space="0" w:color="000000"/>
              <w:right w:val="single" w:sz="4" w:space="0" w:color="000000"/>
            </w:tcBorders>
          </w:tcPr>
          <w:p w14:paraId="6FEF1938" w14:textId="77777777" w:rsidR="00676841" w:rsidRPr="00AA7572" w:rsidRDefault="00676841" w:rsidP="00676841">
            <w:pPr>
              <w:pStyle w:val="TAL"/>
              <w:rPr>
                <w:ins w:id="680" w:author="Richard Bradbury" w:date="2020-12-10T17:28:00Z"/>
              </w:rPr>
            </w:pPr>
            <w:ins w:id="681" w:author="Richard Bradbury" w:date="2020-12-10T11:20:00Z">
              <w:r w:rsidRPr="00AA7572">
                <w:rPr>
                  <w:rStyle w:val="Code0"/>
                </w:rPr>
                <w:t>downlink</w:t>
              </w:r>
            </w:ins>
            <w:ins w:id="682" w:author="Richard Bradbury" w:date="2020-12-10T17:28:00Z">
              <w:r w:rsidR="00FF5895" w:rsidRPr="00AA7572">
                <w:t>,</w:t>
              </w:r>
            </w:ins>
          </w:p>
          <w:p w14:paraId="0FEF487C" w14:textId="63068CAA" w:rsidR="00FF5895" w:rsidRPr="00357F01" w:rsidRDefault="00FF5895" w:rsidP="00676841">
            <w:pPr>
              <w:pStyle w:val="TAL"/>
              <w:rPr>
                <w:rStyle w:val="Code0"/>
              </w:rPr>
            </w:pPr>
            <w:ins w:id="683" w:author="Richard Bradbury" w:date="2020-12-10T17:28:00Z">
              <w:r w:rsidRPr="00AA7572">
                <w:rPr>
                  <w:rStyle w:val="Code0"/>
                </w:rPr>
                <w:t>uplink</w:t>
              </w:r>
            </w:ins>
          </w:p>
        </w:tc>
      </w:tr>
      <w:tr w:rsidR="00676841" w:rsidRPr="00586B6B" w14:paraId="7BF3873C"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4FE335" w14:textId="77777777" w:rsidR="00676841" w:rsidRPr="00586B6B" w:rsidRDefault="00676841" w:rsidP="00676841">
            <w:pPr>
              <w:pStyle w:val="TAL"/>
              <w:ind w:left="284" w:hanging="177"/>
              <w:rPr>
                <w:rStyle w:val="Code0"/>
              </w:rPr>
            </w:pPr>
            <w:proofErr w:type="spellStart"/>
            <w:r w:rsidRPr="00586B6B">
              <w:rPr>
                <w:rStyle w:val="Code0"/>
              </w:rPr>
              <w:t>contentHosting‌ConfigurationId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CC64DC" w14:textId="77777777" w:rsidR="00676841" w:rsidRPr="00586B6B" w:rsidRDefault="00676841" w:rsidP="00676841">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62876" w14:textId="77777777"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3C8AF6DB" w14:textId="77777777" w:rsidR="00676841" w:rsidRPr="00586B6B" w:rsidRDefault="00676841" w:rsidP="00676841">
            <w:pPr>
              <w:pStyle w:val="TAC"/>
            </w:pPr>
            <w:r w:rsidRPr="00586B6B">
              <w:t>C: –</w:t>
            </w:r>
          </w:p>
          <w:p w14:paraId="3A2D0E0B"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8097B5" w14:textId="77777777" w:rsidR="00676841" w:rsidRPr="00586B6B" w:rsidRDefault="00676841" w:rsidP="00676841">
            <w:pPr>
              <w:pStyle w:val="TAL"/>
            </w:pPr>
            <w:r w:rsidRPr="00586B6B">
              <w:t>The Content Hosting Configuration identifier currently associated with this Provisioning Session, if any.</w:t>
            </w:r>
          </w:p>
        </w:tc>
        <w:tc>
          <w:tcPr>
            <w:tcW w:w="624" w:type="pct"/>
            <w:tcBorders>
              <w:top w:val="single" w:sz="4" w:space="0" w:color="000000"/>
              <w:left w:val="single" w:sz="4" w:space="0" w:color="000000"/>
              <w:bottom w:val="single" w:sz="4" w:space="0" w:color="000000"/>
              <w:right w:val="single" w:sz="4" w:space="0" w:color="000000"/>
            </w:tcBorders>
          </w:tcPr>
          <w:p w14:paraId="7948E12D" w14:textId="4C266103" w:rsidR="00B66239" w:rsidRPr="000E5AA8" w:rsidRDefault="00676841" w:rsidP="00676841">
            <w:pPr>
              <w:pStyle w:val="TAL"/>
              <w:rPr>
                <w:i/>
              </w:rPr>
            </w:pPr>
            <w:ins w:id="684" w:author="Richard Bradbury" w:date="2020-12-10T11:20:00Z">
              <w:r w:rsidRPr="00676841">
                <w:rPr>
                  <w:rStyle w:val="Code0"/>
                </w:rPr>
                <w:t>downlink</w:t>
              </w:r>
            </w:ins>
          </w:p>
        </w:tc>
      </w:tr>
      <w:tr w:rsidR="00676841" w:rsidRPr="00586B6B" w14:paraId="6219E798"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B5E86" w14:textId="1EDC63A9" w:rsidR="00676841" w:rsidRPr="00586B6B" w:rsidRDefault="00676841" w:rsidP="00676841">
            <w:pPr>
              <w:pStyle w:val="TAL"/>
              <w:ind w:left="284" w:hanging="177"/>
              <w:rPr>
                <w:rStyle w:val="Code0"/>
              </w:rPr>
            </w:pPr>
            <w:proofErr w:type="spellStart"/>
            <w:r w:rsidRPr="00586B6B">
              <w:rPr>
                <w:rStyle w:val="Code0"/>
              </w:rPr>
              <w:t>consumptionReporting‌ConfigurationId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A5E82A" w14:textId="07E80DE9" w:rsidR="00676841" w:rsidRPr="00586B6B" w:rsidRDefault="00676841" w:rsidP="00676841">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C8508C" w14:textId="6C6A4A01"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44A60891" w14:textId="77777777" w:rsidR="00676841" w:rsidRPr="00586B6B" w:rsidRDefault="00676841" w:rsidP="00676841">
            <w:pPr>
              <w:pStyle w:val="TAC"/>
            </w:pPr>
            <w:r w:rsidRPr="00586B6B">
              <w:t>C: –</w:t>
            </w:r>
          </w:p>
          <w:p w14:paraId="2FC6FB07" w14:textId="30A3746C"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991228" w14:textId="09B63399" w:rsidR="00676841" w:rsidRPr="00586B6B" w:rsidRDefault="00676841" w:rsidP="00676841">
            <w:pPr>
              <w:pStyle w:val="TAL"/>
            </w:pPr>
            <w:r w:rsidRPr="00586B6B">
              <w:t>The Consumption Reporting Configuration identifier currently associated with this Provisioning Session, if any.</w:t>
            </w:r>
          </w:p>
        </w:tc>
        <w:tc>
          <w:tcPr>
            <w:tcW w:w="624" w:type="pct"/>
            <w:tcBorders>
              <w:top w:val="single" w:sz="4" w:space="0" w:color="000000"/>
              <w:left w:val="single" w:sz="4" w:space="0" w:color="000000"/>
              <w:bottom w:val="single" w:sz="4" w:space="0" w:color="000000"/>
              <w:right w:val="single" w:sz="4" w:space="0" w:color="000000"/>
            </w:tcBorders>
          </w:tcPr>
          <w:p w14:paraId="2E5A87D6" w14:textId="40B4A6F9" w:rsidR="00676841" w:rsidRDefault="00676841" w:rsidP="00676841">
            <w:pPr>
              <w:pStyle w:val="TAL"/>
            </w:pPr>
            <w:ins w:id="685" w:author="Richard Bradbury" w:date="2020-12-10T11:20:00Z">
              <w:r w:rsidRPr="00676841">
                <w:rPr>
                  <w:rStyle w:val="Code0"/>
                </w:rPr>
                <w:t>downlink</w:t>
              </w:r>
            </w:ins>
          </w:p>
        </w:tc>
      </w:tr>
      <w:tr w:rsidR="00F465EA" w:rsidRPr="00586B6B" w14:paraId="617D3736"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FE790" w14:textId="6F186C41" w:rsidR="00F465EA" w:rsidRPr="00586B6B" w:rsidRDefault="00F465EA" w:rsidP="00F465EA">
            <w:pPr>
              <w:pStyle w:val="TAL"/>
              <w:ind w:left="284" w:hanging="177"/>
              <w:rPr>
                <w:rStyle w:val="Code0"/>
              </w:rPr>
            </w:pPr>
            <w:proofErr w:type="spellStart"/>
            <w:r w:rsidRPr="00586B6B">
              <w:rPr>
                <w:rStyle w:val="Code0"/>
              </w:rPr>
              <w:t>metricsReporting‌ConfigurationIds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83443F" w14:textId="16FDEFA1" w:rsidR="00F465EA" w:rsidRPr="00586B6B" w:rsidRDefault="00F465EA"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DE02EC" w14:textId="26DEAA43" w:rsidR="00F465EA" w:rsidRPr="00586B6B" w:rsidRDefault="00F465EA"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47369DB6" w14:textId="77777777" w:rsidR="00F465EA" w:rsidRPr="00586B6B" w:rsidRDefault="00F465EA" w:rsidP="00F465EA">
            <w:pPr>
              <w:pStyle w:val="TAC"/>
            </w:pPr>
            <w:r w:rsidRPr="00586B6B">
              <w:t>C: –</w:t>
            </w:r>
          </w:p>
          <w:p w14:paraId="6722EFFF" w14:textId="154D3300" w:rsidR="00F465EA" w:rsidRPr="00586B6B" w:rsidRDefault="00F465EA"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E08CA" w14:textId="43A4F8A5" w:rsidR="00F465EA" w:rsidRPr="00586B6B" w:rsidRDefault="00F465EA" w:rsidP="00F465EA">
            <w:pPr>
              <w:pStyle w:val="TAL"/>
            </w:pPr>
            <w:r w:rsidRPr="00586B6B">
              <w:t xml:space="preserve">A </w:t>
            </w:r>
            <w:del w:id="686" w:author="Richard Bradbury" w:date="2020-12-11T17:26:00Z">
              <w:r w:rsidRPr="00586B6B" w:rsidDel="00357F01">
                <w:delText>(possibly empty) array</w:delText>
              </w:r>
            </w:del>
            <w:ins w:id="687" w:author="Richard Bradbury" w:date="2020-12-11T17:26:00Z">
              <w:r w:rsidR="00357F01">
                <w:t>list</w:t>
              </w:r>
            </w:ins>
            <w:r w:rsidRPr="00586B6B">
              <w:t xml:space="preserve"> of Metrics Reporting Configuration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30EBD149" w14:textId="77777777" w:rsidR="00F465EA" w:rsidRDefault="00F465EA" w:rsidP="00F465EA">
            <w:pPr>
              <w:pStyle w:val="TAL"/>
              <w:rPr>
                <w:ins w:id="688" w:author="Richard Bradbury" w:date="2020-12-10T11:20:00Z"/>
              </w:rPr>
            </w:pPr>
            <w:ins w:id="689" w:author="Richard Bradbury" w:date="2020-12-10T11:20:00Z">
              <w:r w:rsidRPr="00676841">
                <w:rPr>
                  <w:rStyle w:val="Code0"/>
                </w:rPr>
                <w:t>downlink</w:t>
              </w:r>
              <w:r>
                <w:t>,</w:t>
              </w:r>
            </w:ins>
          </w:p>
          <w:p w14:paraId="2C841097" w14:textId="61C8B85E" w:rsidR="00F465EA" w:rsidRPr="00676841" w:rsidRDefault="00F465EA" w:rsidP="00F465EA">
            <w:pPr>
              <w:pStyle w:val="TAL"/>
              <w:rPr>
                <w:rStyle w:val="Code0"/>
              </w:rPr>
            </w:pPr>
            <w:ins w:id="690" w:author="Richard Bradbury" w:date="2020-12-10T11:20:00Z">
              <w:r w:rsidRPr="00F465EA">
                <w:rPr>
                  <w:rStyle w:val="Code0"/>
                </w:rPr>
                <w:t>uplink</w:t>
              </w:r>
            </w:ins>
          </w:p>
        </w:tc>
      </w:tr>
      <w:tr w:rsidR="00F465EA" w:rsidRPr="00586B6B" w14:paraId="1FEE86B0"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89C01" w14:textId="391727D6" w:rsidR="00F465EA" w:rsidRPr="00586B6B" w:rsidRDefault="00F465EA" w:rsidP="00F465EA">
            <w:pPr>
              <w:pStyle w:val="TAL"/>
              <w:ind w:left="284" w:hanging="177"/>
              <w:rPr>
                <w:rStyle w:val="Code0"/>
              </w:rPr>
            </w:pPr>
            <w:proofErr w:type="spellStart"/>
            <w:r w:rsidRPr="00586B6B">
              <w:rPr>
                <w:rStyle w:val="Code0"/>
              </w:rPr>
              <w:t>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658AEF" w14:textId="48600AE4" w:rsidR="00F465EA" w:rsidRPr="00586B6B" w:rsidRDefault="00F465EA"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8FD1FC" w14:textId="278EB7FA" w:rsidR="00F465EA" w:rsidRPr="00586B6B" w:rsidRDefault="00F465EA"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2934C1EC" w14:textId="77777777" w:rsidR="00F465EA" w:rsidRPr="00586B6B" w:rsidRDefault="00F465EA" w:rsidP="00F465EA">
            <w:pPr>
              <w:pStyle w:val="TAC"/>
            </w:pPr>
            <w:r w:rsidRPr="00586B6B">
              <w:t>C: –</w:t>
            </w:r>
          </w:p>
          <w:p w14:paraId="0E777E40" w14:textId="680034E0" w:rsidR="00F465EA" w:rsidRPr="00586B6B" w:rsidRDefault="00F465EA"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31E97" w14:textId="3EF49605" w:rsidR="00F465EA" w:rsidRPr="00586B6B" w:rsidRDefault="00F465EA" w:rsidP="00F465EA">
            <w:pPr>
              <w:pStyle w:val="TAL"/>
            </w:pPr>
            <w:r w:rsidRPr="00586B6B">
              <w:t xml:space="preserve">A </w:t>
            </w:r>
            <w:del w:id="691" w:author="Richard Bradbury" w:date="2020-12-11T17:26:00Z">
              <w:r w:rsidRPr="00586B6B" w:rsidDel="00357F01">
                <w:delText>(possibly empty) array</w:delText>
              </w:r>
            </w:del>
            <w:ins w:id="692" w:author="Richard Bradbury" w:date="2020-12-11T17:26:00Z">
              <w:r w:rsidR="00357F01">
                <w:t>list</w:t>
              </w:r>
            </w:ins>
            <w:r w:rsidRPr="00586B6B">
              <w:t xml:space="preserve"> of Policy Template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43E9DC8C" w14:textId="77777777" w:rsidR="00F465EA" w:rsidRDefault="00F465EA" w:rsidP="00F465EA">
            <w:pPr>
              <w:pStyle w:val="TAL"/>
              <w:rPr>
                <w:ins w:id="693" w:author="Richard Bradbury" w:date="2020-12-10T11:20:00Z"/>
              </w:rPr>
            </w:pPr>
            <w:ins w:id="694" w:author="Richard Bradbury" w:date="2020-12-10T11:20:00Z">
              <w:r w:rsidRPr="00676841">
                <w:rPr>
                  <w:rStyle w:val="Code0"/>
                </w:rPr>
                <w:t>downlink</w:t>
              </w:r>
              <w:r>
                <w:t>,</w:t>
              </w:r>
            </w:ins>
          </w:p>
          <w:p w14:paraId="59294951" w14:textId="7DBED23A" w:rsidR="00F465EA" w:rsidRPr="00676841" w:rsidRDefault="00F465EA" w:rsidP="00F465EA">
            <w:pPr>
              <w:pStyle w:val="TAL"/>
              <w:rPr>
                <w:rStyle w:val="Code0"/>
              </w:rPr>
            </w:pPr>
            <w:ins w:id="695" w:author="Richard Bradbury" w:date="2020-12-10T11:20:00Z">
              <w:r w:rsidRPr="00F465EA">
                <w:rPr>
                  <w:rStyle w:val="Code0"/>
                </w:rPr>
                <w:t>uplink</w:t>
              </w:r>
            </w:ins>
          </w:p>
        </w:tc>
      </w:tr>
    </w:tbl>
    <w:p w14:paraId="323BF24C" w14:textId="77777777" w:rsidR="00FC05F0" w:rsidRDefault="00FC05F0" w:rsidP="00C06F4A">
      <w:pPr>
        <w:pStyle w:val="EW"/>
        <w:spacing w:before="240" w:after="240"/>
        <w:ind w:left="1699" w:hanging="1411"/>
      </w:pPr>
      <w:r>
        <w:rPr>
          <w:i/>
          <w:iCs/>
        </w:rPr>
        <w:t>---- &lt;snipped&gt; ----</w:t>
      </w:r>
    </w:p>
    <w:p w14:paraId="168A7AF3" w14:textId="77777777" w:rsidR="00C06F4A" w:rsidRPr="00586B6B" w:rsidRDefault="00C06F4A" w:rsidP="00C06F4A">
      <w:pPr>
        <w:pStyle w:val="Heading2"/>
      </w:pPr>
      <w:bookmarkStart w:id="696" w:name="_Toc50642263"/>
      <w:r w:rsidRPr="00586B6B">
        <w:lastRenderedPageBreak/>
        <w:t>7.3</w:t>
      </w:r>
      <w:r w:rsidRPr="00586B6B">
        <w:tab/>
        <w:t>Server Certificates Provisioning API</w:t>
      </w:r>
    </w:p>
    <w:p w14:paraId="599B73A6" w14:textId="77777777" w:rsidR="00C06F4A" w:rsidRPr="00586B6B" w:rsidRDefault="00C06F4A" w:rsidP="00C06F4A">
      <w:pPr>
        <w:pStyle w:val="Heading3"/>
      </w:pPr>
      <w:bookmarkStart w:id="697" w:name="_Toc50642257"/>
      <w:r w:rsidRPr="00586B6B">
        <w:t>7.3.1</w:t>
      </w:r>
      <w:r w:rsidRPr="00586B6B">
        <w:tab/>
        <w:t>Overview</w:t>
      </w:r>
      <w:bookmarkEnd w:id="697"/>
    </w:p>
    <w:p w14:paraId="3BB08A10" w14:textId="77777777" w:rsidR="00C06F4A" w:rsidRPr="00586B6B" w:rsidRDefault="00C06F4A" w:rsidP="00C06F4A">
      <w:pPr>
        <w:keepNext/>
        <w:keepLines/>
      </w:pPr>
      <w:r w:rsidRPr="00586B6B">
        <w:t>The Server Certificates Provisioning API is used to provision X.509 [8] server certificates that can be referenced by a Content Hosting Configuration and subsequently presented by the 5GMSd AS when it distributes content to 5GMSd Clients at interface M4d using Transport Layer Security [12]. Server Certificate resources are provisioned within the scope of an enclosing Provisioning Session.</w:t>
      </w:r>
    </w:p>
    <w:p w14:paraId="7EAD4AB8" w14:textId="77777777" w:rsidR="00C06F4A" w:rsidRPr="00586B6B" w:rsidRDefault="00C06F4A" w:rsidP="00C06F4A">
      <w:pPr>
        <w:pStyle w:val="Heading3"/>
      </w:pPr>
      <w:bookmarkStart w:id="698" w:name="_Toc50642258"/>
      <w:r w:rsidRPr="00586B6B">
        <w:t>7.3.2</w:t>
      </w:r>
      <w:r w:rsidRPr="00586B6B">
        <w:tab/>
        <w:t>Resource structure</w:t>
      </w:r>
      <w:bookmarkEnd w:id="698"/>
    </w:p>
    <w:p w14:paraId="59187CEA" w14:textId="77777777" w:rsidR="00C06F4A" w:rsidRPr="00586B6B" w:rsidRDefault="00C06F4A" w:rsidP="00C06F4A">
      <w:pPr>
        <w:keepNext/>
      </w:pPr>
      <w:r w:rsidRPr="00586B6B">
        <w:t>The Server Certificates Provisioning API is accessible through the following URL base path:</w:t>
      </w:r>
    </w:p>
    <w:p w14:paraId="1B7CF174" w14:textId="1E5CB138" w:rsidR="00C06F4A" w:rsidRPr="00586B6B" w:rsidRDefault="00C06F4A" w:rsidP="00C06F4A">
      <w:pPr>
        <w:pStyle w:val="URLdisplay"/>
        <w:keepNext/>
      </w:pPr>
      <w:r w:rsidRPr="00586B6B">
        <w:rPr>
          <w:rStyle w:val="Code0"/>
        </w:rPr>
        <w:t>{apiRoot}</w:t>
      </w:r>
      <w:r w:rsidRPr="00586B6B">
        <w:t>/3gpp-m1</w:t>
      </w:r>
      <w:commentRangeStart w:id="699"/>
      <w:del w:id="700" w:author="Richard Bradbury (proposal)" w:date="2021-01-27T10:18:00Z">
        <w:r w:rsidRPr="00586B6B" w:rsidDel="00C06F4A">
          <w:delText>d</w:delText>
        </w:r>
      </w:del>
      <w:commentRangeEnd w:id="699"/>
      <w:r>
        <w:rPr>
          <w:rStyle w:val="CommentReference"/>
          <w:rFonts w:ascii="Times New Roman" w:hAnsi="Times New Roman"/>
          <w:iCs w:val="0"/>
          <w:color w:val="auto"/>
          <w:shd w:val="clear" w:color="auto" w:fill="auto"/>
        </w:rPr>
        <w:commentReference w:id="699"/>
      </w:r>
      <w:r w:rsidRPr="00586B6B">
        <w:t>/v1/provisioning-sessions/</w:t>
      </w:r>
      <w:r w:rsidRPr="00586B6B">
        <w:rPr>
          <w:rStyle w:val="Code0"/>
        </w:rPr>
        <w:t>{provisioningSessionId}</w:t>
      </w:r>
      <w:r w:rsidRPr="00586B6B">
        <w:t>/</w:t>
      </w:r>
    </w:p>
    <w:p w14:paraId="2347BDD1" w14:textId="4214A522" w:rsidR="00C06F4A" w:rsidRDefault="00C06F4A" w:rsidP="00C06F4A">
      <w:pPr>
        <w:keepNext/>
      </w:pPr>
      <w:r w:rsidRPr="00586B6B">
        <w:t>Table 7.3.2</w:t>
      </w:r>
      <w:r w:rsidRPr="00586B6B">
        <w:noBreakHyphen/>
        <w:t xml:space="preserve">1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2D0FD9C0" w14:textId="03086535" w:rsidR="00C06F4A" w:rsidRPr="00586B6B" w:rsidRDefault="00C06F4A" w:rsidP="00C06F4A">
      <w:pPr>
        <w:pStyle w:val="EW"/>
        <w:spacing w:before="240" w:after="240"/>
        <w:ind w:left="1699" w:hanging="1411"/>
      </w:pPr>
      <w:r>
        <w:rPr>
          <w:i/>
          <w:iCs/>
        </w:rPr>
        <w:t>---- &lt;snipped&gt; ----</w:t>
      </w:r>
    </w:p>
    <w:p w14:paraId="18DD80A3" w14:textId="6D7CB0E9" w:rsidR="00F37892" w:rsidRPr="00586B6B" w:rsidRDefault="00F37892" w:rsidP="00F37892">
      <w:pPr>
        <w:pStyle w:val="Heading2"/>
      </w:pPr>
      <w:r w:rsidRPr="00586B6B">
        <w:lastRenderedPageBreak/>
        <w:t>7.4</w:t>
      </w:r>
      <w:r w:rsidRPr="00586B6B">
        <w:tab/>
        <w:t>Content Preparation Templates Provisioning API</w:t>
      </w:r>
      <w:bookmarkEnd w:id="696"/>
    </w:p>
    <w:p w14:paraId="049CB96C" w14:textId="77777777" w:rsidR="00F37892" w:rsidRPr="00586B6B" w:rsidRDefault="00F37892" w:rsidP="00F37892">
      <w:pPr>
        <w:pStyle w:val="Heading3"/>
      </w:pPr>
      <w:bookmarkStart w:id="701" w:name="_Toc50642264"/>
      <w:r w:rsidRPr="00586B6B">
        <w:t>7.4.1</w:t>
      </w:r>
      <w:r w:rsidRPr="00586B6B">
        <w:tab/>
        <w:t>Overview</w:t>
      </w:r>
      <w:bookmarkEnd w:id="701"/>
    </w:p>
    <w:p w14:paraId="0B820D4C" w14:textId="71717446" w:rsidR="00F37892" w:rsidRPr="00586B6B" w:rsidRDefault="00F37892" w:rsidP="00F37892">
      <w:pPr>
        <w:keepNext/>
        <w:keepLines/>
      </w:pPr>
      <w:r w:rsidRPr="00586B6B">
        <w:t>Content Preparation Templates are used to specify manipulations applied by a 5GMS</w:t>
      </w:r>
      <w:del w:id="702" w:author="Richard Bradbury" w:date="2021-01-19T13:22:00Z">
        <w:r w:rsidRPr="00586B6B" w:rsidDel="009B68A4">
          <w:delText>d</w:delText>
        </w:r>
      </w:del>
      <w:r w:rsidRPr="00586B6B">
        <w:t xml:space="preserve"> AS to </w:t>
      </w:r>
      <w:ins w:id="703" w:author="Richard Bradbury" w:date="2021-01-19T13:23:00Z">
        <w:r w:rsidR="009B68A4">
          <w:t xml:space="preserve">downlink </w:t>
        </w:r>
      </w:ins>
      <w:r w:rsidRPr="00586B6B">
        <w:t>media resources ingested at interface M2d for distribution at interface M4d</w:t>
      </w:r>
      <w:ins w:id="704" w:author="Richard Bradbury" w:date="2021-01-19T13:23:00Z">
        <w:r w:rsidR="009B68A4">
          <w:t>,</w:t>
        </w:r>
      </w:ins>
      <w:ins w:id="705" w:author="CL" w:date="2021-01-17T20:49:00Z">
        <w:r w:rsidR="001F1AD3">
          <w:t xml:space="preserve"> </w:t>
        </w:r>
      </w:ins>
      <w:ins w:id="706" w:author="Richard Bradbury" w:date="2021-01-19T13:22:00Z">
        <w:r w:rsidR="009B68A4">
          <w:t xml:space="preserve">or </w:t>
        </w:r>
      </w:ins>
      <w:ins w:id="707" w:author="Richard Bradbury" w:date="2021-01-19T13:23:00Z">
        <w:r w:rsidR="009B68A4">
          <w:t>to uplink media resources contributed at interface M4u for egest at interface M2u</w:t>
        </w:r>
      </w:ins>
      <w:r w:rsidRPr="00586B6B">
        <w:t xml:space="preserve">. The Content Preparation Templates </w:t>
      </w:r>
      <w:ins w:id="708" w:author="Richard Bradbury" w:date="2021-01-26T12:03:00Z">
        <w:r w:rsidR="0008463D">
          <w:t xml:space="preserve">Provisioning </w:t>
        </w:r>
      </w:ins>
      <w:r w:rsidRPr="00586B6B">
        <w:t>API is used to provision a Content Preparation Template within the scope of a Provisioning Session that can subsequently be referenced from a Content Hosting Configuration.</w:t>
      </w:r>
    </w:p>
    <w:p w14:paraId="1744E4C5" w14:textId="77777777" w:rsidR="00F37892" w:rsidRPr="00586B6B" w:rsidRDefault="00F37892" w:rsidP="00F37892">
      <w:pPr>
        <w:pStyle w:val="Heading3"/>
      </w:pPr>
      <w:bookmarkStart w:id="709" w:name="_Toc50642265"/>
      <w:r w:rsidRPr="00586B6B">
        <w:t>7.4.2</w:t>
      </w:r>
      <w:r w:rsidRPr="00586B6B">
        <w:tab/>
        <w:t>Resource structure</w:t>
      </w:r>
      <w:bookmarkEnd w:id="709"/>
    </w:p>
    <w:p w14:paraId="490909F8" w14:textId="697FC7A3" w:rsidR="00F37892" w:rsidRPr="00586B6B" w:rsidRDefault="00F37892" w:rsidP="00F37892">
      <w:pPr>
        <w:keepNext/>
      </w:pPr>
      <w:r w:rsidRPr="00586B6B">
        <w:t>The Content Preparation Templates Provisioning API is accessible through the following URL base path:</w:t>
      </w:r>
    </w:p>
    <w:p w14:paraId="7AD055F8" w14:textId="3212289C" w:rsidR="00F37892" w:rsidRPr="00586B6B" w:rsidRDefault="00F37892" w:rsidP="00F37892">
      <w:pPr>
        <w:pStyle w:val="URLdisplay"/>
        <w:keepNext/>
      </w:pPr>
      <w:r w:rsidRPr="00586B6B">
        <w:rPr>
          <w:rStyle w:val="Code0"/>
        </w:rPr>
        <w:t>{apiRoot}</w:t>
      </w:r>
      <w:r w:rsidRPr="00586B6B">
        <w:t>/3gpp-m1</w:t>
      </w:r>
      <w:commentRangeStart w:id="710"/>
      <w:del w:id="711" w:author="CL2" w:date="2021-01-24T14:30:00Z">
        <w:r w:rsidRPr="00586B6B" w:rsidDel="00B91581">
          <w:delText>d</w:delText>
        </w:r>
      </w:del>
      <w:commentRangeEnd w:id="710"/>
      <w:r w:rsidR="00752CE1">
        <w:rPr>
          <w:rStyle w:val="CommentReference"/>
          <w:rFonts w:ascii="Times New Roman" w:hAnsi="Times New Roman"/>
          <w:iCs w:val="0"/>
          <w:color w:val="auto"/>
          <w:shd w:val="clear" w:color="auto" w:fill="auto"/>
        </w:rPr>
        <w:commentReference w:id="710"/>
      </w:r>
      <w:r w:rsidRPr="00586B6B">
        <w:t>/v1/provisioning-sessions/</w:t>
      </w:r>
      <w:r w:rsidRPr="00586B6B">
        <w:rPr>
          <w:rStyle w:val="Code0"/>
        </w:rPr>
        <w:t>{provisioningSessionId}</w:t>
      </w:r>
      <w:r w:rsidRPr="00586B6B">
        <w:t>/</w:t>
      </w:r>
    </w:p>
    <w:p w14:paraId="257EF3FF" w14:textId="77777777" w:rsidR="00F37892" w:rsidRPr="00586B6B" w:rsidRDefault="00F37892" w:rsidP="00F37892">
      <w:pPr>
        <w:keepNext/>
      </w:pPr>
      <w:r w:rsidRPr="00586B6B">
        <w:t>Table 7.4.2</w:t>
      </w:r>
      <w:r w:rsidRPr="00586B6B">
        <w:noBreakHyphen/>
        <w:t xml:space="preserve">1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12633C81" w14:textId="4E4EDB2F" w:rsidR="00F37892" w:rsidRPr="00586B6B" w:rsidRDefault="00F37892" w:rsidP="00F37892">
      <w:pPr>
        <w:pStyle w:val="TH"/>
      </w:pPr>
      <w:r w:rsidRPr="00586B6B">
        <w:t>Table 7.4.2</w:t>
      </w:r>
      <w:r w:rsidRPr="00586B6B">
        <w:noBreakHyphen/>
        <w:t>1: Operations supported by the Content Preparation Templates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299"/>
        <w:gridCol w:w="1186"/>
        <w:gridCol w:w="3207"/>
      </w:tblGrid>
      <w:tr w:rsidR="00F37892" w:rsidRPr="00586B6B" w14:paraId="76AF72B4" w14:textId="77777777" w:rsidTr="00531AAF">
        <w:tc>
          <w:tcPr>
            <w:tcW w:w="1938" w:type="dxa"/>
            <w:shd w:val="clear" w:color="auto" w:fill="BFBFBF"/>
          </w:tcPr>
          <w:p w14:paraId="0414E38E" w14:textId="77777777" w:rsidR="00F37892" w:rsidRPr="00586B6B" w:rsidRDefault="00F37892" w:rsidP="00531AAF">
            <w:pPr>
              <w:pStyle w:val="TAH"/>
            </w:pPr>
            <w:r w:rsidRPr="00586B6B">
              <w:t>Operation</w:t>
            </w:r>
          </w:p>
        </w:tc>
        <w:tc>
          <w:tcPr>
            <w:tcW w:w="3299" w:type="dxa"/>
            <w:shd w:val="clear" w:color="auto" w:fill="BFBFBF"/>
          </w:tcPr>
          <w:p w14:paraId="306A6507" w14:textId="77777777" w:rsidR="00F37892" w:rsidRPr="00586B6B" w:rsidRDefault="00F37892" w:rsidP="00531AAF">
            <w:pPr>
              <w:pStyle w:val="TAH"/>
            </w:pPr>
            <w:r w:rsidRPr="00586B6B">
              <w:t>Sub</w:t>
            </w:r>
            <w:r w:rsidRPr="00586B6B">
              <w:noBreakHyphen/>
              <w:t>resource path</w:t>
            </w:r>
          </w:p>
        </w:tc>
        <w:tc>
          <w:tcPr>
            <w:tcW w:w="1186" w:type="dxa"/>
            <w:shd w:val="clear" w:color="auto" w:fill="BFBFBF"/>
          </w:tcPr>
          <w:p w14:paraId="7CB277FC" w14:textId="77777777" w:rsidR="00F37892" w:rsidRPr="00586B6B" w:rsidRDefault="00F37892" w:rsidP="00531AAF">
            <w:pPr>
              <w:pStyle w:val="TAH"/>
            </w:pPr>
            <w:r w:rsidRPr="00586B6B">
              <w:t>Allowed HTTP method(s)</w:t>
            </w:r>
          </w:p>
        </w:tc>
        <w:tc>
          <w:tcPr>
            <w:tcW w:w="3208" w:type="dxa"/>
            <w:shd w:val="clear" w:color="auto" w:fill="BFBFBF"/>
          </w:tcPr>
          <w:p w14:paraId="65B1F275" w14:textId="77777777" w:rsidR="00F37892" w:rsidRPr="00586B6B" w:rsidRDefault="00F37892" w:rsidP="00531AAF">
            <w:pPr>
              <w:pStyle w:val="TAH"/>
            </w:pPr>
            <w:r w:rsidRPr="00586B6B">
              <w:t>Description</w:t>
            </w:r>
          </w:p>
        </w:tc>
      </w:tr>
      <w:tr w:rsidR="00F37892" w:rsidRPr="00586B6B" w14:paraId="3172FAA9" w14:textId="77777777" w:rsidTr="00531AAF">
        <w:tc>
          <w:tcPr>
            <w:tcW w:w="1938" w:type="dxa"/>
            <w:shd w:val="clear" w:color="auto" w:fill="auto"/>
          </w:tcPr>
          <w:p w14:paraId="43D05B6D" w14:textId="77777777" w:rsidR="00F37892" w:rsidRPr="00586B6B" w:rsidRDefault="00F37892" w:rsidP="00531AAF">
            <w:pPr>
              <w:pStyle w:val="TAL"/>
            </w:pPr>
            <w:r w:rsidRPr="00586B6B">
              <w:t>Create Content Preparation Template</w:t>
            </w:r>
          </w:p>
        </w:tc>
        <w:tc>
          <w:tcPr>
            <w:tcW w:w="3299" w:type="dxa"/>
          </w:tcPr>
          <w:p w14:paraId="2B503E23" w14:textId="735D57C6" w:rsidR="00F37892" w:rsidRPr="00586B6B" w:rsidRDefault="00F37892" w:rsidP="00531AAF">
            <w:pPr>
              <w:pStyle w:val="TAL"/>
              <w:rPr>
                <w:rStyle w:val="URLchar"/>
              </w:rPr>
            </w:pPr>
            <w:r w:rsidRPr="00586B6B">
              <w:rPr>
                <w:rStyle w:val="URLchar"/>
              </w:rPr>
              <w:t>content-preparation-templates</w:t>
            </w:r>
          </w:p>
        </w:tc>
        <w:tc>
          <w:tcPr>
            <w:tcW w:w="1186" w:type="dxa"/>
            <w:shd w:val="clear" w:color="auto" w:fill="auto"/>
          </w:tcPr>
          <w:p w14:paraId="406CA0E0" w14:textId="77777777" w:rsidR="00F37892" w:rsidRPr="00586B6B" w:rsidRDefault="00F37892" w:rsidP="00531AAF">
            <w:pPr>
              <w:pStyle w:val="TAL"/>
            </w:pPr>
            <w:r w:rsidRPr="00586B6B">
              <w:rPr>
                <w:rStyle w:val="HTTPMethod"/>
              </w:rPr>
              <w:t>POST</w:t>
            </w:r>
          </w:p>
        </w:tc>
        <w:tc>
          <w:tcPr>
            <w:tcW w:w="3208" w:type="dxa"/>
            <w:shd w:val="clear" w:color="auto" w:fill="auto"/>
          </w:tcPr>
          <w:p w14:paraId="22649B40" w14:textId="3A21C771" w:rsidR="00F37892" w:rsidRPr="00586B6B" w:rsidRDefault="00F37892" w:rsidP="00531AAF">
            <w:pPr>
              <w:pStyle w:val="TAL"/>
            </w:pPr>
            <w:r w:rsidRPr="00586B6B">
              <w:t>Invoked on a Content Preparation Templates collection when supplying a new Content Preparation Template resource.</w:t>
            </w:r>
          </w:p>
          <w:p w14:paraId="08A4B2FB" w14:textId="77777777" w:rsidR="00F37892" w:rsidRPr="00586B6B" w:rsidRDefault="00F37892" w:rsidP="00531AAF">
            <w:pPr>
              <w:pStyle w:val="TALcontinuation"/>
              <w:spacing w:before="60"/>
              <w:rPr>
                <w:lang w:val="en-GB"/>
              </w:rPr>
            </w:pPr>
            <w:r w:rsidRPr="00586B6B">
              <w:rPr>
                <w:lang w:val="en-GB"/>
              </w:rPr>
              <w:t xml:space="preserve">If the operation succeeds, the URL of the newly created Content Preparation Template resource shall be returned in the </w:t>
            </w:r>
            <w:r w:rsidRPr="00586B6B">
              <w:rPr>
                <w:rStyle w:val="HTTPHeader"/>
              </w:rPr>
              <w:t>Location</w:t>
            </w:r>
            <w:r w:rsidRPr="00586B6B">
              <w:rPr>
                <w:lang w:val="en-GB"/>
              </w:rPr>
              <w:t xml:space="preserve"> header of the response and this shall comply with the sub-resource path specified below for manipulating Content Preparation Templates.</w:t>
            </w:r>
          </w:p>
        </w:tc>
      </w:tr>
      <w:tr w:rsidR="00F37892" w:rsidRPr="00586B6B" w14:paraId="5CC01F76" w14:textId="77777777" w:rsidTr="00531AAF">
        <w:tc>
          <w:tcPr>
            <w:tcW w:w="1938" w:type="dxa"/>
            <w:shd w:val="clear" w:color="auto" w:fill="auto"/>
          </w:tcPr>
          <w:p w14:paraId="2306F712" w14:textId="77777777" w:rsidR="00F37892" w:rsidRPr="00586B6B" w:rsidRDefault="00F37892" w:rsidP="00531AAF">
            <w:pPr>
              <w:pStyle w:val="TAL"/>
            </w:pPr>
            <w:r w:rsidRPr="00586B6B">
              <w:t>Retrieve Content Preparation Template</w:t>
            </w:r>
          </w:p>
        </w:tc>
        <w:tc>
          <w:tcPr>
            <w:tcW w:w="3299" w:type="dxa"/>
            <w:vMerge w:val="restart"/>
          </w:tcPr>
          <w:p w14:paraId="5D412090" w14:textId="3CE9DA42" w:rsidR="00F37892" w:rsidRPr="00586B6B" w:rsidRDefault="00F37892" w:rsidP="00531AAF">
            <w:pPr>
              <w:pStyle w:val="TAL"/>
            </w:pPr>
            <w:r w:rsidRPr="00586B6B">
              <w:rPr>
                <w:rStyle w:val="URLchar"/>
              </w:rPr>
              <w:t>content</w:t>
            </w:r>
            <w:r w:rsidRPr="00586B6B">
              <w:rPr>
                <w:rStyle w:val="URLchar"/>
              </w:rPr>
              <w:noBreakHyphen/>
              <w:t>preparation</w:t>
            </w:r>
            <w:r w:rsidRPr="00586B6B">
              <w:rPr>
                <w:rStyle w:val="URLchar"/>
              </w:rPr>
              <w:noBreakHyphen/>
              <w:t>templates/</w:t>
            </w:r>
            <w:r w:rsidRPr="00586B6B">
              <w:t>‌</w:t>
            </w:r>
            <w:r w:rsidRPr="00586B6B">
              <w:rPr>
                <w:rStyle w:val="Code0"/>
              </w:rPr>
              <w:t>{</w:t>
            </w:r>
            <w:proofErr w:type="spellStart"/>
            <w:r w:rsidRPr="00586B6B">
              <w:rPr>
                <w:rStyle w:val="Code0"/>
              </w:rPr>
              <w:t>contentPreparationTemplateId</w:t>
            </w:r>
            <w:proofErr w:type="spellEnd"/>
            <w:r w:rsidRPr="00586B6B">
              <w:rPr>
                <w:rStyle w:val="Code0"/>
              </w:rPr>
              <w:t>}</w:t>
            </w:r>
          </w:p>
        </w:tc>
        <w:tc>
          <w:tcPr>
            <w:tcW w:w="1186" w:type="dxa"/>
            <w:shd w:val="clear" w:color="auto" w:fill="auto"/>
          </w:tcPr>
          <w:p w14:paraId="268B28E7" w14:textId="77777777" w:rsidR="00F37892" w:rsidRPr="00586B6B" w:rsidRDefault="00F37892" w:rsidP="00531AAF">
            <w:pPr>
              <w:pStyle w:val="TAL"/>
              <w:rPr>
                <w:rStyle w:val="HTTPMethod"/>
              </w:rPr>
            </w:pPr>
            <w:r w:rsidRPr="00586B6B">
              <w:rPr>
                <w:rStyle w:val="HTTPMethod"/>
              </w:rPr>
              <w:t>GET</w:t>
            </w:r>
          </w:p>
        </w:tc>
        <w:tc>
          <w:tcPr>
            <w:tcW w:w="3208" w:type="dxa"/>
            <w:shd w:val="clear" w:color="auto" w:fill="auto"/>
          </w:tcPr>
          <w:p w14:paraId="43ACF1AC" w14:textId="77777777" w:rsidR="00F37892" w:rsidRPr="00586B6B" w:rsidRDefault="00F37892" w:rsidP="00531AAF">
            <w:pPr>
              <w:pStyle w:val="TAL"/>
            </w:pPr>
            <w:r w:rsidRPr="00586B6B">
              <w:t>Used to retrieve a Content Preparation Template resource.</w:t>
            </w:r>
          </w:p>
        </w:tc>
      </w:tr>
      <w:tr w:rsidR="00F37892" w:rsidRPr="00586B6B" w14:paraId="1D8B08DB" w14:textId="77777777" w:rsidTr="00531AAF">
        <w:tc>
          <w:tcPr>
            <w:tcW w:w="1938" w:type="dxa"/>
            <w:shd w:val="clear" w:color="auto" w:fill="auto"/>
          </w:tcPr>
          <w:p w14:paraId="5183D2C0" w14:textId="77777777" w:rsidR="00F37892" w:rsidRPr="00586B6B" w:rsidRDefault="00F37892" w:rsidP="00531AAF">
            <w:pPr>
              <w:pStyle w:val="TAL"/>
            </w:pPr>
            <w:r w:rsidRPr="00586B6B">
              <w:t>Update Content Preparation Template</w:t>
            </w:r>
          </w:p>
        </w:tc>
        <w:tc>
          <w:tcPr>
            <w:tcW w:w="3299" w:type="dxa"/>
            <w:vMerge/>
          </w:tcPr>
          <w:p w14:paraId="4938E445" w14:textId="77777777" w:rsidR="00F37892" w:rsidRPr="00586B6B" w:rsidRDefault="00F37892" w:rsidP="00531AAF">
            <w:pPr>
              <w:pStyle w:val="TAL"/>
            </w:pPr>
          </w:p>
        </w:tc>
        <w:tc>
          <w:tcPr>
            <w:tcW w:w="1186" w:type="dxa"/>
            <w:shd w:val="clear" w:color="auto" w:fill="auto"/>
          </w:tcPr>
          <w:p w14:paraId="269A00B6" w14:textId="77777777" w:rsidR="00F37892" w:rsidRPr="00586B6B" w:rsidRDefault="00F37892" w:rsidP="00531AAF">
            <w:pPr>
              <w:pStyle w:val="TAL"/>
            </w:pPr>
            <w:r w:rsidRPr="00586B6B">
              <w:rPr>
                <w:rStyle w:val="HTTPMethod"/>
              </w:rPr>
              <w:t>PUT</w:t>
            </w:r>
            <w:r w:rsidRPr="00586B6B">
              <w:t>,</w:t>
            </w:r>
          </w:p>
          <w:p w14:paraId="7D1A1131" w14:textId="77777777" w:rsidR="00F37892" w:rsidRPr="00586B6B" w:rsidRDefault="00F37892" w:rsidP="00531AAF">
            <w:pPr>
              <w:pStyle w:val="TAL"/>
              <w:rPr>
                <w:rStyle w:val="HTTPMethod"/>
              </w:rPr>
            </w:pPr>
            <w:r w:rsidRPr="00586B6B">
              <w:rPr>
                <w:rStyle w:val="HTTPMethod"/>
              </w:rPr>
              <w:t>PATCH</w:t>
            </w:r>
          </w:p>
        </w:tc>
        <w:tc>
          <w:tcPr>
            <w:tcW w:w="3208" w:type="dxa"/>
            <w:shd w:val="clear" w:color="auto" w:fill="auto"/>
          </w:tcPr>
          <w:p w14:paraId="6C128527" w14:textId="77777777" w:rsidR="00F37892" w:rsidRPr="00586B6B" w:rsidRDefault="00F37892" w:rsidP="00531AAF">
            <w:pPr>
              <w:pStyle w:val="TAL"/>
            </w:pPr>
            <w:r w:rsidRPr="00586B6B">
              <w:t>Used to modify an existing Content Preparation Template resource.</w:t>
            </w:r>
          </w:p>
        </w:tc>
      </w:tr>
      <w:tr w:rsidR="00F37892" w:rsidRPr="00586B6B" w14:paraId="70686FED" w14:textId="77777777" w:rsidTr="00531AAF">
        <w:tc>
          <w:tcPr>
            <w:tcW w:w="1938" w:type="dxa"/>
            <w:shd w:val="clear" w:color="auto" w:fill="auto"/>
          </w:tcPr>
          <w:p w14:paraId="79DF6B62" w14:textId="77777777" w:rsidR="00F37892" w:rsidRPr="00586B6B" w:rsidRDefault="00F37892" w:rsidP="00531AAF">
            <w:pPr>
              <w:pStyle w:val="TAL"/>
              <w:keepNext w:val="0"/>
            </w:pPr>
            <w:r w:rsidRPr="00586B6B">
              <w:t>Destroy Content Preparation Template</w:t>
            </w:r>
          </w:p>
        </w:tc>
        <w:tc>
          <w:tcPr>
            <w:tcW w:w="3299" w:type="dxa"/>
            <w:vMerge/>
          </w:tcPr>
          <w:p w14:paraId="0B2786CA" w14:textId="77777777" w:rsidR="00F37892" w:rsidRPr="00586B6B" w:rsidRDefault="00F37892" w:rsidP="00531AAF">
            <w:pPr>
              <w:pStyle w:val="TAL"/>
            </w:pPr>
          </w:p>
        </w:tc>
        <w:tc>
          <w:tcPr>
            <w:tcW w:w="1186" w:type="dxa"/>
            <w:shd w:val="clear" w:color="auto" w:fill="auto"/>
          </w:tcPr>
          <w:p w14:paraId="066AB459" w14:textId="77777777" w:rsidR="00F37892" w:rsidRPr="00586B6B" w:rsidRDefault="00F37892" w:rsidP="00531AAF">
            <w:pPr>
              <w:pStyle w:val="TAL"/>
              <w:keepNext w:val="0"/>
              <w:rPr>
                <w:rStyle w:val="HTTPMethod"/>
              </w:rPr>
            </w:pPr>
            <w:r w:rsidRPr="00586B6B">
              <w:rPr>
                <w:rStyle w:val="HTTPMethod"/>
              </w:rPr>
              <w:t>DELETE</w:t>
            </w:r>
          </w:p>
        </w:tc>
        <w:tc>
          <w:tcPr>
            <w:tcW w:w="3208" w:type="dxa"/>
            <w:shd w:val="clear" w:color="auto" w:fill="auto"/>
          </w:tcPr>
          <w:p w14:paraId="46958051" w14:textId="77777777" w:rsidR="00F37892" w:rsidRPr="00586B6B" w:rsidRDefault="00F37892" w:rsidP="00531AAF">
            <w:pPr>
              <w:pStyle w:val="TAL"/>
              <w:keepNext w:val="0"/>
            </w:pPr>
            <w:r w:rsidRPr="00586B6B">
              <w:t>Used to destroy an existing Content Preparation Template resource.</w:t>
            </w:r>
          </w:p>
        </w:tc>
      </w:tr>
    </w:tbl>
    <w:p w14:paraId="719AC264" w14:textId="77777777" w:rsidR="00F37892" w:rsidRPr="00586B6B" w:rsidRDefault="00F37892" w:rsidP="00F37892">
      <w:pPr>
        <w:pStyle w:val="TAN"/>
      </w:pPr>
      <w:bookmarkStart w:id="712" w:name="_Toc50642266"/>
    </w:p>
    <w:p w14:paraId="59207ABA" w14:textId="77777777" w:rsidR="00F37892" w:rsidRPr="00586B6B" w:rsidRDefault="00F37892" w:rsidP="00F37892">
      <w:pPr>
        <w:pStyle w:val="Heading3"/>
      </w:pPr>
      <w:r w:rsidRPr="00586B6B">
        <w:t>7.4.3</w:t>
      </w:r>
      <w:r w:rsidRPr="00586B6B">
        <w:tab/>
        <w:t>Data model</w:t>
      </w:r>
      <w:bookmarkEnd w:id="712"/>
    </w:p>
    <w:p w14:paraId="4E1109E9" w14:textId="77777777" w:rsidR="00F37892" w:rsidRPr="00586B6B" w:rsidRDefault="00F37892" w:rsidP="00F37892">
      <w:r w:rsidRPr="00586B6B">
        <w:t>The data model of the Content Preparation Template resource shall be determined by its MIME content type.</w:t>
      </w:r>
    </w:p>
    <w:p w14:paraId="7EB60F66" w14:textId="77777777" w:rsidR="00F37892" w:rsidRPr="00586B6B" w:rsidRDefault="00F37892" w:rsidP="00F37892">
      <w:pPr>
        <w:pStyle w:val="Heading3"/>
      </w:pPr>
      <w:bookmarkStart w:id="713" w:name="_Toc50642267"/>
      <w:r w:rsidRPr="00586B6B">
        <w:t>7.4.4</w:t>
      </w:r>
      <w:r w:rsidRPr="00586B6B">
        <w:tab/>
        <w:t>Operations</w:t>
      </w:r>
      <w:bookmarkEnd w:id="713"/>
    </w:p>
    <w:p w14:paraId="2329C051" w14:textId="20E860A3" w:rsidR="00F37892" w:rsidRPr="0091192E" w:rsidRDefault="00F37892" w:rsidP="009B68A4">
      <w:r w:rsidRPr="00586B6B">
        <w:t>The operations shall be determined by the MIME content type of the Content Preparation Template resource.</w:t>
      </w:r>
    </w:p>
    <w:p w14:paraId="23B5CDDD" w14:textId="116DFDC3" w:rsidR="00C076CA" w:rsidRPr="00586B6B" w:rsidRDefault="00C076CA" w:rsidP="00C076CA">
      <w:pPr>
        <w:pStyle w:val="Heading2"/>
      </w:pPr>
      <w:bookmarkStart w:id="714" w:name="_Toc50642268"/>
      <w:r w:rsidRPr="00586B6B">
        <w:lastRenderedPageBreak/>
        <w:t>7.5</w:t>
      </w:r>
      <w:r w:rsidRPr="00586B6B">
        <w:tab/>
        <w:t>Content Protocols Discovery API</w:t>
      </w:r>
      <w:bookmarkEnd w:id="714"/>
    </w:p>
    <w:p w14:paraId="10A75A33" w14:textId="77777777" w:rsidR="00C076CA" w:rsidRPr="00586B6B" w:rsidRDefault="00C076CA" w:rsidP="00C076CA">
      <w:pPr>
        <w:pStyle w:val="Heading3"/>
      </w:pPr>
      <w:bookmarkStart w:id="715" w:name="_Toc50642269"/>
      <w:r w:rsidRPr="00586B6B">
        <w:t>7.5.1</w:t>
      </w:r>
      <w:r w:rsidRPr="00586B6B">
        <w:tab/>
        <w:t>Overview</w:t>
      </w:r>
      <w:bookmarkEnd w:id="715"/>
    </w:p>
    <w:p w14:paraId="7F3C2041" w14:textId="7BFB9AFF" w:rsidR="00C076CA" w:rsidRPr="00586B6B" w:rsidRDefault="00C076CA" w:rsidP="00C076CA">
      <w:pPr>
        <w:keepNext/>
      </w:pPr>
      <w:r w:rsidRPr="00586B6B">
        <w:t>The Content Protocols Discovery API is used by a 5GMS</w:t>
      </w:r>
      <w:del w:id="716" w:author="Richard Bradbury" w:date="2020-12-10T17:42:00Z">
        <w:r w:rsidRPr="00586B6B" w:rsidDel="00BB153C">
          <w:delText>d</w:delText>
        </w:r>
      </w:del>
      <w:r w:rsidRPr="00586B6B">
        <w:t xml:space="preserve"> Application Provider to find out which content ingest </w:t>
      </w:r>
      <w:ins w:id="717" w:author="Richard Bradbury" w:date="2020-12-10T17:43:00Z">
        <w:r w:rsidR="00BB153C">
          <w:t xml:space="preserve">or egest </w:t>
        </w:r>
      </w:ins>
      <w:r w:rsidRPr="00586B6B">
        <w:t>protocols are supported by the 5GMS</w:t>
      </w:r>
      <w:del w:id="718" w:author="Richard Bradbury" w:date="2020-12-10T17:42:00Z">
        <w:r w:rsidRPr="00586B6B" w:rsidDel="00BB153C">
          <w:delText>d</w:delText>
        </w:r>
      </w:del>
      <w:r w:rsidRPr="00586B6B">
        <w:t> AS(s) associated with a 5GMS</w:t>
      </w:r>
      <w:del w:id="719" w:author="Richard Bradbury" w:date="2020-12-10T17:42:00Z">
        <w:r w:rsidRPr="00586B6B" w:rsidDel="00BB153C">
          <w:delText>d</w:delText>
        </w:r>
      </w:del>
      <w:r w:rsidRPr="00586B6B">
        <w:t xml:space="preserve"> AF. One of the supported ingest protocols is subsequently indicated in a Content Hosting Configuration for downlink </w:t>
      </w:r>
      <w:ins w:id="720" w:author="Richard Bradbury" w:date="2021-01-20T13:07:00Z">
        <w:r w:rsidR="005B1E26">
          <w:t xml:space="preserve">media </w:t>
        </w:r>
      </w:ins>
      <w:r w:rsidRPr="00586B6B">
        <w:t>streaming.</w:t>
      </w:r>
    </w:p>
    <w:p w14:paraId="7B1F570C" w14:textId="77777777" w:rsidR="00BB153C" w:rsidRPr="00586B6B" w:rsidRDefault="00BB153C" w:rsidP="00BB153C">
      <w:pPr>
        <w:pStyle w:val="Heading3"/>
      </w:pPr>
      <w:bookmarkStart w:id="721" w:name="_Toc50642270"/>
      <w:bookmarkStart w:id="722" w:name="_Toc50642274"/>
      <w:r w:rsidRPr="00586B6B">
        <w:t>7.5.2</w:t>
      </w:r>
      <w:r w:rsidRPr="00586B6B">
        <w:tab/>
        <w:t>Resource structure</w:t>
      </w:r>
      <w:bookmarkEnd w:id="721"/>
    </w:p>
    <w:p w14:paraId="7C5B6D55" w14:textId="77777777" w:rsidR="00BB153C" w:rsidRPr="00586B6B" w:rsidRDefault="00BB153C" w:rsidP="00BB153C">
      <w:pPr>
        <w:keepNext/>
      </w:pPr>
      <w:r w:rsidRPr="00586B6B">
        <w:t>The Content Protocols Discovery API is accessible through the following URL base path:</w:t>
      </w:r>
    </w:p>
    <w:p w14:paraId="5A7E3E1A" w14:textId="08A4C199" w:rsidR="00BB153C" w:rsidRPr="00586B6B" w:rsidRDefault="00BB153C" w:rsidP="00BB153C">
      <w:pPr>
        <w:pStyle w:val="URLdisplay"/>
        <w:keepNext/>
      </w:pPr>
      <w:r w:rsidRPr="00586B6B">
        <w:rPr>
          <w:rStyle w:val="Code0"/>
        </w:rPr>
        <w:t>{apiRoot}</w:t>
      </w:r>
      <w:r w:rsidRPr="00586B6B">
        <w:t>/3gpp-m1</w:t>
      </w:r>
      <w:commentRangeStart w:id="723"/>
      <w:del w:id="724" w:author="Richard Bradbury" w:date="2020-12-10T17:38:00Z">
        <w:r w:rsidRPr="00586B6B" w:rsidDel="00BB153C">
          <w:delText>d</w:delText>
        </w:r>
      </w:del>
      <w:commentRangeEnd w:id="723"/>
      <w:r>
        <w:rPr>
          <w:rStyle w:val="CommentReference"/>
          <w:rFonts w:ascii="Times New Roman" w:hAnsi="Times New Roman"/>
          <w:iCs w:val="0"/>
          <w:color w:val="auto"/>
          <w:shd w:val="clear" w:color="auto" w:fill="auto"/>
        </w:rPr>
        <w:commentReference w:id="723"/>
      </w:r>
      <w:r w:rsidRPr="00586B6B">
        <w:t>/v1/provisioning-sessions/</w:t>
      </w:r>
      <w:r w:rsidRPr="00586B6B">
        <w:rPr>
          <w:rStyle w:val="Code0"/>
        </w:rPr>
        <w:t>{provisioningSessionId}</w:t>
      </w:r>
      <w:r w:rsidRPr="00586B6B">
        <w:t>/</w:t>
      </w:r>
    </w:p>
    <w:p w14:paraId="38215EC3" w14:textId="77777777" w:rsidR="00BB153C" w:rsidRPr="00586B6B" w:rsidRDefault="00BB153C" w:rsidP="00BB153C">
      <w:pPr>
        <w:keepNext/>
        <w:keepLines/>
      </w:pPr>
      <w:r w:rsidRPr="00586B6B">
        <w:t>Table 7.5.2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of the table shall be appended to the URL base path.</w:t>
      </w:r>
    </w:p>
    <w:p w14:paraId="733D2738" w14:textId="77777777" w:rsidR="00BB153C" w:rsidRPr="00586B6B" w:rsidRDefault="00BB153C" w:rsidP="00BB153C">
      <w:pPr>
        <w:pStyle w:val="TH"/>
      </w:pPr>
      <w:r w:rsidRPr="00586B6B">
        <w:t>Table 7.5.2</w:t>
      </w:r>
      <w:r w:rsidRPr="00586B6B">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B153C" w:rsidRPr="00586B6B" w14:paraId="5526A117" w14:textId="77777777" w:rsidTr="000C2F80">
        <w:tc>
          <w:tcPr>
            <w:tcW w:w="2081" w:type="dxa"/>
            <w:shd w:val="clear" w:color="auto" w:fill="BFBFBF"/>
          </w:tcPr>
          <w:p w14:paraId="0C167B05" w14:textId="77777777" w:rsidR="00BB153C" w:rsidRPr="00586B6B" w:rsidRDefault="00BB153C" w:rsidP="000C2F80">
            <w:pPr>
              <w:pStyle w:val="TAH"/>
            </w:pPr>
            <w:r w:rsidRPr="00586B6B">
              <w:t>Operation</w:t>
            </w:r>
          </w:p>
        </w:tc>
        <w:tc>
          <w:tcPr>
            <w:tcW w:w="2279" w:type="dxa"/>
            <w:shd w:val="clear" w:color="auto" w:fill="BFBFBF"/>
          </w:tcPr>
          <w:p w14:paraId="557A230A" w14:textId="77777777" w:rsidR="00BB153C" w:rsidRPr="00586B6B" w:rsidRDefault="00BB153C" w:rsidP="000C2F80">
            <w:pPr>
              <w:pStyle w:val="TAH"/>
            </w:pPr>
            <w:r w:rsidRPr="00586B6B">
              <w:t>Sub</w:t>
            </w:r>
            <w:r w:rsidRPr="00586B6B">
              <w:noBreakHyphen/>
              <w:t>resource path</w:t>
            </w:r>
          </w:p>
        </w:tc>
        <w:tc>
          <w:tcPr>
            <w:tcW w:w="1227" w:type="dxa"/>
            <w:shd w:val="clear" w:color="auto" w:fill="BFBFBF"/>
          </w:tcPr>
          <w:p w14:paraId="499F27A0" w14:textId="77777777" w:rsidR="00BB153C" w:rsidRPr="00586B6B" w:rsidRDefault="00BB153C" w:rsidP="000C2F80">
            <w:pPr>
              <w:pStyle w:val="TAH"/>
            </w:pPr>
            <w:r w:rsidRPr="00586B6B">
              <w:t>Allowed HTTP method(s)</w:t>
            </w:r>
          </w:p>
        </w:tc>
        <w:tc>
          <w:tcPr>
            <w:tcW w:w="4042" w:type="dxa"/>
            <w:shd w:val="clear" w:color="auto" w:fill="BFBFBF"/>
          </w:tcPr>
          <w:p w14:paraId="79BFFBAA" w14:textId="77777777" w:rsidR="00BB153C" w:rsidRPr="00586B6B" w:rsidRDefault="00BB153C" w:rsidP="000C2F80">
            <w:pPr>
              <w:pStyle w:val="TAH"/>
            </w:pPr>
            <w:r w:rsidRPr="00586B6B">
              <w:t>Description</w:t>
            </w:r>
          </w:p>
        </w:tc>
      </w:tr>
      <w:tr w:rsidR="00BB153C" w:rsidRPr="00586B6B" w14:paraId="3EBF464F" w14:textId="77777777" w:rsidTr="000C2F80">
        <w:tc>
          <w:tcPr>
            <w:tcW w:w="2081" w:type="dxa"/>
            <w:shd w:val="clear" w:color="auto" w:fill="auto"/>
          </w:tcPr>
          <w:p w14:paraId="45FEE4C5" w14:textId="77777777" w:rsidR="00BB153C" w:rsidRPr="00586B6B" w:rsidRDefault="00BB153C" w:rsidP="000C2F80">
            <w:pPr>
              <w:pStyle w:val="TAL"/>
              <w:keepNext w:val="0"/>
            </w:pPr>
            <w:r w:rsidRPr="00586B6B">
              <w:t>Fetch list of supported content protocols</w:t>
            </w:r>
          </w:p>
        </w:tc>
        <w:tc>
          <w:tcPr>
            <w:tcW w:w="2279" w:type="dxa"/>
          </w:tcPr>
          <w:p w14:paraId="5E9B253E" w14:textId="77777777" w:rsidR="00BB153C" w:rsidRPr="00586B6B" w:rsidRDefault="00BB153C" w:rsidP="000C2F80">
            <w:pPr>
              <w:pStyle w:val="TAL"/>
              <w:rPr>
                <w:rStyle w:val="URLchar"/>
              </w:rPr>
            </w:pPr>
            <w:r w:rsidRPr="00586B6B">
              <w:rPr>
                <w:rStyle w:val="URLchar"/>
              </w:rPr>
              <w:t>protocols</w:t>
            </w:r>
          </w:p>
        </w:tc>
        <w:tc>
          <w:tcPr>
            <w:tcW w:w="1227" w:type="dxa"/>
            <w:shd w:val="clear" w:color="auto" w:fill="auto"/>
          </w:tcPr>
          <w:p w14:paraId="00F0A6E6" w14:textId="77777777" w:rsidR="00BB153C" w:rsidRPr="00586B6B" w:rsidRDefault="00BB153C" w:rsidP="000C2F80">
            <w:pPr>
              <w:pStyle w:val="TAL"/>
              <w:keepNext w:val="0"/>
            </w:pPr>
            <w:r w:rsidRPr="00586B6B">
              <w:rPr>
                <w:rStyle w:val="HTTPMethod"/>
              </w:rPr>
              <w:t>GET</w:t>
            </w:r>
          </w:p>
        </w:tc>
        <w:tc>
          <w:tcPr>
            <w:tcW w:w="4042" w:type="dxa"/>
            <w:shd w:val="clear" w:color="auto" w:fill="auto"/>
          </w:tcPr>
          <w:p w14:paraId="2B3F8432" w14:textId="77777777" w:rsidR="00BB153C" w:rsidRPr="00586B6B" w:rsidRDefault="00BB153C" w:rsidP="000C2F80">
            <w:pPr>
              <w:pStyle w:val="TAL"/>
              <w:keepNext w:val="0"/>
            </w:pPr>
            <w:r w:rsidRPr="00586B6B">
              <w:t>This operation is used to retrieve a list of supported content protocols.</w:t>
            </w:r>
          </w:p>
        </w:tc>
      </w:tr>
    </w:tbl>
    <w:p w14:paraId="4AF9295D" w14:textId="77777777" w:rsidR="00BB153C" w:rsidRPr="00586B6B" w:rsidRDefault="00BB153C" w:rsidP="00BB153C">
      <w:pPr>
        <w:pStyle w:val="TAN"/>
      </w:pPr>
      <w:bookmarkStart w:id="725" w:name="_Toc50642271"/>
    </w:p>
    <w:p w14:paraId="53B4C314" w14:textId="77777777" w:rsidR="00BB153C" w:rsidRPr="00586B6B" w:rsidRDefault="00BB153C" w:rsidP="00BB153C">
      <w:pPr>
        <w:pStyle w:val="Heading3"/>
      </w:pPr>
      <w:r w:rsidRPr="00586B6B">
        <w:t>7.5.3</w:t>
      </w:r>
      <w:r w:rsidRPr="00586B6B">
        <w:tab/>
        <w:t>Data model</w:t>
      </w:r>
      <w:bookmarkEnd w:id="725"/>
    </w:p>
    <w:p w14:paraId="58ACBE7D" w14:textId="77777777" w:rsidR="00BB153C" w:rsidRPr="00586B6B" w:rsidRDefault="00BB153C" w:rsidP="00BB153C">
      <w:pPr>
        <w:pStyle w:val="Heading4"/>
      </w:pPr>
      <w:bookmarkStart w:id="726" w:name="_Toc50642272"/>
      <w:r w:rsidRPr="00586B6B">
        <w:t>7.5.3.1</w:t>
      </w:r>
      <w:r w:rsidRPr="00586B6B">
        <w:tab/>
      </w:r>
      <w:proofErr w:type="spellStart"/>
      <w:r w:rsidRPr="00586B6B">
        <w:t>ContentProtocols</w:t>
      </w:r>
      <w:proofErr w:type="spellEnd"/>
      <w:r w:rsidRPr="00586B6B">
        <w:t xml:space="preserve"> resource</w:t>
      </w:r>
      <w:bookmarkEnd w:id="726"/>
    </w:p>
    <w:p w14:paraId="7614B4A6" w14:textId="77777777" w:rsidR="00BB153C" w:rsidRPr="00586B6B" w:rsidRDefault="00BB153C" w:rsidP="00BB153C">
      <w:pPr>
        <w:keepNext/>
      </w:pPr>
      <w:r w:rsidRPr="00586B6B">
        <w:t xml:space="preserve">The data model for the </w:t>
      </w:r>
      <w:proofErr w:type="spellStart"/>
      <w:r w:rsidRPr="00586B6B">
        <w:rPr>
          <w:rStyle w:val="Code0"/>
        </w:rPr>
        <w:t>ContentProtocols</w:t>
      </w:r>
      <w:proofErr w:type="spellEnd"/>
      <w:r w:rsidRPr="00586B6B">
        <w:t xml:space="preserve"> resource is specified in table 7.5.3.1-1 below:</w:t>
      </w:r>
    </w:p>
    <w:p w14:paraId="13632C15" w14:textId="77777777" w:rsidR="00BB153C" w:rsidRPr="00586B6B" w:rsidRDefault="00BB153C" w:rsidP="00BB153C">
      <w:pPr>
        <w:pStyle w:val="TH"/>
      </w:pPr>
      <w:r w:rsidRPr="00586B6B">
        <w:t xml:space="preserve">Table 7.5.3.1-1: Definition of </w:t>
      </w:r>
      <w:proofErr w:type="spellStart"/>
      <w:r w:rsidRPr="00586B6B">
        <w:t>ContentProtocols</w:t>
      </w:r>
      <w:proofErr w:type="spellEnd"/>
      <w:r w:rsidRPr="00586B6B">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9"/>
        <w:gridCol w:w="1625"/>
        <w:gridCol w:w="745"/>
        <w:gridCol w:w="4920"/>
      </w:tblGrid>
      <w:tr w:rsidR="00BB153C" w:rsidRPr="00586B6B" w14:paraId="1D557D3A" w14:textId="77777777" w:rsidTr="00BB153C">
        <w:trPr>
          <w:tblHeader/>
        </w:trPr>
        <w:tc>
          <w:tcPr>
            <w:tcW w:w="2339" w:type="dxa"/>
            <w:shd w:val="clear" w:color="auto" w:fill="BFBFBF" w:themeFill="background1" w:themeFillShade="BF"/>
          </w:tcPr>
          <w:p w14:paraId="5E9EEB22" w14:textId="77777777" w:rsidR="00BB153C" w:rsidRPr="00586B6B" w:rsidRDefault="00BB153C" w:rsidP="000C2F80">
            <w:pPr>
              <w:pStyle w:val="TAH"/>
            </w:pPr>
            <w:r w:rsidRPr="00586B6B">
              <w:t>Property name</w:t>
            </w:r>
          </w:p>
        </w:tc>
        <w:tc>
          <w:tcPr>
            <w:tcW w:w="1625" w:type="dxa"/>
            <w:shd w:val="clear" w:color="auto" w:fill="BFBFBF" w:themeFill="background1" w:themeFillShade="BF"/>
          </w:tcPr>
          <w:p w14:paraId="11AF5876" w14:textId="77777777" w:rsidR="00BB153C" w:rsidRPr="00586B6B" w:rsidRDefault="00BB153C" w:rsidP="000C2F80">
            <w:pPr>
              <w:pStyle w:val="TAH"/>
            </w:pPr>
            <w:r w:rsidRPr="00586B6B">
              <w:t>Data Type</w:t>
            </w:r>
          </w:p>
        </w:tc>
        <w:tc>
          <w:tcPr>
            <w:tcW w:w="745" w:type="dxa"/>
            <w:shd w:val="clear" w:color="auto" w:fill="BFBFBF" w:themeFill="background1" w:themeFillShade="BF"/>
          </w:tcPr>
          <w:p w14:paraId="0EE169EE" w14:textId="77777777" w:rsidR="00BB153C" w:rsidRPr="00586B6B" w:rsidRDefault="00BB153C" w:rsidP="000C2F80">
            <w:pPr>
              <w:pStyle w:val="TAH"/>
            </w:pPr>
            <w:r w:rsidRPr="00586B6B">
              <w:t>Cardinality</w:t>
            </w:r>
          </w:p>
        </w:tc>
        <w:tc>
          <w:tcPr>
            <w:tcW w:w="4920" w:type="dxa"/>
            <w:shd w:val="clear" w:color="auto" w:fill="BFBFBF" w:themeFill="background1" w:themeFillShade="BF"/>
          </w:tcPr>
          <w:p w14:paraId="78A998BD" w14:textId="77777777" w:rsidR="00BB153C" w:rsidRPr="00586B6B" w:rsidRDefault="00BB153C" w:rsidP="000C2F80">
            <w:pPr>
              <w:pStyle w:val="TAH"/>
            </w:pPr>
            <w:r w:rsidRPr="00586B6B">
              <w:t>Description</w:t>
            </w:r>
          </w:p>
        </w:tc>
      </w:tr>
      <w:tr w:rsidR="00BB153C" w:rsidRPr="00586B6B" w14:paraId="64AB15FF" w14:textId="77777777" w:rsidTr="00BB153C">
        <w:tc>
          <w:tcPr>
            <w:tcW w:w="2339" w:type="dxa"/>
            <w:shd w:val="clear" w:color="auto" w:fill="auto"/>
          </w:tcPr>
          <w:p w14:paraId="73B1E991" w14:textId="77777777" w:rsidR="00BB153C" w:rsidRPr="00586B6B" w:rsidRDefault="00BB153C" w:rsidP="000C2F80">
            <w:pPr>
              <w:pStyle w:val="TAL"/>
              <w:rPr>
                <w:rStyle w:val="Code0"/>
              </w:rPr>
            </w:pPr>
            <w:proofErr w:type="spellStart"/>
            <w:r w:rsidRPr="00586B6B">
              <w:rPr>
                <w:rStyle w:val="Code0"/>
              </w:rPr>
              <w:t>downlinkIngestProtocols</w:t>
            </w:r>
            <w:proofErr w:type="spellEnd"/>
          </w:p>
        </w:tc>
        <w:tc>
          <w:tcPr>
            <w:tcW w:w="1625" w:type="dxa"/>
            <w:shd w:val="clear" w:color="auto" w:fill="auto"/>
          </w:tcPr>
          <w:p w14:paraId="0B5A552B" w14:textId="5A00CF56" w:rsidR="00BB153C" w:rsidRPr="00586B6B" w:rsidRDefault="00BB153C" w:rsidP="000C2F80">
            <w:pPr>
              <w:pStyle w:val="TAL"/>
              <w:rPr>
                <w:rStyle w:val="Datatypechar"/>
              </w:rPr>
            </w:pPr>
            <w:del w:id="727" w:author="Richard Bradbury" w:date="2020-12-10T17:40:00Z">
              <w:r w:rsidRPr="00586B6B" w:rsidDel="00BB153C">
                <w:rPr>
                  <w:rStyle w:val="Datatypechar"/>
                </w:rPr>
                <w:delText>a</w:delText>
              </w:r>
            </w:del>
            <w:ins w:id="728" w:author="Richard Bradbury" w:date="2020-12-10T17:40:00Z">
              <w:r>
                <w:rPr>
                  <w:rStyle w:val="Datatypechar"/>
                </w:rPr>
                <w:t>A</w:t>
              </w:r>
            </w:ins>
            <w:r w:rsidRPr="00586B6B">
              <w:rPr>
                <w:rStyle w:val="Datatypechar"/>
              </w:rPr>
              <w:t>rray(</w:t>
            </w:r>
            <w:proofErr w:type="spellStart"/>
            <w:r w:rsidRPr="00586B6B">
              <w:rPr>
                <w:rStyle w:val="Datatypechar"/>
              </w:rPr>
              <w:t>Content</w:t>
            </w:r>
            <w:ins w:id="729" w:author="Richard Bradbury" w:date="2020-12-10T17:40:00Z">
              <w:r>
                <w:rPr>
                  <w:rStyle w:val="Datatypechar"/>
                </w:rPr>
                <w:t>‌</w:t>
              </w:r>
            </w:ins>
            <w:r w:rsidRPr="00586B6B">
              <w:rPr>
                <w:rStyle w:val="Datatypechar"/>
              </w:rPr>
              <w:t>Protocol</w:t>
            </w:r>
            <w:ins w:id="730" w:author="Richard Bradbury" w:date="2020-12-10T17:40:00Z">
              <w:r>
                <w:rPr>
                  <w:rStyle w:val="Datatypechar"/>
                </w:rPr>
                <w:t>‌</w:t>
              </w:r>
            </w:ins>
            <w:r w:rsidRPr="00586B6B">
              <w:rPr>
                <w:rStyle w:val="Datatypechar"/>
              </w:rPr>
              <w:t>Descriptor</w:t>
            </w:r>
            <w:proofErr w:type="spellEnd"/>
            <w:r w:rsidRPr="00586B6B">
              <w:rPr>
                <w:rStyle w:val="Datatypechar"/>
              </w:rPr>
              <w:t>)</w:t>
            </w:r>
          </w:p>
        </w:tc>
        <w:tc>
          <w:tcPr>
            <w:tcW w:w="745" w:type="dxa"/>
          </w:tcPr>
          <w:p w14:paraId="2381FEE8" w14:textId="77777777" w:rsidR="00BB153C" w:rsidRPr="00586B6B" w:rsidRDefault="00BB153C" w:rsidP="000C2F80">
            <w:pPr>
              <w:pStyle w:val="TAC"/>
            </w:pPr>
            <w:r w:rsidRPr="00586B6B">
              <w:t>0..1</w:t>
            </w:r>
          </w:p>
        </w:tc>
        <w:tc>
          <w:tcPr>
            <w:tcW w:w="4920" w:type="dxa"/>
            <w:shd w:val="clear" w:color="auto" w:fill="auto"/>
          </w:tcPr>
          <w:p w14:paraId="4D1CCB2B" w14:textId="77777777" w:rsidR="00BB153C" w:rsidRPr="00586B6B" w:rsidRDefault="00BB153C" w:rsidP="000C2F80">
            <w:pPr>
              <w:pStyle w:val="TAL"/>
            </w:pPr>
            <w:r w:rsidRPr="00586B6B">
              <w:t xml:space="preserve">An array of </w:t>
            </w:r>
            <w:proofErr w:type="spellStart"/>
            <w:r w:rsidRPr="00586B6B">
              <w:rPr>
                <w:rStyle w:val="Code0"/>
              </w:rPr>
              <w:t>ContentProtocolDescriptor</w:t>
            </w:r>
            <w:proofErr w:type="spellEnd"/>
            <w:r w:rsidRPr="00586B6B">
              <w:t xml:space="preserve"> objects, as specified in clause 7.5.3.2, each one uniquely identifying a content ingest protocol supported at interface M2d by the 5GMSd AS(s) associated with the corresponding 5GMSd AF.</w:t>
            </w:r>
          </w:p>
        </w:tc>
      </w:tr>
      <w:tr w:rsidR="00BB153C" w:rsidRPr="00586B6B" w14:paraId="6D7EFB20" w14:textId="77777777" w:rsidTr="00BB153C">
        <w:trPr>
          <w:ins w:id="731" w:author="Richard Bradbury" w:date="2020-12-10T17:39:00Z"/>
        </w:trPr>
        <w:tc>
          <w:tcPr>
            <w:tcW w:w="2339" w:type="dxa"/>
            <w:shd w:val="clear" w:color="auto" w:fill="auto"/>
          </w:tcPr>
          <w:p w14:paraId="6E731D24" w14:textId="2C4C7814" w:rsidR="00BB153C" w:rsidRPr="00586B6B" w:rsidRDefault="00BB153C" w:rsidP="00BB153C">
            <w:pPr>
              <w:pStyle w:val="TAL"/>
              <w:rPr>
                <w:ins w:id="732" w:author="Richard Bradbury" w:date="2020-12-10T17:39:00Z"/>
                <w:rStyle w:val="Code0"/>
              </w:rPr>
            </w:pPr>
            <w:proofErr w:type="spellStart"/>
            <w:ins w:id="733" w:author="Richard Bradbury" w:date="2020-12-10T17:39:00Z">
              <w:r>
                <w:rPr>
                  <w:rStyle w:val="Code0"/>
                </w:rPr>
                <w:t>uplink</w:t>
              </w:r>
            </w:ins>
            <w:ins w:id="734" w:author="Richard Bradbury" w:date="2020-12-10T17:43:00Z">
              <w:r>
                <w:rPr>
                  <w:rStyle w:val="Code0"/>
                </w:rPr>
                <w:t>E</w:t>
              </w:r>
            </w:ins>
            <w:ins w:id="735" w:author="Richard Bradbury" w:date="2020-12-10T17:39:00Z">
              <w:r>
                <w:rPr>
                  <w:rStyle w:val="Code0"/>
                </w:rPr>
                <w:t>gestProtocols</w:t>
              </w:r>
              <w:proofErr w:type="spellEnd"/>
            </w:ins>
          </w:p>
        </w:tc>
        <w:tc>
          <w:tcPr>
            <w:tcW w:w="1625" w:type="dxa"/>
            <w:shd w:val="clear" w:color="auto" w:fill="auto"/>
          </w:tcPr>
          <w:p w14:paraId="5131D002" w14:textId="2EBDEBE1" w:rsidR="00BB153C" w:rsidRPr="00586B6B" w:rsidRDefault="00BB153C" w:rsidP="00BB153C">
            <w:pPr>
              <w:pStyle w:val="TAL"/>
              <w:rPr>
                <w:ins w:id="736" w:author="Richard Bradbury" w:date="2020-12-10T17:39:00Z"/>
                <w:rStyle w:val="Datatypechar"/>
              </w:rPr>
            </w:pPr>
            <w:ins w:id="737" w:author="Richard Bradbury" w:date="2020-12-10T17:40:00Z">
              <w:r>
                <w:rPr>
                  <w:rStyle w:val="Datatypechar"/>
                </w:rPr>
                <w:t>A</w:t>
              </w:r>
            </w:ins>
            <w:ins w:id="738" w:author="Richard Bradbury" w:date="2020-12-10T17:39:00Z">
              <w:r w:rsidRPr="00586B6B">
                <w:rPr>
                  <w:rStyle w:val="Datatypechar"/>
                </w:rPr>
                <w:t>rray(</w:t>
              </w:r>
              <w:proofErr w:type="spellStart"/>
              <w:r w:rsidRPr="00586B6B">
                <w:rPr>
                  <w:rStyle w:val="Datatypechar"/>
                </w:rPr>
                <w:t>Content</w:t>
              </w:r>
            </w:ins>
            <w:ins w:id="739" w:author="Richard Bradbury" w:date="2020-12-10T17:40:00Z">
              <w:r>
                <w:rPr>
                  <w:rStyle w:val="Datatypechar"/>
                </w:rPr>
                <w:t>‌</w:t>
              </w:r>
            </w:ins>
            <w:ins w:id="740" w:author="Richard Bradbury" w:date="2020-12-10T17:39:00Z">
              <w:r w:rsidRPr="00586B6B">
                <w:rPr>
                  <w:rStyle w:val="Datatypechar"/>
                </w:rPr>
                <w:t>Protocol</w:t>
              </w:r>
            </w:ins>
            <w:ins w:id="741" w:author="Richard Bradbury" w:date="2020-12-10T17:40:00Z">
              <w:r>
                <w:rPr>
                  <w:rStyle w:val="Datatypechar"/>
                </w:rPr>
                <w:t>‌</w:t>
              </w:r>
            </w:ins>
            <w:ins w:id="742" w:author="Richard Bradbury" w:date="2020-12-10T17:39:00Z">
              <w:r w:rsidRPr="00586B6B">
                <w:rPr>
                  <w:rStyle w:val="Datatypechar"/>
                </w:rPr>
                <w:t>Descriptor</w:t>
              </w:r>
              <w:proofErr w:type="spellEnd"/>
              <w:r w:rsidRPr="00586B6B">
                <w:rPr>
                  <w:rStyle w:val="Datatypechar"/>
                </w:rPr>
                <w:t>)</w:t>
              </w:r>
            </w:ins>
          </w:p>
        </w:tc>
        <w:tc>
          <w:tcPr>
            <w:tcW w:w="745" w:type="dxa"/>
          </w:tcPr>
          <w:p w14:paraId="7F05C626" w14:textId="702DBAE6" w:rsidR="00BB153C" w:rsidRPr="00586B6B" w:rsidRDefault="00BB153C" w:rsidP="00BB153C">
            <w:pPr>
              <w:pStyle w:val="TAC"/>
              <w:rPr>
                <w:ins w:id="743" w:author="Richard Bradbury" w:date="2020-12-10T17:39:00Z"/>
              </w:rPr>
            </w:pPr>
            <w:ins w:id="744" w:author="Richard Bradbury" w:date="2020-12-10T17:40:00Z">
              <w:r w:rsidRPr="00586B6B">
                <w:t>0..1</w:t>
              </w:r>
            </w:ins>
          </w:p>
        </w:tc>
        <w:tc>
          <w:tcPr>
            <w:tcW w:w="4920" w:type="dxa"/>
            <w:shd w:val="clear" w:color="auto" w:fill="auto"/>
          </w:tcPr>
          <w:p w14:paraId="1B8F8F73" w14:textId="584A1A27" w:rsidR="00BB153C" w:rsidRPr="00586B6B" w:rsidRDefault="00BB153C" w:rsidP="00BB153C">
            <w:pPr>
              <w:pStyle w:val="TAL"/>
              <w:rPr>
                <w:ins w:id="745" w:author="Richard Bradbury" w:date="2020-12-10T17:39:00Z"/>
              </w:rPr>
            </w:pPr>
            <w:ins w:id="746" w:author="Richard Bradbury" w:date="2020-12-10T17:39:00Z">
              <w:r w:rsidRPr="00586B6B">
                <w:t xml:space="preserve">An array of </w:t>
              </w:r>
              <w:proofErr w:type="spellStart"/>
              <w:r w:rsidRPr="00586B6B">
                <w:rPr>
                  <w:rStyle w:val="Code0"/>
                </w:rPr>
                <w:t>ContentProtocolDescriptor</w:t>
              </w:r>
              <w:proofErr w:type="spellEnd"/>
              <w:r w:rsidRPr="00586B6B">
                <w:t xml:space="preserve"> objects, as specified in clause 7.5.3.2, each one uniquely identifying a content </w:t>
              </w:r>
            </w:ins>
            <w:ins w:id="747" w:author="Richard Bradbury" w:date="2020-12-10T17:43:00Z">
              <w:r>
                <w:t>e</w:t>
              </w:r>
            </w:ins>
            <w:ins w:id="748" w:author="Richard Bradbury" w:date="2020-12-10T17:39:00Z">
              <w:r w:rsidRPr="00586B6B">
                <w:t>gest protocol supported at interface M</w:t>
              </w:r>
            </w:ins>
            <w:ins w:id="749" w:author="Richard Bradbury" w:date="2020-12-10T17:49:00Z">
              <w:r w:rsidR="007B031A">
                <w:t>2</w:t>
              </w:r>
            </w:ins>
            <w:ins w:id="750" w:author="Richard Bradbury" w:date="2020-12-10T17:39:00Z">
              <w:r>
                <w:t>u</w:t>
              </w:r>
              <w:r w:rsidRPr="00586B6B">
                <w:t xml:space="preserve"> by the 5GMS</w:t>
              </w:r>
              <w:r>
                <w:t>u</w:t>
              </w:r>
              <w:r w:rsidRPr="00586B6B">
                <w:t> AS(s) associated with the corresponding 5GMS</w:t>
              </w:r>
              <w:r>
                <w:t>u</w:t>
              </w:r>
              <w:r w:rsidRPr="00586B6B">
                <w:t> AF.</w:t>
              </w:r>
            </w:ins>
          </w:p>
        </w:tc>
      </w:tr>
      <w:tr w:rsidR="00BB153C" w:rsidRPr="00586B6B" w14:paraId="7AD0858D" w14:textId="77777777" w:rsidTr="00BB153C">
        <w:tc>
          <w:tcPr>
            <w:tcW w:w="2339" w:type="dxa"/>
            <w:shd w:val="clear" w:color="auto" w:fill="auto"/>
          </w:tcPr>
          <w:p w14:paraId="1277CEA0" w14:textId="77777777" w:rsidR="00BB153C" w:rsidRPr="00586B6B" w:rsidRDefault="00BB153C" w:rsidP="00BB153C">
            <w:pPr>
              <w:pStyle w:val="TAL"/>
              <w:rPr>
                <w:rStyle w:val="Code0"/>
              </w:rPr>
            </w:pPr>
            <w:proofErr w:type="spellStart"/>
            <w:r w:rsidRPr="00586B6B">
              <w:rPr>
                <w:rStyle w:val="Code0"/>
              </w:rPr>
              <w:t>geoFencingLocatorTypes</w:t>
            </w:r>
            <w:proofErr w:type="spellEnd"/>
          </w:p>
        </w:tc>
        <w:tc>
          <w:tcPr>
            <w:tcW w:w="1625" w:type="dxa"/>
            <w:shd w:val="clear" w:color="auto" w:fill="auto"/>
          </w:tcPr>
          <w:p w14:paraId="193E94B0" w14:textId="61D58B99" w:rsidR="00BB153C" w:rsidRPr="00586B6B" w:rsidRDefault="00BB153C" w:rsidP="00BB153C">
            <w:pPr>
              <w:pStyle w:val="TAL"/>
              <w:rPr>
                <w:rStyle w:val="Datatypechar"/>
              </w:rPr>
            </w:pPr>
            <w:del w:id="751" w:author="Richard Bradbury" w:date="2020-12-11T17:04:00Z">
              <w:r w:rsidRPr="00586B6B" w:rsidDel="008F0223">
                <w:rPr>
                  <w:rStyle w:val="Datatypechar"/>
                </w:rPr>
                <w:delText>a</w:delText>
              </w:r>
            </w:del>
            <w:ins w:id="752" w:author="Richard Bradbury" w:date="2020-12-11T17:04:00Z">
              <w:r w:rsidR="008F0223">
                <w:rPr>
                  <w:rStyle w:val="Datatypechar"/>
                </w:rPr>
                <w:t>A</w:t>
              </w:r>
            </w:ins>
            <w:r w:rsidRPr="00586B6B">
              <w:rPr>
                <w:rStyle w:val="Datatypechar"/>
              </w:rPr>
              <w:t>rray(URI String)</w:t>
            </w:r>
          </w:p>
        </w:tc>
        <w:tc>
          <w:tcPr>
            <w:tcW w:w="745" w:type="dxa"/>
          </w:tcPr>
          <w:p w14:paraId="10DADF22" w14:textId="77777777" w:rsidR="00BB153C" w:rsidRPr="00586B6B" w:rsidRDefault="00BB153C" w:rsidP="00BB153C">
            <w:pPr>
              <w:pStyle w:val="TAC"/>
            </w:pPr>
            <w:r w:rsidRPr="00586B6B">
              <w:t>0..1</w:t>
            </w:r>
          </w:p>
        </w:tc>
        <w:tc>
          <w:tcPr>
            <w:tcW w:w="4920" w:type="dxa"/>
            <w:shd w:val="clear" w:color="auto" w:fill="auto"/>
          </w:tcPr>
          <w:p w14:paraId="37AEE1DC" w14:textId="77777777" w:rsidR="00BB153C" w:rsidRPr="00586B6B" w:rsidRDefault="00BB153C" w:rsidP="00BB153C">
            <w:pPr>
              <w:pStyle w:val="TAL"/>
            </w:pPr>
            <w:r w:rsidRPr="00586B6B">
              <w:t>An array of fully-qualified term identifiers, each one indicating a content geo-fencing locator type supported by the 5GMS System.</w:t>
            </w:r>
          </w:p>
          <w:p w14:paraId="4B1B8BD7" w14:textId="77777777" w:rsidR="00BB153C" w:rsidRPr="00586B6B" w:rsidRDefault="00BB153C" w:rsidP="00BB153C">
            <w:pPr>
              <w:pStyle w:val="TALcontinuation"/>
              <w:spacing w:before="60"/>
              <w:rPr>
                <w:lang w:val="en-GB"/>
              </w:rPr>
            </w:pPr>
            <w:r w:rsidRPr="00586B6B">
              <w:rPr>
                <w:lang w:val="en-GB"/>
              </w:rPr>
              <w:t xml:space="preserve">Every 5GMS System shall support at least the locator type </w:t>
            </w:r>
            <w:r w:rsidRPr="00586B6B">
              <w:rPr>
                <w:rStyle w:val="Code0"/>
                <w:lang w:val="en-GB"/>
              </w:rPr>
              <w:t>urn:3gpp:5gms:locatortype:iso3166</w:t>
            </w:r>
            <w:r w:rsidRPr="00586B6B">
              <w:rPr>
                <w:lang w:val="en-GB"/>
              </w:rPr>
              <w:t>.</w:t>
            </w:r>
          </w:p>
        </w:tc>
      </w:tr>
    </w:tbl>
    <w:p w14:paraId="2CA0793F" w14:textId="77777777" w:rsidR="00BB153C" w:rsidRPr="00586B6B" w:rsidRDefault="00BB153C" w:rsidP="00BB153C">
      <w:pPr>
        <w:pStyle w:val="TAN"/>
      </w:pPr>
      <w:bookmarkStart w:id="753" w:name="_Toc50642273"/>
    </w:p>
    <w:p w14:paraId="235825A7" w14:textId="77777777" w:rsidR="00BB153C" w:rsidRPr="00586B6B" w:rsidRDefault="00BB153C" w:rsidP="00BB153C">
      <w:pPr>
        <w:pStyle w:val="Heading4"/>
        <w:rPr>
          <w:rFonts w:eastAsia="Arial"/>
        </w:rPr>
      </w:pPr>
      <w:r w:rsidRPr="00586B6B">
        <w:rPr>
          <w:rFonts w:eastAsia="Arial"/>
        </w:rPr>
        <w:t>7.5.3.2</w:t>
      </w:r>
      <w:r w:rsidRPr="00586B6B">
        <w:rPr>
          <w:rFonts w:eastAsia="Arial"/>
        </w:rPr>
        <w:tab/>
      </w:r>
      <w:proofErr w:type="spellStart"/>
      <w:r w:rsidRPr="00586B6B">
        <w:rPr>
          <w:rFonts w:eastAsia="Arial"/>
        </w:rPr>
        <w:t>ContentProtocolDescriptor</w:t>
      </w:r>
      <w:proofErr w:type="spellEnd"/>
      <w:r w:rsidRPr="00586B6B">
        <w:rPr>
          <w:rFonts w:eastAsia="Arial"/>
        </w:rPr>
        <w:t xml:space="preserve"> type</w:t>
      </w:r>
      <w:bookmarkEnd w:id="753"/>
    </w:p>
    <w:p w14:paraId="07A94140" w14:textId="77777777" w:rsidR="00BB153C" w:rsidRPr="00586B6B" w:rsidRDefault="00BB153C" w:rsidP="00BB153C">
      <w:r w:rsidRPr="00586B6B">
        <w:t xml:space="preserve">The data model for the </w:t>
      </w:r>
      <w:proofErr w:type="spellStart"/>
      <w:r w:rsidRPr="00586B6B">
        <w:rPr>
          <w:rFonts w:ascii="Arial" w:eastAsia="Arial" w:hAnsi="Arial" w:cs="Arial"/>
          <w:i/>
          <w:iCs/>
          <w:sz w:val="18"/>
          <w:szCs w:val="18"/>
        </w:rPr>
        <w:t>ContentProtocolDescriptor</w:t>
      </w:r>
      <w:proofErr w:type="spellEnd"/>
      <w:r w:rsidRPr="00586B6B">
        <w:t xml:space="preserve"> type is specified in table 7.5.3.2-1 below:</w:t>
      </w:r>
    </w:p>
    <w:p w14:paraId="0338F5F7" w14:textId="77777777" w:rsidR="00BB153C" w:rsidRPr="00586B6B" w:rsidRDefault="00BB153C" w:rsidP="00BB153C">
      <w:pPr>
        <w:pStyle w:val="TH"/>
        <w:rPr>
          <w:rFonts w:eastAsia="Arial"/>
        </w:rPr>
      </w:pPr>
      <w:r w:rsidRPr="00586B6B">
        <w:rPr>
          <w:rFonts w:eastAsia="Arial"/>
        </w:rPr>
        <w:t xml:space="preserve">Table 7.5.3.2-1: Definition of </w:t>
      </w:r>
      <w:proofErr w:type="spellStart"/>
      <w:r w:rsidRPr="00586B6B">
        <w:rPr>
          <w:rFonts w:eastAsia="Arial"/>
        </w:rPr>
        <w:t>ContentProtocolDescriptor</w:t>
      </w:r>
      <w:proofErr w:type="spellEnd"/>
      <w:r w:rsidRPr="00586B6B">
        <w:rPr>
          <w:rFonts w:eastAsia="Arial"/>
        </w:rPr>
        <w:t xml:space="preserve"> type</w:t>
      </w:r>
    </w:p>
    <w:tbl>
      <w:tblPr>
        <w:tblW w:w="9641" w:type="dxa"/>
        <w:tblLayout w:type="fixed"/>
        <w:tblLook w:val="04A0" w:firstRow="1" w:lastRow="0" w:firstColumn="1" w:lastColumn="0" w:noHBand="0" w:noVBand="1"/>
      </w:tblPr>
      <w:tblGrid>
        <w:gridCol w:w="2266"/>
        <w:gridCol w:w="1230"/>
        <w:gridCol w:w="1185"/>
        <w:gridCol w:w="4960"/>
      </w:tblGrid>
      <w:tr w:rsidR="00BB153C" w:rsidRPr="00586B6B" w14:paraId="57F9B8DB"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B40C3AC" w14:textId="77777777" w:rsidR="00BB153C" w:rsidRPr="00586B6B" w:rsidRDefault="00BB153C" w:rsidP="000C2F80">
            <w:pPr>
              <w:pStyle w:val="TAH"/>
              <w:rPr>
                <w:rFonts w:eastAsia="Arial"/>
                <w:color w:val="000000" w:themeColor="text1"/>
              </w:rPr>
            </w:pPr>
            <w:r w:rsidRPr="00586B6B">
              <w:rPr>
                <w:rFonts w:eastAsia="Arial"/>
              </w:rPr>
              <w:t>Property n</w:t>
            </w:r>
            <w:r w:rsidRPr="00586B6B">
              <w:rPr>
                <w:rFonts w:eastAsia="Arial"/>
                <w:color w:val="000000" w:themeColor="text1"/>
              </w:rPr>
              <w:t>ame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E9F6724" w14:textId="77777777" w:rsidR="00BB153C" w:rsidRPr="00586B6B" w:rsidRDefault="00BB153C" w:rsidP="000C2F80">
            <w:pPr>
              <w:pStyle w:val="TAH"/>
              <w:rPr>
                <w:rFonts w:eastAsia="Arial"/>
              </w:rPr>
            </w:pPr>
            <w:r w:rsidRPr="00586B6B">
              <w:rPr>
                <w:rFonts w:eastAsia="Arial"/>
              </w:rPr>
              <w:t>Data Type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444AFC4" w14:textId="77777777" w:rsidR="00BB153C" w:rsidRPr="00586B6B" w:rsidRDefault="00BB153C" w:rsidP="000C2F80">
            <w:pPr>
              <w:pStyle w:val="TAH"/>
              <w:rPr>
                <w:rFonts w:eastAsia="Arial"/>
              </w:rPr>
            </w:pPr>
            <w:r w:rsidRPr="00586B6B">
              <w:rPr>
                <w:rFonts w:eastAsia="Arial"/>
              </w:rPr>
              <w:t>Cardinality</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A17A3F4" w14:textId="77777777" w:rsidR="00BB153C" w:rsidRPr="00586B6B" w:rsidRDefault="00BB153C" w:rsidP="000C2F80">
            <w:pPr>
              <w:pStyle w:val="TAH"/>
              <w:rPr>
                <w:rFonts w:eastAsia="Arial"/>
              </w:rPr>
            </w:pPr>
            <w:r w:rsidRPr="00586B6B">
              <w:rPr>
                <w:rFonts w:eastAsia="Arial"/>
              </w:rPr>
              <w:t>Description</w:t>
            </w:r>
          </w:p>
        </w:tc>
      </w:tr>
      <w:tr w:rsidR="00BB153C" w:rsidRPr="00586B6B" w14:paraId="5B4852C2"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59502" w14:textId="77777777" w:rsidR="00BB153C" w:rsidRPr="00586B6B" w:rsidRDefault="00BB153C" w:rsidP="000C2F80">
            <w:pPr>
              <w:rPr>
                <w:rStyle w:val="Code0"/>
              </w:rPr>
            </w:pPr>
            <w:proofErr w:type="spellStart"/>
            <w:r w:rsidRPr="00586B6B">
              <w:rPr>
                <w:rStyle w:val="Code0"/>
              </w:rPr>
              <w:t>termIdentifier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A23355" w14:textId="77777777" w:rsidR="00BB153C" w:rsidRPr="00586B6B" w:rsidRDefault="00BB153C" w:rsidP="000C2F80">
            <w:pPr>
              <w:pStyle w:val="TAL"/>
              <w:rPr>
                <w:rStyle w:val="Datatypechar"/>
              </w:rPr>
            </w:pPr>
            <w:r w:rsidRPr="00586B6B">
              <w:rPr>
                <w:rStyle w:val="Datatypechar"/>
              </w:rPr>
              <w:t>URI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83A43" w14:textId="77777777" w:rsidR="00BB153C" w:rsidRPr="00586B6B" w:rsidRDefault="00BB153C" w:rsidP="000C2F80">
            <w:pPr>
              <w:pStyle w:val="TAL"/>
              <w:jc w:val="center"/>
              <w:rPr>
                <w:rFonts w:eastAsia="Arial"/>
              </w:rPr>
            </w:pPr>
            <w:r w:rsidRPr="00586B6B">
              <w:rPr>
                <w:rFonts w:eastAsia="Arial"/>
              </w:rPr>
              <w:t>1..1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01C3D" w14:textId="6B1F4C25" w:rsidR="00BB153C" w:rsidRPr="00586B6B" w:rsidRDefault="00BB153C" w:rsidP="000C2F80">
            <w:pPr>
              <w:pStyle w:val="TAL"/>
            </w:pPr>
            <w:r w:rsidRPr="00586B6B">
              <w:rPr>
                <w:rFonts w:eastAsia="Arial"/>
              </w:rPr>
              <w:t xml:space="preserve">A fully-qualified term identifier from the controlled vocabulary </w:t>
            </w:r>
            <w:r w:rsidRPr="00586B6B">
              <w:rPr>
                <w:rStyle w:val="Code0"/>
              </w:rPr>
              <w:t>urn:3gpp:5gms:content-protocol</w:t>
            </w:r>
            <w:r w:rsidRPr="00586B6B">
              <w:rPr>
                <w:rFonts w:eastAsia="Arial"/>
              </w:rPr>
              <w:t xml:space="preserve">, as specified in clause </w:t>
            </w:r>
            <w:del w:id="754" w:author="Richard Bradbury" w:date="2020-12-10T17:48:00Z">
              <w:r w:rsidRPr="00586B6B" w:rsidDel="007B031A">
                <w:rPr>
                  <w:rFonts w:eastAsia="Arial"/>
                </w:rPr>
                <w:delText>7.5.4</w:delText>
              </w:r>
            </w:del>
            <w:ins w:id="755" w:author="Richard Bradbury" w:date="2020-12-10T17:48:00Z">
              <w:r w:rsidR="007B031A">
                <w:rPr>
                  <w:rFonts w:eastAsia="Arial"/>
                </w:rPr>
                <w:t>8</w:t>
              </w:r>
            </w:ins>
            <w:r w:rsidRPr="00586B6B">
              <w:rPr>
                <w:rFonts w:eastAsia="Arial"/>
              </w:rPr>
              <w:t>.</w:t>
            </w:r>
          </w:p>
        </w:tc>
      </w:tr>
      <w:tr w:rsidR="00BB153C" w:rsidRPr="00586B6B" w14:paraId="4BAF676E"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9BCD66" w14:textId="77777777" w:rsidR="00BB153C" w:rsidRPr="00586B6B" w:rsidRDefault="00BB153C" w:rsidP="000C2F80">
            <w:pPr>
              <w:rPr>
                <w:rStyle w:val="Code0"/>
              </w:rPr>
            </w:pPr>
            <w:proofErr w:type="spellStart"/>
            <w:r w:rsidRPr="00586B6B">
              <w:rPr>
                <w:rStyle w:val="Code0"/>
              </w:rPr>
              <w:t>descriptionLocator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36B43" w14:textId="77777777" w:rsidR="00BB153C" w:rsidRPr="00586B6B" w:rsidRDefault="00BB153C" w:rsidP="000C2F80">
            <w:pPr>
              <w:pStyle w:val="TAL"/>
              <w:rPr>
                <w:rStyle w:val="Datatypechar"/>
              </w:rPr>
            </w:pPr>
            <w:r w:rsidRPr="00586B6B">
              <w:rPr>
                <w:rStyle w:val="Datatypechar"/>
              </w:rPr>
              <w:t>URL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6E5CD" w14:textId="77777777" w:rsidR="00BB153C" w:rsidRPr="00586B6B" w:rsidRDefault="00BB153C" w:rsidP="000C2F80">
            <w:pPr>
              <w:pStyle w:val="TAL"/>
              <w:jc w:val="center"/>
              <w:rPr>
                <w:rFonts w:eastAsia="Arial"/>
              </w:rPr>
            </w:pPr>
            <w:r w:rsidRPr="00586B6B">
              <w:rPr>
                <w:rFonts w:eastAsia="Arial"/>
              </w:rPr>
              <w:t>0..1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3A9D40" w14:textId="77777777" w:rsidR="00BB153C" w:rsidRPr="00586B6B" w:rsidRDefault="00BB153C" w:rsidP="000C2F80">
            <w:pPr>
              <w:pStyle w:val="TAL"/>
            </w:pPr>
            <w:r w:rsidRPr="00586B6B">
              <w:rPr>
                <w:rFonts w:eastAsia="Arial"/>
              </w:rPr>
              <w:t>The location of a description of the content protocol, for example the public web URL of its specification.</w:t>
            </w:r>
          </w:p>
        </w:tc>
      </w:tr>
    </w:tbl>
    <w:bookmarkEnd w:id="722"/>
    <w:p w14:paraId="46DA3B13" w14:textId="2A52E7B8" w:rsidR="00907CBB" w:rsidRPr="00F9397D" w:rsidRDefault="00F9397D" w:rsidP="00F9397D">
      <w:pPr>
        <w:spacing w:before="240" w:after="360"/>
        <w:rPr>
          <w:i/>
          <w:iCs/>
        </w:rPr>
      </w:pPr>
      <w:r w:rsidRPr="007248F2">
        <w:rPr>
          <w:i/>
          <w:iCs/>
        </w:rPr>
        <w:lastRenderedPageBreak/>
        <w:t>---- &lt;snipped&gt; ----</w:t>
      </w:r>
    </w:p>
    <w:p w14:paraId="57C03CC1" w14:textId="57D2FCD9" w:rsidR="00881461" w:rsidRDefault="00881461" w:rsidP="009E5CFF">
      <w:pPr>
        <w:pStyle w:val="Heading2"/>
        <w:spacing w:before="360"/>
        <w:ind w:left="1138" w:hanging="1138"/>
      </w:pPr>
      <w:bookmarkStart w:id="756" w:name="_Toc50642286"/>
      <w:r>
        <w:t>7.6</w:t>
      </w:r>
      <w:r>
        <w:tab/>
        <w:t xml:space="preserve">Content Hosting </w:t>
      </w:r>
      <w:del w:id="757" w:author="Richard Bradbury" w:date="2021-01-26T09:48:00Z">
        <w:r w:rsidDel="00881461">
          <w:delText>Configuration</w:delText>
        </w:r>
      </w:del>
      <w:ins w:id="758" w:author="Richard Bradbury" w:date="2021-01-26T09:48:00Z">
        <w:r>
          <w:t>Provision</w:t>
        </w:r>
      </w:ins>
      <w:ins w:id="759" w:author="Richard Bradbury" w:date="2021-01-26T09:49:00Z">
        <w:r>
          <w:t>ing</w:t>
        </w:r>
      </w:ins>
      <w:r>
        <w:t xml:space="preserve"> API</w:t>
      </w:r>
    </w:p>
    <w:p w14:paraId="1B6AC7F7" w14:textId="77777777" w:rsidR="00881461" w:rsidRPr="00586B6B" w:rsidRDefault="00881461" w:rsidP="00881461">
      <w:pPr>
        <w:pStyle w:val="Heading3"/>
      </w:pPr>
      <w:bookmarkStart w:id="760" w:name="_Toc50642275"/>
      <w:r w:rsidRPr="00586B6B">
        <w:t>7.6.1</w:t>
      </w:r>
      <w:r w:rsidRPr="00586B6B">
        <w:tab/>
        <w:t>Overview</w:t>
      </w:r>
      <w:bookmarkEnd w:id="760"/>
    </w:p>
    <w:p w14:paraId="6A85FDC8" w14:textId="77777777" w:rsidR="00881461" w:rsidRPr="00586B6B" w:rsidRDefault="00881461" w:rsidP="00881461">
      <w:r w:rsidRPr="00586B6B">
        <w:t xml:space="preserve">This clause specifies the API that a 5GMSd Application Provider uses at interface M1d to provision and manage 5GMSd AS Content Hosting Configurations by interacting with a 5GMSd AF. Each such configuration is represented by a </w:t>
      </w:r>
      <w:proofErr w:type="spellStart"/>
      <w:r w:rsidRPr="00586B6B">
        <w:rPr>
          <w:rStyle w:val="Code0"/>
        </w:rPr>
        <w:t>ContentHostingConfiguration</w:t>
      </w:r>
      <w:proofErr w:type="spellEnd"/>
      <w:r w:rsidRPr="00586B6B">
        <w:t>, the data model for which is specified in clause 7.6.3 below. The RESTful resources for managing Content Hosting Configurations are specified in clause 7.6.2 and the operations on these resources are further elaborated in clause 7.6.4.</w:t>
      </w:r>
    </w:p>
    <w:p w14:paraId="3165E48F" w14:textId="77777777" w:rsidR="00881461" w:rsidRPr="00586B6B" w:rsidRDefault="00881461" w:rsidP="00881461">
      <w:pPr>
        <w:pStyle w:val="Heading3"/>
      </w:pPr>
      <w:bookmarkStart w:id="761" w:name="_Toc50642276"/>
      <w:r w:rsidRPr="00586B6B">
        <w:t>7.6.2</w:t>
      </w:r>
      <w:r w:rsidRPr="00586B6B">
        <w:tab/>
        <w:t>Resource structure</w:t>
      </w:r>
      <w:bookmarkEnd w:id="761"/>
    </w:p>
    <w:p w14:paraId="2CFE01F1" w14:textId="58E49B0E" w:rsidR="00881461" w:rsidRPr="00586B6B" w:rsidRDefault="00881461" w:rsidP="00881461">
      <w:pPr>
        <w:keepNext/>
      </w:pPr>
      <w:r w:rsidRPr="00586B6B">
        <w:t xml:space="preserve">The Content Hosting </w:t>
      </w:r>
      <w:del w:id="762" w:author="Richard Bradbury" w:date="2021-01-26T09:51:00Z">
        <w:r w:rsidRPr="00586B6B" w:rsidDel="00881461">
          <w:delText>Configuration</w:delText>
        </w:r>
      </w:del>
      <w:ins w:id="763" w:author="Richard Bradbury" w:date="2021-01-26T09:51:00Z">
        <w:r>
          <w:t>Provisioning</w:t>
        </w:r>
      </w:ins>
      <w:r w:rsidRPr="00586B6B">
        <w:t xml:space="preserve"> API is accessible through this URL base path:</w:t>
      </w:r>
    </w:p>
    <w:p w14:paraId="279D32AD" w14:textId="047117C3" w:rsidR="00881461" w:rsidRPr="00586B6B" w:rsidRDefault="00881461" w:rsidP="00881461">
      <w:pPr>
        <w:pStyle w:val="URLdisplay"/>
        <w:keepNext/>
      </w:pPr>
      <w:r w:rsidRPr="00586B6B">
        <w:rPr>
          <w:rStyle w:val="Code0"/>
        </w:rPr>
        <w:t>{apiRoot}</w:t>
      </w:r>
      <w:r w:rsidRPr="00586B6B">
        <w:t>/3gpp-m1</w:t>
      </w:r>
      <w:commentRangeStart w:id="764"/>
      <w:del w:id="765" w:author="Richard Bradbury (proposal)" w:date="2021-01-27T10:20:00Z">
        <w:r w:rsidRPr="00586B6B" w:rsidDel="00C06F4A">
          <w:delText>d</w:delText>
        </w:r>
      </w:del>
      <w:commentRangeEnd w:id="764"/>
      <w:r w:rsidR="00C06F4A">
        <w:rPr>
          <w:rStyle w:val="CommentReference"/>
          <w:rFonts w:ascii="Times New Roman" w:hAnsi="Times New Roman"/>
          <w:iCs w:val="0"/>
          <w:color w:val="auto"/>
          <w:shd w:val="clear" w:color="auto" w:fill="auto"/>
        </w:rPr>
        <w:commentReference w:id="764"/>
      </w:r>
      <w:r w:rsidRPr="00586B6B">
        <w:t>/v1/provisioning-sessions/</w:t>
      </w:r>
      <w:r w:rsidRPr="00586B6B">
        <w:rPr>
          <w:rStyle w:val="Code0"/>
        </w:rPr>
        <w:t>{provisioningSessionId}</w:t>
      </w:r>
      <w:r w:rsidRPr="00586B6B">
        <w:t>/</w:t>
      </w:r>
    </w:p>
    <w:p w14:paraId="54ADCC32" w14:textId="77777777" w:rsidR="00881461" w:rsidRPr="00586B6B" w:rsidRDefault="00881461" w:rsidP="00881461">
      <w:pPr>
        <w:keepNext/>
      </w:pPr>
      <w:r w:rsidRPr="00586B6B">
        <w:t>Table 7.6.2</w:t>
      </w:r>
      <w:r>
        <w:t>-</w:t>
      </w:r>
      <w:r w:rsidRPr="00586B6B">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2A7F8098" w14:textId="1D4E7BDA" w:rsidR="00881461" w:rsidRPr="00586B6B" w:rsidRDefault="00881461" w:rsidP="00881461">
      <w:pPr>
        <w:pStyle w:val="TH"/>
      </w:pPr>
      <w:r w:rsidRPr="00586B6B">
        <w:t>Table 7.6.2</w:t>
      </w:r>
      <w:r w:rsidRPr="00586B6B">
        <w:noBreakHyphen/>
        <w:t xml:space="preserve">1: Operations supported by the Content Hosting </w:t>
      </w:r>
      <w:del w:id="766" w:author="Richard Bradbury" w:date="2021-01-26T09:51:00Z">
        <w:r w:rsidRPr="00586B6B" w:rsidDel="00881461">
          <w:delText>Configuration</w:delText>
        </w:r>
      </w:del>
      <w:ins w:id="767" w:author="Richard Bradbury" w:date="2021-01-26T09:51:00Z">
        <w:r>
          <w:t>Provisioning</w:t>
        </w:r>
      </w:ins>
      <w:r w:rsidRPr="00586B6B">
        <w:t xml:space="preserv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82"/>
        <w:gridCol w:w="1228"/>
        <w:gridCol w:w="4039"/>
      </w:tblGrid>
      <w:tr w:rsidR="00881461" w:rsidRPr="00586B6B" w14:paraId="599B681A" w14:textId="77777777" w:rsidTr="00881461">
        <w:tc>
          <w:tcPr>
            <w:tcW w:w="2081" w:type="dxa"/>
            <w:shd w:val="clear" w:color="auto" w:fill="BFBFBF"/>
          </w:tcPr>
          <w:p w14:paraId="7875064E" w14:textId="77777777" w:rsidR="00881461" w:rsidRPr="00586B6B" w:rsidRDefault="00881461" w:rsidP="00881461">
            <w:pPr>
              <w:pStyle w:val="TAH"/>
            </w:pPr>
            <w:r w:rsidRPr="00586B6B">
              <w:t>Operation</w:t>
            </w:r>
          </w:p>
        </w:tc>
        <w:tc>
          <w:tcPr>
            <w:tcW w:w="2282" w:type="dxa"/>
            <w:shd w:val="clear" w:color="auto" w:fill="BFBFBF"/>
          </w:tcPr>
          <w:p w14:paraId="3C7FDC4A" w14:textId="77777777" w:rsidR="00881461" w:rsidRPr="00586B6B" w:rsidRDefault="00881461" w:rsidP="00881461">
            <w:pPr>
              <w:pStyle w:val="TAH"/>
            </w:pPr>
            <w:r w:rsidRPr="00586B6B">
              <w:t>Sub</w:t>
            </w:r>
            <w:r w:rsidRPr="00586B6B">
              <w:noBreakHyphen/>
              <w:t>resource path</w:t>
            </w:r>
          </w:p>
        </w:tc>
        <w:tc>
          <w:tcPr>
            <w:tcW w:w="1228" w:type="dxa"/>
            <w:shd w:val="clear" w:color="auto" w:fill="BFBFBF"/>
          </w:tcPr>
          <w:p w14:paraId="1032E9C3" w14:textId="77777777" w:rsidR="00881461" w:rsidRPr="00586B6B" w:rsidRDefault="00881461" w:rsidP="00881461">
            <w:pPr>
              <w:pStyle w:val="TAH"/>
            </w:pPr>
            <w:r w:rsidRPr="00586B6B">
              <w:t>Allowed HTTP method(s)</w:t>
            </w:r>
          </w:p>
        </w:tc>
        <w:tc>
          <w:tcPr>
            <w:tcW w:w="4040" w:type="dxa"/>
            <w:shd w:val="clear" w:color="auto" w:fill="BFBFBF"/>
          </w:tcPr>
          <w:p w14:paraId="0C3EA061" w14:textId="77777777" w:rsidR="00881461" w:rsidRPr="00586B6B" w:rsidRDefault="00881461" w:rsidP="00881461">
            <w:pPr>
              <w:pStyle w:val="TAH"/>
            </w:pPr>
            <w:r w:rsidRPr="00586B6B">
              <w:t>Description</w:t>
            </w:r>
          </w:p>
        </w:tc>
      </w:tr>
      <w:tr w:rsidR="00881461" w:rsidRPr="00586B6B" w14:paraId="6260E846" w14:textId="77777777" w:rsidTr="00881461">
        <w:tc>
          <w:tcPr>
            <w:tcW w:w="2081" w:type="dxa"/>
            <w:shd w:val="clear" w:color="auto" w:fill="auto"/>
          </w:tcPr>
          <w:p w14:paraId="39F5967F" w14:textId="77777777" w:rsidR="00881461" w:rsidRPr="00586B6B" w:rsidRDefault="00881461" w:rsidP="00881461">
            <w:pPr>
              <w:pStyle w:val="TAL"/>
            </w:pPr>
            <w:r w:rsidRPr="00586B6B">
              <w:t>Create Content Hosting Configuration</w:t>
            </w:r>
          </w:p>
        </w:tc>
        <w:tc>
          <w:tcPr>
            <w:tcW w:w="2282" w:type="dxa"/>
            <w:vMerge w:val="restart"/>
          </w:tcPr>
          <w:p w14:paraId="1D9B52F1" w14:textId="77777777" w:rsidR="00881461" w:rsidRPr="00586B6B" w:rsidRDefault="00881461" w:rsidP="00881461">
            <w:pPr>
              <w:pStyle w:val="TAL"/>
              <w:rPr>
                <w:rStyle w:val="URLchar"/>
              </w:rPr>
            </w:pPr>
            <w:r w:rsidRPr="00586B6B">
              <w:rPr>
                <w:rStyle w:val="URLchar"/>
              </w:rPr>
              <w:t>content-hosting-configuration</w:t>
            </w:r>
          </w:p>
        </w:tc>
        <w:tc>
          <w:tcPr>
            <w:tcW w:w="1228" w:type="dxa"/>
            <w:shd w:val="clear" w:color="auto" w:fill="auto"/>
          </w:tcPr>
          <w:p w14:paraId="6AC9A1FE" w14:textId="77777777" w:rsidR="00881461" w:rsidRPr="00586B6B" w:rsidRDefault="00881461" w:rsidP="00881461">
            <w:pPr>
              <w:pStyle w:val="TAL"/>
            </w:pPr>
            <w:r w:rsidRPr="00586B6B">
              <w:rPr>
                <w:rStyle w:val="HTTPMethod"/>
              </w:rPr>
              <w:t>POST</w:t>
            </w:r>
          </w:p>
        </w:tc>
        <w:tc>
          <w:tcPr>
            <w:tcW w:w="4040" w:type="dxa"/>
            <w:shd w:val="clear" w:color="auto" w:fill="auto"/>
          </w:tcPr>
          <w:p w14:paraId="54588130" w14:textId="77777777" w:rsidR="00881461" w:rsidRPr="00586B6B" w:rsidRDefault="00881461" w:rsidP="00881461">
            <w:pPr>
              <w:pStyle w:val="TAL"/>
            </w:pPr>
            <w:r w:rsidRPr="00586B6B">
              <w:t>Used to create a Content Hosting Configuration resource.</w:t>
            </w:r>
          </w:p>
        </w:tc>
      </w:tr>
      <w:tr w:rsidR="00881461" w:rsidRPr="00586B6B" w14:paraId="02E922BD" w14:textId="77777777" w:rsidTr="00881461">
        <w:tc>
          <w:tcPr>
            <w:tcW w:w="2081" w:type="dxa"/>
            <w:shd w:val="clear" w:color="auto" w:fill="auto"/>
          </w:tcPr>
          <w:p w14:paraId="3ABBBD77" w14:textId="77777777" w:rsidR="00881461" w:rsidRPr="00586B6B" w:rsidRDefault="00881461" w:rsidP="00881461">
            <w:pPr>
              <w:pStyle w:val="TAL"/>
            </w:pPr>
            <w:r w:rsidRPr="00586B6B">
              <w:t>Retrieve Content Hosting Configuration</w:t>
            </w:r>
          </w:p>
        </w:tc>
        <w:tc>
          <w:tcPr>
            <w:tcW w:w="2282" w:type="dxa"/>
            <w:vMerge/>
          </w:tcPr>
          <w:p w14:paraId="4F60579F" w14:textId="77777777" w:rsidR="00881461" w:rsidRPr="00586B6B" w:rsidRDefault="00881461" w:rsidP="00881461">
            <w:pPr>
              <w:pStyle w:val="TAL"/>
              <w:rPr>
                <w:rStyle w:val="URLchar"/>
              </w:rPr>
            </w:pPr>
          </w:p>
        </w:tc>
        <w:tc>
          <w:tcPr>
            <w:tcW w:w="1228" w:type="dxa"/>
            <w:shd w:val="clear" w:color="auto" w:fill="auto"/>
          </w:tcPr>
          <w:p w14:paraId="3E0E3CFD" w14:textId="77777777" w:rsidR="00881461" w:rsidRPr="00586B6B" w:rsidRDefault="00881461" w:rsidP="00881461">
            <w:pPr>
              <w:pStyle w:val="TAL"/>
            </w:pPr>
            <w:r w:rsidRPr="00586B6B">
              <w:rPr>
                <w:rStyle w:val="HTTPMethod"/>
              </w:rPr>
              <w:t>GET</w:t>
            </w:r>
          </w:p>
        </w:tc>
        <w:tc>
          <w:tcPr>
            <w:tcW w:w="4040" w:type="dxa"/>
            <w:shd w:val="clear" w:color="auto" w:fill="auto"/>
          </w:tcPr>
          <w:p w14:paraId="434681AA" w14:textId="77777777" w:rsidR="00881461" w:rsidRPr="00586B6B" w:rsidRDefault="00881461" w:rsidP="00881461">
            <w:pPr>
              <w:pStyle w:val="TAL"/>
            </w:pPr>
            <w:r w:rsidRPr="00586B6B">
              <w:t>Used to retrieve an existing Content Hosting Configuration.</w:t>
            </w:r>
          </w:p>
        </w:tc>
      </w:tr>
      <w:tr w:rsidR="00881461" w:rsidRPr="00586B6B" w14:paraId="1A1768DD" w14:textId="77777777" w:rsidTr="00881461">
        <w:tc>
          <w:tcPr>
            <w:tcW w:w="2081" w:type="dxa"/>
            <w:shd w:val="clear" w:color="auto" w:fill="auto"/>
          </w:tcPr>
          <w:p w14:paraId="44E6672E" w14:textId="77777777" w:rsidR="00881461" w:rsidRPr="00586B6B" w:rsidRDefault="00881461" w:rsidP="00881461">
            <w:pPr>
              <w:pStyle w:val="TAL"/>
            </w:pPr>
            <w:r w:rsidRPr="00586B6B">
              <w:t>Update Content Hosting Configuration</w:t>
            </w:r>
          </w:p>
        </w:tc>
        <w:tc>
          <w:tcPr>
            <w:tcW w:w="2282" w:type="dxa"/>
            <w:vMerge/>
          </w:tcPr>
          <w:p w14:paraId="5611243B" w14:textId="77777777" w:rsidR="00881461" w:rsidRPr="00586B6B" w:rsidRDefault="00881461" w:rsidP="00881461">
            <w:pPr>
              <w:pStyle w:val="TAL"/>
              <w:rPr>
                <w:rStyle w:val="URLchar"/>
              </w:rPr>
            </w:pPr>
          </w:p>
        </w:tc>
        <w:tc>
          <w:tcPr>
            <w:tcW w:w="1228" w:type="dxa"/>
            <w:shd w:val="clear" w:color="auto" w:fill="auto"/>
          </w:tcPr>
          <w:p w14:paraId="6AA7D814" w14:textId="77777777" w:rsidR="00881461" w:rsidRPr="00586B6B" w:rsidRDefault="00881461" w:rsidP="00881461">
            <w:pPr>
              <w:pStyle w:val="TAL"/>
            </w:pPr>
            <w:r w:rsidRPr="00586B6B">
              <w:rPr>
                <w:rStyle w:val="HTTPMethod"/>
              </w:rPr>
              <w:t>PUT</w:t>
            </w:r>
            <w:r w:rsidRPr="00586B6B">
              <w:t>,</w:t>
            </w:r>
          </w:p>
          <w:p w14:paraId="44195FA4" w14:textId="77777777" w:rsidR="00881461" w:rsidRPr="00586B6B" w:rsidRDefault="00881461" w:rsidP="00881461">
            <w:pPr>
              <w:pStyle w:val="TAL"/>
            </w:pPr>
            <w:r w:rsidRPr="00586B6B">
              <w:rPr>
                <w:rStyle w:val="HTTPMethod"/>
              </w:rPr>
              <w:t>PATCH</w:t>
            </w:r>
          </w:p>
        </w:tc>
        <w:tc>
          <w:tcPr>
            <w:tcW w:w="4040" w:type="dxa"/>
            <w:shd w:val="clear" w:color="auto" w:fill="auto"/>
          </w:tcPr>
          <w:p w14:paraId="1C76F165" w14:textId="77777777" w:rsidR="00881461" w:rsidRPr="00586B6B" w:rsidRDefault="00881461" w:rsidP="00881461">
            <w:pPr>
              <w:pStyle w:val="TAL"/>
            </w:pPr>
            <w:r w:rsidRPr="00586B6B">
              <w:t>Used to modify an existing Content Hosting Configuration.</w:t>
            </w:r>
          </w:p>
        </w:tc>
      </w:tr>
      <w:tr w:rsidR="00881461" w:rsidRPr="00586B6B" w14:paraId="026C34B5" w14:textId="77777777" w:rsidTr="00881461">
        <w:tc>
          <w:tcPr>
            <w:tcW w:w="2081" w:type="dxa"/>
            <w:shd w:val="clear" w:color="auto" w:fill="auto"/>
          </w:tcPr>
          <w:p w14:paraId="0F1EB078" w14:textId="77777777" w:rsidR="00881461" w:rsidRPr="00586B6B" w:rsidRDefault="00881461" w:rsidP="00881461">
            <w:pPr>
              <w:pStyle w:val="TAL"/>
            </w:pPr>
            <w:r w:rsidRPr="00586B6B">
              <w:t>Delete Content Hosting Configuration</w:t>
            </w:r>
          </w:p>
        </w:tc>
        <w:tc>
          <w:tcPr>
            <w:tcW w:w="2282" w:type="dxa"/>
            <w:vMerge/>
          </w:tcPr>
          <w:p w14:paraId="27649854" w14:textId="77777777" w:rsidR="00881461" w:rsidRPr="00586B6B" w:rsidRDefault="00881461" w:rsidP="00881461">
            <w:pPr>
              <w:pStyle w:val="TAL"/>
              <w:rPr>
                <w:rStyle w:val="URLchar"/>
              </w:rPr>
            </w:pPr>
          </w:p>
        </w:tc>
        <w:tc>
          <w:tcPr>
            <w:tcW w:w="1228" w:type="dxa"/>
            <w:shd w:val="clear" w:color="auto" w:fill="auto"/>
          </w:tcPr>
          <w:p w14:paraId="593492D9" w14:textId="77777777" w:rsidR="00881461" w:rsidRPr="00586B6B" w:rsidRDefault="00881461" w:rsidP="00881461">
            <w:pPr>
              <w:pStyle w:val="TAL"/>
            </w:pPr>
            <w:r w:rsidRPr="00586B6B">
              <w:rPr>
                <w:rStyle w:val="HTTPMethod"/>
              </w:rPr>
              <w:t>DELETE</w:t>
            </w:r>
          </w:p>
        </w:tc>
        <w:tc>
          <w:tcPr>
            <w:tcW w:w="4040" w:type="dxa"/>
            <w:shd w:val="clear" w:color="auto" w:fill="auto"/>
          </w:tcPr>
          <w:p w14:paraId="50F281D9" w14:textId="77777777" w:rsidR="00881461" w:rsidRPr="00586B6B" w:rsidRDefault="00881461" w:rsidP="00881461">
            <w:pPr>
              <w:pStyle w:val="TAL"/>
            </w:pPr>
            <w:r w:rsidRPr="00586B6B">
              <w:t>Used to delete an existing Content Hosting Configuration.</w:t>
            </w:r>
          </w:p>
        </w:tc>
      </w:tr>
      <w:tr w:rsidR="00881461" w:rsidRPr="00586B6B" w14:paraId="35D01001" w14:textId="77777777" w:rsidTr="00881461">
        <w:tc>
          <w:tcPr>
            <w:tcW w:w="2081" w:type="dxa"/>
            <w:shd w:val="clear" w:color="auto" w:fill="auto"/>
          </w:tcPr>
          <w:p w14:paraId="0C2EB330" w14:textId="77777777" w:rsidR="00881461" w:rsidRPr="00586B6B" w:rsidRDefault="00881461" w:rsidP="00881461">
            <w:pPr>
              <w:pStyle w:val="TAL"/>
              <w:keepNext w:val="0"/>
            </w:pPr>
            <w:r w:rsidRPr="00586B6B">
              <w:t>Purge Content Hosting Configuration cache</w:t>
            </w:r>
          </w:p>
        </w:tc>
        <w:tc>
          <w:tcPr>
            <w:tcW w:w="2282" w:type="dxa"/>
          </w:tcPr>
          <w:p w14:paraId="769CEB17" w14:textId="77777777" w:rsidR="00881461" w:rsidRPr="00586B6B" w:rsidRDefault="00881461" w:rsidP="00881461">
            <w:pPr>
              <w:pStyle w:val="TAL"/>
              <w:keepNext w:val="0"/>
              <w:rPr>
                <w:rStyle w:val="URLchar"/>
              </w:rPr>
            </w:pPr>
            <w:r w:rsidRPr="00586B6B">
              <w:rPr>
                <w:rStyle w:val="URLchar"/>
              </w:rPr>
              <w:t>content-hosting-configuration/purge</w:t>
            </w:r>
          </w:p>
        </w:tc>
        <w:tc>
          <w:tcPr>
            <w:tcW w:w="1228" w:type="dxa"/>
            <w:shd w:val="clear" w:color="auto" w:fill="auto"/>
          </w:tcPr>
          <w:p w14:paraId="7CF3BA18" w14:textId="77777777" w:rsidR="00881461" w:rsidRPr="00586B6B" w:rsidRDefault="00881461" w:rsidP="00881461">
            <w:pPr>
              <w:pStyle w:val="TAL"/>
              <w:keepNext w:val="0"/>
            </w:pPr>
            <w:r w:rsidRPr="00586B6B">
              <w:rPr>
                <w:rStyle w:val="HTTPMethod"/>
              </w:rPr>
              <w:t>POST</w:t>
            </w:r>
          </w:p>
        </w:tc>
        <w:tc>
          <w:tcPr>
            <w:tcW w:w="4040" w:type="dxa"/>
            <w:shd w:val="clear" w:color="auto" w:fill="auto"/>
          </w:tcPr>
          <w:p w14:paraId="2D37193D" w14:textId="77777777" w:rsidR="00881461" w:rsidRPr="00586B6B" w:rsidRDefault="00881461" w:rsidP="00881461">
            <w:pPr>
              <w:pStyle w:val="TAL"/>
              <w:keepNext w:val="0"/>
            </w:pPr>
            <w:r w:rsidRPr="00586B6B">
              <w:t>This operation is used to invalidate some or all cached media resources associated with this Content Hosting Configuration.</w:t>
            </w:r>
          </w:p>
        </w:tc>
      </w:tr>
    </w:tbl>
    <w:p w14:paraId="0A02BDD9" w14:textId="77777777" w:rsidR="00881461" w:rsidRPr="00586B6B" w:rsidRDefault="00881461" w:rsidP="00881461">
      <w:pPr>
        <w:pStyle w:val="TAN"/>
      </w:pPr>
    </w:p>
    <w:p w14:paraId="044EC077" w14:textId="5049C120" w:rsidR="00881461" w:rsidRPr="00881461" w:rsidRDefault="00881461" w:rsidP="00881461">
      <w:pPr>
        <w:spacing w:before="240" w:after="360"/>
        <w:rPr>
          <w:i/>
          <w:iCs/>
        </w:rPr>
      </w:pPr>
      <w:r w:rsidRPr="007248F2">
        <w:rPr>
          <w:i/>
          <w:iCs/>
        </w:rPr>
        <w:t>---- &lt;snipped&gt; ----</w:t>
      </w:r>
    </w:p>
    <w:p w14:paraId="26466FA8" w14:textId="6FD4F4CD" w:rsidR="00C076CA" w:rsidRPr="00586B6B" w:rsidRDefault="00C076CA" w:rsidP="009E5CFF">
      <w:pPr>
        <w:pStyle w:val="Heading2"/>
        <w:spacing w:before="360"/>
        <w:ind w:left="1138" w:hanging="1138"/>
      </w:pPr>
      <w:r w:rsidRPr="00586B6B">
        <w:lastRenderedPageBreak/>
        <w:t>7.7</w:t>
      </w:r>
      <w:r w:rsidRPr="00586B6B">
        <w:tab/>
        <w:t>Consumption Reporting Provisioning API</w:t>
      </w:r>
      <w:bookmarkEnd w:id="756"/>
    </w:p>
    <w:p w14:paraId="773654B2" w14:textId="77777777" w:rsidR="00C076CA" w:rsidRPr="00586B6B" w:rsidRDefault="00C076CA" w:rsidP="00C076CA">
      <w:pPr>
        <w:pStyle w:val="Heading3"/>
      </w:pPr>
      <w:bookmarkStart w:id="768" w:name="_Toc50642287"/>
      <w:r w:rsidRPr="00586B6B">
        <w:t>7.7.1</w:t>
      </w:r>
      <w:r w:rsidRPr="00586B6B">
        <w:tab/>
        <w:t>Overview</w:t>
      </w:r>
      <w:bookmarkEnd w:id="768"/>
    </w:p>
    <w:p w14:paraId="7A5C3A9B" w14:textId="04FCC6DE" w:rsidR="00C076CA" w:rsidRPr="00586B6B" w:rsidRDefault="00C076CA" w:rsidP="00C076CA">
      <w:pPr>
        <w:keepNext/>
        <w:keepLines/>
      </w:pPr>
      <w:r w:rsidRPr="00586B6B">
        <w:rPr>
          <w:color w:val="000000"/>
        </w:rPr>
        <w:t xml:space="preserve">The </w:t>
      </w:r>
      <w:r w:rsidRPr="00586B6B">
        <w:t xml:space="preserve">Consumption Reporting Provisioning </w:t>
      </w:r>
      <w:r w:rsidRPr="00586B6B">
        <w:rPr>
          <w:color w:val="000000"/>
        </w:rPr>
        <w:t>API is a RESTful API that allows a 5GMSd Application Provider to configure</w:t>
      </w:r>
      <w:r w:rsidRPr="00586B6B">
        <w:t xml:space="preserve"> the Consumption Reporting Procedure for a particular </w:t>
      </w:r>
      <w:ins w:id="769" w:author="Richard Bradbury" w:date="2021-01-19T13:25:00Z">
        <w:r w:rsidR="00F3188E">
          <w:t xml:space="preserve">downlink </w:t>
        </w:r>
      </w:ins>
      <w:ins w:id="770" w:author="Richard Bradbury" w:date="2021-01-19T13:26:00Z">
        <w:r w:rsidR="00F3188E">
          <w:t xml:space="preserve">media </w:t>
        </w:r>
      </w:ins>
      <w:ins w:id="771" w:author="Richard Bradbury" w:date="2021-01-19T13:25:00Z">
        <w:r w:rsidR="00F3188E">
          <w:t xml:space="preserve">streaming </w:t>
        </w:r>
      </w:ins>
      <w:r w:rsidRPr="00586B6B">
        <w:t xml:space="preserve">Provisioning Session at interface M1d. The different procedures are described in </w:t>
      </w:r>
      <w:r>
        <w:t>clause</w:t>
      </w:r>
      <w:r w:rsidRPr="00586B6B">
        <w:t xml:space="preserve"> 4.2.5. The Consumption Reporting Configuration is represented by a </w:t>
      </w:r>
      <w:proofErr w:type="spellStart"/>
      <w:r w:rsidRPr="00586B6B">
        <w:rPr>
          <w:rStyle w:val="Code0"/>
        </w:rPr>
        <w:t>ConsumptionReportingConfiguration</w:t>
      </w:r>
      <w:proofErr w:type="spellEnd"/>
      <w:r w:rsidRPr="00586B6B">
        <w:t>, the data model for which is specified in clause 7.7.3 below. The RESTful resources for managing the Consumption Reporting Configuration is specified in clause 7.7.2.</w:t>
      </w:r>
    </w:p>
    <w:p w14:paraId="7D03F542" w14:textId="77777777" w:rsidR="00FF516F" w:rsidRPr="00586B6B" w:rsidRDefault="00FF516F" w:rsidP="00FF516F">
      <w:pPr>
        <w:pStyle w:val="Heading3"/>
      </w:pPr>
      <w:bookmarkStart w:id="772" w:name="_Toc50642288"/>
      <w:bookmarkStart w:id="773" w:name="_Toc50642291"/>
      <w:r w:rsidRPr="00586B6B">
        <w:t>7.7.2</w:t>
      </w:r>
      <w:r w:rsidRPr="00586B6B">
        <w:tab/>
        <w:t>Resource structure</w:t>
      </w:r>
      <w:bookmarkEnd w:id="772"/>
    </w:p>
    <w:p w14:paraId="1BE4E734" w14:textId="77777777" w:rsidR="00FF516F" w:rsidRPr="00586B6B" w:rsidRDefault="00FF516F" w:rsidP="00FF516F">
      <w:pPr>
        <w:keepNext/>
      </w:pPr>
      <w:r w:rsidRPr="00586B6B">
        <w:t>The Consumption Reporting Provisioning API is accessible through the following URL base path:</w:t>
      </w:r>
    </w:p>
    <w:p w14:paraId="3786840B" w14:textId="3FFD406C" w:rsidR="00FF516F" w:rsidRPr="00586B6B" w:rsidRDefault="00FF516F" w:rsidP="00FF516F">
      <w:pPr>
        <w:pStyle w:val="URLdisplay"/>
        <w:keepNext/>
        <w:rPr>
          <w:rStyle w:val="Code0"/>
        </w:rPr>
      </w:pPr>
      <w:r w:rsidRPr="00586B6B">
        <w:rPr>
          <w:rStyle w:val="Code0"/>
        </w:rPr>
        <w:t>{apiRoot}/3gpp-m1</w:t>
      </w:r>
      <w:commentRangeStart w:id="774"/>
      <w:del w:id="775" w:author="Richard Bradbury (proposal)" w:date="2021-01-27T10:22:00Z">
        <w:r w:rsidRPr="00586B6B" w:rsidDel="00FF516F">
          <w:rPr>
            <w:rStyle w:val="Code0"/>
          </w:rPr>
          <w:delText>d</w:delText>
        </w:r>
      </w:del>
      <w:commentRangeEnd w:id="774"/>
      <w:r>
        <w:rPr>
          <w:rStyle w:val="CommentReference"/>
          <w:rFonts w:ascii="Times New Roman" w:hAnsi="Times New Roman"/>
          <w:iCs w:val="0"/>
          <w:color w:val="auto"/>
          <w:shd w:val="clear" w:color="auto" w:fill="auto"/>
        </w:rPr>
        <w:commentReference w:id="774"/>
      </w:r>
      <w:r w:rsidRPr="00586B6B">
        <w:rPr>
          <w:rStyle w:val="Code0"/>
        </w:rPr>
        <w:t>/v1/provisioning-sessions/{provisioningSessionId}/</w:t>
      </w:r>
    </w:p>
    <w:p w14:paraId="3E845EC8" w14:textId="77777777" w:rsidR="00FF516F" w:rsidRPr="00586B6B" w:rsidRDefault="00FF516F" w:rsidP="00FF516F">
      <w:pPr>
        <w:keepNext/>
      </w:pPr>
      <w:r w:rsidRPr="00586B6B">
        <w:t>Table 7.7.2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35CB0941" w14:textId="77777777" w:rsidR="00137899" w:rsidRPr="00DE0743" w:rsidRDefault="00137899" w:rsidP="00137899">
      <w:pPr>
        <w:spacing w:before="240" w:after="360"/>
        <w:rPr>
          <w:i/>
          <w:iCs/>
        </w:rPr>
      </w:pPr>
      <w:r w:rsidRPr="007248F2">
        <w:rPr>
          <w:i/>
          <w:iCs/>
        </w:rPr>
        <w:t>---- &lt;snipped&gt; ----</w:t>
      </w:r>
    </w:p>
    <w:p w14:paraId="5B45C9F0" w14:textId="0188A721" w:rsidR="00C076CA" w:rsidRPr="00586B6B" w:rsidRDefault="00C076CA" w:rsidP="00C076CA">
      <w:pPr>
        <w:pStyle w:val="Heading2"/>
      </w:pPr>
      <w:r w:rsidRPr="00586B6B">
        <w:t>7.8</w:t>
      </w:r>
      <w:r w:rsidRPr="00586B6B">
        <w:tab/>
        <w:t xml:space="preserve">Metrics Reporting </w:t>
      </w:r>
      <w:del w:id="776" w:author="CL2" w:date="2021-01-25T09:00:00Z">
        <w:r w:rsidDel="00AA54D1">
          <w:delText xml:space="preserve">Configuration </w:delText>
        </w:r>
      </w:del>
      <w:proofErr w:type="spellStart"/>
      <w:ins w:id="777" w:author="CL2" w:date="2021-01-25T09:00:00Z">
        <w:r w:rsidR="00AA54D1">
          <w:t>Provisioining</w:t>
        </w:r>
        <w:proofErr w:type="spellEnd"/>
        <w:r w:rsidR="00AA54D1">
          <w:t xml:space="preserve"> </w:t>
        </w:r>
      </w:ins>
      <w:r w:rsidRPr="00586B6B">
        <w:t>API</w:t>
      </w:r>
      <w:bookmarkEnd w:id="773"/>
    </w:p>
    <w:p w14:paraId="1F60D44E" w14:textId="77777777" w:rsidR="00C076CA" w:rsidRPr="00586B6B" w:rsidRDefault="00C076CA" w:rsidP="00C076CA">
      <w:pPr>
        <w:pStyle w:val="Heading3"/>
      </w:pPr>
      <w:bookmarkStart w:id="778" w:name="_Toc50642292"/>
      <w:r w:rsidRPr="00586B6B">
        <w:t>7.8.1</w:t>
      </w:r>
      <w:r w:rsidRPr="00586B6B">
        <w:tab/>
        <w:t>Overview</w:t>
      </w:r>
      <w:bookmarkEnd w:id="778"/>
    </w:p>
    <w:p w14:paraId="60BD7F30" w14:textId="12F66D1E" w:rsidR="00C076CA" w:rsidRPr="00586B6B" w:rsidRDefault="00C076CA" w:rsidP="00C076CA">
      <w:pPr>
        <w:keepNext/>
        <w:keepLines/>
      </w:pPr>
      <w:r w:rsidRPr="00586B6B">
        <w:rPr>
          <w:color w:val="000000"/>
        </w:rPr>
        <w:t xml:space="preserve">The </w:t>
      </w:r>
      <w:r w:rsidRPr="00586B6B">
        <w:t xml:space="preserve">Metrics Reporting </w:t>
      </w:r>
      <w:del w:id="779" w:author="CL2" w:date="2021-01-25T09:01:00Z">
        <w:r w:rsidDel="00AA54D1">
          <w:delText xml:space="preserve">Configuration </w:delText>
        </w:r>
      </w:del>
      <w:ins w:id="780" w:author="CL2" w:date="2021-01-25T09:01:00Z">
        <w:r w:rsidR="00AA54D1">
          <w:t xml:space="preserve">Provisioning </w:t>
        </w:r>
      </w:ins>
      <w:r w:rsidRPr="00586B6B">
        <w:rPr>
          <w:color w:val="000000"/>
        </w:rPr>
        <w:t>API</w:t>
      </w:r>
      <w:r w:rsidR="000C42C7">
        <w:rPr>
          <w:color w:val="000000"/>
        </w:rPr>
        <w:t xml:space="preserve"> </w:t>
      </w:r>
      <w:r w:rsidRPr="00586B6B">
        <w:rPr>
          <w:color w:val="000000"/>
        </w:rPr>
        <w:t>allow an 5GMS System operator or a 5GMS</w:t>
      </w:r>
      <w:commentRangeStart w:id="781"/>
      <w:del w:id="782" w:author="Richard Bradbury" w:date="2020-12-10T17:52:00Z">
        <w:r w:rsidRPr="00586B6B" w:rsidDel="007B031A">
          <w:rPr>
            <w:color w:val="000000"/>
          </w:rPr>
          <w:delText>d</w:delText>
        </w:r>
      </w:del>
      <w:commentRangeEnd w:id="781"/>
      <w:r w:rsidR="007B031A">
        <w:rPr>
          <w:rStyle w:val="CommentReference"/>
        </w:rPr>
        <w:commentReference w:id="781"/>
      </w:r>
      <w:r w:rsidRPr="00586B6B">
        <w:rPr>
          <w:color w:val="000000"/>
        </w:rPr>
        <w:t xml:space="preserve"> Application Provider to configure</w:t>
      </w:r>
      <w:r w:rsidRPr="00586B6B">
        <w:t xml:space="preserve"> the Metrics Collection and Reporting procedure for a particular </w:t>
      </w:r>
      <w:ins w:id="783" w:author="Richard Bradbury" w:date="2021-01-19T13:26:00Z">
        <w:r w:rsidR="00F3188E">
          <w:t xml:space="preserve">downlink or uplink media streaming </w:t>
        </w:r>
      </w:ins>
      <w:r w:rsidRPr="00586B6B">
        <w:t>Provisioning Session at interface M1</w:t>
      </w:r>
      <w:commentRangeStart w:id="784"/>
      <w:del w:id="785" w:author="Richard Bradbury" w:date="2020-12-10T17:52:00Z">
        <w:r w:rsidRPr="00586B6B" w:rsidDel="007B031A">
          <w:delText>d</w:delText>
        </w:r>
      </w:del>
      <w:commentRangeEnd w:id="784"/>
      <w:r w:rsidR="007B031A">
        <w:rPr>
          <w:rStyle w:val="CommentReference"/>
        </w:rPr>
        <w:commentReference w:id="784"/>
      </w:r>
      <w:r w:rsidRPr="00586B6B">
        <w:t>.</w:t>
      </w:r>
    </w:p>
    <w:p w14:paraId="60C53FE2" w14:textId="77777777" w:rsidR="00C076CA" w:rsidRPr="00586B6B" w:rsidRDefault="00C076CA" w:rsidP="00C076CA">
      <w:pPr>
        <w:pStyle w:val="Heading3"/>
      </w:pPr>
      <w:bookmarkStart w:id="786" w:name="_Toc50642293"/>
      <w:r w:rsidRPr="00586B6B">
        <w:t>7.8.2</w:t>
      </w:r>
      <w:r w:rsidRPr="00586B6B">
        <w:tab/>
        <w:t>Resource structure</w:t>
      </w:r>
      <w:bookmarkEnd w:id="786"/>
    </w:p>
    <w:p w14:paraId="0A30AD14" w14:textId="0CAE674D" w:rsidR="00C076CA" w:rsidRPr="00586B6B" w:rsidRDefault="00C076CA" w:rsidP="00C076CA">
      <w:pPr>
        <w:keepNext/>
      </w:pPr>
      <w:r w:rsidRPr="00586B6B">
        <w:t xml:space="preserve">The Metrics Reporting </w:t>
      </w:r>
      <w:del w:id="787" w:author="CL2" w:date="2021-01-25T09:02:00Z">
        <w:r w:rsidDel="00AA54D1">
          <w:delText xml:space="preserve">Configuration </w:delText>
        </w:r>
      </w:del>
      <w:ins w:id="788" w:author="CL2" w:date="2021-01-25T09:02:00Z">
        <w:r w:rsidR="00AA54D1">
          <w:t xml:space="preserve">Provisioning </w:t>
        </w:r>
      </w:ins>
      <w:r w:rsidRPr="00586B6B">
        <w:t>API is accessible through the following URL base path:</w:t>
      </w:r>
    </w:p>
    <w:p w14:paraId="086C81EE" w14:textId="03777906" w:rsidR="00C076CA" w:rsidRDefault="00C076CA" w:rsidP="00C076CA">
      <w:pPr>
        <w:pStyle w:val="URLdisplay"/>
        <w:keepNext/>
        <w:rPr>
          <w:rStyle w:val="Code0"/>
        </w:rPr>
      </w:pPr>
      <w:r w:rsidRPr="00586B6B">
        <w:rPr>
          <w:rStyle w:val="Code0"/>
        </w:rPr>
        <w:t>{apiRoot}/3gpp-m1</w:t>
      </w:r>
      <w:commentRangeStart w:id="789"/>
      <w:del w:id="790" w:author="Richard Bradbury" w:date="2020-12-10T12:46:00Z">
        <w:r w:rsidRPr="00586B6B" w:rsidDel="00605A51">
          <w:rPr>
            <w:rStyle w:val="Code0"/>
          </w:rPr>
          <w:delText>d</w:delText>
        </w:r>
      </w:del>
      <w:commentRangeEnd w:id="789"/>
      <w:r w:rsidR="007B031A">
        <w:rPr>
          <w:rStyle w:val="CommentReference"/>
          <w:rFonts w:ascii="Times New Roman" w:hAnsi="Times New Roman"/>
          <w:iCs w:val="0"/>
          <w:color w:val="auto"/>
          <w:shd w:val="clear" w:color="auto" w:fill="auto"/>
        </w:rPr>
        <w:commentReference w:id="789"/>
      </w:r>
      <w:r w:rsidRPr="00586B6B">
        <w:rPr>
          <w:rStyle w:val="Code0"/>
        </w:rPr>
        <w:t>/v1/provisioning-sessions/{provisioningSessionId}/</w:t>
      </w:r>
    </w:p>
    <w:p w14:paraId="45C13AA3" w14:textId="1D27E6FA" w:rsidR="00C076CA" w:rsidRPr="00586B6B" w:rsidRDefault="00C076CA" w:rsidP="00C076CA">
      <w:pPr>
        <w:keepNext/>
      </w:pPr>
      <w:r w:rsidRPr="00586B6B">
        <w:t>Table 7.8.2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of the table shall be appended to the URL base path.</w:t>
      </w:r>
    </w:p>
    <w:p w14:paraId="20F35B61" w14:textId="1A7CABDB" w:rsidR="00C076CA" w:rsidRPr="00586B6B" w:rsidRDefault="00C076CA" w:rsidP="00C076CA">
      <w:pPr>
        <w:pStyle w:val="TH"/>
      </w:pPr>
      <w:r w:rsidRPr="00586B6B">
        <w:t xml:space="preserve">Table 7.8.2-1: </w:t>
      </w:r>
      <w:ins w:id="791" w:author="Richard Bradbury" w:date="2021-01-26T09:52:00Z">
        <w:r w:rsidR="00881461">
          <w:t xml:space="preserve">Operations supported by the </w:t>
        </w:r>
      </w:ins>
      <w:r w:rsidRPr="00586B6B">
        <w:t xml:space="preserve">Metrics Reporting </w:t>
      </w:r>
      <w:ins w:id="792" w:author="Richard Bradbury" w:date="2021-01-26T09:52:00Z">
        <w:r w:rsidR="00881461">
          <w:t>Provisioning API</w:t>
        </w:r>
      </w:ins>
      <w:del w:id="793" w:author="Richard Bradbury" w:date="2021-01-26T09:52:00Z">
        <w:r w:rsidRPr="00586B6B" w:rsidDel="00881461">
          <w:delText>Configuration resource</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3327"/>
        <w:gridCol w:w="1412"/>
        <w:gridCol w:w="3070"/>
      </w:tblGrid>
      <w:tr w:rsidR="00C076CA" w:rsidRPr="00586B6B" w14:paraId="6DF4A8EF" w14:textId="77777777" w:rsidTr="00AE3720">
        <w:tc>
          <w:tcPr>
            <w:tcW w:w="1821" w:type="dxa"/>
            <w:shd w:val="clear" w:color="auto" w:fill="BFBFBF"/>
          </w:tcPr>
          <w:p w14:paraId="33055BC0" w14:textId="77777777" w:rsidR="00C076CA" w:rsidRPr="00586B6B" w:rsidRDefault="00C076CA" w:rsidP="00AE3720">
            <w:pPr>
              <w:pStyle w:val="TAH"/>
            </w:pPr>
            <w:r w:rsidRPr="00586B6B">
              <w:t>Operation</w:t>
            </w:r>
          </w:p>
        </w:tc>
        <w:tc>
          <w:tcPr>
            <w:tcW w:w="3327" w:type="dxa"/>
            <w:shd w:val="clear" w:color="auto" w:fill="BFBFBF"/>
          </w:tcPr>
          <w:p w14:paraId="6F9DA179" w14:textId="77777777" w:rsidR="00C076CA" w:rsidRPr="00586B6B" w:rsidRDefault="00C076CA" w:rsidP="00AE3720">
            <w:pPr>
              <w:pStyle w:val="TAH"/>
            </w:pPr>
            <w:r w:rsidRPr="00586B6B">
              <w:t>Sub</w:t>
            </w:r>
            <w:r w:rsidRPr="00586B6B">
              <w:noBreakHyphen/>
              <w:t>resource path</w:t>
            </w:r>
          </w:p>
        </w:tc>
        <w:tc>
          <w:tcPr>
            <w:tcW w:w="1412" w:type="dxa"/>
            <w:shd w:val="clear" w:color="auto" w:fill="BFBFBF"/>
          </w:tcPr>
          <w:p w14:paraId="0D489F2A" w14:textId="77777777" w:rsidR="00C076CA" w:rsidRPr="00586B6B" w:rsidRDefault="00C076CA" w:rsidP="00AE3720">
            <w:pPr>
              <w:pStyle w:val="TAH"/>
            </w:pPr>
            <w:r w:rsidRPr="00586B6B">
              <w:t>Allowed HTTP method(s)</w:t>
            </w:r>
          </w:p>
        </w:tc>
        <w:tc>
          <w:tcPr>
            <w:tcW w:w="3071" w:type="dxa"/>
            <w:shd w:val="clear" w:color="auto" w:fill="BFBFBF"/>
          </w:tcPr>
          <w:p w14:paraId="360EB9A4" w14:textId="77777777" w:rsidR="00C076CA" w:rsidRPr="00586B6B" w:rsidRDefault="00C076CA" w:rsidP="00AE3720">
            <w:pPr>
              <w:pStyle w:val="TAH"/>
            </w:pPr>
            <w:r w:rsidRPr="00586B6B">
              <w:t>Description</w:t>
            </w:r>
          </w:p>
        </w:tc>
      </w:tr>
      <w:tr w:rsidR="00C076CA" w:rsidRPr="00586B6B" w14:paraId="2CF2F981" w14:textId="77777777" w:rsidTr="00AE3720">
        <w:trPr>
          <w:trHeight w:val="477"/>
        </w:trPr>
        <w:tc>
          <w:tcPr>
            <w:tcW w:w="1821" w:type="dxa"/>
            <w:shd w:val="clear" w:color="auto" w:fill="auto"/>
          </w:tcPr>
          <w:p w14:paraId="5E01C94A" w14:textId="77777777" w:rsidR="00C076CA" w:rsidRPr="00586B6B" w:rsidRDefault="00C076CA" w:rsidP="00AE3720">
            <w:pPr>
              <w:pStyle w:val="TAL"/>
            </w:pPr>
            <w:r w:rsidRPr="00586B6B">
              <w:t xml:space="preserve">Create </w:t>
            </w:r>
            <w:r>
              <w:t>M</w:t>
            </w:r>
            <w:r w:rsidRPr="00586B6B">
              <w:t xml:space="preserve">etrics </w:t>
            </w:r>
            <w:r>
              <w:t>R</w:t>
            </w:r>
            <w:r w:rsidRPr="00586B6B">
              <w:t xml:space="preserve">eporting </w:t>
            </w:r>
            <w:r>
              <w:t>C</w:t>
            </w:r>
            <w:r w:rsidRPr="00586B6B">
              <w:t>onfiguration</w:t>
            </w:r>
          </w:p>
        </w:tc>
        <w:tc>
          <w:tcPr>
            <w:tcW w:w="3327" w:type="dxa"/>
          </w:tcPr>
          <w:p w14:paraId="05940E74" w14:textId="77777777" w:rsidR="00C076CA" w:rsidRPr="00586B6B" w:rsidRDefault="00C076CA" w:rsidP="00AE3720">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tc>
        <w:tc>
          <w:tcPr>
            <w:tcW w:w="1412" w:type="dxa"/>
            <w:shd w:val="clear" w:color="auto" w:fill="auto"/>
          </w:tcPr>
          <w:p w14:paraId="1BFB2134" w14:textId="77777777" w:rsidR="00C076CA" w:rsidRPr="00586B6B" w:rsidRDefault="00C076CA" w:rsidP="00AE3720">
            <w:pPr>
              <w:pStyle w:val="TAL"/>
              <w:rPr>
                <w:rStyle w:val="HTTPMethod"/>
              </w:rPr>
            </w:pPr>
            <w:r w:rsidRPr="00586B6B">
              <w:rPr>
                <w:rStyle w:val="HTTPMethod"/>
              </w:rPr>
              <w:t>POST</w:t>
            </w:r>
          </w:p>
        </w:tc>
        <w:tc>
          <w:tcPr>
            <w:tcW w:w="3071" w:type="dxa"/>
            <w:shd w:val="clear" w:color="auto" w:fill="auto"/>
          </w:tcPr>
          <w:p w14:paraId="0C35900D" w14:textId="77777777" w:rsidR="00C076CA" w:rsidRDefault="00C076CA" w:rsidP="00AE3720">
            <w:pPr>
              <w:pStyle w:val="TAL"/>
            </w:pPr>
            <w:r w:rsidRPr="00586B6B">
              <w:t>Create and optionally provide a configuration</w:t>
            </w:r>
            <w:r>
              <w:t>.</w:t>
            </w:r>
          </w:p>
          <w:p w14:paraId="7DE3F31F" w14:textId="77777777" w:rsidR="00C076CA" w:rsidRPr="00586B6B" w:rsidRDefault="00C076CA" w:rsidP="00AE3720">
            <w:pPr>
              <w:pStyle w:val="TALcontinuation"/>
              <w:spacing w:before="60"/>
            </w:pPr>
            <w:r>
              <w:t xml:space="preserve">If the operation succeeds, the URL of the created Metrics Reporting Configuration resource shall be returned in the </w:t>
            </w:r>
            <w:r w:rsidRPr="00121454">
              <w:rPr>
                <w:rStyle w:val="HTTPHeader"/>
              </w:rPr>
              <w:t>Location</w:t>
            </w:r>
            <w:r>
              <w:t xml:space="preserve"> header of the response</w:t>
            </w:r>
            <w:r w:rsidRPr="00586B6B">
              <w:t>.</w:t>
            </w:r>
          </w:p>
        </w:tc>
      </w:tr>
      <w:tr w:rsidR="00C076CA" w:rsidRPr="00586B6B" w14:paraId="42D018A8" w14:textId="77777777" w:rsidTr="00AE3720">
        <w:tc>
          <w:tcPr>
            <w:tcW w:w="1821" w:type="dxa"/>
            <w:shd w:val="clear" w:color="auto" w:fill="auto"/>
          </w:tcPr>
          <w:p w14:paraId="005A8C7B" w14:textId="77777777" w:rsidR="00C076CA" w:rsidRPr="00586B6B" w:rsidRDefault="00C076CA" w:rsidP="00AE3720">
            <w:pPr>
              <w:pStyle w:val="TAL"/>
            </w:pPr>
            <w:r w:rsidRPr="00586B6B">
              <w:t xml:space="preserve">Read </w:t>
            </w:r>
            <w:r>
              <w:t>M</w:t>
            </w:r>
            <w:r w:rsidRPr="00586B6B">
              <w:t xml:space="preserve">etrics </w:t>
            </w:r>
            <w:r>
              <w:t>R</w:t>
            </w:r>
            <w:r w:rsidRPr="00586B6B">
              <w:t xml:space="preserve">eporting </w:t>
            </w:r>
            <w:r>
              <w:t>C</w:t>
            </w:r>
            <w:r w:rsidRPr="00586B6B">
              <w:t>onfiguration</w:t>
            </w:r>
          </w:p>
        </w:tc>
        <w:tc>
          <w:tcPr>
            <w:tcW w:w="3327" w:type="dxa"/>
            <w:vMerge w:val="restart"/>
          </w:tcPr>
          <w:p w14:paraId="2CCBEA28" w14:textId="77777777" w:rsidR="00C076CA" w:rsidRPr="00586B6B" w:rsidRDefault="00C076CA" w:rsidP="00AE3720">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p w14:paraId="25E2BF1A" w14:textId="77777777" w:rsidR="00C076CA" w:rsidRPr="00586B6B" w:rsidRDefault="00C076CA" w:rsidP="00AE3720">
            <w:pPr>
              <w:pStyle w:val="TAL"/>
              <w:keepNext w:val="0"/>
            </w:pPr>
            <w:r w:rsidRPr="00586B6B">
              <w:rPr>
                <w:rStyle w:val="Code0"/>
                <w:iCs/>
              </w:rPr>
              <w:t>{</w:t>
            </w:r>
            <w:proofErr w:type="spellStart"/>
            <w:r w:rsidRPr="00586B6B">
              <w:rPr>
                <w:rStyle w:val="Code0"/>
                <w:iCs/>
              </w:rPr>
              <w:t>metricsReportingConfigurationId</w:t>
            </w:r>
            <w:proofErr w:type="spellEnd"/>
            <w:r w:rsidRPr="00586B6B">
              <w:rPr>
                <w:rStyle w:val="Code0"/>
                <w:iCs/>
              </w:rPr>
              <w:t>}</w:t>
            </w:r>
          </w:p>
        </w:tc>
        <w:tc>
          <w:tcPr>
            <w:tcW w:w="1412" w:type="dxa"/>
            <w:shd w:val="clear" w:color="auto" w:fill="auto"/>
          </w:tcPr>
          <w:p w14:paraId="06C9FDA6" w14:textId="77777777" w:rsidR="00C076CA" w:rsidRPr="00586B6B" w:rsidRDefault="00C076CA" w:rsidP="00AE3720">
            <w:pPr>
              <w:pStyle w:val="TAL"/>
              <w:rPr>
                <w:rStyle w:val="HTTPMethod"/>
              </w:rPr>
            </w:pPr>
            <w:r w:rsidRPr="00586B6B">
              <w:rPr>
                <w:rStyle w:val="HTTPMethod"/>
              </w:rPr>
              <w:t>GET</w:t>
            </w:r>
          </w:p>
        </w:tc>
        <w:tc>
          <w:tcPr>
            <w:tcW w:w="3071" w:type="dxa"/>
            <w:shd w:val="clear" w:color="auto" w:fill="auto"/>
          </w:tcPr>
          <w:p w14:paraId="0E147B6F" w14:textId="77777777" w:rsidR="00C076CA" w:rsidRPr="00586B6B" w:rsidRDefault="00C076CA" w:rsidP="00AE3720">
            <w:pPr>
              <w:pStyle w:val="TAL"/>
            </w:pPr>
            <w:r>
              <w:t>Retrieve</w:t>
            </w:r>
            <w:r w:rsidRPr="00586B6B">
              <w:t xml:space="preserve"> the values of an existing </w:t>
            </w:r>
            <w:r>
              <w:t>M</w:t>
            </w:r>
            <w:r w:rsidRPr="00586B6B">
              <w:t xml:space="preserve">etrics </w:t>
            </w:r>
            <w:r>
              <w:t>R</w:t>
            </w:r>
            <w:r w:rsidRPr="00586B6B">
              <w:t xml:space="preserve">eporting </w:t>
            </w:r>
            <w:r>
              <w:t>C</w:t>
            </w:r>
            <w:r w:rsidRPr="00586B6B">
              <w:t>onfiguration.</w:t>
            </w:r>
          </w:p>
        </w:tc>
      </w:tr>
      <w:tr w:rsidR="00C076CA" w:rsidRPr="00586B6B" w14:paraId="7905F945" w14:textId="77777777" w:rsidTr="00AE3720">
        <w:tc>
          <w:tcPr>
            <w:tcW w:w="1821" w:type="dxa"/>
            <w:shd w:val="clear" w:color="auto" w:fill="auto"/>
          </w:tcPr>
          <w:p w14:paraId="444EBBE0" w14:textId="77777777" w:rsidR="00C076CA" w:rsidRPr="00586B6B" w:rsidRDefault="00C076CA" w:rsidP="00AE3720">
            <w:pPr>
              <w:pStyle w:val="TAL"/>
            </w:pPr>
            <w:r w:rsidRPr="00586B6B">
              <w:t xml:space="preserve">Update </w:t>
            </w:r>
            <w:r>
              <w:t>M</w:t>
            </w:r>
            <w:r w:rsidRPr="00586B6B">
              <w:t xml:space="preserve">etrics </w:t>
            </w:r>
            <w:r>
              <w:t>R</w:t>
            </w:r>
            <w:r w:rsidRPr="00586B6B">
              <w:t xml:space="preserve">eporting </w:t>
            </w:r>
            <w:r>
              <w:t>C</w:t>
            </w:r>
            <w:r w:rsidRPr="00586B6B">
              <w:t>onfiguration</w:t>
            </w:r>
          </w:p>
        </w:tc>
        <w:tc>
          <w:tcPr>
            <w:tcW w:w="3327" w:type="dxa"/>
            <w:vMerge/>
          </w:tcPr>
          <w:p w14:paraId="1B8A47DC" w14:textId="77777777" w:rsidR="00C076CA" w:rsidRPr="00586B6B" w:rsidRDefault="00C076CA" w:rsidP="00AE3720">
            <w:pPr>
              <w:pStyle w:val="TAL"/>
            </w:pPr>
          </w:p>
        </w:tc>
        <w:tc>
          <w:tcPr>
            <w:tcW w:w="1412" w:type="dxa"/>
            <w:shd w:val="clear" w:color="auto" w:fill="auto"/>
          </w:tcPr>
          <w:p w14:paraId="22F38157" w14:textId="77777777" w:rsidR="00C076CA" w:rsidRDefault="00C076CA" w:rsidP="00AE3720">
            <w:pPr>
              <w:pStyle w:val="TAL"/>
              <w:rPr>
                <w:rStyle w:val="HTTPMethod"/>
              </w:rPr>
            </w:pPr>
            <w:r w:rsidRPr="00586B6B">
              <w:rPr>
                <w:rStyle w:val="HTTPMethod"/>
              </w:rPr>
              <w:t>PUT</w:t>
            </w:r>
            <w:r>
              <w:rPr>
                <w:rStyle w:val="HTTPMethod"/>
              </w:rPr>
              <w:t>,</w:t>
            </w:r>
          </w:p>
          <w:p w14:paraId="72B5A5D8" w14:textId="77777777" w:rsidR="00C076CA" w:rsidRPr="00586B6B" w:rsidRDefault="00C076CA" w:rsidP="00AE3720">
            <w:pPr>
              <w:pStyle w:val="TAL"/>
              <w:rPr>
                <w:rStyle w:val="HTTPMethod"/>
              </w:rPr>
            </w:pPr>
            <w:r>
              <w:rPr>
                <w:rStyle w:val="HTTPMethod"/>
              </w:rPr>
              <w:t>PATCH</w:t>
            </w:r>
          </w:p>
        </w:tc>
        <w:tc>
          <w:tcPr>
            <w:tcW w:w="3071" w:type="dxa"/>
            <w:shd w:val="clear" w:color="auto" w:fill="auto"/>
          </w:tcPr>
          <w:p w14:paraId="3DA834FF" w14:textId="77777777" w:rsidR="00C076CA" w:rsidRPr="00586B6B" w:rsidRDefault="00C076CA" w:rsidP="00AE3720">
            <w:pPr>
              <w:pStyle w:val="TAL"/>
            </w:pPr>
            <w:r w:rsidRPr="00586B6B">
              <w:t xml:space="preserve">Provide </w:t>
            </w:r>
            <w:r>
              <w:t>initial upload of a new configuration, or either the modification of, or</w:t>
            </w:r>
            <w:r w:rsidRPr="00586B6B">
              <w:t xml:space="preserve"> replacement</w:t>
            </w:r>
            <w:r>
              <w:t xml:space="preserve"> to an existing</w:t>
            </w:r>
            <w:r w:rsidRPr="00586B6B">
              <w:t xml:space="preserve"> configuration.</w:t>
            </w:r>
          </w:p>
        </w:tc>
      </w:tr>
      <w:tr w:rsidR="00C076CA" w:rsidRPr="00586B6B" w14:paraId="7AC4A641" w14:textId="77777777" w:rsidTr="00AE3720">
        <w:tc>
          <w:tcPr>
            <w:tcW w:w="1821" w:type="dxa"/>
            <w:shd w:val="clear" w:color="auto" w:fill="auto"/>
          </w:tcPr>
          <w:p w14:paraId="7538B5B6" w14:textId="77777777" w:rsidR="00C076CA" w:rsidRPr="00586B6B" w:rsidRDefault="00C076CA" w:rsidP="00AE3720">
            <w:pPr>
              <w:pStyle w:val="TAL"/>
              <w:keepNext w:val="0"/>
            </w:pPr>
            <w:r w:rsidRPr="00586B6B">
              <w:t xml:space="preserve">Delete </w:t>
            </w:r>
            <w:r>
              <w:t>M</w:t>
            </w:r>
            <w:r w:rsidRPr="00586B6B">
              <w:t xml:space="preserve">etrics </w:t>
            </w:r>
            <w:r>
              <w:t>Reporting C</w:t>
            </w:r>
            <w:r w:rsidRPr="00586B6B">
              <w:t>onfiguration</w:t>
            </w:r>
          </w:p>
        </w:tc>
        <w:tc>
          <w:tcPr>
            <w:tcW w:w="3327" w:type="dxa"/>
            <w:vMerge/>
          </w:tcPr>
          <w:p w14:paraId="1BA00BD1" w14:textId="77777777" w:rsidR="00C076CA" w:rsidRPr="00586B6B" w:rsidRDefault="00C076CA" w:rsidP="00AE3720">
            <w:pPr>
              <w:pStyle w:val="TAL"/>
              <w:keepNext w:val="0"/>
            </w:pPr>
          </w:p>
        </w:tc>
        <w:tc>
          <w:tcPr>
            <w:tcW w:w="1412" w:type="dxa"/>
            <w:shd w:val="clear" w:color="auto" w:fill="auto"/>
          </w:tcPr>
          <w:p w14:paraId="65F21EC6" w14:textId="77777777" w:rsidR="00C076CA" w:rsidRPr="00586B6B" w:rsidRDefault="00C076CA" w:rsidP="00AE3720">
            <w:pPr>
              <w:pStyle w:val="TAL"/>
              <w:keepNext w:val="0"/>
              <w:rPr>
                <w:rStyle w:val="HTTPMethod"/>
              </w:rPr>
            </w:pPr>
            <w:r w:rsidRPr="00586B6B">
              <w:rPr>
                <w:rStyle w:val="HTTPMethod"/>
              </w:rPr>
              <w:t>DELETE</w:t>
            </w:r>
          </w:p>
        </w:tc>
        <w:tc>
          <w:tcPr>
            <w:tcW w:w="3071" w:type="dxa"/>
            <w:shd w:val="clear" w:color="auto" w:fill="auto"/>
          </w:tcPr>
          <w:p w14:paraId="14938792" w14:textId="77777777" w:rsidR="00C076CA" w:rsidRPr="00586B6B" w:rsidRDefault="00C076CA" w:rsidP="00AE3720">
            <w:pPr>
              <w:pStyle w:val="TAL"/>
              <w:keepNext w:val="0"/>
            </w:pPr>
            <w:r w:rsidRPr="00586B6B">
              <w:t>Delete a configuration, disables reporting.</w:t>
            </w:r>
          </w:p>
        </w:tc>
      </w:tr>
    </w:tbl>
    <w:p w14:paraId="652B10FC" w14:textId="77777777" w:rsidR="00C076CA" w:rsidRPr="00586B6B" w:rsidRDefault="00C076CA" w:rsidP="00C076CA">
      <w:pPr>
        <w:pStyle w:val="TAN"/>
      </w:pPr>
      <w:bookmarkStart w:id="794" w:name="_Toc50642294"/>
    </w:p>
    <w:p w14:paraId="403779AD" w14:textId="77777777" w:rsidR="00C076CA" w:rsidRPr="00586B6B" w:rsidRDefault="00C076CA" w:rsidP="00C076CA">
      <w:pPr>
        <w:pStyle w:val="Heading3"/>
      </w:pPr>
      <w:r w:rsidRPr="00586B6B">
        <w:t>7.8.3</w:t>
      </w:r>
      <w:r w:rsidRPr="00586B6B">
        <w:tab/>
        <w:t>Data model</w:t>
      </w:r>
      <w:bookmarkEnd w:id="794"/>
    </w:p>
    <w:p w14:paraId="2B43AB6E" w14:textId="77777777" w:rsidR="00C076CA" w:rsidRDefault="00C076CA" w:rsidP="00C076CA">
      <w:pPr>
        <w:pStyle w:val="Heading4"/>
      </w:pPr>
      <w:bookmarkStart w:id="795" w:name="_Toc51937696"/>
      <w:r>
        <w:t>7.8.3.1</w:t>
      </w:r>
      <w:r>
        <w:tab/>
      </w:r>
      <w:proofErr w:type="spellStart"/>
      <w:r>
        <w:t>MetricsReportingConfiguration</w:t>
      </w:r>
      <w:proofErr w:type="spellEnd"/>
      <w:r>
        <w:t xml:space="preserve"> resource</w:t>
      </w:r>
      <w:bookmarkEnd w:id="795"/>
    </w:p>
    <w:p w14:paraId="5E145CAC" w14:textId="45C03139" w:rsidR="00C076CA" w:rsidRPr="00586B6B" w:rsidRDefault="00C076CA" w:rsidP="00C076CA">
      <w:pPr>
        <w:keepNext/>
      </w:pPr>
      <w:r w:rsidRPr="00586B6B">
        <w:t xml:space="preserve">The data model for the </w:t>
      </w:r>
      <w:proofErr w:type="spellStart"/>
      <w:r w:rsidRPr="00586B6B">
        <w:rPr>
          <w:rStyle w:val="Code0"/>
        </w:rPr>
        <w:t>MetricsReportingConfiguration</w:t>
      </w:r>
      <w:proofErr w:type="spellEnd"/>
      <w:r w:rsidRPr="00586B6B">
        <w:t xml:space="preserve"> resource is specified in </w:t>
      </w:r>
      <w:del w:id="796" w:author="CLo" w:date="2020-12-07T20:33:00Z">
        <w:r w:rsidDel="002132F3">
          <w:delText>t</w:delText>
        </w:r>
        <w:r w:rsidRPr="00586B6B" w:rsidDel="002132F3">
          <w:delText>able </w:delText>
        </w:r>
      </w:del>
      <w:ins w:id="797" w:author="CLo" w:date="2020-12-07T20:33:00Z">
        <w:r w:rsidR="002132F3">
          <w:t>T</w:t>
        </w:r>
        <w:r w:rsidR="002132F3" w:rsidRPr="00586B6B">
          <w:t>able </w:t>
        </w:r>
      </w:ins>
      <w:r w:rsidRPr="00586B6B">
        <w:t>7.8.3-1 below:</w:t>
      </w:r>
    </w:p>
    <w:p w14:paraId="4E3417C9" w14:textId="77777777" w:rsidR="00C076CA" w:rsidRPr="00586B6B" w:rsidRDefault="00C076CA" w:rsidP="00C076CA">
      <w:pPr>
        <w:pStyle w:val="TH"/>
      </w:pPr>
      <w:r w:rsidRPr="00586B6B">
        <w:t>Table 7.8.3</w:t>
      </w:r>
      <w:r w:rsidRPr="00586B6B">
        <w:noBreakHyphen/>
        <w:t xml:space="preserve">1: Definition of </w:t>
      </w:r>
      <w:proofErr w:type="spellStart"/>
      <w:r w:rsidRPr="00586B6B">
        <w:t>MetricsReportingConfiguration</w:t>
      </w:r>
      <w:proofErr w:type="spellEnd"/>
      <w:r w:rsidRPr="00586B6B">
        <w:t xml:space="preserve"> resource</w:t>
      </w:r>
    </w:p>
    <w:tbl>
      <w:tblPr>
        <w:tblW w:w="5000" w:type="pct"/>
        <w:jc w:val="center"/>
        <w:tblCellMar>
          <w:top w:w="15" w:type="dxa"/>
          <w:left w:w="15" w:type="dxa"/>
          <w:bottom w:w="15" w:type="dxa"/>
          <w:right w:w="15" w:type="dxa"/>
        </w:tblCellMar>
        <w:tblLook w:val="04A0" w:firstRow="1" w:lastRow="0" w:firstColumn="1" w:lastColumn="0" w:noHBand="0" w:noVBand="1"/>
      </w:tblPr>
      <w:tblGrid>
        <w:gridCol w:w="2836"/>
        <w:gridCol w:w="1415"/>
        <w:gridCol w:w="1132"/>
        <w:gridCol w:w="4246"/>
      </w:tblGrid>
      <w:tr w:rsidR="00170B12" w:rsidRPr="00586B6B" w14:paraId="35204E88" w14:textId="6E5877E9" w:rsidTr="00FF516F">
        <w:trPr>
          <w:trHeight w:val="307"/>
          <w:jc w:val="center"/>
        </w:trPr>
        <w:tc>
          <w:tcPr>
            <w:tcW w:w="14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816A0A" w14:textId="77777777" w:rsidR="00170B12" w:rsidRPr="00586B6B" w:rsidRDefault="00170B12" w:rsidP="00AE3720">
            <w:pPr>
              <w:pStyle w:val="TAH"/>
            </w:pPr>
            <w:r w:rsidRPr="00586B6B">
              <w:t>Property name</w:t>
            </w:r>
          </w:p>
        </w:tc>
        <w:tc>
          <w:tcPr>
            <w:tcW w:w="7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2CDCA50" w14:textId="77777777" w:rsidR="00170B12" w:rsidRPr="00586B6B" w:rsidRDefault="00170B12" w:rsidP="00AE3720">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D7403F" w14:textId="77777777" w:rsidR="00170B12" w:rsidRPr="00586B6B" w:rsidRDefault="00170B12" w:rsidP="00AE3720">
            <w:pPr>
              <w:pStyle w:val="TAH"/>
            </w:pPr>
            <w:r w:rsidRPr="00586B6B">
              <w:t>Cardinality</w:t>
            </w:r>
          </w:p>
        </w:tc>
        <w:tc>
          <w:tcPr>
            <w:tcW w:w="220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C87AEA" w14:textId="77777777" w:rsidR="00170B12" w:rsidRPr="00586B6B" w:rsidRDefault="00170B12" w:rsidP="00AE3720">
            <w:pPr>
              <w:pStyle w:val="TAH"/>
            </w:pPr>
            <w:r w:rsidRPr="00586B6B">
              <w:t>Description</w:t>
            </w:r>
          </w:p>
        </w:tc>
      </w:tr>
      <w:tr w:rsidR="00170B12" w:rsidRPr="00586B6B" w14:paraId="6BA753E4" w14:textId="5D4D1AA1"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7183FC" w14:textId="77777777" w:rsidR="00170B12" w:rsidRPr="00586B6B" w:rsidRDefault="00170B12" w:rsidP="00AE3720">
            <w:pPr>
              <w:pStyle w:val="TAL"/>
              <w:ind w:left="284" w:hanging="177"/>
              <w:rPr>
                <w:rStyle w:val="Code0"/>
              </w:rPr>
            </w:pPr>
            <w:proofErr w:type="spellStart"/>
            <w:r w:rsidRPr="00586B6B">
              <w:rPr>
                <w:rStyle w:val="Code0"/>
              </w:rPr>
              <w:t>metricsReportingConfigurationId</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E12674" w14:textId="77777777" w:rsidR="00170B12" w:rsidRPr="00586B6B" w:rsidRDefault="00170B12" w:rsidP="00AE3720">
            <w:pPr>
              <w:pStyle w:val="TAL"/>
            </w:pPr>
            <w:r w:rsidRPr="00B70CDD">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8CE3B0" w14:textId="77777777" w:rsidR="00170B12" w:rsidRPr="00586B6B" w:rsidRDefault="00170B12" w:rsidP="00AE3720">
            <w:pPr>
              <w:pStyle w:val="TAC"/>
            </w:pPr>
            <w:r w:rsidRPr="00586B6B">
              <w:t>1..1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7D5F0" w14:textId="77777777" w:rsidR="00170B12" w:rsidRPr="00586B6B" w:rsidRDefault="00170B12" w:rsidP="00AE3720">
            <w:pPr>
              <w:pStyle w:val="TAL"/>
            </w:pPr>
            <w:r w:rsidRPr="00586B6B">
              <w:t>An identifier for this Metrics Reporting Configuration that is unique within the scope of the enclosing Provisioning Session.</w:t>
            </w:r>
          </w:p>
        </w:tc>
      </w:tr>
      <w:tr w:rsidR="00170B12" w:rsidRPr="00586B6B" w14:paraId="15A6CECE" w14:textId="6C868EF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4A4DD6" w14:textId="77777777" w:rsidR="00170B12" w:rsidRPr="00586B6B" w:rsidRDefault="00170B12" w:rsidP="00AE3720">
            <w:pPr>
              <w:pStyle w:val="TAL"/>
              <w:ind w:left="284" w:hanging="177"/>
              <w:rPr>
                <w:rStyle w:val="Code0"/>
              </w:rPr>
            </w:pPr>
            <w:r w:rsidRPr="00586B6B">
              <w:rPr>
                <w:rStyle w:val="Code0"/>
              </w:rPr>
              <w:t>scheme</w:t>
            </w:r>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98D5E4" w14:textId="77777777" w:rsidR="00170B12" w:rsidRPr="00586B6B" w:rsidRDefault="00170B12" w:rsidP="00AE3720">
            <w:pPr>
              <w:pStyle w:val="TAL"/>
            </w:pPr>
            <w:r w:rsidRPr="00B70CDD">
              <w:rPr>
                <w:rStyle w:val="Datatypechar"/>
              </w:rPr>
              <w:t>Array(URI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529326"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E3F471" w14:textId="77777777" w:rsidR="00170B12" w:rsidRPr="00586B6B" w:rsidRDefault="00170B12" w:rsidP="00AE3720">
            <w:pPr>
              <w:pStyle w:val="TAL"/>
            </w:pPr>
            <w:r w:rsidRPr="00586B6B">
              <w:t xml:space="preserve">The scheme associated with this </w:t>
            </w:r>
            <w:r>
              <w:t>M</w:t>
            </w:r>
            <w:r w:rsidRPr="00586B6B">
              <w:t xml:space="preserve">etrics </w:t>
            </w:r>
            <w:r>
              <w:t>Reporting C</w:t>
            </w:r>
            <w:r w:rsidRPr="00586B6B">
              <w:t>onfiguration. A scheme may be associated with 3GPP or with a non-3GPP entity.</w:t>
            </w:r>
          </w:p>
          <w:p w14:paraId="3BF34AD1" w14:textId="25D02E79" w:rsidR="00170B12" w:rsidRDefault="00EF75A8" w:rsidP="00AE3720">
            <w:pPr>
              <w:pStyle w:val="TALcontinuation"/>
              <w:spacing w:before="60"/>
              <w:rPr>
                <w:ins w:id="798" w:author="CLo2" w:date="2020-12-14T11:48:00Z"/>
                <w:lang w:val="en-GB"/>
              </w:rPr>
            </w:pPr>
            <w:ins w:id="799" w:author="CLo" w:date="2020-12-07T11:16:00Z">
              <w:r>
                <w:rPr>
                  <w:lang w:val="en-GB"/>
                </w:rPr>
                <w:t>For</w:t>
              </w:r>
            </w:ins>
            <w:ins w:id="800" w:author="CLo" w:date="2020-12-07T11:15:00Z">
              <w:r>
                <w:rPr>
                  <w:lang w:val="en-GB"/>
                </w:rPr>
                <w:t xml:space="preserve"> downlink </w:t>
              </w:r>
            </w:ins>
            <w:ins w:id="801" w:author="Richard Bradbury" w:date="2021-01-20T13:07:00Z">
              <w:r>
                <w:rPr>
                  <w:lang w:val="en-GB"/>
                </w:rPr>
                <w:t xml:space="preserve">media </w:t>
              </w:r>
            </w:ins>
            <w:ins w:id="802" w:author="CLo" w:date="2020-12-07T11:15:00Z">
              <w:r>
                <w:rPr>
                  <w:lang w:val="en-GB"/>
                </w:rPr>
                <w:t>str</w:t>
              </w:r>
            </w:ins>
            <w:ins w:id="803" w:author="CLo" w:date="2020-12-07T11:16:00Z">
              <w:r>
                <w:rPr>
                  <w:lang w:val="en-GB"/>
                </w:rPr>
                <w:t>eaming, i</w:t>
              </w:r>
            </w:ins>
            <w:del w:id="804" w:author="CLo" w:date="2020-12-07T11:15:00Z">
              <w:r w:rsidR="00170B12" w:rsidRPr="00586B6B" w:rsidDel="007F0304">
                <w:rPr>
                  <w:lang w:val="en-GB"/>
                </w:rPr>
                <w:delText>I</w:delText>
              </w:r>
            </w:del>
            <w:r w:rsidR="00170B12" w:rsidRPr="00586B6B">
              <w:rPr>
                <w:lang w:val="en-GB"/>
              </w:rPr>
              <w:t xml:space="preserve">f not specified, the 3GPP metrics scheme </w:t>
            </w:r>
            <w:r w:rsidR="00170B12" w:rsidRPr="00586B6B">
              <w:rPr>
                <w:rStyle w:val="Code0"/>
                <w:lang w:val="en-GB"/>
              </w:rPr>
              <w:t>urn:‌3GPP:‌ns:‌PSS:‌DASH:‌QM10</w:t>
            </w:r>
            <w:r w:rsidR="00170B12" w:rsidRPr="00586B6B">
              <w:rPr>
                <w:lang w:val="en-GB"/>
              </w:rPr>
              <w:t xml:space="preserve"> from TS 26.247 shall apply.</w:t>
            </w:r>
          </w:p>
          <w:p w14:paraId="76257282" w14:textId="0BEF132C" w:rsidR="00170B12" w:rsidRPr="00586B6B" w:rsidRDefault="00170B12" w:rsidP="00AE3720">
            <w:pPr>
              <w:pStyle w:val="TALcontinuation"/>
              <w:spacing w:before="60"/>
              <w:rPr>
                <w:lang w:val="en-GB"/>
              </w:rPr>
            </w:pPr>
            <w:ins w:id="805" w:author="CLo2" w:date="2020-12-14T11:48:00Z">
              <w:r>
                <w:t>For uplin</w:t>
              </w:r>
            </w:ins>
            <w:ins w:id="806" w:author="CLo2" w:date="2020-12-14T11:49:00Z">
              <w:r>
                <w:t xml:space="preserve">k </w:t>
              </w:r>
            </w:ins>
            <w:ins w:id="807" w:author="Richard Bradbury" w:date="2021-01-20T13:13:00Z">
              <w:r w:rsidR="005B1E26">
                <w:t xml:space="preserve">media </w:t>
              </w:r>
            </w:ins>
            <w:ins w:id="808" w:author="CLo2" w:date="2020-12-14T11:49:00Z">
              <w:r>
                <w:t xml:space="preserve">streaming, if not specified, </w:t>
              </w:r>
            </w:ins>
            <w:ins w:id="809" w:author="CLo2" w:date="2020-12-14T11:56:00Z">
              <w:r>
                <w:t xml:space="preserve">the </w:t>
              </w:r>
            </w:ins>
            <w:ins w:id="810" w:author="CLo2" w:date="2020-12-14T11:51:00Z">
              <w:r>
                <w:t>impli</w:t>
              </w:r>
            </w:ins>
            <w:ins w:id="811" w:author="CLo2" w:date="2020-12-14T11:56:00Z">
              <w:r>
                <w:t>cation is</w:t>
              </w:r>
            </w:ins>
            <w:ins w:id="812" w:author="CLo2" w:date="2020-12-14T11:51:00Z">
              <w:r>
                <w:t xml:space="preserve"> that </w:t>
              </w:r>
            </w:ins>
            <w:ins w:id="813" w:author="CLo2" w:date="2020-12-14T11:49:00Z">
              <w:r>
                <w:t xml:space="preserve">no associated </w:t>
              </w:r>
            </w:ins>
            <w:ins w:id="814" w:author="CLo2" w:date="2020-12-14T11:50:00Z">
              <w:r>
                <w:t>uplink metrics reporting shall be performed.</w:t>
              </w:r>
            </w:ins>
          </w:p>
        </w:tc>
      </w:tr>
      <w:tr w:rsidR="00170B12" w:rsidRPr="00586B6B" w14:paraId="53A023FD" w14:textId="3847FF4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5865C4" w14:textId="77777777" w:rsidR="00170B12" w:rsidRPr="00586B6B" w:rsidRDefault="00170B12" w:rsidP="00AE3720">
            <w:pPr>
              <w:pStyle w:val="TAL"/>
              <w:ind w:left="284" w:hanging="177"/>
              <w:rPr>
                <w:rStyle w:val="Code0"/>
              </w:rPr>
            </w:pPr>
            <w:proofErr w:type="spellStart"/>
            <w:r w:rsidRPr="00586B6B">
              <w:rPr>
                <w:rStyle w:val="Code0"/>
              </w:rPr>
              <w:t>dataNetworkName</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44DB22" w14:textId="77777777" w:rsidR="00170B12" w:rsidRPr="00586B6B" w:rsidRDefault="00170B12" w:rsidP="00AE3720">
            <w:pPr>
              <w:pStyle w:val="TAL"/>
            </w:pPr>
            <w:r w:rsidRPr="00B70CDD">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77367"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31E44" w14:textId="77777777" w:rsidR="00170B12" w:rsidRPr="00586B6B" w:rsidRDefault="00170B12" w:rsidP="00AE3720">
            <w:pPr>
              <w:pStyle w:val="TAL"/>
            </w:pPr>
            <w:r w:rsidRPr="00586B6B">
              <w:t>The Data Network Name (DNN) which shall be used when sending metrics report</w:t>
            </w:r>
            <w:r>
              <w:t>s</w:t>
            </w:r>
            <w:r w:rsidRPr="00586B6B">
              <w:t>.</w:t>
            </w:r>
          </w:p>
          <w:p w14:paraId="761D0D9D" w14:textId="77777777" w:rsidR="00170B12" w:rsidRPr="00586B6B" w:rsidRDefault="00170B12" w:rsidP="00AE3720">
            <w:pPr>
              <w:pStyle w:val="TALcontinuation"/>
              <w:spacing w:before="60"/>
              <w:rPr>
                <w:rFonts w:cs="Arial"/>
                <w:szCs w:val="18"/>
                <w:lang w:val="en-GB"/>
              </w:rPr>
            </w:pPr>
            <w:r w:rsidRPr="00586B6B">
              <w:rPr>
                <w:lang w:val="en-GB"/>
              </w:rPr>
              <w:t>If not specified, the default DNN shall be used.</w:t>
            </w:r>
          </w:p>
        </w:tc>
      </w:tr>
      <w:tr w:rsidR="00170B12" w:rsidRPr="00586B6B" w14:paraId="559969C9" w14:textId="6CAB907E"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9186BD" w14:textId="77777777" w:rsidR="00170B12" w:rsidRPr="00586B6B" w:rsidRDefault="00170B12" w:rsidP="00AE3720">
            <w:pPr>
              <w:pStyle w:val="TAL"/>
              <w:ind w:left="284" w:hanging="177"/>
              <w:rPr>
                <w:rStyle w:val="Code0"/>
              </w:rPr>
            </w:pPr>
            <w:proofErr w:type="spellStart"/>
            <w:r w:rsidRPr="00586B6B">
              <w:rPr>
                <w:rStyle w:val="Code0"/>
              </w:rPr>
              <w:t>reportingInterval</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EAD4BC" w14:textId="77777777" w:rsidR="00170B12" w:rsidRPr="00586B6B" w:rsidRDefault="00170B12" w:rsidP="00AE3720">
            <w:pPr>
              <w:pStyle w:val="TAL"/>
            </w:pPr>
            <w:proofErr w:type="spellStart"/>
            <w:r w:rsidRPr="00B70CDD">
              <w:rPr>
                <w:rStyle w:val="Datatypechar"/>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FDC20"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DCC1CC" w14:textId="77777777" w:rsidR="00170B12" w:rsidRPr="00586B6B" w:rsidRDefault="00170B12" w:rsidP="00AE3720">
            <w:pPr>
              <w:pStyle w:val="TAL"/>
            </w:pPr>
            <w:r w:rsidRPr="00586B6B">
              <w:t xml:space="preserve">The </w:t>
            </w:r>
            <w:r>
              <w:t>time</w:t>
            </w:r>
            <w:r w:rsidRPr="00586B6B">
              <w:t xml:space="preserve"> interval between </w:t>
            </w:r>
            <w:r>
              <w:t xml:space="preserve">successive </w:t>
            </w:r>
            <w:r w:rsidRPr="00586B6B">
              <w:t>metrics reports.</w:t>
            </w:r>
          </w:p>
          <w:p w14:paraId="0D03607E" w14:textId="7D9FEBD8" w:rsidR="00170B12" w:rsidRPr="00586B6B" w:rsidRDefault="00170B12" w:rsidP="00AE3720">
            <w:pPr>
              <w:pStyle w:val="TALcontinuation"/>
              <w:keepNext/>
              <w:spacing w:before="60"/>
              <w:rPr>
                <w:lang w:val="en-GB"/>
              </w:rPr>
            </w:pPr>
            <w:r w:rsidRPr="00586B6B">
              <w:rPr>
                <w:lang w:val="en-GB"/>
              </w:rPr>
              <w:t xml:space="preserve">If not specified, a single final report shall be sent after the </w:t>
            </w:r>
            <w:ins w:id="815" w:author="CL2" w:date="2021-01-24T14:52:00Z">
              <w:r w:rsidR="005A07FC">
                <w:rPr>
                  <w:lang w:val="en-GB"/>
                </w:rPr>
                <w:t xml:space="preserve">media </w:t>
              </w:r>
            </w:ins>
            <w:r w:rsidRPr="00586B6B">
              <w:rPr>
                <w:lang w:val="en-GB"/>
              </w:rPr>
              <w:t>streaming session has ended.</w:t>
            </w:r>
          </w:p>
        </w:tc>
      </w:tr>
      <w:tr w:rsidR="00170B12" w:rsidRPr="00586B6B" w14:paraId="1C521738" w14:textId="6E1D0292"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7C34B3" w14:textId="77777777" w:rsidR="00170B12" w:rsidRPr="00586B6B" w:rsidRDefault="00170B12" w:rsidP="00AE3720">
            <w:pPr>
              <w:pStyle w:val="TAL"/>
              <w:ind w:left="284" w:hanging="177"/>
              <w:rPr>
                <w:rStyle w:val="Code0"/>
              </w:rPr>
            </w:pPr>
            <w:proofErr w:type="spellStart"/>
            <w:r w:rsidRPr="00586B6B">
              <w:rPr>
                <w:rStyle w:val="Code0"/>
              </w:rPr>
              <w:t>samplePercentage</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FEAF24" w14:textId="77777777" w:rsidR="00170B12" w:rsidRPr="00586B6B" w:rsidRDefault="00170B12" w:rsidP="00AE3720">
            <w:pPr>
              <w:pStyle w:val="TAL"/>
            </w:pPr>
            <w:r w:rsidRPr="00B70CDD">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91B226" w14:textId="77777777" w:rsidR="00170B12" w:rsidRPr="00586B6B" w:rsidRDefault="00170B12" w:rsidP="00AE3720">
            <w:pPr>
              <w:pStyle w:val="TAC"/>
            </w:pPr>
            <w:r>
              <w:t>0</w:t>
            </w:r>
            <w:r w:rsidRPr="00586B6B">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6C2CE1" w14:textId="7CF33B19" w:rsidR="00170B12" w:rsidRPr="00586B6B" w:rsidRDefault="00170B12" w:rsidP="00AE3720">
            <w:pPr>
              <w:pStyle w:val="TAL"/>
            </w:pPr>
            <w:r w:rsidRPr="00586B6B">
              <w:t xml:space="preserve">The proportion of </w:t>
            </w:r>
            <w:ins w:id="816" w:author="CL2" w:date="2021-01-24T14:52:00Z">
              <w:r w:rsidR="005A07FC">
                <w:t xml:space="preserve">media </w:t>
              </w:r>
            </w:ins>
            <w:r w:rsidRPr="00586B6B">
              <w:t xml:space="preserve">streaming sessions </w:t>
            </w:r>
            <w:r>
              <w:t>for which</w:t>
            </w:r>
            <w:r w:rsidRPr="00586B6B">
              <w:t xml:space="preserve"> metrics </w:t>
            </w:r>
            <w:r>
              <w:t>shall be reported</w:t>
            </w:r>
            <w:r w:rsidRPr="00586B6B">
              <w:t>.</w:t>
            </w:r>
          </w:p>
          <w:p w14:paraId="0A027BBF" w14:textId="77777777" w:rsidR="00170B12" w:rsidRPr="00586B6B" w:rsidRDefault="00170B12" w:rsidP="00AE3720">
            <w:pPr>
              <w:pStyle w:val="TALcontinuation"/>
              <w:keepNext/>
              <w:spacing w:before="60"/>
              <w:rPr>
                <w:lang w:val="en-GB"/>
              </w:rPr>
            </w:pPr>
            <w:r w:rsidRPr="00586B6B">
              <w:rPr>
                <w:lang w:val="en-GB"/>
              </w:rPr>
              <w:t>If not specified, reports shall be sent for all sessions.</w:t>
            </w:r>
          </w:p>
        </w:tc>
      </w:tr>
      <w:tr w:rsidR="00170B12" w:rsidRPr="00586B6B" w14:paraId="2B43B2DA" w14:textId="63D3A2E8"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1881A" w14:textId="77777777" w:rsidR="00170B12" w:rsidRPr="00586B6B" w:rsidRDefault="00170B12" w:rsidP="00AE3720">
            <w:pPr>
              <w:pStyle w:val="TAL"/>
              <w:ind w:left="284" w:hanging="177"/>
              <w:rPr>
                <w:rStyle w:val="Code0"/>
              </w:rPr>
            </w:pPr>
            <w:proofErr w:type="spellStart"/>
            <w:r w:rsidRPr="00586B6B">
              <w:rPr>
                <w:rStyle w:val="Code0"/>
              </w:rPr>
              <w:t>urlFilters</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DF0F3C" w14:textId="77777777" w:rsidR="00170B12" w:rsidRPr="00586B6B" w:rsidRDefault="00170B12" w:rsidP="00AE3720">
            <w:pPr>
              <w:pStyle w:val="TAL"/>
            </w:pPr>
            <w:r w:rsidRPr="00B70CDD">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836B5" w14:textId="77777777" w:rsidR="00170B12" w:rsidRPr="00586B6B" w:rsidRDefault="00170B12" w:rsidP="00AE3720">
            <w:pPr>
              <w:pStyle w:val="TAC"/>
            </w:pPr>
            <w:r>
              <w:t>0</w:t>
            </w:r>
            <w:r w:rsidRPr="00586B6B">
              <w:t>..</w:t>
            </w:r>
            <w:r>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37834B" w14:textId="1A4BF352" w:rsidR="00170B12" w:rsidRPr="00586B6B" w:rsidRDefault="00170B12" w:rsidP="00AE3720">
            <w:pPr>
              <w:pStyle w:val="TAL"/>
            </w:pPr>
            <w:r w:rsidRPr="00586B6B">
              <w:t xml:space="preserve">A </w:t>
            </w:r>
            <w:ins w:id="817" w:author="CLo2" w:date="2020-12-15T14:45:00Z">
              <w:r w:rsidR="00783DC5">
                <w:t xml:space="preserve">non-empty </w:t>
              </w:r>
            </w:ins>
            <w:r w:rsidRPr="00586B6B">
              <w:t xml:space="preserve">list of content URL patterns for which metrics shall be </w:t>
            </w:r>
            <w:r>
              <w:t>reported</w:t>
            </w:r>
            <w:r w:rsidRPr="00586B6B">
              <w:t>.</w:t>
            </w:r>
          </w:p>
          <w:p w14:paraId="49B476F0" w14:textId="77777777" w:rsidR="00170B12" w:rsidRPr="00586B6B" w:rsidRDefault="00170B12" w:rsidP="00AE3720">
            <w:pPr>
              <w:pStyle w:val="TALcontinuation"/>
              <w:keepNext/>
              <w:spacing w:before="60"/>
              <w:rPr>
                <w:lang w:val="en-GB"/>
              </w:rPr>
            </w:pPr>
            <w:r w:rsidRPr="00586B6B">
              <w:rPr>
                <w:lang w:val="en-GB"/>
              </w:rPr>
              <w:t>If not specified, reporting shall be done for all URLs.</w:t>
            </w:r>
          </w:p>
        </w:tc>
      </w:tr>
      <w:tr w:rsidR="00170B12" w:rsidRPr="00586B6B" w14:paraId="6F86FCB0" w14:textId="12839FC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311615" w14:textId="77777777" w:rsidR="00170B12" w:rsidRPr="00586B6B" w:rsidRDefault="00170B12" w:rsidP="002723B5">
            <w:pPr>
              <w:pStyle w:val="TAL"/>
              <w:keepNext w:val="0"/>
              <w:ind w:left="284" w:hanging="177"/>
              <w:rPr>
                <w:rStyle w:val="Code0"/>
              </w:rPr>
            </w:pPr>
            <w:r w:rsidRPr="00586B6B">
              <w:rPr>
                <w:rStyle w:val="Code0"/>
              </w:rPr>
              <w:t>metrics</w:t>
            </w:r>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290901" w14:textId="77777777" w:rsidR="00170B12" w:rsidRPr="00586B6B" w:rsidRDefault="00170B12" w:rsidP="002723B5">
            <w:pPr>
              <w:pStyle w:val="TAL"/>
            </w:pPr>
            <w:r w:rsidRPr="00B70CDD">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B625A" w14:textId="77777777" w:rsidR="00170B12" w:rsidRPr="00586B6B" w:rsidRDefault="00170B12" w:rsidP="002723B5">
            <w:pPr>
              <w:pStyle w:val="TAC"/>
              <w:keepNext w:val="0"/>
            </w:pPr>
            <w:r>
              <w:t>0</w:t>
            </w:r>
            <w:r w:rsidRPr="00586B6B">
              <w:t>..</w:t>
            </w:r>
            <w:r>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08DB42" w14:textId="77777777" w:rsidR="00170B12" w:rsidRPr="00586B6B" w:rsidRDefault="00170B12" w:rsidP="002723B5">
            <w:pPr>
              <w:pStyle w:val="TAL"/>
              <w:keepNext w:val="0"/>
            </w:pPr>
            <w:r w:rsidRPr="00586B6B">
              <w:t xml:space="preserve">A </w:t>
            </w:r>
            <w:r>
              <w:t xml:space="preserve">non-empty </w:t>
            </w:r>
            <w:r w:rsidRPr="00586B6B">
              <w:t>list of metrics which shall be collected and reported.</w:t>
            </w:r>
          </w:p>
          <w:p w14:paraId="7C240F1B" w14:textId="767F395E" w:rsidR="00FF516F" w:rsidRDefault="00FF516F" w:rsidP="00FF516F">
            <w:pPr>
              <w:pStyle w:val="TALcontinuation"/>
              <w:spacing w:before="60"/>
              <w:rPr>
                <w:lang w:val="en-GB"/>
              </w:rPr>
            </w:pPr>
            <w:ins w:id="818" w:author="CLo" w:date="2020-12-07T11:30:00Z">
              <w:r>
                <w:rPr>
                  <w:lang w:val="en-GB"/>
                </w:rPr>
                <w:t xml:space="preserve">In the case of downlink </w:t>
              </w:r>
            </w:ins>
            <w:ins w:id="819" w:author="Richard Bradbury" w:date="2021-01-20T13:07:00Z">
              <w:r>
                <w:rPr>
                  <w:lang w:val="en-GB"/>
                </w:rPr>
                <w:t xml:space="preserve">media </w:t>
              </w:r>
            </w:ins>
            <w:ins w:id="820" w:author="CLo" w:date="2020-12-07T11:30:00Z">
              <w:r>
                <w:rPr>
                  <w:lang w:val="en-GB"/>
                </w:rPr>
                <w:t xml:space="preserve">streaming </w:t>
              </w:r>
            </w:ins>
            <w:ins w:id="821" w:author="CLo" w:date="2020-12-07T11:31:00Z">
              <w:r>
                <w:rPr>
                  <w:lang w:val="en-GB"/>
                </w:rPr>
                <w:t>and f</w:t>
              </w:r>
            </w:ins>
            <w:del w:id="822" w:author="CLo" w:date="2020-12-07T11:30:00Z">
              <w:r w:rsidR="00170B12" w:rsidRPr="00586B6B" w:rsidDel="00241193">
                <w:rPr>
                  <w:lang w:val="en-GB"/>
                </w:rPr>
                <w:delText>F</w:delText>
              </w:r>
            </w:del>
            <w:r w:rsidR="00170B12" w:rsidRPr="00586B6B">
              <w:rPr>
                <w:lang w:val="en-GB"/>
              </w:rPr>
              <w:t xml:space="preserve">or the 3GPP scheme </w:t>
            </w:r>
            <w:r w:rsidR="00170B12" w:rsidRPr="00586B6B">
              <w:rPr>
                <w:rStyle w:val="Code0"/>
                <w:lang w:val="en-GB"/>
              </w:rPr>
              <w:t>urn:‌3GPP:‌ns:‌PSS:‌DASH:‌QM10</w:t>
            </w:r>
            <w:r w:rsidR="00170B12" w:rsidRPr="00586B6B">
              <w:rPr>
                <w:lang w:val="en-GB"/>
              </w:rP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p>
          <w:p w14:paraId="592F80A2" w14:textId="60CA918A" w:rsidR="00FF516F" w:rsidRDefault="0077572A" w:rsidP="00FF516F">
            <w:pPr>
              <w:pStyle w:val="TALcontinuation"/>
              <w:spacing w:before="60"/>
              <w:rPr>
                <w:ins w:id="823" w:author="CL2" w:date="2021-01-24T14:59:00Z"/>
                <w:lang w:val="en-GB"/>
              </w:rPr>
            </w:pPr>
            <w:ins w:id="824" w:author="CL2" w:date="2021-01-24T14:59:00Z">
              <w:r>
                <w:rPr>
                  <w:lang w:val="en-GB"/>
                </w:rPr>
                <w:t>In the case of uplink streaming</w:t>
              </w:r>
              <w:r w:rsidR="0013026B">
                <w:rPr>
                  <w:lang w:val="en-GB"/>
                </w:rPr>
                <w:t xml:space="preserve">, no </w:t>
              </w:r>
            </w:ins>
            <w:ins w:id="825" w:author="CL2" w:date="2021-01-24T15:00:00Z">
              <w:r w:rsidR="00B30466">
                <w:rPr>
                  <w:lang w:val="en-GB"/>
                </w:rPr>
                <w:t xml:space="preserve">standardized </w:t>
              </w:r>
              <w:r w:rsidR="004F0168">
                <w:rPr>
                  <w:lang w:val="en-GB"/>
                </w:rPr>
                <w:t xml:space="preserve">metrics </w:t>
              </w:r>
            </w:ins>
            <w:ins w:id="826" w:author="CL2" w:date="2021-01-24T15:02:00Z">
              <w:r w:rsidR="00D728AA">
                <w:rPr>
                  <w:lang w:val="en-GB"/>
                </w:rPr>
                <w:t xml:space="preserve">nor metrics reporting protocol </w:t>
              </w:r>
            </w:ins>
            <w:ins w:id="827" w:author="CL2" w:date="2021-01-24T15:00:00Z">
              <w:r w:rsidR="00B30466">
                <w:rPr>
                  <w:lang w:val="en-GB"/>
                </w:rPr>
                <w:t xml:space="preserve">are defined in </w:t>
              </w:r>
            </w:ins>
            <w:ins w:id="828" w:author="Richard Bradbury (proposal)" w:date="2021-01-27T10:24:00Z">
              <w:r w:rsidR="00FF516F">
                <w:rPr>
                  <w:lang w:val="en-GB"/>
                </w:rPr>
                <w:t>the present document</w:t>
              </w:r>
            </w:ins>
            <w:ins w:id="829" w:author="CL2" w:date="2021-01-24T15:05:00Z">
              <w:r w:rsidR="006E3411">
                <w:rPr>
                  <w:lang w:val="en-GB"/>
                </w:rPr>
                <w:t>. It</w:t>
              </w:r>
            </w:ins>
            <w:ins w:id="830" w:author="CL2" w:date="2021-01-24T15:03:00Z">
              <w:r w:rsidR="0051702D">
                <w:rPr>
                  <w:lang w:val="en-GB"/>
                </w:rPr>
                <w:t xml:space="preserve"> is assumed </w:t>
              </w:r>
            </w:ins>
            <w:ins w:id="831" w:author="CL2" w:date="2021-01-24T15:04:00Z">
              <w:r w:rsidR="00901B91">
                <w:rPr>
                  <w:lang w:val="en-GB"/>
                </w:rPr>
                <w:t xml:space="preserve">that </w:t>
              </w:r>
              <w:r w:rsidR="006E3411">
                <w:rPr>
                  <w:lang w:val="en-GB"/>
                </w:rPr>
                <w:t>th</w:t>
              </w:r>
            </w:ins>
            <w:ins w:id="832" w:author="CL2" w:date="2021-01-24T15:12:00Z">
              <w:r w:rsidR="0078548F">
                <w:rPr>
                  <w:lang w:val="en-GB"/>
                </w:rPr>
                <w:t>ose</w:t>
              </w:r>
            </w:ins>
            <w:ins w:id="833" w:author="CL2" w:date="2021-01-24T15:04:00Z">
              <w:r w:rsidR="006E3411">
                <w:rPr>
                  <w:lang w:val="en-GB"/>
                </w:rPr>
                <w:t xml:space="preserve"> </w:t>
              </w:r>
            </w:ins>
            <w:ins w:id="834" w:author="CL2" w:date="2021-01-24T15:06:00Z">
              <w:r w:rsidR="00A47E50">
                <w:rPr>
                  <w:lang w:val="en-GB"/>
                </w:rPr>
                <w:t xml:space="preserve">quality </w:t>
              </w:r>
            </w:ins>
            <w:ins w:id="835" w:author="CL2" w:date="2021-01-24T15:04:00Z">
              <w:r w:rsidR="006E3411">
                <w:rPr>
                  <w:lang w:val="en-GB"/>
                </w:rPr>
                <w:t xml:space="preserve">metrics </w:t>
              </w:r>
            </w:ins>
            <w:ins w:id="836" w:author="CL2" w:date="2021-01-24T15:06:00Z">
              <w:r w:rsidR="00A47E50">
                <w:rPr>
                  <w:lang w:val="en-GB"/>
                </w:rPr>
                <w:t xml:space="preserve">and </w:t>
              </w:r>
            </w:ins>
            <w:ins w:id="837" w:author="CL2" w:date="2021-01-24T15:04:00Z">
              <w:r w:rsidR="006E3411">
                <w:rPr>
                  <w:lang w:val="en-GB"/>
                </w:rPr>
                <w:t xml:space="preserve">reporting </w:t>
              </w:r>
            </w:ins>
            <w:ins w:id="838" w:author="CL2" w:date="2021-01-24T15:06:00Z">
              <w:r w:rsidR="00A47E50">
                <w:rPr>
                  <w:lang w:val="en-GB"/>
                </w:rPr>
                <w:t xml:space="preserve">protocol </w:t>
              </w:r>
            </w:ins>
            <w:ins w:id="839" w:author="CL2" w:date="2021-01-24T15:05:00Z">
              <w:r w:rsidR="006E3411">
                <w:rPr>
                  <w:lang w:val="en-GB"/>
                </w:rPr>
                <w:t>are defined by</w:t>
              </w:r>
              <w:r w:rsidR="0013070B">
                <w:rPr>
                  <w:lang w:val="en-GB"/>
                </w:rPr>
                <w:t xml:space="preserve"> the metrics scheme</w:t>
              </w:r>
            </w:ins>
            <w:ins w:id="840" w:author="CL2" w:date="2021-01-24T15:07:00Z">
              <w:r w:rsidR="00A47E50">
                <w:rPr>
                  <w:lang w:val="en-GB"/>
                </w:rPr>
                <w:t>.</w:t>
              </w:r>
            </w:ins>
          </w:p>
          <w:p w14:paraId="3088147E" w14:textId="77777777" w:rsidR="00170B12" w:rsidRPr="00586B6B" w:rsidRDefault="00170B12" w:rsidP="002723B5">
            <w:pPr>
              <w:pStyle w:val="TALcontinuation"/>
              <w:spacing w:before="60"/>
              <w:rPr>
                <w:rFonts w:cs="Arial"/>
                <w:szCs w:val="18"/>
                <w:lang w:val="en-GB"/>
              </w:rPr>
            </w:pPr>
            <w:r w:rsidRPr="00586B6B">
              <w:rPr>
                <w:lang w:val="en-GB"/>
              </w:rPr>
              <w:t>If not specified, the complete (or default if applicable) set of metrics associated with the specified scheme shall be collected and reported.</w:t>
            </w:r>
          </w:p>
        </w:tc>
      </w:tr>
    </w:tbl>
    <w:p w14:paraId="2898E0C1" w14:textId="77777777" w:rsidR="00C076CA" w:rsidRPr="00586B6B" w:rsidRDefault="00C076CA" w:rsidP="00C076CA">
      <w:pPr>
        <w:pStyle w:val="TAN"/>
      </w:pPr>
      <w:bookmarkStart w:id="841" w:name="_Toc50642295"/>
    </w:p>
    <w:p w14:paraId="0BF3067C" w14:textId="484DAA72" w:rsidR="00C076CA" w:rsidRPr="00586B6B" w:rsidRDefault="00C076CA" w:rsidP="00C076CA">
      <w:pPr>
        <w:pStyle w:val="Heading2"/>
      </w:pPr>
      <w:r w:rsidRPr="00586B6B">
        <w:lastRenderedPageBreak/>
        <w:t>7.9</w:t>
      </w:r>
      <w:r w:rsidRPr="00586B6B">
        <w:tab/>
        <w:t>Policy Templates Provisioning API</w:t>
      </w:r>
      <w:bookmarkEnd w:id="841"/>
    </w:p>
    <w:p w14:paraId="054C89A2" w14:textId="77777777" w:rsidR="00C076CA" w:rsidRPr="00586B6B" w:rsidRDefault="00C076CA" w:rsidP="00C076CA">
      <w:pPr>
        <w:pStyle w:val="Heading3"/>
      </w:pPr>
      <w:bookmarkStart w:id="842" w:name="_Toc50642296"/>
      <w:r w:rsidRPr="00586B6B">
        <w:t>7.9.1</w:t>
      </w:r>
      <w:r w:rsidRPr="00586B6B">
        <w:tab/>
        <w:t>Overview</w:t>
      </w:r>
      <w:bookmarkEnd w:id="842"/>
    </w:p>
    <w:p w14:paraId="6448C35F" w14:textId="53780E9B" w:rsidR="00C076CA" w:rsidRPr="00586B6B" w:rsidRDefault="00C076CA" w:rsidP="00C076CA">
      <w:pPr>
        <w:keepNext/>
        <w:keepLines/>
      </w:pPr>
      <w:r w:rsidRPr="00586B6B">
        <w:t>The Policy Templates Provisioning API allow</w:t>
      </w:r>
      <w:del w:id="843" w:author="CLo" w:date="2020-12-07T12:09:00Z">
        <w:r w:rsidRPr="00586B6B" w:rsidDel="00D01AB2">
          <w:delText>s</w:delText>
        </w:r>
      </w:del>
      <w:r w:rsidRPr="00586B6B">
        <w:t xml:space="preserve"> a 5GMS Application Provider to configure a set of Policy Templates within the scope of a Provisioning Session that can subsequently be applied to </w:t>
      </w:r>
      <w:ins w:id="844" w:author="Richard Bradbury" w:date="2020-12-10T11:56:00Z">
        <w:r w:rsidR="00041627">
          <w:t>downlink</w:t>
        </w:r>
      </w:ins>
      <w:ins w:id="845" w:author="Richard Bradbury" w:date="2020-12-10T11:57:00Z">
        <w:r w:rsidR="00041627">
          <w:t xml:space="preserve"> or uplink</w:t>
        </w:r>
      </w:ins>
      <w:ins w:id="846" w:author="Richard Bradbury" w:date="2020-12-10T11:56:00Z">
        <w:r w:rsidR="00041627">
          <w:t xml:space="preserve"> </w:t>
        </w:r>
      </w:ins>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567C0434" w14:textId="62BE71CE" w:rsidR="00C076CA" w:rsidRDefault="00C076CA" w:rsidP="00C076CA">
      <w:pPr>
        <w:keepLines/>
      </w:pPr>
      <w:r w:rsidRPr="00586B6B">
        <w:t xml:space="preserve">A Policy Template, identified by its </w:t>
      </w:r>
      <w:proofErr w:type="spellStart"/>
      <w:r w:rsidRPr="00586B6B">
        <w:rPr>
          <w:rStyle w:val="Code0"/>
        </w:rPr>
        <w:t>policyTemplateId</w:t>
      </w:r>
      <w:proofErr w:type="spellEnd"/>
      <w:r w:rsidRPr="00586B6B">
        <w:t xml:space="preserve">, represents a set of PCF/NEF API parameters which defines the service quality and associated charging for the </w:t>
      </w:r>
      <w:ins w:id="847" w:author="CLo" w:date="2020-12-07T12:11:00Z">
        <w:r w:rsidR="00390E43">
          <w:t>correspo</w:t>
        </w:r>
        <w:r w:rsidR="005B144A">
          <w:t xml:space="preserve">nding downlink or uplink </w:t>
        </w:r>
      </w:ins>
      <w:r w:rsidRPr="00586B6B">
        <w:t>media streaming session</w:t>
      </w:r>
      <w:ins w:id="848" w:author="Richard Bradbury" w:date="2020-12-10T11:51:00Z">
        <w:r w:rsidR="00041627">
          <w:t>(</w:t>
        </w:r>
      </w:ins>
      <w:r w:rsidRPr="00586B6B">
        <w:t>s</w:t>
      </w:r>
      <w:ins w:id="849" w:author="Richard Bradbury" w:date="2020-12-10T11:51:00Z">
        <w:r w:rsidR="00041627">
          <w:t>)</w:t>
        </w:r>
      </w:ins>
      <w:r w:rsidRPr="00586B6B">
        <w:t>. The Policy Template is configured as part of the provisioning procedures with the 5GMS AF and is then used by the 5GMS AF to request specific QoS and charging policies for that session from the PCF or NEF.</w:t>
      </w:r>
    </w:p>
    <w:p w14:paraId="12762658" w14:textId="77777777" w:rsidR="005918BA" w:rsidRPr="00586B6B" w:rsidRDefault="005918BA" w:rsidP="005918BA">
      <w:pPr>
        <w:keepNext/>
      </w:pPr>
      <w:r w:rsidRPr="00586B6B">
        <w:t>The state of a Policy Template can be:</w:t>
      </w:r>
    </w:p>
    <w:p w14:paraId="59A9A874" w14:textId="77777777" w:rsidR="005918BA" w:rsidRPr="00586B6B" w:rsidRDefault="005918BA" w:rsidP="005918BA">
      <w:pPr>
        <w:pStyle w:val="B1"/>
        <w:keepNext/>
      </w:pPr>
      <w:r w:rsidRPr="00586B6B">
        <w:t>-</w:t>
      </w:r>
      <w:r w:rsidRPr="00586B6B">
        <w:tab/>
      </w:r>
      <w:r w:rsidRPr="00586B6B">
        <w:rPr>
          <w:rStyle w:val="Code0"/>
        </w:rPr>
        <w:t>pending</w:t>
      </w:r>
      <w:r w:rsidRPr="00586B6B">
        <w:t>: The Policy Template is awaiting validation, potentially because not all required parameters have yet been provided. This is the default state after Policy Template creation.</w:t>
      </w:r>
    </w:p>
    <w:p w14:paraId="5CB0439B" w14:textId="77777777" w:rsidR="005918BA" w:rsidRPr="00586B6B" w:rsidRDefault="005918BA" w:rsidP="005918BA">
      <w:pPr>
        <w:pStyle w:val="B1"/>
        <w:keepNext/>
      </w:pPr>
      <w:r w:rsidRPr="00586B6B">
        <w:t>-</w:t>
      </w:r>
      <w:r w:rsidRPr="00586B6B">
        <w:tab/>
      </w:r>
      <w:r w:rsidRPr="00586B6B">
        <w:rPr>
          <w:rStyle w:val="Code0"/>
        </w:rPr>
        <w:t>invalid</w:t>
      </w:r>
      <w:r w:rsidRPr="00586B6B">
        <w:t>: One or more of the Policy Template's properties failed validation by the 5GMS AF.</w:t>
      </w:r>
    </w:p>
    <w:p w14:paraId="711E6680" w14:textId="77777777" w:rsidR="005918BA" w:rsidRPr="00586B6B" w:rsidRDefault="005918BA" w:rsidP="005918BA">
      <w:pPr>
        <w:pStyle w:val="B1"/>
        <w:keepNext/>
      </w:pPr>
      <w:r w:rsidRPr="00586B6B">
        <w:t>-</w:t>
      </w:r>
      <w:r w:rsidRPr="00586B6B">
        <w:tab/>
      </w:r>
      <w:r w:rsidRPr="00586B6B">
        <w:rPr>
          <w:rStyle w:val="Code0"/>
        </w:rPr>
        <w:t>ready</w:t>
      </w:r>
      <w:r w:rsidRPr="00586B6B">
        <w:t>: After successful validation by the 5GMS AF the Policy Template moves into this state.</w:t>
      </w:r>
    </w:p>
    <w:p w14:paraId="364F2A7F" w14:textId="77777777" w:rsidR="005918BA" w:rsidRPr="00586B6B" w:rsidRDefault="005918BA" w:rsidP="005918BA">
      <w:pPr>
        <w:pStyle w:val="B1"/>
      </w:pPr>
      <w:r w:rsidRPr="00586B6B">
        <w:t>-</w:t>
      </w:r>
      <w:r w:rsidRPr="00586B6B">
        <w:tab/>
      </w:r>
      <w:r w:rsidRPr="00586B6B">
        <w:rPr>
          <w:rStyle w:val="Code0"/>
        </w:rPr>
        <w:t>suspended</w:t>
      </w:r>
      <w:r w:rsidRPr="00586B6B">
        <w:t>: The 5GMS AF may move a Policy Template into this state under certain conditions defined within the Service Level Agreement.</w:t>
      </w:r>
    </w:p>
    <w:p w14:paraId="161E167E" w14:textId="410537F7" w:rsidR="005918BA" w:rsidRPr="00586B6B" w:rsidRDefault="005918BA" w:rsidP="005918BA">
      <w:pPr>
        <w:keepNext/>
      </w:pPr>
      <w:r w:rsidRPr="00586B6B">
        <w:t xml:space="preserve">When the Policy Template is used for QoS Flows, the </w:t>
      </w:r>
      <w:proofErr w:type="spellStart"/>
      <w:r w:rsidRPr="00586B6B">
        <w:rPr>
          <w:rStyle w:val="Code0"/>
        </w:rPr>
        <w:t>qoSSpecification</w:t>
      </w:r>
      <w:proofErr w:type="spellEnd"/>
      <w:r w:rsidRPr="00586B6B">
        <w:t xml:space="preserve"> object (</w:t>
      </w:r>
      <w:r>
        <w:t xml:space="preserve">of </w:t>
      </w:r>
      <w:r w:rsidRPr="00586B6B">
        <w:t xml:space="preserve">type </w:t>
      </w:r>
      <w:r w:rsidRPr="00B70CDD">
        <w:rPr>
          <w:rStyle w:val="Code0"/>
        </w:rPr>
        <w:t>M1QoSSpecification</w:t>
      </w:r>
      <w:r w:rsidRPr="00586B6B">
        <w:t>) shall be present:</w:t>
      </w:r>
    </w:p>
    <w:p w14:paraId="1B5196C6" w14:textId="77777777" w:rsidR="005918BA" w:rsidRPr="00586B6B" w:rsidRDefault="005918BA" w:rsidP="005918BA">
      <w:pPr>
        <w:pStyle w:val="B1"/>
        <w:keepNext/>
      </w:pPr>
      <w:r w:rsidRPr="00586B6B">
        <w:t>-</w:t>
      </w:r>
      <w:r w:rsidRPr="00586B6B">
        <w:tab/>
        <w:t xml:space="preserve">The </w:t>
      </w:r>
      <w:proofErr w:type="spellStart"/>
      <w:r w:rsidRPr="00586B6B">
        <w:rPr>
          <w:rStyle w:val="Code0"/>
        </w:rPr>
        <w:t>qosReference</w:t>
      </w:r>
      <w:proofErr w:type="spellEnd"/>
      <w:r w:rsidRPr="00586B6B">
        <w:t xml:space="preserve"> value is obtained with the Service Level Agreement. See TS 23.502 for detailed usage.</w:t>
      </w:r>
    </w:p>
    <w:p w14:paraId="2411E9D8" w14:textId="77777777" w:rsidR="005918BA" w:rsidRPr="00586B6B" w:rsidRDefault="005918BA" w:rsidP="005918BA">
      <w:pPr>
        <w:pStyle w:val="B1"/>
        <w:keepNext/>
      </w:pPr>
      <w:r w:rsidRPr="00586B6B">
        <w:t>-</w:t>
      </w:r>
      <w:r w:rsidRPr="00586B6B">
        <w:tab/>
        <w:t xml:space="preserve">The </w:t>
      </w:r>
      <w:proofErr w:type="spellStart"/>
      <w:r w:rsidRPr="00586B6B">
        <w:rPr>
          <w:rStyle w:val="Code0"/>
        </w:rPr>
        <w:t>maxBtrUl</w:t>
      </w:r>
      <w:proofErr w:type="spellEnd"/>
      <w:r w:rsidRPr="00586B6B">
        <w:t xml:space="preserve"> and </w:t>
      </w:r>
      <w:proofErr w:type="spellStart"/>
      <w:r w:rsidRPr="00586B6B">
        <w:rPr>
          <w:rStyle w:val="Code0"/>
        </w:rPr>
        <w:t>maxBtrDl</w:t>
      </w:r>
      <w:proofErr w:type="spellEnd"/>
      <w:r w:rsidRPr="00586B6B">
        <w:t xml:space="preserve"> properties define the maximal bit rate which can be used for QoS Flows. This value is defined by the 5G System.</w:t>
      </w:r>
    </w:p>
    <w:p w14:paraId="5E44DAFC" w14:textId="77777777" w:rsidR="005918BA" w:rsidRPr="00586B6B" w:rsidRDefault="005918BA" w:rsidP="005918BA">
      <w:pPr>
        <w:pStyle w:val="B1"/>
      </w:pPr>
      <w:r w:rsidRPr="00586B6B">
        <w:t>-</w:t>
      </w:r>
      <w:r w:rsidRPr="00586B6B">
        <w:tab/>
        <w:t xml:space="preserve">The </w:t>
      </w:r>
      <w:proofErr w:type="spellStart"/>
      <w:r w:rsidRPr="00586B6B">
        <w:rPr>
          <w:rStyle w:val="Code0"/>
        </w:rPr>
        <w:t>maxAuthBtrUl</w:t>
      </w:r>
      <w:proofErr w:type="spellEnd"/>
      <w:r w:rsidRPr="00586B6B">
        <w:t xml:space="preserve"> and </w:t>
      </w:r>
      <w:proofErr w:type="spellStart"/>
      <w:r w:rsidRPr="00586B6B">
        <w:rPr>
          <w:rStyle w:val="Code0"/>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1291D562" w14:textId="77777777" w:rsidR="005918BA" w:rsidRPr="00586B6B" w:rsidRDefault="005918BA" w:rsidP="005918BA">
      <w:pPr>
        <w:pStyle w:val="B1"/>
      </w:pPr>
      <w:r w:rsidRPr="00586B6B">
        <w:t>-</w:t>
      </w:r>
      <w:r w:rsidRPr="00586B6B">
        <w:tab/>
        <w:t xml:space="preserve">The </w:t>
      </w:r>
      <w:proofErr w:type="spellStart"/>
      <w:r w:rsidRPr="00586B6B">
        <w:rPr>
          <w:rStyle w:val="Code0"/>
        </w:rPr>
        <w:t>minPacketLossRateDl</w:t>
      </w:r>
      <w:proofErr w:type="spellEnd"/>
      <w:r w:rsidRPr="00586B6B">
        <w:t xml:space="preserve"> and </w:t>
      </w:r>
      <w:proofErr w:type="spellStart"/>
      <w:r w:rsidRPr="00586B6B">
        <w:rPr>
          <w:rStyle w:val="Code0"/>
        </w:rPr>
        <w:t>minPacketLossRateUl</w:t>
      </w:r>
      <w:proofErr w:type="spellEnd"/>
      <w:r w:rsidRPr="00586B6B">
        <w:t xml:space="preserve"> properties define the mini</w:t>
      </w:r>
      <w:r>
        <w:t>m</w:t>
      </w:r>
      <w:r w:rsidRPr="00586B6B">
        <w:t>al authorized packet loss rate, which can be requested by a Media Session Handler.</w:t>
      </w:r>
    </w:p>
    <w:p w14:paraId="7FB3D049" w14:textId="77777777" w:rsidR="005918BA" w:rsidRPr="00586B6B" w:rsidRDefault="005918BA" w:rsidP="005918BA">
      <w:r w:rsidRPr="00586B6B">
        <w:t xml:space="preserve">When the Policy Template is used for differential changing the </w:t>
      </w:r>
      <w:proofErr w:type="spellStart"/>
      <w:r>
        <w:rPr>
          <w:rStyle w:val="Code0"/>
        </w:rPr>
        <w:t>c</w:t>
      </w:r>
      <w:r w:rsidRPr="00586B6B">
        <w:rPr>
          <w:rStyle w:val="Code0"/>
        </w:rPr>
        <w:t>hargingSpecification</w:t>
      </w:r>
      <w:proofErr w:type="spellEnd"/>
      <w:r w:rsidRPr="00586B6B">
        <w:t xml:space="preserve"> </w:t>
      </w:r>
      <w:r>
        <w:t xml:space="preserve">property </w:t>
      </w:r>
      <w:r w:rsidRPr="00586B6B">
        <w:t>shall be present.</w:t>
      </w:r>
    </w:p>
    <w:p w14:paraId="304A8FDC" w14:textId="77777777" w:rsidR="005918BA" w:rsidRPr="00586B6B" w:rsidRDefault="005918BA" w:rsidP="005918BA">
      <w:r w:rsidRPr="00586B6B">
        <w:t xml:space="preserve">The </w:t>
      </w:r>
      <w:proofErr w:type="spellStart"/>
      <w:r w:rsidRPr="00586B6B">
        <w:rPr>
          <w:rStyle w:val="Code0"/>
        </w:rPr>
        <w:t>ApplicationSessionContext</w:t>
      </w:r>
      <w:proofErr w:type="spellEnd"/>
      <w:r w:rsidRPr="00586B6B">
        <w:t xml:space="preserve"> Object is a mandatory object, which contains at least the </w:t>
      </w:r>
      <w:proofErr w:type="spellStart"/>
      <w:r w:rsidRPr="00586B6B">
        <w:rPr>
          <w:rStyle w:val="Code0"/>
        </w:rPr>
        <w:t>aspId</w:t>
      </w:r>
      <w:proofErr w:type="spellEnd"/>
      <w:r w:rsidRPr="00586B6B">
        <w:t xml:space="preserve"> property.</w:t>
      </w:r>
    </w:p>
    <w:p w14:paraId="377DB0D5" w14:textId="77777777" w:rsidR="005918BA" w:rsidRPr="00586B6B" w:rsidRDefault="005918BA" w:rsidP="005918BA">
      <w:pPr>
        <w:pStyle w:val="B1"/>
      </w:pPr>
      <w:r w:rsidRPr="00586B6B">
        <w:t>-</w:t>
      </w:r>
      <w:r w:rsidRPr="00586B6B">
        <w:tab/>
        <w:t xml:space="preserve">The </w:t>
      </w:r>
      <w:proofErr w:type="spellStart"/>
      <w:r w:rsidRPr="00586B6B">
        <w:rPr>
          <w:rStyle w:val="Code0"/>
        </w:rPr>
        <w:t>aspId</w:t>
      </w:r>
      <w:proofErr w:type="spellEnd"/>
      <w:r w:rsidRPr="00586B6B">
        <w:t xml:space="preserve"> identifies the API invoker.</w:t>
      </w:r>
    </w:p>
    <w:p w14:paraId="6BF5A0E9" w14:textId="77777777" w:rsidR="005918BA" w:rsidRPr="00586B6B" w:rsidRDefault="005918BA" w:rsidP="005918BA">
      <w:pPr>
        <w:pStyle w:val="B1"/>
      </w:pPr>
      <w:r w:rsidRPr="00586B6B">
        <w:t>-</w:t>
      </w:r>
      <w:r w:rsidRPr="00586B6B">
        <w:tab/>
        <w:t xml:space="preserve">The </w:t>
      </w:r>
      <w:proofErr w:type="spellStart"/>
      <w:r w:rsidRPr="00586B6B">
        <w:rPr>
          <w:rStyle w:val="Code0"/>
        </w:rPr>
        <w:t>dnn</w:t>
      </w:r>
      <w:proofErr w:type="spellEnd"/>
      <w:r w:rsidRPr="00586B6B">
        <w:t xml:space="preserve"> property contains the Data Network Name of the data network, in which the 5GMS AF is hosted.</w:t>
      </w:r>
    </w:p>
    <w:p w14:paraId="492AFA10" w14:textId="77777777" w:rsidR="005918BA" w:rsidRPr="00586B6B" w:rsidRDefault="005918BA" w:rsidP="005918BA">
      <w:pPr>
        <w:pStyle w:val="B1"/>
      </w:pPr>
      <w:r w:rsidRPr="00586B6B">
        <w:t>-</w:t>
      </w:r>
      <w:r w:rsidRPr="00586B6B">
        <w:tab/>
        <w:t xml:space="preserve">When Network Slicing is used, the </w:t>
      </w:r>
      <w:proofErr w:type="spellStart"/>
      <w:r w:rsidRPr="00586B6B">
        <w:rPr>
          <w:rStyle w:val="Code0"/>
        </w:rPr>
        <w:t>sliceInfo</w:t>
      </w:r>
      <w:proofErr w:type="spellEnd"/>
      <w:r w:rsidRPr="00586B6B">
        <w:t xml:space="preserve"> property contains information about the network slice, which is serving the UE.</w:t>
      </w:r>
    </w:p>
    <w:p w14:paraId="00C14213" w14:textId="77777777" w:rsidR="00FE3F7E" w:rsidRPr="00586B6B" w:rsidRDefault="00FE3F7E" w:rsidP="00FE3F7E">
      <w:pPr>
        <w:pStyle w:val="Heading3"/>
      </w:pPr>
      <w:bookmarkStart w:id="850" w:name="_Toc50642297"/>
      <w:r w:rsidRPr="00586B6B">
        <w:lastRenderedPageBreak/>
        <w:t>7.9.2</w:t>
      </w:r>
      <w:r w:rsidRPr="00586B6B">
        <w:tab/>
        <w:t>Resource structure</w:t>
      </w:r>
      <w:bookmarkEnd w:id="850"/>
    </w:p>
    <w:p w14:paraId="111086E8" w14:textId="24940BA7" w:rsidR="00FE3F7E" w:rsidRPr="00586B6B" w:rsidRDefault="00FE3F7E" w:rsidP="00FE3F7E">
      <w:pPr>
        <w:keepNext/>
      </w:pPr>
      <w:r w:rsidRPr="00586B6B">
        <w:t>The Policy Template Provisioning API is accessible through the following URL base path:</w:t>
      </w:r>
    </w:p>
    <w:p w14:paraId="42142802" w14:textId="60507CEC" w:rsidR="00FE3F7E" w:rsidRDefault="00FE3F7E" w:rsidP="00FE3F7E">
      <w:pPr>
        <w:pStyle w:val="URLdisplay"/>
        <w:keepNext/>
      </w:pPr>
      <w:r w:rsidRPr="00586B6B">
        <w:rPr>
          <w:rStyle w:val="Code0"/>
        </w:rPr>
        <w:t>{apiRoot}</w:t>
      </w:r>
      <w:r w:rsidRPr="00586B6B">
        <w:t>/3gpp-m1</w:t>
      </w:r>
      <w:commentRangeStart w:id="851"/>
      <w:del w:id="852" w:author="Richard Bradbury" w:date="2020-12-10T17:55:00Z">
        <w:r w:rsidRPr="00586B6B" w:rsidDel="007B031A">
          <w:delText>d</w:delText>
        </w:r>
      </w:del>
      <w:commentRangeEnd w:id="851"/>
      <w:r w:rsidR="007B031A">
        <w:rPr>
          <w:rStyle w:val="CommentReference"/>
          <w:rFonts w:ascii="Times New Roman" w:hAnsi="Times New Roman"/>
          <w:iCs w:val="0"/>
          <w:color w:val="auto"/>
          <w:shd w:val="clear" w:color="auto" w:fill="auto"/>
        </w:rPr>
        <w:commentReference w:id="851"/>
      </w:r>
      <w:r w:rsidRPr="00586B6B">
        <w:t>/v1/provisioning-sessions/</w:t>
      </w:r>
      <w:r w:rsidRPr="00586B6B">
        <w:rPr>
          <w:rStyle w:val="Code0"/>
        </w:rPr>
        <w:t>{provisioningSessionId}</w:t>
      </w:r>
      <w:r w:rsidRPr="00586B6B">
        <w:t>/</w:t>
      </w:r>
    </w:p>
    <w:p w14:paraId="1A4F9CC6" w14:textId="77777777" w:rsidR="00FE3F7E" w:rsidRPr="00586B6B" w:rsidRDefault="00FE3F7E" w:rsidP="00FE3F7E">
      <w:pPr>
        <w:keepNext/>
      </w:pPr>
      <w:r w:rsidRPr="00586B6B">
        <w:t>Table 7.9.2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7B3E1106" w14:textId="77777777" w:rsidR="00FE3F7E" w:rsidRPr="00586B6B" w:rsidRDefault="00FE3F7E" w:rsidP="00FE3F7E">
      <w:pPr>
        <w:pStyle w:val="TH"/>
      </w:pPr>
      <w:r w:rsidRPr="00586B6B">
        <w:t>Table 7.9.2</w:t>
      </w:r>
      <w:r w:rsidRPr="00586B6B">
        <w:noBreakHyphen/>
        <w:t>1: Operations supported by the Policy Template Provisioning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8"/>
        <w:gridCol w:w="1229"/>
        <w:gridCol w:w="4042"/>
      </w:tblGrid>
      <w:tr w:rsidR="00FE3F7E" w:rsidRPr="00586B6B" w14:paraId="681ECE8B" w14:textId="77777777" w:rsidTr="00AE3720">
        <w:tc>
          <w:tcPr>
            <w:tcW w:w="1080" w:type="pct"/>
            <w:shd w:val="clear" w:color="auto" w:fill="BFBFBF"/>
          </w:tcPr>
          <w:p w14:paraId="171FFCC2" w14:textId="77777777" w:rsidR="00FE3F7E" w:rsidRPr="00586B6B" w:rsidRDefault="00FE3F7E" w:rsidP="00AE3720">
            <w:pPr>
              <w:pStyle w:val="TAH"/>
            </w:pPr>
            <w:r w:rsidRPr="00586B6B">
              <w:t>Operation</w:t>
            </w:r>
          </w:p>
        </w:tc>
        <w:tc>
          <w:tcPr>
            <w:tcW w:w="1183" w:type="pct"/>
            <w:shd w:val="clear" w:color="auto" w:fill="BFBFBF"/>
          </w:tcPr>
          <w:p w14:paraId="41304F68" w14:textId="77777777" w:rsidR="00FE3F7E" w:rsidRPr="00586B6B" w:rsidRDefault="00FE3F7E" w:rsidP="00AE3720">
            <w:pPr>
              <w:pStyle w:val="TAH"/>
            </w:pPr>
            <w:r w:rsidRPr="00586B6B">
              <w:t>Sub</w:t>
            </w:r>
            <w:r w:rsidRPr="00586B6B">
              <w:noBreakHyphen/>
              <w:t>resource path</w:t>
            </w:r>
          </w:p>
        </w:tc>
        <w:tc>
          <w:tcPr>
            <w:tcW w:w="638" w:type="pct"/>
            <w:shd w:val="clear" w:color="auto" w:fill="BFBFBF"/>
          </w:tcPr>
          <w:p w14:paraId="756313B5" w14:textId="77777777" w:rsidR="00FE3F7E" w:rsidRPr="00586B6B" w:rsidRDefault="00FE3F7E" w:rsidP="00AE3720">
            <w:pPr>
              <w:pStyle w:val="TAH"/>
            </w:pPr>
            <w:r w:rsidRPr="00586B6B">
              <w:t>Allowed HTTP method(s)</w:t>
            </w:r>
          </w:p>
        </w:tc>
        <w:tc>
          <w:tcPr>
            <w:tcW w:w="2099" w:type="pct"/>
            <w:shd w:val="clear" w:color="auto" w:fill="BFBFBF"/>
          </w:tcPr>
          <w:p w14:paraId="74F7F92B" w14:textId="77777777" w:rsidR="00FE3F7E" w:rsidRPr="00586B6B" w:rsidRDefault="00FE3F7E" w:rsidP="00AE3720">
            <w:pPr>
              <w:pStyle w:val="TAH"/>
            </w:pPr>
            <w:r w:rsidRPr="00586B6B">
              <w:t>Description</w:t>
            </w:r>
          </w:p>
        </w:tc>
      </w:tr>
      <w:tr w:rsidR="00FE3F7E" w:rsidRPr="00586B6B" w14:paraId="235C21FF" w14:textId="77777777" w:rsidTr="00AE3720">
        <w:tc>
          <w:tcPr>
            <w:tcW w:w="1080" w:type="pct"/>
            <w:shd w:val="clear" w:color="auto" w:fill="auto"/>
          </w:tcPr>
          <w:p w14:paraId="00E6A84E" w14:textId="77777777" w:rsidR="00FE3F7E" w:rsidRPr="00586B6B" w:rsidRDefault="00FE3F7E" w:rsidP="00AE3720">
            <w:pPr>
              <w:pStyle w:val="TAL"/>
            </w:pPr>
            <w:r w:rsidRPr="00586B6B">
              <w:t>Create a new Policy Template</w:t>
            </w:r>
          </w:p>
        </w:tc>
        <w:tc>
          <w:tcPr>
            <w:tcW w:w="1183" w:type="pct"/>
          </w:tcPr>
          <w:p w14:paraId="2BD36AD7" w14:textId="77777777" w:rsidR="00FE3F7E" w:rsidRPr="00586B6B" w:rsidRDefault="00FE3F7E" w:rsidP="00AE3720">
            <w:pPr>
              <w:pStyle w:val="TAL"/>
              <w:rPr>
                <w:rStyle w:val="URLchar"/>
              </w:rPr>
            </w:pPr>
            <w:r w:rsidRPr="00586B6B">
              <w:rPr>
                <w:rStyle w:val="URLchar"/>
              </w:rPr>
              <w:t>policy-templates</w:t>
            </w:r>
          </w:p>
        </w:tc>
        <w:tc>
          <w:tcPr>
            <w:tcW w:w="638" w:type="pct"/>
            <w:shd w:val="clear" w:color="auto" w:fill="auto"/>
          </w:tcPr>
          <w:p w14:paraId="68B67DEA" w14:textId="77777777" w:rsidR="00FE3F7E" w:rsidRPr="00586B6B" w:rsidRDefault="00FE3F7E" w:rsidP="00AE3720">
            <w:pPr>
              <w:pStyle w:val="TAL"/>
            </w:pPr>
            <w:r w:rsidRPr="00586B6B">
              <w:rPr>
                <w:rStyle w:val="HTTPMethod"/>
              </w:rPr>
              <w:t>POST</w:t>
            </w:r>
          </w:p>
        </w:tc>
        <w:tc>
          <w:tcPr>
            <w:tcW w:w="2099" w:type="pct"/>
            <w:shd w:val="clear" w:color="auto" w:fill="auto"/>
          </w:tcPr>
          <w:p w14:paraId="3C096E1C" w14:textId="77777777" w:rsidR="00FE3F7E" w:rsidRDefault="00FE3F7E" w:rsidP="00AE3720">
            <w:pPr>
              <w:pStyle w:val="TAL"/>
            </w:pPr>
            <w:r w:rsidRPr="00586B6B">
              <w:t>Used to create a new Policy Template</w:t>
            </w:r>
            <w:r>
              <w:t xml:space="preserve"> </w:t>
            </w:r>
            <w:r w:rsidRPr="00586B6B">
              <w:t>resource.</w:t>
            </w:r>
          </w:p>
          <w:p w14:paraId="50D20023" w14:textId="77777777" w:rsidR="00FE3F7E" w:rsidRPr="00586B6B" w:rsidRDefault="00FE3F7E" w:rsidP="00AE3720">
            <w:pPr>
              <w:pStyle w:val="TALcontinuation"/>
              <w:spacing w:before="60"/>
            </w:pPr>
            <w:r>
              <w:t xml:space="preserve">If the operation succeeds, the URL of the created Policy </w:t>
            </w:r>
            <w:r w:rsidRPr="00747F72">
              <w:t>Template</w:t>
            </w:r>
            <w:r>
              <w:t xml:space="preserve"> resource shall be returned in the </w:t>
            </w:r>
            <w:r w:rsidRPr="00121454">
              <w:rPr>
                <w:rStyle w:val="HTTPHeader"/>
              </w:rPr>
              <w:t>Location</w:t>
            </w:r>
            <w:r>
              <w:t xml:space="preserve"> header of the response.</w:t>
            </w:r>
          </w:p>
        </w:tc>
      </w:tr>
      <w:tr w:rsidR="00FE3F7E" w:rsidRPr="00586B6B" w14:paraId="1C85A67F" w14:textId="77777777" w:rsidTr="00AE3720">
        <w:tc>
          <w:tcPr>
            <w:tcW w:w="1080" w:type="pct"/>
            <w:shd w:val="clear" w:color="auto" w:fill="auto"/>
          </w:tcPr>
          <w:p w14:paraId="209100F7" w14:textId="77777777" w:rsidR="00FE3F7E" w:rsidRPr="00586B6B" w:rsidRDefault="00FE3F7E" w:rsidP="00AE3720">
            <w:pPr>
              <w:pStyle w:val="TAL"/>
            </w:pPr>
            <w:r w:rsidRPr="00586B6B">
              <w:t>Fetch a Policy Template</w:t>
            </w:r>
          </w:p>
        </w:tc>
        <w:tc>
          <w:tcPr>
            <w:tcW w:w="1183" w:type="pct"/>
            <w:vMerge w:val="restart"/>
          </w:tcPr>
          <w:p w14:paraId="75DEC896" w14:textId="77777777" w:rsidR="00FE3F7E" w:rsidRPr="00586B6B" w:rsidRDefault="00FE3F7E" w:rsidP="00AE3720">
            <w:pPr>
              <w:pStyle w:val="TAL"/>
            </w:pPr>
            <w:r w:rsidRPr="00586B6B">
              <w:rPr>
                <w:rStyle w:val="URLchar"/>
              </w:rPr>
              <w:t>policy-templates/</w:t>
            </w:r>
            <w:r w:rsidRPr="00586B6B">
              <w:t>‌</w:t>
            </w:r>
            <w:r w:rsidRPr="00586B6B">
              <w:rPr>
                <w:rStyle w:val="Code0"/>
              </w:rPr>
              <w:t>{</w:t>
            </w:r>
            <w:proofErr w:type="spellStart"/>
            <w:r w:rsidRPr="00586B6B">
              <w:rPr>
                <w:rStyle w:val="Code0"/>
              </w:rPr>
              <w:t>policyTemplateId</w:t>
            </w:r>
            <w:proofErr w:type="spellEnd"/>
            <w:r w:rsidRPr="00586B6B">
              <w:rPr>
                <w:rStyle w:val="Code0"/>
              </w:rPr>
              <w:t>}</w:t>
            </w:r>
          </w:p>
        </w:tc>
        <w:tc>
          <w:tcPr>
            <w:tcW w:w="638" w:type="pct"/>
            <w:shd w:val="clear" w:color="auto" w:fill="auto"/>
          </w:tcPr>
          <w:p w14:paraId="7EC21FEB" w14:textId="77777777" w:rsidR="00FE3F7E" w:rsidRPr="00586B6B" w:rsidRDefault="00FE3F7E" w:rsidP="00AE3720">
            <w:pPr>
              <w:pStyle w:val="TAL"/>
            </w:pPr>
            <w:r w:rsidRPr="00586B6B">
              <w:rPr>
                <w:rStyle w:val="HTTPMethod"/>
              </w:rPr>
              <w:t>GET</w:t>
            </w:r>
          </w:p>
        </w:tc>
        <w:tc>
          <w:tcPr>
            <w:tcW w:w="2099" w:type="pct"/>
            <w:shd w:val="clear" w:color="auto" w:fill="auto"/>
          </w:tcPr>
          <w:p w14:paraId="784F7D45" w14:textId="77777777" w:rsidR="00FE3F7E" w:rsidRPr="00586B6B" w:rsidRDefault="00FE3F7E" w:rsidP="00AE3720">
            <w:pPr>
              <w:pStyle w:val="TAL"/>
            </w:pPr>
            <w:r w:rsidRPr="00586B6B">
              <w:t>Used to retrieve an existing Policy Template resource.</w:t>
            </w:r>
          </w:p>
        </w:tc>
      </w:tr>
      <w:tr w:rsidR="00FE3F7E" w:rsidRPr="00586B6B" w14:paraId="6577ECD4" w14:textId="77777777" w:rsidTr="00AE3720">
        <w:tc>
          <w:tcPr>
            <w:tcW w:w="1080" w:type="pct"/>
            <w:shd w:val="clear" w:color="auto" w:fill="auto"/>
          </w:tcPr>
          <w:p w14:paraId="4E51154D" w14:textId="77777777" w:rsidR="00FE3F7E" w:rsidRPr="00586B6B" w:rsidRDefault="00FE3F7E" w:rsidP="00AE3720">
            <w:pPr>
              <w:pStyle w:val="TAL"/>
            </w:pPr>
            <w:r w:rsidRPr="00586B6B">
              <w:t>Update a Policy Template</w:t>
            </w:r>
          </w:p>
        </w:tc>
        <w:tc>
          <w:tcPr>
            <w:tcW w:w="1183" w:type="pct"/>
            <w:vMerge/>
          </w:tcPr>
          <w:p w14:paraId="17AB0989" w14:textId="77777777" w:rsidR="00FE3F7E" w:rsidRPr="00586B6B" w:rsidRDefault="00FE3F7E" w:rsidP="00AE3720">
            <w:pPr>
              <w:pStyle w:val="TAL"/>
            </w:pPr>
          </w:p>
        </w:tc>
        <w:tc>
          <w:tcPr>
            <w:tcW w:w="638" w:type="pct"/>
            <w:shd w:val="clear" w:color="auto" w:fill="auto"/>
          </w:tcPr>
          <w:p w14:paraId="17998917" w14:textId="77777777" w:rsidR="00FE3F7E" w:rsidRPr="00586B6B" w:rsidRDefault="00FE3F7E" w:rsidP="00AE3720">
            <w:pPr>
              <w:pStyle w:val="TAL"/>
            </w:pPr>
            <w:r w:rsidRPr="00586B6B">
              <w:rPr>
                <w:rStyle w:val="HTTPMethod"/>
              </w:rPr>
              <w:t>PUT</w:t>
            </w:r>
            <w:r w:rsidRPr="00586B6B">
              <w:t>,</w:t>
            </w:r>
          </w:p>
          <w:p w14:paraId="782CF34C" w14:textId="77777777" w:rsidR="00FE3F7E" w:rsidRPr="00586B6B" w:rsidRDefault="00FE3F7E" w:rsidP="00AE3720">
            <w:pPr>
              <w:pStyle w:val="TALcontinuation"/>
              <w:spacing w:before="60"/>
              <w:rPr>
                <w:lang w:val="en-GB"/>
              </w:rPr>
            </w:pPr>
            <w:r w:rsidRPr="00586B6B">
              <w:rPr>
                <w:rStyle w:val="HTTPMethod"/>
              </w:rPr>
              <w:t>PATCH</w:t>
            </w:r>
          </w:p>
        </w:tc>
        <w:tc>
          <w:tcPr>
            <w:tcW w:w="2099" w:type="pct"/>
            <w:shd w:val="clear" w:color="auto" w:fill="auto"/>
          </w:tcPr>
          <w:p w14:paraId="6F7E906F" w14:textId="77777777" w:rsidR="00FE3F7E" w:rsidRPr="00586B6B" w:rsidRDefault="00FE3F7E" w:rsidP="00AE3720">
            <w:pPr>
              <w:pStyle w:val="TAL"/>
            </w:pPr>
            <w:r w:rsidRPr="00586B6B">
              <w:t>Used to modify the configuration of an existing Policy Template.</w:t>
            </w:r>
          </w:p>
        </w:tc>
      </w:tr>
      <w:tr w:rsidR="00FE3F7E" w:rsidRPr="00586B6B" w14:paraId="0A899A78" w14:textId="77777777" w:rsidTr="00AE3720">
        <w:tc>
          <w:tcPr>
            <w:tcW w:w="1080" w:type="pct"/>
            <w:shd w:val="clear" w:color="auto" w:fill="auto"/>
          </w:tcPr>
          <w:p w14:paraId="44C5809E" w14:textId="77777777" w:rsidR="00FE3F7E" w:rsidRPr="00586B6B" w:rsidRDefault="00FE3F7E" w:rsidP="00AE3720">
            <w:pPr>
              <w:pStyle w:val="TAL"/>
            </w:pPr>
            <w:r w:rsidRPr="00586B6B">
              <w:t>Delete a Policy Template</w:t>
            </w:r>
          </w:p>
        </w:tc>
        <w:tc>
          <w:tcPr>
            <w:tcW w:w="1183" w:type="pct"/>
            <w:vMerge/>
          </w:tcPr>
          <w:p w14:paraId="67E4140C" w14:textId="77777777" w:rsidR="00FE3F7E" w:rsidRPr="00586B6B" w:rsidRDefault="00FE3F7E" w:rsidP="00AE3720">
            <w:pPr>
              <w:pStyle w:val="TAL"/>
            </w:pPr>
          </w:p>
        </w:tc>
        <w:tc>
          <w:tcPr>
            <w:tcW w:w="638" w:type="pct"/>
            <w:shd w:val="clear" w:color="auto" w:fill="auto"/>
          </w:tcPr>
          <w:p w14:paraId="33E20AB8" w14:textId="77777777" w:rsidR="00FE3F7E" w:rsidRPr="00586B6B" w:rsidRDefault="00FE3F7E" w:rsidP="00AE3720">
            <w:pPr>
              <w:pStyle w:val="TAL"/>
            </w:pPr>
            <w:r w:rsidRPr="00586B6B">
              <w:rPr>
                <w:rStyle w:val="HTTPMethod"/>
              </w:rPr>
              <w:t>DELETE</w:t>
            </w:r>
          </w:p>
        </w:tc>
        <w:tc>
          <w:tcPr>
            <w:tcW w:w="2099" w:type="pct"/>
            <w:shd w:val="clear" w:color="auto" w:fill="auto"/>
          </w:tcPr>
          <w:p w14:paraId="01C20013" w14:textId="77777777" w:rsidR="00FE3F7E" w:rsidRPr="00586B6B" w:rsidRDefault="00FE3F7E" w:rsidP="00AE3720">
            <w:pPr>
              <w:pStyle w:val="TAL"/>
            </w:pPr>
            <w:r w:rsidRPr="00586B6B">
              <w:t xml:space="preserve">Used to delete an existing Policy Template resource. </w:t>
            </w:r>
          </w:p>
        </w:tc>
      </w:tr>
    </w:tbl>
    <w:p w14:paraId="481D24B5" w14:textId="63FA12B2" w:rsidR="001664F9" w:rsidRDefault="001664F9" w:rsidP="00C076CA">
      <w:pPr>
        <w:keepLines/>
      </w:pPr>
    </w:p>
    <w:p w14:paraId="149E871E" w14:textId="77777777" w:rsidR="001664F9" w:rsidRPr="00586B6B" w:rsidRDefault="001664F9" w:rsidP="001664F9">
      <w:pPr>
        <w:pStyle w:val="Heading3"/>
      </w:pPr>
      <w:r w:rsidRPr="00586B6B">
        <w:t>7.9.3</w:t>
      </w:r>
      <w:r w:rsidRPr="00586B6B">
        <w:tab/>
        <w:t>Data model</w:t>
      </w:r>
    </w:p>
    <w:p w14:paraId="20B23AAE" w14:textId="77777777" w:rsidR="001664F9" w:rsidRPr="00586B6B" w:rsidRDefault="001664F9" w:rsidP="001664F9">
      <w:pPr>
        <w:pStyle w:val="Heading4"/>
      </w:pPr>
      <w:bookmarkStart w:id="853" w:name="_Toc50642299"/>
      <w:r w:rsidRPr="00586B6B">
        <w:t>7.9.3.1</w:t>
      </w:r>
      <w:r w:rsidRPr="00586B6B">
        <w:tab/>
      </w:r>
      <w:proofErr w:type="spellStart"/>
      <w:r w:rsidRPr="00586B6B">
        <w:t>PolicyTemplate</w:t>
      </w:r>
      <w:proofErr w:type="spellEnd"/>
      <w:r w:rsidRPr="00586B6B">
        <w:t xml:space="preserve"> resource</w:t>
      </w:r>
      <w:bookmarkEnd w:id="853"/>
    </w:p>
    <w:p w14:paraId="7081E233" w14:textId="77777777" w:rsidR="001664F9" w:rsidRPr="00586B6B" w:rsidRDefault="001664F9" w:rsidP="001664F9">
      <w:pPr>
        <w:keepNext/>
      </w:pPr>
      <w:r w:rsidRPr="00586B6B">
        <w:t xml:space="preserve">The data model for the </w:t>
      </w:r>
      <w:proofErr w:type="spellStart"/>
      <w:r w:rsidRPr="00586B6B">
        <w:rPr>
          <w:rStyle w:val="Code0"/>
        </w:rPr>
        <w:t>PolicyTemplate</w:t>
      </w:r>
      <w:proofErr w:type="spellEnd"/>
      <w:r w:rsidRPr="00586B6B">
        <w:t xml:space="preserve"> resource is specified in </w:t>
      </w:r>
      <w:r>
        <w:t>t</w:t>
      </w:r>
      <w:r w:rsidRPr="00586B6B">
        <w:t>able 7.9.3</w:t>
      </w:r>
      <w:r w:rsidRPr="00586B6B">
        <w:noBreakHyphen/>
        <w:t>1 below:</w:t>
      </w:r>
    </w:p>
    <w:p w14:paraId="41CFB92F" w14:textId="77777777" w:rsidR="001664F9" w:rsidRPr="00586B6B" w:rsidRDefault="001664F9" w:rsidP="001664F9">
      <w:pPr>
        <w:pStyle w:val="TH"/>
      </w:pPr>
      <w:bookmarkStart w:id="854" w:name="_Hlk55827470"/>
      <w:r w:rsidRPr="00586B6B">
        <w:t>Table 7.9.3-1</w:t>
      </w:r>
      <w:bookmarkEnd w:id="854"/>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5"/>
        <w:gridCol w:w="1275"/>
        <w:gridCol w:w="851"/>
        <w:gridCol w:w="992"/>
        <w:gridCol w:w="3257"/>
      </w:tblGrid>
      <w:tr w:rsidR="001664F9" w:rsidRPr="00586B6B" w14:paraId="782F9BCA" w14:textId="77777777" w:rsidTr="00531AAF">
        <w:tc>
          <w:tcPr>
            <w:tcW w:w="1028" w:type="pct"/>
            <w:shd w:val="clear" w:color="auto" w:fill="BFBFBF" w:themeFill="background1" w:themeFillShade="BF"/>
          </w:tcPr>
          <w:p w14:paraId="59002740" w14:textId="77777777" w:rsidR="001664F9" w:rsidRPr="00586B6B" w:rsidRDefault="001664F9" w:rsidP="00531AAF">
            <w:pPr>
              <w:pStyle w:val="TAH"/>
            </w:pPr>
            <w:r w:rsidRPr="00586B6B">
              <w:t>Property</w:t>
            </w:r>
          </w:p>
        </w:tc>
        <w:tc>
          <w:tcPr>
            <w:tcW w:w="662" w:type="pct"/>
            <w:shd w:val="clear" w:color="auto" w:fill="BFBFBF" w:themeFill="background1" w:themeFillShade="BF"/>
          </w:tcPr>
          <w:p w14:paraId="75EEA0A8" w14:textId="77777777" w:rsidR="001664F9" w:rsidRPr="00586B6B" w:rsidRDefault="001664F9" w:rsidP="00531AAF">
            <w:pPr>
              <w:pStyle w:val="TAH"/>
            </w:pPr>
            <w:r w:rsidRPr="00586B6B">
              <w:t>Type</w:t>
            </w:r>
          </w:p>
        </w:tc>
        <w:tc>
          <w:tcPr>
            <w:tcW w:w="662" w:type="pct"/>
            <w:shd w:val="clear" w:color="auto" w:fill="BFBFBF" w:themeFill="background1" w:themeFillShade="BF"/>
          </w:tcPr>
          <w:p w14:paraId="5E964823" w14:textId="77777777" w:rsidR="001664F9" w:rsidRPr="00586B6B" w:rsidRDefault="001664F9" w:rsidP="00531AAF">
            <w:pPr>
              <w:pStyle w:val="TAH"/>
            </w:pPr>
            <w:r w:rsidRPr="00586B6B">
              <w:t>Cardinality</w:t>
            </w:r>
          </w:p>
        </w:tc>
        <w:tc>
          <w:tcPr>
            <w:tcW w:w="442" w:type="pct"/>
            <w:shd w:val="clear" w:color="auto" w:fill="BFBFBF" w:themeFill="background1" w:themeFillShade="BF"/>
          </w:tcPr>
          <w:p w14:paraId="465A5156" w14:textId="77777777" w:rsidR="001664F9" w:rsidRPr="00586B6B" w:rsidRDefault="001664F9" w:rsidP="00531AAF">
            <w:pPr>
              <w:pStyle w:val="TAH"/>
            </w:pPr>
            <w:r w:rsidRPr="00586B6B">
              <w:t>Usage</w:t>
            </w:r>
          </w:p>
        </w:tc>
        <w:tc>
          <w:tcPr>
            <w:tcW w:w="515" w:type="pct"/>
            <w:shd w:val="clear" w:color="auto" w:fill="BFBFBF" w:themeFill="background1" w:themeFillShade="BF"/>
          </w:tcPr>
          <w:p w14:paraId="11EF3C4B" w14:textId="77777777" w:rsidR="001664F9" w:rsidRPr="00586B6B" w:rsidRDefault="001664F9" w:rsidP="00531AAF">
            <w:pPr>
              <w:pStyle w:val="TAH"/>
            </w:pPr>
            <w:r w:rsidRPr="00586B6B">
              <w:t>Visibility</w:t>
            </w:r>
          </w:p>
        </w:tc>
        <w:tc>
          <w:tcPr>
            <w:tcW w:w="1691" w:type="pct"/>
            <w:shd w:val="clear" w:color="auto" w:fill="BFBFBF" w:themeFill="background1" w:themeFillShade="BF"/>
          </w:tcPr>
          <w:p w14:paraId="21E8B9E0" w14:textId="77777777" w:rsidR="001664F9" w:rsidRPr="00586B6B" w:rsidRDefault="001664F9" w:rsidP="00531AAF">
            <w:pPr>
              <w:pStyle w:val="TAH"/>
            </w:pPr>
            <w:r w:rsidRPr="00586B6B">
              <w:t>Description</w:t>
            </w:r>
          </w:p>
        </w:tc>
      </w:tr>
      <w:tr w:rsidR="001664F9" w:rsidRPr="00586B6B" w14:paraId="6CF7B918" w14:textId="77777777" w:rsidTr="00531AAF">
        <w:tc>
          <w:tcPr>
            <w:tcW w:w="1028" w:type="pct"/>
            <w:shd w:val="clear" w:color="auto" w:fill="auto"/>
          </w:tcPr>
          <w:p w14:paraId="55789748" w14:textId="77777777" w:rsidR="001664F9" w:rsidRPr="00586B6B" w:rsidRDefault="001664F9" w:rsidP="00531AAF">
            <w:pPr>
              <w:pStyle w:val="TAL"/>
              <w:rPr>
                <w:rStyle w:val="Code0"/>
              </w:rPr>
            </w:pPr>
            <w:proofErr w:type="spellStart"/>
            <w:r w:rsidRPr="00586B6B">
              <w:rPr>
                <w:rStyle w:val="Code0"/>
              </w:rPr>
              <w:t>policyTemplateId</w:t>
            </w:r>
            <w:proofErr w:type="spellEnd"/>
          </w:p>
        </w:tc>
        <w:tc>
          <w:tcPr>
            <w:tcW w:w="662" w:type="pct"/>
            <w:shd w:val="clear" w:color="auto" w:fill="auto"/>
          </w:tcPr>
          <w:p w14:paraId="0E508B96" w14:textId="77777777" w:rsidR="001664F9" w:rsidRPr="00586B6B" w:rsidRDefault="001664F9" w:rsidP="00531AAF">
            <w:pPr>
              <w:pStyle w:val="TAL"/>
              <w:rPr>
                <w:rStyle w:val="Datatypechar"/>
              </w:rPr>
            </w:pPr>
            <w:r w:rsidRPr="00586B6B">
              <w:rPr>
                <w:rStyle w:val="Datatypechar"/>
              </w:rPr>
              <w:t>String</w:t>
            </w:r>
          </w:p>
        </w:tc>
        <w:tc>
          <w:tcPr>
            <w:tcW w:w="662" w:type="pct"/>
            <w:shd w:val="clear" w:color="auto" w:fill="auto"/>
          </w:tcPr>
          <w:p w14:paraId="4307B895" w14:textId="77777777" w:rsidR="001664F9" w:rsidRPr="00586B6B" w:rsidRDefault="001664F9" w:rsidP="00531AAF">
            <w:pPr>
              <w:pStyle w:val="TAL"/>
              <w:jc w:val="center"/>
            </w:pPr>
            <w:r w:rsidRPr="00586B6B">
              <w:t>1..1</w:t>
            </w:r>
          </w:p>
        </w:tc>
        <w:tc>
          <w:tcPr>
            <w:tcW w:w="442" w:type="pct"/>
          </w:tcPr>
          <w:p w14:paraId="1A4103B9" w14:textId="77777777" w:rsidR="001664F9" w:rsidRPr="00586B6B" w:rsidRDefault="001664F9" w:rsidP="00531AAF">
            <w:pPr>
              <w:pStyle w:val="TAC"/>
            </w:pPr>
            <w:r w:rsidRPr="00586B6B">
              <w:t>C: RO</w:t>
            </w:r>
            <w:r w:rsidRPr="00586B6B">
              <w:br/>
              <w:t>R: RO</w:t>
            </w:r>
          </w:p>
          <w:p w14:paraId="4B3890A5" w14:textId="77777777" w:rsidR="001664F9" w:rsidRPr="00586B6B" w:rsidRDefault="001664F9" w:rsidP="00531AAF">
            <w:pPr>
              <w:pStyle w:val="TAC"/>
            </w:pPr>
            <w:r w:rsidRPr="00586B6B">
              <w:t>U: RO</w:t>
            </w:r>
          </w:p>
        </w:tc>
        <w:tc>
          <w:tcPr>
            <w:tcW w:w="515" w:type="pct"/>
            <w:shd w:val="clear" w:color="auto" w:fill="auto"/>
          </w:tcPr>
          <w:p w14:paraId="5411EBDF" w14:textId="77777777" w:rsidR="001664F9" w:rsidRPr="00586B6B" w:rsidRDefault="001664F9" w:rsidP="00531AAF">
            <w:pPr>
              <w:pStyle w:val="TAL"/>
            </w:pPr>
          </w:p>
        </w:tc>
        <w:tc>
          <w:tcPr>
            <w:tcW w:w="1691" w:type="pct"/>
            <w:shd w:val="clear" w:color="auto" w:fill="auto"/>
          </w:tcPr>
          <w:p w14:paraId="4E92B35C" w14:textId="77777777" w:rsidR="001664F9" w:rsidRPr="00586B6B" w:rsidRDefault="001664F9" w:rsidP="00531AAF">
            <w:pPr>
              <w:pStyle w:val="TAL"/>
            </w:pPr>
            <w:r w:rsidRPr="00586B6B">
              <w:t>Unique identifier of this Policy Template within the scope of the Provisioning Session.</w:t>
            </w:r>
          </w:p>
        </w:tc>
      </w:tr>
      <w:tr w:rsidR="001664F9" w:rsidRPr="00586B6B" w14:paraId="229BD46B" w14:textId="77777777" w:rsidTr="00531AAF">
        <w:tc>
          <w:tcPr>
            <w:tcW w:w="1028" w:type="pct"/>
            <w:shd w:val="clear" w:color="auto" w:fill="auto"/>
          </w:tcPr>
          <w:p w14:paraId="7684C467" w14:textId="77777777" w:rsidR="001664F9" w:rsidRPr="00586B6B" w:rsidRDefault="001664F9" w:rsidP="00531AAF">
            <w:pPr>
              <w:pStyle w:val="TAL"/>
              <w:rPr>
                <w:rStyle w:val="Code0"/>
              </w:rPr>
            </w:pPr>
            <w:r w:rsidRPr="00586B6B">
              <w:rPr>
                <w:rStyle w:val="Code0"/>
              </w:rPr>
              <w:t>state</w:t>
            </w:r>
          </w:p>
        </w:tc>
        <w:tc>
          <w:tcPr>
            <w:tcW w:w="662" w:type="pct"/>
            <w:shd w:val="clear" w:color="auto" w:fill="auto"/>
          </w:tcPr>
          <w:p w14:paraId="5E6F98D4" w14:textId="77777777" w:rsidR="001664F9" w:rsidRPr="00586B6B" w:rsidRDefault="001664F9" w:rsidP="00531AAF">
            <w:pPr>
              <w:pStyle w:val="TAL"/>
              <w:rPr>
                <w:rStyle w:val="Datatypechar"/>
              </w:rPr>
            </w:pPr>
            <w:r w:rsidRPr="00586B6B">
              <w:rPr>
                <w:rStyle w:val="Datatypechar"/>
              </w:rPr>
              <w:t>Enumeration of Strings</w:t>
            </w:r>
          </w:p>
        </w:tc>
        <w:tc>
          <w:tcPr>
            <w:tcW w:w="662" w:type="pct"/>
            <w:shd w:val="clear" w:color="auto" w:fill="auto"/>
          </w:tcPr>
          <w:p w14:paraId="7A46EF21" w14:textId="77777777" w:rsidR="001664F9" w:rsidRPr="00586B6B" w:rsidRDefault="001664F9" w:rsidP="00531AAF">
            <w:pPr>
              <w:pStyle w:val="TAL"/>
              <w:jc w:val="center"/>
            </w:pPr>
            <w:r w:rsidRPr="00586B6B">
              <w:t>1..1</w:t>
            </w:r>
          </w:p>
        </w:tc>
        <w:tc>
          <w:tcPr>
            <w:tcW w:w="442" w:type="pct"/>
          </w:tcPr>
          <w:p w14:paraId="0E50B755" w14:textId="77777777" w:rsidR="001664F9" w:rsidRPr="00586B6B" w:rsidRDefault="001664F9" w:rsidP="00531AAF">
            <w:pPr>
              <w:pStyle w:val="TAC"/>
            </w:pPr>
            <w:r w:rsidRPr="00586B6B">
              <w:t>C: RO</w:t>
            </w:r>
            <w:r w:rsidRPr="00586B6B">
              <w:br/>
              <w:t>R: RO</w:t>
            </w:r>
          </w:p>
          <w:p w14:paraId="4995F28C" w14:textId="77777777" w:rsidR="001664F9" w:rsidRPr="00586B6B" w:rsidRDefault="001664F9" w:rsidP="00531AAF">
            <w:pPr>
              <w:pStyle w:val="TAC"/>
            </w:pPr>
            <w:r w:rsidRPr="00586B6B">
              <w:t>U: RO</w:t>
            </w:r>
          </w:p>
        </w:tc>
        <w:tc>
          <w:tcPr>
            <w:tcW w:w="515" w:type="pct"/>
            <w:shd w:val="clear" w:color="auto" w:fill="auto"/>
          </w:tcPr>
          <w:p w14:paraId="1886C751" w14:textId="77777777" w:rsidR="001664F9" w:rsidRPr="00586B6B" w:rsidRDefault="001664F9" w:rsidP="00531AAF">
            <w:pPr>
              <w:pStyle w:val="TAL"/>
            </w:pPr>
          </w:p>
        </w:tc>
        <w:tc>
          <w:tcPr>
            <w:tcW w:w="1691" w:type="pct"/>
            <w:shd w:val="clear" w:color="auto" w:fill="auto"/>
          </w:tcPr>
          <w:p w14:paraId="05993BD5" w14:textId="77777777" w:rsidR="001664F9" w:rsidRPr="00586B6B" w:rsidRDefault="001664F9" w:rsidP="00531AAF">
            <w:pPr>
              <w:pStyle w:val="TAL"/>
            </w:pPr>
            <w:r w:rsidRPr="00586B6B">
              <w:t xml:space="preserve">A Policy Template may be in the </w:t>
            </w:r>
            <w:r w:rsidRPr="00586B6B">
              <w:rPr>
                <w:rStyle w:val="Code0"/>
              </w:rPr>
              <w:t>pending</w:t>
            </w:r>
            <w:r w:rsidRPr="00586B6B">
              <w:t xml:space="preserve">, </w:t>
            </w:r>
            <w:r w:rsidRPr="00586B6B">
              <w:rPr>
                <w:rStyle w:val="Code0"/>
              </w:rPr>
              <w:t>ready</w:t>
            </w:r>
            <w:r w:rsidRPr="00586B6B">
              <w:t xml:space="preserve">, or </w:t>
            </w:r>
            <w:r w:rsidRPr="00586B6B">
              <w:rPr>
                <w:rStyle w:val="Code0"/>
              </w:rPr>
              <w:t>suspended</w:t>
            </w:r>
            <w:r w:rsidRPr="00586B6B">
              <w:t xml:space="preserve"> state.</w:t>
            </w:r>
          </w:p>
          <w:p w14:paraId="6298FFD7" w14:textId="7B399052" w:rsidR="001664F9" w:rsidRPr="00586B6B" w:rsidRDefault="001664F9" w:rsidP="00531AAF">
            <w:pPr>
              <w:pStyle w:val="TALcontinuation"/>
              <w:spacing w:before="60"/>
              <w:rPr>
                <w:lang w:val="en-GB"/>
              </w:rPr>
            </w:pPr>
            <w:r w:rsidRPr="00586B6B">
              <w:rPr>
                <w:lang w:val="en-GB"/>
              </w:rPr>
              <w:t xml:space="preserve">Only a Policy Template in the </w:t>
            </w:r>
            <w:r w:rsidRPr="00586B6B">
              <w:rPr>
                <w:rStyle w:val="Code0"/>
                <w:lang w:val="en-GB"/>
              </w:rPr>
              <w:t>ready</w:t>
            </w:r>
            <w:r w:rsidRPr="00586B6B">
              <w:rPr>
                <w:lang w:val="en-GB"/>
              </w:rPr>
              <w:t xml:space="preserve"> state may be instantiated as a Dynamic Policy Instance and applied to </w:t>
            </w:r>
            <w:ins w:id="855" w:author="CL2" w:date="2021-01-24T14:52:00Z">
              <w:r w:rsidR="009143E7">
                <w:rPr>
                  <w:lang w:val="en-GB"/>
                </w:rPr>
                <w:t xml:space="preserve">media </w:t>
              </w:r>
            </w:ins>
            <w:r w:rsidRPr="00586B6B">
              <w:rPr>
                <w:lang w:val="en-GB"/>
              </w:rPr>
              <w:t>streaming sessions.</w:t>
            </w:r>
          </w:p>
        </w:tc>
      </w:tr>
      <w:tr w:rsidR="001664F9" w:rsidRPr="00586B6B" w14:paraId="4131A394" w14:textId="77777777" w:rsidTr="00531AAF">
        <w:tc>
          <w:tcPr>
            <w:tcW w:w="1028" w:type="pct"/>
            <w:shd w:val="clear" w:color="auto" w:fill="auto"/>
          </w:tcPr>
          <w:p w14:paraId="4F30C345" w14:textId="77777777" w:rsidR="001664F9" w:rsidRPr="00586B6B" w:rsidRDefault="001664F9" w:rsidP="00531AAF">
            <w:pPr>
              <w:pStyle w:val="TAL"/>
              <w:rPr>
                <w:rStyle w:val="Code0"/>
              </w:rPr>
            </w:pPr>
            <w:proofErr w:type="spellStart"/>
            <w:r w:rsidRPr="00586B6B">
              <w:rPr>
                <w:rStyle w:val="Code0"/>
              </w:rPr>
              <w:t>apiEndPoint</w:t>
            </w:r>
            <w:proofErr w:type="spellEnd"/>
          </w:p>
        </w:tc>
        <w:tc>
          <w:tcPr>
            <w:tcW w:w="662" w:type="pct"/>
            <w:shd w:val="clear" w:color="auto" w:fill="auto"/>
          </w:tcPr>
          <w:p w14:paraId="1CC002F6" w14:textId="77777777" w:rsidR="001664F9" w:rsidRPr="00586B6B" w:rsidRDefault="001664F9" w:rsidP="00531AAF">
            <w:pPr>
              <w:pStyle w:val="TAL"/>
              <w:rPr>
                <w:rStyle w:val="Datatypechar"/>
              </w:rPr>
            </w:pPr>
            <w:r w:rsidRPr="00586B6B">
              <w:rPr>
                <w:rStyle w:val="Datatypechar"/>
              </w:rPr>
              <w:t>String</w:t>
            </w:r>
          </w:p>
        </w:tc>
        <w:tc>
          <w:tcPr>
            <w:tcW w:w="662" w:type="pct"/>
            <w:shd w:val="clear" w:color="auto" w:fill="auto"/>
          </w:tcPr>
          <w:p w14:paraId="0D3E697E" w14:textId="77777777" w:rsidR="001664F9" w:rsidRPr="00586B6B" w:rsidRDefault="001664F9" w:rsidP="00531AAF">
            <w:pPr>
              <w:pStyle w:val="TAL"/>
              <w:jc w:val="center"/>
            </w:pPr>
            <w:r w:rsidRPr="00586B6B">
              <w:t>1..1</w:t>
            </w:r>
          </w:p>
        </w:tc>
        <w:tc>
          <w:tcPr>
            <w:tcW w:w="442" w:type="pct"/>
          </w:tcPr>
          <w:p w14:paraId="2E61BD3F" w14:textId="77777777" w:rsidR="001664F9" w:rsidRPr="00586B6B" w:rsidRDefault="001664F9" w:rsidP="00531AAF">
            <w:pPr>
              <w:pStyle w:val="TAC"/>
            </w:pPr>
            <w:r w:rsidRPr="00586B6B">
              <w:t>C: RW</w:t>
            </w:r>
            <w:r w:rsidRPr="00586B6B">
              <w:br/>
              <w:t>R: RO</w:t>
            </w:r>
          </w:p>
          <w:p w14:paraId="76A5F5BF" w14:textId="77777777" w:rsidR="001664F9" w:rsidRPr="00586B6B" w:rsidRDefault="001664F9" w:rsidP="00531AAF">
            <w:pPr>
              <w:pStyle w:val="TAC"/>
            </w:pPr>
            <w:r w:rsidRPr="00586B6B">
              <w:t>U: RW</w:t>
            </w:r>
          </w:p>
        </w:tc>
        <w:tc>
          <w:tcPr>
            <w:tcW w:w="515" w:type="pct"/>
            <w:shd w:val="clear" w:color="auto" w:fill="auto"/>
          </w:tcPr>
          <w:p w14:paraId="57D194C0" w14:textId="77777777" w:rsidR="001664F9" w:rsidRPr="00586B6B" w:rsidRDefault="001664F9" w:rsidP="00531AAF">
            <w:pPr>
              <w:pStyle w:val="TAL"/>
            </w:pPr>
            <w:r w:rsidRPr="00586B6B">
              <w:t>MNO Admin</w:t>
            </w:r>
          </w:p>
        </w:tc>
        <w:tc>
          <w:tcPr>
            <w:tcW w:w="1691" w:type="pct"/>
            <w:shd w:val="clear" w:color="auto" w:fill="auto"/>
          </w:tcPr>
          <w:p w14:paraId="1E44670A" w14:textId="77777777" w:rsidR="001664F9" w:rsidRPr="00586B6B" w:rsidRDefault="001664F9" w:rsidP="00531AAF">
            <w:pPr>
              <w:pStyle w:val="TAL"/>
            </w:pPr>
            <w:r w:rsidRPr="00586B6B">
              <w:t>The API endpoint that should be invoked when activating a Dynamic Policy Instance based on this Policy Template.</w:t>
            </w:r>
          </w:p>
        </w:tc>
      </w:tr>
      <w:tr w:rsidR="001664F9" w:rsidRPr="00586B6B" w14:paraId="4F1A770D" w14:textId="77777777" w:rsidTr="00531AAF">
        <w:tc>
          <w:tcPr>
            <w:tcW w:w="1028" w:type="pct"/>
            <w:shd w:val="clear" w:color="auto" w:fill="auto"/>
          </w:tcPr>
          <w:p w14:paraId="285D4068" w14:textId="77777777" w:rsidR="001664F9" w:rsidRPr="00586B6B" w:rsidRDefault="001664F9" w:rsidP="00531AAF">
            <w:pPr>
              <w:pStyle w:val="TAL"/>
              <w:rPr>
                <w:rStyle w:val="Code0"/>
              </w:rPr>
            </w:pPr>
            <w:proofErr w:type="spellStart"/>
            <w:r w:rsidRPr="00586B6B">
              <w:rPr>
                <w:rStyle w:val="Code0"/>
              </w:rPr>
              <w:t>apiType</w:t>
            </w:r>
            <w:proofErr w:type="spellEnd"/>
          </w:p>
        </w:tc>
        <w:tc>
          <w:tcPr>
            <w:tcW w:w="662" w:type="pct"/>
            <w:shd w:val="clear" w:color="auto" w:fill="auto"/>
          </w:tcPr>
          <w:p w14:paraId="1C7C8EE1" w14:textId="77777777" w:rsidR="001664F9" w:rsidRPr="00586B6B" w:rsidRDefault="001664F9" w:rsidP="00531AAF">
            <w:pPr>
              <w:pStyle w:val="TAL"/>
              <w:rPr>
                <w:rStyle w:val="Datatypechar"/>
              </w:rPr>
            </w:pPr>
            <w:r w:rsidRPr="00586B6B">
              <w:rPr>
                <w:rStyle w:val="Datatypechar"/>
              </w:rPr>
              <w:t>Enumeration of Strings</w:t>
            </w:r>
          </w:p>
        </w:tc>
        <w:tc>
          <w:tcPr>
            <w:tcW w:w="662" w:type="pct"/>
            <w:shd w:val="clear" w:color="auto" w:fill="auto"/>
          </w:tcPr>
          <w:p w14:paraId="718210F2" w14:textId="77777777" w:rsidR="001664F9" w:rsidRPr="00586B6B" w:rsidRDefault="001664F9" w:rsidP="00531AAF">
            <w:pPr>
              <w:pStyle w:val="TAL"/>
              <w:jc w:val="center"/>
            </w:pPr>
            <w:r w:rsidRPr="00586B6B">
              <w:t>1..1</w:t>
            </w:r>
          </w:p>
        </w:tc>
        <w:tc>
          <w:tcPr>
            <w:tcW w:w="442" w:type="pct"/>
          </w:tcPr>
          <w:p w14:paraId="25D1117F" w14:textId="77777777" w:rsidR="001664F9" w:rsidRPr="00586B6B" w:rsidRDefault="001664F9" w:rsidP="00531AAF">
            <w:pPr>
              <w:pStyle w:val="TAC"/>
            </w:pPr>
            <w:r w:rsidRPr="00586B6B">
              <w:t>C: RW</w:t>
            </w:r>
            <w:r w:rsidRPr="00586B6B">
              <w:br/>
              <w:t>R: RO</w:t>
            </w:r>
          </w:p>
          <w:p w14:paraId="6098F918" w14:textId="77777777" w:rsidR="001664F9" w:rsidRPr="00586B6B" w:rsidRDefault="001664F9" w:rsidP="00531AAF">
            <w:pPr>
              <w:pStyle w:val="TAC"/>
            </w:pPr>
            <w:r w:rsidRPr="00586B6B">
              <w:t>U: RW</w:t>
            </w:r>
          </w:p>
        </w:tc>
        <w:tc>
          <w:tcPr>
            <w:tcW w:w="515" w:type="pct"/>
            <w:shd w:val="clear" w:color="auto" w:fill="auto"/>
          </w:tcPr>
          <w:p w14:paraId="67990441" w14:textId="77777777" w:rsidR="001664F9" w:rsidRPr="00586B6B" w:rsidRDefault="001664F9" w:rsidP="00531AAF">
            <w:pPr>
              <w:pStyle w:val="TAL"/>
            </w:pPr>
            <w:r w:rsidRPr="00586B6B">
              <w:t>MNO Admin</w:t>
            </w:r>
          </w:p>
        </w:tc>
        <w:tc>
          <w:tcPr>
            <w:tcW w:w="1691" w:type="pct"/>
            <w:shd w:val="clear" w:color="auto" w:fill="auto"/>
          </w:tcPr>
          <w:p w14:paraId="74451916" w14:textId="77777777" w:rsidR="001664F9" w:rsidRPr="00586B6B" w:rsidRDefault="001664F9" w:rsidP="00531AAF">
            <w:pPr>
              <w:pStyle w:val="TALcontinuation"/>
              <w:spacing w:before="60"/>
              <w:rPr>
                <w:lang w:val="en-GB"/>
              </w:rPr>
            </w:pPr>
            <w:r w:rsidRPr="00586B6B">
              <w:rPr>
                <w:rStyle w:val="Code0"/>
                <w:lang w:val="en-GB"/>
              </w:rPr>
              <w:t>N5</w:t>
            </w:r>
            <w:r w:rsidRPr="00586B6B">
              <w:rPr>
                <w:lang w:val="en-GB"/>
              </w:rPr>
              <w:t xml:space="preserve">: </w:t>
            </w:r>
            <w:proofErr w:type="spellStart"/>
            <w:r w:rsidRPr="00586B6B">
              <w:rPr>
                <w:lang w:val="en-GB"/>
              </w:rPr>
              <w:t>Npcf</w:t>
            </w:r>
            <w:proofErr w:type="spellEnd"/>
            <w:r w:rsidRPr="00586B6B">
              <w:rPr>
                <w:lang w:val="en-GB"/>
              </w:rPr>
              <w:t xml:space="preserve"> Policy Authorization Service.</w:t>
            </w:r>
          </w:p>
          <w:p w14:paraId="19E05B47" w14:textId="77777777" w:rsidR="001664F9" w:rsidRPr="00586B6B" w:rsidRDefault="001664F9" w:rsidP="00531AAF">
            <w:pPr>
              <w:pStyle w:val="TALcontinuation"/>
              <w:spacing w:before="60"/>
              <w:rPr>
                <w:lang w:val="en-GB"/>
              </w:rPr>
            </w:pPr>
            <w:r w:rsidRPr="00586B6B">
              <w:rPr>
                <w:rStyle w:val="Code0"/>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1664F9" w:rsidRPr="00586B6B" w14:paraId="3181B0BD" w14:textId="77777777" w:rsidTr="00531AAF">
        <w:tc>
          <w:tcPr>
            <w:tcW w:w="1028" w:type="pct"/>
            <w:shd w:val="clear" w:color="auto" w:fill="auto"/>
          </w:tcPr>
          <w:p w14:paraId="455619C5" w14:textId="77777777" w:rsidR="001664F9" w:rsidRPr="00586B6B" w:rsidRDefault="001664F9" w:rsidP="00531AAF">
            <w:pPr>
              <w:pStyle w:val="TAL"/>
              <w:keepNext w:val="0"/>
              <w:rPr>
                <w:rStyle w:val="Code0"/>
              </w:rPr>
            </w:pPr>
            <w:proofErr w:type="spellStart"/>
            <w:r w:rsidRPr="00586B6B">
              <w:rPr>
                <w:rStyle w:val="Code0"/>
              </w:rPr>
              <w:t>externalReference</w:t>
            </w:r>
            <w:proofErr w:type="spellEnd"/>
          </w:p>
        </w:tc>
        <w:tc>
          <w:tcPr>
            <w:tcW w:w="662" w:type="pct"/>
            <w:shd w:val="clear" w:color="auto" w:fill="auto"/>
          </w:tcPr>
          <w:p w14:paraId="13277190" w14:textId="77777777" w:rsidR="001664F9" w:rsidRPr="00586B6B" w:rsidDel="00523D23" w:rsidRDefault="001664F9" w:rsidP="00531AAF">
            <w:pPr>
              <w:pStyle w:val="TAL"/>
              <w:keepNext w:val="0"/>
              <w:rPr>
                <w:rStyle w:val="Datatypechar"/>
              </w:rPr>
            </w:pPr>
            <w:r w:rsidRPr="00586B6B">
              <w:rPr>
                <w:rStyle w:val="Datatypechar"/>
              </w:rPr>
              <w:t>String</w:t>
            </w:r>
          </w:p>
        </w:tc>
        <w:tc>
          <w:tcPr>
            <w:tcW w:w="662" w:type="pct"/>
            <w:shd w:val="clear" w:color="auto" w:fill="auto"/>
          </w:tcPr>
          <w:p w14:paraId="6B3C505D" w14:textId="77777777" w:rsidR="001664F9" w:rsidRPr="00586B6B" w:rsidRDefault="001664F9" w:rsidP="00531AAF">
            <w:pPr>
              <w:pStyle w:val="TAL"/>
              <w:keepNext w:val="0"/>
              <w:jc w:val="center"/>
            </w:pPr>
            <w:r w:rsidRPr="00586B6B">
              <w:t>1..1</w:t>
            </w:r>
          </w:p>
        </w:tc>
        <w:tc>
          <w:tcPr>
            <w:tcW w:w="442" w:type="pct"/>
          </w:tcPr>
          <w:p w14:paraId="03E402B0" w14:textId="77777777" w:rsidR="001664F9" w:rsidRPr="00586B6B" w:rsidRDefault="001664F9" w:rsidP="00531AAF">
            <w:pPr>
              <w:pStyle w:val="TAC"/>
            </w:pPr>
            <w:r w:rsidRPr="00586B6B">
              <w:t>C: RW</w:t>
            </w:r>
            <w:r w:rsidRPr="00586B6B">
              <w:br/>
              <w:t>R: RO</w:t>
            </w:r>
          </w:p>
          <w:p w14:paraId="5D47DA00" w14:textId="77777777" w:rsidR="001664F9" w:rsidRPr="00586B6B" w:rsidRDefault="001664F9" w:rsidP="00531AAF">
            <w:pPr>
              <w:pStyle w:val="TAC"/>
            </w:pPr>
            <w:r w:rsidRPr="00586B6B">
              <w:t>U: RW</w:t>
            </w:r>
          </w:p>
        </w:tc>
        <w:tc>
          <w:tcPr>
            <w:tcW w:w="515" w:type="pct"/>
            <w:shd w:val="clear" w:color="auto" w:fill="auto"/>
          </w:tcPr>
          <w:p w14:paraId="28831774" w14:textId="77777777" w:rsidR="001664F9" w:rsidRPr="00586B6B" w:rsidRDefault="001664F9" w:rsidP="00531AAF">
            <w:pPr>
              <w:pStyle w:val="TAL"/>
              <w:keepNext w:val="0"/>
            </w:pPr>
          </w:p>
        </w:tc>
        <w:tc>
          <w:tcPr>
            <w:tcW w:w="1691" w:type="pct"/>
            <w:shd w:val="clear" w:color="auto" w:fill="auto"/>
          </w:tcPr>
          <w:p w14:paraId="482794BB" w14:textId="54F0897B" w:rsidR="001664F9" w:rsidRPr="00586B6B" w:rsidRDefault="001664F9" w:rsidP="00531AAF">
            <w:pPr>
              <w:pStyle w:val="TAL"/>
              <w:keepNext w:val="0"/>
            </w:pPr>
            <w:r w:rsidRPr="00586B6B">
              <w:t xml:space="preserve">Additional identifier for this Policy Template, unique within the scope of its Provisioning Session, that can be cross-referenced with external metadata about the </w:t>
            </w:r>
            <w:ins w:id="856" w:author="CL2" w:date="2021-01-24T14:52:00Z">
              <w:r w:rsidR="009143E7">
                <w:t>me</w:t>
              </w:r>
            </w:ins>
            <w:ins w:id="857" w:author="CL2" w:date="2021-01-24T14:53:00Z">
              <w:r w:rsidR="009143E7">
                <w:t xml:space="preserve">dia </w:t>
              </w:r>
            </w:ins>
            <w:r w:rsidRPr="00586B6B">
              <w:t>streaming session.</w:t>
            </w:r>
          </w:p>
        </w:tc>
      </w:tr>
      <w:tr w:rsidR="001664F9" w:rsidRPr="00586B6B" w14:paraId="59FFF657" w14:textId="77777777" w:rsidTr="00531AAF">
        <w:tc>
          <w:tcPr>
            <w:tcW w:w="1028" w:type="pct"/>
            <w:shd w:val="clear" w:color="auto" w:fill="auto"/>
          </w:tcPr>
          <w:p w14:paraId="5765FE3A" w14:textId="77777777" w:rsidR="001664F9" w:rsidRPr="00586B6B" w:rsidRDefault="001664F9" w:rsidP="00531AAF">
            <w:pPr>
              <w:pStyle w:val="TAL"/>
              <w:rPr>
                <w:rStyle w:val="Code0"/>
              </w:rPr>
            </w:pPr>
            <w:proofErr w:type="spellStart"/>
            <w:r w:rsidRPr="00586B6B">
              <w:rPr>
                <w:rStyle w:val="Code0"/>
              </w:rPr>
              <w:lastRenderedPageBreak/>
              <w:t>qoSSpecification</w:t>
            </w:r>
            <w:proofErr w:type="spellEnd"/>
          </w:p>
        </w:tc>
        <w:tc>
          <w:tcPr>
            <w:tcW w:w="662" w:type="pct"/>
            <w:shd w:val="clear" w:color="auto" w:fill="auto"/>
          </w:tcPr>
          <w:p w14:paraId="7ED6E06A" w14:textId="77777777" w:rsidR="001664F9" w:rsidRPr="00586B6B" w:rsidRDefault="001664F9" w:rsidP="00531AAF">
            <w:pPr>
              <w:pStyle w:val="TAL"/>
              <w:rPr>
                <w:rStyle w:val="Datatypechar"/>
              </w:rPr>
            </w:pPr>
            <w:r w:rsidRPr="00586B6B">
              <w:rPr>
                <w:rStyle w:val="Datatypechar"/>
              </w:rPr>
              <w:t>M1QoSSpecification</w:t>
            </w:r>
          </w:p>
        </w:tc>
        <w:tc>
          <w:tcPr>
            <w:tcW w:w="662" w:type="pct"/>
            <w:shd w:val="clear" w:color="auto" w:fill="auto"/>
          </w:tcPr>
          <w:p w14:paraId="146C518D" w14:textId="77777777" w:rsidR="001664F9" w:rsidRPr="00586B6B" w:rsidRDefault="001664F9" w:rsidP="00531AAF">
            <w:pPr>
              <w:pStyle w:val="TAL"/>
              <w:jc w:val="center"/>
            </w:pPr>
            <w:r w:rsidRPr="00586B6B">
              <w:t>0..1</w:t>
            </w:r>
          </w:p>
        </w:tc>
        <w:tc>
          <w:tcPr>
            <w:tcW w:w="442" w:type="pct"/>
          </w:tcPr>
          <w:p w14:paraId="1A813843" w14:textId="77777777" w:rsidR="001664F9" w:rsidRPr="00586B6B" w:rsidRDefault="001664F9" w:rsidP="00531AAF">
            <w:pPr>
              <w:pStyle w:val="TAC"/>
            </w:pPr>
            <w:r w:rsidRPr="00586B6B">
              <w:t>C: RW</w:t>
            </w:r>
            <w:r w:rsidRPr="00586B6B">
              <w:br/>
              <w:t>R: RO</w:t>
            </w:r>
          </w:p>
          <w:p w14:paraId="6A5811FE" w14:textId="77777777" w:rsidR="001664F9" w:rsidRPr="00586B6B" w:rsidRDefault="001664F9" w:rsidP="00531AAF">
            <w:pPr>
              <w:pStyle w:val="TAC"/>
            </w:pPr>
            <w:r w:rsidRPr="00586B6B">
              <w:t>U: RW</w:t>
            </w:r>
          </w:p>
        </w:tc>
        <w:tc>
          <w:tcPr>
            <w:tcW w:w="515" w:type="pct"/>
            <w:shd w:val="clear" w:color="auto" w:fill="auto"/>
          </w:tcPr>
          <w:p w14:paraId="4FB72B31" w14:textId="77777777" w:rsidR="001664F9" w:rsidRPr="00586B6B" w:rsidRDefault="001664F9" w:rsidP="00531AAF">
            <w:pPr>
              <w:pStyle w:val="TAL"/>
            </w:pPr>
          </w:p>
        </w:tc>
        <w:tc>
          <w:tcPr>
            <w:tcW w:w="1691" w:type="pct"/>
            <w:shd w:val="clear" w:color="auto" w:fill="auto"/>
          </w:tcPr>
          <w:p w14:paraId="4100E28C" w14:textId="79194306" w:rsidR="001664F9" w:rsidRPr="00586B6B" w:rsidRDefault="001664F9" w:rsidP="00531AAF">
            <w:pPr>
              <w:pStyle w:val="TAL"/>
            </w:pPr>
            <w:r w:rsidRPr="00586B6B">
              <w:t xml:space="preserve">Specifies the network quality of service to be applied to </w:t>
            </w:r>
            <w:ins w:id="858" w:author="CL2" w:date="2021-01-24T14:53:00Z">
              <w:r w:rsidR="009143E7">
                <w:t xml:space="preserve">media </w:t>
              </w:r>
            </w:ins>
            <w:r w:rsidRPr="00586B6B">
              <w:t>streaming sessions at this Policy Template.</w:t>
            </w:r>
          </w:p>
        </w:tc>
      </w:tr>
      <w:tr w:rsidR="001664F9" w:rsidRPr="00586B6B" w14:paraId="1835EF8C" w14:textId="77777777" w:rsidTr="00531AAF">
        <w:tc>
          <w:tcPr>
            <w:tcW w:w="1028" w:type="pct"/>
            <w:shd w:val="clear" w:color="auto" w:fill="auto"/>
          </w:tcPr>
          <w:p w14:paraId="4B9A4D82" w14:textId="77777777" w:rsidR="001664F9" w:rsidRPr="00586B6B" w:rsidRDefault="001664F9" w:rsidP="00531AAF">
            <w:pPr>
              <w:pStyle w:val="TAL"/>
              <w:rPr>
                <w:rStyle w:val="Code0"/>
              </w:rPr>
            </w:pPr>
            <w:proofErr w:type="spellStart"/>
            <w:r>
              <w:rPr>
                <w:rStyle w:val="Code0"/>
              </w:rPr>
              <w:t>A</w:t>
            </w:r>
            <w:r w:rsidRPr="00586B6B">
              <w:rPr>
                <w:rStyle w:val="Code0"/>
              </w:rPr>
              <w:t>pplicationSession</w:t>
            </w:r>
            <w:r>
              <w:rPr>
                <w:rStyle w:val="Code0"/>
              </w:rPr>
              <w:t>‌</w:t>
            </w:r>
            <w:r w:rsidRPr="00586B6B">
              <w:rPr>
                <w:rStyle w:val="Code0"/>
              </w:rPr>
              <w:t>Context</w:t>
            </w:r>
            <w:proofErr w:type="spellEnd"/>
          </w:p>
        </w:tc>
        <w:tc>
          <w:tcPr>
            <w:tcW w:w="662" w:type="pct"/>
            <w:shd w:val="clear" w:color="auto" w:fill="auto"/>
          </w:tcPr>
          <w:p w14:paraId="799C4F43" w14:textId="77777777" w:rsidR="001664F9" w:rsidRPr="00586B6B" w:rsidRDefault="001664F9" w:rsidP="00531AAF">
            <w:pPr>
              <w:pStyle w:val="TAL"/>
              <w:rPr>
                <w:rStyle w:val="Datatypechar"/>
              </w:rPr>
            </w:pPr>
            <w:r w:rsidRPr="00586B6B">
              <w:rPr>
                <w:rStyle w:val="Datatypechar"/>
              </w:rPr>
              <w:t>Object</w:t>
            </w:r>
          </w:p>
        </w:tc>
        <w:tc>
          <w:tcPr>
            <w:tcW w:w="662" w:type="pct"/>
            <w:shd w:val="clear" w:color="auto" w:fill="auto"/>
          </w:tcPr>
          <w:p w14:paraId="7C99B1C6" w14:textId="77777777" w:rsidR="001664F9" w:rsidRPr="00586B6B" w:rsidRDefault="001664F9" w:rsidP="00531AAF">
            <w:pPr>
              <w:pStyle w:val="TAL"/>
              <w:jc w:val="center"/>
            </w:pPr>
            <w:r w:rsidRPr="00586B6B">
              <w:t>1..1</w:t>
            </w:r>
          </w:p>
        </w:tc>
        <w:tc>
          <w:tcPr>
            <w:tcW w:w="442" w:type="pct"/>
          </w:tcPr>
          <w:p w14:paraId="2F4603A0" w14:textId="77777777" w:rsidR="001664F9" w:rsidRPr="00586B6B" w:rsidRDefault="001664F9" w:rsidP="00531AAF">
            <w:pPr>
              <w:pStyle w:val="TAC"/>
            </w:pPr>
          </w:p>
        </w:tc>
        <w:tc>
          <w:tcPr>
            <w:tcW w:w="515" w:type="pct"/>
            <w:shd w:val="clear" w:color="auto" w:fill="auto"/>
          </w:tcPr>
          <w:p w14:paraId="2C05CCFF" w14:textId="77777777" w:rsidR="001664F9" w:rsidRPr="00586B6B" w:rsidRDefault="001664F9" w:rsidP="00531AAF">
            <w:pPr>
              <w:pStyle w:val="TAL"/>
            </w:pPr>
          </w:p>
        </w:tc>
        <w:tc>
          <w:tcPr>
            <w:tcW w:w="1691" w:type="pct"/>
            <w:shd w:val="clear" w:color="auto" w:fill="auto"/>
          </w:tcPr>
          <w:p w14:paraId="75960B21" w14:textId="77777777" w:rsidR="001664F9" w:rsidRPr="00586B6B" w:rsidRDefault="001664F9" w:rsidP="00531AAF">
            <w:pPr>
              <w:pStyle w:val="TAL"/>
            </w:pPr>
            <w:r w:rsidRPr="00586B6B">
              <w:t>Specifies information about the application session context to which this Policy Template can be applied.</w:t>
            </w:r>
          </w:p>
        </w:tc>
      </w:tr>
      <w:tr w:rsidR="001664F9" w:rsidRPr="00586B6B" w14:paraId="7506F945" w14:textId="77777777" w:rsidTr="00531AAF">
        <w:tc>
          <w:tcPr>
            <w:tcW w:w="1028" w:type="pct"/>
            <w:shd w:val="clear" w:color="auto" w:fill="auto"/>
          </w:tcPr>
          <w:p w14:paraId="68337964" w14:textId="77777777" w:rsidR="001664F9" w:rsidRPr="00586B6B" w:rsidRDefault="001664F9" w:rsidP="00531AAF">
            <w:pPr>
              <w:pStyle w:val="TAL"/>
              <w:rPr>
                <w:rStyle w:val="Code0"/>
              </w:rPr>
            </w:pPr>
            <w:r w:rsidRPr="00586B6B">
              <w:rPr>
                <w:rStyle w:val="Code0"/>
              </w:rPr>
              <w:tab/>
            </w:r>
            <w:proofErr w:type="spellStart"/>
            <w:r w:rsidRPr="00586B6B">
              <w:rPr>
                <w:rStyle w:val="Code0"/>
              </w:rPr>
              <w:t>afAppId</w:t>
            </w:r>
            <w:proofErr w:type="spellEnd"/>
          </w:p>
        </w:tc>
        <w:tc>
          <w:tcPr>
            <w:tcW w:w="662" w:type="pct"/>
            <w:shd w:val="clear" w:color="auto" w:fill="auto"/>
          </w:tcPr>
          <w:p w14:paraId="19C4DFA0" w14:textId="77777777" w:rsidR="001664F9" w:rsidRPr="00586B6B" w:rsidRDefault="001664F9" w:rsidP="00531AAF">
            <w:pPr>
              <w:pStyle w:val="TAL"/>
              <w:rPr>
                <w:rStyle w:val="Datatypechar"/>
              </w:rPr>
            </w:pPr>
            <w:proofErr w:type="spellStart"/>
            <w:r w:rsidRPr="00586B6B">
              <w:rPr>
                <w:rStyle w:val="Datatypechar"/>
              </w:rPr>
              <w:t>AfAppId</w:t>
            </w:r>
            <w:proofErr w:type="spellEnd"/>
          </w:p>
        </w:tc>
        <w:tc>
          <w:tcPr>
            <w:tcW w:w="662" w:type="pct"/>
            <w:shd w:val="clear" w:color="auto" w:fill="auto"/>
          </w:tcPr>
          <w:p w14:paraId="30C3BEFD" w14:textId="77777777" w:rsidR="001664F9" w:rsidRPr="00586B6B" w:rsidRDefault="001664F9" w:rsidP="00531AAF">
            <w:pPr>
              <w:pStyle w:val="TAL"/>
              <w:jc w:val="center"/>
            </w:pPr>
            <w:r w:rsidRPr="00586B6B">
              <w:t>0..1</w:t>
            </w:r>
          </w:p>
        </w:tc>
        <w:tc>
          <w:tcPr>
            <w:tcW w:w="442" w:type="pct"/>
          </w:tcPr>
          <w:p w14:paraId="6082BCC9" w14:textId="77777777" w:rsidR="001664F9" w:rsidRPr="00586B6B" w:rsidRDefault="001664F9" w:rsidP="00531AAF">
            <w:pPr>
              <w:pStyle w:val="TAC"/>
            </w:pPr>
          </w:p>
        </w:tc>
        <w:tc>
          <w:tcPr>
            <w:tcW w:w="515" w:type="pct"/>
            <w:shd w:val="clear" w:color="auto" w:fill="auto"/>
          </w:tcPr>
          <w:p w14:paraId="129152CC" w14:textId="77777777" w:rsidR="001664F9" w:rsidRPr="00586B6B" w:rsidRDefault="001664F9" w:rsidP="00531AAF">
            <w:pPr>
              <w:pStyle w:val="TAL"/>
            </w:pPr>
            <w:r w:rsidRPr="00586B6B">
              <w:t>Read-Only</w:t>
            </w:r>
          </w:p>
        </w:tc>
        <w:tc>
          <w:tcPr>
            <w:tcW w:w="1691" w:type="pct"/>
            <w:vMerge w:val="restart"/>
            <w:shd w:val="clear" w:color="auto" w:fill="auto"/>
          </w:tcPr>
          <w:p w14:paraId="6C222589" w14:textId="77777777" w:rsidR="001664F9" w:rsidRPr="00586B6B" w:rsidRDefault="001664F9" w:rsidP="00531AAF">
            <w:pPr>
              <w:pStyle w:val="TAL"/>
            </w:pPr>
            <w:r w:rsidRPr="00586B6B">
              <w:t>As defined in clause 5.6.2.3 of TS 29.514 [34].</w:t>
            </w:r>
          </w:p>
        </w:tc>
      </w:tr>
      <w:tr w:rsidR="001664F9" w:rsidRPr="00586B6B" w14:paraId="55DA716C" w14:textId="77777777" w:rsidTr="00531AAF">
        <w:tc>
          <w:tcPr>
            <w:tcW w:w="1028" w:type="pct"/>
            <w:shd w:val="clear" w:color="auto" w:fill="auto"/>
          </w:tcPr>
          <w:p w14:paraId="2795B9B0" w14:textId="77777777" w:rsidR="001664F9" w:rsidRPr="00586B6B" w:rsidRDefault="001664F9" w:rsidP="00531AAF">
            <w:pPr>
              <w:pStyle w:val="TAL"/>
              <w:rPr>
                <w:rStyle w:val="Code0"/>
              </w:rPr>
            </w:pPr>
            <w:r w:rsidRPr="00586B6B">
              <w:rPr>
                <w:rStyle w:val="Code0"/>
              </w:rPr>
              <w:tab/>
            </w:r>
            <w:proofErr w:type="spellStart"/>
            <w:r w:rsidRPr="00586B6B">
              <w:rPr>
                <w:rStyle w:val="Code0"/>
              </w:rPr>
              <w:t>sliceInfo</w:t>
            </w:r>
            <w:proofErr w:type="spellEnd"/>
          </w:p>
        </w:tc>
        <w:tc>
          <w:tcPr>
            <w:tcW w:w="662" w:type="pct"/>
            <w:shd w:val="clear" w:color="auto" w:fill="auto"/>
          </w:tcPr>
          <w:p w14:paraId="360164E3" w14:textId="77777777" w:rsidR="001664F9" w:rsidRPr="00586B6B" w:rsidRDefault="001664F9" w:rsidP="00531AAF">
            <w:pPr>
              <w:pStyle w:val="TAL"/>
              <w:rPr>
                <w:rStyle w:val="Datatypechar"/>
              </w:rPr>
            </w:pPr>
            <w:proofErr w:type="spellStart"/>
            <w:r w:rsidRPr="00586B6B">
              <w:rPr>
                <w:rStyle w:val="Datatypechar"/>
              </w:rPr>
              <w:t>Snssai</w:t>
            </w:r>
            <w:proofErr w:type="spellEnd"/>
          </w:p>
        </w:tc>
        <w:tc>
          <w:tcPr>
            <w:tcW w:w="662" w:type="pct"/>
            <w:shd w:val="clear" w:color="auto" w:fill="auto"/>
          </w:tcPr>
          <w:p w14:paraId="6E882B09" w14:textId="77777777" w:rsidR="001664F9" w:rsidRPr="00586B6B" w:rsidRDefault="001664F9" w:rsidP="00531AAF">
            <w:pPr>
              <w:pStyle w:val="TAL"/>
              <w:jc w:val="center"/>
            </w:pPr>
            <w:r w:rsidRPr="00586B6B">
              <w:t>0..1</w:t>
            </w:r>
          </w:p>
        </w:tc>
        <w:tc>
          <w:tcPr>
            <w:tcW w:w="442" w:type="pct"/>
          </w:tcPr>
          <w:p w14:paraId="78E7D88D" w14:textId="77777777" w:rsidR="001664F9" w:rsidRPr="00586B6B" w:rsidRDefault="001664F9" w:rsidP="00531AAF">
            <w:pPr>
              <w:pStyle w:val="TAC"/>
            </w:pPr>
          </w:p>
        </w:tc>
        <w:tc>
          <w:tcPr>
            <w:tcW w:w="515" w:type="pct"/>
            <w:shd w:val="clear" w:color="auto" w:fill="auto"/>
          </w:tcPr>
          <w:p w14:paraId="716B82CB" w14:textId="77777777" w:rsidR="001664F9" w:rsidRPr="00586B6B" w:rsidRDefault="001664F9" w:rsidP="00531AAF">
            <w:pPr>
              <w:pStyle w:val="TAL"/>
            </w:pPr>
          </w:p>
        </w:tc>
        <w:tc>
          <w:tcPr>
            <w:tcW w:w="1691" w:type="pct"/>
            <w:vMerge/>
            <w:shd w:val="clear" w:color="auto" w:fill="auto"/>
          </w:tcPr>
          <w:p w14:paraId="4485A367" w14:textId="77777777" w:rsidR="001664F9" w:rsidRPr="00586B6B" w:rsidRDefault="001664F9" w:rsidP="00531AAF">
            <w:pPr>
              <w:pStyle w:val="TALcontinuation"/>
              <w:spacing w:before="60"/>
              <w:rPr>
                <w:lang w:val="en-GB"/>
              </w:rPr>
            </w:pPr>
          </w:p>
        </w:tc>
      </w:tr>
      <w:tr w:rsidR="001664F9" w:rsidRPr="00586B6B" w14:paraId="6597BBEF" w14:textId="77777777" w:rsidTr="00531AAF">
        <w:tc>
          <w:tcPr>
            <w:tcW w:w="1028" w:type="pct"/>
            <w:shd w:val="clear" w:color="auto" w:fill="auto"/>
          </w:tcPr>
          <w:p w14:paraId="383E0F41" w14:textId="77777777" w:rsidR="001664F9" w:rsidRPr="00586B6B" w:rsidRDefault="001664F9" w:rsidP="00531AAF">
            <w:pPr>
              <w:pStyle w:val="TAL"/>
              <w:rPr>
                <w:rStyle w:val="Code0"/>
              </w:rPr>
            </w:pPr>
            <w:r w:rsidRPr="00586B6B">
              <w:rPr>
                <w:rStyle w:val="Code0"/>
              </w:rPr>
              <w:tab/>
            </w:r>
            <w:proofErr w:type="spellStart"/>
            <w:r w:rsidRPr="00586B6B">
              <w:rPr>
                <w:rStyle w:val="Code0"/>
              </w:rPr>
              <w:t>dnn</w:t>
            </w:r>
            <w:proofErr w:type="spellEnd"/>
          </w:p>
        </w:tc>
        <w:tc>
          <w:tcPr>
            <w:tcW w:w="662" w:type="pct"/>
            <w:shd w:val="clear" w:color="auto" w:fill="auto"/>
          </w:tcPr>
          <w:p w14:paraId="3FDC1458" w14:textId="77777777" w:rsidR="001664F9" w:rsidRPr="00586B6B" w:rsidRDefault="001664F9" w:rsidP="00531AAF">
            <w:pPr>
              <w:pStyle w:val="TAL"/>
              <w:rPr>
                <w:rStyle w:val="Datatypechar"/>
              </w:rPr>
            </w:pPr>
            <w:proofErr w:type="spellStart"/>
            <w:r w:rsidRPr="00586B6B">
              <w:rPr>
                <w:rStyle w:val="Datatypechar"/>
              </w:rPr>
              <w:t>Dnn</w:t>
            </w:r>
            <w:proofErr w:type="spellEnd"/>
          </w:p>
        </w:tc>
        <w:tc>
          <w:tcPr>
            <w:tcW w:w="662" w:type="pct"/>
            <w:shd w:val="clear" w:color="auto" w:fill="auto"/>
          </w:tcPr>
          <w:p w14:paraId="790544BD" w14:textId="77777777" w:rsidR="001664F9" w:rsidRPr="00586B6B" w:rsidRDefault="001664F9" w:rsidP="00531AAF">
            <w:pPr>
              <w:pStyle w:val="TAL"/>
              <w:jc w:val="center"/>
            </w:pPr>
            <w:r w:rsidRPr="00586B6B">
              <w:t>0..1</w:t>
            </w:r>
          </w:p>
        </w:tc>
        <w:tc>
          <w:tcPr>
            <w:tcW w:w="442" w:type="pct"/>
          </w:tcPr>
          <w:p w14:paraId="5A2AFF85" w14:textId="77777777" w:rsidR="001664F9" w:rsidRPr="00586B6B" w:rsidRDefault="001664F9" w:rsidP="00531AAF">
            <w:pPr>
              <w:pStyle w:val="TAC"/>
            </w:pPr>
          </w:p>
        </w:tc>
        <w:tc>
          <w:tcPr>
            <w:tcW w:w="515" w:type="pct"/>
            <w:shd w:val="clear" w:color="auto" w:fill="auto"/>
          </w:tcPr>
          <w:p w14:paraId="3E996AB5" w14:textId="77777777" w:rsidR="001664F9" w:rsidRPr="00586B6B" w:rsidRDefault="001664F9" w:rsidP="00531AAF">
            <w:pPr>
              <w:pStyle w:val="TAL"/>
            </w:pPr>
          </w:p>
        </w:tc>
        <w:tc>
          <w:tcPr>
            <w:tcW w:w="1691" w:type="pct"/>
            <w:vMerge/>
            <w:shd w:val="clear" w:color="auto" w:fill="auto"/>
          </w:tcPr>
          <w:p w14:paraId="1E9F6FFB" w14:textId="77777777" w:rsidR="001664F9" w:rsidRPr="00586B6B" w:rsidRDefault="001664F9" w:rsidP="00531AAF">
            <w:pPr>
              <w:pStyle w:val="TALcontinuation"/>
              <w:spacing w:before="60"/>
              <w:rPr>
                <w:lang w:val="en-GB"/>
              </w:rPr>
            </w:pPr>
          </w:p>
        </w:tc>
      </w:tr>
      <w:tr w:rsidR="001664F9" w:rsidRPr="00586B6B" w14:paraId="60389C5A" w14:textId="77777777" w:rsidTr="00531AAF">
        <w:tc>
          <w:tcPr>
            <w:tcW w:w="1028" w:type="pct"/>
            <w:shd w:val="clear" w:color="auto" w:fill="auto"/>
          </w:tcPr>
          <w:p w14:paraId="0911B22B" w14:textId="77777777" w:rsidR="001664F9" w:rsidRPr="00586B6B" w:rsidRDefault="001664F9" w:rsidP="00531AAF">
            <w:pPr>
              <w:pStyle w:val="TAL"/>
              <w:keepNext w:val="0"/>
              <w:rPr>
                <w:rStyle w:val="Code0"/>
              </w:rPr>
            </w:pPr>
            <w:r w:rsidRPr="00586B6B">
              <w:rPr>
                <w:rStyle w:val="Code0"/>
              </w:rPr>
              <w:tab/>
            </w:r>
            <w:proofErr w:type="spellStart"/>
            <w:r w:rsidRPr="00586B6B">
              <w:rPr>
                <w:rStyle w:val="Code0"/>
              </w:rPr>
              <w:t>aspId</w:t>
            </w:r>
            <w:proofErr w:type="spellEnd"/>
          </w:p>
        </w:tc>
        <w:tc>
          <w:tcPr>
            <w:tcW w:w="662" w:type="pct"/>
            <w:shd w:val="clear" w:color="auto" w:fill="auto"/>
          </w:tcPr>
          <w:p w14:paraId="06ECD625" w14:textId="77777777" w:rsidR="001664F9" w:rsidRPr="00586B6B" w:rsidRDefault="001664F9" w:rsidP="00531AAF">
            <w:pPr>
              <w:pStyle w:val="TAL"/>
              <w:rPr>
                <w:rStyle w:val="Datatypechar"/>
              </w:rPr>
            </w:pPr>
            <w:proofErr w:type="spellStart"/>
            <w:r w:rsidRPr="00586B6B">
              <w:rPr>
                <w:rStyle w:val="Datatypechar"/>
              </w:rPr>
              <w:t>AspId</w:t>
            </w:r>
            <w:proofErr w:type="spellEnd"/>
          </w:p>
        </w:tc>
        <w:tc>
          <w:tcPr>
            <w:tcW w:w="662" w:type="pct"/>
            <w:shd w:val="clear" w:color="auto" w:fill="auto"/>
          </w:tcPr>
          <w:p w14:paraId="46DFF799" w14:textId="77777777" w:rsidR="001664F9" w:rsidRPr="00586B6B" w:rsidRDefault="001664F9" w:rsidP="00531AAF">
            <w:pPr>
              <w:pStyle w:val="TAL"/>
              <w:keepNext w:val="0"/>
              <w:jc w:val="center"/>
            </w:pPr>
            <w:r w:rsidRPr="00586B6B">
              <w:t>0..1</w:t>
            </w:r>
          </w:p>
        </w:tc>
        <w:tc>
          <w:tcPr>
            <w:tcW w:w="442" w:type="pct"/>
          </w:tcPr>
          <w:p w14:paraId="192A7E3A" w14:textId="77777777" w:rsidR="001664F9" w:rsidRPr="00586B6B" w:rsidRDefault="001664F9" w:rsidP="00531AAF">
            <w:pPr>
              <w:pStyle w:val="TAC"/>
            </w:pPr>
          </w:p>
        </w:tc>
        <w:tc>
          <w:tcPr>
            <w:tcW w:w="515" w:type="pct"/>
            <w:shd w:val="clear" w:color="auto" w:fill="auto"/>
          </w:tcPr>
          <w:p w14:paraId="0E394227" w14:textId="77777777" w:rsidR="001664F9" w:rsidRPr="00586B6B" w:rsidRDefault="001664F9" w:rsidP="00531AAF">
            <w:pPr>
              <w:pStyle w:val="TALcontinuation"/>
              <w:spacing w:before="60"/>
              <w:rPr>
                <w:lang w:val="en-GB"/>
              </w:rPr>
            </w:pPr>
          </w:p>
        </w:tc>
        <w:tc>
          <w:tcPr>
            <w:tcW w:w="1691" w:type="pct"/>
            <w:vMerge/>
            <w:shd w:val="clear" w:color="auto" w:fill="auto"/>
          </w:tcPr>
          <w:p w14:paraId="45AB85CB" w14:textId="77777777" w:rsidR="001664F9" w:rsidRPr="00586B6B" w:rsidRDefault="001664F9" w:rsidP="00531AAF">
            <w:pPr>
              <w:pStyle w:val="TALcontinuation"/>
              <w:spacing w:before="60"/>
              <w:rPr>
                <w:lang w:val="en-GB"/>
              </w:rPr>
            </w:pPr>
          </w:p>
        </w:tc>
      </w:tr>
      <w:tr w:rsidR="001664F9" w:rsidRPr="00586B6B" w14:paraId="27058388" w14:textId="77777777" w:rsidTr="00531AAF">
        <w:tc>
          <w:tcPr>
            <w:tcW w:w="1028" w:type="pct"/>
            <w:shd w:val="clear" w:color="auto" w:fill="auto"/>
          </w:tcPr>
          <w:p w14:paraId="76D32034" w14:textId="77777777" w:rsidR="001664F9" w:rsidRPr="00586B6B" w:rsidRDefault="001664F9" w:rsidP="00531AAF">
            <w:pPr>
              <w:pStyle w:val="TAL"/>
              <w:rPr>
                <w:rStyle w:val="Code0"/>
              </w:rPr>
            </w:pPr>
            <w:proofErr w:type="spellStart"/>
            <w:r w:rsidRPr="00586B6B">
              <w:rPr>
                <w:rStyle w:val="Code0"/>
              </w:rPr>
              <w:t>chargingSpecification</w:t>
            </w:r>
            <w:proofErr w:type="spellEnd"/>
          </w:p>
        </w:tc>
        <w:tc>
          <w:tcPr>
            <w:tcW w:w="662" w:type="pct"/>
            <w:shd w:val="clear" w:color="auto" w:fill="auto"/>
          </w:tcPr>
          <w:p w14:paraId="1C87603B" w14:textId="77777777" w:rsidR="001664F9" w:rsidRPr="00586B6B" w:rsidRDefault="001664F9" w:rsidP="00531AAF">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10837C4C" w14:textId="77777777" w:rsidR="001664F9" w:rsidRPr="00586B6B" w:rsidRDefault="001664F9" w:rsidP="00531AAF">
            <w:pPr>
              <w:pStyle w:val="TAL"/>
              <w:jc w:val="center"/>
            </w:pPr>
            <w:r w:rsidRPr="00586B6B">
              <w:t>0..1</w:t>
            </w:r>
          </w:p>
        </w:tc>
        <w:tc>
          <w:tcPr>
            <w:tcW w:w="442" w:type="pct"/>
          </w:tcPr>
          <w:p w14:paraId="1F442051" w14:textId="77777777" w:rsidR="001664F9" w:rsidRPr="00586B6B" w:rsidRDefault="001664F9" w:rsidP="00531AAF">
            <w:pPr>
              <w:pStyle w:val="TAC"/>
            </w:pPr>
          </w:p>
        </w:tc>
        <w:tc>
          <w:tcPr>
            <w:tcW w:w="515" w:type="pct"/>
            <w:shd w:val="clear" w:color="auto" w:fill="auto"/>
          </w:tcPr>
          <w:p w14:paraId="13987974" w14:textId="77777777" w:rsidR="001664F9" w:rsidRPr="00586B6B" w:rsidRDefault="001664F9" w:rsidP="00531AAF">
            <w:pPr>
              <w:pStyle w:val="TAL"/>
            </w:pPr>
          </w:p>
        </w:tc>
        <w:tc>
          <w:tcPr>
            <w:tcW w:w="1691" w:type="pct"/>
            <w:shd w:val="clear" w:color="auto" w:fill="auto"/>
          </w:tcPr>
          <w:p w14:paraId="5B780931" w14:textId="77777777" w:rsidR="001664F9" w:rsidRPr="00586B6B" w:rsidRDefault="001664F9" w:rsidP="00531AAF">
            <w:pPr>
              <w:pStyle w:val="TAL"/>
            </w:pPr>
            <w:r w:rsidRPr="00586B6B">
              <w:t>Provides information about the charging policy to be used for this Policy Template.</w:t>
            </w:r>
          </w:p>
        </w:tc>
      </w:tr>
    </w:tbl>
    <w:p w14:paraId="1993AD02" w14:textId="77777777" w:rsidR="001664F9" w:rsidRPr="00586B6B" w:rsidRDefault="001664F9" w:rsidP="001664F9">
      <w:pPr>
        <w:pStyle w:val="TAN"/>
      </w:pPr>
    </w:p>
    <w:p w14:paraId="5160ECD5" w14:textId="5DD45CBC" w:rsidR="001664F9" w:rsidRPr="00586B6B" w:rsidRDefault="001664F9" w:rsidP="001664F9">
      <w:pPr>
        <w:pStyle w:val="EditorsNote"/>
      </w:pPr>
      <w:r w:rsidRPr="00586B6B">
        <w:t xml:space="preserve">Editor's Note: The parameter </w:t>
      </w:r>
      <w:proofErr w:type="spellStart"/>
      <w:r w:rsidRPr="00586B6B">
        <w:rPr>
          <w:rStyle w:val="Code0"/>
        </w:rPr>
        <w:t>externalReference</w:t>
      </w:r>
      <w:proofErr w:type="spellEnd"/>
      <w:r w:rsidRPr="00586B6B">
        <w:t xml:space="preserve"> is for further study. It may be a provisioning parameter of the Media Player</w:t>
      </w:r>
      <w:ins w:id="859" w:author="CL" w:date="2021-01-17T14:36:00Z">
        <w:r w:rsidR="00773AAB">
          <w:t>/</w:t>
        </w:r>
      </w:ins>
      <w:del w:id="860" w:author="CL" w:date="2021-01-17T14:36:00Z">
        <w:r w:rsidRPr="00586B6B" w:rsidDel="00773AAB">
          <w:delText xml:space="preserve"> </w:delText>
        </w:r>
      </w:del>
      <w:ins w:id="861" w:author="CL" w:date="2021-01-17T14:36:00Z">
        <w:r w:rsidR="00BC4BA8">
          <w:t xml:space="preserve">Media Streamer </w:t>
        </w:r>
      </w:ins>
      <w:r w:rsidRPr="00586B6B">
        <w:t xml:space="preserve">and/or a Media Session Handler to assist mapping of external references to a </w:t>
      </w:r>
      <w:proofErr w:type="spellStart"/>
      <w:r w:rsidRPr="00586B6B">
        <w:rPr>
          <w:rStyle w:val="Code0"/>
        </w:rPr>
        <w:t>policyTemplateId</w:t>
      </w:r>
      <w:proofErr w:type="spellEnd"/>
      <w:r w:rsidRPr="00586B6B">
        <w:t>.</w:t>
      </w:r>
    </w:p>
    <w:p w14:paraId="0BAC3479" w14:textId="0E6A8FAF" w:rsidR="001664F9" w:rsidRPr="00586B6B" w:rsidRDefault="001664F9" w:rsidP="001664F9">
      <w:pPr>
        <w:keepLines/>
      </w:pPr>
      <w:r w:rsidRPr="00586B6B">
        <w:t xml:space="preserve">Editor's Note: The </w:t>
      </w:r>
      <w:proofErr w:type="spellStart"/>
      <w:r w:rsidRPr="00586B6B">
        <w:rPr>
          <w:rStyle w:val="Code0"/>
        </w:rPr>
        <w:t>ChargingSpecification</w:t>
      </w:r>
      <w:proofErr w:type="spellEnd"/>
      <w:r w:rsidRPr="00586B6B">
        <w:rPr>
          <w:rStyle w:val="Code0"/>
        </w:rPr>
        <w:t xml:space="preserve"> o</w:t>
      </w:r>
      <w:r w:rsidRPr="00586B6B">
        <w:rPr>
          <w:rStyle w:val="Code0"/>
          <w:iCs/>
        </w:rPr>
        <w:t xml:space="preserve">bject may contain any charging related information, such as </w:t>
      </w:r>
      <w:proofErr w:type="spellStart"/>
      <w:r w:rsidRPr="00586B6B">
        <w:rPr>
          <w:rStyle w:val="Code0"/>
        </w:rPr>
        <w:t>sponId</w:t>
      </w:r>
      <w:proofErr w:type="spellEnd"/>
      <w:r w:rsidRPr="00586B6B">
        <w:rPr>
          <w:rStyle w:val="Code0"/>
          <w:iCs/>
        </w:rPr>
        <w:t xml:space="preserve"> or </w:t>
      </w:r>
      <w:proofErr w:type="spellStart"/>
      <w:r w:rsidRPr="00586B6B">
        <w:rPr>
          <w:rStyle w:val="Code0"/>
        </w:rPr>
        <w:t>afChargeId</w:t>
      </w:r>
      <w:proofErr w:type="spellEnd"/>
    </w:p>
    <w:p w14:paraId="036C5C61" w14:textId="28E6E2C7" w:rsidR="00395F8C" w:rsidRDefault="00395F8C" w:rsidP="00395F8C">
      <w:pPr>
        <w:spacing w:before="360" w:after="360"/>
        <w:rPr>
          <w:noProof/>
          <w:highlight w:val="yellow"/>
        </w:rPr>
      </w:pPr>
      <w:r>
        <w:rPr>
          <w:noProof/>
          <w:highlight w:val="yellow"/>
        </w:rPr>
        <w:t xml:space="preserve">END OF </w:t>
      </w:r>
      <w:r w:rsidR="00012434">
        <w:rPr>
          <w:noProof/>
          <w:highlight w:val="yellow"/>
        </w:rPr>
        <w:t>6</w:t>
      </w:r>
      <w:r w:rsidR="00012434" w:rsidRPr="00012434">
        <w:rPr>
          <w:noProof/>
          <w:highlight w:val="yellow"/>
          <w:vertAlign w:val="superscript"/>
        </w:rPr>
        <w:t>th</w:t>
      </w:r>
      <w:r>
        <w:rPr>
          <w:noProof/>
          <w:highlight w:val="yellow"/>
        </w:rPr>
        <w:t xml:space="preserve"> CHANGE</w:t>
      </w:r>
    </w:p>
    <w:p w14:paraId="6E9162EC" w14:textId="77777777" w:rsidR="006E2844" w:rsidRDefault="006E2844">
      <w:pPr>
        <w:spacing w:after="0"/>
        <w:rPr>
          <w:noProof/>
          <w:highlight w:val="yellow"/>
        </w:rPr>
      </w:pPr>
      <w:r>
        <w:rPr>
          <w:noProof/>
          <w:highlight w:val="yellow"/>
        </w:rPr>
        <w:br w:type="page"/>
      </w:r>
    </w:p>
    <w:p w14:paraId="72B2C079" w14:textId="3A5973B5" w:rsidR="00395F8C" w:rsidRDefault="00012434" w:rsidP="00395F8C">
      <w:pPr>
        <w:pBdr>
          <w:bottom w:val="single" w:sz="6" w:space="1" w:color="auto"/>
        </w:pBdr>
        <w:spacing w:after="0"/>
        <w:rPr>
          <w:noProof/>
          <w:highlight w:val="yellow"/>
        </w:rPr>
      </w:pPr>
      <w:r>
        <w:rPr>
          <w:noProof/>
          <w:highlight w:val="yellow"/>
        </w:rPr>
        <w:lastRenderedPageBreak/>
        <w:t>7</w:t>
      </w:r>
      <w:r w:rsidR="00395F8C" w:rsidRPr="007B5122">
        <w:rPr>
          <w:noProof/>
          <w:highlight w:val="yellow"/>
          <w:vertAlign w:val="superscript"/>
        </w:rPr>
        <w:t>th</w:t>
      </w:r>
      <w:r w:rsidR="00395F8C">
        <w:rPr>
          <w:noProof/>
          <w:highlight w:val="yellow"/>
        </w:rPr>
        <w:t xml:space="preserve"> </w:t>
      </w:r>
      <w:r w:rsidR="00395F8C" w:rsidRPr="00912168">
        <w:rPr>
          <w:noProof/>
          <w:highlight w:val="yellow"/>
        </w:rPr>
        <w:t>CHANGE</w:t>
      </w:r>
      <w:r w:rsidR="00395F8C">
        <w:rPr>
          <w:noProof/>
          <w:highlight w:val="yellow"/>
        </w:rPr>
        <w:t>: Corrections to sub-clauses of clause 11</w:t>
      </w:r>
    </w:p>
    <w:p w14:paraId="4E8EC3BD" w14:textId="1168AAAE" w:rsidR="00395F8C" w:rsidRDefault="00395F8C" w:rsidP="00395F8C">
      <w:pPr>
        <w:keepNext/>
        <w:keepLines/>
        <w:overflowPunct w:val="0"/>
        <w:autoSpaceDE w:val="0"/>
        <w:autoSpaceDN w:val="0"/>
        <w:adjustRightInd w:val="0"/>
        <w:spacing w:after="0"/>
        <w:textAlignment w:val="baseline"/>
        <w:outlineLvl w:val="4"/>
        <w:rPr>
          <w:rFonts w:ascii="Arial" w:hAnsi="Arial"/>
          <w:sz w:val="22"/>
        </w:rPr>
      </w:pPr>
    </w:p>
    <w:p w14:paraId="7FF1BDE0" w14:textId="77777777" w:rsidR="00C76798" w:rsidRPr="00586B6B" w:rsidRDefault="00C76798" w:rsidP="00C76798">
      <w:pPr>
        <w:pStyle w:val="Heading1"/>
      </w:pPr>
      <w:bookmarkStart w:id="862" w:name="_Toc50642308"/>
      <w:r w:rsidRPr="00586B6B">
        <w:t>11</w:t>
      </w:r>
      <w:r w:rsidRPr="00586B6B">
        <w:tab/>
        <w:t>Media Session Handling (M5) APIs</w:t>
      </w:r>
      <w:bookmarkEnd w:id="862"/>
    </w:p>
    <w:p w14:paraId="780E28BE" w14:textId="77777777" w:rsidR="00C76798" w:rsidRPr="00586B6B" w:rsidRDefault="00C76798" w:rsidP="00C04966">
      <w:pPr>
        <w:pStyle w:val="Heading2"/>
        <w:ind w:left="1138" w:hanging="1138"/>
      </w:pPr>
      <w:bookmarkStart w:id="863" w:name="_Toc50642309"/>
      <w:r w:rsidRPr="00586B6B">
        <w:t>11.1</w:t>
      </w:r>
      <w:r w:rsidRPr="00586B6B">
        <w:tab/>
        <w:t>General</w:t>
      </w:r>
      <w:bookmarkEnd w:id="863"/>
    </w:p>
    <w:p w14:paraId="523DF04B" w14:textId="4E847559" w:rsidR="00C76798" w:rsidRDefault="00C76798" w:rsidP="00C76798">
      <w:pPr>
        <w:rPr>
          <w:ins w:id="864" w:author="CLo" w:date="2020-12-07T17:22:00Z"/>
        </w:rPr>
      </w:pPr>
      <w:r w:rsidRPr="00586B6B">
        <w:t>This clause defines the Media Session Handling APIs used by the Media Session Handler to access resources exposed by the 5GMS AF</w:t>
      </w:r>
      <w:r>
        <w:t xml:space="preserve"> at interface M5</w:t>
      </w:r>
      <w:r w:rsidRPr="00586B6B">
        <w:t>.</w:t>
      </w:r>
    </w:p>
    <w:p w14:paraId="4A96B717" w14:textId="5E8BBC49" w:rsidR="00BD28C5" w:rsidRPr="00586B6B" w:rsidRDefault="00DA1FF8" w:rsidP="00C04966">
      <w:pPr>
        <w:pStyle w:val="NO"/>
        <w:spacing w:after="360"/>
        <w:ind w:left="1138" w:hanging="850"/>
      </w:pPr>
      <w:ins w:id="865" w:author="CLo" w:date="2020-12-07T17:23:00Z">
        <w:r w:rsidRPr="00586B6B">
          <w:t>NOTE:</w:t>
        </w:r>
        <w:r w:rsidRPr="00586B6B">
          <w:tab/>
        </w:r>
      </w:ins>
      <w:ins w:id="866" w:author="CLo" w:date="2020-12-07T17:25:00Z">
        <w:r w:rsidR="00E03F19">
          <w:t xml:space="preserve">While </w:t>
        </w:r>
      </w:ins>
      <w:ins w:id="867" w:author="CLo" w:date="2020-12-07T17:31:00Z">
        <w:r w:rsidR="00CF219C">
          <w:t>the entirety of</w:t>
        </w:r>
      </w:ins>
      <w:ins w:id="868" w:author="CLo" w:date="2020-12-07T17:26:00Z">
        <w:r w:rsidR="00E03F19">
          <w:t xml:space="preserve"> </w:t>
        </w:r>
      </w:ins>
      <w:ins w:id="869" w:author="Richard Bradbury" w:date="2020-12-10T12:39:00Z">
        <w:r w:rsidR="006E2844">
          <w:t xml:space="preserve">the </w:t>
        </w:r>
      </w:ins>
      <w:ins w:id="870" w:author="CLo" w:date="2020-12-07T17:26:00Z">
        <w:r w:rsidR="00E03F19">
          <w:t>M</w:t>
        </w:r>
      </w:ins>
      <w:ins w:id="871" w:author="Richard Bradbury" w:date="2020-12-10T12:39:00Z">
        <w:r w:rsidR="006E2844">
          <w:t>edia Session Handling</w:t>
        </w:r>
      </w:ins>
      <w:ins w:id="872" w:author="CLo" w:date="2020-12-07T17:26:00Z">
        <w:r w:rsidR="00E03F19">
          <w:t xml:space="preserve"> APIs </w:t>
        </w:r>
      </w:ins>
      <w:proofErr w:type="gramStart"/>
      <w:ins w:id="873" w:author="CLo" w:date="2020-12-07T17:27:00Z">
        <w:r w:rsidR="00D32FAB">
          <w:t>appl</w:t>
        </w:r>
      </w:ins>
      <w:ins w:id="874" w:author="Richard Bradbury" w:date="2020-12-10T12:39:00Z">
        <w:r w:rsidR="006E2844">
          <w:t>y</w:t>
        </w:r>
      </w:ins>
      <w:proofErr w:type="gramEnd"/>
      <w:ins w:id="875" w:author="CLo" w:date="2020-12-07T17:25:00Z">
        <w:r w:rsidR="00E03F19">
          <w:t xml:space="preserve"> to downlink </w:t>
        </w:r>
      </w:ins>
      <w:ins w:id="876" w:author="Richard Bradbury" w:date="2021-01-20T13:08:00Z">
        <w:r w:rsidR="005B1E26">
          <w:t xml:space="preserve">media </w:t>
        </w:r>
      </w:ins>
      <w:ins w:id="877" w:author="CLo" w:date="2020-12-07T17:25:00Z">
        <w:r w:rsidR="00E03F19">
          <w:t xml:space="preserve">streaming, only a subset </w:t>
        </w:r>
      </w:ins>
      <w:ins w:id="878" w:author="CLo" w:date="2020-12-07T17:27:00Z">
        <w:r w:rsidR="00810E8B">
          <w:t>is</w:t>
        </w:r>
      </w:ins>
      <w:ins w:id="879" w:author="CLo" w:date="2020-12-07T17:26:00Z">
        <w:r w:rsidR="00810E8B">
          <w:t xml:space="preserve"> </w:t>
        </w:r>
      </w:ins>
      <w:ins w:id="880" w:author="CLo" w:date="2020-12-07T17:25:00Z">
        <w:r w:rsidR="00E03F19">
          <w:t xml:space="preserve">applicable to uplink </w:t>
        </w:r>
      </w:ins>
      <w:ins w:id="881" w:author="Richard Bradbury" w:date="2021-01-20T13:08:00Z">
        <w:r w:rsidR="005B1E26">
          <w:t xml:space="preserve">media </w:t>
        </w:r>
      </w:ins>
      <w:ins w:id="882" w:author="CLo" w:date="2020-12-07T17:25:00Z">
        <w:r w:rsidR="00E03F19">
          <w:t xml:space="preserve">streaming. </w:t>
        </w:r>
      </w:ins>
      <w:ins w:id="883" w:author="CLo" w:date="2020-12-07T20:15:00Z">
        <w:r w:rsidR="00E5562D">
          <w:t xml:space="preserve">Specifically, the </w:t>
        </w:r>
        <w:r w:rsidR="00E5562D" w:rsidRPr="00586B6B">
          <w:t xml:space="preserve">Consumption Reporting </w:t>
        </w:r>
        <w:r w:rsidR="00E5562D" w:rsidRPr="00586B6B">
          <w:rPr>
            <w:color w:val="000000" w:themeColor="text1"/>
          </w:rPr>
          <w:t xml:space="preserve">API </w:t>
        </w:r>
        <w:r w:rsidR="00E5562D">
          <w:rPr>
            <w:color w:val="000000" w:themeColor="text1"/>
          </w:rPr>
          <w:t>is</w:t>
        </w:r>
      </w:ins>
      <w:ins w:id="884" w:author="CLo" w:date="2020-12-07T17:25:00Z">
        <w:r w:rsidR="00E03F19">
          <w:t xml:space="preserve"> not applicable to uplink </w:t>
        </w:r>
      </w:ins>
      <w:ins w:id="885" w:author="Richard Bradbury" w:date="2021-01-20T13:13:00Z">
        <w:r w:rsidR="005B1E26">
          <w:t xml:space="preserve">media </w:t>
        </w:r>
      </w:ins>
      <w:ins w:id="886" w:author="CLo" w:date="2020-12-07T17:25:00Z">
        <w:r w:rsidR="00E03F19">
          <w:t>streaming</w:t>
        </w:r>
      </w:ins>
      <w:ins w:id="887" w:author="CLo" w:date="2020-12-07T17:27:00Z">
        <w:r w:rsidR="00D32FAB">
          <w:t>.</w:t>
        </w:r>
      </w:ins>
    </w:p>
    <w:p w14:paraId="2D383D0C" w14:textId="1FA3C840" w:rsidR="00C76798" w:rsidRPr="00586B6B" w:rsidRDefault="00C76798" w:rsidP="00C04966">
      <w:pPr>
        <w:pStyle w:val="Heading2"/>
        <w:ind w:left="1138" w:hanging="1138"/>
      </w:pPr>
      <w:bookmarkStart w:id="888" w:name="_Toc50642310"/>
      <w:r w:rsidRPr="00586B6B">
        <w:t>11.2</w:t>
      </w:r>
      <w:r w:rsidRPr="00586B6B">
        <w:tab/>
        <w:t>Service Access Information API</w:t>
      </w:r>
      <w:bookmarkEnd w:id="888"/>
    </w:p>
    <w:p w14:paraId="618AB9FE" w14:textId="77777777" w:rsidR="00C76798" w:rsidRPr="00586B6B" w:rsidRDefault="00C76798" w:rsidP="00C76798">
      <w:pPr>
        <w:pStyle w:val="Heading3"/>
      </w:pPr>
      <w:bookmarkStart w:id="889" w:name="_Toc50642311"/>
      <w:r w:rsidRPr="00586B6B">
        <w:t>11.2.1</w:t>
      </w:r>
      <w:r w:rsidRPr="00586B6B">
        <w:tab/>
        <w:t>General</w:t>
      </w:r>
      <w:bookmarkEnd w:id="889"/>
    </w:p>
    <w:p w14:paraId="220E2DCD" w14:textId="3A65CE58" w:rsidR="00C76798" w:rsidRPr="00586B6B" w:rsidRDefault="00C76798" w:rsidP="00C76798">
      <w:r w:rsidRPr="00586B6B">
        <w:t xml:space="preserve">The Service Access Information API is used by the Media Session Handler to obtain configuration information from the 5GMS AF that enables it to use the other Media Session Handling APIs specified in clause 11.3 </w:t>
      </w:r>
      <w:r w:rsidRPr="00586B6B">
        <w:rPr>
          <w:i/>
          <w:iCs/>
        </w:rPr>
        <w:t>et seq.</w:t>
      </w:r>
    </w:p>
    <w:p w14:paraId="14FFD3DD" w14:textId="77777777" w:rsidR="00C76798" w:rsidRPr="00586B6B" w:rsidRDefault="00C76798" w:rsidP="00C76798">
      <w:pPr>
        <w:pStyle w:val="Heading3"/>
      </w:pPr>
      <w:bookmarkStart w:id="890" w:name="_Toc50642312"/>
      <w:bookmarkStart w:id="891" w:name="_Hlk55828210"/>
      <w:r w:rsidRPr="00586B6B">
        <w:t>11.2.2</w:t>
      </w:r>
      <w:r w:rsidRPr="00586B6B">
        <w:tab/>
        <w:t>Resource structure</w:t>
      </w:r>
      <w:bookmarkEnd w:id="890"/>
    </w:p>
    <w:p w14:paraId="356F7637" w14:textId="1206A693" w:rsidR="00C76798" w:rsidRPr="00586B6B" w:rsidRDefault="00C76798" w:rsidP="00C76798">
      <w:pPr>
        <w:keepNext/>
      </w:pPr>
      <w:r w:rsidRPr="00586B6B">
        <w:t>The Service Access Information API is accessible through the following URL base path:</w:t>
      </w:r>
    </w:p>
    <w:p w14:paraId="1016E6E9" w14:textId="3EDBDE7A" w:rsidR="00C76798" w:rsidRDefault="00C76798" w:rsidP="00C76798">
      <w:pPr>
        <w:pStyle w:val="URLdisplay"/>
        <w:keepNext/>
        <w:spacing w:before="60"/>
      </w:pPr>
      <w:r w:rsidRPr="00586B6B">
        <w:rPr>
          <w:rStyle w:val="Code0"/>
        </w:rPr>
        <w:t>{</w:t>
      </w:r>
      <w:proofErr w:type="spellStart"/>
      <w:r w:rsidRPr="00586B6B">
        <w:rPr>
          <w:rStyle w:val="Code0"/>
        </w:rPr>
        <w:t>apiRoot</w:t>
      </w:r>
      <w:proofErr w:type="spellEnd"/>
      <w:r w:rsidRPr="00586B6B">
        <w:rPr>
          <w:rStyle w:val="Code0"/>
        </w:rPr>
        <w:t>}</w:t>
      </w:r>
      <w:r w:rsidRPr="00586B6B">
        <w:t>/3gpp-m5</w:t>
      </w:r>
      <w:commentRangeStart w:id="892"/>
      <w:del w:id="893" w:author="Richard Bradbury" w:date="2020-12-10T12:38:00Z">
        <w:r w:rsidRPr="00586B6B" w:rsidDel="006E2844">
          <w:delText>d</w:delText>
        </w:r>
      </w:del>
      <w:commentRangeEnd w:id="892"/>
      <w:r w:rsidR="001C3421">
        <w:rPr>
          <w:rStyle w:val="CommentReference"/>
          <w:rFonts w:ascii="Times New Roman" w:hAnsi="Times New Roman"/>
          <w:iCs w:val="0"/>
          <w:color w:val="auto"/>
          <w:shd w:val="clear" w:color="auto" w:fill="auto"/>
        </w:rPr>
        <w:commentReference w:id="892"/>
      </w:r>
      <w:r w:rsidRPr="00586B6B">
        <w:t>/v1/service-access-information/</w:t>
      </w:r>
    </w:p>
    <w:p w14:paraId="59A544B2" w14:textId="43373FD7" w:rsidR="00C76798" w:rsidRPr="00586B6B" w:rsidRDefault="00C76798" w:rsidP="00C76798">
      <w:pPr>
        <w:keepNext/>
      </w:pPr>
      <w:r w:rsidRPr="00586B6B">
        <w:t xml:space="preserve">The operations and the corresponding HTTP methods in </w:t>
      </w:r>
      <w:del w:id="894" w:author="CLo" w:date="2020-12-07T20:34:00Z">
        <w:r w:rsidDel="002132F3">
          <w:delText>t</w:delText>
        </w:r>
        <w:r w:rsidRPr="00586B6B" w:rsidDel="002132F3">
          <w:delText xml:space="preserve">able </w:delText>
        </w:r>
      </w:del>
      <w:ins w:id="895" w:author="CLo" w:date="2020-12-07T20:34:00Z">
        <w:r w:rsidR="002132F3">
          <w:t>T</w:t>
        </w:r>
        <w:r w:rsidR="002132F3" w:rsidRPr="00586B6B">
          <w:t xml:space="preserve">able </w:t>
        </w:r>
      </w:ins>
      <w:r w:rsidRPr="00586B6B">
        <w:t>11.2.2-1 are supported. In each case, the sub-resource path specified in the second column shall be appended to the URL base path.</w:t>
      </w:r>
    </w:p>
    <w:p w14:paraId="34494884" w14:textId="77777777" w:rsidR="00C76798" w:rsidRPr="00586B6B" w:rsidRDefault="00C76798" w:rsidP="00C76798">
      <w:pPr>
        <w:pStyle w:val="TH"/>
      </w:pPr>
      <w:r w:rsidRPr="00586B6B">
        <w:t>Table 11.2.2</w:t>
      </w:r>
      <w:r w:rsidRPr="00586B6B">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C76798" w:rsidRPr="00586B6B" w14:paraId="737EB9EF" w14:textId="77777777" w:rsidTr="00AE3720">
        <w:tc>
          <w:tcPr>
            <w:tcW w:w="2083" w:type="dxa"/>
            <w:shd w:val="clear" w:color="auto" w:fill="BFBFBF"/>
          </w:tcPr>
          <w:p w14:paraId="7A6FC059" w14:textId="77777777" w:rsidR="00C76798" w:rsidRPr="00586B6B" w:rsidRDefault="00C76798" w:rsidP="00AE3720">
            <w:pPr>
              <w:pStyle w:val="TAH"/>
            </w:pPr>
            <w:r w:rsidRPr="00586B6B">
              <w:t>Operation</w:t>
            </w:r>
          </w:p>
        </w:tc>
        <w:tc>
          <w:tcPr>
            <w:tcW w:w="2310" w:type="dxa"/>
            <w:shd w:val="clear" w:color="auto" w:fill="BFBFBF"/>
          </w:tcPr>
          <w:p w14:paraId="2C3312B7" w14:textId="77777777" w:rsidR="00C76798" w:rsidRPr="00586B6B" w:rsidRDefault="00C76798" w:rsidP="00AE3720">
            <w:pPr>
              <w:pStyle w:val="TAH"/>
            </w:pPr>
            <w:r w:rsidRPr="00586B6B">
              <w:t>Sub-resource path</w:t>
            </w:r>
          </w:p>
        </w:tc>
        <w:tc>
          <w:tcPr>
            <w:tcW w:w="1173" w:type="dxa"/>
            <w:shd w:val="clear" w:color="auto" w:fill="BFBFBF"/>
          </w:tcPr>
          <w:p w14:paraId="3E61BE0A" w14:textId="77777777" w:rsidR="00C76798" w:rsidRPr="00586B6B" w:rsidRDefault="00C76798" w:rsidP="00AE3720">
            <w:pPr>
              <w:pStyle w:val="TAH"/>
            </w:pPr>
            <w:r w:rsidRPr="00586B6B">
              <w:t>Allowed HTTP method(s)</w:t>
            </w:r>
          </w:p>
        </w:tc>
        <w:tc>
          <w:tcPr>
            <w:tcW w:w="4063" w:type="dxa"/>
            <w:shd w:val="clear" w:color="auto" w:fill="BFBFBF"/>
          </w:tcPr>
          <w:p w14:paraId="46C44B04" w14:textId="77777777" w:rsidR="00C76798" w:rsidRPr="00586B6B" w:rsidRDefault="00C76798" w:rsidP="00AE3720">
            <w:pPr>
              <w:pStyle w:val="TAH"/>
            </w:pPr>
            <w:r w:rsidRPr="00586B6B">
              <w:t>Description</w:t>
            </w:r>
          </w:p>
        </w:tc>
      </w:tr>
      <w:tr w:rsidR="00C76798" w:rsidRPr="00586B6B" w14:paraId="2FD7C542" w14:textId="77777777" w:rsidTr="00AE3720">
        <w:tc>
          <w:tcPr>
            <w:tcW w:w="2083" w:type="dxa"/>
            <w:shd w:val="clear" w:color="auto" w:fill="auto"/>
          </w:tcPr>
          <w:p w14:paraId="5FAFEBBA" w14:textId="77777777" w:rsidR="00C76798" w:rsidRPr="00586B6B" w:rsidRDefault="00C76798" w:rsidP="00AE3720">
            <w:pPr>
              <w:pStyle w:val="TAL"/>
            </w:pPr>
            <w:r w:rsidRPr="00586B6B">
              <w:t>Fetch Service Access Information</w:t>
            </w:r>
          </w:p>
        </w:tc>
        <w:tc>
          <w:tcPr>
            <w:tcW w:w="2310" w:type="dxa"/>
          </w:tcPr>
          <w:p w14:paraId="7AF3199B" w14:textId="77777777" w:rsidR="00C76798" w:rsidRPr="00586B6B" w:rsidRDefault="00C76798" w:rsidP="00AE3720">
            <w:pPr>
              <w:pStyle w:val="TALcontinuation"/>
              <w:spacing w:before="60"/>
              <w:rPr>
                <w:rStyle w:val="Code0"/>
                <w:lang w:val="en-GB"/>
              </w:rPr>
            </w:pPr>
            <w:r w:rsidRPr="00586B6B">
              <w:rPr>
                <w:rStyle w:val="Code0"/>
                <w:lang w:val="en-GB"/>
              </w:rPr>
              <w:t>{</w:t>
            </w:r>
            <w:proofErr w:type="spellStart"/>
            <w:r w:rsidRPr="00586B6B">
              <w:rPr>
                <w:rStyle w:val="Code0"/>
              </w:rPr>
              <w:t>provisioningSessionId</w:t>
            </w:r>
            <w:proofErr w:type="spellEnd"/>
            <w:r w:rsidRPr="00586B6B">
              <w:rPr>
                <w:rStyle w:val="Code0"/>
                <w:lang w:val="en-GB"/>
              </w:rPr>
              <w:t>}</w:t>
            </w:r>
          </w:p>
        </w:tc>
        <w:tc>
          <w:tcPr>
            <w:tcW w:w="1173" w:type="dxa"/>
            <w:shd w:val="clear" w:color="auto" w:fill="auto"/>
          </w:tcPr>
          <w:p w14:paraId="5B2A43BF" w14:textId="77777777" w:rsidR="00C76798" w:rsidRPr="00586B6B" w:rsidRDefault="00C76798" w:rsidP="00AE3720">
            <w:pPr>
              <w:pStyle w:val="TAL"/>
            </w:pPr>
            <w:r w:rsidRPr="00586B6B">
              <w:rPr>
                <w:rStyle w:val="HTTPMethod"/>
              </w:rPr>
              <w:t>GET</w:t>
            </w:r>
          </w:p>
        </w:tc>
        <w:tc>
          <w:tcPr>
            <w:tcW w:w="4063" w:type="dxa"/>
            <w:shd w:val="clear" w:color="auto" w:fill="auto"/>
          </w:tcPr>
          <w:p w14:paraId="7F75DAB6" w14:textId="697A7A4C" w:rsidR="00C76798" w:rsidRDefault="00C76798" w:rsidP="00AE3720">
            <w:pPr>
              <w:pStyle w:val="TALcontinuation"/>
              <w:spacing w:before="60"/>
            </w:pPr>
            <w:r w:rsidRPr="00586B6B">
              <w:t>Used to acquire the Service Access Information resource for the specified Provisioning Session.</w:t>
            </w:r>
          </w:p>
          <w:p w14:paraId="675480A2" w14:textId="7C5615FC" w:rsidR="00C76798" w:rsidRPr="00586B6B" w:rsidRDefault="00C76798" w:rsidP="00AE3720">
            <w:pPr>
              <w:pStyle w:val="TALcontinuation"/>
              <w:spacing w:before="60"/>
            </w:pPr>
            <w:r>
              <w:t xml:space="preserve">The </w:t>
            </w:r>
            <w:r>
              <w:rPr>
                <w:rStyle w:val="Code0"/>
                <w:lang w:val="en-GB"/>
              </w:rPr>
              <w:t>{</w:t>
            </w:r>
            <w:proofErr w:type="spellStart"/>
            <w:r w:rsidRPr="00586B6B">
              <w:rPr>
                <w:rStyle w:val="Code0"/>
              </w:rPr>
              <w:t>provisioningSessionId</w:t>
            </w:r>
            <w:proofErr w:type="spellEnd"/>
            <w:r>
              <w:rPr>
                <w:rStyle w:val="Code0"/>
                <w:lang w:val="en-GB"/>
              </w:rPr>
              <w:t>}</w:t>
            </w:r>
            <w:r>
              <w:t xml:space="preserve"> uniquely identifies the Service Access </w:t>
            </w:r>
            <w:r w:rsidRPr="00986B58">
              <w:t>Information</w:t>
            </w:r>
            <w:r>
              <w:t xml:space="preserve"> Resource and is allocated by the 5GMS</w:t>
            </w:r>
            <w:commentRangeStart w:id="896"/>
            <w:del w:id="897" w:author="Richard Bradbury" w:date="2020-12-10T18:13:00Z">
              <w:r w:rsidDel="007A151C">
                <w:delText>d</w:delText>
              </w:r>
            </w:del>
            <w:commentRangeEnd w:id="896"/>
            <w:r w:rsidR="007A151C">
              <w:rPr>
                <w:rStyle w:val="CommentReference"/>
                <w:rFonts w:ascii="Times New Roman" w:hAnsi="Times New Roman"/>
                <w:lang w:val="en-GB"/>
              </w:rPr>
              <w:commentReference w:id="896"/>
            </w:r>
            <w:r>
              <w:t xml:space="preserve"> AF during creation of a Provisioning Session.</w:t>
            </w:r>
          </w:p>
        </w:tc>
      </w:tr>
      <w:bookmarkEnd w:id="891"/>
    </w:tbl>
    <w:p w14:paraId="77688636" w14:textId="37054942" w:rsidR="00C76798" w:rsidRDefault="00C76798" w:rsidP="006E2844">
      <w:pPr>
        <w:pStyle w:val="TAN"/>
      </w:pPr>
    </w:p>
    <w:p w14:paraId="5F6EECCD" w14:textId="77777777" w:rsidR="00FC310B" w:rsidRPr="00586B6B" w:rsidRDefault="00FC310B" w:rsidP="00FC310B">
      <w:pPr>
        <w:pStyle w:val="Heading3"/>
      </w:pPr>
      <w:r w:rsidRPr="00586B6B">
        <w:lastRenderedPageBreak/>
        <w:t>11.2.3</w:t>
      </w:r>
      <w:r w:rsidRPr="00586B6B">
        <w:tab/>
        <w:t>Data model</w:t>
      </w:r>
    </w:p>
    <w:p w14:paraId="3D7F55E1" w14:textId="77777777" w:rsidR="00FC310B" w:rsidRPr="00586B6B" w:rsidRDefault="00FC310B" w:rsidP="00FC310B">
      <w:pPr>
        <w:pStyle w:val="Heading4"/>
      </w:pPr>
      <w:bookmarkStart w:id="898" w:name="_Toc50642314"/>
      <w:r w:rsidRPr="00586B6B">
        <w:t>11.2.3.1</w:t>
      </w:r>
      <w:r w:rsidRPr="00586B6B">
        <w:tab/>
      </w:r>
      <w:proofErr w:type="spellStart"/>
      <w:r w:rsidRPr="00586B6B">
        <w:t>ServiceAccessInformation</w:t>
      </w:r>
      <w:proofErr w:type="spellEnd"/>
      <w:r w:rsidRPr="00586B6B">
        <w:t xml:space="preserve"> resource type</w:t>
      </w:r>
      <w:bookmarkEnd w:id="898"/>
    </w:p>
    <w:p w14:paraId="590E77AC" w14:textId="138CE52E" w:rsidR="00FC310B" w:rsidRPr="00586B6B" w:rsidRDefault="00FC310B" w:rsidP="00A056CF">
      <w:pPr>
        <w:keepNext/>
        <w:keepLines/>
      </w:pPr>
      <w:r w:rsidRPr="00586B6B">
        <w:t xml:space="preserve">The data model for the </w:t>
      </w:r>
      <w:proofErr w:type="spellStart"/>
      <w:r w:rsidRPr="00586B6B">
        <w:rPr>
          <w:rStyle w:val="Code0"/>
        </w:rPr>
        <w:t>ServiceAccessInform</w:t>
      </w:r>
      <w:ins w:id="899" w:author="Richard Bradbury" w:date="2020-12-11T16:46:00Z">
        <w:r w:rsidR="00A056CF">
          <w:rPr>
            <w:rStyle w:val="Code0"/>
          </w:rPr>
          <w:t>a</w:t>
        </w:r>
      </w:ins>
      <w:r w:rsidRPr="00586B6B">
        <w:rPr>
          <w:rStyle w:val="Code0"/>
        </w:rPr>
        <w:t>tion</w:t>
      </w:r>
      <w:proofErr w:type="spellEnd"/>
      <w:r w:rsidRPr="00586B6B">
        <w:t xml:space="preserve"> resource is specified in </w:t>
      </w:r>
      <w:del w:id="900" w:author="CLo" w:date="2020-12-07T20:34:00Z">
        <w:r w:rsidDel="002132F3">
          <w:delText>t</w:delText>
        </w:r>
        <w:r w:rsidRPr="00586B6B" w:rsidDel="002132F3">
          <w:delText>able </w:delText>
        </w:r>
      </w:del>
      <w:ins w:id="901" w:author="CLo" w:date="2020-12-07T20:34:00Z">
        <w:r w:rsidR="002132F3">
          <w:t>T</w:t>
        </w:r>
        <w:r w:rsidR="002132F3" w:rsidRPr="00586B6B">
          <w:t>able </w:t>
        </w:r>
      </w:ins>
      <w:r w:rsidRPr="00586B6B">
        <w:t>11.2.3.1-1 below</w:t>
      </w:r>
      <w:del w:id="902" w:author="Richard Bradbury" w:date="2020-12-11T16:29:00Z">
        <w:r w:rsidRPr="00586B6B" w:rsidDel="007D2BFD">
          <w:delText>:</w:delText>
        </w:r>
      </w:del>
      <w:ins w:id="903" w:author="Richard Bradbury" w:date="2020-12-11T16:29:00Z">
        <w:r w:rsidR="007D2BFD">
          <w:t xml:space="preserve">. Different properties are present in the resource depending on </w:t>
        </w:r>
      </w:ins>
      <w:ins w:id="904" w:author="Richard Bradbury" w:date="2020-12-11T16:30:00Z">
        <w:r w:rsidR="007D2BFD">
          <w:t xml:space="preserve">the </w:t>
        </w:r>
      </w:ins>
      <w:ins w:id="905" w:author="Richard Bradbury" w:date="2020-12-11T16:29:00Z">
        <w:r w:rsidR="007D2BFD">
          <w:t xml:space="preserve">type </w:t>
        </w:r>
      </w:ins>
      <w:ins w:id="906" w:author="Richard Bradbury" w:date="2020-12-11T16:30:00Z">
        <w:r w:rsidR="007D2BFD">
          <w:t>of Provisioning Session</w:t>
        </w:r>
      </w:ins>
      <w:ins w:id="907" w:author="Richard Bradbury" w:date="2020-12-11T16:43:00Z">
        <w:r w:rsidR="0012099A">
          <w:t xml:space="preserve"> from which the Service Access Information is derived</w:t>
        </w:r>
      </w:ins>
      <w:ins w:id="908" w:author="Richard Bradbury" w:date="2020-12-11T16:44:00Z">
        <w:r w:rsidR="00A056CF">
          <w:t xml:space="preserve"> (</w:t>
        </w:r>
      </w:ins>
      <w:ins w:id="909" w:author="Richard Bradbury" w:date="2020-12-11T16:43:00Z">
        <w:r w:rsidR="00A056CF">
          <w:t xml:space="preserve">as indicated in the </w:t>
        </w:r>
        <w:proofErr w:type="spellStart"/>
        <w:r w:rsidR="00A056CF" w:rsidRPr="00A056CF">
          <w:rPr>
            <w:rStyle w:val="Code0"/>
          </w:rPr>
          <w:t>provisioningSessionType</w:t>
        </w:r>
        <w:proofErr w:type="spellEnd"/>
        <w:r w:rsidR="00A056CF">
          <w:t xml:space="preserve"> property</w:t>
        </w:r>
      </w:ins>
      <w:ins w:id="910" w:author="Richard Bradbury" w:date="2020-12-11T16:44:00Z">
        <w:r w:rsidR="00A056CF">
          <w:t>)</w:t>
        </w:r>
      </w:ins>
      <w:ins w:id="911" w:author="Richard Bradbury" w:date="2020-12-11T16:30:00Z">
        <w:r w:rsidR="007D2BFD">
          <w:t xml:space="preserve"> </w:t>
        </w:r>
      </w:ins>
      <w:ins w:id="912" w:author="Richard Bradbury" w:date="2020-12-11T16:29:00Z">
        <w:r w:rsidR="007D2BFD">
          <w:t xml:space="preserve">and this is specified in the </w:t>
        </w:r>
        <w:r w:rsidR="007D2BFD" w:rsidRPr="00D1058E">
          <w:rPr>
            <w:i/>
            <w:iCs/>
          </w:rPr>
          <w:t>Applicability</w:t>
        </w:r>
        <w:r w:rsidR="007D2BFD">
          <w:t xml:space="preserve"> column.</w:t>
        </w:r>
      </w:ins>
    </w:p>
    <w:p w14:paraId="1B11E0A5" w14:textId="77777777" w:rsidR="00FC310B" w:rsidRPr="00586B6B" w:rsidRDefault="00FC310B" w:rsidP="00FC310B">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3" w:type="pct"/>
        <w:jc w:val="center"/>
        <w:tblLayout w:type="fixed"/>
        <w:tblCellMar>
          <w:top w:w="15" w:type="dxa"/>
          <w:left w:w="15" w:type="dxa"/>
          <w:bottom w:w="15" w:type="dxa"/>
          <w:right w:w="15" w:type="dxa"/>
        </w:tblCellMar>
        <w:tblLook w:val="04A0" w:firstRow="1" w:lastRow="0" w:firstColumn="1" w:lastColumn="0" w:noHBand="0" w:noVBand="1"/>
      </w:tblPr>
      <w:tblGrid>
        <w:gridCol w:w="2819"/>
        <w:gridCol w:w="1430"/>
        <w:gridCol w:w="1133"/>
        <w:gridCol w:w="659"/>
        <w:gridCol w:w="2461"/>
        <w:gridCol w:w="1133"/>
      </w:tblGrid>
      <w:tr w:rsidR="00D206BB" w:rsidRPr="00586B6B" w14:paraId="0BA52E52" w14:textId="4B957F40" w:rsidTr="00AA6CB8">
        <w:trPr>
          <w:jc w:val="center"/>
        </w:trPr>
        <w:tc>
          <w:tcPr>
            <w:tcW w:w="146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E3E7A5" w14:textId="77777777" w:rsidR="00282494" w:rsidRPr="00586B6B" w:rsidRDefault="00282494" w:rsidP="00AE3720">
            <w:pPr>
              <w:pStyle w:val="TAH"/>
            </w:pPr>
            <w:r w:rsidRPr="00586B6B">
              <w:t>Property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3A6648" w14:textId="77777777" w:rsidR="00282494" w:rsidRPr="00586B6B" w:rsidRDefault="00282494" w:rsidP="00AE3720">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729A9E" w14:textId="77777777" w:rsidR="00282494" w:rsidRPr="00586B6B" w:rsidRDefault="00282494" w:rsidP="00AE3720">
            <w:pPr>
              <w:pStyle w:val="TAH"/>
            </w:pPr>
            <w:r w:rsidRPr="00586B6B">
              <w:t>Cardinality</w:t>
            </w:r>
          </w:p>
        </w:tc>
        <w:tc>
          <w:tcPr>
            <w:tcW w:w="342" w:type="pct"/>
            <w:tcBorders>
              <w:top w:val="single" w:sz="4" w:space="0" w:color="000000"/>
              <w:left w:val="single" w:sz="4" w:space="0" w:color="000000"/>
              <w:bottom w:val="single" w:sz="4" w:space="0" w:color="000000"/>
              <w:right w:val="single" w:sz="4" w:space="0" w:color="000000"/>
            </w:tcBorders>
            <w:shd w:val="clear" w:color="auto" w:fill="C0C0C0"/>
          </w:tcPr>
          <w:p w14:paraId="1BA27DA9" w14:textId="77777777" w:rsidR="00282494" w:rsidRPr="00586B6B" w:rsidRDefault="00282494" w:rsidP="00AE3720">
            <w:pPr>
              <w:pStyle w:val="TAH"/>
            </w:pPr>
            <w:r w:rsidRPr="00586B6B">
              <w:t>Usage</w:t>
            </w:r>
          </w:p>
        </w:tc>
        <w:tc>
          <w:tcPr>
            <w:tcW w:w="127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3BB8334" w14:textId="77777777" w:rsidR="00282494" w:rsidRPr="00586B6B" w:rsidRDefault="00282494" w:rsidP="00AE3720">
            <w:pPr>
              <w:pStyle w:val="TAH"/>
            </w:pPr>
            <w:r w:rsidRPr="00586B6B">
              <w:t>Description</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Pr>
          <w:p w14:paraId="413F8DCC" w14:textId="638FE924" w:rsidR="00282494" w:rsidRPr="00586B6B" w:rsidRDefault="00282494" w:rsidP="00AE3720">
            <w:pPr>
              <w:pStyle w:val="TAH"/>
            </w:pPr>
            <w:commentRangeStart w:id="913"/>
            <w:ins w:id="914" w:author="LoC" w:date="2020-12-09T18:23:00Z">
              <w:r>
                <w:t>Applicability</w:t>
              </w:r>
            </w:ins>
            <w:commentRangeEnd w:id="913"/>
            <w:r w:rsidR="00362F53">
              <w:rPr>
                <w:rStyle w:val="CommentReference"/>
                <w:rFonts w:ascii="Times New Roman" w:hAnsi="Times New Roman"/>
                <w:b w:val="0"/>
              </w:rPr>
              <w:commentReference w:id="913"/>
            </w:r>
          </w:p>
        </w:tc>
      </w:tr>
      <w:tr w:rsidR="00D206BB" w:rsidRPr="00586B6B" w14:paraId="0C2271DD" w14:textId="5607C704"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EEBDC1" w14:textId="77777777" w:rsidR="00282494" w:rsidRPr="00586B6B" w:rsidRDefault="00282494" w:rsidP="00AE3720">
            <w:pPr>
              <w:pStyle w:val="TAL"/>
              <w:rPr>
                <w:rStyle w:val="Code0"/>
              </w:rPr>
            </w:pPr>
            <w:proofErr w:type="spellStart"/>
            <w:r w:rsidRPr="00586B6B">
              <w:rPr>
                <w:rStyle w:val="Code0"/>
              </w:rPr>
              <w:t>provisioningSessionId</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F27746" w14:textId="77777777" w:rsidR="00282494" w:rsidRPr="00586B6B" w:rsidRDefault="00282494" w:rsidP="00AE3720">
            <w:pPr>
              <w:pStyle w:val="TAL"/>
              <w:rPr>
                <w:rStyle w:val="Datatypechar"/>
              </w:rPr>
            </w:pPr>
            <w:r w:rsidRPr="00586B6B">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D669F5" w14:textId="77777777" w:rsidR="00282494" w:rsidRPr="00586B6B" w:rsidRDefault="00282494" w:rsidP="00AE3720">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7ABB850" w14:textId="77777777" w:rsidR="00282494" w:rsidRPr="00586B6B" w:rsidRDefault="00282494" w:rsidP="00AE3720">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CACCDF" w14:textId="03F5D2BB" w:rsidR="00282494" w:rsidRPr="00586B6B" w:rsidRDefault="00282494" w:rsidP="00AE3720">
            <w:pPr>
              <w:pStyle w:val="TAL"/>
              <w:rPr>
                <w:rFonts w:cs="Arial"/>
                <w:szCs w:val="18"/>
              </w:rPr>
            </w:pPr>
            <w:r w:rsidRPr="00586B6B">
              <w:rPr>
                <w:rFonts w:cs="Arial"/>
                <w:szCs w:val="18"/>
              </w:rPr>
              <w:t>Unique identification of the M1</w:t>
            </w:r>
            <w:commentRangeStart w:id="915"/>
            <w:del w:id="916" w:author="Richard Bradbury" w:date="2020-12-10T18:08:00Z">
              <w:r w:rsidRPr="00586B6B" w:rsidDel="007A151C">
                <w:rPr>
                  <w:rFonts w:cs="Arial"/>
                  <w:szCs w:val="18"/>
                </w:rPr>
                <w:delText>d</w:delText>
              </w:r>
            </w:del>
            <w:commentRangeEnd w:id="915"/>
            <w:r w:rsidR="007A151C">
              <w:rPr>
                <w:rStyle w:val="CommentReference"/>
                <w:rFonts w:ascii="Times New Roman" w:hAnsi="Times New Roman"/>
              </w:rPr>
              <w:commentReference w:id="915"/>
            </w:r>
            <w:r w:rsidRPr="00586B6B">
              <w:rPr>
                <w:rFonts w:cs="Arial"/>
                <w:szCs w:val="18"/>
              </w:rPr>
              <w:t xml:space="preserve"> Provisioning Session.</w:t>
            </w:r>
          </w:p>
        </w:tc>
        <w:tc>
          <w:tcPr>
            <w:tcW w:w="588" w:type="pct"/>
            <w:tcBorders>
              <w:top w:val="single" w:sz="4" w:space="0" w:color="000000"/>
              <w:left w:val="single" w:sz="4" w:space="0" w:color="000000"/>
              <w:bottom w:val="single" w:sz="4" w:space="0" w:color="000000"/>
              <w:right w:val="single" w:sz="4" w:space="0" w:color="000000"/>
            </w:tcBorders>
          </w:tcPr>
          <w:p w14:paraId="036ACB7C" w14:textId="11DBC1F9" w:rsidR="00282494" w:rsidRPr="00586B6B" w:rsidRDefault="00095DFD" w:rsidP="00AE3720">
            <w:pPr>
              <w:pStyle w:val="TAL"/>
              <w:rPr>
                <w:rFonts w:cs="Arial"/>
                <w:szCs w:val="18"/>
              </w:rPr>
            </w:pPr>
            <w:ins w:id="917" w:author="Richard Bradbury" w:date="2020-12-10T12:13:00Z">
              <w:r>
                <w:rPr>
                  <w:rFonts w:cs="Arial"/>
                  <w:szCs w:val="18"/>
                </w:rPr>
                <w:t xml:space="preserve">All </w:t>
              </w:r>
              <w:commentRangeStart w:id="918"/>
              <w:r>
                <w:rPr>
                  <w:rFonts w:cs="Arial"/>
                  <w:szCs w:val="18"/>
                </w:rPr>
                <w:t>types</w:t>
              </w:r>
            </w:ins>
            <w:commentRangeEnd w:id="918"/>
            <w:r w:rsidR="009F26A1">
              <w:rPr>
                <w:rStyle w:val="CommentReference"/>
                <w:rFonts w:ascii="Times New Roman" w:hAnsi="Times New Roman"/>
              </w:rPr>
              <w:commentReference w:id="918"/>
            </w:r>
          </w:p>
        </w:tc>
      </w:tr>
      <w:tr w:rsidR="00FF516F" w:rsidRPr="00586B6B" w14:paraId="6E2860B8" w14:textId="77777777" w:rsidTr="00AA6CB8">
        <w:trPr>
          <w:jc w:val="center"/>
          <w:ins w:id="919" w:author="Richard Bradbury (proposal)" w:date="2021-01-27T10:28:00Z"/>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ABD751" w14:textId="0E6BB71A" w:rsidR="00FF516F" w:rsidRPr="00586B6B" w:rsidRDefault="00FF516F" w:rsidP="00FF516F">
            <w:pPr>
              <w:pStyle w:val="TAL"/>
              <w:rPr>
                <w:ins w:id="920" w:author="Richard Bradbury (proposal)" w:date="2021-01-27T10:28:00Z"/>
                <w:rStyle w:val="Code0"/>
              </w:rPr>
            </w:pPr>
            <w:proofErr w:type="spellStart"/>
            <w:ins w:id="921" w:author="Richard Bradbury (proposal)" w:date="2021-01-27T10:28:00Z">
              <w:r w:rsidRPr="00586B6B">
                <w:rPr>
                  <w:rStyle w:val="Code0"/>
                </w:rPr>
                <w:t>provisioningSessio</w:t>
              </w:r>
              <w:r>
                <w:rPr>
                  <w:rStyle w:val="Code0"/>
                </w:rPr>
                <w:t>n‌Type</w:t>
              </w:r>
              <w:proofErr w:type="spellEnd"/>
            </w:ins>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03616" w14:textId="555C11F9" w:rsidR="00FF516F" w:rsidRPr="00586B6B" w:rsidRDefault="00FF516F" w:rsidP="00FF516F">
            <w:pPr>
              <w:pStyle w:val="TAL"/>
              <w:rPr>
                <w:ins w:id="922" w:author="Richard Bradbury (proposal)" w:date="2021-01-27T10:28:00Z"/>
                <w:rStyle w:val="Datatypechar"/>
              </w:rPr>
            </w:pPr>
            <w:proofErr w:type="spellStart"/>
            <w:ins w:id="923" w:author="Richard Bradbury (proposal)" w:date="2021-01-27T10:28:00Z">
              <w:r w:rsidRPr="00AA6CB8">
                <w:rPr>
                  <w:rStyle w:val="Datatypechar"/>
                </w:rPr>
                <w:t>Provisioning‌Session‌Type</w:t>
              </w:r>
              <w:proofErr w:type="spellEnd"/>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D7C6E8" w14:textId="482A59C5" w:rsidR="00FF516F" w:rsidRPr="00586B6B" w:rsidRDefault="00FF516F" w:rsidP="00FF516F">
            <w:pPr>
              <w:pStyle w:val="TAC"/>
              <w:rPr>
                <w:ins w:id="924" w:author="Richard Bradbury (proposal)" w:date="2021-01-27T10:28:00Z"/>
              </w:rPr>
            </w:pPr>
            <w:ins w:id="925" w:author="Richard Bradbury (proposal)" w:date="2021-01-27T10:28:00Z">
              <w:r w:rsidRPr="00586B6B">
                <w:t>1..1</w:t>
              </w:r>
            </w:ins>
          </w:p>
        </w:tc>
        <w:tc>
          <w:tcPr>
            <w:tcW w:w="342" w:type="pct"/>
            <w:tcBorders>
              <w:top w:val="single" w:sz="4" w:space="0" w:color="000000"/>
              <w:left w:val="single" w:sz="4" w:space="0" w:color="000000"/>
              <w:bottom w:val="single" w:sz="4" w:space="0" w:color="000000"/>
              <w:right w:val="single" w:sz="4" w:space="0" w:color="000000"/>
            </w:tcBorders>
          </w:tcPr>
          <w:p w14:paraId="1DF66EC0" w14:textId="0C60A9A7" w:rsidR="00FF516F" w:rsidRPr="00586B6B" w:rsidRDefault="00FF516F" w:rsidP="00FF516F">
            <w:pPr>
              <w:pStyle w:val="TAC"/>
              <w:rPr>
                <w:ins w:id="926" w:author="Richard Bradbury (proposal)" w:date="2021-01-27T10:28:00Z"/>
                <w:rFonts w:cs="Arial"/>
                <w:szCs w:val="18"/>
              </w:rPr>
            </w:pPr>
            <w:ins w:id="927" w:author="Richard Bradbury (proposal)" w:date="2021-01-27T10:28: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385A2" w14:textId="139622E1" w:rsidR="00FF516F" w:rsidRPr="00586B6B" w:rsidRDefault="00FF516F" w:rsidP="00FF516F">
            <w:pPr>
              <w:pStyle w:val="TAL"/>
              <w:rPr>
                <w:ins w:id="928" w:author="Richard Bradbury (proposal)" w:date="2021-01-27T10:28:00Z"/>
                <w:rFonts w:cs="Arial"/>
                <w:szCs w:val="18"/>
              </w:rPr>
            </w:pPr>
            <w:ins w:id="929" w:author="Richard Bradbury (proposal)" w:date="2021-01-27T10:29:00Z">
              <w:r>
                <w:t>The type of Provisioning Session.</w:t>
              </w:r>
            </w:ins>
          </w:p>
        </w:tc>
        <w:tc>
          <w:tcPr>
            <w:tcW w:w="588" w:type="pct"/>
            <w:tcBorders>
              <w:top w:val="single" w:sz="4" w:space="0" w:color="000000"/>
              <w:left w:val="single" w:sz="4" w:space="0" w:color="000000"/>
              <w:bottom w:val="single" w:sz="4" w:space="0" w:color="000000"/>
              <w:right w:val="single" w:sz="4" w:space="0" w:color="000000"/>
            </w:tcBorders>
          </w:tcPr>
          <w:p w14:paraId="2C2A4F13" w14:textId="01C4DDF2" w:rsidR="00FF516F" w:rsidRDefault="00FF516F" w:rsidP="00FF516F">
            <w:pPr>
              <w:pStyle w:val="TAL"/>
              <w:rPr>
                <w:ins w:id="930" w:author="Richard Bradbury (proposal)" w:date="2021-01-27T10:28:00Z"/>
                <w:rFonts w:cs="Arial"/>
                <w:szCs w:val="18"/>
              </w:rPr>
            </w:pPr>
            <w:ins w:id="931" w:author="Richard Bradbury (proposal)" w:date="2021-01-27T10:29:00Z">
              <w:r>
                <w:t>All types.</w:t>
              </w:r>
            </w:ins>
          </w:p>
        </w:tc>
      </w:tr>
      <w:tr w:rsidR="00FF516F" w:rsidRPr="00586B6B" w14:paraId="0754866A" w14:textId="6C35AEC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6DFAA" w14:textId="02C0D652" w:rsidR="00FF516F" w:rsidRPr="00586B6B" w:rsidRDefault="00FF516F" w:rsidP="00FF516F">
            <w:pPr>
              <w:pStyle w:val="TAL"/>
              <w:rPr>
                <w:rStyle w:val="Code0"/>
              </w:rPr>
            </w:pPr>
            <w:proofErr w:type="spellStart"/>
            <w:r w:rsidRPr="00586B6B">
              <w:rPr>
                <w:rStyle w:val="Code0"/>
              </w:rPr>
              <w:t>StreamingAccess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6F2EF7" w14:textId="77777777" w:rsidR="00FF516F" w:rsidRPr="00586B6B" w:rsidRDefault="00FF516F" w:rsidP="00FF516F">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6961AB" w14:textId="77777777" w:rsidR="00FF516F" w:rsidRPr="00586B6B" w:rsidRDefault="00FF516F" w:rsidP="00FF516F">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CD4AFD8"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AB953" w14:textId="72BE8774" w:rsidR="00FF516F" w:rsidRPr="00586B6B" w:rsidRDefault="00FF516F" w:rsidP="00FF516F">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627DE7DF" w14:textId="1F5009F4" w:rsidR="00FF516F" w:rsidRPr="00095DFD" w:rsidRDefault="00FF516F" w:rsidP="00FF516F">
            <w:pPr>
              <w:pStyle w:val="TAL"/>
              <w:rPr>
                <w:rStyle w:val="Code0"/>
              </w:rPr>
            </w:pPr>
            <w:ins w:id="932" w:author="Richard Bradbury" w:date="2020-12-10T12:13:00Z">
              <w:r w:rsidRPr="00095DFD">
                <w:rPr>
                  <w:rStyle w:val="Code0"/>
                </w:rPr>
                <w:t>downlink</w:t>
              </w:r>
            </w:ins>
          </w:p>
        </w:tc>
      </w:tr>
      <w:tr w:rsidR="00FF516F" w:rsidRPr="00586B6B" w14:paraId="053E1E58" w14:textId="43F83AEA"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B53B24" w14:textId="77777777" w:rsidR="00FF516F" w:rsidRPr="00586B6B" w:rsidRDefault="00FF516F" w:rsidP="00FF516F">
            <w:pPr>
              <w:pStyle w:val="TAL"/>
              <w:keepNext w:val="0"/>
              <w:ind w:left="284"/>
              <w:rPr>
                <w:rStyle w:val="Code0"/>
              </w:rPr>
            </w:pPr>
            <w:commentRangeStart w:id="933"/>
            <w:proofErr w:type="spellStart"/>
            <w:r w:rsidRPr="00586B6B">
              <w:rPr>
                <w:rStyle w:val="Code0"/>
              </w:rPr>
              <w:t>mediaPlayerEntry</w:t>
            </w:r>
            <w:commentRangeEnd w:id="933"/>
            <w:proofErr w:type="spellEnd"/>
            <w:r>
              <w:rPr>
                <w:rStyle w:val="CommentReference"/>
                <w:rFonts w:ascii="Times New Roman" w:hAnsi="Times New Roman"/>
              </w:rPr>
              <w:commentReference w:id="933"/>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AABB7A" w14:textId="77777777" w:rsidR="00FF516F" w:rsidRPr="00586B6B" w:rsidRDefault="00FF516F" w:rsidP="00FF516F">
            <w:pPr>
              <w:pStyle w:val="TAL"/>
              <w:keepNext w:val="0"/>
              <w:rPr>
                <w:rStyle w:val="Datatypechar"/>
              </w:rPr>
            </w:pPr>
            <w:r w:rsidRPr="00586B6B">
              <w:rPr>
                <w:rStyle w:val="Datatypechar"/>
              </w:rPr>
              <w:t>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72AA2" w14:textId="77777777" w:rsidR="00FF516F" w:rsidRPr="00586B6B" w:rsidRDefault="00FF516F" w:rsidP="00FF516F">
            <w:pPr>
              <w:pStyle w:val="TAC"/>
              <w:keepNext w:val="0"/>
            </w:pPr>
            <w:r>
              <w:t>0</w:t>
            </w:r>
            <w:r w:rsidRPr="00586B6B">
              <w:t>..1</w:t>
            </w:r>
          </w:p>
        </w:tc>
        <w:tc>
          <w:tcPr>
            <w:tcW w:w="342" w:type="pct"/>
            <w:tcBorders>
              <w:top w:val="single" w:sz="4" w:space="0" w:color="000000"/>
              <w:left w:val="single" w:sz="4" w:space="0" w:color="000000"/>
              <w:bottom w:val="single" w:sz="4" w:space="0" w:color="000000"/>
              <w:right w:val="single" w:sz="4" w:space="0" w:color="000000"/>
            </w:tcBorders>
          </w:tcPr>
          <w:p w14:paraId="5A5B7798"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7EDE5" w14:textId="77777777" w:rsidR="00FF516F" w:rsidRPr="00586B6B" w:rsidRDefault="00FF516F" w:rsidP="00FF516F">
            <w:pPr>
              <w:pStyle w:val="TAL"/>
              <w:keepNext w:val="0"/>
            </w:pPr>
            <w:r w:rsidRPr="00586B6B">
              <w:rPr>
                <w:rFonts w:cs="Arial"/>
                <w:szCs w:val="18"/>
              </w:rPr>
              <w:t>A document or a pointer to a document that defines a media presentation e.g. MPD for DASH content or URL to a video clip file.</w:t>
            </w:r>
          </w:p>
        </w:tc>
        <w:tc>
          <w:tcPr>
            <w:tcW w:w="588" w:type="pct"/>
            <w:vMerge/>
            <w:tcBorders>
              <w:left w:val="single" w:sz="4" w:space="0" w:color="000000"/>
              <w:bottom w:val="single" w:sz="4" w:space="0" w:color="000000"/>
              <w:right w:val="single" w:sz="4" w:space="0" w:color="000000"/>
            </w:tcBorders>
          </w:tcPr>
          <w:p w14:paraId="24F9064A" w14:textId="77777777" w:rsidR="00FF516F" w:rsidRPr="00586B6B" w:rsidRDefault="00FF516F" w:rsidP="00FF516F">
            <w:pPr>
              <w:pStyle w:val="TAL"/>
              <w:keepNext w:val="0"/>
              <w:rPr>
                <w:rFonts w:cs="Arial"/>
                <w:szCs w:val="18"/>
              </w:rPr>
            </w:pPr>
          </w:p>
        </w:tc>
      </w:tr>
      <w:tr w:rsidR="00FF516F" w:rsidRPr="00586B6B" w14:paraId="553ACF62"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E77BFA" w14:textId="461B0FF4" w:rsidR="00FF516F" w:rsidRPr="00586B6B" w:rsidRDefault="00FF516F" w:rsidP="00FF516F">
            <w:pPr>
              <w:pStyle w:val="TAL"/>
              <w:keepNext w:val="0"/>
              <w:rPr>
                <w:rStyle w:val="Code0"/>
              </w:rPr>
            </w:pPr>
            <w:proofErr w:type="spellStart"/>
            <w:r w:rsidRPr="00586B6B">
              <w:rPr>
                <w:rStyle w:val="Code0"/>
              </w:rPr>
              <w:t>ClientConsumptionReporting‌Configuration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8C269E" w14:textId="173FCE92" w:rsidR="00FF516F" w:rsidRPr="00586B6B" w:rsidRDefault="00FF516F" w:rsidP="00FF516F">
            <w:pPr>
              <w:pStyle w:val="TAL"/>
              <w:keepNext w:val="0"/>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284E4" w14:textId="05E48318" w:rsidR="00FF516F"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DA104A8" w14:textId="2A85F135"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3C7519" w14:textId="77777777" w:rsidR="00FF516F" w:rsidRPr="00586B6B" w:rsidRDefault="00FF516F" w:rsidP="00FF516F">
            <w:pPr>
              <w:pStyle w:val="TAL"/>
              <w:keepNext w:val="0"/>
              <w:rPr>
                <w:rFonts w:cs="Arial"/>
                <w:szCs w:val="18"/>
              </w:rPr>
            </w:pPr>
          </w:p>
        </w:tc>
        <w:tc>
          <w:tcPr>
            <w:tcW w:w="588" w:type="pct"/>
            <w:vMerge w:val="restart"/>
            <w:tcBorders>
              <w:top w:val="single" w:sz="4" w:space="0" w:color="000000"/>
              <w:left w:val="single" w:sz="4" w:space="0" w:color="000000"/>
              <w:right w:val="single" w:sz="4" w:space="0" w:color="000000"/>
            </w:tcBorders>
          </w:tcPr>
          <w:p w14:paraId="5B6538A4" w14:textId="16284C37" w:rsidR="00FF516F" w:rsidRPr="00586B6B" w:rsidRDefault="00FF516F" w:rsidP="00FF516F">
            <w:pPr>
              <w:pStyle w:val="TAL"/>
              <w:keepNext w:val="0"/>
              <w:rPr>
                <w:rFonts w:cs="Arial"/>
                <w:szCs w:val="18"/>
              </w:rPr>
            </w:pPr>
            <w:ins w:id="934" w:author="Richard Bradbury" w:date="2020-12-10T12:15:00Z">
              <w:r w:rsidRPr="00095DFD">
                <w:rPr>
                  <w:rStyle w:val="Code0"/>
                </w:rPr>
                <w:t>downlink</w:t>
              </w:r>
            </w:ins>
          </w:p>
        </w:tc>
      </w:tr>
      <w:tr w:rsidR="00FF516F" w:rsidRPr="00586B6B" w14:paraId="73F5EBB9"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33AF5" w14:textId="1B6D32B0" w:rsidR="00FF516F" w:rsidRPr="00586B6B" w:rsidRDefault="00FF516F" w:rsidP="00FF516F">
            <w:pPr>
              <w:pStyle w:val="TAL"/>
              <w:keepNext w:val="0"/>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0997D4" w14:textId="473E517E" w:rsidR="00FF516F" w:rsidRPr="00586B6B" w:rsidRDefault="00FF516F" w:rsidP="00FF516F">
            <w:pPr>
              <w:pStyle w:val="TAL"/>
              <w:keepNext w:val="0"/>
              <w:rPr>
                <w:rStyle w:val="Datatypechar"/>
              </w:rPr>
            </w:pPr>
            <w:proofErr w:type="spellStart"/>
            <w:r w:rsidRPr="00586B6B">
              <w:rPr>
                <w:rFonts w:ascii="Courier New" w:hAnsi="Courier New" w:cs="Courier New"/>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127D27" w14:textId="3CC93A85" w:rsidR="00FF516F"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D58128B" w14:textId="0ED6E1CD"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A13503" w14:textId="77777777" w:rsidR="00FF516F" w:rsidRPr="00586B6B" w:rsidRDefault="00FF516F" w:rsidP="00FF516F">
            <w:pPr>
              <w:pStyle w:val="TAL"/>
            </w:pPr>
            <w:r w:rsidRPr="00586B6B">
              <w:rPr>
                <w:rFonts w:cs="Arial"/>
              </w:rPr>
              <w:t>The time interval, expressed in seconds, between consumption report messages being sent by the Media Session Handler. The value shall be greater than zero.</w:t>
            </w:r>
          </w:p>
          <w:p w14:paraId="26CC1C04" w14:textId="78DCE005" w:rsidR="00FF516F" w:rsidRPr="00586B6B" w:rsidRDefault="00FF516F" w:rsidP="00FF516F">
            <w:pPr>
              <w:pStyle w:val="TALcontinuation"/>
              <w:spacing w:before="60"/>
              <w:rPr>
                <w:rFonts w:cs="Arial"/>
                <w:szCs w:val="18"/>
              </w:rPr>
            </w:pPr>
            <w:r w:rsidRPr="00586B6B">
              <w:t xml:space="preserve">When this property is omitted, a single final report shall be sent immediately after the </w:t>
            </w:r>
            <w:ins w:id="935" w:author="CL2" w:date="2021-01-24T14:55:00Z">
              <w:r>
                <w:t xml:space="preserve">media </w:t>
              </w:r>
            </w:ins>
            <w:r w:rsidRPr="00586B6B">
              <w:t>streaming session has ended.</w:t>
            </w:r>
          </w:p>
        </w:tc>
        <w:tc>
          <w:tcPr>
            <w:tcW w:w="588" w:type="pct"/>
            <w:vMerge/>
            <w:tcBorders>
              <w:left w:val="single" w:sz="4" w:space="0" w:color="000000"/>
              <w:right w:val="single" w:sz="4" w:space="0" w:color="000000"/>
            </w:tcBorders>
          </w:tcPr>
          <w:p w14:paraId="7F5B7DCC" w14:textId="77777777" w:rsidR="00FF516F" w:rsidRPr="00586B6B" w:rsidRDefault="00FF516F" w:rsidP="00FF516F">
            <w:pPr>
              <w:pStyle w:val="TAL"/>
              <w:keepNext w:val="0"/>
              <w:rPr>
                <w:rFonts w:cs="Arial"/>
                <w:szCs w:val="18"/>
              </w:rPr>
            </w:pPr>
          </w:p>
        </w:tc>
      </w:tr>
      <w:tr w:rsidR="00FF516F" w:rsidRPr="00586B6B" w14:paraId="5AB85B6F"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029E6F" w14:textId="7A2EB30F" w:rsidR="00FF516F" w:rsidRPr="00586B6B" w:rsidRDefault="00FF516F" w:rsidP="00FF516F">
            <w:pPr>
              <w:pStyle w:val="TAL"/>
              <w:keepNext w:val="0"/>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4B79A" w14:textId="6C9850FD" w:rsidR="00FF516F" w:rsidRPr="00586B6B" w:rsidRDefault="00FF516F" w:rsidP="00FF516F">
            <w:pPr>
              <w:pStyle w:val="TAL"/>
              <w:keepNext w:val="0"/>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848063" w14:textId="2A67F492" w:rsidR="00FF516F" w:rsidRDefault="00FF516F" w:rsidP="00FF516F">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2A3E301B" w14:textId="711E45D9"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A9A9B" w14:textId="77777777" w:rsidR="00FF516F" w:rsidRPr="00586B6B" w:rsidRDefault="00FF516F" w:rsidP="00FF516F">
            <w:pPr>
              <w:pStyle w:val="TAL"/>
            </w:pPr>
            <w:r w:rsidRPr="00586B6B">
              <w:t>A list of 5GMSd AF addresses (URLs) where the consumption reporting messages are sent by the Media Session Handler.</w:t>
            </w:r>
          </w:p>
          <w:p w14:paraId="2EC842FE" w14:textId="61BA010D" w:rsidR="00FF516F" w:rsidRPr="00586B6B" w:rsidRDefault="00FF516F" w:rsidP="00FF516F">
            <w:pPr>
              <w:pStyle w:val="TALcontinuation"/>
              <w:spacing w:before="60"/>
              <w:rPr>
                <w:rFonts w:cs="Arial"/>
                <w:szCs w:val="18"/>
              </w:rPr>
            </w:pPr>
            <w:r w:rsidRPr="00586B6B">
              <w:t>(Opaque URL, following the 5GMS URL format.)</w:t>
            </w:r>
          </w:p>
        </w:tc>
        <w:tc>
          <w:tcPr>
            <w:tcW w:w="588" w:type="pct"/>
            <w:vMerge/>
            <w:tcBorders>
              <w:left w:val="single" w:sz="4" w:space="0" w:color="000000"/>
              <w:right w:val="single" w:sz="4" w:space="0" w:color="000000"/>
            </w:tcBorders>
          </w:tcPr>
          <w:p w14:paraId="53BED32E" w14:textId="77777777" w:rsidR="00FF516F" w:rsidRPr="00586B6B" w:rsidRDefault="00FF516F" w:rsidP="00FF516F">
            <w:pPr>
              <w:pStyle w:val="TAL"/>
              <w:keepNext w:val="0"/>
              <w:rPr>
                <w:rFonts w:cs="Arial"/>
                <w:szCs w:val="18"/>
              </w:rPr>
            </w:pPr>
          </w:p>
        </w:tc>
      </w:tr>
      <w:tr w:rsidR="00FF516F" w:rsidRPr="00586B6B" w14:paraId="30A95DDB" w14:textId="109DB97A"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FA433B" w14:textId="77777777" w:rsidR="00FF516F" w:rsidRPr="00586B6B" w:rsidRDefault="00FF516F" w:rsidP="00FF516F">
            <w:pPr>
              <w:pStyle w:val="TAL"/>
              <w:ind w:left="284"/>
              <w:rPr>
                <w:rStyle w:val="Code0"/>
              </w:rPr>
            </w:pPr>
            <w:proofErr w:type="spellStart"/>
            <w:r w:rsidRPr="00586B6B">
              <w:rPr>
                <w:rStyle w:val="Code0"/>
              </w:rPr>
              <w:t>locationReporting</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F1F4CB" w14:textId="77777777" w:rsidR="00FF516F" w:rsidRPr="00586B6B" w:rsidRDefault="00FF516F" w:rsidP="00FF516F">
            <w:pPr>
              <w:pStyle w:val="TAL"/>
              <w:rPr>
                <w:rStyle w:val="Datatypechar"/>
              </w:rPr>
            </w:pPr>
            <w:r w:rsidRPr="00586B6B">
              <w:rPr>
                <w:rStyle w:val="Datatypechar"/>
              </w:rPr>
              <w:t>Boolean</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8D8B9" w14:textId="77777777" w:rsidR="00FF516F" w:rsidRPr="00586B6B" w:rsidRDefault="00FF516F" w:rsidP="00FF516F">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FAF2E43" w14:textId="77777777" w:rsidR="00FF516F" w:rsidRPr="00586B6B" w:rsidRDefault="00FF516F" w:rsidP="00FF516F">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8EA053" w14:textId="77777777" w:rsidR="00FF516F" w:rsidRPr="00586B6B" w:rsidRDefault="00FF516F" w:rsidP="00FF516F">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c>
          <w:tcPr>
            <w:tcW w:w="588" w:type="pct"/>
            <w:vMerge/>
            <w:tcBorders>
              <w:left w:val="single" w:sz="4" w:space="0" w:color="000000"/>
              <w:right w:val="single" w:sz="4" w:space="0" w:color="000000"/>
            </w:tcBorders>
          </w:tcPr>
          <w:p w14:paraId="0DE12DCD" w14:textId="77777777" w:rsidR="00FF516F" w:rsidRPr="00586B6B" w:rsidRDefault="00FF516F" w:rsidP="00FF516F">
            <w:pPr>
              <w:pStyle w:val="TAL"/>
              <w:rPr>
                <w:rFonts w:cs="Arial"/>
              </w:rPr>
            </w:pPr>
          </w:p>
        </w:tc>
      </w:tr>
      <w:tr w:rsidR="00FF516F" w:rsidRPr="00586B6B" w14:paraId="2B9D793C" w14:textId="4DEA0779"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825BE5" w14:textId="77777777" w:rsidR="00FF516F" w:rsidRPr="00586B6B" w:rsidRDefault="00FF516F" w:rsidP="00FF516F">
            <w:pPr>
              <w:pStyle w:val="TAL"/>
              <w:keepNext w:val="0"/>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C4904" w14:textId="77777777" w:rsidR="00FF516F" w:rsidRPr="00586B6B" w:rsidRDefault="00FF516F" w:rsidP="00FF516F">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9FCC9" w14:textId="77777777" w:rsidR="00FF516F" w:rsidRPr="00586B6B" w:rsidRDefault="00FF516F" w:rsidP="00FF516F">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1439F28" w14:textId="77777777" w:rsidR="00FF516F" w:rsidRPr="00586B6B" w:rsidRDefault="00FF516F" w:rsidP="00FF516F">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3DB032" w14:textId="207DBBD3" w:rsidR="00FF516F" w:rsidRPr="00586B6B" w:rsidRDefault="00FF516F" w:rsidP="00FF516F">
            <w:pPr>
              <w:pStyle w:val="TAL"/>
              <w:keepNext w:val="0"/>
              <w:rPr>
                <w:rFonts w:cs="Arial"/>
              </w:rPr>
            </w:pPr>
            <w:r w:rsidRPr="00586B6B">
              <w:rPr>
                <w:rFonts w:cs="Arial"/>
              </w:rPr>
              <w:t xml:space="preserve">The percentage of </w:t>
            </w:r>
            <w:ins w:id="936" w:author="CL2" w:date="2021-01-24T14:55:00Z">
              <w:r>
                <w:rPr>
                  <w:rFonts w:cs="Arial"/>
                </w:rPr>
                <w:t xml:space="preserve">media </w:t>
              </w:r>
            </w:ins>
            <w:r w:rsidRPr="00586B6B">
              <w:rPr>
                <w:rFonts w:cs="Arial"/>
              </w:rPr>
              <w:t>streaming sessions that shall send consumption reports, expressed as a floating point value between 0.0 and 100.0.</w:t>
            </w:r>
          </w:p>
        </w:tc>
        <w:tc>
          <w:tcPr>
            <w:tcW w:w="588" w:type="pct"/>
            <w:vMerge/>
            <w:tcBorders>
              <w:left w:val="single" w:sz="4" w:space="0" w:color="000000"/>
              <w:bottom w:val="single" w:sz="4" w:space="0" w:color="000000"/>
              <w:right w:val="single" w:sz="4" w:space="0" w:color="000000"/>
            </w:tcBorders>
          </w:tcPr>
          <w:p w14:paraId="262D927D" w14:textId="77777777" w:rsidR="00FF516F" w:rsidRPr="00586B6B" w:rsidRDefault="00FF516F" w:rsidP="00FF516F">
            <w:pPr>
              <w:pStyle w:val="TAL"/>
              <w:keepNext w:val="0"/>
              <w:rPr>
                <w:rFonts w:cs="Arial"/>
              </w:rPr>
            </w:pPr>
          </w:p>
        </w:tc>
      </w:tr>
      <w:tr w:rsidR="00FF516F" w:rsidRPr="00586B6B" w14:paraId="3BBF4F95" w14:textId="53051D3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0AB11" w14:textId="31CFE525" w:rsidR="00FF516F" w:rsidRPr="00586B6B" w:rsidRDefault="00FF516F" w:rsidP="00AA6CB8">
            <w:pPr>
              <w:pStyle w:val="TAL"/>
              <w:rPr>
                <w:rStyle w:val="Code0"/>
              </w:rPr>
            </w:pPr>
            <w:proofErr w:type="spellStart"/>
            <w:r w:rsidRPr="00586B6B">
              <w:rPr>
                <w:rStyle w:val="Code0"/>
              </w:rPr>
              <w:lastRenderedPageBreak/>
              <w:t>DynamicPolicyInvocation</w:t>
            </w:r>
            <w:ins w:id="937" w:author="Richard Bradbury" w:date="2021-01-26T14:40:00Z">
              <w:r>
                <w:rPr>
                  <w:rStyle w:val="Code0"/>
                </w:rPr>
                <w:t>‌</w:t>
              </w:r>
            </w:ins>
            <w:r w:rsidRPr="00586B6B">
              <w:rPr>
                <w:rStyle w:val="Code0"/>
              </w:rPr>
              <w:t>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EF94D2" w14:textId="77777777" w:rsidR="00FF516F" w:rsidRPr="00586B6B" w:rsidRDefault="00FF516F" w:rsidP="00AA6CB8">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D40D6" w14:textId="77777777" w:rsidR="00FF516F" w:rsidRPr="00586B6B" w:rsidRDefault="00FF516F"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1F1D3806" w14:textId="77777777" w:rsidR="00FF516F" w:rsidRPr="00586B6B" w:rsidRDefault="00FF516F"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FAEF68" w14:textId="77777777" w:rsidR="00FF516F" w:rsidRPr="00586B6B" w:rsidRDefault="00FF516F" w:rsidP="00AA6CB8">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0FE28568" w14:textId="77777777" w:rsidR="00FF516F" w:rsidRDefault="00FF516F" w:rsidP="00AA6CB8">
            <w:pPr>
              <w:pStyle w:val="TAL"/>
              <w:keepNext w:val="0"/>
              <w:rPr>
                <w:ins w:id="938" w:author="CL" w:date="2021-01-16T10:40:00Z"/>
                <w:rStyle w:val="Code0"/>
              </w:rPr>
            </w:pPr>
            <w:ins w:id="939" w:author="Richard Bradbury" w:date="2020-12-10T12:15:00Z">
              <w:r w:rsidRPr="00095DFD">
                <w:rPr>
                  <w:rStyle w:val="Code0"/>
                </w:rPr>
                <w:t>downlink</w:t>
              </w:r>
            </w:ins>
            <w:ins w:id="940" w:author="CL" w:date="2021-01-16T10:40:00Z">
              <w:r>
                <w:rPr>
                  <w:rStyle w:val="Code0"/>
                </w:rPr>
                <w:t>,</w:t>
              </w:r>
            </w:ins>
          </w:p>
          <w:p w14:paraId="063EACD0" w14:textId="121560FA" w:rsidR="00FF516F" w:rsidRPr="00F3188E" w:rsidRDefault="00FF516F" w:rsidP="00AA6CB8">
            <w:pPr>
              <w:pStyle w:val="TAL"/>
              <w:rPr>
                <w:rFonts w:cs="Arial"/>
                <w:i/>
                <w:iCs/>
                <w:szCs w:val="18"/>
              </w:rPr>
            </w:pPr>
            <w:ins w:id="941" w:author="CL" w:date="2021-01-16T10:40:00Z">
              <w:r w:rsidRPr="00F3188E">
                <w:rPr>
                  <w:rFonts w:cs="Arial"/>
                  <w:i/>
                  <w:iCs/>
                  <w:szCs w:val="18"/>
                </w:rPr>
                <w:t>uplink</w:t>
              </w:r>
            </w:ins>
          </w:p>
        </w:tc>
      </w:tr>
      <w:tr w:rsidR="00FF516F" w:rsidRPr="00586B6B" w14:paraId="46479125" w14:textId="57D29025"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5CE910" w14:textId="77777777" w:rsidR="00FF516F" w:rsidRPr="00586B6B" w:rsidRDefault="00FF516F" w:rsidP="00AA6CB8">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5CDCC" w14:textId="77777777" w:rsidR="00FF516F" w:rsidRPr="00586B6B" w:rsidRDefault="00FF516F" w:rsidP="00AA6CB8">
            <w:pPr>
              <w:pStyle w:val="TAL"/>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94F3CA"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1593657" w14:textId="77777777" w:rsidR="00FF516F" w:rsidRPr="00586B6B" w:rsidRDefault="00FF516F" w:rsidP="00AA6CB8">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869D05" w14:textId="7C9B7514" w:rsidR="00FF516F" w:rsidRPr="00586B6B" w:rsidRDefault="00FF516F" w:rsidP="00AA6CB8">
            <w:pPr>
              <w:pStyle w:val="TAL"/>
            </w:pPr>
            <w:r w:rsidRPr="00586B6B">
              <w:t>A list of 5GMSd AF addresses (URLs) which offer the APIs for dynamic policy invocation sent by the Media Session Handler.</w:t>
            </w:r>
          </w:p>
          <w:p w14:paraId="6542947E" w14:textId="77777777" w:rsidR="00FF516F" w:rsidRPr="00586B6B" w:rsidRDefault="00FF516F" w:rsidP="00AA6CB8">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43F0B32F" w14:textId="77777777" w:rsidR="00FF516F" w:rsidRPr="00586B6B" w:rsidRDefault="00FF516F" w:rsidP="00AA6CB8">
            <w:pPr>
              <w:pStyle w:val="TAL"/>
            </w:pPr>
          </w:p>
        </w:tc>
      </w:tr>
      <w:tr w:rsidR="00FF516F" w:rsidRPr="00586B6B" w14:paraId="0A06B2B9" w14:textId="25804055"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81D72" w14:textId="77777777" w:rsidR="00FF516F" w:rsidRPr="00586B6B" w:rsidRDefault="00FF516F" w:rsidP="00AA6CB8">
            <w:pPr>
              <w:pStyle w:val="TAL"/>
              <w:ind w:left="284"/>
              <w:rPr>
                <w:rStyle w:val="Code0"/>
              </w:rPr>
            </w:pPr>
            <w:proofErr w:type="spellStart"/>
            <w:r w:rsidRPr="00586B6B">
              <w:rPr>
                <w:rStyle w:val="Code0"/>
              </w:rPr>
              <w:t>validPolicyTemplateIds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E728F" w14:textId="77777777" w:rsidR="00FF516F" w:rsidRPr="00586B6B" w:rsidRDefault="00FF516F" w:rsidP="00AA6CB8">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6DB11E"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4E308538" w14:textId="77777777" w:rsidR="00FF516F" w:rsidRPr="00586B6B" w:rsidRDefault="00FF516F"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38D76" w14:textId="33F96735" w:rsidR="00FF516F" w:rsidRPr="00586B6B" w:rsidRDefault="00FF516F" w:rsidP="00AA6CB8">
            <w:pPr>
              <w:pStyle w:val="TAL"/>
              <w:rPr>
                <w:rFonts w:cs="Arial"/>
              </w:rPr>
            </w:pPr>
            <w:r w:rsidRPr="00586B6B">
              <w:rPr>
                <w:rFonts w:cs="Arial"/>
              </w:rPr>
              <w:t>A list of Policy Template identifiers which the 5GMS</w:t>
            </w:r>
            <w:del w:id="942" w:author="Richard Bradbury" w:date="2020-12-10T12:07:00Z">
              <w:r w:rsidRPr="00586B6B" w:rsidDel="00525433">
                <w:rPr>
                  <w:rFonts w:cs="Arial"/>
                </w:rPr>
                <w:delText>d</w:delText>
              </w:r>
            </w:del>
            <w:r w:rsidRPr="00586B6B">
              <w:rPr>
                <w:rFonts w:cs="Arial"/>
              </w:rPr>
              <w:t xml:space="preserve"> Client is authorized to use.</w:t>
            </w:r>
          </w:p>
        </w:tc>
        <w:tc>
          <w:tcPr>
            <w:tcW w:w="588" w:type="pct"/>
            <w:vMerge/>
            <w:tcBorders>
              <w:left w:val="single" w:sz="4" w:space="0" w:color="000000"/>
              <w:right w:val="single" w:sz="4" w:space="0" w:color="000000"/>
            </w:tcBorders>
          </w:tcPr>
          <w:p w14:paraId="4430B826" w14:textId="77777777" w:rsidR="00FF516F" w:rsidRPr="00586B6B" w:rsidRDefault="00FF516F" w:rsidP="00AA6CB8">
            <w:pPr>
              <w:pStyle w:val="TAL"/>
              <w:rPr>
                <w:rFonts w:cs="Arial"/>
              </w:rPr>
            </w:pPr>
          </w:p>
        </w:tc>
      </w:tr>
      <w:tr w:rsidR="00FF516F" w:rsidRPr="00586B6B" w14:paraId="5AB1E407" w14:textId="2AE95A78"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3284B" w14:textId="77777777" w:rsidR="00FF516F" w:rsidRPr="00586B6B" w:rsidRDefault="00FF516F" w:rsidP="00AA6CB8">
            <w:pPr>
              <w:pStyle w:val="TAL"/>
              <w:ind w:left="284"/>
              <w:rPr>
                <w:rStyle w:val="Code0"/>
              </w:rPr>
            </w:pPr>
            <w:proofErr w:type="spellStart"/>
            <w:r w:rsidRPr="00586B6B">
              <w:rPr>
                <w:rStyle w:val="Code0"/>
              </w:rPr>
              <w:t>sdfMethods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2D8ADB" w14:textId="77777777" w:rsidR="00FF516F" w:rsidRPr="00586B6B" w:rsidRDefault="00FF516F" w:rsidP="00AA6CB8">
            <w:pPr>
              <w:pStyle w:val="TAL"/>
              <w:rPr>
                <w:rStyle w:val="Datatypechar"/>
              </w:rPr>
            </w:pPr>
            <w:r w:rsidRPr="00586B6B">
              <w:rPr>
                <w:rStyle w:val="Datatypechar"/>
              </w:rPr>
              <w:t>Array(</w:t>
            </w:r>
            <w:proofErr w:type="spellStart"/>
            <w:r w:rsidRPr="00586B6B">
              <w:rPr>
                <w:rStyle w:val="Datatypechar"/>
              </w:rPr>
              <w:t>SdfMethod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4C395"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34004AB" w14:textId="77777777" w:rsidR="00FF516F" w:rsidRPr="00586B6B" w:rsidRDefault="00FF516F" w:rsidP="00AA6CB8">
            <w:pPr>
              <w:pStyle w:val="TAC"/>
              <w:rPr>
                <w:rFonts w:cs="Arial"/>
              </w:rPr>
            </w:pPr>
            <w:r w:rsidRPr="00586B6B">
              <w:rPr>
                <w:rFonts w:cs="Arial"/>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FFF049" w14:textId="77777777" w:rsidR="00FF516F" w:rsidRPr="00586B6B" w:rsidRDefault="00FF516F" w:rsidP="00AA6CB8">
            <w:pPr>
              <w:pStyle w:val="TAL"/>
              <w:rPr>
                <w:rFonts w:cs="Arial"/>
              </w:rPr>
            </w:pPr>
            <w:r w:rsidRPr="00586B6B">
              <w:rPr>
                <w:rFonts w:cs="Arial"/>
              </w:rPr>
              <w:t>A list of recommended service data flow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service data flows for the </w:t>
            </w:r>
            <w:r>
              <w:rPr>
                <w:rFonts w:cs="Arial"/>
              </w:rPr>
              <w:t xml:space="preserve">traffic </w:t>
            </w:r>
            <w:r w:rsidRPr="00586B6B">
              <w:rPr>
                <w:rFonts w:cs="Arial"/>
              </w:rPr>
              <w:t>to be policed.</w:t>
            </w:r>
          </w:p>
        </w:tc>
        <w:tc>
          <w:tcPr>
            <w:tcW w:w="588" w:type="pct"/>
            <w:vMerge/>
            <w:tcBorders>
              <w:left w:val="single" w:sz="4" w:space="0" w:color="000000"/>
              <w:right w:val="single" w:sz="4" w:space="0" w:color="000000"/>
            </w:tcBorders>
          </w:tcPr>
          <w:p w14:paraId="5540645E" w14:textId="77777777" w:rsidR="00FF516F" w:rsidRPr="00586B6B" w:rsidRDefault="00FF516F" w:rsidP="00AA6CB8">
            <w:pPr>
              <w:pStyle w:val="TAL"/>
              <w:rPr>
                <w:rFonts w:cs="Arial"/>
              </w:rPr>
            </w:pPr>
          </w:p>
        </w:tc>
      </w:tr>
      <w:tr w:rsidR="00FF516F" w:rsidRPr="00586B6B" w14:paraId="23BA7B05" w14:textId="3738F9E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85D3A1" w14:textId="77777777" w:rsidR="00FF516F" w:rsidRPr="00586B6B" w:rsidRDefault="00FF516F" w:rsidP="00FF516F">
            <w:pPr>
              <w:pStyle w:val="TAL"/>
              <w:keepNext w:val="0"/>
              <w:ind w:left="284"/>
              <w:rPr>
                <w:rStyle w:val="Code0"/>
              </w:rPr>
            </w:pPr>
            <w:proofErr w:type="spellStart"/>
            <w:r w:rsidRPr="00586B6B">
              <w:rPr>
                <w:rStyle w:val="Code0"/>
              </w:rPr>
              <w:t>externalReferences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4C7B1" w14:textId="77777777" w:rsidR="00FF516F" w:rsidRPr="00586B6B" w:rsidRDefault="00FF516F" w:rsidP="00FF516F">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3DA30B" w14:textId="77777777" w:rsidR="00FF516F" w:rsidRPr="00586B6B"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9A4E3B8" w14:textId="77777777" w:rsidR="00FF516F" w:rsidRPr="00586B6B" w:rsidRDefault="00FF516F" w:rsidP="00FF516F">
            <w:pPr>
              <w:pStyle w:val="TAC"/>
              <w:rPr>
                <w:rFonts w:cs="Arial"/>
              </w:rPr>
            </w:pPr>
            <w:r w:rsidRPr="00586B6B">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C0D419" w14:textId="3FB4C4B3" w:rsidR="00FF516F" w:rsidRPr="00586B6B" w:rsidRDefault="00FF516F" w:rsidP="00FF516F">
            <w:pPr>
              <w:pStyle w:val="TAL"/>
              <w:keepNext w:val="0"/>
            </w:pPr>
            <w:r w:rsidRPr="00586B6B">
              <w:t xml:space="preserve">Additional identifier for this Policy Template, unique within the scope of its Provisioning Session, that can be cross-referenced with external metadata about the </w:t>
            </w:r>
            <w:ins w:id="943" w:author="CL2" w:date="2021-01-24T14:55:00Z">
              <w:r>
                <w:t xml:space="preserve">media </w:t>
              </w:r>
            </w:ins>
            <w:r w:rsidRPr="00586B6B">
              <w:t>streaming session.</w:t>
            </w:r>
          </w:p>
          <w:p w14:paraId="41959D25" w14:textId="77777777" w:rsidR="00FF516F" w:rsidRPr="00586B6B" w:rsidRDefault="00FF516F" w:rsidP="00FF516F">
            <w:pPr>
              <w:pStyle w:val="TALcontinuation"/>
              <w:spacing w:before="60"/>
              <w:rPr>
                <w:rFonts w:cs="Arial"/>
                <w:lang w:val="en-GB"/>
              </w:rPr>
            </w:pPr>
            <w:r w:rsidRPr="00586B6B">
              <w:rPr>
                <w:lang w:val="en-GB"/>
              </w:rPr>
              <w:t xml:space="preserve">Example: </w:t>
            </w:r>
            <w:r>
              <w:rPr>
                <w:lang w:val="en-GB"/>
              </w:rPr>
              <w:t>"</w:t>
            </w:r>
            <w:proofErr w:type="spellStart"/>
            <w:r w:rsidRPr="00586B6B">
              <w:rPr>
                <w:lang w:val="en-GB"/>
              </w:rPr>
              <w:t>HD_Premium</w:t>
            </w:r>
            <w:proofErr w:type="spellEnd"/>
            <w:r>
              <w:rPr>
                <w:lang w:val="en-GB"/>
              </w:rPr>
              <w:t>".</w:t>
            </w:r>
          </w:p>
        </w:tc>
        <w:tc>
          <w:tcPr>
            <w:tcW w:w="588" w:type="pct"/>
            <w:vMerge/>
            <w:tcBorders>
              <w:left w:val="single" w:sz="4" w:space="0" w:color="000000"/>
              <w:bottom w:val="single" w:sz="4" w:space="0" w:color="000000"/>
              <w:right w:val="single" w:sz="4" w:space="0" w:color="000000"/>
            </w:tcBorders>
          </w:tcPr>
          <w:p w14:paraId="1FD6D0A2" w14:textId="77777777" w:rsidR="00FF516F" w:rsidRPr="00586B6B" w:rsidRDefault="00FF516F" w:rsidP="00FF516F">
            <w:pPr>
              <w:pStyle w:val="TAL"/>
              <w:keepNext w:val="0"/>
            </w:pPr>
          </w:p>
        </w:tc>
      </w:tr>
      <w:tr w:rsidR="00AA6CB8" w:rsidRPr="00586B6B" w14:paraId="71E1BF82"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63640" w14:textId="0F968A4C" w:rsidR="00AA6CB8" w:rsidRPr="00586B6B" w:rsidRDefault="00AA6CB8" w:rsidP="00AA6CB8">
            <w:pPr>
              <w:pStyle w:val="TAL"/>
              <w:rPr>
                <w:rStyle w:val="Code0"/>
              </w:rPr>
            </w:pPr>
            <w:proofErr w:type="spellStart"/>
            <w:r w:rsidRPr="00586B6B">
              <w:rPr>
                <w:rStyle w:val="Code0"/>
              </w:rPr>
              <w:lastRenderedPageBreak/>
              <w:t>ClientMetricsReporting</w:t>
            </w:r>
            <w:ins w:id="944" w:author="Richard Bradbury" w:date="2021-01-26T14:40:00Z">
              <w:r>
                <w:rPr>
                  <w:rStyle w:val="Code0"/>
                </w:rPr>
                <w:t>‌</w:t>
              </w:r>
            </w:ins>
            <w:r w:rsidRPr="00586B6B">
              <w:rPr>
                <w:rStyle w:val="Code0"/>
              </w:rPr>
              <w:t>Configuration</w:t>
            </w:r>
            <w:r>
              <w:rPr>
                <w:rStyle w:val="Code0"/>
              </w:rPr>
              <w:t>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9C1888" w14:textId="7973656F" w:rsidR="00AA6CB8" w:rsidRPr="00586B6B" w:rsidRDefault="00AA6CB8" w:rsidP="00AA6CB8">
            <w:pPr>
              <w:pStyle w:val="TAL"/>
              <w:rPr>
                <w:rStyle w:val="Datatypechar"/>
              </w:rPr>
            </w:pPr>
            <w:r>
              <w:rPr>
                <w:rStyle w:val="Datatypechar"/>
              </w:rPr>
              <w:t>Array(</w:t>
            </w:r>
            <w:r w:rsidRPr="00586B6B">
              <w:rPr>
                <w:rStyle w:val="Datatypechar"/>
              </w:rPr>
              <w:t>Object</w:t>
            </w:r>
            <w:r>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65E6BB" w14:textId="5B074C42"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9517F28" w14:textId="42056069" w:rsidR="00AA6CB8" w:rsidRPr="00586B6B" w:rsidRDefault="00AA6CB8" w:rsidP="00AA6CB8">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87F89A" w14:textId="77777777" w:rsidR="00AA6CB8" w:rsidRPr="00586B6B" w:rsidRDefault="00AA6CB8" w:rsidP="00AA6CB8">
            <w:pPr>
              <w:pStyle w:val="TAL"/>
            </w:pPr>
          </w:p>
        </w:tc>
        <w:tc>
          <w:tcPr>
            <w:tcW w:w="588" w:type="pct"/>
            <w:vMerge w:val="restart"/>
            <w:tcBorders>
              <w:top w:val="single" w:sz="4" w:space="0" w:color="000000"/>
              <w:left w:val="single" w:sz="4" w:space="0" w:color="000000"/>
              <w:right w:val="single" w:sz="4" w:space="0" w:color="000000"/>
            </w:tcBorders>
          </w:tcPr>
          <w:p w14:paraId="374DDB2D" w14:textId="77777777" w:rsidR="00AA6CB8" w:rsidRDefault="00AA6CB8" w:rsidP="00AA6CB8">
            <w:pPr>
              <w:pStyle w:val="TAL"/>
              <w:keepNext w:val="0"/>
              <w:rPr>
                <w:ins w:id="945" w:author="Richard Bradbury" w:date="2020-12-10T12:16:00Z"/>
                <w:rFonts w:cs="Arial"/>
                <w:szCs w:val="18"/>
              </w:rPr>
            </w:pPr>
            <w:ins w:id="946" w:author="Richard Bradbury" w:date="2020-12-10T12:16:00Z">
              <w:r w:rsidRPr="00095DFD">
                <w:rPr>
                  <w:rStyle w:val="Code0"/>
                </w:rPr>
                <w:t>downlink</w:t>
              </w:r>
              <w:r>
                <w:rPr>
                  <w:rFonts w:cs="Arial"/>
                  <w:szCs w:val="18"/>
                </w:rPr>
                <w:t>,</w:t>
              </w:r>
            </w:ins>
          </w:p>
          <w:p w14:paraId="4958E1F8" w14:textId="6CF054E2" w:rsidR="00AA6CB8" w:rsidRPr="00586B6B" w:rsidRDefault="00AA6CB8" w:rsidP="00AA6CB8">
            <w:pPr>
              <w:pStyle w:val="TAL"/>
              <w:keepNext w:val="0"/>
            </w:pPr>
            <w:ins w:id="947" w:author="Richard Bradbury" w:date="2020-12-10T12:16:00Z">
              <w:r w:rsidRPr="00095DFD">
                <w:rPr>
                  <w:rStyle w:val="Code0"/>
                </w:rPr>
                <w:t>uplink</w:t>
              </w:r>
            </w:ins>
          </w:p>
        </w:tc>
      </w:tr>
      <w:tr w:rsidR="00AA6CB8" w:rsidRPr="00586B6B" w14:paraId="7C636F85" w14:textId="338ACAA8"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44E6A5" w14:textId="77777777" w:rsidR="00AA6CB8" w:rsidRPr="00586B6B" w:rsidRDefault="00AA6CB8" w:rsidP="00AA6CB8">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12812" w14:textId="77777777" w:rsidR="00AA6CB8" w:rsidRPr="00586B6B" w:rsidRDefault="00AA6CB8" w:rsidP="00AA6CB8">
            <w:pPr>
              <w:pStyle w:val="TAL"/>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7B3C77" w14:textId="77777777" w:rsidR="00AA6CB8" w:rsidRPr="00586B6B" w:rsidRDefault="00AA6CB8"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BCB79DE"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3547" w14:textId="62B4D996" w:rsidR="00AA6CB8" w:rsidRPr="00586B6B" w:rsidRDefault="00AA6CB8" w:rsidP="00AA6CB8">
            <w:pPr>
              <w:pStyle w:val="TAL"/>
              <w:rPr>
                <w:rFonts w:cs="Arial"/>
                <w:szCs w:val="18"/>
              </w:rPr>
            </w:pPr>
            <w:r w:rsidRPr="00586B6B">
              <w:rPr>
                <w:rFonts w:cs="Arial"/>
                <w:szCs w:val="18"/>
              </w:rPr>
              <w:t>A list of 5GMS</w:t>
            </w:r>
            <w:commentRangeStart w:id="948"/>
            <w:del w:id="949" w:author="Richard Bradbury" w:date="2020-12-10T12:16:00Z">
              <w:r w:rsidRPr="00586B6B" w:rsidDel="00095DFD">
                <w:rPr>
                  <w:rFonts w:cs="Arial"/>
                  <w:szCs w:val="18"/>
                </w:rPr>
                <w:delText>d</w:delText>
              </w:r>
            </w:del>
            <w:commentRangeEnd w:id="948"/>
            <w:r>
              <w:rPr>
                <w:rStyle w:val="CommentReference"/>
                <w:rFonts w:ascii="Times New Roman" w:hAnsi="Times New Roman"/>
              </w:rPr>
              <w:commentReference w:id="948"/>
            </w:r>
            <w:r w:rsidRPr="00586B6B">
              <w:rPr>
                <w:rFonts w:cs="Arial"/>
                <w:szCs w:val="18"/>
              </w:rPr>
              <w:t xml:space="preserve"> AF addresses to which metrics reports shall be sent.</w:t>
            </w:r>
          </w:p>
          <w:p w14:paraId="7A7BD9E7" w14:textId="77777777" w:rsidR="00AA6CB8" w:rsidRPr="00586B6B" w:rsidRDefault="00AA6CB8" w:rsidP="00AA6CB8">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6E8D4CD8" w14:textId="58ACCA58" w:rsidR="00AA6CB8" w:rsidRPr="00095DFD" w:rsidRDefault="00AA6CB8" w:rsidP="00FF516F">
            <w:pPr>
              <w:pStyle w:val="TAL"/>
              <w:rPr>
                <w:rStyle w:val="Code0"/>
              </w:rPr>
            </w:pPr>
          </w:p>
        </w:tc>
      </w:tr>
      <w:tr w:rsidR="00AA6CB8" w:rsidRPr="00586B6B" w14:paraId="5D508922" w14:textId="0B2E542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BA4438" w14:textId="77777777" w:rsidR="00AA6CB8" w:rsidRPr="00586B6B" w:rsidRDefault="00AA6CB8" w:rsidP="00AA6CB8">
            <w:pPr>
              <w:pStyle w:val="TAL"/>
              <w:ind w:left="284"/>
              <w:rPr>
                <w:rStyle w:val="Code0"/>
              </w:rPr>
            </w:pPr>
            <w:proofErr w:type="spellStart"/>
            <w:r w:rsidRPr="00586B6B">
              <w:rPr>
                <w:rStyle w:val="Code0"/>
              </w:rPr>
              <w:t>dataNetworkName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D7D868" w14:textId="77777777" w:rsidR="00AA6CB8" w:rsidRPr="00586B6B" w:rsidRDefault="00AA6CB8" w:rsidP="00AA6CB8">
            <w:pPr>
              <w:pStyle w:val="TAL"/>
              <w:rPr>
                <w:rStyle w:val="Datatypechar"/>
              </w:rPr>
            </w:pPr>
            <w:r w:rsidRPr="00586B6B">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5F33D" w14:textId="77777777"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FA11C63"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CAE8C5" w14:textId="77777777" w:rsidR="00AA6CB8" w:rsidRPr="00586B6B" w:rsidRDefault="00AA6CB8" w:rsidP="00AA6CB8">
            <w:pPr>
              <w:pStyle w:val="TAL"/>
              <w:rPr>
                <w:rFonts w:cs="Arial"/>
                <w:szCs w:val="18"/>
              </w:rPr>
            </w:pPr>
            <w:r w:rsidRPr="00586B6B">
              <w:rPr>
                <w:rFonts w:cs="Arial"/>
                <w:szCs w:val="18"/>
              </w:rPr>
              <w:t>The DNN which shall be used when sending metrics reports. If not specified, the name of the default DN shall be used.</w:t>
            </w:r>
          </w:p>
        </w:tc>
        <w:tc>
          <w:tcPr>
            <w:tcW w:w="588" w:type="pct"/>
            <w:vMerge/>
            <w:tcBorders>
              <w:left w:val="single" w:sz="4" w:space="0" w:color="000000"/>
              <w:right w:val="single" w:sz="4" w:space="0" w:color="000000"/>
            </w:tcBorders>
          </w:tcPr>
          <w:p w14:paraId="0B5E01C1" w14:textId="2FEFD720" w:rsidR="00AA6CB8" w:rsidRPr="00586B6B" w:rsidRDefault="00AA6CB8" w:rsidP="00FF516F">
            <w:pPr>
              <w:pStyle w:val="TAL"/>
              <w:rPr>
                <w:rFonts w:cs="Arial"/>
                <w:szCs w:val="18"/>
              </w:rPr>
            </w:pPr>
          </w:p>
        </w:tc>
      </w:tr>
      <w:tr w:rsidR="00AA6CB8" w:rsidRPr="00586B6B" w14:paraId="531AF35F" w14:textId="0C7FF776"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9C6B3" w14:textId="77777777" w:rsidR="00AA6CB8" w:rsidRPr="00586B6B" w:rsidRDefault="00AA6CB8" w:rsidP="00AA6CB8">
            <w:pPr>
              <w:pStyle w:val="TAL"/>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38A9B5" w14:textId="77777777" w:rsidR="00AA6CB8" w:rsidRPr="00586B6B" w:rsidRDefault="00AA6CB8" w:rsidP="00AA6CB8">
            <w:pPr>
              <w:pStyle w:val="TALcontinuation"/>
              <w:keepNext/>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D32ECA" w14:textId="77777777"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DB6D167" w14:textId="77777777" w:rsidR="00AA6CB8" w:rsidRPr="00586B6B" w:rsidRDefault="00AA6CB8"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8C23F9" w14:textId="77777777" w:rsidR="00AA6CB8" w:rsidRDefault="00AA6CB8" w:rsidP="00AA6CB8">
            <w:pPr>
              <w:pStyle w:val="TAL"/>
            </w:pPr>
            <w:r w:rsidRPr="00586B6B">
              <w:t>The time interval, expressed in seconds, between metrics reports being sent by the Media Session Handler. The value shall be greater than zero.</w:t>
            </w:r>
          </w:p>
          <w:p w14:paraId="704CF334" w14:textId="6C42B750" w:rsidR="00AA6CB8" w:rsidRPr="00586B6B" w:rsidRDefault="00AA6CB8" w:rsidP="00AA6CB8">
            <w:pPr>
              <w:pStyle w:val="TAL"/>
            </w:pPr>
            <w:r w:rsidRPr="00586B6B">
              <w:t xml:space="preserve">When this property is omitted, a single final report shall be sent immediately after the </w:t>
            </w:r>
            <w:ins w:id="950" w:author="CL2" w:date="2021-01-24T14:56:00Z">
              <w:r>
                <w:t xml:space="preserve">media </w:t>
              </w:r>
            </w:ins>
            <w:r w:rsidRPr="00586B6B">
              <w:t>streaming session has ended.</w:t>
            </w:r>
          </w:p>
        </w:tc>
        <w:tc>
          <w:tcPr>
            <w:tcW w:w="588" w:type="pct"/>
            <w:vMerge/>
            <w:tcBorders>
              <w:left w:val="single" w:sz="4" w:space="0" w:color="000000"/>
              <w:right w:val="single" w:sz="4" w:space="0" w:color="000000"/>
            </w:tcBorders>
          </w:tcPr>
          <w:p w14:paraId="24452849" w14:textId="2EFCCDDF" w:rsidR="00AA6CB8" w:rsidRPr="00586B6B" w:rsidRDefault="00AA6CB8" w:rsidP="00FF516F">
            <w:pPr>
              <w:pStyle w:val="TAL"/>
            </w:pPr>
          </w:p>
        </w:tc>
      </w:tr>
      <w:tr w:rsidR="00AA6CB8" w:rsidRPr="00586B6B" w14:paraId="66143A0F" w14:textId="3B814BEC"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F7697D" w14:textId="77777777" w:rsidR="00AA6CB8" w:rsidRPr="00586B6B" w:rsidRDefault="00AA6CB8" w:rsidP="00AA6CB8">
            <w:pPr>
              <w:pStyle w:val="TAL"/>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96C26A" w14:textId="77777777" w:rsidR="00AA6CB8" w:rsidRPr="00586B6B" w:rsidRDefault="00AA6CB8" w:rsidP="00AA6CB8">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AD4CD3" w14:textId="77777777" w:rsidR="00AA6CB8" w:rsidRPr="00586B6B" w:rsidRDefault="00AA6CB8" w:rsidP="00AA6CB8">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2691F48" w14:textId="77777777" w:rsidR="00AA6CB8" w:rsidRPr="00586B6B" w:rsidRDefault="00AA6CB8"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E1E4D3" w14:textId="3BF96964" w:rsidR="00AA6CB8" w:rsidRPr="00586B6B" w:rsidRDefault="00AA6CB8" w:rsidP="00AA6CB8">
            <w:pPr>
              <w:pStyle w:val="TAL"/>
            </w:pPr>
            <w:r w:rsidRPr="00586B6B">
              <w:rPr>
                <w:rFonts w:cs="Arial"/>
              </w:rPr>
              <w:t xml:space="preserve">The percentage of </w:t>
            </w:r>
            <w:ins w:id="951" w:author="CL2" w:date="2021-01-24T14:56:00Z">
              <w:r>
                <w:rPr>
                  <w:rFonts w:cs="Arial"/>
                </w:rPr>
                <w:t xml:space="preserve">media </w:t>
              </w:r>
            </w:ins>
            <w:r w:rsidRPr="00586B6B">
              <w:rPr>
                <w:rFonts w:cs="Arial"/>
              </w:rPr>
              <w:t>streaming sessions that shall report metrics, expressed as a floating point value between 0.0 and 100.0.</w:t>
            </w:r>
          </w:p>
        </w:tc>
        <w:tc>
          <w:tcPr>
            <w:tcW w:w="588" w:type="pct"/>
            <w:vMerge/>
            <w:tcBorders>
              <w:left w:val="single" w:sz="4" w:space="0" w:color="000000"/>
              <w:right w:val="single" w:sz="4" w:space="0" w:color="000000"/>
            </w:tcBorders>
          </w:tcPr>
          <w:p w14:paraId="6A4A7F6A" w14:textId="7D2C70F5" w:rsidR="00AA6CB8" w:rsidRPr="00586B6B" w:rsidRDefault="00AA6CB8" w:rsidP="00FF516F">
            <w:pPr>
              <w:pStyle w:val="TAL"/>
              <w:rPr>
                <w:rFonts w:cs="Arial"/>
              </w:rPr>
            </w:pPr>
          </w:p>
        </w:tc>
      </w:tr>
      <w:tr w:rsidR="00AA6CB8" w:rsidRPr="00586B6B" w14:paraId="376B948D" w14:textId="3A9A5C66"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042F43" w14:textId="1472E2B5" w:rsidR="00AA6CB8" w:rsidRPr="00586B6B" w:rsidRDefault="00AA6CB8" w:rsidP="00AA6CB8">
            <w:pPr>
              <w:pStyle w:val="TAL"/>
              <w:ind w:left="284"/>
              <w:rPr>
                <w:rStyle w:val="Code0"/>
              </w:rPr>
            </w:pPr>
            <w:proofErr w:type="spellStart"/>
            <w:r w:rsidRPr="00586B6B">
              <w:rPr>
                <w:rStyle w:val="Code0"/>
              </w:rPr>
              <w:t>urlFilters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5E0B4" w14:textId="77777777" w:rsidR="00AA6CB8" w:rsidRPr="00586B6B" w:rsidRDefault="00AA6CB8" w:rsidP="00AA6CB8">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A182D" w14:textId="77CBB40D" w:rsidR="00AA6CB8" w:rsidRPr="00586B6B" w:rsidRDefault="00AA6CB8" w:rsidP="00AA6CB8">
            <w:pPr>
              <w:pStyle w:val="TAC"/>
            </w:pPr>
            <w:del w:id="952" w:author="CLo2" w:date="2020-12-13T09:43:00Z">
              <w:r w:rsidRPr="00586B6B" w:rsidDel="00892C1F">
                <w:delText>1</w:delText>
              </w:r>
            </w:del>
            <w:ins w:id="953" w:author="CLo2" w:date="2020-12-13T09:43:00Z">
              <w:r>
                <w:t>0</w:t>
              </w:r>
            </w:ins>
            <w:r w:rsidRPr="00586B6B">
              <w:t>..</w:t>
            </w:r>
            <w:r>
              <w:t>1</w:t>
            </w:r>
          </w:p>
        </w:tc>
        <w:tc>
          <w:tcPr>
            <w:tcW w:w="342" w:type="pct"/>
            <w:tcBorders>
              <w:top w:val="single" w:sz="4" w:space="0" w:color="000000"/>
              <w:left w:val="single" w:sz="4" w:space="0" w:color="000000"/>
              <w:bottom w:val="single" w:sz="4" w:space="0" w:color="000000"/>
              <w:right w:val="single" w:sz="4" w:space="0" w:color="000000"/>
            </w:tcBorders>
          </w:tcPr>
          <w:p w14:paraId="61DE7ECA"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B302BF" w14:textId="7250FB0A" w:rsidR="00AA6CB8" w:rsidRPr="00586B6B" w:rsidRDefault="00AA6CB8" w:rsidP="00AA6CB8">
            <w:pPr>
              <w:pStyle w:val="TAL"/>
              <w:rPr>
                <w:rFonts w:cs="Arial"/>
                <w:szCs w:val="18"/>
              </w:rPr>
            </w:pPr>
            <w:r w:rsidRPr="00586B6B">
              <w:rPr>
                <w:rFonts w:cs="Arial"/>
                <w:szCs w:val="18"/>
              </w:rPr>
              <w:t xml:space="preserve">A </w:t>
            </w:r>
            <w:ins w:id="954" w:author="CLo2" w:date="2020-12-15T14:43:00Z">
              <w:r>
                <w:rPr>
                  <w:rFonts w:cs="Arial"/>
                  <w:szCs w:val="18"/>
                </w:rPr>
                <w:t xml:space="preserve">non-empty </w:t>
              </w:r>
            </w:ins>
            <w:r w:rsidRPr="00586B6B">
              <w:rPr>
                <w:rFonts w:cs="Arial"/>
                <w:szCs w:val="18"/>
              </w:rPr>
              <w:t xml:space="preserve">list of URL patterns for which metrics reporting shall be done. </w:t>
            </w:r>
            <w:r w:rsidRPr="00586B6B">
              <w:t>The format of each pattern shall be a regular expression as specified in [5].</w:t>
            </w:r>
          </w:p>
          <w:p w14:paraId="017D1A6E" w14:textId="77777777" w:rsidR="00AA6CB8" w:rsidRPr="00586B6B" w:rsidRDefault="00AA6CB8" w:rsidP="00AA6CB8">
            <w:pPr>
              <w:pStyle w:val="TALcontinuation"/>
              <w:keepNext/>
              <w:spacing w:before="60"/>
              <w:rPr>
                <w:lang w:val="en-GB"/>
              </w:rPr>
            </w:pPr>
            <w:r w:rsidRPr="00586B6B">
              <w:rPr>
                <w:lang w:val="en-GB"/>
              </w:rPr>
              <w:t>If not specified, reporting shall be done for all sessions.</w:t>
            </w:r>
          </w:p>
        </w:tc>
        <w:tc>
          <w:tcPr>
            <w:tcW w:w="588" w:type="pct"/>
            <w:vMerge/>
            <w:tcBorders>
              <w:left w:val="single" w:sz="4" w:space="0" w:color="000000"/>
              <w:right w:val="single" w:sz="4" w:space="0" w:color="000000"/>
            </w:tcBorders>
          </w:tcPr>
          <w:p w14:paraId="4ED78766" w14:textId="65948211" w:rsidR="00AA6CB8" w:rsidRPr="00586B6B" w:rsidRDefault="00AA6CB8" w:rsidP="00FF516F">
            <w:pPr>
              <w:pStyle w:val="TAL"/>
              <w:rPr>
                <w:rFonts w:cs="Arial"/>
                <w:szCs w:val="18"/>
              </w:rPr>
            </w:pPr>
          </w:p>
        </w:tc>
      </w:tr>
      <w:tr w:rsidR="00AA6CB8" w:rsidRPr="00586B6B" w14:paraId="6BE06912" w14:textId="00F599CD"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2EAD9B" w14:textId="77777777" w:rsidR="00AA6CB8" w:rsidRPr="00586B6B" w:rsidRDefault="00AA6CB8" w:rsidP="00FF516F">
            <w:pPr>
              <w:pStyle w:val="TAL"/>
              <w:keepNext w:val="0"/>
              <w:ind w:left="284"/>
              <w:rPr>
                <w:rStyle w:val="Code0"/>
              </w:rPr>
            </w:pPr>
            <w:r w:rsidRPr="00586B6B">
              <w:rPr>
                <w:rStyle w:val="Code0"/>
              </w:rPr>
              <w:t>metrics</w:t>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C6E414" w14:textId="77777777" w:rsidR="00AA6CB8" w:rsidRPr="00586B6B" w:rsidRDefault="00AA6CB8" w:rsidP="00FF516F">
            <w:pPr>
              <w:pStyle w:val="TAL"/>
              <w:keepNext w:val="0"/>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28CC21" w14:textId="77777777" w:rsidR="00AA6CB8" w:rsidRPr="00586B6B" w:rsidRDefault="00AA6CB8" w:rsidP="00FF516F">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072BC0F1" w14:textId="77777777" w:rsidR="00AA6CB8" w:rsidRPr="00586B6B" w:rsidRDefault="00AA6CB8" w:rsidP="00FF516F">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95A4CF" w14:textId="77777777" w:rsidR="00AA6CB8" w:rsidRPr="00586B6B" w:rsidRDefault="00AA6CB8" w:rsidP="00FF516F">
            <w:pPr>
              <w:pStyle w:val="TAL"/>
              <w:keepNext w:val="0"/>
              <w:rPr>
                <w:rFonts w:cs="Arial"/>
                <w:szCs w:val="18"/>
              </w:rPr>
            </w:pPr>
            <w:r w:rsidRPr="00586B6B">
              <w:rPr>
                <w:rFonts w:cs="Arial"/>
                <w:szCs w:val="18"/>
              </w:rPr>
              <w:t>A list of metrics which shall be reported.</w:t>
            </w:r>
          </w:p>
        </w:tc>
        <w:tc>
          <w:tcPr>
            <w:tcW w:w="588" w:type="pct"/>
            <w:vMerge/>
            <w:tcBorders>
              <w:left w:val="single" w:sz="4" w:space="0" w:color="000000"/>
              <w:bottom w:val="single" w:sz="4" w:space="0" w:color="000000"/>
              <w:right w:val="single" w:sz="4" w:space="0" w:color="000000"/>
            </w:tcBorders>
          </w:tcPr>
          <w:p w14:paraId="6919F9C1" w14:textId="1696EEAD" w:rsidR="00AA6CB8" w:rsidRPr="00586B6B" w:rsidRDefault="00AA6CB8" w:rsidP="00FF516F">
            <w:pPr>
              <w:pStyle w:val="TAL"/>
              <w:keepNext w:val="0"/>
              <w:rPr>
                <w:rFonts w:cs="Arial"/>
                <w:szCs w:val="18"/>
              </w:rPr>
            </w:pPr>
          </w:p>
        </w:tc>
      </w:tr>
      <w:tr w:rsidR="00FF516F" w:rsidRPr="00586B6B" w14:paraId="6341670C" w14:textId="25CFD119"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2BC982" w14:textId="77777777" w:rsidR="00FF516F" w:rsidRPr="00586B6B" w:rsidRDefault="00FF516F" w:rsidP="00FF516F">
            <w:pPr>
              <w:pStyle w:val="TAL"/>
              <w:rPr>
                <w:rStyle w:val="Code0"/>
              </w:rPr>
            </w:pPr>
            <w:proofErr w:type="spellStart"/>
            <w:r w:rsidRPr="00586B6B">
              <w:rPr>
                <w:rStyle w:val="Code0"/>
              </w:rPr>
              <w:t>NetworkAssistanceConfiguration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DE3E57" w14:textId="77777777" w:rsidR="00FF516F" w:rsidRPr="00586B6B" w:rsidRDefault="00FF516F" w:rsidP="00FF516F">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0A7FB2" w14:textId="77777777" w:rsidR="00FF516F" w:rsidRPr="00586B6B" w:rsidRDefault="00FF516F" w:rsidP="00FF516F">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3D1C5AD"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95AE9" w14:textId="77777777" w:rsidR="00FF516F" w:rsidRPr="00586B6B" w:rsidRDefault="00FF516F" w:rsidP="00FF516F">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2BD0CA0C" w14:textId="77777777" w:rsidR="00FF516F" w:rsidRDefault="00FF516F" w:rsidP="00FF516F">
            <w:pPr>
              <w:pStyle w:val="TAL"/>
              <w:rPr>
                <w:ins w:id="955" w:author="Richard Bradbury" w:date="2020-12-10T12:17:00Z"/>
                <w:rFonts w:cs="Arial"/>
                <w:szCs w:val="18"/>
              </w:rPr>
            </w:pPr>
            <w:ins w:id="956" w:author="Richard Bradbury" w:date="2020-12-10T12:17:00Z">
              <w:r w:rsidRPr="00095DFD">
                <w:rPr>
                  <w:rStyle w:val="Code0"/>
                </w:rPr>
                <w:t>downlink</w:t>
              </w:r>
              <w:r>
                <w:rPr>
                  <w:rFonts w:cs="Arial"/>
                  <w:szCs w:val="18"/>
                </w:rPr>
                <w:t>,</w:t>
              </w:r>
            </w:ins>
          </w:p>
          <w:p w14:paraId="30955FEF" w14:textId="03E3FD1D" w:rsidR="00FF516F" w:rsidRPr="00586B6B" w:rsidRDefault="00FF516F" w:rsidP="00AA6CB8">
            <w:pPr>
              <w:pStyle w:val="TAL"/>
              <w:keepNext w:val="0"/>
              <w:rPr>
                <w:rFonts w:cs="Arial"/>
                <w:szCs w:val="18"/>
              </w:rPr>
            </w:pPr>
            <w:ins w:id="957" w:author="Richard Bradbury" w:date="2020-12-10T12:17:00Z">
              <w:r w:rsidRPr="00095DFD">
                <w:rPr>
                  <w:rStyle w:val="Code0"/>
                </w:rPr>
                <w:t>uplink</w:t>
              </w:r>
            </w:ins>
          </w:p>
        </w:tc>
      </w:tr>
      <w:tr w:rsidR="00FF516F" w:rsidRPr="00586B6B" w14:paraId="6135BA89" w14:textId="031A629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1B1F5C" w14:textId="77777777" w:rsidR="00FF516F" w:rsidRPr="00586B6B" w:rsidRDefault="00FF516F" w:rsidP="00AA6CB8">
            <w:pPr>
              <w:pStyle w:val="TAL"/>
              <w:keepNext w:val="0"/>
              <w:ind w:left="284"/>
              <w:rPr>
                <w:rStyle w:val="Code0"/>
              </w:rPr>
            </w:pPr>
            <w:proofErr w:type="spellStart"/>
            <w:r w:rsidRPr="00586B6B">
              <w:rPr>
                <w:rStyle w:val="Code0"/>
              </w:rPr>
              <w:t>serverAddress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8EEAC2" w14:textId="77777777" w:rsidR="00FF516F" w:rsidRPr="00586B6B" w:rsidRDefault="00FF516F" w:rsidP="00AA6CB8">
            <w:pPr>
              <w:pStyle w:val="TAL"/>
              <w:keepNext w:val="0"/>
              <w:rPr>
                <w:rStyle w:val="Datatypechar"/>
              </w:rPr>
            </w:pPr>
            <w:r w:rsidRPr="00586B6B">
              <w:rPr>
                <w:rStyle w:val="Datatypechar"/>
              </w:rPr>
              <w:t>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D0E241" w14:textId="77777777" w:rsidR="00FF516F" w:rsidRPr="00586B6B" w:rsidRDefault="00FF516F" w:rsidP="00AA6CB8">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7849FEB" w14:textId="77777777" w:rsidR="00FF516F" w:rsidRPr="00586B6B" w:rsidRDefault="00FF516F" w:rsidP="00AA6CB8">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7DF14" w14:textId="2FAB9C39" w:rsidR="00FF516F" w:rsidRPr="00586B6B" w:rsidRDefault="00FF516F" w:rsidP="00AA6CB8">
            <w:pPr>
              <w:pStyle w:val="TAL"/>
              <w:keepNext w:val="0"/>
              <w:rPr>
                <w:rFonts w:cs="Arial"/>
                <w:szCs w:val="18"/>
              </w:rPr>
            </w:pPr>
            <w:r w:rsidRPr="00586B6B">
              <w:rPr>
                <w:rFonts w:cs="Arial"/>
                <w:szCs w:val="18"/>
              </w:rPr>
              <w:t>Address of the 5GMS</w:t>
            </w:r>
            <w:commentRangeStart w:id="958"/>
            <w:del w:id="959" w:author="Richard Bradbury" w:date="2020-12-10T12:05:00Z">
              <w:r w:rsidRPr="00586B6B" w:rsidDel="00525433">
                <w:rPr>
                  <w:rFonts w:cs="Arial"/>
                  <w:szCs w:val="18"/>
                </w:rPr>
                <w:delText>d</w:delText>
              </w:r>
            </w:del>
            <w:commentRangeEnd w:id="958"/>
            <w:r>
              <w:rPr>
                <w:rStyle w:val="CommentReference"/>
                <w:rFonts w:ascii="Times New Roman" w:hAnsi="Times New Roman"/>
              </w:rPr>
              <w:commentReference w:id="958"/>
            </w:r>
            <w:r w:rsidRPr="00586B6B">
              <w:rPr>
                <w:rFonts w:cs="Arial"/>
                <w:szCs w:val="18"/>
              </w:rPr>
              <w:t> AF that offers the APIs for 5GMS</w:t>
            </w:r>
            <w:commentRangeStart w:id="960"/>
            <w:del w:id="961" w:author="Richard Bradbury" w:date="2020-12-10T12:05:00Z">
              <w:r w:rsidRPr="00586B6B" w:rsidDel="00525433">
                <w:rPr>
                  <w:rFonts w:cs="Arial"/>
                  <w:szCs w:val="18"/>
                </w:rPr>
                <w:delText>d</w:delText>
              </w:r>
            </w:del>
            <w:commentRangeEnd w:id="960"/>
            <w:r>
              <w:rPr>
                <w:rStyle w:val="CommentReference"/>
                <w:rFonts w:ascii="Times New Roman" w:hAnsi="Times New Roman"/>
              </w:rPr>
              <w:commentReference w:id="960"/>
            </w:r>
            <w:r w:rsidRPr="00586B6B">
              <w:rPr>
                <w:rFonts w:cs="Arial"/>
                <w:szCs w:val="18"/>
              </w:rPr>
              <w:t> AF-based Network Assistance, for access by the 5GMSd Media Session Handler. This address shall be an opaque URL, following the 5GMS URL format.</w:t>
            </w:r>
          </w:p>
        </w:tc>
        <w:tc>
          <w:tcPr>
            <w:tcW w:w="588" w:type="pct"/>
            <w:vMerge/>
            <w:tcBorders>
              <w:left w:val="single" w:sz="4" w:space="0" w:color="000000"/>
              <w:bottom w:val="single" w:sz="4" w:space="0" w:color="000000"/>
              <w:right w:val="single" w:sz="4" w:space="0" w:color="000000"/>
            </w:tcBorders>
          </w:tcPr>
          <w:p w14:paraId="2643D009" w14:textId="77777777" w:rsidR="00FF516F" w:rsidRPr="00586B6B" w:rsidRDefault="00FF516F" w:rsidP="00FF516F">
            <w:pPr>
              <w:pStyle w:val="TAL"/>
              <w:rPr>
                <w:rFonts w:cs="Arial"/>
                <w:szCs w:val="18"/>
              </w:rPr>
            </w:pPr>
          </w:p>
        </w:tc>
      </w:tr>
    </w:tbl>
    <w:p w14:paraId="60D82777" w14:textId="1C13B259" w:rsidR="00FC310B" w:rsidRDefault="00FC310B" w:rsidP="00095DFD">
      <w:pPr>
        <w:pStyle w:val="TAN"/>
      </w:pPr>
    </w:p>
    <w:p w14:paraId="34711A7A" w14:textId="77777777" w:rsidR="001307F9" w:rsidRPr="00586B6B" w:rsidRDefault="001307F9" w:rsidP="001307F9">
      <w:pPr>
        <w:pStyle w:val="Heading3"/>
      </w:pPr>
      <w:r w:rsidRPr="00586B6B">
        <w:t>11.2.4</w:t>
      </w:r>
      <w:r w:rsidRPr="00586B6B">
        <w:tab/>
        <w:t>Operations</w:t>
      </w:r>
    </w:p>
    <w:p w14:paraId="3AADB121" w14:textId="7D991772" w:rsidR="001307F9" w:rsidRDefault="001307F9" w:rsidP="0060222D">
      <w:r w:rsidRPr="00586B6B">
        <w:t>This clause defines the behaviour that is expected from the 5GMS</w:t>
      </w:r>
      <w:commentRangeStart w:id="962"/>
      <w:del w:id="963" w:author="Richard Bradbury" w:date="2020-12-10T12:04:00Z">
        <w:r w:rsidRPr="00586B6B" w:rsidDel="00525433">
          <w:delText>d</w:delText>
        </w:r>
      </w:del>
      <w:commentRangeEnd w:id="962"/>
      <w:r w:rsidR="007A151C">
        <w:rPr>
          <w:rStyle w:val="CommentReference"/>
        </w:rPr>
        <w:commentReference w:id="962"/>
      </w:r>
      <w:r w:rsidRPr="00586B6B">
        <w:t> AF when a Service Access Information resource is acquired by the Media Session Handler. The main operation that is performed is to look up or generate the Service Access Information</w:t>
      </w:r>
      <w:ins w:id="964" w:author="Richard Bradbury" w:date="2020-12-10T18:13:00Z">
        <w:r w:rsidR="007A151C">
          <w:t xml:space="preserve"> corresponding to the requested Provisioning Session</w:t>
        </w:r>
      </w:ins>
      <w:r w:rsidRPr="00586B6B">
        <w:t>.</w:t>
      </w:r>
    </w:p>
    <w:p w14:paraId="7F87C105" w14:textId="527F782A" w:rsidR="00571C73" w:rsidRPr="00586B6B" w:rsidRDefault="00571C73" w:rsidP="0060222D">
      <w:pPr>
        <w:pStyle w:val="Heading2"/>
        <w:spacing w:before="360"/>
        <w:ind w:left="1138" w:hanging="1138"/>
      </w:pPr>
      <w:bookmarkStart w:id="965" w:name="_Toc50642316"/>
      <w:r w:rsidRPr="00586B6B">
        <w:lastRenderedPageBreak/>
        <w:t>11.3</w:t>
      </w:r>
      <w:r w:rsidRPr="00586B6B">
        <w:tab/>
        <w:t>Consumption Reporting API</w:t>
      </w:r>
      <w:bookmarkEnd w:id="965"/>
    </w:p>
    <w:p w14:paraId="1604E4F7" w14:textId="77777777" w:rsidR="00571C73" w:rsidRPr="00586B6B" w:rsidRDefault="00571C73" w:rsidP="00571C73">
      <w:pPr>
        <w:pStyle w:val="Heading3"/>
      </w:pPr>
      <w:bookmarkStart w:id="966" w:name="_Toc50642317"/>
      <w:r w:rsidRPr="00586B6B">
        <w:t>11.3.1</w:t>
      </w:r>
      <w:r w:rsidRPr="00586B6B">
        <w:tab/>
        <w:t>General</w:t>
      </w:r>
      <w:bookmarkEnd w:id="966"/>
    </w:p>
    <w:p w14:paraId="38BB2BB0" w14:textId="506E42DA" w:rsidR="00571C73" w:rsidRDefault="00571C73" w:rsidP="00095DFD">
      <w:pPr>
        <w:keepNext/>
        <w:keepLines/>
        <w:rPr>
          <w:color w:val="000000" w:themeColor="text1"/>
        </w:rPr>
      </w:pPr>
      <w:r w:rsidRPr="00586B6B">
        <w:rPr>
          <w:color w:val="000000" w:themeColor="text1"/>
        </w:rPr>
        <w:t xml:space="preserve">The </w:t>
      </w:r>
      <w:r w:rsidRPr="00586B6B">
        <w:t xml:space="preserve">Consumption Reporting </w:t>
      </w:r>
      <w:r w:rsidRPr="00586B6B">
        <w:rPr>
          <w:color w:val="000000" w:themeColor="text1"/>
        </w:rPr>
        <w:t xml:space="preserve">API allows the Media Session Handler to report </w:t>
      </w:r>
      <w:ins w:id="967" w:author="Richard Bradbury" w:date="2020-12-10T12:03:00Z">
        <w:r w:rsidR="00525433">
          <w:rPr>
            <w:color w:val="000000" w:themeColor="text1"/>
          </w:rPr>
          <w:t>downli</w:t>
        </w:r>
      </w:ins>
      <w:ins w:id="968" w:author="Richard Bradbury" w:date="2020-12-10T12:04:00Z">
        <w:r w:rsidR="00525433">
          <w:rPr>
            <w:color w:val="000000" w:themeColor="text1"/>
          </w:rPr>
          <w:t xml:space="preserve">nk </w:t>
        </w:r>
      </w:ins>
      <w:r w:rsidRPr="00586B6B">
        <w:rPr>
          <w:color w:val="000000" w:themeColor="text1"/>
        </w:rPr>
        <w:t xml:space="preserve">media consumption to the 5GMSd AF. The API defines data models, resources and the related procedures for the creation and management of the consumption reporting procedures. This procedure is configured by the </w:t>
      </w:r>
      <w:proofErr w:type="spellStart"/>
      <w:r w:rsidRPr="00586B6B">
        <w:rPr>
          <w:rStyle w:val="Code0"/>
        </w:rPr>
        <w:t>ServiceAccessInformation</w:t>
      </w:r>
      <w:proofErr w:type="spellEnd"/>
      <w:r w:rsidRPr="00586B6B">
        <w:rPr>
          <w:color w:val="000000" w:themeColor="text1"/>
        </w:rPr>
        <w:t xml:space="preserve"> resource, as defined in clause 11.2.3.</w:t>
      </w:r>
    </w:p>
    <w:p w14:paraId="4B96E3CE" w14:textId="77777777" w:rsidR="003F6434" w:rsidRPr="00586B6B" w:rsidRDefault="003F6434" w:rsidP="003F6434">
      <w:pPr>
        <w:pStyle w:val="Heading3"/>
      </w:pPr>
      <w:bookmarkStart w:id="969" w:name="_Toc50642318"/>
      <w:r w:rsidRPr="00586B6B">
        <w:t>11.3.2</w:t>
      </w:r>
      <w:r w:rsidRPr="00586B6B">
        <w:tab/>
        <w:t>Reporting procedure</w:t>
      </w:r>
      <w:bookmarkEnd w:id="969"/>
    </w:p>
    <w:p w14:paraId="76AE3AFC" w14:textId="77777777" w:rsidR="003F6434" w:rsidRPr="00586B6B" w:rsidRDefault="003F6434" w:rsidP="003F6434">
      <w:pPr>
        <w:keepNext/>
      </w:pPr>
      <w:r w:rsidRPr="00586B6B">
        <w:t xml:space="preserve">Consumption reports shall be submitted to one of the URLs selected from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1519DDFF" w14:textId="59209E79" w:rsidR="003F6434" w:rsidRPr="00586B6B" w:rsidRDefault="003F6434" w:rsidP="003F6434">
      <w:pPr>
        <w:pStyle w:val="URLdisplay"/>
        <w:keepNext/>
      </w:pPr>
      <w:r w:rsidRPr="00586B6B">
        <w:rPr>
          <w:rStyle w:val="Code0"/>
        </w:rPr>
        <w:t>{</w:t>
      </w:r>
      <w:proofErr w:type="spellStart"/>
      <w:r w:rsidRPr="00586B6B">
        <w:rPr>
          <w:rStyle w:val="Code0"/>
        </w:rPr>
        <w:t>apiRoot</w:t>
      </w:r>
      <w:proofErr w:type="spellEnd"/>
      <w:r w:rsidRPr="00586B6B">
        <w:rPr>
          <w:rStyle w:val="Code0"/>
        </w:rPr>
        <w:t>}</w:t>
      </w:r>
      <w:r w:rsidRPr="00586B6B">
        <w:t>/3gpp-m5</w:t>
      </w:r>
      <w:commentRangeStart w:id="970"/>
      <w:del w:id="971" w:author="Richard Bradbury (SA4#112-e comments)" w:date="2021-01-29T18:57:00Z">
        <w:r w:rsidRPr="00586B6B" w:rsidDel="003F6434">
          <w:delText>d</w:delText>
        </w:r>
      </w:del>
      <w:commentRangeEnd w:id="970"/>
      <w:r>
        <w:rPr>
          <w:rStyle w:val="CommentReference"/>
          <w:rFonts w:ascii="Times New Roman" w:hAnsi="Times New Roman"/>
          <w:iCs w:val="0"/>
          <w:color w:val="auto"/>
          <w:shd w:val="clear" w:color="auto" w:fill="auto"/>
        </w:rPr>
        <w:commentReference w:id="970"/>
      </w:r>
      <w:r w:rsidRPr="00586B6B">
        <w:t>/v1/consumption-reporting/</w:t>
      </w:r>
      <w:r w:rsidRPr="00586B6B">
        <w:rPr>
          <w:rStyle w:val="Code0"/>
        </w:rPr>
        <w:t>{</w:t>
      </w:r>
      <w:proofErr w:type="spellStart"/>
      <w:r w:rsidRPr="00586B6B">
        <w:rPr>
          <w:rStyle w:val="Code0"/>
        </w:rPr>
        <w:t>aspId</w:t>
      </w:r>
      <w:proofErr w:type="spellEnd"/>
      <w:r w:rsidRPr="00586B6B">
        <w:rPr>
          <w:rStyle w:val="Code0"/>
        </w:rPr>
        <w:t>}</w:t>
      </w:r>
    </w:p>
    <w:p w14:paraId="1C662A46" w14:textId="77777777" w:rsidR="003F6434" w:rsidRPr="00586B6B" w:rsidRDefault="003F6434" w:rsidP="003F6434">
      <w:r w:rsidRPr="00586B6B">
        <w:t xml:space="preserve">where </w:t>
      </w:r>
      <w:r w:rsidRPr="00586B6B">
        <w:rPr>
          <w:rStyle w:val="Code0"/>
        </w:rPr>
        <w:t>{</w:t>
      </w:r>
      <w:proofErr w:type="spellStart"/>
      <w:r w:rsidRPr="00586B6B">
        <w:rPr>
          <w:rStyle w:val="Code0"/>
        </w:rPr>
        <w:t>aspId</w:t>
      </w:r>
      <w:proofErr w:type="spellEnd"/>
      <w:r w:rsidRPr="00586B6B">
        <w:rPr>
          <w:rStyle w:val="Code0"/>
        </w:rPr>
        <w:t>}</w:t>
      </w:r>
      <w:r w:rsidRPr="00586B6B">
        <w:t xml:space="preserve"> shall be substituted by the 5GMS Client with the relevant Application Service Provider identifier.</w:t>
      </w:r>
    </w:p>
    <w:p w14:paraId="16708078" w14:textId="77777777" w:rsidR="003F6434" w:rsidRPr="00586B6B" w:rsidRDefault="003F6434" w:rsidP="003F6434">
      <w:r w:rsidRPr="00586B6B">
        <w:t xml:space="preserve">The only HTTP method supported by this endpoint is </w:t>
      </w:r>
      <w:r w:rsidRPr="00586B6B">
        <w:rPr>
          <w:rStyle w:val="HTTPMethod"/>
        </w:rPr>
        <w:t>POST</w:t>
      </w:r>
      <w:r w:rsidRPr="00586B6B">
        <w:t>.</w:t>
      </w:r>
    </w:p>
    <w:p w14:paraId="5776E4A7" w14:textId="77777777" w:rsidR="00814F64" w:rsidRPr="00DE0743" w:rsidRDefault="00814F64" w:rsidP="00095DFD">
      <w:pPr>
        <w:keepNext/>
        <w:spacing w:before="240" w:after="360"/>
        <w:rPr>
          <w:i/>
          <w:iCs/>
        </w:rPr>
      </w:pPr>
      <w:r w:rsidRPr="007248F2">
        <w:rPr>
          <w:i/>
          <w:iCs/>
        </w:rPr>
        <w:t>---- &lt;snipped&gt; ----</w:t>
      </w:r>
    </w:p>
    <w:p w14:paraId="573B92FA" w14:textId="74D1C49B" w:rsidR="00FE7A26" w:rsidRPr="00586B6B" w:rsidRDefault="00FE7A26" w:rsidP="00FE7A26">
      <w:pPr>
        <w:pStyle w:val="Heading2"/>
      </w:pPr>
      <w:bookmarkStart w:id="972" w:name="_Toc50642322"/>
      <w:r w:rsidRPr="00586B6B">
        <w:t>11.4</w:t>
      </w:r>
      <w:r w:rsidRPr="00586B6B">
        <w:tab/>
      </w:r>
      <w:r w:rsidRPr="00586B6B">
        <w:tab/>
        <w:t>Metrics Reporting API</w:t>
      </w:r>
      <w:bookmarkEnd w:id="972"/>
    </w:p>
    <w:p w14:paraId="23826A52" w14:textId="77777777" w:rsidR="00FE7A26" w:rsidRPr="00586B6B" w:rsidRDefault="00FE7A26" w:rsidP="00FE7A26">
      <w:pPr>
        <w:pStyle w:val="Heading3"/>
      </w:pPr>
      <w:bookmarkStart w:id="973" w:name="_Toc50642323"/>
      <w:r w:rsidRPr="00586B6B">
        <w:t>11.4.1</w:t>
      </w:r>
      <w:r w:rsidRPr="00586B6B">
        <w:tab/>
        <w:t>General</w:t>
      </w:r>
      <w:bookmarkEnd w:id="973"/>
    </w:p>
    <w:p w14:paraId="5D359C09" w14:textId="4FBEBE21" w:rsidR="00FE7A26" w:rsidRPr="00586B6B" w:rsidRDefault="00FE7A26" w:rsidP="00FE7A26">
      <w:pPr>
        <w:keepNext/>
      </w:pPr>
      <w:r w:rsidRPr="00586B6B">
        <w:t>The Metrics Reporting API allows the Media Session Handler to send metrics reports to the 5GMS</w:t>
      </w:r>
      <w:commentRangeStart w:id="974"/>
      <w:del w:id="975" w:author="Richard Bradbury" w:date="2020-12-10T12:21:00Z">
        <w:r w:rsidRPr="00586B6B" w:rsidDel="0006520F">
          <w:delText>d</w:delText>
        </w:r>
      </w:del>
      <w:commentRangeEnd w:id="974"/>
      <w:r w:rsidR="007A151C">
        <w:rPr>
          <w:rStyle w:val="CommentReference"/>
        </w:rPr>
        <w:commentReference w:id="974"/>
      </w:r>
      <w:r w:rsidRPr="00586B6B">
        <w:t xml:space="preserve"> AF. This procedure is configured by the </w:t>
      </w:r>
      <w:proofErr w:type="spellStart"/>
      <w:r w:rsidRPr="00586B6B">
        <w:rPr>
          <w:rStyle w:val="Code0"/>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0"/>
        </w:rPr>
        <w:t>metricsReportingConfigurationId</w:t>
      </w:r>
      <w:proofErr w:type="spellEnd"/>
      <w:r w:rsidRPr="00586B6B">
        <w:t>.</w:t>
      </w:r>
    </w:p>
    <w:p w14:paraId="6CAFF3B6" w14:textId="77777777" w:rsidR="00FE7A26" w:rsidRPr="00586B6B" w:rsidRDefault="00FE7A26" w:rsidP="00FE7A26">
      <w:pPr>
        <w:pStyle w:val="Heading3"/>
      </w:pPr>
      <w:bookmarkStart w:id="976" w:name="_Toc50642324"/>
      <w:r w:rsidRPr="00586B6B">
        <w:t>11.4.2</w:t>
      </w:r>
      <w:r w:rsidRPr="00586B6B">
        <w:tab/>
        <w:t>Reporting procedure</w:t>
      </w:r>
      <w:bookmarkEnd w:id="976"/>
    </w:p>
    <w:p w14:paraId="35258348" w14:textId="021A766F" w:rsidR="00FE7A26" w:rsidRPr="00586B6B" w:rsidRDefault="00FE7A26" w:rsidP="00FE7A26">
      <w:pPr>
        <w:keepLines/>
      </w:pPr>
      <w:r w:rsidRPr="00586B6B">
        <w:t xml:space="preserve">Metrics reports related to a specific </w:t>
      </w:r>
      <w:proofErr w:type="spellStart"/>
      <w:r w:rsidRPr="00586B6B">
        <w:rPr>
          <w:rStyle w:val="Code0"/>
        </w:rPr>
        <w:t>metricsReportingConfigurationId</w:t>
      </w:r>
      <w:proofErr w:type="spellEnd"/>
      <w:r w:rsidRPr="00586B6B">
        <w:t xml:space="preserve"> shall be submitted to one of the URLs selected from the </w:t>
      </w:r>
      <w:proofErr w:type="spellStart"/>
      <w:r w:rsidRPr="00586B6B">
        <w:rPr>
          <w:rStyle w:val="Code0"/>
        </w:rPr>
        <w:t>ClientMetricsReportingConfiguration.serverAddresses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7B2A25DD" w14:textId="6B01CB29" w:rsidR="00FE7A26" w:rsidRDefault="00FE7A26" w:rsidP="00FE7A26">
      <w:pPr>
        <w:pStyle w:val="URLdisplay"/>
        <w:keepNext/>
        <w:rPr>
          <w:rStyle w:val="Code0"/>
          <w:iCs w:val="0"/>
        </w:rPr>
      </w:pPr>
      <w:r w:rsidRPr="00586B6B">
        <w:rPr>
          <w:rStyle w:val="Code0"/>
          <w:iCs w:val="0"/>
        </w:rPr>
        <w:t>{apiRoot}</w:t>
      </w:r>
      <w:r w:rsidRPr="00586B6B">
        <w:t>/3gpp-m5</w:t>
      </w:r>
      <w:commentRangeStart w:id="977"/>
      <w:del w:id="978" w:author="Richard Bradbury" w:date="2020-12-10T12:37:00Z">
        <w:r w:rsidRPr="00586B6B" w:rsidDel="006E2844">
          <w:delText>d</w:delText>
        </w:r>
      </w:del>
      <w:commentRangeEnd w:id="977"/>
      <w:r w:rsidR="00752CE1">
        <w:rPr>
          <w:rStyle w:val="CommentReference"/>
          <w:rFonts w:ascii="Times New Roman" w:hAnsi="Times New Roman"/>
          <w:iCs w:val="0"/>
          <w:color w:val="auto"/>
          <w:shd w:val="clear" w:color="auto" w:fill="auto"/>
        </w:rPr>
        <w:commentReference w:id="977"/>
      </w:r>
      <w:r w:rsidRPr="00586B6B">
        <w:t>/v1/metrics-reporting/</w:t>
      </w:r>
      <w:r w:rsidRPr="00586B6B">
        <w:rPr>
          <w:rStyle w:val="Code0"/>
          <w:iCs w:val="0"/>
        </w:rPr>
        <w:t>{provisioningSessionId}</w:t>
      </w:r>
      <w:r w:rsidRPr="00586B6B">
        <w:t>/</w:t>
      </w:r>
      <w:r w:rsidRPr="00586B6B">
        <w:rPr>
          <w:rStyle w:val="Code0"/>
          <w:iCs w:val="0"/>
        </w:rPr>
        <w:t>{metricsReportingConfigurationId}</w:t>
      </w:r>
    </w:p>
    <w:p w14:paraId="1AFB7EC8" w14:textId="5073165D" w:rsidR="00FE7A26" w:rsidRPr="00586B6B" w:rsidRDefault="00FE7A26" w:rsidP="00FE7A26">
      <w:r w:rsidRPr="00586B6B">
        <w:t xml:space="preserve">where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shall be substituted by the 5GMS Client with the relevant Provisioning Session identifier and </w:t>
      </w:r>
      <w:r w:rsidRPr="00586B6B">
        <w:rPr>
          <w:rStyle w:val="Code0"/>
        </w:rPr>
        <w:t>{</w:t>
      </w:r>
      <w:proofErr w:type="spellStart"/>
      <w:r w:rsidRPr="00586B6B">
        <w:rPr>
          <w:rStyle w:val="Code0"/>
        </w:rPr>
        <w:t>metricsReportingConfigurationId</w:t>
      </w:r>
      <w:proofErr w:type="spellEnd"/>
      <w:r w:rsidRPr="00586B6B">
        <w:rPr>
          <w:rStyle w:val="Code0"/>
        </w:rPr>
        <w:t>}</w:t>
      </w:r>
      <w:r w:rsidRPr="00586B6B">
        <w:t xml:space="preserve"> shall be substituted with the relevant Metrics Reporting Configuration identifier.</w:t>
      </w:r>
    </w:p>
    <w:p w14:paraId="3D3B7CEC" w14:textId="77777777" w:rsidR="00FE7A26" w:rsidRPr="00586B6B" w:rsidRDefault="00FE7A26" w:rsidP="00FE7A26">
      <w:r w:rsidRPr="00586B6B">
        <w:t xml:space="preserve">The only HTTP method supported by this endpoint is </w:t>
      </w:r>
      <w:r w:rsidRPr="00586B6B">
        <w:rPr>
          <w:rStyle w:val="HTTPMethod"/>
        </w:rPr>
        <w:t>POST</w:t>
      </w:r>
      <w:r w:rsidRPr="00586B6B">
        <w:t>.</w:t>
      </w:r>
    </w:p>
    <w:p w14:paraId="2E344167" w14:textId="77777777" w:rsidR="00FE7A26" w:rsidRPr="00586B6B" w:rsidRDefault="00FE7A26" w:rsidP="00FE7A26">
      <w:pPr>
        <w:pStyle w:val="Heading3"/>
      </w:pPr>
      <w:bookmarkStart w:id="979" w:name="_Toc50642325"/>
      <w:r w:rsidRPr="00586B6B">
        <w:t>11.4.3</w:t>
      </w:r>
      <w:r w:rsidRPr="00586B6B">
        <w:tab/>
        <w:t>Report format</w:t>
      </w:r>
      <w:bookmarkEnd w:id="979"/>
    </w:p>
    <w:p w14:paraId="25BDD3D4" w14:textId="77777777" w:rsidR="00FE7A26" w:rsidRPr="00586B6B" w:rsidRDefault="00FE7A26" w:rsidP="00FE7A26">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24973271" w14:textId="4C42974C" w:rsidR="00814F64" w:rsidRDefault="00FE7A26" w:rsidP="006A6434">
      <w:pPr>
        <w:ind w:left="1170" w:hanging="900"/>
      </w:pPr>
      <w:r w:rsidRPr="00586B6B">
        <w:t>NOTE:</w:t>
      </w:r>
      <w:r w:rsidRPr="00586B6B">
        <w:tab/>
      </w:r>
      <w:ins w:id="980" w:author="CLo" w:date="2020-12-07T17:42:00Z">
        <w:r w:rsidR="0083174F">
          <w:t xml:space="preserve">For </w:t>
        </w:r>
      </w:ins>
      <w:ins w:id="981" w:author="CLo" w:date="2020-12-07T17:43:00Z">
        <w:r w:rsidR="0083174F">
          <w:t xml:space="preserve">downlink </w:t>
        </w:r>
      </w:ins>
      <w:ins w:id="982" w:author="Richard Bradbury" w:date="2021-01-20T13:08:00Z">
        <w:r w:rsidR="005B1E26">
          <w:t xml:space="preserve">media </w:t>
        </w:r>
      </w:ins>
      <w:ins w:id="983" w:author="CLo" w:date="2020-12-07T17:43:00Z">
        <w:r w:rsidR="0083174F">
          <w:t xml:space="preserve">streaming, </w:t>
        </w:r>
      </w:ins>
      <w:r w:rsidRPr="00586B6B">
        <w:t xml:space="preserve">TS 26.247 [7] clauses 10.6.1 and 10.6.2 specify the required MIME content type and metrics report format for the 3GPP </w:t>
      </w:r>
      <w:r w:rsidRPr="00586B6B">
        <w:rPr>
          <w:rStyle w:val="Code0"/>
        </w:rPr>
        <w:t>urn:‌3GPP:‌ns:‌PSS:‌DASH:‌QM10</w:t>
      </w:r>
      <w:r w:rsidRPr="00586B6B">
        <w:t xml:space="preserve"> metrics reporting scheme.</w:t>
      </w:r>
    </w:p>
    <w:p w14:paraId="2DE13E7C" w14:textId="53F9B5DA" w:rsidR="00D37578" w:rsidRPr="00586B6B" w:rsidRDefault="00D37578" w:rsidP="00D37578">
      <w:pPr>
        <w:pStyle w:val="Heading2"/>
        <w:rPr>
          <w:lang w:eastAsia="zh-CN"/>
        </w:rPr>
      </w:pPr>
      <w:bookmarkStart w:id="984" w:name="_Toc50642326"/>
      <w:r w:rsidRPr="00586B6B">
        <w:lastRenderedPageBreak/>
        <w:t>11.5</w:t>
      </w:r>
      <w:r w:rsidRPr="00586B6B">
        <w:tab/>
        <w:t>Dynamic Policies API</w:t>
      </w:r>
      <w:bookmarkEnd w:id="984"/>
    </w:p>
    <w:p w14:paraId="3526EF7E" w14:textId="77777777" w:rsidR="00D37578" w:rsidRPr="00586B6B" w:rsidRDefault="00D37578" w:rsidP="00D37578">
      <w:pPr>
        <w:pStyle w:val="Heading3"/>
      </w:pPr>
      <w:bookmarkStart w:id="985" w:name="_Toc50642327"/>
      <w:r w:rsidRPr="00586B6B">
        <w:t>11.5.1</w:t>
      </w:r>
      <w:r w:rsidRPr="00586B6B">
        <w:tab/>
        <w:t>Overview</w:t>
      </w:r>
      <w:bookmarkEnd w:id="985"/>
    </w:p>
    <w:p w14:paraId="31BE8373" w14:textId="316674B0" w:rsidR="00D37578" w:rsidRPr="00586B6B" w:rsidRDefault="00D37578" w:rsidP="00D37578">
      <w:pPr>
        <w:keepNext/>
        <w:keepLines/>
      </w:pPr>
      <w:r w:rsidRPr="00586B6B">
        <w:rPr>
          <w:rFonts w:hint="eastAsia"/>
          <w:lang w:eastAsia="zh-CN"/>
        </w:rPr>
        <w:t>The</w:t>
      </w:r>
      <w:r w:rsidRPr="00586B6B">
        <w:rPr>
          <w:lang w:eastAsia="zh-CN"/>
        </w:rPr>
        <w:t xml:space="preserve"> </w:t>
      </w:r>
      <w:r w:rsidRPr="00586B6B">
        <w:t>Dynamic Policies</w:t>
      </w:r>
      <w:r w:rsidRPr="00586B6B">
        <w:rPr>
          <w:lang w:eastAsia="zh-CN"/>
        </w:rPr>
        <w:t xml:space="preserve"> API allows the Media Session Handler to request a specific policy and charging treatment to be applied to a particular application data flow</w:t>
      </w:r>
      <w:ins w:id="986" w:author="CLo" w:date="2020-12-07T17:53:00Z">
        <w:r w:rsidR="004444DB">
          <w:rPr>
            <w:lang w:eastAsia="zh-CN"/>
          </w:rPr>
          <w:t xml:space="preserve"> of a downlink or uplink </w:t>
        </w:r>
      </w:ins>
      <w:ins w:id="987" w:author="Richard Bradbury" w:date="2021-01-20T13:13:00Z">
        <w:r w:rsidR="005B1E26">
          <w:rPr>
            <w:lang w:eastAsia="zh-CN"/>
          </w:rPr>
          <w:t xml:space="preserve">media </w:t>
        </w:r>
      </w:ins>
      <w:ins w:id="988" w:author="CLo" w:date="2020-12-07T17:53:00Z">
        <w:r w:rsidR="004444DB">
          <w:rPr>
            <w:lang w:eastAsia="zh-CN"/>
          </w:rPr>
          <w:t>streaming session</w:t>
        </w:r>
      </w:ins>
      <w:r w:rsidRPr="00586B6B">
        <w:rPr>
          <w:lang w:eastAsia="zh-CN"/>
        </w:rPr>
        <w:t xml:space="preserve"> by invoking RESTful operations on the 5GMS</w:t>
      </w:r>
      <w:del w:id="989" w:author="Richard Bradbury" w:date="2020-12-10T12:37:00Z">
        <w:r w:rsidRPr="00586B6B" w:rsidDel="006E2844">
          <w:rPr>
            <w:lang w:eastAsia="zh-CN"/>
          </w:rPr>
          <w:delText>d</w:delText>
        </w:r>
      </w:del>
      <w:r w:rsidRPr="00586B6B">
        <w:rPr>
          <w:lang w:eastAsia="zh-CN"/>
        </w:rPr>
        <w:t> AF at interface M5</w:t>
      </w:r>
      <w:commentRangeStart w:id="990"/>
      <w:del w:id="991" w:author="Richard Bradbury" w:date="2020-12-10T18:15:00Z">
        <w:r w:rsidRPr="00586B6B" w:rsidDel="009335D8">
          <w:rPr>
            <w:lang w:eastAsia="zh-CN"/>
          </w:rPr>
          <w:delText>d</w:delText>
        </w:r>
      </w:del>
      <w:commentRangeEnd w:id="990"/>
      <w:r w:rsidR="009335D8">
        <w:rPr>
          <w:rStyle w:val="CommentReference"/>
        </w:rPr>
        <w:commentReference w:id="990"/>
      </w:r>
      <w:r w:rsidRPr="00586B6B">
        <w:rPr>
          <w:lang w:eastAsia="zh-CN"/>
        </w:rPr>
        <w:t xml:space="preserve">. </w:t>
      </w:r>
      <w:r w:rsidRPr="00586B6B">
        <w:t xml:space="preserve">The API defines a set of data models, resources and the related procedures for the creation and management of the dynamic policy request. </w:t>
      </w:r>
    </w:p>
    <w:p w14:paraId="74C5A1F9" w14:textId="77777777" w:rsidR="00D37578" w:rsidRPr="00586B6B" w:rsidRDefault="00D37578" w:rsidP="00D37578">
      <w:pPr>
        <w:pStyle w:val="Heading3"/>
      </w:pPr>
      <w:bookmarkStart w:id="992" w:name="_Toc50642328"/>
      <w:r w:rsidRPr="00586B6B">
        <w:t>11.5.2</w:t>
      </w:r>
      <w:r w:rsidRPr="00586B6B">
        <w:tab/>
        <w:t>Resource structure</w:t>
      </w:r>
      <w:bookmarkEnd w:id="992"/>
    </w:p>
    <w:p w14:paraId="5CE3CD6F" w14:textId="15D8B1A3" w:rsidR="00D37578" w:rsidRPr="00586B6B" w:rsidRDefault="00D37578" w:rsidP="00D37578">
      <w:pPr>
        <w:keepNext/>
      </w:pPr>
      <w:r w:rsidRPr="00586B6B">
        <w:t>The Dynamic Policies API is accessible through the following URL base path:</w:t>
      </w:r>
    </w:p>
    <w:p w14:paraId="2A4CFE75" w14:textId="6892B51A" w:rsidR="00D37578" w:rsidRDefault="00D37578" w:rsidP="00D37578">
      <w:pPr>
        <w:pStyle w:val="URLdisplay"/>
        <w:keepNext/>
      </w:pPr>
      <w:r w:rsidRPr="00586B6B">
        <w:rPr>
          <w:rStyle w:val="Code0"/>
        </w:rPr>
        <w:t>{</w:t>
      </w:r>
      <w:proofErr w:type="spellStart"/>
      <w:r w:rsidRPr="00586B6B">
        <w:rPr>
          <w:rStyle w:val="Code0"/>
        </w:rPr>
        <w:t>apiRoot</w:t>
      </w:r>
      <w:proofErr w:type="spellEnd"/>
      <w:r w:rsidRPr="00586B6B">
        <w:rPr>
          <w:rStyle w:val="Code0"/>
        </w:rPr>
        <w:t>}</w:t>
      </w:r>
      <w:r w:rsidRPr="00586B6B">
        <w:t>/3gpp</w:t>
      </w:r>
      <w:r>
        <w:t>-m5/v1/</w:t>
      </w:r>
      <w:proofErr w:type="spellStart"/>
      <w:r w:rsidRPr="00586B6B">
        <w:t>dynamicpolicies</w:t>
      </w:r>
      <w:proofErr w:type="spellEnd"/>
      <w:r w:rsidRPr="00586B6B">
        <w:t>/</w:t>
      </w:r>
    </w:p>
    <w:p w14:paraId="66CA8DE4" w14:textId="46152923" w:rsidR="00D37578" w:rsidRPr="00586B6B" w:rsidRDefault="00D37578" w:rsidP="00D37578">
      <w:pPr>
        <w:keepNext/>
      </w:pPr>
      <w:r w:rsidRPr="00586B6B">
        <w:t>Table 11.5.</w:t>
      </w:r>
      <w:r>
        <w:t>2</w:t>
      </w:r>
      <w:r w:rsidRPr="00586B6B">
        <w:noBreakHyphen/>
        <w:t>1 below specifies the operations and the corresponding HTTP methods that are supported by this API. The sub-resource path specified in the second column shall be appended to the URL base path.</w:t>
      </w:r>
    </w:p>
    <w:p w14:paraId="03B2574C" w14:textId="68F5CE4A" w:rsidR="00D37578" w:rsidRPr="00586B6B" w:rsidRDefault="00D37578" w:rsidP="00D37578">
      <w:pPr>
        <w:pStyle w:val="TH"/>
      </w:pPr>
      <w:r w:rsidRPr="00586B6B">
        <w:t xml:space="preserve">Table 11.5.2-1: </w:t>
      </w:r>
      <w:r>
        <w:t>Operations supported by the Dynamic Policies API</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2418"/>
        <w:gridCol w:w="1417"/>
        <w:gridCol w:w="4132"/>
      </w:tblGrid>
      <w:tr w:rsidR="00D37578" w:rsidRPr="00586B6B" w14:paraId="2AC94C14" w14:textId="77777777" w:rsidTr="00AE3720">
        <w:trPr>
          <w:jc w:val="center"/>
        </w:trPr>
        <w:tc>
          <w:tcPr>
            <w:tcW w:w="81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BCBAE90" w14:textId="77777777" w:rsidR="00D37578" w:rsidRPr="00586B6B" w:rsidRDefault="00D37578" w:rsidP="00AE3720">
            <w:pPr>
              <w:pStyle w:val="TAH"/>
            </w:pPr>
            <w:r w:rsidRPr="00586B6B">
              <w:t>Resource name</w:t>
            </w:r>
          </w:p>
        </w:tc>
        <w:tc>
          <w:tcPr>
            <w:tcW w:w="12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FF4ADBD" w14:textId="77777777" w:rsidR="00D37578" w:rsidRPr="00586B6B" w:rsidRDefault="00D37578" w:rsidP="00AE3720">
            <w:pPr>
              <w:pStyle w:val="TAH"/>
            </w:pPr>
            <w:r w:rsidRPr="00586B6B">
              <w:t>Sub-resource path</w:t>
            </w:r>
          </w:p>
        </w:tc>
        <w:tc>
          <w:tcPr>
            <w:tcW w:w="74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8BA2D5C" w14:textId="77777777" w:rsidR="00D37578" w:rsidRPr="00586B6B" w:rsidRDefault="00D37578" w:rsidP="00AE3720">
            <w:pPr>
              <w:pStyle w:val="TAH"/>
            </w:pPr>
            <w:r w:rsidRPr="00586B6B">
              <w:t>Allowed HTTP methods</w:t>
            </w:r>
          </w:p>
        </w:tc>
        <w:tc>
          <w:tcPr>
            <w:tcW w:w="217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96B0C72" w14:textId="77777777" w:rsidR="00D37578" w:rsidRPr="00586B6B" w:rsidRDefault="00D37578" w:rsidP="00AE3720">
            <w:pPr>
              <w:pStyle w:val="TAH"/>
            </w:pPr>
            <w:r w:rsidRPr="00586B6B">
              <w:t>Description</w:t>
            </w:r>
          </w:p>
        </w:tc>
      </w:tr>
      <w:tr w:rsidR="00D37578" w:rsidRPr="00586B6B" w14:paraId="1549735F" w14:textId="77777777" w:rsidTr="00AE3720">
        <w:trPr>
          <w:jc w:val="center"/>
        </w:trPr>
        <w:tc>
          <w:tcPr>
            <w:tcW w:w="812" w:type="pct"/>
            <w:tcBorders>
              <w:left w:val="single" w:sz="4" w:space="0" w:color="auto"/>
              <w:bottom w:val="single" w:sz="4" w:space="0" w:color="auto"/>
              <w:right w:val="single" w:sz="4" w:space="0" w:color="auto"/>
            </w:tcBorders>
            <w:shd w:val="clear" w:color="auto" w:fill="auto"/>
          </w:tcPr>
          <w:p w14:paraId="07786CDE" w14:textId="77777777" w:rsidR="00D37578" w:rsidRPr="00586B6B" w:rsidRDefault="00D37578" w:rsidP="00AE3720">
            <w:pPr>
              <w:pStyle w:val="TAL"/>
            </w:pPr>
            <w:r w:rsidRPr="00586B6B">
              <w:t>Dynamic Policies</w:t>
            </w:r>
          </w:p>
        </w:tc>
        <w:tc>
          <w:tcPr>
            <w:tcW w:w="1271" w:type="pct"/>
            <w:tcBorders>
              <w:left w:val="single" w:sz="4" w:space="0" w:color="auto"/>
              <w:bottom w:val="single" w:sz="4" w:space="0" w:color="auto"/>
              <w:right w:val="single" w:sz="4" w:space="0" w:color="auto"/>
            </w:tcBorders>
            <w:shd w:val="clear" w:color="auto" w:fill="auto"/>
          </w:tcPr>
          <w:p w14:paraId="31F52CB5" w14:textId="77777777" w:rsidR="00D37578" w:rsidRPr="00586B6B" w:rsidRDefault="00D37578" w:rsidP="00AE3720">
            <w:pPr>
              <w:pStyle w:val="TAL"/>
              <w:rPr>
                <w:rStyle w:val="URLchar"/>
              </w:rPr>
            </w:pPr>
            <w:r w:rsidRPr="00586B6B">
              <w:rPr>
                <w:rStyle w:val="URLchar"/>
              </w:rPr>
              <w:t>policies</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25C0EE1A" w14:textId="77777777" w:rsidR="00D37578" w:rsidRPr="00586B6B" w:rsidRDefault="00D37578" w:rsidP="00AE3720">
            <w:pPr>
              <w:pStyle w:val="TAL"/>
              <w:rPr>
                <w:rStyle w:val="HTTPMethod"/>
              </w:rPr>
            </w:pPr>
            <w:r w:rsidRPr="00586B6B">
              <w:rPr>
                <w:rStyle w:val="HTTPMethod"/>
              </w:rPr>
              <w:t>POST</w:t>
            </w:r>
          </w:p>
        </w:tc>
        <w:tc>
          <w:tcPr>
            <w:tcW w:w="2172" w:type="pct"/>
            <w:tcBorders>
              <w:top w:val="single" w:sz="4" w:space="0" w:color="auto"/>
              <w:left w:val="single" w:sz="4" w:space="0" w:color="auto"/>
              <w:bottom w:val="single" w:sz="4" w:space="0" w:color="auto"/>
              <w:right w:val="single" w:sz="4" w:space="0" w:color="auto"/>
            </w:tcBorders>
            <w:shd w:val="clear" w:color="auto" w:fill="auto"/>
          </w:tcPr>
          <w:p w14:paraId="757B26D2" w14:textId="77777777" w:rsidR="00D37578" w:rsidRDefault="00D37578" w:rsidP="00AE3720">
            <w:pPr>
              <w:pStyle w:val="TAL"/>
            </w:pPr>
            <w:r w:rsidRPr="00586B6B">
              <w:t>Create a new Dynamic Policy resource.</w:t>
            </w:r>
          </w:p>
          <w:p w14:paraId="108D3C28" w14:textId="77777777" w:rsidR="00D37578" w:rsidRPr="00586B6B" w:rsidRDefault="00D37578" w:rsidP="00AE3720">
            <w:pPr>
              <w:pStyle w:val="TAL"/>
            </w:pPr>
            <w:r>
              <w:t xml:space="preserve">If the operation succeeds, the URL of the created Dynamic Policy Instance resource shall be returned in the </w:t>
            </w:r>
            <w:r w:rsidRPr="00121454">
              <w:rPr>
                <w:rStyle w:val="HTTPHeader"/>
              </w:rPr>
              <w:t>Location</w:t>
            </w:r>
            <w:r>
              <w:t xml:space="preserve"> header of the response.</w:t>
            </w:r>
          </w:p>
        </w:tc>
      </w:tr>
      <w:tr w:rsidR="00D37578" w:rsidRPr="00586B6B" w14:paraId="0991F825" w14:textId="77777777" w:rsidTr="00AE3720">
        <w:trPr>
          <w:jc w:val="center"/>
        </w:trPr>
        <w:tc>
          <w:tcPr>
            <w:tcW w:w="812" w:type="pct"/>
            <w:vMerge w:val="restart"/>
            <w:tcBorders>
              <w:top w:val="single" w:sz="4" w:space="0" w:color="auto"/>
              <w:left w:val="single" w:sz="4" w:space="0" w:color="auto"/>
              <w:right w:val="single" w:sz="4" w:space="0" w:color="auto"/>
            </w:tcBorders>
            <w:hideMark/>
          </w:tcPr>
          <w:p w14:paraId="3DDBB6C3" w14:textId="77777777" w:rsidR="00D37578" w:rsidRPr="00586B6B" w:rsidRDefault="00D37578" w:rsidP="00AE3720">
            <w:pPr>
              <w:pStyle w:val="TAL"/>
              <w:rPr>
                <w:lang w:eastAsia="zh-CN"/>
              </w:rPr>
            </w:pPr>
            <w:r w:rsidRPr="00586B6B">
              <w:rPr>
                <w:lang w:eastAsia="zh-CN"/>
              </w:rPr>
              <w:t xml:space="preserve">Dynamic Policy </w:t>
            </w:r>
          </w:p>
        </w:tc>
        <w:tc>
          <w:tcPr>
            <w:tcW w:w="1271" w:type="pct"/>
            <w:vMerge w:val="restart"/>
            <w:tcBorders>
              <w:top w:val="single" w:sz="4" w:space="0" w:color="auto"/>
              <w:left w:val="single" w:sz="4" w:space="0" w:color="auto"/>
              <w:right w:val="single" w:sz="4" w:space="0" w:color="auto"/>
            </w:tcBorders>
            <w:hideMark/>
          </w:tcPr>
          <w:p w14:paraId="30FF39F9" w14:textId="77777777" w:rsidR="00D37578" w:rsidRPr="00586B6B" w:rsidRDefault="00D37578" w:rsidP="00AE3720">
            <w:pPr>
              <w:pStyle w:val="TAL"/>
            </w:pPr>
            <w:r w:rsidRPr="00586B6B">
              <w:rPr>
                <w:rStyle w:val="URLchar"/>
              </w:rPr>
              <w:t>policies</w:t>
            </w:r>
            <w:r w:rsidRPr="00586B6B">
              <w:t>/</w:t>
            </w:r>
            <w:r w:rsidRPr="00586B6B">
              <w:rPr>
                <w:rStyle w:val="Code0"/>
              </w:rPr>
              <w:t>{</w:t>
            </w:r>
            <w:proofErr w:type="spellStart"/>
            <w:r w:rsidRPr="00586B6B">
              <w:rPr>
                <w:rStyle w:val="Code0"/>
              </w:rPr>
              <w:t>dynamicPolicyId</w:t>
            </w:r>
            <w:proofErr w:type="spellEnd"/>
            <w:r w:rsidRPr="00586B6B">
              <w:rPr>
                <w:rStyle w:val="Code0"/>
              </w:rPr>
              <w:t>}</w:t>
            </w:r>
          </w:p>
        </w:tc>
        <w:tc>
          <w:tcPr>
            <w:tcW w:w="745" w:type="pct"/>
            <w:tcBorders>
              <w:top w:val="single" w:sz="4" w:space="0" w:color="auto"/>
              <w:left w:val="single" w:sz="4" w:space="0" w:color="auto"/>
              <w:bottom w:val="single" w:sz="4" w:space="0" w:color="auto"/>
              <w:right w:val="single" w:sz="4" w:space="0" w:color="auto"/>
            </w:tcBorders>
          </w:tcPr>
          <w:p w14:paraId="4A5FC4D9" w14:textId="77777777" w:rsidR="00D37578" w:rsidRPr="00586B6B" w:rsidRDefault="00D37578" w:rsidP="00AE3720">
            <w:pPr>
              <w:pStyle w:val="TAL"/>
              <w:rPr>
                <w:rStyle w:val="HTTPMethod"/>
              </w:rPr>
            </w:pPr>
            <w:r w:rsidRPr="00586B6B">
              <w:rPr>
                <w:rStyle w:val="HTTPMethod"/>
              </w:rPr>
              <w:t>GET</w:t>
            </w:r>
          </w:p>
        </w:tc>
        <w:tc>
          <w:tcPr>
            <w:tcW w:w="2172" w:type="pct"/>
            <w:tcBorders>
              <w:top w:val="single" w:sz="4" w:space="0" w:color="auto"/>
              <w:left w:val="single" w:sz="4" w:space="0" w:color="auto"/>
              <w:bottom w:val="single" w:sz="4" w:space="0" w:color="auto"/>
              <w:right w:val="single" w:sz="4" w:space="0" w:color="auto"/>
            </w:tcBorders>
          </w:tcPr>
          <w:p w14:paraId="570F85EF" w14:textId="77777777" w:rsidR="00D37578" w:rsidRPr="00586B6B" w:rsidRDefault="00D37578" w:rsidP="00AE3720">
            <w:pPr>
              <w:pStyle w:val="TAL"/>
            </w:pPr>
            <w:r w:rsidRPr="00586B6B">
              <w:t>Read a Dynamic Policy resource.</w:t>
            </w:r>
          </w:p>
        </w:tc>
      </w:tr>
      <w:tr w:rsidR="00D37578" w:rsidRPr="00586B6B" w14:paraId="5B1B60A7" w14:textId="77777777" w:rsidTr="00AE3720">
        <w:trPr>
          <w:jc w:val="center"/>
        </w:trPr>
        <w:tc>
          <w:tcPr>
            <w:tcW w:w="812" w:type="pct"/>
            <w:vMerge/>
            <w:tcBorders>
              <w:top w:val="single" w:sz="4" w:space="0" w:color="auto"/>
              <w:left w:val="single" w:sz="4" w:space="0" w:color="auto"/>
              <w:right w:val="single" w:sz="4" w:space="0" w:color="auto"/>
            </w:tcBorders>
          </w:tcPr>
          <w:p w14:paraId="3FE96082" w14:textId="77777777" w:rsidR="00D37578" w:rsidRPr="00586B6B" w:rsidRDefault="00D37578" w:rsidP="00AE3720">
            <w:pPr>
              <w:pStyle w:val="TAL"/>
            </w:pPr>
          </w:p>
        </w:tc>
        <w:tc>
          <w:tcPr>
            <w:tcW w:w="1271" w:type="pct"/>
            <w:vMerge/>
            <w:tcBorders>
              <w:top w:val="single" w:sz="4" w:space="0" w:color="auto"/>
              <w:left w:val="single" w:sz="4" w:space="0" w:color="auto"/>
              <w:right w:val="single" w:sz="4" w:space="0" w:color="auto"/>
            </w:tcBorders>
          </w:tcPr>
          <w:p w14:paraId="7728367C" w14:textId="77777777" w:rsidR="00D37578" w:rsidRPr="00586B6B" w:rsidRDefault="00D37578" w:rsidP="00AE3720">
            <w:pPr>
              <w:pStyle w:val="TAL"/>
            </w:pPr>
          </w:p>
        </w:tc>
        <w:tc>
          <w:tcPr>
            <w:tcW w:w="745" w:type="pct"/>
            <w:tcBorders>
              <w:top w:val="single" w:sz="4" w:space="0" w:color="auto"/>
              <w:left w:val="single" w:sz="4" w:space="0" w:color="auto"/>
              <w:bottom w:val="single" w:sz="4" w:space="0" w:color="auto"/>
              <w:right w:val="single" w:sz="4" w:space="0" w:color="auto"/>
            </w:tcBorders>
          </w:tcPr>
          <w:p w14:paraId="5CBF3C64" w14:textId="77777777" w:rsidR="00D37578" w:rsidRPr="00586B6B" w:rsidRDefault="00D37578" w:rsidP="00AE3720">
            <w:pPr>
              <w:pStyle w:val="TAL"/>
              <w:rPr>
                <w:rStyle w:val="HTTPMethod"/>
              </w:rPr>
            </w:pPr>
            <w:r w:rsidRPr="00586B6B">
              <w:rPr>
                <w:rStyle w:val="HTTPMethod"/>
              </w:rPr>
              <w:t>PUT</w:t>
            </w:r>
          </w:p>
        </w:tc>
        <w:tc>
          <w:tcPr>
            <w:tcW w:w="2172" w:type="pct"/>
            <w:tcBorders>
              <w:top w:val="single" w:sz="4" w:space="0" w:color="auto"/>
              <w:left w:val="single" w:sz="4" w:space="0" w:color="auto"/>
              <w:bottom w:val="single" w:sz="4" w:space="0" w:color="auto"/>
              <w:right w:val="single" w:sz="4" w:space="0" w:color="auto"/>
            </w:tcBorders>
          </w:tcPr>
          <w:p w14:paraId="2F7CA038" w14:textId="77777777" w:rsidR="00D37578" w:rsidRPr="00586B6B" w:rsidRDefault="00D37578" w:rsidP="00AE3720">
            <w:pPr>
              <w:pStyle w:val="TAL"/>
            </w:pPr>
            <w:r w:rsidRPr="00586B6B">
              <w:rPr>
                <w:lang w:eastAsia="zh-CN"/>
              </w:rPr>
              <w:t>Replace an existing Dynamic Policy resource.</w:t>
            </w:r>
          </w:p>
        </w:tc>
      </w:tr>
      <w:tr w:rsidR="00D37578" w:rsidRPr="00586B6B" w14:paraId="17002A4D" w14:textId="77777777" w:rsidTr="00AE3720">
        <w:trPr>
          <w:jc w:val="center"/>
        </w:trPr>
        <w:tc>
          <w:tcPr>
            <w:tcW w:w="812" w:type="pct"/>
            <w:vMerge/>
            <w:tcBorders>
              <w:top w:val="single" w:sz="4" w:space="0" w:color="auto"/>
              <w:left w:val="single" w:sz="4" w:space="0" w:color="auto"/>
              <w:right w:val="single" w:sz="4" w:space="0" w:color="auto"/>
            </w:tcBorders>
          </w:tcPr>
          <w:p w14:paraId="4457DE7A" w14:textId="77777777" w:rsidR="00D37578" w:rsidRPr="00586B6B" w:rsidRDefault="00D37578" w:rsidP="00AE3720">
            <w:pPr>
              <w:pStyle w:val="TAL"/>
              <w:spacing w:line="276" w:lineRule="auto"/>
            </w:pPr>
          </w:p>
        </w:tc>
        <w:tc>
          <w:tcPr>
            <w:tcW w:w="1271" w:type="pct"/>
            <w:vMerge/>
            <w:tcBorders>
              <w:top w:val="single" w:sz="4" w:space="0" w:color="auto"/>
              <w:left w:val="single" w:sz="4" w:space="0" w:color="auto"/>
              <w:right w:val="single" w:sz="4" w:space="0" w:color="auto"/>
            </w:tcBorders>
          </w:tcPr>
          <w:p w14:paraId="79FED92A" w14:textId="77777777" w:rsidR="00D37578" w:rsidRPr="00586B6B" w:rsidRDefault="00D37578" w:rsidP="00AE3720">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40DE2136" w14:textId="77777777" w:rsidR="00D37578" w:rsidRPr="00586B6B" w:rsidDel="00996C04" w:rsidRDefault="00D37578" w:rsidP="00AE3720">
            <w:pPr>
              <w:pStyle w:val="TAL"/>
              <w:rPr>
                <w:rStyle w:val="HTTPMethod"/>
              </w:rPr>
            </w:pPr>
            <w:r w:rsidRPr="00586B6B">
              <w:rPr>
                <w:rStyle w:val="HTTPMethod"/>
              </w:rPr>
              <w:t>PATCH</w:t>
            </w:r>
          </w:p>
        </w:tc>
        <w:tc>
          <w:tcPr>
            <w:tcW w:w="2172" w:type="pct"/>
            <w:tcBorders>
              <w:top w:val="single" w:sz="4" w:space="0" w:color="auto"/>
              <w:left w:val="single" w:sz="4" w:space="0" w:color="auto"/>
              <w:bottom w:val="single" w:sz="4" w:space="0" w:color="auto"/>
              <w:right w:val="single" w:sz="4" w:space="0" w:color="auto"/>
            </w:tcBorders>
          </w:tcPr>
          <w:p w14:paraId="24ACDF53" w14:textId="77777777" w:rsidR="00D37578" w:rsidRPr="00586B6B" w:rsidRDefault="00D37578" w:rsidP="00AE3720">
            <w:pPr>
              <w:pStyle w:val="TAL"/>
            </w:pPr>
            <w:r w:rsidRPr="00586B6B">
              <w:t>Modify an existing Dynamic Policy resource.</w:t>
            </w:r>
          </w:p>
        </w:tc>
      </w:tr>
      <w:tr w:rsidR="00D37578" w:rsidRPr="00586B6B" w14:paraId="1F6B9668" w14:textId="77777777" w:rsidTr="00AE3720">
        <w:trPr>
          <w:jc w:val="center"/>
        </w:trPr>
        <w:tc>
          <w:tcPr>
            <w:tcW w:w="812" w:type="pct"/>
            <w:vMerge/>
            <w:tcBorders>
              <w:top w:val="single" w:sz="4" w:space="0" w:color="auto"/>
              <w:left w:val="single" w:sz="4" w:space="0" w:color="auto"/>
              <w:bottom w:val="single" w:sz="4" w:space="0" w:color="auto"/>
              <w:right w:val="single" w:sz="4" w:space="0" w:color="auto"/>
            </w:tcBorders>
          </w:tcPr>
          <w:p w14:paraId="7C6399D2" w14:textId="77777777" w:rsidR="00D37578" w:rsidRPr="00586B6B" w:rsidRDefault="00D37578" w:rsidP="00AE3720">
            <w:pPr>
              <w:pStyle w:val="TAL"/>
              <w:spacing w:line="276" w:lineRule="auto"/>
            </w:pPr>
          </w:p>
        </w:tc>
        <w:tc>
          <w:tcPr>
            <w:tcW w:w="1271" w:type="pct"/>
            <w:vMerge/>
            <w:tcBorders>
              <w:top w:val="single" w:sz="4" w:space="0" w:color="auto"/>
              <w:left w:val="single" w:sz="4" w:space="0" w:color="auto"/>
              <w:bottom w:val="single" w:sz="4" w:space="0" w:color="auto"/>
              <w:right w:val="single" w:sz="4" w:space="0" w:color="auto"/>
            </w:tcBorders>
          </w:tcPr>
          <w:p w14:paraId="141102EE" w14:textId="77777777" w:rsidR="00D37578" w:rsidRPr="00586B6B" w:rsidRDefault="00D37578" w:rsidP="00AE3720">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6BAA1ED4" w14:textId="77777777" w:rsidR="00D37578" w:rsidRPr="00586B6B" w:rsidDel="00996C04" w:rsidRDefault="00D37578" w:rsidP="00AE3720">
            <w:pPr>
              <w:pStyle w:val="TAL"/>
              <w:keepNext w:val="0"/>
              <w:rPr>
                <w:rStyle w:val="HTTPMethod"/>
              </w:rPr>
            </w:pPr>
            <w:r w:rsidRPr="00586B6B">
              <w:rPr>
                <w:rStyle w:val="HTTPMethod"/>
              </w:rPr>
              <w:t>DELETE</w:t>
            </w:r>
          </w:p>
        </w:tc>
        <w:tc>
          <w:tcPr>
            <w:tcW w:w="2172" w:type="pct"/>
            <w:tcBorders>
              <w:top w:val="single" w:sz="4" w:space="0" w:color="auto"/>
              <w:left w:val="single" w:sz="4" w:space="0" w:color="auto"/>
              <w:bottom w:val="single" w:sz="4" w:space="0" w:color="auto"/>
              <w:right w:val="single" w:sz="4" w:space="0" w:color="auto"/>
            </w:tcBorders>
          </w:tcPr>
          <w:p w14:paraId="786D97F5" w14:textId="77777777" w:rsidR="00D37578" w:rsidRPr="00586B6B" w:rsidRDefault="00D37578" w:rsidP="00AE3720">
            <w:pPr>
              <w:pStyle w:val="TAL"/>
              <w:keepNext w:val="0"/>
            </w:pPr>
            <w:r w:rsidRPr="00586B6B">
              <w:t>Delete an existing Dynamic Policy resource.</w:t>
            </w:r>
          </w:p>
        </w:tc>
      </w:tr>
    </w:tbl>
    <w:p w14:paraId="7D75C5C1" w14:textId="77777777" w:rsidR="00D37578" w:rsidRPr="00586B6B" w:rsidRDefault="00D37578" w:rsidP="00605A51">
      <w:pPr>
        <w:pStyle w:val="TAN"/>
      </w:pPr>
    </w:p>
    <w:p w14:paraId="5DE140B7" w14:textId="77777777" w:rsidR="000C2F80" w:rsidRPr="00DE0743" w:rsidRDefault="000C2F80" w:rsidP="000C2F80">
      <w:pPr>
        <w:spacing w:before="240" w:after="360"/>
        <w:rPr>
          <w:i/>
          <w:iCs/>
        </w:rPr>
      </w:pPr>
      <w:r w:rsidRPr="007248F2">
        <w:rPr>
          <w:i/>
          <w:iCs/>
        </w:rPr>
        <w:t>---- &lt;snipped&gt; ----</w:t>
      </w:r>
    </w:p>
    <w:p w14:paraId="28BB9A5F" w14:textId="77777777" w:rsidR="002D261E" w:rsidRPr="00586B6B" w:rsidRDefault="002D261E" w:rsidP="002D261E">
      <w:pPr>
        <w:pStyle w:val="Heading3"/>
      </w:pPr>
      <w:r w:rsidRPr="00586B6B">
        <w:t>11.5.4</w:t>
      </w:r>
      <w:r w:rsidRPr="00586B6B">
        <w:tab/>
        <w:t>Operations</w:t>
      </w:r>
    </w:p>
    <w:p w14:paraId="401DF89E" w14:textId="5ED177FE" w:rsidR="002D261E" w:rsidRPr="00586B6B" w:rsidRDefault="002D261E" w:rsidP="002D261E">
      <w:pPr>
        <w:keepNext/>
      </w:pPr>
      <w:r w:rsidRPr="00586B6B">
        <w:t xml:space="preserve">This clause defines the behaviour that is expected when activating a Dynamic Policy Instance. The </w:t>
      </w:r>
      <w:proofErr w:type="spellStart"/>
      <w:r w:rsidRPr="00586B6B">
        <w:rPr>
          <w:rStyle w:val="Code0"/>
        </w:rPr>
        <w:t>policyTemplateId</w:t>
      </w:r>
      <w:proofErr w:type="spellEnd"/>
      <w:r w:rsidRPr="00586B6B">
        <w:t xml:space="preserve"> uniquely identifies the Policy Template, to which the Dynamic Policy Instance is associated. The </w:t>
      </w:r>
      <w:proofErr w:type="spellStart"/>
      <w:r w:rsidRPr="00586B6B">
        <w:rPr>
          <w:rStyle w:val="Code0"/>
        </w:rPr>
        <w:t>provisioningSessionId</w:t>
      </w:r>
      <w:proofErr w:type="spellEnd"/>
      <w:r w:rsidRPr="00586B6B">
        <w:t xml:space="preserve"> associates the Dynamic Policy Instance to a Provisioning Session.</w:t>
      </w:r>
    </w:p>
    <w:p w14:paraId="58D79186" w14:textId="77777777" w:rsidR="002D261E" w:rsidRPr="00586B6B" w:rsidRDefault="002D261E" w:rsidP="002D261E">
      <w:pPr>
        <w:keepNext/>
      </w:pPr>
      <w:r w:rsidRPr="00586B6B">
        <w:t xml:space="preserve">The Dynamic Policy resource contains a </w:t>
      </w:r>
      <w:proofErr w:type="spellStart"/>
      <w:r w:rsidRPr="00586B6B">
        <w:rPr>
          <w:rStyle w:val="Code0"/>
        </w:rPr>
        <w:t>serviceDataFlowDescription</w:t>
      </w:r>
      <w:proofErr w:type="spellEnd"/>
      <w:r w:rsidRPr="00586B6B">
        <w:t xml:space="preserve"> property which contains the service data flow template according to TS 23.503. The </w:t>
      </w:r>
      <w:proofErr w:type="spellStart"/>
      <w:r w:rsidRPr="00586B6B">
        <w:t>ServiceDataFlowDescription</w:t>
      </w:r>
      <w:proofErr w:type="spellEnd"/>
      <w:r w:rsidRPr="00586B6B">
        <w:t xml:space="preserve"> shall contain one of:</w:t>
      </w:r>
    </w:p>
    <w:p w14:paraId="60F6B07F" w14:textId="77777777" w:rsidR="002D261E" w:rsidRPr="00586B6B" w:rsidRDefault="002D261E" w:rsidP="002D261E">
      <w:pPr>
        <w:pStyle w:val="B1"/>
        <w:keepNext/>
      </w:pPr>
      <w:r w:rsidRPr="00586B6B">
        <w:t>-</w:t>
      </w:r>
      <w:r w:rsidRPr="00586B6B">
        <w:tab/>
        <w:t xml:space="preserve">a </w:t>
      </w:r>
      <w:proofErr w:type="spellStart"/>
      <w:r w:rsidRPr="00586B6B">
        <w:rPr>
          <w:rStyle w:val="Code0"/>
        </w:rPr>
        <w:t>flowDescription</w:t>
      </w:r>
      <w:proofErr w:type="spellEnd"/>
      <w:r w:rsidRPr="00586B6B">
        <w:t xml:space="preserve"> Object (incl. 5-Tuples, Type of Service, Security Parameter Index, etc.).</w:t>
      </w:r>
    </w:p>
    <w:p w14:paraId="72DDEAC6" w14:textId="77777777" w:rsidR="002D261E" w:rsidRPr="00586B6B" w:rsidRDefault="002D261E" w:rsidP="002D261E">
      <w:pPr>
        <w:pStyle w:val="B1"/>
        <w:rPr>
          <w:rStyle w:val="Code0"/>
        </w:rPr>
      </w:pPr>
      <w:r w:rsidRPr="00586B6B">
        <w:t>-</w:t>
      </w:r>
      <w:r w:rsidRPr="00586B6B">
        <w:tab/>
        <w:t xml:space="preserve">a </w:t>
      </w:r>
      <w:proofErr w:type="spellStart"/>
      <w:r w:rsidRPr="00586B6B">
        <w:rPr>
          <w:rStyle w:val="Code0"/>
        </w:rPr>
        <w:t>domainName</w:t>
      </w:r>
      <w:proofErr w:type="spellEnd"/>
      <w:r w:rsidRPr="00586B6B">
        <w:rPr>
          <w:rStyle w:val="Code0"/>
        </w:rPr>
        <w:t>.</w:t>
      </w:r>
    </w:p>
    <w:p w14:paraId="4684AAAF" w14:textId="77777777" w:rsidR="002D261E" w:rsidRPr="00586B6B" w:rsidRDefault="002D261E" w:rsidP="002D261E">
      <w:pPr>
        <w:keepNext/>
      </w:pPr>
      <w:r w:rsidRPr="00586B6B">
        <w:t xml:space="preserve">When the Media Session Handler activate a QoS-related Dynamic Policy Template, then the </w:t>
      </w:r>
      <w:proofErr w:type="spellStart"/>
      <w:r w:rsidRPr="00586B6B">
        <w:rPr>
          <w:rStyle w:val="Code0"/>
        </w:rPr>
        <w:t>qosSpecifcation</w:t>
      </w:r>
      <w:proofErr w:type="spellEnd"/>
      <w:r w:rsidRPr="00586B6B">
        <w:t xml:space="preserve"> property shall be present and it shall contain the following properties:</w:t>
      </w:r>
    </w:p>
    <w:p w14:paraId="6A94E60C" w14:textId="264D6CD2" w:rsidR="002D261E" w:rsidRPr="00586B6B" w:rsidRDefault="002D261E" w:rsidP="002D261E">
      <w:pPr>
        <w:pStyle w:val="B1"/>
        <w:keepNext/>
      </w:pPr>
      <w:r w:rsidRPr="00586B6B">
        <w:t>-</w:t>
      </w:r>
      <w:r w:rsidRPr="00586B6B">
        <w:tab/>
      </w:r>
      <w:proofErr w:type="spellStart"/>
      <w:r w:rsidRPr="00586B6B">
        <w:rPr>
          <w:rStyle w:val="Code0"/>
        </w:rPr>
        <w:t>marBwDlBitRate</w:t>
      </w:r>
      <w:proofErr w:type="spellEnd"/>
      <w:r w:rsidRPr="00586B6B">
        <w:t xml:space="preserve"> </w:t>
      </w:r>
      <w:del w:id="993" w:author="CLo" w:date="2020-12-07T18:19:00Z">
        <w:r w:rsidRPr="00586B6B" w:rsidDel="0096754F">
          <w:delText xml:space="preserve">and </w:delText>
        </w:r>
      </w:del>
      <w:ins w:id="994" w:author="CLo" w:date="2020-12-07T18:19:00Z">
        <w:r w:rsidR="0096754F">
          <w:t>or</w:t>
        </w:r>
        <w:r w:rsidR="0096754F" w:rsidRPr="00586B6B">
          <w:t xml:space="preserve"> </w:t>
        </w:r>
      </w:ins>
      <w:proofErr w:type="spellStart"/>
      <w:r w:rsidRPr="00586B6B">
        <w:rPr>
          <w:rStyle w:val="Code0"/>
        </w:rPr>
        <w:t>marBwUlBitRate</w:t>
      </w:r>
      <w:proofErr w:type="spellEnd"/>
      <w:r w:rsidRPr="00586B6B">
        <w:t xml:space="preserve">, indicating the </w:t>
      </w:r>
      <w:del w:id="995" w:author="CLo" w:date="2020-12-07T18:17:00Z">
        <w:r w:rsidRPr="00586B6B" w:rsidDel="00976CA1">
          <w:delText xml:space="preserve">actual </w:delText>
        </w:r>
      </w:del>
      <w:ins w:id="996" w:author="CLo" w:date="2020-12-07T18:17:00Z">
        <w:r w:rsidR="00976CA1">
          <w:t>maximum</w:t>
        </w:r>
        <w:r w:rsidR="00976CA1" w:rsidRPr="00586B6B">
          <w:t xml:space="preserve"> </w:t>
        </w:r>
      </w:ins>
      <w:r w:rsidRPr="00586B6B">
        <w:t>requested bit rate by the Media Session Handler.</w:t>
      </w:r>
    </w:p>
    <w:p w14:paraId="6D4A3878" w14:textId="200F0402" w:rsidR="002D261E" w:rsidRPr="00586B6B" w:rsidRDefault="002D261E" w:rsidP="002D261E">
      <w:pPr>
        <w:pStyle w:val="B1"/>
        <w:keepNext/>
      </w:pPr>
      <w:r w:rsidRPr="00586B6B">
        <w:t>-</w:t>
      </w:r>
      <w:r w:rsidRPr="00586B6B">
        <w:tab/>
      </w:r>
      <w:proofErr w:type="spellStart"/>
      <w:r w:rsidRPr="00586B6B">
        <w:rPr>
          <w:rStyle w:val="Code0"/>
        </w:rPr>
        <w:t>mir</w:t>
      </w:r>
      <w:commentRangeStart w:id="997"/>
      <w:del w:id="998" w:author="Richard Bradbury" w:date="2020-12-11T13:47:00Z">
        <w:r w:rsidRPr="00586B6B" w:rsidDel="000C2F80">
          <w:rPr>
            <w:rStyle w:val="Code0"/>
          </w:rPr>
          <w:delText>D</w:delText>
        </w:r>
      </w:del>
      <w:ins w:id="999" w:author="Richard Bradbury" w:date="2020-12-11T13:47:00Z">
        <w:r w:rsidR="000C2F80">
          <w:rPr>
            <w:rStyle w:val="Code0"/>
          </w:rPr>
          <w:t>B</w:t>
        </w:r>
        <w:commentRangeEnd w:id="997"/>
        <w:r w:rsidR="000C2F80">
          <w:rPr>
            <w:rStyle w:val="CommentReference"/>
          </w:rPr>
          <w:commentReference w:id="997"/>
        </w:r>
      </w:ins>
      <w:r w:rsidRPr="00586B6B">
        <w:rPr>
          <w:rStyle w:val="Code0"/>
        </w:rPr>
        <w:t>wDlBitRate</w:t>
      </w:r>
      <w:proofErr w:type="spellEnd"/>
      <w:r w:rsidRPr="00586B6B">
        <w:t xml:space="preserve"> </w:t>
      </w:r>
      <w:del w:id="1000" w:author="CLo" w:date="2020-12-07T18:19:00Z">
        <w:r w:rsidRPr="00586B6B" w:rsidDel="0096754F">
          <w:delText xml:space="preserve">and </w:delText>
        </w:r>
      </w:del>
      <w:ins w:id="1001" w:author="CLo" w:date="2020-12-07T18:19:00Z">
        <w:r w:rsidR="0096754F">
          <w:t>or</w:t>
        </w:r>
        <w:r w:rsidR="0096754F" w:rsidRPr="00586B6B">
          <w:t xml:space="preserve"> </w:t>
        </w:r>
      </w:ins>
      <w:proofErr w:type="spellStart"/>
      <w:r w:rsidRPr="00586B6B">
        <w:rPr>
          <w:rStyle w:val="Code0"/>
        </w:rPr>
        <w:t>mirBwUlBitRate</w:t>
      </w:r>
      <w:proofErr w:type="spellEnd"/>
      <w:r w:rsidRPr="00586B6B">
        <w:t xml:space="preserve">, indicating the </w:t>
      </w:r>
      <w:del w:id="1002" w:author="CLo" w:date="2020-12-07T18:18:00Z">
        <w:r w:rsidRPr="00586B6B" w:rsidDel="00906286">
          <w:delText>absolut</w:delText>
        </w:r>
        <w:r w:rsidDel="00906286">
          <w:delText>e</w:delText>
        </w:r>
        <w:r w:rsidRPr="00586B6B" w:rsidDel="00906286">
          <w:delText xml:space="preserve"> minimal usable</w:delText>
        </w:r>
      </w:del>
      <w:ins w:id="1003" w:author="CLo" w:date="2020-12-07T18:18:00Z">
        <w:r w:rsidR="00906286">
          <w:t>minimum requested</w:t>
        </w:r>
      </w:ins>
      <w:r w:rsidRPr="00586B6B">
        <w:t xml:space="preserve"> bit rate</w:t>
      </w:r>
      <w:ins w:id="1004" w:author="CLo" w:date="2020-12-07T20:20:00Z">
        <w:r w:rsidR="004629A8">
          <w:t xml:space="preserve"> by the Media Session Handler</w:t>
        </w:r>
      </w:ins>
      <w:r w:rsidRPr="00586B6B">
        <w:t>.</w:t>
      </w:r>
    </w:p>
    <w:p w14:paraId="536532D4" w14:textId="6D580C52" w:rsidR="002D261E" w:rsidRPr="00586B6B" w:rsidRDefault="002D261E" w:rsidP="002D261E">
      <w:pPr>
        <w:pStyle w:val="B1"/>
      </w:pPr>
      <w:r w:rsidRPr="00586B6B">
        <w:t>-</w:t>
      </w:r>
      <w:r w:rsidRPr="00586B6B">
        <w:tab/>
      </w:r>
      <w:proofErr w:type="spellStart"/>
      <w:r w:rsidRPr="00586B6B">
        <w:rPr>
          <w:rStyle w:val="Code0"/>
        </w:rPr>
        <w:t>minDesBwDlBitRate</w:t>
      </w:r>
      <w:proofErr w:type="spellEnd"/>
      <w:r w:rsidRPr="00586B6B">
        <w:t xml:space="preserve"> </w:t>
      </w:r>
      <w:del w:id="1005" w:author="CLo" w:date="2020-12-07T18:20:00Z">
        <w:r w:rsidRPr="00586B6B" w:rsidDel="00AC0282">
          <w:delText xml:space="preserve">and </w:delText>
        </w:r>
      </w:del>
      <w:ins w:id="1006" w:author="CLo" w:date="2020-12-07T18:20:00Z">
        <w:r w:rsidR="00AC0282">
          <w:t>or</w:t>
        </w:r>
        <w:r w:rsidR="00AC0282" w:rsidRPr="00586B6B">
          <w:t xml:space="preserve"> </w:t>
        </w:r>
      </w:ins>
      <w:proofErr w:type="spellStart"/>
      <w:r w:rsidRPr="00586B6B">
        <w:rPr>
          <w:rStyle w:val="Code0"/>
        </w:rPr>
        <w:t>minDesBwUlBitrate</w:t>
      </w:r>
      <w:proofErr w:type="spellEnd"/>
      <w:r w:rsidRPr="00586B6B">
        <w:t xml:space="preserve">, indicating the </w:t>
      </w:r>
      <w:del w:id="1007" w:author="CLo" w:date="2020-12-07T18:19:00Z">
        <w:r w:rsidRPr="00586B6B" w:rsidDel="00373C7B">
          <w:delText>desired lower</w:delText>
        </w:r>
      </w:del>
      <w:ins w:id="1008" w:author="CLo" w:date="2020-12-07T18:19:00Z">
        <w:r w:rsidR="00373C7B">
          <w:t>minimum</w:t>
        </w:r>
      </w:ins>
      <w:r w:rsidRPr="00586B6B">
        <w:t xml:space="preserve"> bit rate</w:t>
      </w:r>
      <w:ins w:id="1009" w:author="CLo" w:date="2020-12-07T20:21:00Z">
        <w:r w:rsidR="007C61CE">
          <w:t xml:space="preserve"> desired by the Media Session Handler</w:t>
        </w:r>
      </w:ins>
      <w:r w:rsidRPr="00586B6B">
        <w:t>.</w:t>
      </w:r>
    </w:p>
    <w:p w14:paraId="6C5BC3C2" w14:textId="6B6F25BD" w:rsidR="002D261E" w:rsidRPr="00586B6B" w:rsidRDefault="002D261E" w:rsidP="002D261E">
      <w:pPr>
        <w:keepNext/>
      </w:pPr>
      <w:r w:rsidRPr="00586B6B">
        <w:lastRenderedPageBreak/>
        <w:t>When the 5G System employs a traffic enforcement function to ensure that the traffic is complying a certain traffic policy, the Dynamic Policy resource may contain the following two properties</w:t>
      </w:r>
      <w:ins w:id="1010" w:author="Richard Bradbury" w:date="2020-12-11T16:48:00Z">
        <w:r w:rsidR="00EE6435">
          <w:t>:</w:t>
        </w:r>
      </w:ins>
    </w:p>
    <w:p w14:paraId="1771D407" w14:textId="1D618925" w:rsidR="002D261E" w:rsidRPr="00586B6B" w:rsidRDefault="002D261E" w:rsidP="002D261E">
      <w:pPr>
        <w:pStyle w:val="B1"/>
        <w:keepNext/>
      </w:pPr>
      <w:r w:rsidRPr="00586B6B">
        <w:t>-</w:t>
      </w:r>
      <w:r w:rsidRPr="00586B6B">
        <w:tab/>
      </w:r>
      <w:commentRangeStart w:id="1011"/>
      <w:del w:id="1012" w:author="Richard Bradbury" w:date="2020-12-11T16:47:00Z">
        <w:r w:rsidRPr="00586B6B" w:rsidDel="00EE6435">
          <w:delText xml:space="preserve"> </w:delText>
        </w:r>
      </w:del>
      <w:commentRangeEnd w:id="1011"/>
      <w:r w:rsidR="00EE6435">
        <w:rPr>
          <w:rStyle w:val="CommentReference"/>
        </w:rPr>
        <w:commentReference w:id="1011"/>
      </w:r>
      <w:r w:rsidRPr="00586B6B">
        <w:t xml:space="preserve">an </w:t>
      </w:r>
      <w:proofErr w:type="spellStart"/>
      <w:r w:rsidRPr="00586B6B">
        <w:rPr>
          <w:rStyle w:val="Code0"/>
        </w:rPr>
        <w:t>enforcementMethod</w:t>
      </w:r>
      <w:proofErr w:type="spellEnd"/>
      <w:r w:rsidRPr="00586B6B">
        <w:t>, indicating the type of enforcement method (like leaky bucket).</w:t>
      </w:r>
    </w:p>
    <w:p w14:paraId="04DFCF69" w14:textId="41D70065" w:rsidR="002D261E" w:rsidRPr="00586B6B" w:rsidRDefault="002D261E" w:rsidP="002D261E">
      <w:pPr>
        <w:pStyle w:val="B1"/>
      </w:pPr>
      <w:r w:rsidRPr="00586B6B">
        <w:t>-</w:t>
      </w:r>
      <w:r w:rsidRPr="00586B6B">
        <w:tab/>
      </w:r>
      <w:commentRangeStart w:id="1013"/>
      <w:del w:id="1014" w:author="Richard Bradbury" w:date="2020-12-11T16:47:00Z">
        <w:r w:rsidRPr="00586B6B" w:rsidDel="00EE6435">
          <w:delText xml:space="preserve"> </w:delText>
        </w:r>
      </w:del>
      <w:commentRangeEnd w:id="1013"/>
      <w:r w:rsidR="00EE6435">
        <w:rPr>
          <w:rStyle w:val="CommentReference"/>
        </w:rPr>
        <w:commentReference w:id="1013"/>
      </w:r>
      <w:r w:rsidRPr="00586B6B">
        <w:t xml:space="preserve">an </w:t>
      </w:r>
      <w:proofErr w:type="spellStart"/>
      <w:r w:rsidRPr="00586B6B">
        <w:rPr>
          <w:rStyle w:val="Code0"/>
        </w:rPr>
        <w:t>enforcementBitrate</w:t>
      </w:r>
      <w:proofErr w:type="spellEnd"/>
      <w:r w:rsidRPr="00586B6B">
        <w:t xml:space="preserve"> property, indicating the maximal </w:t>
      </w:r>
      <w:ins w:id="1015" w:author="CLo" w:date="2020-12-07T20:21:00Z">
        <w:r w:rsidR="00DD0A31">
          <w:t xml:space="preserve">permitted </w:t>
        </w:r>
      </w:ins>
      <w:r w:rsidRPr="00586B6B">
        <w:t>bit rate.</w:t>
      </w:r>
    </w:p>
    <w:p w14:paraId="1924B1D5" w14:textId="4321E500" w:rsidR="002D261E" w:rsidRPr="00586B6B" w:rsidRDefault="002D261E" w:rsidP="002D261E">
      <w:pPr>
        <w:pStyle w:val="Heading2"/>
      </w:pPr>
      <w:bookmarkStart w:id="1016" w:name="_Toc50642333"/>
      <w:r w:rsidRPr="00586B6B">
        <w:t>11.6</w:t>
      </w:r>
      <w:r w:rsidRPr="00586B6B">
        <w:tab/>
        <w:t>Network Assistance API</w:t>
      </w:r>
      <w:bookmarkEnd w:id="1016"/>
    </w:p>
    <w:p w14:paraId="2FC7052F" w14:textId="77777777" w:rsidR="002D261E" w:rsidRPr="00586B6B" w:rsidRDefault="002D261E" w:rsidP="002D261E">
      <w:pPr>
        <w:pStyle w:val="Heading3"/>
      </w:pPr>
      <w:bookmarkStart w:id="1017" w:name="_Toc50642334"/>
      <w:r w:rsidRPr="00586B6B">
        <w:t>11.6.1</w:t>
      </w:r>
      <w:r w:rsidRPr="00586B6B">
        <w:tab/>
        <w:t>Overview</w:t>
      </w:r>
      <w:bookmarkEnd w:id="1017"/>
    </w:p>
    <w:p w14:paraId="011E9686" w14:textId="08908216" w:rsidR="002D261E" w:rsidRPr="00586B6B" w:rsidRDefault="002D261E" w:rsidP="002D261E">
      <w:pPr>
        <w:keepNext/>
        <w:keepLines/>
      </w:pPr>
      <w:r w:rsidRPr="00586B6B">
        <w:t>If AF-based Network Assistance is supported, then the Network Assistance API component of interface M5</w:t>
      </w:r>
      <w:del w:id="1018" w:author="Richard Bradbury" w:date="2020-12-10T12:31:00Z">
        <w:r w:rsidRPr="00586B6B" w:rsidDel="002769C2">
          <w:delText>d</w:delText>
        </w:r>
      </w:del>
      <w:r w:rsidRPr="00586B6B">
        <w:t xml:space="preserve">, as defined in the present sub-clause, is </w:t>
      </w:r>
      <w:r>
        <w:rPr>
          <w:lang w:val="en-US"/>
        </w:rPr>
        <w:t xml:space="preserve">first </w:t>
      </w:r>
      <w:r w:rsidRPr="00482694">
        <w:rPr>
          <w:lang w:val="en-US"/>
        </w:rPr>
        <w:t xml:space="preserve">used to </w:t>
      </w:r>
      <w:r>
        <w:rPr>
          <w:lang w:val="en-US"/>
        </w:rPr>
        <w:t xml:space="preserve">provision a Network Assistance Session resource. The Network Assistance Resource can then be </w:t>
      </w:r>
      <w:r w:rsidRPr="00586B6B">
        <w:t>used to obtain bit rate recommendations and to issue delivery boost requests during the ongoing media streaming session.</w:t>
      </w:r>
    </w:p>
    <w:p w14:paraId="0D8139DF" w14:textId="77777777" w:rsidR="002D261E" w:rsidRPr="00586B6B" w:rsidRDefault="002D261E" w:rsidP="002D261E">
      <w:pPr>
        <w:pStyle w:val="Heading3"/>
      </w:pPr>
      <w:bookmarkStart w:id="1019" w:name="_Toc50642335"/>
      <w:r w:rsidRPr="00586B6B">
        <w:t>11.6.2</w:t>
      </w:r>
      <w:r w:rsidRPr="00586B6B">
        <w:tab/>
        <w:t>Resource structure</w:t>
      </w:r>
      <w:bookmarkEnd w:id="1019"/>
    </w:p>
    <w:p w14:paraId="3195D36A" w14:textId="46BBB066" w:rsidR="002D261E" w:rsidRPr="00586B6B" w:rsidRDefault="002D261E" w:rsidP="002D261E">
      <w:pPr>
        <w:keepNext/>
      </w:pPr>
      <w:r w:rsidRPr="00586B6B">
        <w:t>The Network Assistance API is accessible via the following URL base path:</w:t>
      </w:r>
    </w:p>
    <w:p w14:paraId="5BDC5FB6" w14:textId="4902ED28" w:rsidR="002D261E" w:rsidRDefault="002D261E" w:rsidP="002D261E">
      <w:pPr>
        <w:pStyle w:val="URLdisplay"/>
        <w:keepNext/>
      </w:pPr>
      <w:r w:rsidRPr="00586B6B">
        <w:rPr>
          <w:i/>
          <w:iCs w:val="0"/>
        </w:rPr>
        <w:t>{</w:t>
      </w:r>
      <w:proofErr w:type="spellStart"/>
      <w:r w:rsidRPr="00586B6B">
        <w:rPr>
          <w:i/>
          <w:iCs w:val="0"/>
        </w:rPr>
        <w:t>apiRoot</w:t>
      </w:r>
      <w:proofErr w:type="spellEnd"/>
      <w:r w:rsidRPr="00586B6B">
        <w:rPr>
          <w:i/>
          <w:iCs w:val="0"/>
        </w:rPr>
        <w:t>}</w:t>
      </w:r>
      <w:r w:rsidRPr="00586B6B">
        <w:t>/3gpp</w:t>
      </w:r>
      <w:r w:rsidRPr="00586B6B">
        <w:noBreakHyphen/>
        <w:t>m5</w:t>
      </w:r>
      <w:commentRangeStart w:id="1020"/>
      <w:del w:id="1021" w:author="Richard Bradbury" w:date="2020-12-10T12:34:00Z">
        <w:r w:rsidRPr="00586B6B" w:rsidDel="002769C2">
          <w:delText>d</w:delText>
        </w:r>
      </w:del>
      <w:commentRangeEnd w:id="1020"/>
      <w:r w:rsidR="00752CE1">
        <w:rPr>
          <w:rStyle w:val="CommentReference"/>
          <w:rFonts w:ascii="Times New Roman" w:hAnsi="Times New Roman"/>
          <w:iCs w:val="0"/>
          <w:color w:val="auto"/>
          <w:shd w:val="clear" w:color="auto" w:fill="auto"/>
        </w:rPr>
        <w:commentReference w:id="1020"/>
      </w:r>
      <w:r>
        <w:t>/v1/</w:t>
      </w:r>
      <w:r w:rsidRPr="00586B6B">
        <w:t>network-assistance/</w:t>
      </w:r>
    </w:p>
    <w:p w14:paraId="3050B547" w14:textId="4BBDDB2F" w:rsidR="002D261E" w:rsidRPr="00586B6B" w:rsidRDefault="002D261E" w:rsidP="002D261E">
      <w:pPr>
        <w:keepNext/>
        <w:keepLines/>
      </w:pPr>
      <w:r w:rsidRPr="00586B6B">
        <w:t>Table 11.6.2</w:t>
      </w:r>
      <w:r w:rsidRPr="00586B6B">
        <w:noBreakHyphen/>
        <w:t>1 below specifies the operations and the corresponding HTTP methods that are supported by this API. In each case, the sub-resource path specified in the second column of the table shall be appended to the URL base path.</w:t>
      </w:r>
    </w:p>
    <w:p w14:paraId="23473305" w14:textId="77777777" w:rsidR="002D261E" w:rsidRPr="00586B6B" w:rsidRDefault="002D261E" w:rsidP="002D261E">
      <w:pPr>
        <w:pStyle w:val="TH"/>
      </w:pPr>
      <w:r w:rsidRPr="00586B6B">
        <w:t xml:space="preserve">Table 11.6.2-1: </w:t>
      </w:r>
      <w:r>
        <w:t xml:space="preserve">Operations supported by the </w:t>
      </w:r>
      <w:r w:rsidRPr="00586B6B">
        <w:t>Network Assistance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7"/>
        <w:gridCol w:w="3107"/>
        <w:gridCol w:w="1254"/>
        <w:gridCol w:w="2831"/>
      </w:tblGrid>
      <w:tr w:rsidR="002D261E" w:rsidRPr="00586B6B" w14:paraId="130E3A44" w14:textId="77777777" w:rsidTr="00AE3720">
        <w:tc>
          <w:tcPr>
            <w:tcW w:w="2438" w:type="dxa"/>
            <w:shd w:val="clear" w:color="auto" w:fill="BFBFBF"/>
          </w:tcPr>
          <w:p w14:paraId="7D7D1291" w14:textId="77777777" w:rsidR="002D261E" w:rsidRPr="00586B6B" w:rsidRDefault="002D261E" w:rsidP="00AE3720">
            <w:pPr>
              <w:pStyle w:val="TAH"/>
            </w:pPr>
            <w:r w:rsidRPr="00586B6B">
              <w:t>Operation</w:t>
            </w:r>
          </w:p>
        </w:tc>
        <w:tc>
          <w:tcPr>
            <w:tcW w:w="3107" w:type="dxa"/>
            <w:shd w:val="clear" w:color="auto" w:fill="BFBFBF"/>
          </w:tcPr>
          <w:p w14:paraId="423E3704" w14:textId="77777777" w:rsidR="002D261E" w:rsidRPr="00586B6B" w:rsidRDefault="002D261E" w:rsidP="00AE3720">
            <w:pPr>
              <w:pStyle w:val="TAH"/>
            </w:pPr>
            <w:r w:rsidRPr="00586B6B">
              <w:t>Sub</w:t>
            </w:r>
            <w:r w:rsidRPr="00586B6B">
              <w:noBreakHyphen/>
              <w:t>resource path</w:t>
            </w:r>
          </w:p>
        </w:tc>
        <w:tc>
          <w:tcPr>
            <w:tcW w:w="1254" w:type="dxa"/>
            <w:shd w:val="clear" w:color="auto" w:fill="BFBFBF"/>
          </w:tcPr>
          <w:p w14:paraId="67D1757C" w14:textId="77777777" w:rsidR="002D261E" w:rsidRPr="00586B6B" w:rsidRDefault="002D261E" w:rsidP="00AE3720">
            <w:pPr>
              <w:pStyle w:val="TAH"/>
            </w:pPr>
            <w:r w:rsidRPr="00586B6B">
              <w:t>Allowed HTTP method(s)</w:t>
            </w:r>
          </w:p>
        </w:tc>
        <w:tc>
          <w:tcPr>
            <w:tcW w:w="2832" w:type="dxa"/>
            <w:shd w:val="clear" w:color="auto" w:fill="BFBFBF"/>
          </w:tcPr>
          <w:p w14:paraId="6994F880" w14:textId="77777777" w:rsidR="002D261E" w:rsidRPr="00586B6B" w:rsidRDefault="002D261E" w:rsidP="00AE3720">
            <w:pPr>
              <w:pStyle w:val="TAH"/>
            </w:pPr>
            <w:r w:rsidRPr="00586B6B">
              <w:t>Description</w:t>
            </w:r>
          </w:p>
        </w:tc>
      </w:tr>
      <w:tr w:rsidR="002D261E" w:rsidRPr="00586B6B" w14:paraId="7DBC760D" w14:textId="77777777" w:rsidTr="00AE3720">
        <w:tc>
          <w:tcPr>
            <w:tcW w:w="2438" w:type="dxa"/>
            <w:shd w:val="clear" w:color="auto" w:fill="auto"/>
          </w:tcPr>
          <w:p w14:paraId="23DE0E88" w14:textId="77777777" w:rsidR="002D261E" w:rsidRPr="00586B6B" w:rsidRDefault="002D261E" w:rsidP="00AE3720">
            <w:pPr>
              <w:pStyle w:val="TAL"/>
            </w:pPr>
            <w:r w:rsidRPr="00586B6B">
              <w:t>Create Network Assistance Session resource</w:t>
            </w:r>
          </w:p>
        </w:tc>
        <w:tc>
          <w:tcPr>
            <w:tcW w:w="3107" w:type="dxa"/>
          </w:tcPr>
          <w:p w14:paraId="18E04A5B" w14:textId="77777777" w:rsidR="002D261E" w:rsidRPr="00586B6B" w:rsidRDefault="002D261E" w:rsidP="00AE3720">
            <w:pPr>
              <w:pStyle w:val="TAL"/>
            </w:pPr>
          </w:p>
        </w:tc>
        <w:tc>
          <w:tcPr>
            <w:tcW w:w="1254" w:type="dxa"/>
            <w:shd w:val="clear" w:color="auto" w:fill="auto"/>
          </w:tcPr>
          <w:p w14:paraId="6F913B74" w14:textId="77777777" w:rsidR="002D261E" w:rsidRPr="00586B6B" w:rsidRDefault="002D261E" w:rsidP="00AE3720">
            <w:pPr>
              <w:pStyle w:val="TAL"/>
            </w:pPr>
            <w:r w:rsidRPr="00586B6B">
              <w:rPr>
                <w:rStyle w:val="HTTPMethod"/>
              </w:rPr>
              <w:t>POST</w:t>
            </w:r>
          </w:p>
        </w:tc>
        <w:tc>
          <w:tcPr>
            <w:tcW w:w="2832" w:type="dxa"/>
            <w:shd w:val="clear" w:color="auto" w:fill="auto"/>
          </w:tcPr>
          <w:p w14:paraId="31A2CC66" w14:textId="77777777" w:rsidR="002D261E" w:rsidRDefault="002D261E" w:rsidP="00AE3720">
            <w:pPr>
              <w:pStyle w:val="TAL"/>
            </w:pPr>
            <w:r w:rsidRPr="00586B6B">
              <w:t>Provision a new Network Assistance Session.</w:t>
            </w:r>
          </w:p>
          <w:p w14:paraId="4D883740" w14:textId="77777777" w:rsidR="002D261E" w:rsidRPr="00586B6B" w:rsidRDefault="002D261E" w:rsidP="00AE3720">
            <w:pPr>
              <w:pStyle w:val="TALcontinuation"/>
              <w:spacing w:before="60"/>
            </w:pPr>
            <w:r>
              <w:t xml:space="preserve">If the operation succeeds, the URL of the created Network Assistance Session resource shall be returned in the </w:t>
            </w:r>
            <w:r w:rsidRPr="00121454">
              <w:rPr>
                <w:rStyle w:val="HTTPHeader"/>
              </w:rPr>
              <w:t>Location</w:t>
            </w:r>
            <w:r>
              <w:t xml:space="preserve"> header of the response.</w:t>
            </w:r>
          </w:p>
        </w:tc>
      </w:tr>
      <w:tr w:rsidR="002D261E" w:rsidRPr="00586B6B" w14:paraId="133BFD0F" w14:textId="77777777" w:rsidTr="00AE3720">
        <w:tc>
          <w:tcPr>
            <w:tcW w:w="2438" w:type="dxa"/>
            <w:shd w:val="clear" w:color="auto" w:fill="auto"/>
          </w:tcPr>
          <w:p w14:paraId="4209CED4" w14:textId="77777777" w:rsidR="002D261E" w:rsidRPr="00586B6B" w:rsidRDefault="002D261E" w:rsidP="00AE3720">
            <w:pPr>
              <w:pStyle w:val="TAL"/>
            </w:pPr>
            <w:r w:rsidRPr="00586B6B">
              <w:t>Fetch a Network Assistance Session resource</w:t>
            </w:r>
          </w:p>
        </w:tc>
        <w:tc>
          <w:tcPr>
            <w:tcW w:w="3107" w:type="dxa"/>
          </w:tcPr>
          <w:p w14:paraId="0D506978"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shd w:val="clear" w:color="auto" w:fill="auto"/>
          </w:tcPr>
          <w:p w14:paraId="60EADAE3" w14:textId="77777777" w:rsidR="002D261E" w:rsidRPr="00586B6B" w:rsidRDefault="002D261E" w:rsidP="00AE3720">
            <w:pPr>
              <w:pStyle w:val="TAL"/>
              <w:rPr>
                <w:rStyle w:val="HTTPMethod"/>
              </w:rPr>
            </w:pPr>
            <w:r w:rsidRPr="00586B6B">
              <w:rPr>
                <w:rStyle w:val="HTTPMethod"/>
              </w:rPr>
              <w:t>GET</w:t>
            </w:r>
          </w:p>
        </w:tc>
        <w:tc>
          <w:tcPr>
            <w:tcW w:w="2832" w:type="dxa"/>
            <w:shd w:val="clear" w:color="auto" w:fill="auto"/>
          </w:tcPr>
          <w:p w14:paraId="2CDC1C72" w14:textId="77777777" w:rsidR="002D261E" w:rsidRPr="00586B6B" w:rsidRDefault="002D261E" w:rsidP="00AE3720">
            <w:pPr>
              <w:pStyle w:val="TAL"/>
            </w:pPr>
            <w:r w:rsidRPr="00586B6B">
              <w:t>Fetch the properties of an existing Network Assistance Session.</w:t>
            </w:r>
          </w:p>
        </w:tc>
      </w:tr>
      <w:tr w:rsidR="002D261E" w:rsidRPr="00586B6B" w14:paraId="1C8F637F" w14:textId="77777777" w:rsidTr="00AE3720">
        <w:tc>
          <w:tcPr>
            <w:tcW w:w="2438" w:type="dxa"/>
            <w:shd w:val="clear" w:color="auto" w:fill="auto"/>
          </w:tcPr>
          <w:p w14:paraId="7F67F266" w14:textId="77777777" w:rsidR="002D261E" w:rsidRPr="00586B6B" w:rsidRDefault="002D261E" w:rsidP="00AE3720">
            <w:pPr>
              <w:pStyle w:val="TAL"/>
            </w:pPr>
            <w:r w:rsidRPr="00586B6B">
              <w:t>Update a Network Assistance Session resource</w:t>
            </w:r>
          </w:p>
        </w:tc>
        <w:tc>
          <w:tcPr>
            <w:tcW w:w="3107" w:type="dxa"/>
          </w:tcPr>
          <w:p w14:paraId="51CB3DF9"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shd w:val="clear" w:color="auto" w:fill="auto"/>
          </w:tcPr>
          <w:p w14:paraId="7D154A4D" w14:textId="77777777" w:rsidR="002D261E" w:rsidRPr="00586B6B" w:rsidRDefault="002D261E" w:rsidP="00AE3720">
            <w:pPr>
              <w:pStyle w:val="TAL"/>
            </w:pPr>
            <w:r w:rsidRPr="00586B6B">
              <w:rPr>
                <w:rStyle w:val="HTTPMethod"/>
              </w:rPr>
              <w:t>PUT</w:t>
            </w:r>
            <w:r w:rsidRPr="00586B6B">
              <w:t>,</w:t>
            </w:r>
          </w:p>
          <w:p w14:paraId="34D06BCD" w14:textId="77777777" w:rsidR="002D261E" w:rsidRPr="00586B6B" w:rsidRDefault="002D261E" w:rsidP="00AE3720">
            <w:pPr>
              <w:pStyle w:val="TAL"/>
            </w:pPr>
            <w:r w:rsidRPr="00586B6B">
              <w:rPr>
                <w:rStyle w:val="HTTPMethod"/>
              </w:rPr>
              <w:t>PATCH</w:t>
            </w:r>
          </w:p>
        </w:tc>
        <w:tc>
          <w:tcPr>
            <w:tcW w:w="2832" w:type="dxa"/>
            <w:shd w:val="clear" w:color="auto" w:fill="auto"/>
          </w:tcPr>
          <w:p w14:paraId="3AC46CD1" w14:textId="77777777" w:rsidR="002D261E" w:rsidRPr="00586B6B" w:rsidRDefault="002D261E" w:rsidP="00AE3720">
            <w:pPr>
              <w:pStyle w:val="TAL"/>
            </w:pPr>
            <w:r w:rsidRPr="00586B6B">
              <w:t>Update the properties of an existing Network Assistance Session.</w:t>
            </w:r>
          </w:p>
        </w:tc>
      </w:tr>
      <w:tr w:rsidR="002D261E" w:rsidRPr="00586B6B" w14:paraId="4AC60FCA" w14:textId="77777777" w:rsidTr="00AE3720">
        <w:tc>
          <w:tcPr>
            <w:tcW w:w="2438" w:type="dxa"/>
            <w:shd w:val="clear" w:color="auto" w:fill="auto"/>
          </w:tcPr>
          <w:p w14:paraId="43E8C33F" w14:textId="77777777" w:rsidR="002D261E" w:rsidRPr="00586B6B" w:rsidRDefault="002D261E" w:rsidP="00AE3720">
            <w:pPr>
              <w:pStyle w:val="TAL"/>
            </w:pPr>
            <w:r w:rsidRPr="00586B6B">
              <w:t>Request a bit rate recommendation</w:t>
            </w:r>
          </w:p>
        </w:tc>
        <w:tc>
          <w:tcPr>
            <w:tcW w:w="3107" w:type="dxa"/>
          </w:tcPr>
          <w:p w14:paraId="539725FF" w14:textId="77777777" w:rsidR="002D261E" w:rsidRPr="00586B6B" w:rsidRDefault="002D261E" w:rsidP="00AE3720">
            <w:pPr>
              <w:pStyle w:val="TAL"/>
            </w:pPr>
            <w:r w:rsidRPr="00586B6B">
              <w:rPr>
                <w:rStyle w:val="Code0"/>
              </w:rPr>
              <w:t>{</w:t>
            </w:r>
            <w:proofErr w:type="spellStart"/>
            <w:r w:rsidRPr="00586B6B">
              <w:rPr>
                <w:rStyle w:val="Code0"/>
              </w:rPr>
              <w:t>naSessionId</w:t>
            </w:r>
            <w:proofErr w:type="spellEnd"/>
            <w:r w:rsidRPr="00586B6B">
              <w:rPr>
                <w:rStyle w:val="Code0"/>
              </w:rPr>
              <w:t>}</w:t>
            </w:r>
            <w:r w:rsidRPr="00586B6B">
              <w:t>/</w:t>
            </w:r>
            <w:r w:rsidRPr="00586B6B">
              <w:rPr>
                <w:rStyle w:val="URLchar"/>
              </w:rPr>
              <w:t>recommendation</w:t>
            </w:r>
          </w:p>
        </w:tc>
        <w:tc>
          <w:tcPr>
            <w:tcW w:w="1254" w:type="dxa"/>
            <w:shd w:val="clear" w:color="auto" w:fill="auto"/>
          </w:tcPr>
          <w:p w14:paraId="689986DE" w14:textId="77777777" w:rsidR="002D261E" w:rsidRPr="00586B6B" w:rsidRDefault="002D261E" w:rsidP="00AE3720">
            <w:pPr>
              <w:pStyle w:val="TAL"/>
              <w:rPr>
                <w:rStyle w:val="HTTPMethod"/>
              </w:rPr>
            </w:pPr>
            <w:r w:rsidRPr="00586B6B">
              <w:rPr>
                <w:rStyle w:val="HTTPMethod"/>
              </w:rPr>
              <w:t>GET</w:t>
            </w:r>
          </w:p>
        </w:tc>
        <w:tc>
          <w:tcPr>
            <w:tcW w:w="2832" w:type="dxa"/>
            <w:shd w:val="clear" w:color="auto" w:fill="auto"/>
          </w:tcPr>
          <w:p w14:paraId="64D7EDAE" w14:textId="77777777" w:rsidR="002D261E" w:rsidRPr="00586B6B" w:rsidRDefault="002D261E" w:rsidP="00AE3720">
            <w:pPr>
              <w:pStyle w:val="TAL"/>
            </w:pPr>
            <w:r w:rsidRPr="00586B6B">
              <w:t>Obtain a bit rate recommendation for the next recommendation window.</w:t>
            </w:r>
          </w:p>
        </w:tc>
      </w:tr>
      <w:tr w:rsidR="002D261E" w:rsidRPr="00586B6B" w14:paraId="30E52BE2" w14:textId="77777777" w:rsidTr="00AE3720">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2B58A195" w14:textId="77777777" w:rsidR="002D261E" w:rsidRPr="00586B6B" w:rsidRDefault="002D261E" w:rsidP="00AE3720">
            <w:pPr>
              <w:pStyle w:val="TAL"/>
            </w:pPr>
            <w:r w:rsidRPr="00586B6B">
              <w:t>Request a delivery boost</w:t>
            </w:r>
          </w:p>
        </w:tc>
        <w:tc>
          <w:tcPr>
            <w:tcW w:w="3107" w:type="dxa"/>
            <w:tcBorders>
              <w:top w:val="single" w:sz="4" w:space="0" w:color="000000"/>
              <w:left w:val="single" w:sz="4" w:space="0" w:color="000000"/>
              <w:bottom w:val="single" w:sz="4" w:space="0" w:color="000000"/>
              <w:right w:val="single" w:sz="4" w:space="0" w:color="000000"/>
            </w:tcBorders>
          </w:tcPr>
          <w:p w14:paraId="023BABDF" w14:textId="77777777" w:rsidR="002D261E" w:rsidRPr="00586B6B" w:rsidRDefault="002D261E" w:rsidP="00AE3720">
            <w:pPr>
              <w:pStyle w:val="TAL"/>
            </w:pPr>
            <w:r w:rsidRPr="00586B6B">
              <w:rPr>
                <w:rStyle w:val="Code0"/>
              </w:rPr>
              <w:t>{</w:t>
            </w:r>
            <w:proofErr w:type="spellStart"/>
            <w:r w:rsidRPr="00586B6B">
              <w:rPr>
                <w:rStyle w:val="Code0"/>
              </w:rPr>
              <w:t>naSessionId</w:t>
            </w:r>
            <w:proofErr w:type="spellEnd"/>
            <w:r w:rsidRPr="00586B6B">
              <w:rPr>
                <w:rStyle w:val="Code0"/>
              </w:rPr>
              <w:t>}</w:t>
            </w:r>
            <w:r w:rsidRPr="00586B6B">
              <w:t>/</w:t>
            </w:r>
            <w:proofErr w:type="spellStart"/>
            <w:r w:rsidRPr="00586B6B">
              <w:rPr>
                <w:rStyle w:val="URLchar"/>
              </w:rPr>
              <w:t>boostRequest</w:t>
            </w:r>
            <w:proofErr w:type="spellEnd"/>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63D3C37" w14:textId="77777777" w:rsidR="002D261E" w:rsidRPr="00586B6B" w:rsidRDefault="002D261E" w:rsidP="00AE3720">
            <w:pPr>
              <w:pStyle w:val="TAL"/>
              <w:rPr>
                <w:rStyle w:val="HTTPMethod"/>
              </w:rPr>
            </w:pPr>
            <w:r>
              <w:rPr>
                <w:rStyle w:val="HTTPMethod"/>
              </w:rPr>
              <w:t>POST</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363BD849" w14:textId="77777777" w:rsidR="002D261E" w:rsidRPr="00586B6B" w:rsidRDefault="002D261E" w:rsidP="00AE3720">
            <w:pPr>
              <w:pStyle w:val="TAL"/>
            </w:pPr>
            <w:r w:rsidRPr="00586B6B">
              <w:t>Request a delivery boost for the next recommendation window.</w:t>
            </w:r>
          </w:p>
        </w:tc>
      </w:tr>
      <w:tr w:rsidR="002D261E" w:rsidRPr="00586B6B" w14:paraId="1D078C3F" w14:textId="77777777" w:rsidTr="00AE3720">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62D13BE4" w14:textId="77777777" w:rsidR="002D261E" w:rsidRPr="00586B6B" w:rsidRDefault="002D261E" w:rsidP="00AE3720">
            <w:pPr>
              <w:pStyle w:val="TAL"/>
            </w:pPr>
            <w:r w:rsidRPr="00586B6B">
              <w:t xml:space="preserve">Terminate Network Assistance Session </w:t>
            </w:r>
          </w:p>
        </w:tc>
        <w:tc>
          <w:tcPr>
            <w:tcW w:w="3107" w:type="dxa"/>
            <w:tcBorders>
              <w:top w:val="single" w:sz="4" w:space="0" w:color="000000"/>
              <w:left w:val="single" w:sz="4" w:space="0" w:color="000000"/>
              <w:bottom w:val="single" w:sz="4" w:space="0" w:color="000000"/>
              <w:right w:val="single" w:sz="4" w:space="0" w:color="000000"/>
            </w:tcBorders>
          </w:tcPr>
          <w:p w14:paraId="0FF37BEA"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AE56A92" w14:textId="77777777" w:rsidR="002D261E" w:rsidRPr="00586B6B" w:rsidRDefault="002D261E" w:rsidP="00AE3720">
            <w:pPr>
              <w:pStyle w:val="TAL"/>
              <w:rPr>
                <w:rFonts w:ascii="Courier New" w:hAnsi="Courier New"/>
              </w:rPr>
            </w:pPr>
            <w:r w:rsidRPr="00586B6B">
              <w:rPr>
                <w:rStyle w:val="HTTPMethod"/>
              </w:rPr>
              <w:t>DELETE</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1E361D1C" w14:textId="77777777" w:rsidR="002D261E" w:rsidRPr="00586B6B" w:rsidRDefault="002D261E" w:rsidP="00AE3720">
            <w:pPr>
              <w:pStyle w:val="TAL"/>
            </w:pPr>
            <w:r w:rsidRPr="00586B6B">
              <w:t>Terminate a Network Assistance session.</w:t>
            </w:r>
          </w:p>
        </w:tc>
      </w:tr>
    </w:tbl>
    <w:p w14:paraId="459C14E5" w14:textId="77777777" w:rsidR="002D261E" w:rsidRPr="00586B6B" w:rsidRDefault="002D261E" w:rsidP="00605A51">
      <w:pPr>
        <w:pStyle w:val="TAN"/>
      </w:pPr>
    </w:p>
    <w:p w14:paraId="740E059A" w14:textId="77777777" w:rsidR="00A77596" w:rsidRPr="00586B6B" w:rsidRDefault="00A77596" w:rsidP="00A77596">
      <w:pPr>
        <w:pStyle w:val="Heading3"/>
      </w:pPr>
      <w:bookmarkStart w:id="1022" w:name="_Toc50642336"/>
      <w:r w:rsidRPr="00586B6B">
        <w:lastRenderedPageBreak/>
        <w:t>11.6.3</w:t>
      </w:r>
      <w:r w:rsidRPr="00586B6B">
        <w:tab/>
        <w:t>Data model</w:t>
      </w:r>
      <w:bookmarkEnd w:id="1022"/>
    </w:p>
    <w:p w14:paraId="58F9CC45" w14:textId="77777777" w:rsidR="00A77596" w:rsidRPr="00586B6B" w:rsidRDefault="00A77596" w:rsidP="00A77596">
      <w:pPr>
        <w:pStyle w:val="Heading4"/>
      </w:pPr>
      <w:bookmarkStart w:id="1023" w:name="_Toc50642337"/>
      <w:r w:rsidRPr="00586B6B">
        <w:t>11.6.3.1</w:t>
      </w:r>
      <w:r w:rsidRPr="00586B6B">
        <w:tab/>
      </w:r>
      <w:proofErr w:type="spellStart"/>
      <w:r w:rsidRPr="00586B6B">
        <w:t>NetworkAssistanceSession</w:t>
      </w:r>
      <w:proofErr w:type="spellEnd"/>
      <w:r w:rsidRPr="00586B6B">
        <w:t xml:space="preserve"> resource</w:t>
      </w:r>
      <w:bookmarkEnd w:id="1023"/>
    </w:p>
    <w:p w14:paraId="021E5F7E" w14:textId="77777777" w:rsidR="00A77596" w:rsidRPr="00586B6B" w:rsidRDefault="00A77596" w:rsidP="00A77596">
      <w:pPr>
        <w:keepNext/>
      </w:pPr>
      <w:r w:rsidRPr="00586B6B">
        <w:t xml:space="preserve">The </w:t>
      </w:r>
      <w:proofErr w:type="spellStart"/>
      <w:r w:rsidRPr="00586B6B">
        <w:rPr>
          <w:rStyle w:val="Code0"/>
        </w:rPr>
        <w:t>NetworkAssistanceSession</w:t>
      </w:r>
      <w:proofErr w:type="spellEnd"/>
      <w:r w:rsidRPr="00586B6B">
        <w:t xml:space="preserve"> resource is specified in </w:t>
      </w:r>
      <w:r>
        <w:t>t</w:t>
      </w:r>
      <w:r w:rsidRPr="00586B6B">
        <w:t>able 11.6.3.1-1 below.</w:t>
      </w:r>
    </w:p>
    <w:p w14:paraId="624211E1" w14:textId="77777777" w:rsidR="00A77596" w:rsidRPr="00586B6B" w:rsidRDefault="00A77596" w:rsidP="00A77596">
      <w:pPr>
        <w:pStyle w:val="TH"/>
      </w:pPr>
      <w:r w:rsidRPr="00586B6B">
        <w:t xml:space="preserve">Table 11.6.3.1-1: Definition of </w:t>
      </w:r>
      <w:proofErr w:type="spellStart"/>
      <w:r w:rsidRPr="00586B6B">
        <w:t>NetworkAssistanceSession</w:t>
      </w:r>
      <w:proofErr w:type="spellEnd"/>
      <w:r w:rsidRPr="00586B6B">
        <w:t xml:space="preserve"> 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4"/>
        <w:gridCol w:w="851"/>
        <w:gridCol w:w="3114"/>
      </w:tblGrid>
      <w:tr w:rsidR="00A77596" w:rsidRPr="00586B6B" w14:paraId="29AC57F2" w14:textId="77777777" w:rsidTr="00531AAF">
        <w:trPr>
          <w:tblHeader/>
        </w:trPr>
        <w:tc>
          <w:tcPr>
            <w:tcW w:w="1322" w:type="pct"/>
            <w:shd w:val="clear" w:color="auto" w:fill="BFBFBF"/>
          </w:tcPr>
          <w:p w14:paraId="1BB4CBEB" w14:textId="77777777" w:rsidR="00A77596" w:rsidRPr="00586B6B" w:rsidRDefault="00A77596" w:rsidP="00531AAF">
            <w:pPr>
              <w:pStyle w:val="TAH"/>
            </w:pPr>
            <w:r w:rsidRPr="00586B6B">
              <w:t>Property name</w:t>
            </w:r>
          </w:p>
        </w:tc>
        <w:tc>
          <w:tcPr>
            <w:tcW w:w="1030" w:type="pct"/>
            <w:shd w:val="clear" w:color="auto" w:fill="BFBFBF"/>
          </w:tcPr>
          <w:p w14:paraId="01FFC56D" w14:textId="77777777" w:rsidR="00A77596" w:rsidRPr="00586B6B" w:rsidRDefault="00A77596" w:rsidP="00531AAF">
            <w:pPr>
              <w:pStyle w:val="TAH"/>
            </w:pPr>
            <w:r w:rsidRPr="00586B6B">
              <w:t>Type</w:t>
            </w:r>
          </w:p>
        </w:tc>
        <w:tc>
          <w:tcPr>
            <w:tcW w:w="589" w:type="pct"/>
            <w:shd w:val="clear" w:color="auto" w:fill="BFBFBF"/>
          </w:tcPr>
          <w:p w14:paraId="4C458BE9" w14:textId="77777777" w:rsidR="00A77596" w:rsidRPr="00586B6B" w:rsidRDefault="00A77596" w:rsidP="00531AAF">
            <w:pPr>
              <w:pStyle w:val="TAC"/>
            </w:pPr>
            <w:r w:rsidRPr="00586B6B">
              <w:t>Cardinality</w:t>
            </w:r>
          </w:p>
        </w:tc>
        <w:tc>
          <w:tcPr>
            <w:tcW w:w="442" w:type="pct"/>
            <w:shd w:val="clear" w:color="auto" w:fill="BFBFBF"/>
          </w:tcPr>
          <w:p w14:paraId="23155505" w14:textId="77777777" w:rsidR="00A77596" w:rsidRPr="00586B6B" w:rsidRDefault="00A77596" w:rsidP="00531AAF">
            <w:pPr>
              <w:pStyle w:val="TAC"/>
            </w:pPr>
            <w:r w:rsidRPr="00586B6B">
              <w:t>Usage</w:t>
            </w:r>
          </w:p>
        </w:tc>
        <w:tc>
          <w:tcPr>
            <w:tcW w:w="1617" w:type="pct"/>
            <w:shd w:val="clear" w:color="auto" w:fill="BFBFBF"/>
          </w:tcPr>
          <w:p w14:paraId="046B7677" w14:textId="77777777" w:rsidR="00A77596" w:rsidRPr="00586B6B" w:rsidRDefault="00A77596" w:rsidP="00531AAF">
            <w:pPr>
              <w:pStyle w:val="TAH"/>
            </w:pPr>
            <w:r w:rsidRPr="00586B6B">
              <w:t>Description</w:t>
            </w:r>
          </w:p>
        </w:tc>
      </w:tr>
      <w:tr w:rsidR="00A77596" w:rsidRPr="00586B6B" w14:paraId="0128DE7E" w14:textId="77777777" w:rsidTr="00531AAF">
        <w:tc>
          <w:tcPr>
            <w:tcW w:w="1322" w:type="pct"/>
            <w:shd w:val="clear" w:color="auto" w:fill="auto"/>
          </w:tcPr>
          <w:p w14:paraId="53B6B8E7" w14:textId="77777777" w:rsidR="00A77596" w:rsidRPr="00586B6B" w:rsidRDefault="00A77596" w:rsidP="00531AAF">
            <w:pPr>
              <w:pStyle w:val="TAL"/>
              <w:rPr>
                <w:rStyle w:val="Code0"/>
              </w:rPr>
            </w:pPr>
            <w:proofErr w:type="spellStart"/>
            <w:r>
              <w:rPr>
                <w:rStyle w:val="Code0"/>
              </w:rPr>
              <w:t>naSessionId</w:t>
            </w:r>
            <w:proofErr w:type="spellEnd"/>
          </w:p>
        </w:tc>
        <w:tc>
          <w:tcPr>
            <w:tcW w:w="1030" w:type="pct"/>
            <w:shd w:val="clear" w:color="auto" w:fill="auto"/>
          </w:tcPr>
          <w:p w14:paraId="23E05587" w14:textId="77777777" w:rsidR="00A77596" w:rsidRPr="00586B6B" w:rsidRDefault="00A77596" w:rsidP="00531AAF">
            <w:pPr>
              <w:pStyle w:val="TAL"/>
              <w:rPr>
                <w:rStyle w:val="Datatypechar"/>
              </w:rPr>
            </w:pPr>
            <w:r>
              <w:rPr>
                <w:rStyle w:val="Datatypechar"/>
              </w:rPr>
              <w:t>String</w:t>
            </w:r>
          </w:p>
        </w:tc>
        <w:tc>
          <w:tcPr>
            <w:tcW w:w="589" w:type="pct"/>
          </w:tcPr>
          <w:p w14:paraId="703DED30" w14:textId="77777777" w:rsidR="00A77596" w:rsidRPr="00586B6B" w:rsidRDefault="00A77596" w:rsidP="00531AAF">
            <w:pPr>
              <w:pStyle w:val="TAC"/>
            </w:pPr>
            <w:r>
              <w:rPr>
                <w:lang w:val="en-US"/>
              </w:rPr>
              <w:t>1..1</w:t>
            </w:r>
          </w:p>
        </w:tc>
        <w:tc>
          <w:tcPr>
            <w:tcW w:w="442" w:type="pct"/>
          </w:tcPr>
          <w:p w14:paraId="12C13FC7" w14:textId="77777777" w:rsidR="00A77596" w:rsidRDefault="00A77596" w:rsidP="00531AAF">
            <w:pPr>
              <w:pStyle w:val="TAC"/>
              <w:rPr>
                <w:lang w:val="en-US"/>
              </w:rPr>
            </w:pPr>
            <w:r>
              <w:rPr>
                <w:lang w:val="en-US"/>
              </w:rPr>
              <w:t>C: RO</w:t>
            </w:r>
          </w:p>
          <w:p w14:paraId="1AB87A28" w14:textId="77777777" w:rsidR="00A77596" w:rsidRDefault="00A77596" w:rsidP="00531AAF">
            <w:pPr>
              <w:pStyle w:val="TAC"/>
              <w:rPr>
                <w:lang w:val="en-US"/>
              </w:rPr>
            </w:pPr>
            <w:r>
              <w:rPr>
                <w:lang w:val="en-US"/>
              </w:rPr>
              <w:t>R: RO</w:t>
            </w:r>
          </w:p>
          <w:p w14:paraId="3233013C" w14:textId="77777777" w:rsidR="00A77596" w:rsidRPr="00586B6B" w:rsidRDefault="00A77596" w:rsidP="00531AAF">
            <w:pPr>
              <w:pStyle w:val="TAC"/>
            </w:pPr>
            <w:r>
              <w:rPr>
                <w:lang w:val="en-US"/>
              </w:rPr>
              <w:t>U: RO</w:t>
            </w:r>
          </w:p>
        </w:tc>
        <w:tc>
          <w:tcPr>
            <w:tcW w:w="1617" w:type="pct"/>
            <w:shd w:val="clear" w:color="auto" w:fill="auto"/>
          </w:tcPr>
          <w:p w14:paraId="69C3372E" w14:textId="77777777" w:rsidR="00A77596" w:rsidRPr="00586B6B" w:rsidRDefault="00A77596" w:rsidP="00531AAF">
            <w:pPr>
              <w:pStyle w:val="TAL"/>
            </w:pPr>
            <w:r>
              <w:rPr>
                <w:lang w:val="en-US"/>
              </w:rPr>
              <w:t>Unique identifier for this Network Assistance Session.</w:t>
            </w:r>
          </w:p>
        </w:tc>
      </w:tr>
      <w:tr w:rsidR="00A77596" w:rsidRPr="00586B6B" w14:paraId="6009EC24" w14:textId="77777777" w:rsidTr="00531AAF">
        <w:tc>
          <w:tcPr>
            <w:tcW w:w="1322" w:type="pct"/>
            <w:shd w:val="clear" w:color="auto" w:fill="auto"/>
          </w:tcPr>
          <w:p w14:paraId="17EC4824" w14:textId="77777777" w:rsidR="00A77596" w:rsidRPr="00586B6B" w:rsidRDefault="00A77596" w:rsidP="00531AAF">
            <w:pPr>
              <w:pStyle w:val="TAL"/>
              <w:rPr>
                <w:rStyle w:val="Code0"/>
              </w:rPr>
            </w:pPr>
            <w:proofErr w:type="spellStart"/>
            <w:r w:rsidRPr="00586B6B">
              <w:rPr>
                <w:rStyle w:val="Code0"/>
              </w:rPr>
              <w:t>serviceDataFlowInformation</w:t>
            </w:r>
            <w:proofErr w:type="spellEnd"/>
          </w:p>
        </w:tc>
        <w:tc>
          <w:tcPr>
            <w:tcW w:w="1030" w:type="pct"/>
            <w:shd w:val="clear" w:color="auto" w:fill="auto"/>
          </w:tcPr>
          <w:p w14:paraId="5E9841AD" w14:textId="77777777" w:rsidR="00A77596" w:rsidRPr="00586B6B" w:rsidRDefault="00A77596" w:rsidP="00531AAF">
            <w:pPr>
              <w:pStyle w:val="TAL"/>
              <w:rPr>
                <w:rStyle w:val="Datatypechar"/>
              </w:rPr>
            </w:pPr>
            <w:r w:rsidRPr="00586B6B">
              <w:rPr>
                <w:rStyle w:val="Datatypechar"/>
              </w:rPr>
              <w:t>Array(</w:t>
            </w:r>
            <w:proofErr w:type="spellStart"/>
            <w:r w:rsidRPr="00586B6B">
              <w:rPr>
                <w:rStyle w:val="Datatypechar"/>
              </w:rPr>
              <w:t>ServiceDataFlowDescription</w:t>
            </w:r>
            <w:proofErr w:type="spellEnd"/>
            <w:r w:rsidRPr="00586B6B">
              <w:rPr>
                <w:rStyle w:val="Datatypechar"/>
              </w:rPr>
              <w:t>)</w:t>
            </w:r>
          </w:p>
        </w:tc>
        <w:tc>
          <w:tcPr>
            <w:tcW w:w="589" w:type="pct"/>
          </w:tcPr>
          <w:p w14:paraId="121C82D3" w14:textId="77777777" w:rsidR="00A77596" w:rsidRPr="00586B6B" w:rsidRDefault="00A77596" w:rsidP="00531AAF">
            <w:pPr>
              <w:pStyle w:val="TAC"/>
            </w:pPr>
            <w:r w:rsidRPr="00586B6B">
              <w:t>0..</w:t>
            </w:r>
            <w:r>
              <w:t>1</w:t>
            </w:r>
          </w:p>
        </w:tc>
        <w:tc>
          <w:tcPr>
            <w:tcW w:w="442" w:type="pct"/>
          </w:tcPr>
          <w:p w14:paraId="6AD382E9" w14:textId="77777777" w:rsidR="00A77596" w:rsidRPr="00586B6B" w:rsidRDefault="00A77596" w:rsidP="00531AAF">
            <w:pPr>
              <w:pStyle w:val="TAC"/>
            </w:pPr>
            <w:r w:rsidRPr="00586B6B">
              <w:t>C: RW</w:t>
            </w:r>
          </w:p>
          <w:p w14:paraId="4F520F91" w14:textId="77777777" w:rsidR="00A77596" w:rsidRPr="00586B6B" w:rsidRDefault="00A77596" w:rsidP="00531AAF">
            <w:pPr>
              <w:pStyle w:val="TAC"/>
            </w:pPr>
            <w:r w:rsidRPr="00586B6B">
              <w:t>R: RO</w:t>
            </w:r>
          </w:p>
          <w:p w14:paraId="1A2C0F4F" w14:textId="77777777" w:rsidR="00A77596" w:rsidRPr="00586B6B" w:rsidRDefault="00A77596" w:rsidP="00531AAF">
            <w:pPr>
              <w:pStyle w:val="TAC"/>
            </w:pPr>
            <w:r w:rsidRPr="00586B6B">
              <w:t>U: RW</w:t>
            </w:r>
          </w:p>
        </w:tc>
        <w:tc>
          <w:tcPr>
            <w:tcW w:w="1617" w:type="pct"/>
            <w:shd w:val="clear" w:color="auto" w:fill="auto"/>
          </w:tcPr>
          <w:p w14:paraId="2754172D" w14:textId="48BD8BAD" w:rsidR="00A77596" w:rsidRPr="00586B6B" w:rsidRDefault="00A77596" w:rsidP="00531AAF">
            <w:pPr>
              <w:pStyle w:val="TAL"/>
            </w:pPr>
            <w:r w:rsidRPr="00586B6B">
              <w:t xml:space="preserve">Identification of the application flows for the </w:t>
            </w:r>
            <w:ins w:id="1024" w:author="CL2" w:date="2021-01-24T14:56:00Z">
              <w:r w:rsidR="004E3343">
                <w:t xml:space="preserve">media </w:t>
              </w:r>
            </w:ins>
            <w:r w:rsidRPr="00586B6B">
              <w:t xml:space="preserve">streaming session for which Network Assistance is to be used, e.g. 2-tuple (IP addresses) or 5-tuple (IP Addresses, </w:t>
            </w:r>
            <w:proofErr w:type="gramStart"/>
            <w:r w:rsidRPr="00586B6B">
              <w:t>protocol</w:t>
            </w:r>
            <w:proofErr w:type="gramEnd"/>
            <w:r w:rsidRPr="00586B6B">
              <w:t xml:space="preserve"> and ports).</w:t>
            </w:r>
          </w:p>
        </w:tc>
      </w:tr>
      <w:tr w:rsidR="00A77596" w:rsidRPr="00586B6B" w14:paraId="75643F2B" w14:textId="77777777" w:rsidTr="00531AAF">
        <w:tc>
          <w:tcPr>
            <w:tcW w:w="1322" w:type="pct"/>
            <w:shd w:val="clear" w:color="auto" w:fill="auto"/>
          </w:tcPr>
          <w:p w14:paraId="77B51643" w14:textId="77777777" w:rsidR="00A77596" w:rsidRPr="00586B6B" w:rsidRDefault="00A77596" w:rsidP="00531AAF">
            <w:pPr>
              <w:pStyle w:val="TAL"/>
              <w:rPr>
                <w:rStyle w:val="Code0"/>
              </w:rPr>
            </w:pPr>
            <w:proofErr w:type="spellStart"/>
            <w:r w:rsidRPr="00586B6B">
              <w:rPr>
                <w:rStyle w:val="Code0"/>
              </w:rPr>
              <w:t>policyTemplateId</w:t>
            </w:r>
            <w:proofErr w:type="spellEnd"/>
          </w:p>
        </w:tc>
        <w:tc>
          <w:tcPr>
            <w:tcW w:w="1030" w:type="pct"/>
            <w:shd w:val="clear" w:color="auto" w:fill="auto"/>
          </w:tcPr>
          <w:p w14:paraId="79240BD6" w14:textId="77777777" w:rsidR="00A77596" w:rsidRPr="00586B6B" w:rsidRDefault="00A77596" w:rsidP="00531AAF">
            <w:pPr>
              <w:pStyle w:val="TAL"/>
              <w:rPr>
                <w:rStyle w:val="Datatypechar"/>
              </w:rPr>
            </w:pPr>
            <w:r w:rsidRPr="00586B6B">
              <w:rPr>
                <w:rStyle w:val="Datatypechar"/>
              </w:rPr>
              <w:t>String</w:t>
            </w:r>
          </w:p>
        </w:tc>
        <w:tc>
          <w:tcPr>
            <w:tcW w:w="589" w:type="pct"/>
          </w:tcPr>
          <w:p w14:paraId="76E7088D" w14:textId="77777777" w:rsidR="00A77596" w:rsidRPr="00586B6B" w:rsidRDefault="00A77596" w:rsidP="00531AAF">
            <w:pPr>
              <w:pStyle w:val="TAC"/>
            </w:pPr>
            <w:r w:rsidRPr="00586B6B">
              <w:t>0..1</w:t>
            </w:r>
          </w:p>
        </w:tc>
        <w:tc>
          <w:tcPr>
            <w:tcW w:w="442" w:type="pct"/>
          </w:tcPr>
          <w:p w14:paraId="183FF426" w14:textId="77777777" w:rsidR="00A77596" w:rsidRPr="00586B6B" w:rsidRDefault="00A77596" w:rsidP="00531AAF">
            <w:pPr>
              <w:pStyle w:val="TAC"/>
            </w:pPr>
            <w:r w:rsidRPr="00586B6B">
              <w:t>C: RW</w:t>
            </w:r>
          </w:p>
          <w:p w14:paraId="68861112" w14:textId="77777777" w:rsidR="00A77596" w:rsidRPr="00586B6B" w:rsidRDefault="00A77596" w:rsidP="00531AAF">
            <w:pPr>
              <w:pStyle w:val="TAC"/>
            </w:pPr>
            <w:r w:rsidRPr="00586B6B">
              <w:t>R: RO</w:t>
            </w:r>
          </w:p>
          <w:p w14:paraId="7A49D360" w14:textId="77777777" w:rsidR="00A77596" w:rsidRPr="00586B6B" w:rsidRDefault="00A77596" w:rsidP="00531AAF">
            <w:pPr>
              <w:pStyle w:val="TAC"/>
            </w:pPr>
            <w:r w:rsidRPr="00586B6B">
              <w:t>U: RW</w:t>
            </w:r>
          </w:p>
        </w:tc>
        <w:tc>
          <w:tcPr>
            <w:tcW w:w="1617" w:type="pct"/>
            <w:shd w:val="clear" w:color="auto" w:fill="auto"/>
          </w:tcPr>
          <w:p w14:paraId="7D3F0308" w14:textId="760D4F5E" w:rsidR="00A77596" w:rsidRPr="00586B6B" w:rsidRDefault="00A77596" w:rsidP="00531AAF">
            <w:pPr>
              <w:pStyle w:val="TAL"/>
            </w:pPr>
            <w:r w:rsidRPr="00586B6B">
              <w:t xml:space="preserve">Identification of the policy that is in force for the </w:t>
            </w:r>
            <w:ins w:id="1025" w:author="CL2" w:date="2021-01-24T14:56:00Z">
              <w:r w:rsidR="004E3343">
                <w:t xml:space="preserve">media </w:t>
              </w:r>
            </w:ins>
            <w:r w:rsidRPr="00586B6B">
              <w:t>streaming session.</w:t>
            </w:r>
          </w:p>
        </w:tc>
      </w:tr>
      <w:tr w:rsidR="00A77596" w:rsidRPr="00586B6B" w14:paraId="5B1FF897" w14:textId="77777777" w:rsidTr="00531AAF">
        <w:tc>
          <w:tcPr>
            <w:tcW w:w="1322" w:type="pct"/>
            <w:shd w:val="clear" w:color="auto" w:fill="auto"/>
          </w:tcPr>
          <w:p w14:paraId="21D838CD" w14:textId="77777777" w:rsidR="00A77596" w:rsidRPr="00586B6B" w:rsidRDefault="00A77596" w:rsidP="00531AAF">
            <w:pPr>
              <w:pStyle w:val="TAL"/>
              <w:rPr>
                <w:rStyle w:val="Code0"/>
              </w:rPr>
            </w:pPr>
            <w:proofErr w:type="spellStart"/>
            <w:r w:rsidRPr="00586B6B">
              <w:rPr>
                <w:rStyle w:val="Code0"/>
              </w:rPr>
              <w:t>requestedQoS</w:t>
            </w:r>
            <w:proofErr w:type="spellEnd"/>
          </w:p>
        </w:tc>
        <w:tc>
          <w:tcPr>
            <w:tcW w:w="1030" w:type="pct"/>
            <w:shd w:val="clear" w:color="auto" w:fill="auto"/>
          </w:tcPr>
          <w:p w14:paraId="7F07E4C3" w14:textId="77777777" w:rsidR="00A77596" w:rsidRPr="00586B6B" w:rsidRDefault="00A77596" w:rsidP="00531AAF">
            <w:pPr>
              <w:pStyle w:val="TAL"/>
              <w:rPr>
                <w:rStyle w:val="Datatypechar"/>
              </w:rPr>
            </w:pPr>
            <w:r w:rsidRPr="00586B6B">
              <w:rPr>
                <w:rStyle w:val="Datatypechar"/>
              </w:rPr>
              <w:t>M5QoSSpecification</w:t>
            </w:r>
          </w:p>
        </w:tc>
        <w:tc>
          <w:tcPr>
            <w:tcW w:w="589" w:type="pct"/>
          </w:tcPr>
          <w:p w14:paraId="6CE01A4D" w14:textId="77777777" w:rsidR="00A77596" w:rsidRPr="00586B6B" w:rsidRDefault="00A77596" w:rsidP="00531AAF">
            <w:pPr>
              <w:pStyle w:val="TAC"/>
            </w:pPr>
            <w:r w:rsidRPr="00586B6B">
              <w:t>0..1</w:t>
            </w:r>
          </w:p>
        </w:tc>
        <w:tc>
          <w:tcPr>
            <w:tcW w:w="442" w:type="pct"/>
          </w:tcPr>
          <w:p w14:paraId="6C5DF9C6" w14:textId="77777777" w:rsidR="00A77596" w:rsidRPr="00586B6B" w:rsidRDefault="00A77596" w:rsidP="00531AAF">
            <w:pPr>
              <w:pStyle w:val="TAC"/>
            </w:pPr>
            <w:r w:rsidRPr="00586B6B">
              <w:t>C: RW</w:t>
            </w:r>
          </w:p>
          <w:p w14:paraId="6C44203B" w14:textId="77777777" w:rsidR="00A77596" w:rsidRPr="00586B6B" w:rsidRDefault="00A77596" w:rsidP="00531AAF">
            <w:pPr>
              <w:pStyle w:val="TAC"/>
            </w:pPr>
            <w:r w:rsidRPr="00586B6B">
              <w:t>R: RO</w:t>
            </w:r>
          </w:p>
          <w:p w14:paraId="0C9568A7" w14:textId="77777777" w:rsidR="00A77596" w:rsidRPr="00586B6B" w:rsidRDefault="00A77596" w:rsidP="00531AAF">
            <w:pPr>
              <w:pStyle w:val="TAC"/>
            </w:pPr>
            <w:r w:rsidRPr="00586B6B">
              <w:t>U: RW</w:t>
            </w:r>
          </w:p>
        </w:tc>
        <w:tc>
          <w:tcPr>
            <w:tcW w:w="1617" w:type="pct"/>
            <w:shd w:val="clear" w:color="auto" w:fill="auto"/>
          </w:tcPr>
          <w:p w14:paraId="5ADC93D3" w14:textId="77777777" w:rsidR="00A77596" w:rsidRPr="00586B6B" w:rsidRDefault="00A77596" w:rsidP="00531AAF">
            <w:pPr>
              <w:pStyle w:val="TAL"/>
            </w:pPr>
            <w:r w:rsidRPr="00586B6B">
              <w:t>The requested QoS parameters.</w:t>
            </w:r>
          </w:p>
        </w:tc>
      </w:tr>
      <w:tr w:rsidR="00A77596" w:rsidRPr="00586B6B" w14:paraId="01F48097" w14:textId="77777777" w:rsidTr="00531AAF">
        <w:tc>
          <w:tcPr>
            <w:tcW w:w="1322" w:type="pct"/>
            <w:shd w:val="clear" w:color="auto" w:fill="auto"/>
          </w:tcPr>
          <w:p w14:paraId="7490AB1E" w14:textId="77777777" w:rsidR="00A77596" w:rsidRPr="00586B6B" w:rsidRDefault="00A77596" w:rsidP="00531AAF">
            <w:pPr>
              <w:pStyle w:val="TAL"/>
              <w:rPr>
                <w:rStyle w:val="Code0"/>
              </w:rPr>
            </w:pPr>
            <w:proofErr w:type="spellStart"/>
            <w:r w:rsidRPr="00586B6B">
              <w:rPr>
                <w:rStyle w:val="Code0"/>
              </w:rPr>
              <w:t>recommendedQoS</w:t>
            </w:r>
            <w:proofErr w:type="spellEnd"/>
          </w:p>
        </w:tc>
        <w:tc>
          <w:tcPr>
            <w:tcW w:w="1030" w:type="pct"/>
            <w:shd w:val="clear" w:color="auto" w:fill="auto"/>
          </w:tcPr>
          <w:p w14:paraId="6D019E2C" w14:textId="77777777" w:rsidR="00A77596" w:rsidRPr="00586B6B" w:rsidRDefault="00A77596" w:rsidP="00531AAF">
            <w:pPr>
              <w:pStyle w:val="TAL"/>
              <w:rPr>
                <w:rStyle w:val="Datatypechar"/>
              </w:rPr>
            </w:pPr>
            <w:r w:rsidRPr="00586B6B">
              <w:rPr>
                <w:rStyle w:val="Datatypechar"/>
              </w:rPr>
              <w:t>M5QoSSpecification</w:t>
            </w:r>
          </w:p>
        </w:tc>
        <w:tc>
          <w:tcPr>
            <w:tcW w:w="589" w:type="pct"/>
          </w:tcPr>
          <w:p w14:paraId="721DFCFC" w14:textId="77777777" w:rsidR="00A77596" w:rsidRPr="00586B6B" w:rsidRDefault="00A77596" w:rsidP="00531AAF">
            <w:pPr>
              <w:pStyle w:val="TAC"/>
            </w:pPr>
            <w:r w:rsidRPr="00586B6B">
              <w:t>0..1</w:t>
            </w:r>
          </w:p>
        </w:tc>
        <w:tc>
          <w:tcPr>
            <w:tcW w:w="442" w:type="pct"/>
          </w:tcPr>
          <w:p w14:paraId="037F4B42" w14:textId="77777777" w:rsidR="00A77596" w:rsidRPr="00586B6B" w:rsidRDefault="00A77596" w:rsidP="00531AAF">
            <w:pPr>
              <w:pStyle w:val="TAC"/>
            </w:pPr>
            <w:r w:rsidRPr="00586B6B">
              <w:t>C: RO</w:t>
            </w:r>
          </w:p>
          <w:p w14:paraId="4576D242" w14:textId="77777777" w:rsidR="00A77596" w:rsidRPr="00586B6B" w:rsidRDefault="00A77596" w:rsidP="00531AAF">
            <w:pPr>
              <w:pStyle w:val="TAC"/>
            </w:pPr>
            <w:r w:rsidRPr="00586B6B">
              <w:t>R: RO</w:t>
            </w:r>
          </w:p>
          <w:p w14:paraId="7A6CF90D" w14:textId="77777777" w:rsidR="00A77596" w:rsidRPr="00586B6B" w:rsidRDefault="00A77596" w:rsidP="00531AAF">
            <w:pPr>
              <w:pStyle w:val="TAC"/>
            </w:pPr>
            <w:r w:rsidRPr="00586B6B">
              <w:t>U: RO</w:t>
            </w:r>
          </w:p>
        </w:tc>
        <w:tc>
          <w:tcPr>
            <w:tcW w:w="1617" w:type="pct"/>
            <w:shd w:val="clear" w:color="auto" w:fill="auto"/>
          </w:tcPr>
          <w:p w14:paraId="419B6813" w14:textId="77777777" w:rsidR="00A77596" w:rsidRPr="00586B6B" w:rsidRDefault="00A77596" w:rsidP="00531AAF">
            <w:pPr>
              <w:pStyle w:val="TAL"/>
            </w:pPr>
            <w:r w:rsidRPr="00586B6B">
              <w:t xml:space="preserve">The QoS parameters </w:t>
            </w:r>
            <w:r>
              <w:t xml:space="preserve">currently </w:t>
            </w:r>
            <w:r w:rsidRPr="00586B6B">
              <w:t>recommended by the 5GMS AF.</w:t>
            </w:r>
          </w:p>
        </w:tc>
      </w:tr>
      <w:tr w:rsidR="00A77596" w:rsidRPr="00586B6B" w14:paraId="5D5A866C" w14:textId="77777777" w:rsidTr="00531AAF">
        <w:tc>
          <w:tcPr>
            <w:tcW w:w="1322" w:type="pct"/>
            <w:shd w:val="clear" w:color="auto" w:fill="auto"/>
          </w:tcPr>
          <w:p w14:paraId="1BF5D29C" w14:textId="77777777" w:rsidR="00A77596" w:rsidRPr="00586B6B" w:rsidRDefault="00A77596" w:rsidP="00531AAF">
            <w:pPr>
              <w:pStyle w:val="TAL"/>
              <w:keepNext w:val="0"/>
              <w:rPr>
                <w:rStyle w:val="Code0"/>
              </w:rPr>
            </w:pPr>
            <w:proofErr w:type="spellStart"/>
            <w:r w:rsidRPr="00586B6B">
              <w:rPr>
                <w:rStyle w:val="Code0"/>
              </w:rPr>
              <w:t>notficationURL</w:t>
            </w:r>
            <w:proofErr w:type="spellEnd"/>
          </w:p>
        </w:tc>
        <w:tc>
          <w:tcPr>
            <w:tcW w:w="1030" w:type="pct"/>
            <w:shd w:val="clear" w:color="auto" w:fill="auto"/>
          </w:tcPr>
          <w:p w14:paraId="409D7587" w14:textId="77777777" w:rsidR="00A77596" w:rsidRPr="00586B6B" w:rsidRDefault="00A77596" w:rsidP="00531AAF">
            <w:pPr>
              <w:pStyle w:val="TAL"/>
              <w:keepNext w:val="0"/>
              <w:rPr>
                <w:rStyle w:val="Datatypechar"/>
              </w:rPr>
            </w:pPr>
            <w:r w:rsidRPr="00586B6B">
              <w:rPr>
                <w:rStyle w:val="Datatypechar"/>
              </w:rPr>
              <w:t>String</w:t>
            </w:r>
          </w:p>
        </w:tc>
        <w:tc>
          <w:tcPr>
            <w:tcW w:w="589" w:type="pct"/>
          </w:tcPr>
          <w:p w14:paraId="73B29821" w14:textId="77777777" w:rsidR="00A77596" w:rsidRPr="00586B6B" w:rsidRDefault="00A77596" w:rsidP="00531AAF">
            <w:pPr>
              <w:pStyle w:val="TAC"/>
              <w:keepNext w:val="0"/>
            </w:pPr>
            <w:r w:rsidRPr="00586B6B">
              <w:t>0..1</w:t>
            </w:r>
          </w:p>
        </w:tc>
        <w:tc>
          <w:tcPr>
            <w:tcW w:w="442" w:type="pct"/>
          </w:tcPr>
          <w:p w14:paraId="25830CE5" w14:textId="77777777" w:rsidR="00A77596" w:rsidRPr="00586B6B" w:rsidRDefault="00A77596" w:rsidP="00531AAF">
            <w:pPr>
              <w:pStyle w:val="TAC"/>
              <w:keepNext w:val="0"/>
            </w:pPr>
            <w:r w:rsidRPr="00586B6B">
              <w:t>C: RO</w:t>
            </w:r>
          </w:p>
          <w:p w14:paraId="2F927E0A" w14:textId="77777777" w:rsidR="00A77596" w:rsidRPr="00586B6B" w:rsidRDefault="00A77596" w:rsidP="00531AAF">
            <w:pPr>
              <w:pStyle w:val="TAC"/>
              <w:keepNext w:val="0"/>
            </w:pPr>
            <w:r w:rsidRPr="00586B6B">
              <w:t>R: RO</w:t>
            </w:r>
          </w:p>
          <w:p w14:paraId="21FA1F19" w14:textId="77777777" w:rsidR="00A77596" w:rsidRPr="00586B6B" w:rsidRDefault="00A77596" w:rsidP="00531AAF">
            <w:pPr>
              <w:pStyle w:val="TAC"/>
              <w:keepNext w:val="0"/>
            </w:pPr>
            <w:r w:rsidRPr="00586B6B">
              <w:t>U: RO</w:t>
            </w:r>
          </w:p>
        </w:tc>
        <w:tc>
          <w:tcPr>
            <w:tcW w:w="1617" w:type="pct"/>
            <w:shd w:val="clear" w:color="auto" w:fill="auto"/>
          </w:tcPr>
          <w:p w14:paraId="1387D747" w14:textId="77777777" w:rsidR="00A77596" w:rsidRPr="00586B6B" w:rsidRDefault="00A77596" w:rsidP="00531AAF">
            <w:pPr>
              <w:pStyle w:val="TAL"/>
              <w:keepNext w:val="0"/>
            </w:pPr>
            <w:r w:rsidRPr="00586B6B">
              <w:t xml:space="preserve">A URL to the MQTT channel over which notifications are to be sent by the 5GMS AF for this session. When set, the Media Session Handler shall subscribe to this channel. The notification messages shall be </w:t>
            </w:r>
            <w:r>
              <w:t xml:space="preserve">in the form of </w:t>
            </w:r>
            <w:r w:rsidRPr="00586B6B">
              <w:t xml:space="preserve">the </w:t>
            </w:r>
            <w:r w:rsidRPr="00D84802">
              <w:rPr>
                <w:rStyle w:val="Code0"/>
              </w:rPr>
              <w:t>M5QoSSpecification</w:t>
            </w:r>
            <w:r w:rsidRPr="00212054" w:rsidDel="00212054">
              <w:rPr>
                <w:rStyle w:val="Code0"/>
              </w:rPr>
              <w:t xml:space="preserve"> </w:t>
            </w:r>
            <w:r w:rsidRPr="00586B6B">
              <w:t>data type.</w:t>
            </w:r>
          </w:p>
        </w:tc>
      </w:tr>
    </w:tbl>
    <w:p w14:paraId="50ECCCBF" w14:textId="77777777" w:rsidR="00A77596" w:rsidRDefault="00A77596" w:rsidP="004E1D26">
      <w:pPr>
        <w:spacing w:after="0"/>
        <w:rPr>
          <w:i/>
          <w:iCs/>
        </w:rPr>
      </w:pPr>
    </w:p>
    <w:p w14:paraId="6245B529" w14:textId="77777777" w:rsidR="002D261E" w:rsidRPr="00586B6B" w:rsidRDefault="002D261E" w:rsidP="002D261E">
      <w:pPr>
        <w:pStyle w:val="Heading3"/>
      </w:pPr>
      <w:bookmarkStart w:id="1026" w:name="_Toc50642338"/>
      <w:r w:rsidRPr="00586B6B">
        <w:t>11.6.4</w:t>
      </w:r>
      <w:r w:rsidRPr="00586B6B">
        <w:tab/>
        <w:t>Operations</w:t>
      </w:r>
      <w:bookmarkEnd w:id="1026"/>
    </w:p>
    <w:p w14:paraId="2743D025" w14:textId="23F22D30" w:rsidR="002D261E" w:rsidRPr="00586B6B" w:rsidRDefault="002D261E" w:rsidP="002D261E">
      <w:r w:rsidRPr="00586B6B">
        <w:t>The 5GMS</w:t>
      </w:r>
      <w:del w:id="1027" w:author="Richard Bradbury" w:date="2020-12-10T12:32:00Z">
        <w:r w:rsidRPr="00586B6B" w:rsidDel="002769C2">
          <w:delText>d</w:delText>
        </w:r>
      </w:del>
      <w:r w:rsidRPr="00586B6B">
        <w:t xml:space="preserve"> </w:t>
      </w:r>
      <w:del w:id="1028" w:author="Richard Bradbury" w:date="2020-12-10T12:32:00Z">
        <w:r w:rsidRPr="00586B6B" w:rsidDel="002769C2">
          <w:delText>c</w:delText>
        </w:r>
      </w:del>
      <w:ins w:id="1029" w:author="Richard Bradbury" w:date="2020-12-10T12:32:00Z">
        <w:r w:rsidR="002769C2">
          <w:t>C</w:t>
        </w:r>
      </w:ins>
      <w:r w:rsidRPr="00586B6B">
        <w:t xml:space="preserve">lient uses the </w:t>
      </w:r>
      <w:r w:rsidRPr="00586B6B">
        <w:rPr>
          <w:rStyle w:val="HTTPMethod"/>
        </w:rPr>
        <w:t>POST</w:t>
      </w:r>
      <w:r w:rsidRPr="00586B6B">
        <w:t xml:space="preserve"> method to create a Network Assistance session with the 5GMS AF. The AF returns the Network Assistance session identifier if session setup was successful, otherwise an error code is returned without a </w:t>
      </w:r>
      <w:r>
        <w:t xml:space="preserve">Network Assistance </w:t>
      </w:r>
      <w:r w:rsidRPr="00586B6B">
        <w:t>session identifier.</w:t>
      </w:r>
    </w:p>
    <w:p w14:paraId="6F94E4A5" w14:textId="1CBC572B" w:rsidR="002D261E" w:rsidRPr="00586B6B" w:rsidRDefault="002D261E" w:rsidP="002D261E">
      <w:r w:rsidRPr="00586B6B">
        <w:t>The 5GMS</w:t>
      </w:r>
      <w:del w:id="1030" w:author="Richard Bradbury" w:date="2020-12-10T12:33:00Z">
        <w:r w:rsidRPr="00586B6B" w:rsidDel="002769C2">
          <w:delText>d</w:delText>
        </w:r>
      </w:del>
      <w:r w:rsidRPr="00586B6B">
        <w:t xml:space="preserve"> Client uses the Network Assistance session resource identifier </w:t>
      </w:r>
      <w:r>
        <w:t>(</w:t>
      </w:r>
      <w:proofErr w:type="spellStart"/>
      <w:r w:rsidRPr="00E37553">
        <w:rPr>
          <w:rStyle w:val="Code0"/>
          <w:rPrChange w:id="1031" w:author="Richard Bradbury" w:date="2021-01-26T14:51:00Z">
            <w:rPr/>
          </w:rPrChange>
        </w:rPr>
        <w:t>naSessionId</w:t>
      </w:r>
      <w:proofErr w:type="spellEnd"/>
      <w:r>
        <w:t xml:space="preserve">) </w:t>
      </w:r>
      <w:r w:rsidRPr="00586B6B">
        <w:t>provided by the AF to refer all subsequent API calls to the AF applicable to that Network Assistance session.</w:t>
      </w:r>
    </w:p>
    <w:p w14:paraId="3E14798A" w14:textId="1C69B8E0" w:rsidR="002D261E" w:rsidRPr="00586B6B" w:rsidRDefault="002D261E" w:rsidP="002D261E">
      <w:r w:rsidRPr="00586B6B">
        <w:t>The 5GMS</w:t>
      </w:r>
      <w:del w:id="1032" w:author="Richard Bradbury" w:date="2020-12-10T12:33:00Z">
        <w:r w:rsidRPr="00586B6B" w:rsidDel="002769C2">
          <w:delText>d</w:delText>
        </w:r>
      </w:del>
      <w:ins w:id="1033" w:author="Richard Bradbury" w:date="2020-12-10T12:33:00Z">
        <w:r w:rsidR="002769C2">
          <w:t xml:space="preserve"> AF</w:t>
        </w:r>
      </w:ins>
      <w:r w:rsidRPr="00586B6B">
        <w:t xml:space="preserve"> populates the Network Assistance session resource with the service data flow information and optionally the policy template id</w:t>
      </w:r>
      <w:ins w:id="1034" w:author="Richard Bradbury" w:date="2021-01-26T14:41:00Z">
        <w:r w:rsidR="00EF75A8">
          <w:t>entifier</w:t>
        </w:r>
      </w:ins>
      <w:r w:rsidRPr="00586B6B">
        <w:t xml:space="preserve"> that are valid for the </w:t>
      </w:r>
      <w:ins w:id="1035" w:author="CL2" w:date="2021-01-24T14:56:00Z">
        <w:r w:rsidR="004E3343">
          <w:t xml:space="preserve">media </w:t>
        </w:r>
      </w:ins>
      <w:r w:rsidRPr="00586B6B">
        <w:t>streaming session for which Network Assistance operations are to be performed. The AF uses this information to execute Network Assistance operations in the 5GC.</w:t>
      </w:r>
    </w:p>
    <w:p w14:paraId="328776AE" w14:textId="04EB1948" w:rsidR="002D261E" w:rsidRPr="00586B6B" w:rsidRDefault="002D261E" w:rsidP="002D261E">
      <w:r w:rsidRPr="00586B6B">
        <w:t>The 5GMS</w:t>
      </w:r>
      <w:del w:id="1036" w:author="Richard Bradbury" w:date="2020-12-10T12:33:00Z">
        <w:r w:rsidRPr="00586B6B" w:rsidDel="002769C2">
          <w:delText>d</w:delText>
        </w:r>
      </w:del>
      <w:r w:rsidRPr="00586B6B">
        <w:t xml:space="preserve"> Client uses the </w:t>
      </w:r>
      <w:r w:rsidRPr="00586B6B">
        <w:rPr>
          <w:rStyle w:val="HTTPMethod"/>
        </w:rPr>
        <w:t>GET</w:t>
      </w:r>
      <w:r w:rsidRPr="00586B6B">
        <w:t xml:space="preserve"> method with the Network Assistance Session resource identifier to retrieve a Network Assistance Session resource from the 5GMS AF. The AF returns the Network Assistance Session resource if retrieval was successful, otherwise an appropriate error code is returned without the session resource in case of failure.</w:t>
      </w:r>
    </w:p>
    <w:p w14:paraId="20848565" w14:textId="540CEF13" w:rsidR="00EF75A8" w:rsidRDefault="002D261E" w:rsidP="002D261E">
      <w:pPr>
        <w:rPr>
          <w:ins w:id="1037" w:author="Richard Bradbury" w:date="2021-01-26T14:42:00Z"/>
        </w:rPr>
      </w:pPr>
      <w:r w:rsidRPr="00586B6B">
        <w:t>The 5GMS</w:t>
      </w:r>
      <w:del w:id="1038" w:author="Richard Bradbury" w:date="2020-12-10T12:33:00Z">
        <w:r w:rsidRPr="00586B6B" w:rsidDel="002769C2">
          <w:delText>d</w:delText>
        </w:r>
      </w:del>
      <w:r w:rsidRPr="00586B6B">
        <w:t xml:space="preserve"> Client uses the </w:t>
      </w:r>
      <w:r w:rsidRPr="00586B6B">
        <w:rPr>
          <w:rStyle w:val="HTTPMethod"/>
        </w:rPr>
        <w:t>GET</w:t>
      </w:r>
      <w:r w:rsidRPr="00586B6B">
        <w:t xml:space="preserve"> method with the sub-resource path specified in </w:t>
      </w:r>
      <w:del w:id="1039" w:author="CLo" w:date="2020-12-07T20:36:00Z">
        <w:r w:rsidRPr="00586B6B" w:rsidDel="00897079">
          <w:delText>table </w:delText>
        </w:r>
      </w:del>
      <w:ins w:id="1040" w:author="CLo" w:date="2020-12-07T20:36:00Z">
        <w:r w:rsidR="00897079">
          <w:t>T</w:t>
        </w:r>
        <w:r w:rsidR="00897079" w:rsidRPr="00586B6B">
          <w:t>able </w:t>
        </w:r>
      </w:ins>
      <w:r w:rsidRPr="00586B6B">
        <w:t>11.6.2</w:t>
      </w:r>
      <w:r w:rsidRPr="00586B6B">
        <w:noBreakHyphen/>
        <w:t xml:space="preserve">1 to request a bit rate recommendation from the 5GMS AF. The </w:t>
      </w:r>
      <w:r>
        <w:t>5GMS</w:t>
      </w:r>
      <w:del w:id="1041" w:author="CLo" w:date="2020-12-07T19:38:00Z">
        <w:r w:rsidDel="00517C43">
          <w:delText>d</w:delText>
        </w:r>
      </w:del>
      <w:r>
        <w:t xml:space="preserve"> </w:t>
      </w:r>
      <w:r w:rsidRPr="00586B6B">
        <w:t xml:space="preserve">AF </w:t>
      </w:r>
      <w:r>
        <w:t xml:space="preserve">shall </w:t>
      </w:r>
      <w:r w:rsidRPr="00586B6B">
        <w:t xml:space="preserve">return the recommended bit rate </w:t>
      </w:r>
      <w:r>
        <w:t xml:space="preserve">in an HTTP response body of type </w:t>
      </w:r>
      <w:r w:rsidRPr="00A3117D">
        <w:rPr>
          <w:rStyle w:val="Code0"/>
        </w:rPr>
        <w:t>M5QoSSpecification</w:t>
      </w:r>
      <w:r>
        <w:rPr>
          <w:rStyle w:val="Code0"/>
        </w:rPr>
        <w:t xml:space="preserve"> </w:t>
      </w:r>
      <w:r w:rsidRPr="00586B6B">
        <w:t xml:space="preserve">if </w:t>
      </w:r>
      <w:r>
        <w:t>a</w:t>
      </w:r>
      <w:r w:rsidRPr="00586B6B">
        <w:t xml:space="preserve"> bit rate recommendation could be </w:t>
      </w:r>
      <w:r>
        <w:t>obtained</w:t>
      </w:r>
      <w:r w:rsidRPr="00586B6B">
        <w:t xml:space="preserve">, otherwise </w:t>
      </w:r>
      <w:r>
        <w:t>an appropriate HTTP error code shall be returned with no response body.</w:t>
      </w:r>
      <w:del w:id="1042" w:author="Richard Bradbury" w:date="2021-01-26T14:42:00Z">
        <w:r w:rsidDel="00EF75A8">
          <w:delText xml:space="preserve"> </w:delText>
        </w:r>
      </w:del>
    </w:p>
    <w:p w14:paraId="72AFA633" w14:textId="6E2D6460" w:rsidR="00EF75A8" w:rsidRDefault="00517C43">
      <w:pPr>
        <w:pStyle w:val="B1"/>
        <w:numPr>
          <w:ilvl w:val="0"/>
          <w:numId w:val="139"/>
        </w:numPr>
        <w:rPr>
          <w:ins w:id="1043" w:author="Richard Bradbury" w:date="2021-01-26T14:42:00Z"/>
        </w:rPr>
        <w:pPrChange w:id="1044" w:author="Richard Bradbury" w:date="2021-01-26T14:42:00Z">
          <w:pPr/>
        </w:pPrChange>
      </w:pPr>
      <w:ins w:id="1045" w:author="CLo" w:date="2020-12-07T19:39:00Z">
        <w:r>
          <w:t>For a d</w:t>
        </w:r>
        <w:r w:rsidR="00BE3151">
          <w:t xml:space="preserve">ownlink </w:t>
        </w:r>
      </w:ins>
      <w:ins w:id="1046" w:author="Richard Bradbury" w:date="2021-01-20T13:08:00Z">
        <w:r w:rsidR="005B1E26">
          <w:t xml:space="preserve">media </w:t>
        </w:r>
      </w:ins>
      <w:ins w:id="1047" w:author="CLo" w:date="2020-12-07T19:39:00Z">
        <w:r w:rsidR="00BE3151">
          <w:t>streaming session, t</w:t>
        </w:r>
      </w:ins>
      <w:del w:id="1048" w:author="CLo" w:date="2020-12-07T19:39:00Z">
        <w:r w:rsidR="00EF75A8" w:rsidDel="00517C43">
          <w:delText>T</w:delText>
        </w:r>
      </w:del>
      <w:r w:rsidR="00EF75A8">
        <w:t>he</w:t>
      </w:r>
      <w:r w:rsidR="00EF75A8" w:rsidRPr="00586B6B">
        <w:t xml:space="preserve"> </w:t>
      </w:r>
      <w:r w:rsidR="002D261E" w:rsidRPr="00586B6B">
        <w:t>recommended</w:t>
      </w:r>
      <w:r w:rsidR="002D261E">
        <w:t xml:space="preserve"> minimum and maximum </w:t>
      </w:r>
      <w:ins w:id="1049" w:author="Richard Bradbury" w:date="2021-01-26T14:46:00Z">
        <w:r w:rsidR="00D42234">
          <w:t xml:space="preserve">downlink </w:t>
        </w:r>
      </w:ins>
      <w:r w:rsidR="002D261E">
        <w:t xml:space="preserve">bit rates shall be indicated in the properties </w:t>
      </w:r>
      <w:proofErr w:type="spellStart"/>
      <w:r w:rsidR="002D261E" w:rsidRPr="00586B6B">
        <w:rPr>
          <w:rStyle w:val="Code0"/>
        </w:rPr>
        <w:t>mirBwDlBitRate</w:t>
      </w:r>
      <w:proofErr w:type="spellEnd"/>
      <w:r w:rsidR="002D261E">
        <w:t xml:space="preserve"> and </w:t>
      </w:r>
      <w:proofErr w:type="spellStart"/>
      <w:r w:rsidR="002D261E" w:rsidRPr="00586B6B">
        <w:rPr>
          <w:rStyle w:val="Code0"/>
        </w:rPr>
        <w:t>m</w:t>
      </w:r>
      <w:r w:rsidR="002D261E">
        <w:rPr>
          <w:rStyle w:val="Code0"/>
        </w:rPr>
        <w:t>a</w:t>
      </w:r>
      <w:r w:rsidR="002D261E" w:rsidRPr="00586B6B">
        <w:rPr>
          <w:rStyle w:val="Code0"/>
        </w:rPr>
        <w:t>rBwDlBitRate</w:t>
      </w:r>
      <w:proofErr w:type="spellEnd"/>
      <w:ins w:id="1050" w:author="CLo" w:date="2020-12-07T19:42:00Z">
        <w:r w:rsidR="004312AF">
          <w:rPr>
            <w:rStyle w:val="Code0"/>
            <w:i w:val="0"/>
            <w:iCs/>
          </w:rPr>
          <w:t>,</w:t>
        </w:r>
      </w:ins>
      <w:r w:rsidR="002D261E">
        <w:t xml:space="preserve"> respectively. </w:t>
      </w:r>
      <w:moveToRangeStart w:id="1051" w:author="Richard Bradbury" w:date="2021-01-26T14:45:00Z" w:name="move62564716"/>
      <w:moveTo w:id="1052" w:author="Richard Bradbury" w:date="2021-01-26T14:45:00Z">
        <w:r w:rsidR="00EF75A8">
          <w:t xml:space="preserve">The 5GMSd Client shall ignore the mandatory properties related to uplink streaming, i.e. </w:t>
        </w:r>
        <w:proofErr w:type="spellStart"/>
        <w:r w:rsidR="00EF75A8" w:rsidRPr="00586B6B">
          <w:rPr>
            <w:rStyle w:val="Code0"/>
          </w:rPr>
          <w:t>m</w:t>
        </w:r>
        <w:del w:id="1053" w:author="Richard Bradbury" w:date="2021-01-26T14:48:00Z">
          <w:r w:rsidR="00EF75A8" w:rsidRPr="00586B6B" w:rsidDel="00D42234">
            <w:rPr>
              <w:rStyle w:val="Code0"/>
            </w:rPr>
            <w:delText>a</w:delText>
          </w:r>
        </w:del>
      </w:moveTo>
      <w:ins w:id="1054" w:author="Richard Bradbury" w:date="2021-01-26T14:48:00Z">
        <w:r w:rsidR="00D42234">
          <w:rPr>
            <w:rStyle w:val="Code0"/>
          </w:rPr>
          <w:t>i</w:t>
        </w:r>
      </w:ins>
      <w:moveTo w:id="1055" w:author="Richard Bradbury" w:date="2021-01-26T14:45:00Z">
        <w:r w:rsidR="00EF75A8" w:rsidRPr="00586B6B">
          <w:rPr>
            <w:rStyle w:val="Code0"/>
          </w:rPr>
          <w:t>rBwUlBitRate</w:t>
        </w:r>
        <w:proofErr w:type="spellEnd"/>
        <w:r w:rsidR="00EF75A8">
          <w:rPr>
            <w:rStyle w:val="Code0"/>
          </w:rPr>
          <w:t xml:space="preserve"> </w:t>
        </w:r>
        <w:r w:rsidR="00EF75A8">
          <w:t xml:space="preserve">and </w:t>
        </w:r>
        <w:proofErr w:type="spellStart"/>
        <w:r w:rsidR="00EF75A8" w:rsidRPr="00586B6B">
          <w:rPr>
            <w:rStyle w:val="Code0"/>
          </w:rPr>
          <w:t>m</w:t>
        </w:r>
        <w:del w:id="1056" w:author="Richard Bradbury" w:date="2021-01-26T14:48:00Z">
          <w:r w:rsidR="00EF75A8" w:rsidRPr="00586B6B" w:rsidDel="00D42234">
            <w:rPr>
              <w:rStyle w:val="Code0"/>
            </w:rPr>
            <w:delText>i</w:delText>
          </w:r>
        </w:del>
      </w:moveTo>
      <w:ins w:id="1057" w:author="Richard Bradbury" w:date="2021-01-26T14:48:00Z">
        <w:r w:rsidR="00D42234">
          <w:rPr>
            <w:rStyle w:val="Code0"/>
          </w:rPr>
          <w:t>a</w:t>
        </w:r>
      </w:ins>
      <w:moveTo w:id="1058" w:author="Richard Bradbury" w:date="2021-01-26T14:45:00Z">
        <w:r w:rsidR="00EF75A8" w:rsidRPr="00586B6B">
          <w:rPr>
            <w:rStyle w:val="Code0"/>
          </w:rPr>
          <w:t>rBwUlBitRate</w:t>
        </w:r>
        <w:proofErr w:type="spellEnd"/>
        <w:r w:rsidR="00EF75A8" w:rsidRPr="00586B6B">
          <w:t>.</w:t>
        </w:r>
      </w:moveTo>
      <w:moveToRangeEnd w:id="1051"/>
    </w:p>
    <w:p w14:paraId="1563A283" w14:textId="51D34BD0" w:rsidR="00EF75A8" w:rsidRDefault="00BE3151">
      <w:pPr>
        <w:pStyle w:val="B1"/>
        <w:numPr>
          <w:ilvl w:val="0"/>
          <w:numId w:val="139"/>
        </w:numPr>
        <w:rPr>
          <w:ins w:id="1059" w:author="Richard Bradbury" w:date="2021-01-26T14:42:00Z"/>
        </w:rPr>
        <w:pPrChange w:id="1060" w:author="Richard Bradbury" w:date="2021-01-26T14:42:00Z">
          <w:pPr/>
        </w:pPrChange>
      </w:pPr>
      <w:ins w:id="1061" w:author="CLo" w:date="2020-12-07T19:39:00Z">
        <w:r>
          <w:t xml:space="preserve">For an uplink </w:t>
        </w:r>
      </w:ins>
      <w:ins w:id="1062" w:author="Richard Bradbury" w:date="2021-01-20T13:14:00Z">
        <w:r w:rsidR="005B1E26">
          <w:t xml:space="preserve">media </w:t>
        </w:r>
      </w:ins>
      <w:ins w:id="1063" w:author="CLo" w:date="2020-12-07T19:39:00Z">
        <w:r>
          <w:t xml:space="preserve">streaming session, the </w:t>
        </w:r>
        <w:r w:rsidRPr="00586B6B">
          <w:t>recommended</w:t>
        </w:r>
        <w:r>
          <w:t xml:space="preserve"> minimum and maximum </w:t>
        </w:r>
      </w:ins>
      <w:ins w:id="1064" w:author="Richard Bradbury" w:date="2021-01-26T14:46:00Z">
        <w:r w:rsidR="00EF75A8">
          <w:t xml:space="preserve">uplink </w:t>
        </w:r>
      </w:ins>
      <w:ins w:id="1065" w:author="CLo" w:date="2020-12-07T19:39:00Z">
        <w:r>
          <w:t xml:space="preserve">bit rates shall be indicated in the properties </w:t>
        </w:r>
      </w:ins>
      <w:proofErr w:type="spellStart"/>
      <w:ins w:id="1066" w:author="CLo" w:date="2020-12-07T19:41:00Z">
        <w:r w:rsidR="00740B6A" w:rsidRPr="00586B6B">
          <w:rPr>
            <w:rStyle w:val="Code0"/>
          </w:rPr>
          <w:t>mirBwUlBitRate</w:t>
        </w:r>
      </w:ins>
      <w:proofErr w:type="spellEnd"/>
      <w:ins w:id="1067" w:author="CLo" w:date="2020-12-07T19:39:00Z">
        <w:r>
          <w:t xml:space="preserve"> and </w:t>
        </w:r>
        <w:proofErr w:type="spellStart"/>
        <w:r w:rsidRPr="00586B6B">
          <w:rPr>
            <w:rStyle w:val="Code0"/>
          </w:rPr>
          <w:t>m</w:t>
        </w:r>
        <w:r>
          <w:rPr>
            <w:rStyle w:val="Code0"/>
          </w:rPr>
          <w:t>a</w:t>
        </w:r>
        <w:r w:rsidRPr="00586B6B">
          <w:rPr>
            <w:rStyle w:val="Code0"/>
          </w:rPr>
          <w:t>rBw</w:t>
        </w:r>
      </w:ins>
      <w:ins w:id="1068" w:author="CLo" w:date="2020-12-07T19:41:00Z">
        <w:r w:rsidR="004312AF">
          <w:rPr>
            <w:rStyle w:val="Code0"/>
          </w:rPr>
          <w:t>U</w:t>
        </w:r>
      </w:ins>
      <w:ins w:id="1069" w:author="CLo" w:date="2020-12-07T19:39:00Z">
        <w:r w:rsidRPr="00586B6B">
          <w:rPr>
            <w:rStyle w:val="Code0"/>
          </w:rPr>
          <w:t>lBitRate</w:t>
        </w:r>
      </w:ins>
      <w:proofErr w:type="spellEnd"/>
      <w:ins w:id="1070" w:author="CLo" w:date="2020-12-07T19:41:00Z">
        <w:r w:rsidR="004312AF">
          <w:rPr>
            <w:rStyle w:val="Code0"/>
          </w:rPr>
          <w:t>,</w:t>
        </w:r>
      </w:ins>
      <w:ins w:id="1071" w:author="CLo" w:date="2020-12-07T19:39:00Z">
        <w:r>
          <w:t xml:space="preserve"> respectively.</w:t>
        </w:r>
      </w:ins>
      <w:ins w:id="1072" w:author="Richard Bradbury" w:date="2021-01-26T14:46:00Z">
        <w:r w:rsidR="00EF75A8">
          <w:t xml:space="preserve"> The 5GMSu Client shall ignore the mandatory properties related to </w:t>
        </w:r>
      </w:ins>
      <w:ins w:id="1073" w:author="Richard Bradbury" w:date="2021-01-26T14:48:00Z">
        <w:r w:rsidR="00D42234">
          <w:t>down</w:t>
        </w:r>
      </w:ins>
      <w:ins w:id="1074" w:author="Richard Bradbury" w:date="2021-01-26T14:46:00Z">
        <w:r w:rsidR="00EF75A8">
          <w:t xml:space="preserve">link streaming, i.e. </w:t>
        </w:r>
        <w:proofErr w:type="spellStart"/>
        <w:r w:rsidR="00EF75A8" w:rsidRPr="00586B6B">
          <w:rPr>
            <w:rStyle w:val="Code0"/>
          </w:rPr>
          <w:t>m</w:t>
        </w:r>
      </w:ins>
      <w:ins w:id="1075" w:author="Richard Bradbury" w:date="2021-01-26T14:48:00Z">
        <w:r w:rsidR="00D42234">
          <w:rPr>
            <w:rStyle w:val="Code0"/>
          </w:rPr>
          <w:t>i</w:t>
        </w:r>
      </w:ins>
      <w:ins w:id="1076" w:author="Richard Bradbury" w:date="2021-01-26T14:46:00Z">
        <w:r w:rsidR="00EF75A8" w:rsidRPr="00586B6B">
          <w:rPr>
            <w:rStyle w:val="Code0"/>
          </w:rPr>
          <w:t>rBw</w:t>
        </w:r>
      </w:ins>
      <w:ins w:id="1077" w:author="Richard Bradbury" w:date="2021-01-26T14:48:00Z">
        <w:r w:rsidR="00D42234">
          <w:rPr>
            <w:rStyle w:val="Code0"/>
          </w:rPr>
          <w:t>D</w:t>
        </w:r>
      </w:ins>
      <w:ins w:id="1078" w:author="Richard Bradbury" w:date="2021-01-26T14:46:00Z">
        <w:r w:rsidR="00EF75A8" w:rsidRPr="00586B6B">
          <w:rPr>
            <w:rStyle w:val="Code0"/>
          </w:rPr>
          <w:t>lBitRate</w:t>
        </w:r>
        <w:proofErr w:type="spellEnd"/>
        <w:r w:rsidR="00EF75A8">
          <w:rPr>
            <w:rStyle w:val="Code0"/>
          </w:rPr>
          <w:t xml:space="preserve"> </w:t>
        </w:r>
        <w:r w:rsidR="00EF75A8">
          <w:t xml:space="preserve">and </w:t>
        </w:r>
        <w:proofErr w:type="spellStart"/>
        <w:r w:rsidR="00EF75A8" w:rsidRPr="00586B6B">
          <w:rPr>
            <w:rStyle w:val="Code0"/>
          </w:rPr>
          <w:t>m</w:t>
        </w:r>
      </w:ins>
      <w:ins w:id="1079" w:author="Richard Bradbury" w:date="2021-01-26T14:48:00Z">
        <w:r w:rsidR="00D42234">
          <w:rPr>
            <w:rStyle w:val="Code0"/>
          </w:rPr>
          <w:t>a</w:t>
        </w:r>
      </w:ins>
      <w:ins w:id="1080" w:author="Richard Bradbury" w:date="2021-01-26T14:46:00Z">
        <w:r w:rsidR="00EF75A8" w:rsidRPr="00586B6B">
          <w:rPr>
            <w:rStyle w:val="Code0"/>
          </w:rPr>
          <w:t>rBw</w:t>
        </w:r>
      </w:ins>
      <w:ins w:id="1081" w:author="Richard Bradbury" w:date="2021-01-26T14:48:00Z">
        <w:r w:rsidR="00D42234">
          <w:rPr>
            <w:rStyle w:val="Code0"/>
          </w:rPr>
          <w:t>D</w:t>
        </w:r>
      </w:ins>
      <w:ins w:id="1082" w:author="Richard Bradbury" w:date="2021-01-26T14:46:00Z">
        <w:r w:rsidR="00EF75A8" w:rsidRPr="00586B6B">
          <w:rPr>
            <w:rStyle w:val="Code0"/>
          </w:rPr>
          <w:t>lBitRate</w:t>
        </w:r>
        <w:proofErr w:type="spellEnd"/>
        <w:r w:rsidR="00EF75A8" w:rsidRPr="00586B6B">
          <w:t>.</w:t>
        </w:r>
      </w:ins>
    </w:p>
    <w:p w14:paraId="11E0B8FF" w14:textId="7C127F2A" w:rsidR="002D261E" w:rsidRPr="00586B6B" w:rsidRDefault="002D261E" w:rsidP="002D261E">
      <w:r>
        <w:lastRenderedPageBreak/>
        <w:t xml:space="preserve">If a unique recommendation is given by the 5GMSd AF then this recommended bit rate shall be set in both of these properties. The optional properties </w:t>
      </w:r>
      <w:proofErr w:type="spellStart"/>
      <w:r w:rsidRPr="00586B6B">
        <w:rPr>
          <w:rStyle w:val="Code0"/>
        </w:rPr>
        <w:t>minDesBwDlBitRate</w:t>
      </w:r>
      <w:proofErr w:type="spellEnd"/>
      <w:r w:rsidRPr="00A15116">
        <w:t xml:space="preserve">, </w:t>
      </w:r>
      <w:proofErr w:type="spellStart"/>
      <w:r w:rsidRPr="00A3117D">
        <w:rPr>
          <w:rStyle w:val="Code0"/>
        </w:rPr>
        <w:t>minDes</w:t>
      </w:r>
      <w:r>
        <w:rPr>
          <w:rStyle w:val="Code0"/>
        </w:rPr>
        <w:t>Bw</w:t>
      </w:r>
      <w:r w:rsidRPr="00A3117D">
        <w:rPr>
          <w:rStyle w:val="Code0"/>
        </w:rPr>
        <w:t>UlBitRate</w:t>
      </w:r>
      <w:proofErr w:type="spellEnd"/>
      <w:r>
        <w:t xml:space="preserve">, </w:t>
      </w:r>
      <w:proofErr w:type="spellStart"/>
      <w:r w:rsidRPr="00586B6B">
        <w:rPr>
          <w:rStyle w:val="Code0"/>
        </w:rPr>
        <w:t>desLatency</w:t>
      </w:r>
      <w:proofErr w:type="spellEnd"/>
      <w:r>
        <w:rPr>
          <w:rStyle w:val="Code0"/>
        </w:rPr>
        <w:t xml:space="preserve"> </w:t>
      </w:r>
      <w:r>
        <w:t xml:space="preserve">and </w:t>
      </w:r>
      <w:proofErr w:type="spellStart"/>
      <w:r w:rsidRPr="00586B6B">
        <w:rPr>
          <w:rStyle w:val="Code0"/>
        </w:rPr>
        <w:t>desL</w:t>
      </w:r>
      <w:r>
        <w:rPr>
          <w:rStyle w:val="Code0"/>
        </w:rPr>
        <w:t>oss</w:t>
      </w:r>
      <w:proofErr w:type="spellEnd"/>
      <w:r>
        <w:rPr>
          <w:rStyle w:val="Code0"/>
        </w:rPr>
        <w:t xml:space="preserve"> </w:t>
      </w:r>
      <w:r>
        <w:t>shall not be included in the response.</w:t>
      </w:r>
      <w:moveFromRangeStart w:id="1083" w:author="Richard Bradbury" w:date="2021-01-26T14:45:00Z" w:name="move62564716"/>
      <w:moveFrom w:id="1084" w:author="Richard Bradbury" w:date="2021-01-26T14:45:00Z">
        <w:r w:rsidDel="00EF75A8">
          <w:t xml:space="preserve"> The 5GMSd Client shall ignore the mandatory properties related to uplink streaming, i.e. </w:t>
        </w:r>
        <w:r w:rsidRPr="00586B6B" w:rsidDel="00EF75A8">
          <w:rPr>
            <w:rStyle w:val="Code0"/>
          </w:rPr>
          <w:t>marBwUlBitRate</w:t>
        </w:r>
        <w:r w:rsidDel="00EF75A8">
          <w:rPr>
            <w:rStyle w:val="Code0"/>
          </w:rPr>
          <w:t xml:space="preserve"> </w:t>
        </w:r>
        <w:r w:rsidDel="00EF75A8">
          <w:t xml:space="preserve">and </w:t>
        </w:r>
        <w:r w:rsidRPr="00586B6B" w:rsidDel="00EF75A8">
          <w:rPr>
            <w:rStyle w:val="Code0"/>
          </w:rPr>
          <w:t>mirBwUlBitRate</w:t>
        </w:r>
        <w:r w:rsidRPr="00586B6B" w:rsidDel="00EF75A8">
          <w:t>.</w:t>
        </w:r>
      </w:moveFrom>
      <w:moveFromRangeEnd w:id="1083"/>
    </w:p>
    <w:p w14:paraId="7525C28F" w14:textId="64A3E3FC" w:rsidR="002D261E" w:rsidRPr="00586B6B" w:rsidRDefault="002D261E" w:rsidP="002D261E">
      <w:r w:rsidRPr="00586B6B">
        <w:t>The 5GMS</w:t>
      </w:r>
      <w:del w:id="1085"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P</w:t>
      </w:r>
      <w:r>
        <w:rPr>
          <w:rStyle w:val="HTTPMethod"/>
        </w:rPr>
        <w:t>OST</w:t>
      </w:r>
      <w:r w:rsidRPr="00586B6B">
        <w:t xml:space="preserve"> method with the sub-resource path specified in </w:t>
      </w:r>
      <w:del w:id="1086" w:author="CLo" w:date="2020-12-07T20:36:00Z">
        <w:r w:rsidRPr="00586B6B" w:rsidDel="00897079">
          <w:delText>table </w:delText>
        </w:r>
      </w:del>
      <w:ins w:id="1087" w:author="CLo" w:date="2020-12-07T20:36:00Z">
        <w:r w:rsidR="00897079">
          <w:t>T</w:t>
        </w:r>
        <w:r w:rsidR="00897079" w:rsidRPr="00586B6B">
          <w:t>able </w:t>
        </w:r>
      </w:ins>
      <w:r w:rsidRPr="00586B6B">
        <w:t>11.6.2</w:t>
      </w:r>
      <w:r w:rsidRPr="00586B6B">
        <w:noBreakHyphen/>
        <w:t xml:space="preserve">1 to request a delivery boost from the </w:t>
      </w:r>
      <w:r>
        <w:t>5GMS</w:t>
      </w:r>
      <w:del w:id="1088" w:author="CLo" w:date="2020-12-07T19:43:00Z">
        <w:r w:rsidDel="00790814">
          <w:delText>d</w:delText>
        </w:r>
      </w:del>
      <w:r>
        <w:t xml:space="preserve"> </w:t>
      </w:r>
      <w:r w:rsidRPr="00586B6B">
        <w:t>AF.</w:t>
      </w:r>
      <w:r>
        <w:t xml:space="preserve"> The 5GMS</w:t>
      </w:r>
      <w:del w:id="1089" w:author="CLo" w:date="2020-12-07T19:43:00Z">
        <w:r w:rsidDel="00E6179E">
          <w:delText>d</w:delText>
        </w:r>
      </w:del>
      <w:r>
        <w:t xml:space="preserve"> AF shall respond with the </w:t>
      </w:r>
      <w:proofErr w:type="spellStart"/>
      <w:r>
        <w:rPr>
          <w:rStyle w:val="Code0"/>
        </w:rPr>
        <w:t>OperationSuccessResponse</w:t>
      </w:r>
      <w:proofErr w:type="spellEnd"/>
      <w:r w:rsidRPr="00586B6B">
        <w:t xml:space="preserve"> </w:t>
      </w:r>
      <w:r>
        <w:t>data type</w:t>
      </w:r>
      <w:r w:rsidRPr="00586B6B">
        <w:t xml:space="preserve"> </w:t>
      </w:r>
      <w:r>
        <w:t>indicating whether or not the delivery boost will be attempted by the network within an upcoming nominal time period.</w:t>
      </w:r>
    </w:p>
    <w:p w14:paraId="44A5E36E" w14:textId="3B76D699" w:rsidR="002D261E" w:rsidRPr="00586B6B" w:rsidRDefault="002D261E" w:rsidP="002D261E">
      <w:pPr>
        <w:rPr>
          <w:lang w:eastAsia="zh-CN"/>
        </w:rPr>
      </w:pPr>
      <w:r w:rsidRPr="00586B6B">
        <w:t>The 5GMS</w:t>
      </w:r>
      <w:del w:id="1090"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PUT</w:t>
      </w:r>
      <w:r w:rsidRPr="00586B6B">
        <w:t xml:space="preserve"> or </w:t>
      </w:r>
      <w:r w:rsidRPr="00586B6B">
        <w:rPr>
          <w:rStyle w:val="HTTPMethod"/>
        </w:rPr>
        <w:t>PATCH</w:t>
      </w:r>
      <w:r w:rsidRPr="00586B6B">
        <w:t xml:space="preserve"> methods to replace the existing steaming session parameters with new settings. The </w:t>
      </w:r>
      <w:ins w:id="1091" w:author="Richard Bradbury" w:date="2020-12-10T12:36:00Z">
        <w:r w:rsidR="002769C2">
          <w:t>5GMS </w:t>
        </w:r>
      </w:ins>
      <w:r w:rsidRPr="00586B6B">
        <w:t xml:space="preserve">AF returns the </w:t>
      </w:r>
      <w:proofErr w:type="spellStart"/>
      <w:r w:rsidRPr="00586B6B">
        <w:rPr>
          <w:rStyle w:val="Code0"/>
        </w:rPr>
        <w:t>NetworkAssistanceSession</w:t>
      </w:r>
      <w:proofErr w:type="spellEnd"/>
      <w:r w:rsidRPr="00586B6B">
        <w:rPr>
          <w:lang w:eastAsia="zh-CN"/>
        </w:rPr>
        <w:t xml:space="preserve"> resource with settings resulting from the </w:t>
      </w:r>
      <w:r w:rsidRPr="00586B6B">
        <w:rPr>
          <w:rStyle w:val="HTTPMethod"/>
        </w:rPr>
        <w:t>PUT</w:t>
      </w:r>
      <w:r w:rsidRPr="00586B6B">
        <w:rPr>
          <w:lang w:eastAsia="zh-CN"/>
        </w:rPr>
        <w:t xml:space="preserve"> or </w:t>
      </w:r>
      <w:r w:rsidRPr="00586B6B">
        <w:rPr>
          <w:rStyle w:val="HTTPMethod"/>
        </w:rPr>
        <w:t>PATCH</w:t>
      </w:r>
      <w:r w:rsidRPr="00586B6B">
        <w:rPr>
          <w:lang w:eastAsia="zh-CN"/>
        </w:rPr>
        <w:t xml:space="preserve"> update operation.</w:t>
      </w:r>
    </w:p>
    <w:p w14:paraId="646F9BDF" w14:textId="133BBB23" w:rsidR="002D261E" w:rsidRPr="001307F9" w:rsidRDefault="002D261E" w:rsidP="00D37578">
      <w:r w:rsidRPr="00586B6B">
        <w:t>The 5GMS</w:t>
      </w:r>
      <w:del w:id="1092"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DELETE</w:t>
      </w:r>
      <w:r w:rsidRPr="00586B6B">
        <w:t xml:space="preserve"> method to terminate the indicated Network Assistance session. The 5GMS AF returns an appropriate response code.</w:t>
      </w:r>
      <w:r>
        <w:t xml:space="preserve"> </w:t>
      </w:r>
      <w:r w:rsidRPr="00586B6B">
        <w:t xml:space="preserve">If the </w:t>
      </w:r>
      <w:r>
        <w:t xml:space="preserve">termination </w:t>
      </w:r>
      <w:r w:rsidRPr="00586B6B">
        <w:t>was successful</w:t>
      </w:r>
      <w:ins w:id="1093" w:author="Richard Bradbury" w:date="2020-12-11T13:51:00Z">
        <w:r w:rsidR="000C2F80">
          <w:t>,</w:t>
        </w:r>
      </w:ins>
      <w:r w:rsidRPr="00586B6B">
        <w:t xml:space="preserve"> then any subsequent calls referring to the terminated session will result in the error </w:t>
      </w:r>
      <w:r w:rsidRPr="00586B6B">
        <w:rPr>
          <w:rStyle w:val="HTTPResponse"/>
        </w:rPr>
        <w:t>404 (Not Found)</w:t>
      </w:r>
      <w:r w:rsidRPr="00586B6B">
        <w:t>.</w:t>
      </w:r>
    </w:p>
    <w:p w14:paraId="70A4C915" w14:textId="5BA8E700" w:rsidR="005279E0" w:rsidRPr="00445466" w:rsidRDefault="00395F8C" w:rsidP="002769C2">
      <w:pPr>
        <w:spacing w:before="360" w:after="360"/>
      </w:pPr>
      <w:r>
        <w:rPr>
          <w:noProof/>
          <w:highlight w:val="yellow"/>
        </w:rPr>
        <w:t xml:space="preserve">END OF </w:t>
      </w:r>
      <w:r w:rsidR="00012434">
        <w:rPr>
          <w:noProof/>
          <w:highlight w:val="yellow"/>
        </w:rPr>
        <w:t>7</w:t>
      </w:r>
      <w:r w:rsidR="00012434" w:rsidRPr="00012434">
        <w:rPr>
          <w:noProof/>
          <w:highlight w:val="yellow"/>
          <w:vertAlign w:val="superscript"/>
        </w:rPr>
        <w:t>th</w:t>
      </w:r>
      <w:r>
        <w:rPr>
          <w:noProof/>
          <w:highlight w:val="yellow"/>
        </w:rPr>
        <w:t xml:space="preserve"> CHANGE</w:t>
      </w:r>
    </w:p>
    <w:sectPr w:rsidR="005279E0" w:rsidRPr="00445466"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1" w:author="Richard Bradbury" w:date="2021-01-26T14:30:00Z" w:initials="RJB">
    <w:p w14:paraId="3EFFB139" w14:textId="1E8ED6CA" w:rsidR="00236651" w:rsidRDefault="00236651">
      <w:pPr>
        <w:pStyle w:val="CommentText"/>
      </w:pPr>
      <w:r>
        <w:rPr>
          <w:rStyle w:val="CommentReference"/>
        </w:rPr>
        <w:annotationRef/>
      </w:r>
      <w:r>
        <w:t>Remove spurious characters</w:t>
      </w:r>
    </w:p>
  </w:comment>
  <w:comment w:id="468" w:author="Richard Bradbury" w:date="2021-02-02T16:33:00Z" w:initials="RJB">
    <w:p w14:paraId="717C2BCE" w14:textId="43811CFC" w:rsidR="004F2C83" w:rsidRDefault="004F2C83">
      <w:pPr>
        <w:pStyle w:val="CommentText"/>
      </w:pPr>
      <w:r>
        <w:rPr>
          <w:rStyle w:val="CommentReference"/>
        </w:rPr>
        <w:annotationRef/>
      </w:r>
      <w:r>
        <w:t>N.B.</w:t>
      </w:r>
    </w:p>
  </w:comment>
  <w:comment w:id="534" w:author="Richard Bradbury" w:date="2021-02-01T17:15:00Z" w:initials="RJB">
    <w:p w14:paraId="4C262A61" w14:textId="3BCF59D1" w:rsidR="00236651" w:rsidRDefault="00236651">
      <w:pPr>
        <w:pStyle w:val="CommentText"/>
      </w:pPr>
      <w:r>
        <w:rPr>
          <w:rStyle w:val="CommentReference"/>
        </w:rPr>
        <w:annotationRef/>
      </w:r>
      <w:r>
        <w:t>N.B.</w:t>
      </w:r>
    </w:p>
  </w:comment>
  <w:comment w:id="616" w:author="Richard Bradbury" w:date="2020-12-10T17:27:00Z" w:initials="RJB">
    <w:p w14:paraId="06BF7B35" w14:textId="58B0F53E" w:rsidR="00236651" w:rsidRDefault="00236651">
      <w:pPr>
        <w:pStyle w:val="CommentText"/>
      </w:pPr>
      <w:r>
        <w:rPr>
          <w:rStyle w:val="CommentReference"/>
        </w:rPr>
        <w:annotationRef/>
      </w:r>
      <w:r>
        <w:t>N.B.</w:t>
      </w:r>
    </w:p>
  </w:comment>
  <w:comment w:id="699" w:author="Richard Bradbury (proposal)" w:date="2021-01-27T10:18:00Z" w:initials="RJB">
    <w:p w14:paraId="6507784D" w14:textId="75EAB80A" w:rsidR="00236651" w:rsidRDefault="00236651">
      <w:pPr>
        <w:pStyle w:val="CommentText"/>
      </w:pPr>
      <w:r>
        <w:rPr>
          <w:rStyle w:val="CommentReference"/>
        </w:rPr>
        <w:annotationRef/>
      </w:r>
      <w:r>
        <w:t>N.B.</w:t>
      </w:r>
    </w:p>
  </w:comment>
  <w:comment w:id="710" w:author="Richard Bradbury" w:date="2021-01-29T19:00:00Z" w:initials="RJB">
    <w:p w14:paraId="3950AB9D" w14:textId="6407F0C8" w:rsidR="00236651" w:rsidRDefault="00236651">
      <w:pPr>
        <w:pStyle w:val="CommentText"/>
      </w:pPr>
      <w:r>
        <w:rPr>
          <w:rStyle w:val="CommentReference"/>
        </w:rPr>
        <w:annotationRef/>
      </w:r>
      <w:r>
        <w:t>N.B.</w:t>
      </w:r>
    </w:p>
  </w:comment>
  <w:comment w:id="723" w:author="Richard Bradbury" w:date="2020-12-10T17:38:00Z" w:initials="RJB">
    <w:p w14:paraId="33A3CC98" w14:textId="463C607B" w:rsidR="00236651" w:rsidRDefault="00236651">
      <w:pPr>
        <w:pStyle w:val="CommentText"/>
      </w:pPr>
      <w:r>
        <w:rPr>
          <w:rStyle w:val="CommentReference"/>
        </w:rPr>
        <w:annotationRef/>
      </w:r>
      <w:r>
        <w:t>N.B.</w:t>
      </w:r>
    </w:p>
  </w:comment>
  <w:comment w:id="764" w:author="Richard Bradbury (proposal)" w:date="2021-01-27T10:20:00Z" w:initials="RJB">
    <w:p w14:paraId="01A94453" w14:textId="3B8BED75" w:rsidR="00236651" w:rsidRDefault="00236651">
      <w:pPr>
        <w:pStyle w:val="CommentText"/>
      </w:pPr>
      <w:r>
        <w:rPr>
          <w:rStyle w:val="CommentReference"/>
        </w:rPr>
        <w:annotationRef/>
      </w:r>
      <w:r>
        <w:t>N.B.</w:t>
      </w:r>
    </w:p>
  </w:comment>
  <w:comment w:id="774" w:author="Richard Bradbury (proposal)" w:date="2021-01-27T10:22:00Z" w:initials="RJB">
    <w:p w14:paraId="719D5044" w14:textId="10AD2016" w:rsidR="00236651" w:rsidRDefault="00236651">
      <w:pPr>
        <w:pStyle w:val="CommentText"/>
      </w:pPr>
      <w:r>
        <w:rPr>
          <w:rStyle w:val="CommentReference"/>
        </w:rPr>
        <w:annotationRef/>
      </w:r>
      <w:r>
        <w:t>N.B.</w:t>
      </w:r>
    </w:p>
  </w:comment>
  <w:comment w:id="781" w:author="Richard Bradbury" w:date="2020-12-10T17:52:00Z" w:initials="RJB">
    <w:p w14:paraId="1578A50A" w14:textId="406E0DCE" w:rsidR="00236651" w:rsidRDefault="00236651">
      <w:pPr>
        <w:pStyle w:val="CommentText"/>
      </w:pPr>
      <w:r>
        <w:rPr>
          <w:rStyle w:val="CommentReference"/>
        </w:rPr>
        <w:annotationRef/>
      </w:r>
      <w:r>
        <w:t>N.B.</w:t>
      </w:r>
    </w:p>
  </w:comment>
  <w:comment w:id="784" w:author="Richard Bradbury" w:date="2020-12-10T17:52:00Z" w:initials="RJB">
    <w:p w14:paraId="3051749E" w14:textId="1177DA29" w:rsidR="00236651" w:rsidRDefault="00236651">
      <w:pPr>
        <w:pStyle w:val="CommentText"/>
      </w:pPr>
      <w:r>
        <w:rPr>
          <w:rStyle w:val="CommentReference"/>
        </w:rPr>
        <w:annotationRef/>
      </w:r>
      <w:r>
        <w:t>N.B.</w:t>
      </w:r>
    </w:p>
  </w:comment>
  <w:comment w:id="789" w:author="Richard Bradbury" w:date="2020-12-10T17:52:00Z" w:initials="RJB">
    <w:p w14:paraId="3DF90790" w14:textId="72C5AE10" w:rsidR="00236651" w:rsidRDefault="00236651">
      <w:pPr>
        <w:pStyle w:val="CommentText"/>
      </w:pPr>
      <w:r>
        <w:rPr>
          <w:rStyle w:val="CommentReference"/>
        </w:rPr>
        <w:annotationRef/>
      </w:r>
      <w:r>
        <w:t>N.B.</w:t>
      </w:r>
    </w:p>
  </w:comment>
  <w:comment w:id="851" w:author="Richard Bradbury" w:date="2020-12-10T17:55:00Z" w:initials="RJB">
    <w:p w14:paraId="0AD54719" w14:textId="0E1BC0B3" w:rsidR="00236651" w:rsidRDefault="00236651">
      <w:pPr>
        <w:pStyle w:val="CommentText"/>
      </w:pPr>
      <w:r>
        <w:rPr>
          <w:rStyle w:val="CommentReference"/>
        </w:rPr>
        <w:annotationRef/>
      </w:r>
      <w:r>
        <w:t>N.B.</w:t>
      </w:r>
    </w:p>
  </w:comment>
  <w:comment w:id="892" w:author="Richard Bradbury" w:date="2020-12-10T18:07:00Z" w:initials="RJB">
    <w:p w14:paraId="2AFC0A6E" w14:textId="59BE8CCE" w:rsidR="00236651" w:rsidRDefault="00236651">
      <w:pPr>
        <w:pStyle w:val="CommentText"/>
      </w:pPr>
      <w:r>
        <w:rPr>
          <w:rStyle w:val="CommentReference"/>
        </w:rPr>
        <w:annotationRef/>
      </w:r>
      <w:r>
        <w:t>N.B.</w:t>
      </w:r>
    </w:p>
  </w:comment>
  <w:comment w:id="896" w:author="Richard Bradbury" w:date="2020-12-10T18:14:00Z" w:initials="RJB">
    <w:p w14:paraId="0D965671" w14:textId="7FA1F79E" w:rsidR="00236651" w:rsidRDefault="00236651">
      <w:pPr>
        <w:pStyle w:val="CommentText"/>
      </w:pPr>
      <w:r>
        <w:rPr>
          <w:rStyle w:val="CommentReference"/>
        </w:rPr>
        <w:annotationRef/>
      </w:r>
      <w:r>
        <w:t>N.B.</w:t>
      </w:r>
    </w:p>
  </w:comment>
  <w:comment w:id="913" w:author="TL3" w:date="2020-12-17T10:46:00Z" w:initials="TL">
    <w:p w14:paraId="6DFBB7C3" w14:textId="30D4D462" w:rsidR="00236651" w:rsidRDefault="00236651">
      <w:pPr>
        <w:pStyle w:val="CommentText"/>
      </w:pPr>
      <w:r>
        <w:rPr>
          <w:rStyle w:val="CommentReference"/>
        </w:rPr>
        <w:annotationRef/>
      </w:r>
      <w:r>
        <w:t>Might be better to create a separate table and describe, how the properties are used for uplink.</w:t>
      </w:r>
    </w:p>
  </w:comment>
  <w:comment w:id="915" w:author="Richard Bradbury" w:date="2020-12-10T18:08:00Z" w:initials="RJB">
    <w:p w14:paraId="08A20117" w14:textId="002E3B9C" w:rsidR="00236651" w:rsidRDefault="00236651">
      <w:pPr>
        <w:pStyle w:val="CommentText"/>
      </w:pPr>
      <w:r>
        <w:rPr>
          <w:rStyle w:val="CommentReference"/>
        </w:rPr>
        <w:annotationRef/>
      </w:r>
      <w:r>
        <w:t>N.B.</w:t>
      </w:r>
    </w:p>
  </w:comment>
  <w:comment w:id="918" w:author="TL3" w:date="2020-12-17T10:49:00Z" w:initials="TL">
    <w:p w14:paraId="1E67C7DB" w14:textId="498E993B" w:rsidR="00236651" w:rsidRDefault="00236651">
      <w:pPr>
        <w:pStyle w:val="CommentText"/>
      </w:pPr>
      <w:r>
        <w:rPr>
          <w:rStyle w:val="CommentReference"/>
        </w:rPr>
        <w:annotationRef/>
      </w:r>
      <w:r>
        <w:t>Isn’t it better to insert a new session type property, so that the MSH knows, that this is for uplink or downlink?</w:t>
      </w:r>
    </w:p>
  </w:comment>
  <w:comment w:id="933" w:author="TL3" w:date="2020-12-17T10:46:00Z" w:initials="TL">
    <w:p w14:paraId="1E332B90" w14:textId="2F5BC0AF" w:rsidR="00236651" w:rsidRDefault="00236651">
      <w:pPr>
        <w:pStyle w:val="CommentText"/>
      </w:pPr>
      <w:r>
        <w:rPr>
          <w:rStyle w:val="CommentReference"/>
        </w:rPr>
        <w:annotationRef/>
      </w:r>
      <w:r>
        <w:t>We may need something similar for uplink</w:t>
      </w:r>
    </w:p>
  </w:comment>
  <w:comment w:id="948" w:author="Richard Bradbury" w:date="2020-12-10T18:11:00Z" w:initials="RJB">
    <w:p w14:paraId="08B18519" w14:textId="3C219461" w:rsidR="00236651" w:rsidRDefault="00236651">
      <w:pPr>
        <w:pStyle w:val="CommentText"/>
      </w:pPr>
      <w:r>
        <w:rPr>
          <w:rStyle w:val="CommentReference"/>
        </w:rPr>
        <w:annotationRef/>
      </w:r>
      <w:r>
        <w:t>N.B.</w:t>
      </w:r>
    </w:p>
  </w:comment>
  <w:comment w:id="958" w:author="Richard Bradbury" w:date="2020-12-10T18:11:00Z" w:initials="RJB">
    <w:p w14:paraId="6F4628B9" w14:textId="30A8FC5B" w:rsidR="00236651" w:rsidRDefault="00236651">
      <w:pPr>
        <w:pStyle w:val="CommentText"/>
      </w:pPr>
      <w:r>
        <w:rPr>
          <w:rStyle w:val="CommentReference"/>
        </w:rPr>
        <w:annotationRef/>
      </w:r>
      <w:r>
        <w:t>N.B.</w:t>
      </w:r>
    </w:p>
  </w:comment>
  <w:comment w:id="960" w:author="Richard Bradbury" w:date="2020-12-10T18:11:00Z" w:initials="RJB">
    <w:p w14:paraId="5DE5ECCC" w14:textId="1E65F7E4" w:rsidR="00236651" w:rsidRDefault="00236651">
      <w:pPr>
        <w:pStyle w:val="CommentText"/>
      </w:pPr>
      <w:r>
        <w:rPr>
          <w:rStyle w:val="CommentReference"/>
        </w:rPr>
        <w:annotationRef/>
      </w:r>
      <w:r>
        <w:t>N.B.</w:t>
      </w:r>
    </w:p>
  </w:comment>
  <w:comment w:id="962" w:author="Richard Bradbury" w:date="2020-12-10T18:12:00Z" w:initials="RJB">
    <w:p w14:paraId="48E3B6AD" w14:textId="5A409D8A" w:rsidR="00236651" w:rsidRDefault="00236651">
      <w:pPr>
        <w:pStyle w:val="CommentText"/>
      </w:pPr>
      <w:r>
        <w:rPr>
          <w:rStyle w:val="CommentReference"/>
        </w:rPr>
        <w:annotationRef/>
      </w:r>
      <w:r>
        <w:t>N.B.</w:t>
      </w:r>
    </w:p>
  </w:comment>
  <w:comment w:id="970" w:author="Richard Bradbury (SA4#112-e comments)" w:date="2021-01-29T18:58:00Z" w:initials="RJB">
    <w:p w14:paraId="536C707B" w14:textId="71EADD5B" w:rsidR="00236651" w:rsidRDefault="00236651">
      <w:pPr>
        <w:pStyle w:val="CommentText"/>
      </w:pPr>
      <w:r>
        <w:rPr>
          <w:rStyle w:val="CommentReference"/>
        </w:rPr>
        <w:annotationRef/>
      </w:r>
      <w:r>
        <w:t>N.B.</w:t>
      </w:r>
    </w:p>
  </w:comment>
  <w:comment w:id="974" w:author="Richard Bradbury" w:date="2020-12-10T18:14:00Z" w:initials="RJB">
    <w:p w14:paraId="752564DA" w14:textId="22F9F5BA" w:rsidR="00236651" w:rsidRDefault="00236651">
      <w:pPr>
        <w:pStyle w:val="CommentText"/>
      </w:pPr>
      <w:r>
        <w:rPr>
          <w:rStyle w:val="CommentReference"/>
        </w:rPr>
        <w:annotationRef/>
      </w:r>
      <w:r>
        <w:t>N.B.</w:t>
      </w:r>
    </w:p>
  </w:comment>
  <w:comment w:id="977" w:author="Richard Bradbury" w:date="2021-01-29T18:58:00Z" w:initials="RJB">
    <w:p w14:paraId="44F02621" w14:textId="3F80E371" w:rsidR="00236651" w:rsidRDefault="00236651">
      <w:pPr>
        <w:pStyle w:val="CommentText"/>
      </w:pPr>
      <w:r>
        <w:rPr>
          <w:rStyle w:val="CommentReference"/>
        </w:rPr>
        <w:annotationRef/>
      </w:r>
      <w:r>
        <w:t>N.B.</w:t>
      </w:r>
    </w:p>
  </w:comment>
  <w:comment w:id="990" w:author="Richard Bradbury" w:date="2020-12-10T18:15:00Z" w:initials="RJB">
    <w:p w14:paraId="213CA88E" w14:textId="6042032B" w:rsidR="00236651" w:rsidRDefault="00236651">
      <w:pPr>
        <w:pStyle w:val="CommentText"/>
      </w:pPr>
      <w:r>
        <w:rPr>
          <w:rStyle w:val="CommentReference"/>
        </w:rPr>
        <w:annotationRef/>
      </w:r>
      <w:r>
        <w:t>N.B.</w:t>
      </w:r>
    </w:p>
  </w:comment>
  <w:comment w:id="997" w:author="Richard Bradbury" w:date="2020-12-11T13:47:00Z" w:initials="RJB">
    <w:p w14:paraId="671B228B" w14:textId="2B5A6E1F" w:rsidR="00236651" w:rsidRDefault="00236651">
      <w:pPr>
        <w:pStyle w:val="CommentText"/>
      </w:pPr>
      <w:r>
        <w:rPr>
          <w:rStyle w:val="CommentReference"/>
        </w:rPr>
        <w:annotationRef/>
      </w:r>
      <w:r>
        <w:t>N.B.</w:t>
      </w:r>
    </w:p>
  </w:comment>
  <w:comment w:id="1011" w:author="Richard Bradbury" w:date="2020-12-11T16:47:00Z" w:initials="RJB">
    <w:p w14:paraId="7037061E" w14:textId="130A31C5" w:rsidR="00236651" w:rsidRDefault="00236651">
      <w:pPr>
        <w:pStyle w:val="CommentText"/>
      </w:pPr>
      <w:r>
        <w:rPr>
          <w:rStyle w:val="CommentReference"/>
        </w:rPr>
        <w:annotationRef/>
      </w:r>
      <w:r>
        <w:t>Remove spurious leading space.</w:t>
      </w:r>
    </w:p>
  </w:comment>
  <w:comment w:id="1013" w:author="Richard Bradbury" w:date="2020-12-11T16:48:00Z" w:initials="RJB">
    <w:p w14:paraId="09240898" w14:textId="3A9A5594" w:rsidR="00236651" w:rsidRDefault="00236651">
      <w:pPr>
        <w:pStyle w:val="CommentText"/>
      </w:pPr>
      <w:r>
        <w:rPr>
          <w:rStyle w:val="CommentReference"/>
        </w:rPr>
        <w:annotationRef/>
      </w:r>
      <w:r>
        <w:t>Remove spurious leading space.</w:t>
      </w:r>
    </w:p>
  </w:comment>
  <w:comment w:id="1020" w:author="Richard Bradbury" w:date="2021-01-29T18:58:00Z" w:initials="RJB">
    <w:p w14:paraId="4EA24390" w14:textId="685CDF42" w:rsidR="00236651" w:rsidRDefault="00236651">
      <w:pPr>
        <w:pStyle w:val="CommentText"/>
      </w:pPr>
      <w:r>
        <w:rPr>
          <w:rStyle w:val="CommentReference"/>
        </w:rPr>
        <w:annotationRef/>
      </w:r>
      <w:r>
        <w:t>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FFB139" w15:done="0"/>
  <w15:commentEx w15:paraId="717C2BCE" w15:done="0"/>
  <w15:commentEx w15:paraId="4C262A61" w15:done="0"/>
  <w15:commentEx w15:paraId="06BF7B35" w15:done="0"/>
  <w15:commentEx w15:paraId="6507784D" w15:done="0"/>
  <w15:commentEx w15:paraId="3950AB9D" w15:done="0"/>
  <w15:commentEx w15:paraId="33A3CC98" w15:done="0"/>
  <w15:commentEx w15:paraId="01A94453" w15:done="0"/>
  <w15:commentEx w15:paraId="719D5044" w15:done="0"/>
  <w15:commentEx w15:paraId="1578A50A" w15:done="0"/>
  <w15:commentEx w15:paraId="3051749E" w15:done="0"/>
  <w15:commentEx w15:paraId="3DF90790" w15:done="0"/>
  <w15:commentEx w15:paraId="0AD54719" w15:done="0"/>
  <w15:commentEx w15:paraId="2AFC0A6E" w15:done="0"/>
  <w15:commentEx w15:paraId="0D965671" w15:done="0"/>
  <w15:commentEx w15:paraId="6DFBB7C3" w15:done="1"/>
  <w15:commentEx w15:paraId="08A20117" w15:done="0"/>
  <w15:commentEx w15:paraId="1E67C7DB" w15:done="1"/>
  <w15:commentEx w15:paraId="1E332B90" w15:done="0"/>
  <w15:commentEx w15:paraId="08B18519" w15:done="0"/>
  <w15:commentEx w15:paraId="6F4628B9" w15:done="0"/>
  <w15:commentEx w15:paraId="5DE5ECCC" w15:done="0"/>
  <w15:commentEx w15:paraId="48E3B6AD" w15:done="0"/>
  <w15:commentEx w15:paraId="536C707B" w15:done="0"/>
  <w15:commentEx w15:paraId="752564DA" w15:done="0"/>
  <w15:commentEx w15:paraId="44F02621" w15:done="0"/>
  <w15:commentEx w15:paraId="213CA88E" w15:done="0"/>
  <w15:commentEx w15:paraId="671B228B" w15:done="0"/>
  <w15:commentEx w15:paraId="7037061E" w15:done="0"/>
  <w15:commentEx w15:paraId="09240898" w15:done="0"/>
  <w15:commentEx w15:paraId="4EA243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A60C" w16cex:dateUtc="2021-01-26T14:30:00Z"/>
  <w16cex:commentExtensible w16cex:durableId="23C3FD77" w16cex:dateUtc="2021-02-02T16:33:00Z"/>
  <w16cex:commentExtensible w16cex:durableId="23C2B5B7" w16cex:dateUtc="2021-02-01T17:15:00Z"/>
  <w16cex:commentExtensible w16cex:durableId="23BBBC61" w16cex:dateUtc="2021-01-27T10:18:00Z"/>
  <w16cex:commentExtensible w16cex:durableId="23BED9E6" w16cex:dateUtc="2021-01-29T19:00:00Z"/>
  <w16cex:commentExtensible w16cex:durableId="23BBBCF3" w16cex:dateUtc="2021-01-27T10:20:00Z"/>
  <w16cex:commentExtensible w16cex:durableId="23BBBD50" w16cex:dateUtc="2021-01-27T10:22:00Z"/>
  <w16cex:commentExtensible w16cex:durableId="23BED938" w16cex:dateUtc="2021-01-29T18:58:00Z"/>
  <w16cex:commentExtensible w16cex:durableId="23BED959" w16cex:dateUtc="2021-01-29T18:58:00Z"/>
  <w16cex:commentExtensible w16cex:durableId="23BED966" w16cex:dateUtc="2021-01-29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FFB139" w16cid:durableId="23BAA60C"/>
  <w16cid:commentId w16cid:paraId="717C2BCE" w16cid:durableId="23C3FD77"/>
  <w16cid:commentId w16cid:paraId="4C262A61" w16cid:durableId="23C2B5B7"/>
  <w16cid:commentId w16cid:paraId="06BF7B35" w16cid:durableId="237CD91F"/>
  <w16cid:commentId w16cid:paraId="6507784D" w16cid:durableId="23BBBC61"/>
  <w16cid:commentId w16cid:paraId="3950AB9D" w16cid:durableId="23BED9E6"/>
  <w16cid:commentId w16cid:paraId="33A3CC98" w16cid:durableId="237CDB8B"/>
  <w16cid:commentId w16cid:paraId="01A94453" w16cid:durableId="23BBBCF3"/>
  <w16cid:commentId w16cid:paraId="719D5044" w16cid:durableId="23BBBD50"/>
  <w16cid:commentId w16cid:paraId="1578A50A" w16cid:durableId="237CDEF7"/>
  <w16cid:commentId w16cid:paraId="3051749E" w16cid:durableId="237CDEE3"/>
  <w16cid:commentId w16cid:paraId="3DF90790" w16cid:durableId="237CDEEA"/>
  <w16cid:commentId w16cid:paraId="0AD54719" w16cid:durableId="237CDF8E"/>
  <w16cid:commentId w16cid:paraId="2AFC0A6E" w16cid:durableId="237CE274"/>
  <w16cid:commentId w16cid:paraId="0D965671" w16cid:durableId="237CE3EB"/>
  <w16cid:commentId w16cid:paraId="6DFBB7C3" w16cid:durableId="2385B588"/>
  <w16cid:commentId w16cid:paraId="08A20117" w16cid:durableId="237CE2BB"/>
  <w16cid:commentId w16cid:paraId="1E67C7DB" w16cid:durableId="2385B644"/>
  <w16cid:commentId w16cid:paraId="1E332B90" w16cid:durableId="2385B57A"/>
  <w16cid:commentId w16cid:paraId="08B18519" w16cid:durableId="237CE344"/>
  <w16cid:commentId w16cid:paraId="6F4628B9" w16cid:durableId="237CE351"/>
  <w16cid:commentId w16cid:paraId="5DE5ECCC" w16cid:durableId="237CE356"/>
  <w16cid:commentId w16cid:paraId="48E3B6AD" w16cid:durableId="237CE39C"/>
  <w16cid:commentId w16cid:paraId="536C707B" w16cid:durableId="23BED938"/>
  <w16cid:commentId w16cid:paraId="752564DA" w16cid:durableId="237CE40E"/>
  <w16cid:commentId w16cid:paraId="44F02621" w16cid:durableId="23BED959"/>
  <w16cid:commentId w16cid:paraId="213CA88E" w16cid:durableId="237CE449"/>
  <w16cid:commentId w16cid:paraId="671B228B" w16cid:durableId="237DF704"/>
  <w16cid:commentId w16cid:paraId="7037061E" w16cid:durableId="237E213F"/>
  <w16cid:commentId w16cid:paraId="09240898" w16cid:durableId="237E214A"/>
  <w16cid:commentId w16cid:paraId="4EA24390" w16cid:durableId="23BED9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13BBC" w14:textId="77777777" w:rsidR="00123848" w:rsidRDefault="00123848">
      <w:r>
        <w:separator/>
      </w:r>
    </w:p>
  </w:endnote>
  <w:endnote w:type="continuationSeparator" w:id="0">
    <w:p w14:paraId="71C50685" w14:textId="77777777" w:rsidR="00123848" w:rsidRDefault="0012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457A3" w14:textId="77777777" w:rsidR="00123848" w:rsidRDefault="00123848">
      <w:r>
        <w:separator/>
      </w:r>
    </w:p>
  </w:footnote>
  <w:footnote w:type="continuationSeparator" w:id="0">
    <w:p w14:paraId="52436C72" w14:textId="77777777" w:rsidR="00123848" w:rsidRDefault="00123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236651" w:rsidRDefault="0023665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8"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0"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7"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0"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4"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7"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8"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0"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5"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7"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1"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2"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6"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7"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0"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1"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2"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3"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1"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2"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5"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1"/>
  </w:num>
  <w:num w:numId="5">
    <w:abstractNumId w:val="39"/>
  </w:num>
  <w:num w:numId="6">
    <w:abstractNumId w:val="54"/>
  </w:num>
  <w:num w:numId="7">
    <w:abstractNumId w:val="12"/>
  </w:num>
  <w:num w:numId="8">
    <w:abstractNumId w:val="85"/>
  </w:num>
  <w:num w:numId="9">
    <w:abstractNumId w:val="6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08"/>
  </w:num>
  <w:num w:numId="18">
    <w:abstractNumId w:val="40"/>
  </w:num>
  <w:num w:numId="19">
    <w:abstractNumId w:val="98"/>
  </w:num>
  <w:num w:numId="20">
    <w:abstractNumId w:val="46"/>
  </w:num>
  <w:num w:numId="21">
    <w:abstractNumId w:val="46"/>
  </w:num>
  <w:num w:numId="22">
    <w:abstractNumId w:val="51"/>
  </w:num>
  <w:num w:numId="23">
    <w:abstractNumId w:val="117"/>
  </w:num>
  <w:num w:numId="24">
    <w:abstractNumId w:val="92"/>
  </w:num>
  <w:num w:numId="25">
    <w:abstractNumId w:val="67"/>
  </w:num>
  <w:num w:numId="26">
    <w:abstractNumId w:val="21"/>
  </w:num>
  <w:num w:numId="27">
    <w:abstractNumId w:val="25"/>
  </w:num>
  <w:num w:numId="28">
    <w:abstractNumId w:val="88"/>
  </w:num>
  <w:num w:numId="29">
    <w:abstractNumId w:val="109"/>
  </w:num>
  <w:num w:numId="30">
    <w:abstractNumId w:val="52"/>
  </w:num>
  <w:num w:numId="31">
    <w:abstractNumId w:val="83"/>
  </w:num>
  <w:num w:numId="32">
    <w:abstractNumId w:val="33"/>
  </w:num>
  <w:num w:numId="33">
    <w:abstractNumId w:val="64"/>
  </w:num>
  <w:num w:numId="34">
    <w:abstractNumId w:val="76"/>
  </w:num>
  <w:num w:numId="35">
    <w:abstractNumId w:val="65"/>
  </w:num>
  <w:num w:numId="36">
    <w:abstractNumId w:val="15"/>
  </w:num>
  <w:num w:numId="37">
    <w:abstractNumId w:val="45"/>
  </w:num>
  <w:num w:numId="38">
    <w:abstractNumId w:val="125"/>
  </w:num>
  <w:num w:numId="39">
    <w:abstractNumId w:val="124"/>
  </w:num>
  <w:num w:numId="40">
    <w:abstractNumId w:val="102"/>
  </w:num>
  <w:num w:numId="41">
    <w:abstractNumId w:val="82"/>
  </w:num>
  <w:num w:numId="42">
    <w:abstractNumId w:val="60"/>
  </w:num>
  <w:num w:numId="43">
    <w:abstractNumId w:val="126"/>
  </w:num>
  <w:num w:numId="44">
    <w:abstractNumId w:val="113"/>
  </w:num>
  <w:num w:numId="45">
    <w:abstractNumId w:val="14"/>
  </w:num>
  <w:num w:numId="46">
    <w:abstractNumId w:val="61"/>
  </w:num>
  <w:num w:numId="47">
    <w:abstractNumId w:val="81"/>
  </w:num>
  <w:num w:numId="48">
    <w:abstractNumId w:val="43"/>
  </w:num>
  <w:num w:numId="49">
    <w:abstractNumId w:val="20"/>
  </w:num>
  <w:num w:numId="50">
    <w:abstractNumId w:val="55"/>
  </w:num>
  <w:num w:numId="51">
    <w:abstractNumId w:val="135"/>
  </w:num>
  <w:num w:numId="52">
    <w:abstractNumId w:val="132"/>
  </w:num>
  <w:num w:numId="53">
    <w:abstractNumId w:val="95"/>
  </w:num>
  <w:num w:numId="54">
    <w:abstractNumId w:val="74"/>
  </w:num>
  <w:num w:numId="55">
    <w:abstractNumId w:val="112"/>
  </w:num>
  <w:num w:numId="56">
    <w:abstractNumId w:val="91"/>
  </w:num>
  <w:num w:numId="57">
    <w:abstractNumId w:val="120"/>
  </w:num>
  <w:num w:numId="58">
    <w:abstractNumId w:val="41"/>
  </w:num>
  <w:num w:numId="59">
    <w:abstractNumId w:val="16"/>
  </w:num>
  <w:num w:numId="60">
    <w:abstractNumId w:val="84"/>
  </w:num>
  <w:num w:numId="61">
    <w:abstractNumId w:val="23"/>
  </w:num>
  <w:num w:numId="62">
    <w:abstractNumId w:val="48"/>
  </w:num>
  <w:num w:numId="63">
    <w:abstractNumId w:val="18"/>
  </w:num>
  <w:num w:numId="64">
    <w:abstractNumId w:val="29"/>
  </w:num>
  <w:num w:numId="65">
    <w:abstractNumId w:val="107"/>
  </w:num>
  <w:num w:numId="66">
    <w:abstractNumId w:val="79"/>
  </w:num>
  <w:num w:numId="67">
    <w:abstractNumId w:val="110"/>
  </w:num>
  <w:num w:numId="68">
    <w:abstractNumId w:val="93"/>
  </w:num>
  <w:num w:numId="69">
    <w:abstractNumId w:val="66"/>
  </w:num>
  <w:num w:numId="70">
    <w:abstractNumId w:val="44"/>
  </w:num>
  <w:num w:numId="71">
    <w:abstractNumId w:val="97"/>
  </w:num>
  <w:num w:numId="72">
    <w:abstractNumId w:val="13"/>
  </w:num>
  <w:num w:numId="73">
    <w:abstractNumId w:val="130"/>
  </w:num>
  <w:num w:numId="74">
    <w:abstractNumId w:val="47"/>
  </w:num>
  <w:num w:numId="75">
    <w:abstractNumId w:val="115"/>
  </w:num>
  <w:num w:numId="76">
    <w:abstractNumId w:val="123"/>
  </w:num>
  <w:num w:numId="77">
    <w:abstractNumId w:val="22"/>
  </w:num>
  <w:num w:numId="78">
    <w:abstractNumId w:val="75"/>
  </w:num>
  <w:num w:numId="79">
    <w:abstractNumId w:val="103"/>
  </w:num>
  <w:num w:numId="80">
    <w:abstractNumId w:val="86"/>
  </w:num>
  <w:num w:numId="81">
    <w:abstractNumId w:val="58"/>
  </w:num>
  <w:num w:numId="82">
    <w:abstractNumId w:val="70"/>
  </w:num>
  <w:num w:numId="83">
    <w:abstractNumId w:val="68"/>
  </w:num>
  <w:num w:numId="84">
    <w:abstractNumId w:val="94"/>
  </w:num>
  <w:num w:numId="85">
    <w:abstractNumId w:val="127"/>
  </w:num>
  <w:num w:numId="86">
    <w:abstractNumId w:val="38"/>
  </w:num>
  <w:num w:numId="87">
    <w:abstractNumId w:val="114"/>
  </w:num>
  <w:num w:numId="88">
    <w:abstractNumId w:val="104"/>
  </w:num>
  <w:num w:numId="89">
    <w:abstractNumId w:val="131"/>
  </w:num>
  <w:num w:numId="90">
    <w:abstractNumId w:val="62"/>
  </w:num>
  <w:num w:numId="91">
    <w:abstractNumId w:val="8"/>
  </w:num>
  <w:num w:numId="92">
    <w:abstractNumId w:val="134"/>
  </w:num>
  <w:num w:numId="93">
    <w:abstractNumId w:val="78"/>
  </w:num>
  <w:num w:numId="94">
    <w:abstractNumId w:val="133"/>
  </w:num>
  <w:num w:numId="95">
    <w:abstractNumId w:val="30"/>
  </w:num>
  <w:num w:numId="96">
    <w:abstractNumId w:val="19"/>
  </w:num>
  <w:num w:numId="97">
    <w:abstractNumId w:val="27"/>
  </w:num>
  <w:num w:numId="98">
    <w:abstractNumId w:val="87"/>
  </w:num>
  <w:num w:numId="99">
    <w:abstractNumId w:val="37"/>
  </w:num>
  <w:num w:numId="100">
    <w:abstractNumId w:val="119"/>
  </w:num>
  <w:num w:numId="101">
    <w:abstractNumId w:val="42"/>
  </w:num>
  <w:num w:numId="102">
    <w:abstractNumId w:val="100"/>
  </w:num>
  <w:num w:numId="103">
    <w:abstractNumId w:val="116"/>
  </w:num>
  <w:num w:numId="104">
    <w:abstractNumId w:val="101"/>
  </w:num>
  <w:num w:numId="105">
    <w:abstractNumId w:val="57"/>
  </w:num>
  <w:num w:numId="106">
    <w:abstractNumId w:val="77"/>
  </w:num>
  <w:num w:numId="107">
    <w:abstractNumId w:val="36"/>
  </w:num>
  <w:num w:numId="108">
    <w:abstractNumId w:val="105"/>
  </w:num>
  <w:num w:numId="109">
    <w:abstractNumId w:val="122"/>
  </w:num>
  <w:num w:numId="110">
    <w:abstractNumId w:val="99"/>
  </w:num>
  <w:num w:numId="111">
    <w:abstractNumId w:val="53"/>
  </w:num>
  <w:num w:numId="112">
    <w:abstractNumId w:val="106"/>
  </w:num>
  <w:num w:numId="113">
    <w:abstractNumId w:val="59"/>
  </w:num>
  <w:num w:numId="114">
    <w:abstractNumId w:val="63"/>
  </w:num>
  <w:num w:numId="115">
    <w:abstractNumId w:val="121"/>
  </w:num>
  <w:num w:numId="116">
    <w:abstractNumId w:val="9"/>
  </w:num>
  <w:num w:numId="117">
    <w:abstractNumId w:val="90"/>
  </w:num>
  <w:num w:numId="118">
    <w:abstractNumId w:val="129"/>
  </w:num>
  <w:num w:numId="119">
    <w:abstractNumId w:val="71"/>
  </w:num>
  <w:num w:numId="120">
    <w:abstractNumId w:val="28"/>
  </w:num>
  <w:num w:numId="121">
    <w:abstractNumId w:val="72"/>
  </w:num>
  <w:num w:numId="122">
    <w:abstractNumId w:val="26"/>
  </w:num>
  <w:num w:numId="123">
    <w:abstractNumId w:val="35"/>
  </w:num>
  <w:num w:numId="124">
    <w:abstractNumId w:val="80"/>
  </w:num>
  <w:num w:numId="125">
    <w:abstractNumId w:val="96"/>
  </w:num>
  <w:num w:numId="126">
    <w:abstractNumId w:val="10"/>
  </w:num>
  <w:num w:numId="127">
    <w:abstractNumId w:val="118"/>
  </w:num>
  <w:num w:numId="128">
    <w:abstractNumId w:val="34"/>
  </w:num>
  <w:num w:numId="129">
    <w:abstractNumId w:val="32"/>
  </w:num>
  <w:num w:numId="130">
    <w:abstractNumId w:val="49"/>
  </w:num>
  <w:num w:numId="131">
    <w:abstractNumId w:val="17"/>
  </w:num>
  <w:num w:numId="132">
    <w:abstractNumId w:val="73"/>
  </w:num>
  <w:num w:numId="133">
    <w:abstractNumId w:val="24"/>
  </w:num>
  <w:num w:numId="134">
    <w:abstractNumId w:val="46"/>
  </w:num>
  <w:num w:numId="135">
    <w:abstractNumId w:val="128"/>
  </w:num>
  <w:num w:numId="136">
    <w:abstractNumId w:val="31"/>
  </w:num>
  <w:num w:numId="137">
    <w:abstractNumId w:val="50"/>
  </w:num>
  <w:num w:numId="138">
    <w:abstractNumId w:val="89"/>
  </w:num>
  <w:num w:numId="139">
    <w:abstractNumId w:val="56"/>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2">
    <w15:presenceInfo w15:providerId="None" w15:userId="CL2"/>
  </w15:person>
  <w15:person w15:author="Richard Bradbury">
    <w15:presenceInfo w15:providerId="None" w15:userId="Richard Bradbury"/>
  </w15:person>
  <w15:person w15:author="CLo">
    <w15:presenceInfo w15:providerId="None" w15:userId="CLo"/>
  </w15:person>
  <w15:person w15:author="CL">
    <w15:presenceInfo w15:providerId="None" w15:userId="CL"/>
  </w15:person>
  <w15:person w15:author="Richard Bradbury (proposal)">
    <w15:presenceInfo w15:providerId="None" w15:userId="Richard Bradbury (proposal)"/>
  </w15:person>
  <w15:person w15:author="CLo2">
    <w15:presenceInfo w15:providerId="None" w15:userId="CLo2"/>
  </w15:person>
  <w15:person w15:author="LoC">
    <w15:presenceInfo w15:providerId="None" w15:userId="LoC"/>
  </w15:person>
  <w15:person w15:author="TL3">
    <w15:presenceInfo w15:providerId="None" w15:userId="TL3"/>
  </w15:person>
  <w15:person w15:author="Richard Bradbury (SA4#112-e comments)">
    <w15:presenceInfo w15:providerId="None" w15:userId="Richard Bradbury (SA4#112-e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3A7"/>
    <w:rsid w:val="00015B0B"/>
    <w:rsid w:val="0001617D"/>
    <w:rsid w:val="00016556"/>
    <w:rsid w:val="00016898"/>
    <w:rsid w:val="00017898"/>
    <w:rsid w:val="00017BCA"/>
    <w:rsid w:val="00020643"/>
    <w:rsid w:val="000208F0"/>
    <w:rsid w:val="00021202"/>
    <w:rsid w:val="00021336"/>
    <w:rsid w:val="0002147B"/>
    <w:rsid w:val="00021BB4"/>
    <w:rsid w:val="00022834"/>
    <w:rsid w:val="00022E4A"/>
    <w:rsid w:val="00023261"/>
    <w:rsid w:val="0002367D"/>
    <w:rsid w:val="00024864"/>
    <w:rsid w:val="0002519B"/>
    <w:rsid w:val="00025A78"/>
    <w:rsid w:val="00034D06"/>
    <w:rsid w:val="000357AA"/>
    <w:rsid w:val="00035BF7"/>
    <w:rsid w:val="00035C71"/>
    <w:rsid w:val="00037398"/>
    <w:rsid w:val="00037E49"/>
    <w:rsid w:val="00041627"/>
    <w:rsid w:val="0004344B"/>
    <w:rsid w:val="00045273"/>
    <w:rsid w:val="00045317"/>
    <w:rsid w:val="000509BB"/>
    <w:rsid w:val="00052238"/>
    <w:rsid w:val="00054F8E"/>
    <w:rsid w:val="000574FA"/>
    <w:rsid w:val="00061B50"/>
    <w:rsid w:val="00062EAD"/>
    <w:rsid w:val="00063D4F"/>
    <w:rsid w:val="00064FB4"/>
    <w:rsid w:val="0006520F"/>
    <w:rsid w:val="000663EB"/>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331E"/>
    <w:rsid w:val="000A5F29"/>
    <w:rsid w:val="000A6394"/>
    <w:rsid w:val="000A6F1B"/>
    <w:rsid w:val="000B0407"/>
    <w:rsid w:val="000B23F7"/>
    <w:rsid w:val="000B265F"/>
    <w:rsid w:val="000B3F62"/>
    <w:rsid w:val="000B4717"/>
    <w:rsid w:val="000B4BF4"/>
    <w:rsid w:val="000B6E7B"/>
    <w:rsid w:val="000B7DAB"/>
    <w:rsid w:val="000B7FED"/>
    <w:rsid w:val="000C038A"/>
    <w:rsid w:val="000C09E5"/>
    <w:rsid w:val="000C2E88"/>
    <w:rsid w:val="000C2F80"/>
    <w:rsid w:val="000C42C7"/>
    <w:rsid w:val="000C594C"/>
    <w:rsid w:val="000C5AE8"/>
    <w:rsid w:val="000C6598"/>
    <w:rsid w:val="000D154B"/>
    <w:rsid w:val="000D47E8"/>
    <w:rsid w:val="000D4AD4"/>
    <w:rsid w:val="000D71F4"/>
    <w:rsid w:val="000E1B5A"/>
    <w:rsid w:val="000E48B5"/>
    <w:rsid w:val="000E5766"/>
    <w:rsid w:val="000E5783"/>
    <w:rsid w:val="000E5AA8"/>
    <w:rsid w:val="000E66E9"/>
    <w:rsid w:val="000E77C0"/>
    <w:rsid w:val="000F00E4"/>
    <w:rsid w:val="000F0361"/>
    <w:rsid w:val="000F2B9C"/>
    <w:rsid w:val="000F497E"/>
    <w:rsid w:val="000F4D28"/>
    <w:rsid w:val="000F4FBB"/>
    <w:rsid w:val="000F6561"/>
    <w:rsid w:val="00101104"/>
    <w:rsid w:val="0010378C"/>
    <w:rsid w:val="00104081"/>
    <w:rsid w:val="00104DA9"/>
    <w:rsid w:val="0010523F"/>
    <w:rsid w:val="001056BE"/>
    <w:rsid w:val="0010577F"/>
    <w:rsid w:val="001061F6"/>
    <w:rsid w:val="00106289"/>
    <w:rsid w:val="00112CF1"/>
    <w:rsid w:val="00113C37"/>
    <w:rsid w:val="00116705"/>
    <w:rsid w:val="001201B8"/>
    <w:rsid w:val="0012099A"/>
    <w:rsid w:val="00120E4A"/>
    <w:rsid w:val="00122B25"/>
    <w:rsid w:val="00123848"/>
    <w:rsid w:val="001247C8"/>
    <w:rsid w:val="00126DA3"/>
    <w:rsid w:val="001277CF"/>
    <w:rsid w:val="0013026B"/>
    <w:rsid w:val="0013070B"/>
    <w:rsid w:val="001307F9"/>
    <w:rsid w:val="00131326"/>
    <w:rsid w:val="0013152E"/>
    <w:rsid w:val="00131E91"/>
    <w:rsid w:val="00137899"/>
    <w:rsid w:val="00137953"/>
    <w:rsid w:val="00142A64"/>
    <w:rsid w:val="001458AD"/>
    <w:rsid w:val="00145D43"/>
    <w:rsid w:val="0014793E"/>
    <w:rsid w:val="00147F4A"/>
    <w:rsid w:val="00151783"/>
    <w:rsid w:val="00151E10"/>
    <w:rsid w:val="0015551D"/>
    <w:rsid w:val="00155C07"/>
    <w:rsid w:val="0016164F"/>
    <w:rsid w:val="00162EC4"/>
    <w:rsid w:val="001632C4"/>
    <w:rsid w:val="00163444"/>
    <w:rsid w:val="001650CC"/>
    <w:rsid w:val="00166298"/>
    <w:rsid w:val="001664F9"/>
    <w:rsid w:val="00170B12"/>
    <w:rsid w:val="001715F9"/>
    <w:rsid w:val="00173625"/>
    <w:rsid w:val="00175235"/>
    <w:rsid w:val="00177EDE"/>
    <w:rsid w:val="001809ED"/>
    <w:rsid w:val="00180F45"/>
    <w:rsid w:val="001811EE"/>
    <w:rsid w:val="00183BD2"/>
    <w:rsid w:val="0018400C"/>
    <w:rsid w:val="0018446B"/>
    <w:rsid w:val="001860A4"/>
    <w:rsid w:val="001862F1"/>
    <w:rsid w:val="00186385"/>
    <w:rsid w:val="00187A67"/>
    <w:rsid w:val="001918FF"/>
    <w:rsid w:val="00191FE1"/>
    <w:rsid w:val="0019202B"/>
    <w:rsid w:val="001922C1"/>
    <w:rsid w:val="00192819"/>
    <w:rsid w:val="00192C46"/>
    <w:rsid w:val="0019440C"/>
    <w:rsid w:val="00194CF5"/>
    <w:rsid w:val="001A08B3"/>
    <w:rsid w:val="001A1512"/>
    <w:rsid w:val="001A1D5A"/>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AD3"/>
    <w:rsid w:val="001F3E6B"/>
    <w:rsid w:val="001F589E"/>
    <w:rsid w:val="001F6751"/>
    <w:rsid w:val="00200878"/>
    <w:rsid w:val="002008D3"/>
    <w:rsid w:val="00202C78"/>
    <w:rsid w:val="00203686"/>
    <w:rsid w:val="00203B69"/>
    <w:rsid w:val="0020447A"/>
    <w:rsid w:val="002101C1"/>
    <w:rsid w:val="00212666"/>
    <w:rsid w:val="00212B5A"/>
    <w:rsid w:val="002132F3"/>
    <w:rsid w:val="00213BE1"/>
    <w:rsid w:val="00214C86"/>
    <w:rsid w:val="0021634B"/>
    <w:rsid w:val="0021650B"/>
    <w:rsid w:val="00216568"/>
    <w:rsid w:val="00220816"/>
    <w:rsid w:val="0022280F"/>
    <w:rsid w:val="002238AA"/>
    <w:rsid w:val="0022467F"/>
    <w:rsid w:val="002250E9"/>
    <w:rsid w:val="0022562A"/>
    <w:rsid w:val="0022669D"/>
    <w:rsid w:val="00230799"/>
    <w:rsid w:val="002347DB"/>
    <w:rsid w:val="002361CC"/>
    <w:rsid w:val="00236651"/>
    <w:rsid w:val="00241193"/>
    <w:rsid w:val="00242067"/>
    <w:rsid w:val="00243C37"/>
    <w:rsid w:val="00245F21"/>
    <w:rsid w:val="00251378"/>
    <w:rsid w:val="0025291F"/>
    <w:rsid w:val="00254D0C"/>
    <w:rsid w:val="002552AE"/>
    <w:rsid w:val="00256D93"/>
    <w:rsid w:val="00257D68"/>
    <w:rsid w:val="0026004D"/>
    <w:rsid w:val="00260481"/>
    <w:rsid w:val="002612AB"/>
    <w:rsid w:val="00261878"/>
    <w:rsid w:val="00263585"/>
    <w:rsid w:val="00263A76"/>
    <w:rsid w:val="002640DD"/>
    <w:rsid w:val="00264100"/>
    <w:rsid w:val="00266B8B"/>
    <w:rsid w:val="0026707D"/>
    <w:rsid w:val="00267496"/>
    <w:rsid w:val="002677EE"/>
    <w:rsid w:val="002706D3"/>
    <w:rsid w:val="00270A10"/>
    <w:rsid w:val="00271C92"/>
    <w:rsid w:val="002723B5"/>
    <w:rsid w:val="00272BFF"/>
    <w:rsid w:val="00272E1D"/>
    <w:rsid w:val="002733EF"/>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E12"/>
    <w:rsid w:val="002872CC"/>
    <w:rsid w:val="002873E0"/>
    <w:rsid w:val="00290BD7"/>
    <w:rsid w:val="002919BA"/>
    <w:rsid w:val="00291D44"/>
    <w:rsid w:val="002923A7"/>
    <w:rsid w:val="0029240B"/>
    <w:rsid w:val="00292954"/>
    <w:rsid w:val="00292FD0"/>
    <w:rsid w:val="00294029"/>
    <w:rsid w:val="00297098"/>
    <w:rsid w:val="002A0301"/>
    <w:rsid w:val="002A7EB7"/>
    <w:rsid w:val="002B2089"/>
    <w:rsid w:val="002B2B9F"/>
    <w:rsid w:val="002B5741"/>
    <w:rsid w:val="002B5EAC"/>
    <w:rsid w:val="002B7C8F"/>
    <w:rsid w:val="002C04B4"/>
    <w:rsid w:val="002C1F54"/>
    <w:rsid w:val="002C629F"/>
    <w:rsid w:val="002C7456"/>
    <w:rsid w:val="002C7784"/>
    <w:rsid w:val="002D0698"/>
    <w:rsid w:val="002D261E"/>
    <w:rsid w:val="002D2E39"/>
    <w:rsid w:val="002D3017"/>
    <w:rsid w:val="002D6036"/>
    <w:rsid w:val="002D68AC"/>
    <w:rsid w:val="002D7066"/>
    <w:rsid w:val="002D70A0"/>
    <w:rsid w:val="002E06D8"/>
    <w:rsid w:val="002E2D12"/>
    <w:rsid w:val="002E2F10"/>
    <w:rsid w:val="002E3CC1"/>
    <w:rsid w:val="002E419A"/>
    <w:rsid w:val="002E558F"/>
    <w:rsid w:val="002E5FFC"/>
    <w:rsid w:val="002E6687"/>
    <w:rsid w:val="002E73F2"/>
    <w:rsid w:val="002F2423"/>
    <w:rsid w:val="002F33AC"/>
    <w:rsid w:val="002F4448"/>
    <w:rsid w:val="002F49B0"/>
    <w:rsid w:val="002F544D"/>
    <w:rsid w:val="002F761C"/>
    <w:rsid w:val="002F7E29"/>
    <w:rsid w:val="003012B7"/>
    <w:rsid w:val="00301C8D"/>
    <w:rsid w:val="0030244B"/>
    <w:rsid w:val="00302A03"/>
    <w:rsid w:val="00302C0E"/>
    <w:rsid w:val="0030314B"/>
    <w:rsid w:val="00303A12"/>
    <w:rsid w:val="00304452"/>
    <w:rsid w:val="00304586"/>
    <w:rsid w:val="00304F76"/>
    <w:rsid w:val="00305409"/>
    <w:rsid w:val="003067C6"/>
    <w:rsid w:val="00307589"/>
    <w:rsid w:val="003107AB"/>
    <w:rsid w:val="00313CA3"/>
    <w:rsid w:val="00313D3E"/>
    <w:rsid w:val="0031600D"/>
    <w:rsid w:val="003202C1"/>
    <w:rsid w:val="00320BF4"/>
    <w:rsid w:val="00322F8B"/>
    <w:rsid w:val="00323D0D"/>
    <w:rsid w:val="003250C4"/>
    <w:rsid w:val="0032739B"/>
    <w:rsid w:val="0032744D"/>
    <w:rsid w:val="00330F44"/>
    <w:rsid w:val="00331A16"/>
    <w:rsid w:val="00331C76"/>
    <w:rsid w:val="003322BA"/>
    <w:rsid w:val="00332A0F"/>
    <w:rsid w:val="0033558D"/>
    <w:rsid w:val="00335672"/>
    <w:rsid w:val="003366BD"/>
    <w:rsid w:val="00340ED8"/>
    <w:rsid w:val="00341D9F"/>
    <w:rsid w:val="0034209B"/>
    <w:rsid w:val="003428FD"/>
    <w:rsid w:val="0034374F"/>
    <w:rsid w:val="003468BA"/>
    <w:rsid w:val="0034694F"/>
    <w:rsid w:val="0034731C"/>
    <w:rsid w:val="00351552"/>
    <w:rsid w:val="00352E5C"/>
    <w:rsid w:val="0035348E"/>
    <w:rsid w:val="00353995"/>
    <w:rsid w:val="00353A4E"/>
    <w:rsid w:val="00354792"/>
    <w:rsid w:val="00355DC7"/>
    <w:rsid w:val="00357F01"/>
    <w:rsid w:val="003609EF"/>
    <w:rsid w:val="00361E43"/>
    <w:rsid w:val="0036231A"/>
    <w:rsid w:val="00362F53"/>
    <w:rsid w:val="00363F49"/>
    <w:rsid w:val="00364B23"/>
    <w:rsid w:val="0036537B"/>
    <w:rsid w:val="0036685B"/>
    <w:rsid w:val="00366B18"/>
    <w:rsid w:val="00373C7B"/>
    <w:rsid w:val="00374589"/>
    <w:rsid w:val="003746CE"/>
    <w:rsid w:val="00374DD4"/>
    <w:rsid w:val="003753F8"/>
    <w:rsid w:val="00380BEA"/>
    <w:rsid w:val="00380EEC"/>
    <w:rsid w:val="00382302"/>
    <w:rsid w:val="0038305C"/>
    <w:rsid w:val="00385C4B"/>
    <w:rsid w:val="00386796"/>
    <w:rsid w:val="00387F2A"/>
    <w:rsid w:val="00390E43"/>
    <w:rsid w:val="003931B4"/>
    <w:rsid w:val="00395F8C"/>
    <w:rsid w:val="00395FE0"/>
    <w:rsid w:val="003962C2"/>
    <w:rsid w:val="0039799C"/>
    <w:rsid w:val="003A193F"/>
    <w:rsid w:val="003A2C9B"/>
    <w:rsid w:val="003A4C5E"/>
    <w:rsid w:val="003A52CA"/>
    <w:rsid w:val="003A5B0C"/>
    <w:rsid w:val="003A5BB9"/>
    <w:rsid w:val="003A65E3"/>
    <w:rsid w:val="003B0D4A"/>
    <w:rsid w:val="003B146B"/>
    <w:rsid w:val="003B161D"/>
    <w:rsid w:val="003B1679"/>
    <w:rsid w:val="003B2FD8"/>
    <w:rsid w:val="003B78EC"/>
    <w:rsid w:val="003C0232"/>
    <w:rsid w:val="003C0F14"/>
    <w:rsid w:val="003C2FF6"/>
    <w:rsid w:val="003C44A4"/>
    <w:rsid w:val="003C7E58"/>
    <w:rsid w:val="003D2207"/>
    <w:rsid w:val="003D6F69"/>
    <w:rsid w:val="003D7C8F"/>
    <w:rsid w:val="003E091C"/>
    <w:rsid w:val="003E0CEF"/>
    <w:rsid w:val="003E1A36"/>
    <w:rsid w:val="003E24CD"/>
    <w:rsid w:val="003E2848"/>
    <w:rsid w:val="003E40C5"/>
    <w:rsid w:val="003E47C4"/>
    <w:rsid w:val="003E4C0C"/>
    <w:rsid w:val="003E57C2"/>
    <w:rsid w:val="003E7F91"/>
    <w:rsid w:val="003F0464"/>
    <w:rsid w:val="003F0EE2"/>
    <w:rsid w:val="003F25F8"/>
    <w:rsid w:val="003F2E49"/>
    <w:rsid w:val="003F34DF"/>
    <w:rsid w:val="003F5DA5"/>
    <w:rsid w:val="003F6434"/>
    <w:rsid w:val="003F723E"/>
    <w:rsid w:val="003F7891"/>
    <w:rsid w:val="004003D4"/>
    <w:rsid w:val="00401BBC"/>
    <w:rsid w:val="00401BEB"/>
    <w:rsid w:val="004027A3"/>
    <w:rsid w:val="00403BF1"/>
    <w:rsid w:val="00406B12"/>
    <w:rsid w:val="00406BCB"/>
    <w:rsid w:val="00410371"/>
    <w:rsid w:val="0041094B"/>
    <w:rsid w:val="00410E54"/>
    <w:rsid w:val="0041107E"/>
    <w:rsid w:val="004116CE"/>
    <w:rsid w:val="004116DD"/>
    <w:rsid w:val="0041174A"/>
    <w:rsid w:val="00411A73"/>
    <w:rsid w:val="00413C8B"/>
    <w:rsid w:val="00414F52"/>
    <w:rsid w:val="00416075"/>
    <w:rsid w:val="00416446"/>
    <w:rsid w:val="00416CAF"/>
    <w:rsid w:val="00417C18"/>
    <w:rsid w:val="00424105"/>
    <w:rsid w:val="004242F1"/>
    <w:rsid w:val="00424846"/>
    <w:rsid w:val="004312AF"/>
    <w:rsid w:val="00432FA3"/>
    <w:rsid w:val="0043304C"/>
    <w:rsid w:val="0043450B"/>
    <w:rsid w:val="00435205"/>
    <w:rsid w:val="00435504"/>
    <w:rsid w:val="00436A86"/>
    <w:rsid w:val="00436B2C"/>
    <w:rsid w:val="00437C9C"/>
    <w:rsid w:val="00440723"/>
    <w:rsid w:val="00444029"/>
    <w:rsid w:val="004444DB"/>
    <w:rsid w:val="00444522"/>
    <w:rsid w:val="00444FDE"/>
    <w:rsid w:val="00445466"/>
    <w:rsid w:val="00447269"/>
    <w:rsid w:val="00447653"/>
    <w:rsid w:val="00450780"/>
    <w:rsid w:val="004530BE"/>
    <w:rsid w:val="004540A8"/>
    <w:rsid w:val="00457CF9"/>
    <w:rsid w:val="00461237"/>
    <w:rsid w:val="004614CF"/>
    <w:rsid w:val="00461956"/>
    <w:rsid w:val="004629A8"/>
    <w:rsid w:val="00463912"/>
    <w:rsid w:val="0046510F"/>
    <w:rsid w:val="00466389"/>
    <w:rsid w:val="00470BAE"/>
    <w:rsid w:val="004712A9"/>
    <w:rsid w:val="00471791"/>
    <w:rsid w:val="0047530B"/>
    <w:rsid w:val="004762E0"/>
    <w:rsid w:val="004770A8"/>
    <w:rsid w:val="00485FE7"/>
    <w:rsid w:val="00486066"/>
    <w:rsid w:val="00486969"/>
    <w:rsid w:val="00486B3B"/>
    <w:rsid w:val="00490070"/>
    <w:rsid w:val="00492244"/>
    <w:rsid w:val="0049239D"/>
    <w:rsid w:val="00496578"/>
    <w:rsid w:val="004A173F"/>
    <w:rsid w:val="004A2313"/>
    <w:rsid w:val="004A2614"/>
    <w:rsid w:val="004A2DA9"/>
    <w:rsid w:val="004A46D4"/>
    <w:rsid w:val="004A5CF6"/>
    <w:rsid w:val="004A6647"/>
    <w:rsid w:val="004A7772"/>
    <w:rsid w:val="004A7C7F"/>
    <w:rsid w:val="004B197C"/>
    <w:rsid w:val="004B261F"/>
    <w:rsid w:val="004B5360"/>
    <w:rsid w:val="004B75B7"/>
    <w:rsid w:val="004B7695"/>
    <w:rsid w:val="004C01C4"/>
    <w:rsid w:val="004C1D95"/>
    <w:rsid w:val="004C3709"/>
    <w:rsid w:val="004C3DAC"/>
    <w:rsid w:val="004C5831"/>
    <w:rsid w:val="004C60FA"/>
    <w:rsid w:val="004C6B72"/>
    <w:rsid w:val="004C7187"/>
    <w:rsid w:val="004D19A7"/>
    <w:rsid w:val="004D2221"/>
    <w:rsid w:val="004D3140"/>
    <w:rsid w:val="004D60A0"/>
    <w:rsid w:val="004D6574"/>
    <w:rsid w:val="004D709D"/>
    <w:rsid w:val="004E09A6"/>
    <w:rsid w:val="004E12D4"/>
    <w:rsid w:val="004E1D26"/>
    <w:rsid w:val="004E1ED2"/>
    <w:rsid w:val="004E265C"/>
    <w:rsid w:val="004E2D5E"/>
    <w:rsid w:val="004E2D6B"/>
    <w:rsid w:val="004E3343"/>
    <w:rsid w:val="004E3CCC"/>
    <w:rsid w:val="004E4050"/>
    <w:rsid w:val="004E6DE9"/>
    <w:rsid w:val="004E72C4"/>
    <w:rsid w:val="004F0168"/>
    <w:rsid w:val="004F2C83"/>
    <w:rsid w:val="004F6642"/>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6227"/>
    <w:rsid w:val="00516C41"/>
    <w:rsid w:val="00516DCF"/>
    <w:rsid w:val="0051702D"/>
    <w:rsid w:val="00517C43"/>
    <w:rsid w:val="00520B4D"/>
    <w:rsid w:val="00522664"/>
    <w:rsid w:val="00522BFB"/>
    <w:rsid w:val="005242B5"/>
    <w:rsid w:val="00524EF3"/>
    <w:rsid w:val="00525433"/>
    <w:rsid w:val="00525C43"/>
    <w:rsid w:val="0052638C"/>
    <w:rsid w:val="005277EE"/>
    <w:rsid w:val="005279E0"/>
    <w:rsid w:val="00530BAC"/>
    <w:rsid w:val="005310E6"/>
    <w:rsid w:val="00531AAF"/>
    <w:rsid w:val="00534874"/>
    <w:rsid w:val="00535206"/>
    <w:rsid w:val="00535C86"/>
    <w:rsid w:val="00540F99"/>
    <w:rsid w:val="00541298"/>
    <w:rsid w:val="00545409"/>
    <w:rsid w:val="00547111"/>
    <w:rsid w:val="00547DD8"/>
    <w:rsid w:val="005500E2"/>
    <w:rsid w:val="00550B06"/>
    <w:rsid w:val="00551F85"/>
    <w:rsid w:val="00554038"/>
    <w:rsid w:val="00555909"/>
    <w:rsid w:val="005568AF"/>
    <w:rsid w:val="00557B17"/>
    <w:rsid w:val="00560AC4"/>
    <w:rsid w:val="00560F8D"/>
    <w:rsid w:val="00561E4B"/>
    <w:rsid w:val="00561F97"/>
    <w:rsid w:val="005636A4"/>
    <w:rsid w:val="00564F52"/>
    <w:rsid w:val="005654DB"/>
    <w:rsid w:val="005657B3"/>
    <w:rsid w:val="005668F7"/>
    <w:rsid w:val="00566E29"/>
    <w:rsid w:val="005708B7"/>
    <w:rsid w:val="0057093F"/>
    <w:rsid w:val="00570F9C"/>
    <w:rsid w:val="0057173E"/>
    <w:rsid w:val="00571C73"/>
    <w:rsid w:val="00573CCD"/>
    <w:rsid w:val="00575C7E"/>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996"/>
    <w:rsid w:val="005A07FC"/>
    <w:rsid w:val="005A0819"/>
    <w:rsid w:val="005A08FE"/>
    <w:rsid w:val="005A0DE5"/>
    <w:rsid w:val="005A3858"/>
    <w:rsid w:val="005A3BD5"/>
    <w:rsid w:val="005A3FFE"/>
    <w:rsid w:val="005A53E7"/>
    <w:rsid w:val="005A540F"/>
    <w:rsid w:val="005A5FC5"/>
    <w:rsid w:val="005A6081"/>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308A"/>
    <w:rsid w:val="005C41E8"/>
    <w:rsid w:val="005C5695"/>
    <w:rsid w:val="005C5B8E"/>
    <w:rsid w:val="005C6D01"/>
    <w:rsid w:val="005C6E85"/>
    <w:rsid w:val="005C78E0"/>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E54"/>
    <w:rsid w:val="005F7254"/>
    <w:rsid w:val="005F7D83"/>
    <w:rsid w:val="006008FA"/>
    <w:rsid w:val="0060222D"/>
    <w:rsid w:val="00605A51"/>
    <w:rsid w:val="00606949"/>
    <w:rsid w:val="00606DB9"/>
    <w:rsid w:val="006118B9"/>
    <w:rsid w:val="00612AE9"/>
    <w:rsid w:val="006134E5"/>
    <w:rsid w:val="00614F7F"/>
    <w:rsid w:val="006173EA"/>
    <w:rsid w:val="00620548"/>
    <w:rsid w:val="00621188"/>
    <w:rsid w:val="00621EF3"/>
    <w:rsid w:val="00621FBE"/>
    <w:rsid w:val="006257ED"/>
    <w:rsid w:val="00625B1C"/>
    <w:rsid w:val="00626C5C"/>
    <w:rsid w:val="006272AA"/>
    <w:rsid w:val="00627D00"/>
    <w:rsid w:val="0063058E"/>
    <w:rsid w:val="00632C8A"/>
    <w:rsid w:val="0063407F"/>
    <w:rsid w:val="0063409A"/>
    <w:rsid w:val="00634488"/>
    <w:rsid w:val="00637765"/>
    <w:rsid w:val="00640181"/>
    <w:rsid w:val="00640993"/>
    <w:rsid w:val="00641ACE"/>
    <w:rsid w:val="00641F90"/>
    <w:rsid w:val="00646AC8"/>
    <w:rsid w:val="00646C2C"/>
    <w:rsid w:val="00647C33"/>
    <w:rsid w:val="0065075A"/>
    <w:rsid w:val="00650874"/>
    <w:rsid w:val="006510D0"/>
    <w:rsid w:val="0065298A"/>
    <w:rsid w:val="00652C54"/>
    <w:rsid w:val="00652FDD"/>
    <w:rsid w:val="00653FFD"/>
    <w:rsid w:val="006551FC"/>
    <w:rsid w:val="00657BC6"/>
    <w:rsid w:val="00660C1A"/>
    <w:rsid w:val="00661730"/>
    <w:rsid w:val="006619D7"/>
    <w:rsid w:val="0066530F"/>
    <w:rsid w:val="0066768A"/>
    <w:rsid w:val="0067117B"/>
    <w:rsid w:val="00671FB4"/>
    <w:rsid w:val="00672544"/>
    <w:rsid w:val="00672EA3"/>
    <w:rsid w:val="006738C3"/>
    <w:rsid w:val="00676841"/>
    <w:rsid w:val="00680BEA"/>
    <w:rsid w:val="0068286E"/>
    <w:rsid w:val="006830C0"/>
    <w:rsid w:val="006861FF"/>
    <w:rsid w:val="00686AB4"/>
    <w:rsid w:val="0068752B"/>
    <w:rsid w:val="00690782"/>
    <w:rsid w:val="00691A1D"/>
    <w:rsid w:val="00691F95"/>
    <w:rsid w:val="00694D28"/>
    <w:rsid w:val="00695808"/>
    <w:rsid w:val="006962C9"/>
    <w:rsid w:val="006A0187"/>
    <w:rsid w:val="006A01A4"/>
    <w:rsid w:val="006A133B"/>
    <w:rsid w:val="006A1D66"/>
    <w:rsid w:val="006A1DB7"/>
    <w:rsid w:val="006A555C"/>
    <w:rsid w:val="006A60BE"/>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45D7"/>
    <w:rsid w:val="006C6370"/>
    <w:rsid w:val="006C6BC1"/>
    <w:rsid w:val="006D0595"/>
    <w:rsid w:val="006D05DD"/>
    <w:rsid w:val="006D27A7"/>
    <w:rsid w:val="006D2CBD"/>
    <w:rsid w:val="006D3BE2"/>
    <w:rsid w:val="006D3D30"/>
    <w:rsid w:val="006D4785"/>
    <w:rsid w:val="006E0BB9"/>
    <w:rsid w:val="006E1094"/>
    <w:rsid w:val="006E1E7D"/>
    <w:rsid w:val="006E21FB"/>
    <w:rsid w:val="006E2844"/>
    <w:rsid w:val="006E3411"/>
    <w:rsid w:val="006E3B09"/>
    <w:rsid w:val="006E3BBD"/>
    <w:rsid w:val="006E4C92"/>
    <w:rsid w:val="006E7873"/>
    <w:rsid w:val="006E7DE7"/>
    <w:rsid w:val="006E7E6C"/>
    <w:rsid w:val="006F5152"/>
    <w:rsid w:val="006F6532"/>
    <w:rsid w:val="006F7CBF"/>
    <w:rsid w:val="00701B6E"/>
    <w:rsid w:val="0070297A"/>
    <w:rsid w:val="007040BE"/>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9B7"/>
    <w:rsid w:val="00730D7B"/>
    <w:rsid w:val="007336DB"/>
    <w:rsid w:val="00734663"/>
    <w:rsid w:val="00734967"/>
    <w:rsid w:val="00735BD7"/>
    <w:rsid w:val="0073641D"/>
    <w:rsid w:val="00740737"/>
    <w:rsid w:val="00740A68"/>
    <w:rsid w:val="00740B6A"/>
    <w:rsid w:val="00742588"/>
    <w:rsid w:val="00742B6E"/>
    <w:rsid w:val="0074467C"/>
    <w:rsid w:val="00744BA8"/>
    <w:rsid w:val="00745B2D"/>
    <w:rsid w:val="00747783"/>
    <w:rsid w:val="00747EF4"/>
    <w:rsid w:val="00747F7C"/>
    <w:rsid w:val="0075080A"/>
    <w:rsid w:val="00752CE1"/>
    <w:rsid w:val="00756396"/>
    <w:rsid w:val="007565F2"/>
    <w:rsid w:val="007577DE"/>
    <w:rsid w:val="00761B2A"/>
    <w:rsid w:val="00765637"/>
    <w:rsid w:val="0076568D"/>
    <w:rsid w:val="00773AAB"/>
    <w:rsid w:val="0077455B"/>
    <w:rsid w:val="00775407"/>
    <w:rsid w:val="0077572A"/>
    <w:rsid w:val="00775CA6"/>
    <w:rsid w:val="007760DF"/>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2342"/>
    <w:rsid w:val="00792AC4"/>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DDF"/>
    <w:rsid w:val="007B5122"/>
    <w:rsid w:val="007B512A"/>
    <w:rsid w:val="007B61FC"/>
    <w:rsid w:val="007B63B5"/>
    <w:rsid w:val="007C0D43"/>
    <w:rsid w:val="007C2097"/>
    <w:rsid w:val="007C2CBB"/>
    <w:rsid w:val="007C2F14"/>
    <w:rsid w:val="007C3AB5"/>
    <w:rsid w:val="007C3B8B"/>
    <w:rsid w:val="007C422F"/>
    <w:rsid w:val="007C4D9B"/>
    <w:rsid w:val="007C4F45"/>
    <w:rsid w:val="007C57B2"/>
    <w:rsid w:val="007C61CE"/>
    <w:rsid w:val="007C685C"/>
    <w:rsid w:val="007C6ECE"/>
    <w:rsid w:val="007C70EC"/>
    <w:rsid w:val="007C7AD5"/>
    <w:rsid w:val="007D2BFD"/>
    <w:rsid w:val="007D3E22"/>
    <w:rsid w:val="007D6226"/>
    <w:rsid w:val="007D6376"/>
    <w:rsid w:val="007D6A07"/>
    <w:rsid w:val="007D7266"/>
    <w:rsid w:val="007D7893"/>
    <w:rsid w:val="007D7CF8"/>
    <w:rsid w:val="007E0420"/>
    <w:rsid w:val="007E1365"/>
    <w:rsid w:val="007E47FE"/>
    <w:rsid w:val="007E629E"/>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40A8"/>
    <w:rsid w:val="008059AF"/>
    <w:rsid w:val="00806D88"/>
    <w:rsid w:val="008105D9"/>
    <w:rsid w:val="00810E8B"/>
    <w:rsid w:val="008117DF"/>
    <w:rsid w:val="00813B7D"/>
    <w:rsid w:val="00814EA4"/>
    <w:rsid w:val="00814F64"/>
    <w:rsid w:val="008166F3"/>
    <w:rsid w:val="00822A2F"/>
    <w:rsid w:val="00823D4B"/>
    <w:rsid w:val="0082605E"/>
    <w:rsid w:val="00826771"/>
    <w:rsid w:val="008279FA"/>
    <w:rsid w:val="00827DDF"/>
    <w:rsid w:val="00827FBC"/>
    <w:rsid w:val="00830E68"/>
    <w:rsid w:val="0083174F"/>
    <w:rsid w:val="00833431"/>
    <w:rsid w:val="008347BB"/>
    <w:rsid w:val="008375E2"/>
    <w:rsid w:val="00840899"/>
    <w:rsid w:val="00841458"/>
    <w:rsid w:val="00842622"/>
    <w:rsid w:val="00843BF9"/>
    <w:rsid w:val="008450A2"/>
    <w:rsid w:val="00845DCE"/>
    <w:rsid w:val="00845E3F"/>
    <w:rsid w:val="008468F0"/>
    <w:rsid w:val="00847391"/>
    <w:rsid w:val="008523F7"/>
    <w:rsid w:val="008542FA"/>
    <w:rsid w:val="00854D25"/>
    <w:rsid w:val="008626E7"/>
    <w:rsid w:val="00865174"/>
    <w:rsid w:val="00870EE7"/>
    <w:rsid w:val="00874D7A"/>
    <w:rsid w:val="00881461"/>
    <w:rsid w:val="008816CB"/>
    <w:rsid w:val="008817EC"/>
    <w:rsid w:val="008863B9"/>
    <w:rsid w:val="00890C88"/>
    <w:rsid w:val="00890FED"/>
    <w:rsid w:val="0089292C"/>
    <w:rsid w:val="00892C1F"/>
    <w:rsid w:val="00894FF7"/>
    <w:rsid w:val="008953A4"/>
    <w:rsid w:val="00895C0C"/>
    <w:rsid w:val="0089648D"/>
    <w:rsid w:val="00897079"/>
    <w:rsid w:val="008A1722"/>
    <w:rsid w:val="008A1EF9"/>
    <w:rsid w:val="008A2D23"/>
    <w:rsid w:val="008A45A6"/>
    <w:rsid w:val="008A700B"/>
    <w:rsid w:val="008A726C"/>
    <w:rsid w:val="008B0C4A"/>
    <w:rsid w:val="008B492B"/>
    <w:rsid w:val="008B58C7"/>
    <w:rsid w:val="008B7BA4"/>
    <w:rsid w:val="008C0C82"/>
    <w:rsid w:val="008C1D67"/>
    <w:rsid w:val="008C3002"/>
    <w:rsid w:val="008C67F9"/>
    <w:rsid w:val="008C7500"/>
    <w:rsid w:val="008C790D"/>
    <w:rsid w:val="008D1EA2"/>
    <w:rsid w:val="008D31A9"/>
    <w:rsid w:val="008D4C32"/>
    <w:rsid w:val="008D5F7E"/>
    <w:rsid w:val="008E060D"/>
    <w:rsid w:val="008E0802"/>
    <w:rsid w:val="008E1021"/>
    <w:rsid w:val="008E27B4"/>
    <w:rsid w:val="008E4762"/>
    <w:rsid w:val="008E5281"/>
    <w:rsid w:val="008E656B"/>
    <w:rsid w:val="008E66E1"/>
    <w:rsid w:val="008F0223"/>
    <w:rsid w:val="008F0C10"/>
    <w:rsid w:val="008F20D0"/>
    <w:rsid w:val="008F2F17"/>
    <w:rsid w:val="008F686C"/>
    <w:rsid w:val="008F6A28"/>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3075"/>
    <w:rsid w:val="00913EB6"/>
    <w:rsid w:val="009143E7"/>
    <w:rsid w:val="009144EB"/>
    <w:rsid w:val="009148DE"/>
    <w:rsid w:val="00916C1D"/>
    <w:rsid w:val="009172CA"/>
    <w:rsid w:val="009230DF"/>
    <w:rsid w:val="00924A9D"/>
    <w:rsid w:val="00925714"/>
    <w:rsid w:val="0092696F"/>
    <w:rsid w:val="00926B2D"/>
    <w:rsid w:val="0092777C"/>
    <w:rsid w:val="00927B98"/>
    <w:rsid w:val="009303D0"/>
    <w:rsid w:val="009323D0"/>
    <w:rsid w:val="009327EA"/>
    <w:rsid w:val="00932D86"/>
    <w:rsid w:val="009335D8"/>
    <w:rsid w:val="00933C5D"/>
    <w:rsid w:val="00934C77"/>
    <w:rsid w:val="009364AE"/>
    <w:rsid w:val="00936A94"/>
    <w:rsid w:val="00937AE2"/>
    <w:rsid w:val="00940442"/>
    <w:rsid w:val="00940F52"/>
    <w:rsid w:val="00941E30"/>
    <w:rsid w:val="00942830"/>
    <w:rsid w:val="00943AFD"/>
    <w:rsid w:val="00944522"/>
    <w:rsid w:val="00946F8A"/>
    <w:rsid w:val="00950F5D"/>
    <w:rsid w:val="009529A6"/>
    <w:rsid w:val="009540C6"/>
    <w:rsid w:val="00957779"/>
    <w:rsid w:val="00961889"/>
    <w:rsid w:val="00961AAC"/>
    <w:rsid w:val="0096234B"/>
    <w:rsid w:val="00964433"/>
    <w:rsid w:val="009649F4"/>
    <w:rsid w:val="00964F45"/>
    <w:rsid w:val="00965861"/>
    <w:rsid w:val="00966884"/>
    <w:rsid w:val="00966A92"/>
    <w:rsid w:val="0096754F"/>
    <w:rsid w:val="00972594"/>
    <w:rsid w:val="00975FCB"/>
    <w:rsid w:val="00976424"/>
    <w:rsid w:val="0097654F"/>
    <w:rsid w:val="00976CA1"/>
    <w:rsid w:val="00976F39"/>
    <w:rsid w:val="0097734C"/>
    <w:rsid w:val="009777C7"/>
    <w:rsid w:val="009777D9"/>
    <w:rsid w:val="0098027F"/>
    <w:rsid w:val="00982A38"/>
    <w:rsid w:val="00983DC9"/>
    <w:rsid w:val="009846E3"/>
    <w:rsid w:val="00986402"/>
    <w:rsid w:val="009917E5"/>
    <w:rsid w:val="00991B88"/>
    <w:rsid w:val="00991C3E"/>
    <w:rsid w:val="00991E93"/>
    <w:rsid w:val="00993DC0"/>
    <w:rsid w:val="00993DF0"/>
    <w:rsid w:val="009943DE"/>
    <w:rsid w:val="00995325"/>
    <w:rsid w:val="009961EA"/>
    <w:rsid w:val="00997A61"/>
    <w:rsid w:val="009A0823"/>
    <w:rsid w:val="009A322F"/>
    <w:rsid w:val="009A35BE"/>
    <w:rsid w:val="009A3AA3"/>
    <w:rsid w:val="009A4B51"/>
    <w:rsid w:val="009A5753"/>
    <w:rsid w:val="009A579D"/>
    <w:rsid w:val="009B27BC"/>
    <w:rsid w:val="009B2D95"/>
    <w:rsid w:val="009B2DFA"/>
    <w:rsid w:val="009B3508"/>
    <w:rsid w:val="009B42DE"/>
    <w:rsid w:val="009B5700"/>
    <w:rsid w:val="009B68A4"/>
    <w:rsid w:val="009B7B1F"/>
    <w:rsid w:val="009C09A7"/>
    <w:rsid w:val="009C4791"/>
    <w:rsid w:val="009C4AEC"/>
    <w:rsid w:val="009C53A5"/>
    <w:rsid w:val="009C569C"/>
    <w:rsid w:val="009C63B6"/>
    <w:rsid w:val="009C7A29"/>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5B36"/>
    <w:rsid w:val="009F67DD"/>
    <w:rsid w:val="009F71F3"/>
    <w:rsid w:val="009F734F"/>
    <w:rsid w:val="00A00561"/>
    <w:rsid w:val="00A00775"/>
    <w:rsid w:val="00A034A1"/>
    <w:rsid w:val="00A034CE"/>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30D8"/>
    <w:rsid w:val="00A246B6"/>
    <w:rsid w:val="00A24D85"/>
    <w:rsid w:val="00A25B87"/>
    <w:rsid w:val="00A2666F"/>
    <w:rsid w:val="00A26A5E"/>
    <w:rsid w:val="00A30313"/>
    <w:rsid w:val="00A3034D"/>
    <w:rsid w:val="00A30DC2"/>
    <w:rsid w:val="00A30E5E"/>
    <w:rsid w:val="00A32BEA"/>
    <w:rsid w:val="00A33BEA"/>
    <w:rsid w:val="00A34B59"/>
    <w:rsid w:val="00A35DF9"/>
    <w:rsid w:val="00A36084"/>
    <w:rsid w:val="00A360F9"/>
    <w:rsid w:val="00A36A56"/>
    <w:rsid w:val="00A371CC"/>
    <w:rsid w:val="00A372CB"/>
    <w:rsid w:val="00A373E6"/>
    <w:rsid w:val="00A37F5A"/>
    <w:rsid w:val="00A4019E"/>
    <w:rsid w:val="00A404B5"/>
    <w:rsid w:val="00A40F06"/>
    <w:rsid w:val="00A41D43"/>
    <w:rsid w:val="00A41D44"/>
    <w:rsid w:val="00A41EBF"/>
    <w:rsid w:val="00A47E50"/>
    <w:rsid w:val="00A47E70"/>
    <w:rsid w:val="00A50A21"/>
    <w:rsid w:val="00A50CF0"/>
    <w:rsid w:val="00A5357A"/>
    <w:rsid w:val="00A56A46"/>
    <w:rsid w:val="00A6105A"/>
    <w:rsid w:val="00A625B7"/>
    <w:rsid w:val="00A6275E"/>
    <w:rsid w:val="00A62901"/>
    <w:rsid w:val="00A62E29"/>
    <w:rsid w:val="00A643EE"/>
    <w:rsid w:val="00A6452E"/>
    <w:rsid w:val="00A64947"/>
    <w:rsid w:val="00A663C0"/>
    <w:rsid w:val="00A6783E"/>
    <w:rsid w:val="00A7423E"/>
    <w:rsid w:val="00A74587"/>
    <w:rsid w:val="00A74D31"/>
    <w:rsid w:val="00A7671C"/>
    <w:rsid w:val="00A77596"/>
    <w:rsid w:val="00A80D29"/>
    <w:rsid w:val="00A84211"/>
    <w:rsid w:val="00A86801"/>
    <w:rsid w:val="00A86F4B"/>
    <w:rsid w:val="00A875EF"/>
    <w:rsid w:val="00A878D3"/>
    <w:rsid w:val="00A87CC8"/>
    <w:rsid w:val="00A87CDA"/>
    <w:rsid w:val="00A9063A"/>
    <w:rsid w:val="00A91667"/>
    <w:rsid w:val="00A92549"/>
    <w:rsid w:val="00A92DE4"/>
    <w:rsid w:val="00A94E17"/>
    <w:rsid w:val="00A96CF3"/>
    <w:rsid w:val="00A97818"/>
    <w:rsid w:val="00AA2360"/>
    <w:rsid w:val="00AA2CBC"/>
    <w:rsid w:val="00AA2E10"/>
    <w:rsid w:val="00AA4D3E"/>
    <w:rsid w:val="00AA54D1"/>
    <w:rsid w:val="00AA6CB8"/>
    <w:rsid w:val="00AA7572"/>
    <w:rsid w:val="00AB0313"/>
    <w:rsid w:val="00AB05EF"/>
    <w:rsid w:val="00AB1AC8"/>
    <w:rsid w:val="00AB4DE8"/>
    <w:rsid w:val="00AB513E"/>
    <w:rsid w:val="00AB525C"/>
    <w:rsid w:val="00AB7D13"/>
    <w:rsid w:val="00AC0282"/>
    <w:rsid w:val="00AC08DC"/>
    <w:rsid w:val="00AC2EBA"/>
    <w:rsid w:val="00AC5820"/>
    <w:rsid w:val="00AC7CDF"/>
    <w:rsid w:val="00AD00F8"/>
    <w:rsid w:val="00AD0C26"/>
    <w:rsid w:val="00AD14A3"/>
    <w:rsid w:val="00AD1CD8"/>
    <w:rsid w:val="00AD3040"/>
    <w:rsid w:val="00AD5823"/>
    <w:rsid w:val="00AD6A02"/>
    <w:rsid w:val="00AD6BCC"/>
    <w:rsid w:val="00AE07E2"/>
    <w:rsid w:val="00AE2BA4"/>
    <w:rsid w:val="00AE312D"/>
    <w:rsid w:val="00AE32FD"/>
    <w:rsid w:val="00AE3720"/>
    <w:rsid w:val="00AE53C3"/>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108D2"/>
    <w:rsid w:val="00B1093F"/>
    <w:rsid w:val="00B10FEA"/>
    <w:rsid w:val="00B12656"/>
    <w:rsid w:val="00B1347F"/>
    <w:rsid w:val="00B14FBA"/>
    <w:rsid w:val="00B16CE5"/>
    <w:rsid w:val="00B17BCF"/>
    <w:rsid w:val="00B2082C"/>
    <w:rsid w:val="00B21104"/>
    <w:rsid w:val="00B21C0C"/>
    <w:rsid w:val="00B253B0"/>
    <w:rsid w:val="00B258BB"/>
    <w:rsid w:val="00B2735C"/>
    <w:rsid w:val="00B27AAE"/>
    <w:rsid w:val="00B30466"/>
    <w:rsid w:val="00B305B7"/>
    <w:rsid w:val="00B307D2"/>
    <w:rsid w:val="00B31D15"/>
    <w:rsid w:val="00B34371"/>
    <w:rsid w:val="00B360F1"/>
    <w:rsid w:val="00B37350"/>
    <w:rsid w:val="00B374B0"/>
    <w:rsid w:val="00B405F9"/>
    <w:rsid w:val="00B409C5"/>
    <w:rsid w:val="00B41CAD"/>
    <w:rsid w:val="00B42939"/>
    <w:rsid w:val="00B42A0A"/>
    <w:rsid w:val="00B43AEF"/>
    <w:rsid w:val="00B44801"/>
    <w:rsid w:val="00B46A0C"/>
    <w:rsid w:val="00B501FA"/>
    <w:rsid w:val="00B52434"/>
    <w:rsid w:val="00B55D00"/>
    <w:rsid w:val="00B56492"/>
    <w:rsid w:val="00B601B0"/>
    <w:rsid w:val="00B60380"/>
    <w:rsid w:val="00B6043F"/>
    <w:rsid w:val="00B6069B"/>
    <w:rsid w:val="00B60CBB"/>
    <w:rsid w:val="00B61B49"/>
    <w:rsid w:val="00B6298D"/>
    <w:rsid w:val="00B6301F"/>
    <w:rsid w:val="00B65123"/>
    <w:rsid w:val="00B65595"/>
    <w:rsid w:val="00B656BD"/>
    <w:rsid w:val="00B66239"/>
    <w:rsid w:val="00B66B2A"/>
    <w:rsid w:val="00B67B97"/>
    <w:rsid w:val="00B71978"/>
    <w:rsid w:val="00B72746"/>
    <w:rsid w:val="00B741DD"/>
    <w:rsid w:val="00B7482B"/>
    <w:rsid w:val="00B74B36"/>
    <w:rsid w:val="00B82306"/>
    <w:rsid w:val="00B8394E"/>
    <w:rsid w:val="00B8703E"/>
    <w:rsid w:val="00B873DD"/>
    <w:rsid w:val="00B9104C"/>
    <w:rsid w:val="00B91581"/>
    <w:rsid w:val="00B94239"/>
    <w:rsid w:val="00B943F9"/>
    <w:rsid w:val="00B9556D"/>
    <w:rsid w:val="00B968C8"/>
    <w:rsid w:val="00BA0CEC"/>
    <w:rsid w:val="00BA14DC"/>
    <w:rsid w:val="00BA22CA"/>
    <w:rsid w:val="00BA2A7A"/>
    <w:rsid w:val="00BA2FA9"/>
    <w:rsid w:val="00BA3EC5"/>
    <w:rsid w:val="00BA51D9"/>
    <w:rsid w:val="00BA5531"/>
    <w:rsid w:val="00BA7683"/>
    <w:rsid w:val="00BB1216"/>
    <w:rsid w:val="00BB153C"/>
    <w:rsid w:val="00BB5B7E"/>
    <w:rsid w:val="00BB5DFC"/>
    <w:rsid w:val="00BB765B"/>
    <w:rsid w:val="00BB7B8E"/>
    <w:rsid w:val="00BC083A"/>
    <w:rsid w:val="00BC104E"/>
    <w:rsid w:val="00BC1454"/>
    <w:rsid w:val="00BC1502"/>
    <w:rsid w:val="00BC162C"/>
    <w:rsid w:val="00BC19EF"/>
    <w:rsid w:val="00BC1C10"/>
    <w:rsid w:val="00BC2AF3"/>
    <w:rsid w:val="00BC3581"/>
    <w:rsid w:val="00BC3C39"/>
    <w:rsid w:val="00BC4081"/>
    <w:rsid w:val="00BC4A43"/>
    <w:rsid w:val="00BC4BA8"/>
    <w:rsid w:val="00BD279D"/>
    <w:rsid w:val="00BD28C5"/>
    <w:rsid w:val="00BD4B1C"/>
    <w:rsid w:val="00BD56EA"/>
    <w:rsid w:val="00BD593D"/>
    <w:rsid w:val="00BD6B81"/>
    <w:rsid w:val="00BD6BB8"/>
    <w:rsid w:val="00BD6EC4"/>
    <w:rsid w:val="00BD7453"/>
    <w:rsid w:val="00BE0EA7"/>
    <w:rsid w:val="00BE0F67"/>
    <w:rsid w:val="00BE1660"/>
    <w:rsid w:val="00BE2D4D"/>
    <w:rsid w:val="00BE3151"/>
    <w:rsid w:val="00BE435E"/>
    <w:rsid w:val="00BE7A21"/>
    <w:rsid w:val="00BF076F"/>
    <w:rsid w:val="00BF0DA2"/>
    <w:rsid w:val="00BF1E7B"/>
    <w:rsid w:val="00BF2ABE"/>
    <w:rsid w:val="00BF45C4"/>
    <w:rsid w:val="00BF5300"/>
    <w:rsid w:val="00BF58DE"/>
    <w:rsid w:val="00BF5939"/>
    <w:rsid w:val="00C0215E"/>
    <w:rsid w:val="00C043B1"/>
    <w:rsid w:val="00C04966"/>
    <w:rsid w:val="00C0503D"/>
    <w:rsid w:val="00C06B96"/>
    <w:rsid w:val="00C06F4A"/>
    <w:rsid w:val="00C076CA"/>
    <w:rsid w:val="00C11A18"/>
    <w:rsid w:val="00C11EA6"/>
    <w:rsid w:val="00C1569E"/>
    <w:rsid w:val="00C1623C"/>
    <w:rsid w:val="00C17034"/>
    <w:rsid w:val="00C224C7"/>
    <w:rsid w:val="00C227DE"/>
    <w:rsid w:val="00C23EDC"/>
    <w:rsid w:val="00C245DB"/>
    <w:rsid w:val="00C24E29"/>
    <w:rsid w:val="00C2511E"/>
    <w:rsid w:val="00C27590"/>
    <w:rsid w:val="00C33447"/>
    <w:rsid w:val="00C33C6C"/>
    <w:rsid w:val="00C341FE"/>
    <w:rsid w:val="00C346A5"/>
    <w:rsid w:val="00C36777"/>
    <w:rsid w:val="00C379EA"/>
    <w:rsid w:val="00C40478"/>
    <w:rsid w:val="00C405ED"/>
    <w:rsid w:val="00C41B14"/>
    <w:rsid w:val="00C42B58"/>
    <w:rsid w:val="00C43E33"/>
    <w:rsid w:val="00C44D37"/>
    <w:rsid w:val="00C44E36"/>
    <w:rsid w:val="00C4532A"/>
    <w:rsid w:val="00C45376"/>
    <w:rsid w:val="00C468A6"/>
    <w:rsid w:val="00C5041D"/>
    <w:rsid w:val="00C5157E"/>
    <w:rsid w:val="00C51B56"/>
    <w:rsid w:val="00C544AD"/>
    <w:rsid w:val="00C5481C"/>
    <w:rsid w:val="00C60BE0"/>
    <w:rsid w:val="00C627D2"/>
    <w:rsid w:val="00C63BD7"/>
    <w:rsid w:val="00C64DC7"/>
    <w:rsid w:val="00C6610C"/>
    <w:rsid w:val="00C66BA2"/>
    <w:rsid w:val="00C70687"/>
    <w:rsid w:val="00C70991"/>
    <w:rsid w:val="00C70CE0"/>
    <w:rsid w:val="00C724D6"/>
    <w:rsid w:val="00C72558"/>
    <w:rsid w:val="00C76798"/>
    <w:rsid w:val="00C77FC9"/>
    <w:rsid w:val="00C77FD4"/>
    <w:rsid w:val="00C847D5"/>
    <w:rsid w:val="00C84A69"/>
    <w:rsid w:val="00C91718"/>
    <w:rsid w:val="00C91B0B"/>
    <w:rsid w:val="00C9228B"/>
    <w:rsid w:val="00C92B25"/>
    <w:rsid w:val="00C93C04"/>
    <w:rsid w:val="00C9549C"/>
    <w:rsid w:val="00C954F7"/>
    <w:rsid w:val="00C95985"/>
    <w:rsid w:val="00C96D21"/>
    <w:rsid w:val="00CA0C82"/>
    <w:rsid w:val="00CA34D5"/>
    <w:rsid w:val="00CA3CA4"/>
    <w:rsid w:val="00CA4E18"/>
    <w:rsid w:val="00CA694E"/>
    <w:rsid w:val="00CA6ADA"/>
    <w:rsid w:val="00CB5629"/>
    <w:rsid w:val="00CB5D28"/>
    <w:rsid w:val="00CB6997"/>
    <w:rsid w:val="00CB6F1F"/>
    <w:rsid w:val="00CB7D29"/>
    <w:rsid w:val="00CC131D"/>
    <w:rsid w:val="00CC24D5"/>
    <w:rsid w:val="00CC25A1"/>
    <w:rsid w:val="00CC2A0D"/>
    <w:rsid w:val="00CC3411"/>
    <w:rsid w:val="00CC3C38"/>
    <w:rsid w:val="00CC42A2"/>
    <w:rsid w:val="00CC5026"/>
    <w:rsid w:val="00CC64D3"/>
    <w:rsid w:val="00CC68D0"/>
    <w:rsid w:val="00CD01C4"/>
    <w:rsid w:val="00CD0CD7"/>
    <w:rsid w:val="00CD1ECD"/>
    <w:rsid w:val="00CD3710"/>
    <w:rsid w:val="00CD3CC6"/>
    <w:rsid w:val="00CD69EF"/>
    <w:rsid w:val="00CD7DA4"/>
    <w:rsid w:val="00CE1B74"/>
    <w:rsid w:val="00CE3EFE"/>
    <w:rsid w:val="00CE7045"/>
    <w:rsid w:val="00CE71D9"/>
    <w:rsid w:val="00CE72F2"/>
    <w:rsid w:val="00CE73FB"/>
    <w:rsid w:val="00CF219C"/>
    <w:rsid w:val="00CF23C6"/>
    <w:rsid w:val="00CF391F"/>
    <w:rsid w:val="00CF45B6"/>
    <w:rsid w:val="00CF5174"/>
    <w:rsid w:val="00CF5C91"/>
    <w:rsid w:val="00CF61DC"/>
    <w:rsid w:val="00CF71CD"/>
    <w:rsid w:val="00D00C60"/>
    <w:rsid w:val="00D01AB2"/>
    <w:rsid w:val="00D026A2"/>
    <w:rsid w:val="00D02A54"/>
    <w:rsid w:val="00D03D56"/>
    <w:rsid w:val="00D03F9A"/>
    <w:rsid w:val="00D06436"/>
    <w:rsid w:val="00D068DA"/>
    <w:rsid w:val="00D06D51"/>
    <w:rsid w:val="00D07B21"/>
    <w:rsid w:val="00D1058E"/>
    <w:rsid w:val="00D10893"/>
    <w:rsid w:val="00D1192C"/>
    <w:rsid w:val="00D11C1C"/>
    <w:rsid w:val="00D12D13"/>
    <w:rsid w:val="00D12E2D"/>
    <w:rsid w:val="00D15F53"/>
    <w:rsid w:val="00D1608D"/>
    <w:rsid w:val="00D16A5F"/>
    <w:rsid w:val="00D1702B"/>
    <w:rsid w:val="00D170EA"/>
    <w:rsid w:val="00D1780C"/>
    <w:rsid w:val="00D17DE4"/>
    <w:rsid w:val="00D206BB"/>
    <w:rsid w:val="00D20BF1"/>
    <w:rsid w:val="00D22770"/>
    <w:rsid w:val="00D23284"/>
    <w:rsid w:val="00D238E1"/>
    <w:rsid w:val="00D23FBB"/>
    <w:rsid w:val="00D24991"/>
    <w:rsid w:val="00D309A2"/>
    <w:rsid w:val="00D311D9"/>
    <w:rsid w:val="00D31716"/>
    <w:rsid w:val="00D31ABF"/>
    <w:rsid w:val="00D32FAB"/>
    <w:rsid w:val="00D33141"/>
    <w:rsid w:val="00D358D6"/>
    <w:rsid w:val="00D363EA"/>
    <w:rsid w:val="00D37578"/>
    <w:rsid w:val="00D400B2"/>
    <w:rsid w:val="00D4081B"/>
    <w:rsid w:val="00D42234"/>
    <w:rsid w:val="00D43AF2"/>
    <w:rsid w:val="00D44275"/>
    <w:rsid w:val="00D44CBE"/>
    <w:rsid w:val="00D45D02"/>
    <w:rsid w:val="00D45F65"/>
    <w:rsid w:val="00D47E16"/>
    <w:rsid w:val="00D50255"/>
    <w:rsid w:val="00D50BCD"/>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5A36"/>
    <w:rsid w:val="00D65BBE"/>
    <w:rsid w:val="00D66520"/>
    <w:rsid w:val="00D70A98"/>
    <w:rsid w:val="00D722C6"/>
    <w:rsid w:val="00D72347"/>
    <w:rsid w:val="00D723C7"/>
    <w:rsid w:val="00D728AA"/>
    <w:rsid w:val="00D73C1B"/>
    <w:rsid w:val="00D7592B"/>
    <w:rsid w:val="00D77B18"/>
    <w:rsid w:val="00D80E42"/>
    <w:rsid w:val="00D80E59"/>
    <w:rsid w:val="00D817BF"/>
    <w:rsid w:val="00D81807"/>
    <w:rsid w:val="00D82DD4"/>
    <w:rsid w:val="00D83EC6"/>
    <w:rsid w:val="00D84AAC"/>
    <w:rsid w:val="00D933B6"/>
    <w:rsid w:val="00D95E93"/>
    <w:rsid w:val="00D96036"/>
    <w:rsid w:val="00D960CB"/>
    <w:rsid w:val="00D9723C"/>
    <w:rsid w:val="00D972DC"/>
    <w:rsid w:val="00DA1144"/>
    <w:rsid w:val="00DA177B"/>
    <w:rsid w:val="00DA1FF8"/>
    <w:rsid w:val="00DA3682"/>
    <w:rsid w:val="00DA598C"/>
    <w:rsid w:val="00DA6EAA"/>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76D9"/>
    <w:rsid w:val="00DD069E"/>
    <w:rsid w:val="00DD0A0F"/>
    <w:rsid w:val="00DD0A31"/>
    <w:rsid w:val="00DD0E6F"/>
    <w:rsid w:val="00DD18F6"/>
    <w:rsid w:val="00DD19CC"/>
    <w:rsid w:val="00DD51D0"/>
    <w:rsid w:val="00DD6D73"/>
    <w:rsid w:val="00DE0743"/>
    <w:rsid w:val="00DE1289"/>
    <w:rsid w:val="00DE1DB4"/>
    <w:rsid w:val="00DE34CF"/>
    <w:rsid w:val="00DE60DE"/>
    <w:rsid w:val="00DE6AEF"/>
    <w:rsid w:val="00DF7325"/>
    <w:rsid w:val="00DF7849"/>
    <w:rsid w:val="00E011AC"/>
    <w:rsid w:val="00E01EB4"/>
    <w:rsid w:val="00E03C90"/>
    <w:rsid w:val="00E03F19"/>
    <w:rsid w:val="00E067D7"/>
    <w:rsid w:val="00E06FF1"/>
    <w:rsid w:val="00E07D02"/>
    <w:rsid w:val="00E11499"/>
    <w:rsid w:val="00E13F3D"/>
    <w:rsid w:val="00E145C5"/>
    <w:rsid w:val="00E151CF"/>
    <w:rsid w:val="00E1756A"/>
    <w:rsid w:val="00E17B5C"/>
    <w:rsid w:val="00E20245"/>
    <w:rsid w:val="00E20A07"/>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7553"/>
    <w:rsid w:val="00E40CE5"/>
    <w:rsid w:val="00E41983"/>
    <w:rsid w:val="00E41AF5"/>
    <w:rsid w:val="00E41FA8"/>
    <w:rsid w:val="00E429C0"/>
    <w:rsid w:val="00E42B9B"/>
    <w:rsid w:val="00E43001"/>
    <w:rsid w:val="00E43873"/>
    <w:rsid w:val="00E44F37"/>
    <w:rsid w:val="00E46389"/>
    <w:rsid w:val="00E51B67"/>
    <w:rsid w:val="00E51C97"/>
    <w:rsid w:val="00E54D52"/>
    <w:rsid w:val="00E55257"/>
    <w:rsid w:val="00E5562D"/>
    <w:rsid w:val="00E6179E"/>
    <w:rsid w:val="00E61E99"/>
    <w:rsid w:val="00E63156"/>
    <w:rsid w:val="00E67754"/>
    <w:rsid w:val="00E7006A"/>
    <w:rsid w:val="00E70C50"/>
    <w:rsid w:val="00E71527"/>
    <w:rsid w:val="00E71EA6"/>
    <w:rsid w:val="00E73448"/>
    <w:rsid w:val="00E74EF5"/>
    <w:rsid w:val="00E76E8C"/>
    <w:rsid w:val="00E77D9D"/>
    <w:rsid w:val="00E83BDD"/>
    <w:rsid w:val="00E849EF"/>
    <w:rsid w:val="00E90AE9"/>
    <w:rsid w:val="00E9198A"/>
    <w:rsid w:val="00E91FB2"/>
    <w:rsid w:val="00E93996"/>
    <w:rsid w:val="00E93E6F"/>
    <w:rsid w:val="00E95AD9"/>
    <w:rsid w:val="00E95AE0"/>
    <w:rsid w:val="00E96CA6"/>
    <w:rsid w:val="00E97E73"/>
    <w:rsid w:val="00EA017E"/>
    <w:rsid w:val="00EA0897"/>
    <w:rsid w:val="00EA4732"/>
    <w:rsid w:val="00EA54AC"/>
    <w:rsid w:val="00EA591E"/>
    <w:rsid w:val="00EA6129"/>
    <w:rsid w:val="00EA7294"/>
    <w:rsid w:val="00EB0518"/>
    <w:rsid w:val="00EB09B7"/>
    <w:rsid w:val="00EB1311"/>
    <w:rsid w:val="00EB1448"/>
    <w:rsid w:val="00EB2A5B"/>
    <w:rsid w:val="00EB331D"/>
    <w:rsid w:val="00EB38BE"/>
    <w:rsid w:val="00EB3CF1"/>
    <w:rsid w:val="00EB76BD"/>
    <w:rsid w:val="00EB78C0"/>
    <w:rsid w:val="00EC0F9B"/>
    <w:rsid w:val="00EC1B80"/>
    <w:rsid w:val="00EC26AF"/>
    <w:rsid w:val="00EC32CC"/>
    <w:rsid w:val="00EC34E6"/>
    <w:rsid w:val="00EC5541"/>
    <w:rsid w:val="00EC6867"/>
    <w:rsid w:val="00EC73D3"/>
    <w:rsid w:val="00ED0691"/>
    <w:rsid w:val="00ED0B2D"/>
    <w:rsid w:val="00ED2D91"/>
    <w:rsid w:val="00ED3613"/>
    <w:rsid w:val="00ED50B9"/>
    <w:rsid w:val="00ED71F9"/>
    <w:rsid w:val="00ED7D3C"/>
    <w:rsid w:val="00ED7F14"/>
    <w:rsid w:val="00EE18C7"/>
    <w:rsid w:val="00EE2EBF"/>
    <w:rsid w:val="00EE3417"/>
    <w:rsid w:val="00EE6435"/>
    <w:rsid w:val="00EE764E"/>
    <w:rsid w:val="00EE7738"/>
    <w:rsid w:val="00EE7D7C"/>
    <w:rsid w:val="00EF06C8"/>
    <w:rsid w:val="00EF2734"/>
    <w:rsid w:val="00EF52F1"/>
    <w:rsid w:val="00EF5805"/>
    <w:rsid w:val="00EF7240"/>
    <w:rsid w:val="00EF75A8"/>
    <w:rsid w:val="00EF7E3E"/>
    <w:rsid w:val="00F0176E"/>
    <w:rsid w:val="00F021B2"/>
    <w:rsid w:val="00F04515"/>
    <w:rsid w:val="00F046C2"/>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372A"/>
    <w:rsid w:val="00F23BB6"/>
    <w:rsid w:val="00F25D98"/>
    <w:rsid w:val="00F26525"/>
    <w:rsid w:val="00F2793B"/>
    <w:rsid w:val="00F300FB"/>
    <w:rsid w:val="00F30B21"/>
    <w:rsid w:val="00F3188E"/>
    <w:rsid w:val="00F342E0"/>
    <w:rsid w:val="00F35D9C"/>
    <w:rsid w:val="00F365A1"/>
    <w:rsid w:val="00F366AD"/>
    <w:rsid w:val="00F37892"/>
    <w:rsid w:val="00F405E9"/>
    <w:rsid w:val="00F41E85"/>
    <w:rsid w:val="00F43431"/>
    <w:rsid w:val="00F4384C"/>
    <w:rsid w:val="00F465EA"/>
    <w:rsid w:val="00F473A6"/>
    <w:rsid w:val="00F5197F"/>
    <w:rsid w:val="00F52C18"/>
    <w:rsid w:val="00F54A0C"/>
    <w:rsid w:val="00F557CD"/>
    <w:rsid w:val="00F55FBD"/>
    <w:rsid w:val="00F56253"/>
    <w:rsid w:val="00F57FDE"/>
    <w:rsid w:val="00F60498"/>
    <w:rsid w:val="00F60F56"/>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803BE"/>
    <w:rsid w:val="00F80CB5"/>
    <w:rsid w:val="00F80F6E"/>
    <w:rsid w:val="00F8129C"/>
    <w:rsid w:val="00F82901"/>
    <w:rsid w:val="00F831B1"/>
    <w:rsid w:val="00F8323D"/>
    <w:rsid w:val="00F83A28"/>
    <w:rsid w:val="00F83BE2"/>
    <w:rsid w:val="00F845A9"/>
    <w:rsid w:val="00F84666"/>
    <w:rsid w:val="00F86FF6"/>
    <w:rsid w:val="00F900DF"/>
    <w:rsid w:val="00F92FC7"/>
    <w:rsid w:val="00F9397D"/>
    <w:rsid w:val="00F939BF"/>
    <w:rsid w:val="00F948C5"/>
    <w:rsid w:val="00F94B15"/>
    <w:rsid w:val="00FA032A"/>
    <w:rsid w:val="00FA0EFD"/>
    <w:rsid w:val="00FA10AF"/>
    <w:rsid w:val="00FA38BA"/>
    <w:rsid w:val="00FA4A55"/>
    <w:rsid w:val="00FA4BA8"/>
    <w:rsid w:val="00FA56AF"/>
    <w:rsid w:val="00FA5B18"/>
    <w:rsid w:val="00FA66CF"/>
    <w:rsid w:val="00FA66FC"/>
    <w:rsid w:val="00FA736C"/>
    <w:rsid w:val="00FA75F8"/>
    <w:rsid w:val="00FB3BBF"/>
    <w:rsid w:val="00FB3BF7"/>
    <w:rsid w:val="00FB3C52"/>
    <w:rsid w:val="00FB3CCD"/>
    <w:rsid w:val="00FB58E7"/>
    <w:rsid w:val="00FB6386"/>
    <w:rsid w:val="00FB65D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78D4"/>
    <w:rsid w:val="00FD794F"/>
    <w:rsid w:val="00FE0699"/>
    <w:rsid w:val="00FE0E7B"/>
    <w:rsid w:val="00FE12C3"/>
    <w:rsid w:val="00FE17A8"/>
    <w:rsid w:val="00FE1D3B"/>
    <w:rsid w:val="00FE3F7E"/>
    <w:rsid w:val="00FE40BC"/>
    <w:rsid w:val="00FE421B"/>
    <w:rsid w:val="00FE64F1"/>
    <w:rsid w:val="00FE6E81"/>
    <w:rsid w:val="00FE7A06"/>
    <w:rsid w:val="00FE7A26"/>
    <w:rsid w:val="00FE7BDE"/>
    <w:rsid w:val="00FF090D"/>
    <w:rsid w:val="00FF0A29"/>
    <w:rsid w:val="00FF0FD1"/>
    <w:rsid w:val="00FF516F"/>
    <w:rsid w:val="00FF51A7"/>
    <w:rsid w:val="00FF54F7"/>
    <w:rsid w:val="00FF588D"/>
    <w:rsid w:val="00FF5895"/>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6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33</Pages>
  <Words>12042</Words>
  <Characters>68642</Characters>
  <Application>Microsoft Office Word</Application>
  <DocSecurity>0</DocSecurity>
  <Lines>572</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1900-01-01T08:00:00Z</cp:lastPrinted>
  <dcterms:created xsi:type="dcterms:W3CDTF">2021-02-02T16:00:00Z</dcterms:created>
  <dcterms:modified xsi:type="dcterms:W3CDTF">2021-02-02T16:34:00Z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