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5D254024" w:rsidR="00657ED3" w:rsidRPr="00657ED3" w:rsidRDefault="00EE13E1" w:rsidP="00657ED3">
            <w:pPr>
              <w:spacing w:after="0"/>
              <w:rPr>
                <w:rFonts w:ascii="Arial" w:hAnsi="Arial"/>
                <w:noProof/>
              </w:rPr>
            </w:pPr>
            <w:r>
              <w:rPr>
                <w:rFonts w:ascii="Arial" w:hAnsi="Arial"/>
                <w:noProof/>
              </w:rPr>
              <w:t xml:space="preserve"> </w:t>
            </w:r>
            <w:ins w:id="3" w:author="panqi (E)" w:date="2021-02-01T23:48:00Z">
              <w:r w:rsidR="002A7ABF">
                <w:rPr>
                  <w:rFonts w:ascii="Arial" w:hAnsi="Arial"/>
                  <w:noProof/>
                </w:rPr>
                <w:t xml:space="preserve">3.3, </w:t>
              </w:r>
            </w:ins>
            <w:bookmarkStart w:id="4" w:name="_GoBack"/>
            <w:bookmarkEnd w:id="4"/>
            <w:r>
              <w:rPr>
                <w:rFonts w:ascii="Arial" w:hAnsi="Arial"/>
                <w:noProof/>
              </w:rPr>
              <w:t>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5" w:name="_Toc517082226"/>
      <w:bookmarkEnd w:id="5"/>
    </w:p>
    <w:p w14:paraId="6D28782E" w14:textId="77777777" w:rsidR="0046608D" w:rsidRDefault="0046608D" w:rsidP="0046608D">
      <w:pPr>
        <w:pStyle w:val="2"/>
      </w:pPr>
      <w:bookmarkStart w:id="6" w:name="_Toc50642146"/>
      <w:r>
        <w:t>3.3</w:t>
      </w:r>
      <w:r>
        <w:tab/>
        <w:t>Abbreviations</w:t>
      </w:r>
      <w:bookmarkEnd w:id="6"/>
    </w:p>
    <w:p w14:paraId="44977D70" w14:textId="77777777" w:rsidR="0046608D" w:rsidRDefault="0046608D" w:rsidP="0046608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2B40DEE" w14:textId="77777777" w:rsidR="0046608D" w:rsidRDefault="0046608D" w:rsidP="0046608D">
      <w:pPr>
        <w:pStyle w:val="EW"/>
        <w:keepNext/>
      </w:pPr>
      <w:r>
        <w:t>5GMS</w:t>
      </w:r>
      <w:r>
        <w:tab/>
        <w:t>5G Media Streaming</w:t>
      </w:r>
    </w:p>
    <w:p w14:paraId="50870793" w14:textId="77777777" w:rsidR="0046608D" w:rsidRDefault="0046608D" w:rsidP="0046608D">
      <w:pPr>
        <w:pStyle w:val="EW"/>
      </w:pPr>
      <w:r>
        <w:t>5GMSd</w:t>
      </w:r>
      <w:r>
        <w:tab/>
        <w:t>5GMS downlink</w:t>
      </w:r>
    </w:p>
    <w:p w14:paraId="673A815F" w14:textId="77777777" w:rsidR="0046608D" w:rsidRDefault="0046608D" w:rsidP="0046608D">
      <w:pPr>
        <w:pStyle w:val="EW"/>
      </w:pPr>
      <w:r>
        <w:t>5GMSu</w:t>
      </w:r>
      <w:r>
        <w:tab/>
        <w:t>5GMS uplink</w:t>
      </w:r>
    </w:p>
    <w:p w14:paraId="4A820ABA" w14:textId="77777777" w:rsidR="0046608D" w:rsidRDefault="0046608D" w:rsidP="0046608D">
      <w:pPr>
        <w:pStyle w:val="EW"/>
      </w:pPr>
      <w:r>
        <w:t>5GMSA</w:t>
      </w:r>
      <w:r>
        <w:tab/>
        <w:t>5GMS Architecture</w:t>
      </w:r>
    </w:p>
    <w:p w14:paraId="79E26D04" w14:textId="77777777" w:rsidR="0046608D" w:rsidRDefault="0046608D" w:rsidP="0046608D">
      <w:pPr>
        <w:pStyle w:val="EW"/>
      </w:pPr>
      <w:r>
        <w:t>ABR</w:t>
      </w:r>
      <w:r>
        <w:tab/>
        <w:t>Adaptive Bit Rate</w:t>
      </w:r>
    </w:p>
    <w:p w14:paraId="7E7D1E6C" w14:textId="77777777" w:rsidR="0046608D" w:rsidRDefault="0046608D" w:rsidP="0046608D">
      <w:pPr>
        <w:pStyle w:val="EW"/>
      </w:pPr>
      <w:r>
        <w:t>AF</w:t>
      </w:r>
      <w:r>
        <w:tab/>
        <w:t>Application Function</w:t>
      </w:r>
    </w:p>
    <w:p w14:paraId="21050BB3" w14:textId="77777777" w:rsidR="0046608D" w:rsidRDefault="0046608D" w:rsidP="0046608D">
      <w:pPr>
        <w:pStyle w:val="EW"/>
      </w:pPr>
      <w:r>
        <w:t>ANBR</w:t>
      </w:r>
      <w:r>
        <w:tab/>
        <w:t>Access Network Bit rate Recommendation</w:t>
      </w:r>
    </w:p>
    <w:p w14:paraId="599E8C3F" w14:textId="77777777" w:rsidR="0046608D" w:rsidRDefault="0046608D" w:rsidP="0046608D">
      <w:pPr>
        <w:pStyle w:val="EW"/>
      </w:pPr>
      <w:r>
        <w:t>AS</w:t>
      </w:r>
      <w:r>
        <w:tab/>
        <w:t>Application Server</w:t>
      </w:r>
    </w:p>
    <w:p w14:paraId="32772BE6" w14:textId="77777777" w:rsidR="0046608D" w:rsidRDefault="0046608D" w:rsidP="0046608D">
      <w:pPr>
        <w:pStyle w:val="EW"/>
      </w:pPr>
      <w:r>
        <w:t>CDN</w:t>
      </w:r>
      <w:r>
        <w:tab/>
        <w:t>Content Delivery Network / Content Distribution Network</w:t>
      </w:r>
    </w:p>
    <w:p w14:paraId="20DBD652" w14:textId="77777777" w:rsidR="0046608D" w:rsidRDefault="0046608D" w:rsidP="0046608D">
      <w:pPr>
        <w:pStyle w:val="EW"/>
      </w:pPr>
      <w:r>
        <w:t>CGI</w:t>
      </w:r>
      <w:r>
        <w:tab/>
        <w:t>Cell Global Identifier</w:t>
      </w:r>
    </w:p>
    <w:p w14:paraId="2CB9D15F" w14:textId="77777777" w:rsidR="0046608D" w:rsidRDefault="0046608D" w:rsidP="0046608D">
      <w:pPr>
        <w:pStyle w:val="EW"/>
      </w:pPr>
      <w:r>
        <w:t>CRUD</w:t>
      </w:r>
      <w:r>
        <w:tab/>
        <w:t>Create, Read, Update, Delete</w:t>
      </w:r>
    </w:p>
    <w:p w14:paraId="6FA1EB39" w14:textId="77777777" w:rsidR="0046608D" w:rsidRDefault="0046608D" w:rsidP="0046608D">
      <w:pPr>
        <w:pStyle w:val="EW"/>
      </w:pPr>
      <w:r>
        <w:t>CNAME</w:t>
      </w:r>
      <w:r>
        <w:tab/>
        <w:t>Canonical Name</w:t>
      </w:r>
    </w:p>
    <w:p w14:paraId="31C9CF03" w14:textId="77777777" w:rsidR="0046608D" w:rsidRDefault="0046608D" w:rsidP="0046608D">
      <w:pPr>
        <w:pStyle w:val="EW"/>
      </w:pPr>
      <w:r>
        <w:t>CORS</w:t>
      </w:r>
      <w:r>
        <w:tab/>
        <w:t>Cross-Origin Resource Sharing</w:t>
      </w:r>
    </w:p>
    <w:p w14:paraId="26176FBF" w14:textId="77777777" w:rsidR="0046608D" w:rsidRDefault="0046608D" w:rsidP="0046608D">
      <w:pPr>
        <w:pStyle w:val="EW"/>
      </w:pPr>
      <w:r>
        <w:t>CRL</w:t>
      </w:r>
      <w:r>
        <w:tab/>
        <w:t>Certificate Revocation List</w:t>
      </w:r>
    </w:p>
    <w:p w14:paraId="6C26BB11" w14:textId="77777777" w:rsidR="0046608D" w:rsidRDefault="0046608D" w:rsidP="0046608D">
      <w:pPr>
        <w:pStyle w:val="EW"/>
      </w:pPr>
      <w:r>
        <w:t>DASH</w:t>
      </w:r>
      <w:r>
        <w:tab/>
        <w:t>Dynamic Adaptive Streaming over HTTP</w:t>
      </w:r>
    </w:p>
    <w:p w14:paraId="24E35C5C" w14:textId="77777777" w:rsidR="0046608D" w:rsidRDefault="0046608D" w:rsidP="0046608D">
      <w:pPr>
        <w:pStyle w:val="EW"/>
      </w:pPr>
      <w:r>
        <w:t>DER</w:t>
      </w:r>
      <w:r>
        <w:tab/>
        <w:t>Distinguished Encoding Rule</w:t>
      </w:r>
    </w:p>
    <w:p w14:paraId="415AFF87" w14:textId="77777777" w:rsidR="0046608D" w:rsidRDefault="0046608D" w:rsidP="0046608D">
      <w:pPr>
        <w:pStyle w:val="EW"/>
      </w:pPr>
      <w:r>
        <w:t>DNN</w:t>
      </w:r>
      <w:r>
        <w:tab/>
        <w:t>Domain Name News</w:t>
      </w:r>
    </w:p>
    <w:p w14:paraId="5B09AA2B" w14:textId="77777777" w:rsidR="0046608D" w:rsidRDefault="0046608D" w:rsidP="0046608D">
      <w:pPr>
        <w:pStyle w:val="EW"/>
      </w:pPr>
      <w:r>
        <w:t>DNS</w:t>
      </w:r>
      <w:r>
        <w:tab/>
        <w:t>Domain Name Server</w:t>
      </w:r>
    </w:p>
    <w:p w14:paraId="1CD22271" w14:textId="77777777" w:rsidR="0046608D" w:rsidRDefault="0046608D" w:rsidP="0046608D">
      <w:pPr>
        <w:pStyle w:val="EW"/>
      </w:pPr>
      <w:r>
        <w:t>ECGI</w:t>
      </w:r>
      <w:r>
        <w:tab/>
        <w:t>E-UTRAN Cell Global Identifier</w:t>
      </w:r>
    </w:p>
    <w:p w14:paraId="44801554" w14:textId="77777777" w:rsidR="0046608D" w:rsidRDefault="0046608D" w:rsidP="0046608D">
      <w:pPr>
        <w:pStyle w:val="EW"/>
      </w:pPr>
      <w:r>
        <w:t>ECMA</w:t>
      </w:r>
      <w:r>
        <w:tab/>
        <w:t>European Computer Manufacturers Association</w:t>
      </w:r>
    </w:p>
    <w:p w14:paraId="00BF0DEA" w14:textId="77777777" w:rsidR="0046608D" w:rsidRDefault="0046608D" w:rsidP="0046608D">
      <w:pPr>
        <w:pStyle w:val="EW"/>
      </w:pPr>
      <w:r>
        <w:t>FQDN</w:t>
      </w:r>
      <w:r>
        <w:tab/>
        <w:t>Fully Qualified Domain Name</w:t>
      </w:r>
    </w:p>
    <w:p w14:paraId="3C8567AE" w14:textId="77777777" w:rsidR="0046608D" w:rsidRDefault="0046608D" w:rsidP="0046608D">
      <w:pPr>
        <w:pStyle w:val="EW"/>
      </w:pPr>
      <w:r>
        <w:t>HLS</w:t>
      </w:r>
      <w:r>
        <w:tab/>
        <w:t>HTTP Live Streaming</w:t>
      </w:r>
    </w:p>
    <w:p w14:paraId="64E7555A" w14:textId="77777777" w:rsidR="0046608D" w:rsidRDefault="0046608D" w:rsidP="0046608D">
      <w:pPr>
        <w:pStyle w:val="EW"/>
      </w:pPr>
      <w:r>
        <w:t>JSON</w:t>
      </w:r>
      <w:r>
        <w:tab/>
        <w:t>JavaScript Object Notation</w:t>
      </w:r>
    </w:p>
    <w:p w14:paraId="19C24C84" w14:textId="77777777" w:rsidR="0046608D" w:rsidRDefault="0046608D" w:rsidP="0046608D">
      <w:pPr>
        <w:pStyle w:val="EW"/>
      </w:pPr>
      <w:r>
        <w:t>LCID</w:t>
      </w:r>
      <w:r>
        <w:tab/>
        <w:t>Logical Channel IDentifier</w:t>
      </w:r>
    </w:p>
    <w:p w14:paraId="4DFE303B" w14:textId="77777777" w:rsidR="0046608D" w:rsidRDefault="0046608D" w:rsidP="0046608D">
      <w:pPr>
        <w:pStyle w:val="EW"/>
      </w:pPr>
      <w:r>
        <w:t>MFBR</w:t>
      </w:r>
      <w:r>
        <w:tab/>
        <w:t>Maximum Flow Bit Rate</w:t>
      </w:r>
    </w:p>
    <w:p w14:paraId="2B8D1DD4" w14:textId="77777777" w:rsidR="0046608D" w:rsidRDefault="0046608D" w:rsidP="0046608D">
      <w:pPr>
        <w:pStyle w:val="EW"/>
      </w:pPr>
      <w:r>
        <w:t>MIME</w:t>
      </w:r>
      <w:r>
        <w:tab/>
        <w:t>Multipurpose Internet Mail Extensions</w:t>
      </w:r>
    </w:p>
    <w:p w14:paraId="5FBE120D" w14:textId="77777777" w:rsidR="0046608D" w:rsidRDefault="0046608D" w:rsidP="0046608D">
      <w:pPr>
        <w:pStyle w:val="EW"/>
      </w:pPr>
      <w:r>
        <w:t>MNO</w:t>
      </w:r>
      <w:r>
        <w:tab/>
        <w:t>Mobile Network Operator</w:t>
      </w:r>
    </w:p>
    <w:p w14:paraId="19C753DE" w14:textId="77777777" w:rsidR="0046608D" w:rsidRDefault="0046608D" w:rsidP="0046608D">
      <w:pPr>
        <w:pStyle w:val="EW"/>
      </w:pPr>
      <w:r>
        <w:t>MPD</w:t>
      </w:r>
      <w:r>
        <w:tab/>
        <w:t>Media Presentation Description</w:t>
      </w:r>
    </w:p>
    <w:p w14:paraId="0EE928A5" w14:textId="77777777" w:rsidR="0046608D" w:rsidRDefault="0046608D" w:rsidP="0046608D">
      <w:pPr>
        <w:pStyle w:val="EW"/>
      </w:pPr>
      <w:r>
        <w:t>NCGI</w:t>
      </w:r>
      <w:r>
        <w:tab/>
        <w:t>NR Cell Global Identifier</w:t>
      </w:r>
    </w:p>
    <w:p w14:paraId="21C8EFE0" w14:textId="77777777" w:rsidR="0046608D" w:rsidRDefault="0046608D" w:rsidP="0046608D">
      <w:pPr>
        <w:pStyle w:val="EW"/>
      </w:pPr>
      <w:r>
        <w:t>NEF</w:t>
      </w:r>
      <w:r>
        <w:tab/>
        <w:t>Network Exposure Function</w:t>
      </w:r>
    </w:p>
    <w:p w14:paraId="34A7251D" w14:textId="77777777" w:rsidR="0046608D" w:rsidRDefault="0046608D" w:rsidP="0046608D">
      <w:pPr>
        <w:pStyle w:val="EW"/>
      </w:pPr>
      <w:r>
        <w:t>OAM</w:t>
      </w:r>
      <w:r>
        <w:tab/>
        <w:t>Operations, Administration and Maintenance</w:t>
      </w:r>
    </w:p>
    <w:p w14:paraId="0B47A0FB" w14:textId="77777777" w:rsidR="0046608D" w:rsidRDefault="0046608D" w:rsidP="0046608D">
      <w:pPr>
        <w:pStyle w:val="EW"/>
      </w:pPr>
      <w:r>
        <w:t>PCC</w:t>
      </w:r>
      <w:r>
        <w:tab/>
        <w:t>Policy Control and Charging</w:t>
      </w:r>
    </w:p>
    <w:p w14:paraId="55F76FAF" w14:textId="77777777" w:rsidR="0046608D" w:rsidRDefault="0046608D" w:rsidP="0046608D">
      <w:pPr>
        <w:pStyle w:val="EW"/>
      </w:pPr>
      <w:r>
        <w:t>PCF</w:t>
      </w:r>
      <w:r>
        <w:tab/>
        <w:t>Policy Control Function</w:t>
      </w:r>
    </w:p>
    <w:p w14:paraId="108476C0" w14:textId="77777777" w:rsidR="0046608D" w:rsidRDefault="0046608D" w:rsidP="0046608D">
      <w:pPr>
        <w:pStyle w:val="EW"/>
      </w:pPr>
      <w:r>
        <w:t>PEM</w:t>
      </w:r>
      <w:r>
        <w:tab/>
        <w:t>Privacy-Enhanced Mail</w:t>
      </w:r>
    </w:p>
    <w:p w14:paraId="44CC65FD" w14:textId="77777777" w:rsidR="0046608D" w:rsidRDefault="0046608D" w:rsidP="0046608D">
      <w:pPr>
        <w:pStyle w:val="EW"/>
      </w:pPr>
      <w:r>
        <w:t>QoE</w:t>
      </w:r>
      <w:r>
        <w:tab/>
        <w:t>Quality of Experience</w:t>
      </w:r>
    </w:p>
    <w:p w14:paraId="70716443" w14:textId="77777777" w:rsidR="0046608D" w:rsidRDefault="0046608D" w:rsidP="0046608D">
      <w:pPr>
        <w:pStyle w:val="EW"/>
      </w:pPr>
      <w:r>
        <w:t>QoS</w:t>
      </w:r>
      <w:r>
        <w:tab/>
        <w:t>Quality of Service</w:t>
      </w:r>
    </w:p>
    <w:p w14:paraId="492057E0" w14:textId="77777777" w:rsidR="0046608D" w:rsidRDefault="0046608D" w:rsidP="0046608D">
      <w:pPr>
        <w:pStyle w:val="EW"/>
      </w:pPr>
      <w:r>
        <w:t>SDF</w:t>
      </w:r>
      <w:r>
        <w:tab/>
        <w:t>Service Data Flow</w:t>
      </w:r>
    </w:p>
    <w:p w14:paraId="78D7F7D3" w14:textId="77777777" w:rsidR="0046608D" w:rsidRDefault="0046608D" w:rsidP="0046608D">
      <w:pPr>
        <w:pStyle w:val="EW"/>
      </w:pPr>
      <w:r>
        <w:t>SHA</w:t>
      </w:r>
      <w:r>
        <w:tab/>
        <w:t>Secure Hash Algorithm</w:t>
      </w:r>
    </w:p>
    <w:p w14:paraId="104B567C" w14:textId="77777777" w:rsidR="0046608D" w:rsidRDefault="0046608D" w:rsidP="0046608D">
      <w:pPr>
        <w:pStyle w:val="EW"/>
      </w:pPr>
      <w:r>
        <w:t>TLS</w:t>
      </w:r>
      <w:r>
        <w:tab/>
        <w:t>Transport Layer Security</w:t>
      </w:r>
    </w:p>
    <w:p w14:paraId="35419E33" w14:textId="77777777" w:rsidR="0046608D" w:rsidRDefault="0046608D" w:rsidP="0046608D">
      <w:pPr>
        <w:pStyle w:val="EW"/>
      </w:pPr>
      <w:r>
        <w:t>URI</w:t>
      </w:r>
      <w:r>
        <w:tab/>
        <w:t>Uniform Resource Identifier</w:t>
      </w:r>
    </w:p>
    <w:p w14:paraId="315EEB7C" w14:textId="77777777" w:rsidR="0046608D" w:rsidRDefault="0046608D" w:rsidP="0046608D">
      <w:pPr>
        <w:pStyle w:val="EW"/>
      </w:pPr>
      <w:r>
        <w:t>URL</w:t>
      </w:r>
      <w:r>
        <w:tab/>
        <w:t>Uniform Resource Locator</w:t>
      </w:r>
    </w:p>
    <w:p w14:paraId="742687BC" w14:textId="285C55F1" w:rsidR="0046608D" w:rsidRDefault="0046608D" w:rsidP="0046608D">
      <w:pPr>
        <w:pStyle w:val="EX"/>
        <w:rPr>
          <w:ins w:id="7" w:author="panqi (E)" w:date="2021-02-01T23:47:00Z"/>
        </w:rPr>
      </w:pPr>
      <w:r>
        <w:t>UTC</w:t>
      </w:r>
      <w:r>
        <w:tab/>
        <w:t>Coordinated Universal Time</w:t>
      </w:r>
    </w:p>
    <w:p w14:paraId="56DBCEDC" w14:textId="13CD66AF" w:rsidR="003D54F1" w:rsidRDefault="003D54F1" w:rsidP="0046608D">
      <w:pPr>
        <w:pStyle w:val="EX"/>
        <w:rPr>
          <w:ins w:id="8" w:author="panqi (E)" w:date="2021-02-01T23:47:00Z"/>
        </w:rPr>
      </w:pPr>
      <w:ins w:id="9" w:author="panqi (E)" w:date="2021-02-01T23:47:00Z">
        <w:r>
          <w:t>PFD</w:t>
        </w:r>
        <w:r>
          <w:tab/>
          <w:t xml:space="preserve">Packet </w:t>
        </w:r>
      </w:ins>
      <w:ins w:id="10" w:author="panqi (E)" w:date="2021-02-01T23:48:00Z">
        <w:r>
          <w:rPr>
            <w:rFonts w:hint="eastAsia"/>
            <w:lang w:eastAsia="zh-CN"/>
          </w:rPr>
          <w:t>Flow</w:t>
        </w:r>
        <w:r>
          <w:t xml:space="preserve"> </w:t>
        </w:r>
      </w:ins>
      <w:ins w:id="11" w:author="panqi (E)" w:date="2021-02-01T23:47:00Z">
        <w:r>
          <w:t>Description</w:t>
        </w:r>
      </w:ins>
    </w:p>
    <w:p w14:paraId="329534BA" w14:textId="538EB293" w:rsidR="003D54F1" w:rsidRDefault="003D54F1" w:rsidP="0046608D">
      <w:pPr>
        <w:pStyle w:val="EX"/>
      </w:pPr>
      <w:ins w:id="12" w:author="panqi (E)" w:date="2021-02-01T23:47:00Z">
        <w:r>
          <w:t>PFDF</w:t>
        </w:r>
        <w:r>
          <w:tab/>
          <w:t xml:space="preserve">Packet </w:t>
        </w:r>
      </w:ins>
      <w:ins w:id="13" w:author="panqi (E)" w:date="2021-02-01T23:48:00Z">
        <w:r>
          <w:t>Flow</w:t>
        </w:r>
      </w:ins>
      <w:ins w:id="14" w:author="panqi (E)" w:date="2021-02-01T23:47:00Z">
        <w:r>
          <w:t xml:space="preserve"> Description Function</w:t>
        </w:r>
      </w:ins>
    </w:p>
    <w:p w14:paraId="06032F30" w14:textId="77777777" w:rsidR="0046608D" w:rsidRDefault="0046608D" w:rsidP="0046608D">
      <w:pPr>
        <w:pStyle w:val="EX"/>
      </w:pPr>
    </w:p>
    <w:p w14:paraId="1D1E7D7F" w14:textId="5C8EFA55" w:rsidR="0046608D" w:rsidRPr="0046608D" w:rsidRDefault="0046608D" w:rsidP="004660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Second</w:t>
      </w:r>
      <w:r>
        <w:rPr>
          <w:rFonts w:ascii="Arial" w:hAnsi="Arial" w:cs="Arial"/>
          <w:color w:val="FF0000"/>
          <w:sz w:val="28"/>
          <w:szCs w:val="28"/>
          <w:lang w:val="en-US"/>
        </w:rPr>
        <w:t xml:space="preserve"> change * * * *</w:t>
      </w:r>
    </w:p>
    <w:p w14:paraId="120BB157" w14:textId="39FCE24F" w:rsidR="00E42F9D" w:rsidRDefault="00E42F9D" w:rsidP="00E42F9D">
      <w:pPr>
        <w:pStyle w:val="3"/>
      </w:pPr>
      <w:r>
        <w:lastRenderedPageBreak/>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77777777" w:rsidR="00E42F9D" w:rsidRDefault="00E42F9D" w:rsidP="00E42F9D">
      <w:r>
        <w:t xml:space="preserve">The flow description allows the identification and classification of the media traffic, such as the packet filter sets given in </w:t>
      </w:r>
      <w:del w:id="15" w:author="panqi (E) [2]" w:date="2021-01-25T10:09:00Z">
        <w:r w:rsidDel="004C4C53">
          <w:delText xml:space="preserve"> </w:delText>
        </w:r>
      </w:del>
      <w:r>
        <w:t>clause 5.7.6 of [2].</w:t>
      </w:r>
    </w:p>
    <w:p w14:paraId="232F6984" w14:textId="77777777" w:rsidR="00E42F9D" w:rsidRDefault="00E42F9D" w:rsidP="00E42F9D">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CEFAC91" w14:textId="77777777"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16" w:author="panqi (E) [2]" w:date="2021-01-25T10:02:00Z"/>
          <w:lang w:eastAsia="zh-CN"/>
        </w:rPr>
      </w:pPr>
      <w:del w:id="17" w:author="panqi (E) [2]"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1126140F" w:rsidR="00E42F9D" w:rsidRDefault="00E42F9D" w:rsidP="00E42F9D">
      <w:pPr>
        <w:keepNext/>
        <w:keepLines/>
        <w:rPr>
          <w:ins w:id="18" w:author="panqi (E) [2]" w:date="2021-01-25T10:02:00Z"/>
        </w:rPr>
      </w:pPr>
      <w:ins w:id="19" w:author="panqi (E) [2]" w:date="2021-01-25T10:02:00Z">
        <w:r>
          <w:t xml:space="preserve">When invoking the N5/N33 APIs for dynamic policy invocation, </w:t>
        </w:r>
      </w:ins>
      <w:ins w:id="20" w:author="Richard Bradbury" w:date="2021-02-01T10:57:00Z">
        <w:del w:id="21" w:author="panqi (E)" w:date="2021-02-01T23:38:00Z">
          <w:r w:rsidR="00AF0628" w:rsidDel="0019186B">
            <w:rPr>
              <w:rFonts w:hint="eastAsia"/>
              <w:lang w:eastAsia="zh-CN"/>
            </w:rPr>
            <w:delText xml:space="preserve">external </w:delText>
          </w:r>
        </w:del>
      </w:ins>
      <w:ins w:id="22" w:author="panqi (E)" w:date="2021-02-01T23:38:00Z">
        <w:r w:rsidR="0019186B">
          <w:rPr>
            <w:rFonts w:hint="eastAsia"/>
            <w:lang w:eastAsia="zh-CN"/>
          </w:rPr>
          <w:t>the</w:t>
        </w:r>
        <w:r w:rsidR="0019186B">
          <w:t xml:space="preserve"> </w:t>
        </w:r>
      </w:ins>
      <w:commentRangeStart w:id="23"/>
      <w:ins w:id="24" w:author="panqi (E) [2]" w:date="2021-01-25T10:02:00Z">
        <w:r>
          <w:t>Application I</w:t>
        </w:r>
        <w:r w:rsidRPr="00155A91">
          <w:t>dentifiers</w:t>
        </w:r>
      </w:ins>
      <w:commentRangeEnd w:id="23"/>
      <w:r w:rsidR="00E503D0">
        <w:rPr>
          <w:rStyle w:val="ab"/>
        </w:rPr>
        <w:commentReference w:id="23"/>
      </w:r>
      <w:ins w:id="25" w:author="panqi (E) [2]" w:date="2021-01-25T10:02:00Z">
        <w:r w:rsidRPr="00155A91">
          <w:t xml:space="preserve"> </w:t>
        </w:r>
      </w:ins>
      <w:ins w:id="26" w:author="panqi (E)" w:date="2021-02-01T23:39:00Z">
        <w:r w:rsidR="0019186B">
          <w:t>is referencing a PFD and the PFD can be used as</w:t>
        </w:r>
        <w:r w:rsidR="0019186B">
          <w:t xml:space="preserve"> </w:t>
        </w:r>
        <w:r w:rsidR="0019186B">
          <w:t>alternative traffic filtering parameters</w:t>
        </w:r>
      </w:ins>
      <w:ins w:id="27" w:author="Richard Bradbury" w:date="2021-01-28T16:31:00Z">
        <w:del w:id="28" w:author="panqi (E)" w:date="2021-02-01T23:39:00Z">
          <w:r w:rsidR="00E503D0" w:rsidDel="0019186B">
            <w:delText>may</w:delText>
          </w:r>
        </w:del>
      </w:ins>
      <w:ins w:id="29" w:author="panqi (E) [2]" w:date="2021-01-25T10:02:00Z">
        <w:del w:id="30" w:author="panqi (E)" w:date="2021-02-01T23:39:00Z">
          <w:r w:rsidDel="0019186B">
            <w:delText xml:space="preserve"> also be </w:delText>
          </w:r>
        </w:del>
      </w:ins>
      <w:ins w:id="31" w:author="Richard Bradbury" w:date="2021-02-01T10:59:00Z">
        <w:del w:id="32" w:author="panqi (E)" w:date="2021-02-01T23:39:00Z">
          <w:r w:rsidR="00AF0628" w:rsidDel="0019186B">
            <w:delText>suppli</w:delText>
          </w:r>
        </w:del>
      </w:ins>
      <w:ins w:id="33" w:author="panqi (E) [2]" w:date="2021-01-25T10:02:00Z">
        <w:del w:id="34" w:author="panqi (E)" w:date="2021-02-01T23:39:00Z">
          <w:r w:rsidDel="0019186B">
            <w:delText>ed as alternative traffic filtering parameter</w:delText>
          </w:r>
        </w:del>
      </w:ins>
      <w:ins w:id="35" w:author="panqi (E) [2]" w:date="2021-01-25T10:09:00Z">
        <w:del w:id="36" w:author="panqi (E)" w:date="2021-02-01T23:39:00Z">
          <w:r w:rsidR="00471485" w:rsidDel="0019186B">
            <w:delText>s</w:delText>
          </w:r>
        </w:del>
      </w:ins>
      <w:ins w:id="37" w:author="panqi (E) [2]" w:date="2021-01-25T10:02:00Z">
        <w:r>
          <w:t xml:space="preserve"> of </w:t>
        </w:r>
      </w:ins>
      <w:ins w:id="38" w:author="Richard Bradbury" w:date="2021-02-01T11:01:00Z">
        <w:r w:rsidR="00AF0628">
          <w:t>a</w:t>
        </w:r>
      </w:ins>
      <w:ins w:id="39" w:author="panqi (E) [2]" w:date="2021-01-25T10:02:00Z">
        <w:r>
          <w:t xml:space="preserve"> full Flow Description. </w:t>
        </w:r>
      </w:ins>
      <w:ins w:id="40" w:author="Richard Bradbury" w:date="2021-01-28T16:32:00Z">
        <w:r w:rsidR="00E503D0">
          <w:t>In this case, t</w:t>
        </w:r>
      </w:ins>
      <w:ins w:id="41" w:author="panqi (E) [2]" w:date="2021-01-25T10:02:00Z">
        <w:r>
          <w:t xml:space="preserve">he 5GMSd AF shall send </w:t>
        </w:r>
      </w:ins>
      <w:ins w:id="42" w:author="Richard Bradbury" w:date="2021-01-28T16:35:00Z">
        <w:r w:rsidR="00E503D0">
          <w:t>an</w:t>
        </w:r>
      </w:ins>
      <w:ins w:id="43" w:author="panqi (E) [2]" w:date="2021-01-25T10:02:00Z">
        <w:r>
          <w:t xml:space="preserve"> HTTP </w:t>
        </w:r>
        <w:r w:rsidRPr="00DB674E">
          <w:rPr>
            <w:rStyle w:val="HTTPMethod"/>
          </w:rPr>
          <w:t>POST</w:t>
        </w:r>
        <w:r>
          <w:t xml:space="preserve"> message to </w:t>
        </w:r>
      </w:ins>
      <w:ins w:id="44" w:author="Richard Bradbury" w:date="2021-01-28T16:32:00Z">
        <w:r w:rsidR="00E503D0">
          <w:t xml:space="preserve">the </w:t>
        </w:r>
      </w:ins>
      <w:ins w:id="45" w:author="panqi (E) [2]" w:date="2021-01-25T10:02:00Z">
        <w:r>
          <w:t xml:space="preserve">NEF </w:t>
        </w:r>
      </w:ins>
      <w:ins w:id="46" w:author="Richard Bradbury" w:date="2021-01-28T16:33:00Z">
        <w:r w:rsidR="00E503D0">
          <w:t>in order to</w:t>
        </w:r>
      </w:ins>
      <w:ins w:id="47" w:author="panqi (E) [2]" w:date="2021-01-25T10:02:00Z">
        <w:r>
          <w:t xml:space="preserve"> provision </w:t>
        </w:r>
      </w:ins>
      <w:ins w:id="48" w:author="Richard Bradbury" w:date="2021-01-28T16:35:00Z">
        <w:r w:rsidR="00E503D0">
          <w:t>suitable</w:t>
        </w:r>
      </w:ins>
      <w:ins w:id="49" w:author="panqi (E) [2]" w:date="2021-01-25T10:02:00Z">
        <w:r>
          <w:t xml:space="preserve"> </w:t>
        </w:r>
        <w:commentRangeStart w:id="50"/>
        <w:r>
          <w:t>PFD</w:t>
        </w:r>
      </w:ins>
      <w:commentRangeEnd w:id="50"/>
      <w:r w:rsidR="00E503D0">
        <w:rPr>
          <w:rStyle w:val="ab"/>
        </w:rPr>
        <w:commentReference w:id="50"/>
      </w:r>
      <w:ins w:id="51" w:author="panqi (E) [2]" w:date="2021-01-25T10:02:00Z">
        <w:r>
          <w:t xml:space="preserve">s </w:t>
        </w:r>
      </w:ins>
      <w:ins w:id="52" w:author="Richard Bradbury" w:date="2021-01-28T16:34:00Z">
        <w:r w:rsidR="00E503D0">
          <w:t>in</w:t>
        </w:r>
      </w:ins>
      <w:ins w:id="53" w:author="panqi (E) [2]" w:date="2021-01-25T10:02:00Z">
        <w:r>
          <w:t xml:space="preserve"> the </w:t>
        </w:r>
        <w:commentRangeStart w:id="54"/>
        <w:r>
          <w:t>PFDF</w:t>
        </w:r>
      </w:ins>
      <w:commentRangeEnd w:id="54"/>
      <w:r w:rsidR="0077738B">
        <w:rPr>
          <w:rStyle w:val="ab"/>
        </w:rPr>
        <w:commentReference w:id="54"/>
      </w:r>
      <w:ins w:id="55" w:author="panqi (E) [2]" w:date="2021-01-25T10:02:00Z">
        <w:r>
          <w:t xml:space="preserve"> for one or more external Application I</w:t>
        </w:r>
      </w:ins>
      <w:ins w:id="56" w:author="Richard Bradbury" w:date="2021-02-01T10:57:00Z">
        <w:r w:rsidR="00AF0628">
          <w:t>dentifier</w:t>
        </w:r>
      </w:ins>
      <w:ins w:id="57" w:author="panqi (E) [2]" w:date="2021-01-25T10:02:00Z">
        <w:r>
          <w:t>s</w:t>
        </w:r>
      </w:ins>
      <w:ins w:id="58" w:author="Richard Bradbury" w:date="2021-01-28T16:35:00Z">
        <w:r w:rsidR="00E503D0">
          <w:t>,</w:t>
        </w:r>
      </w:ins>
      <w:ins w:id="59" w:author="panqi (E) [2]" w:date="2021-01-25T10:02:00Z">
        <w:r>
          <w:t xml:space="preserve"> as specified in TS 29.122 [12] </w:t>
        </w:r>
      </w:ins>
      <w:ins w:id="60" w:author="Richard Bradbury" w:date="2021-01-28T16:35:00Z">
        <w:r w:rsidR="00E503D0">
          <w:t>c</w:t>
        </w:r>
      </w:ins>
      <w:ins w:id="61" w:author="panqi (E) [2]" w:date="2021-01-25T10:02:00Z">
        <w:r>
          <w:t>lause 4.4.10.</w:t>
        </w:r>
      </w:ins>
    </w:p>
    <w:p w14:paraId="25260E99" w14:textId="1EBA181A" w:rsidR="00E42F9D" w:rsidRDefault="00E42F9D" w:rsidP="00E42F9D">
      <w:pPr>
        <w:pStyle w:val="B1"/>
        <w:numPr>
          <w:ilvl w:val="0"/>
          <w:numId w:val="82"/>
        </w:numPr>
        <w:rPr>
          <w:ins w:id="62" w:author="panqi (E) [2]" w:date="2021-01-25T10:02:00Z"/>
        </w:rPr>
      </w:pPr>
      <w:ins w:id="63" w:author="panqi (E) [2]" w:date="2021-01-25T10:02:00Z">
        <w:r>
          <w:t>For N5 APIs invoked, the Application I</w:t>
        </w:r>
      </w:ins>
      <w:ins w:id="64" w:author="Richard Bradbury" w:date="2021-02-01T10:51:00Z">
        <w:r w:rsidR="00DC46BA">
          <w:t>dentifier</w:t>
        </w:r>
      </w:ins>
      <w:ins w:id="65" w:author="panqi (E) [2]" w:date="2021-01-25T10:02:00Z">
        <w:del w:id="66" w:author="Richard Bradbury" w:date="2021-02-01T10:51:00Z">
          <w:r w:rsidDel="00DC46BA">
            <w:delText>D</w:delText>
          </w:r>
        </w:del>
        <w:r>
          <w:t xml:space="preserve"> </w:t>
        </w:r>
        <w:r w:rsidRPr="009F2170">
          <w:t>may</w:t>
        </w:r>
        <w:r>
          <w:t xml:space="preserve"> be </w:t>
        </w:r>
        <w:del w:id="67" w:author="Richard Bradbury" w:date="2021-01-28T16:37:00Z">
          <w:r w:rsidDel="00E503D0">
            <w:delText>involved</w:delText>
          </w:r>
        </w:del>
      </w:ins>
      <w:ins w:id="68" w:author="Richard Bradbury" w:date="2021-01-28T16:38:00Z">
        <w:r w:rsidR="00E503D0">
          <w:t>included</w:t>
        </w:r>
      </w:ins>
      <w:ins w:id="69" w:author="panqi (E) [2]" w:date="2021-01-25T10:02:00Z">
        <w:r>
          <w:t xml:space="preserve"> in the Npcf</w:t>
        </w:r>
        <w:del w:id="70" w:author="Richard Bradbury" w:date="2021-01-28T16:36:00Z">
          <w:r w:rsidDel="00E503D0">
            <w:delText xml:space="preserve"> </w:delText>
          </w:r>
        </w:del>
      </w:ins>
      <w:ins w:id="71" w:author="Richard Bradbury" w:date="2021-01-28T16:36:00Z">
        <w:r w:rsidR="00E503D0">
          <w:t>-</w:t>
        </w:r>
      </w:ins>
      <w:ins w:id="72" w:author="panqi (E) [2]" w:date="2021-01-25T10:02:00Z">
        <w:r>
          <w:t xml:space="preserve">related services </w:t>
        </w:r>
      </w:ins>
      <w:commentRangeStart w:id="73"/>
      <w:ins w:id="74" w:author="Richard Bradbury" w:date="2021-01-28T16:38:00Z">
        <w:r w:rsidR="00E503D0">
          <w:t>property</w:t>
        </w:r>
        <w:commentRangeEnd w:id="73"/>
        <w:r w:rsidR="00E503D0">
          <w:rPr>
            <w:rStyle w:val="ab"/>
          </w:rPr>
          <w:commentReference w:id="73"/>
        </w:r>
        <w:r w:rsidR="00E503D0">
          <w:t xml:space="preserve"> </w:t>
        </w:r>
      </w:ins>
      <w:ins w:id="75" w:author="panqi (E) [2]" w:date="2021-01-25T10:02:00Z">
        <w:r>
          <w:t xml:space="preserve">to </w:t>
        </w:r>
      </w:ins>
      <w:ins w:id="76" w:author="Richard Bradbury" w:date="2021-01-28T16:39:00Z">
        <w:r w:rsidR="00E503D0">
          <w:t>identify</w:t>
        </w:r>
      </w:ins>
      <w:ins w:id="77" w:author="panqi (E) [2]" w:date="2021-01-25T10:02:00Z">
        <w:r>
          <w:t xml:space="preserve"> </w:t>
        </w:r>
        <w:r w:rsidRPr="00155A91">
          <w:t>the particul</w:t>
        </w:r>
        <w:r>
          <w:t>ar service</w:t>
        </w:r>
      </w:ins>
      <w:ins w:id="78" w:author="Richard Bradbury" w:date="2021-01-28T16:36:00Z">
        <w:r w:rsidR="00E503D0">
          <w:t>,</w:t>
        </w:r>
      </w:ins>
      <w:ins w:id="79" w:author="panqi (E) [2]" w:date="2021-01-25T10:02:00Z">
        <w:r>
          <w:t xml:space="preserve"> </w:t>
        </w:r>
      </w:ins>
      <w:ins w:id="80" w:author="Richard Bradbury" w:date="2021-01-28T16:38:00Z">
        <w:r w:rsidR="00E503D0">
          <w:t>in which case</w:t>
        </w:r>
      </w:ins>
      <w:ins w:id="81" w:author="panqi (E) [2]" w:date="2021-01-25T10:02:00Z">
        <w:r>
          <w:t xml:space="preserve"> </w:t>
        </w:r>
      </w:ins>
      <w:ins w:id="82" w:author="Richard Bradbury" w:date="2021-01-28T16:36:00Z">
        <w:r w:rsidR="00E503D0">
          <w:t xml:space="preserve">the </w:t>
        </w:r>
      </w:ins>
      <w:ins w:id="83" w:author="panqi (E) [2]" w:date="2021-01-25T10:02:00Z">
        <w:r>
          <w:t>PCF may use the Application ID</w:t>
        </w:r>
        <w:r w:rsidRPr="00155A91">
          <w:t xml:space="preserve"> to </w:t>
        </w:r>
      </w:ins>
      <w:ins w:id="84" w:author="Richard Bradbury" w:date="2021-01-28T16:36:00Z">
        <w:r w:rsidR="00E503D0">
          <w:t>request that</w:t>
        </w:r>
      </w:ins>
      <w:ins w:id="85" w:author="panqi (E) [2]" w:date="2021-01-25T10:02:00Z">
        <w:r w:rsidRPr="00155A91">
          <w:t xml:space="preserve"> the SMF/UPF perform</w:t>
        </w:r>
      </w:ins>
      <w:ins w:id="86" w:author="Richard Bradbury" w:date="2021-01-28T16:36:00Z">
        <w:r w:rsidR="00E503D0">
          <w:t>s</w:t>
        </w:r>
      </w:ins>
      <w:ins w:id="87" w:author="panqi (E) [2]" w:date="2021-01-25T10:02:00Z">
        <w:r w:rsidRPr="00155A91">
          <w:t xml:space="preserve"> application detection as specified in TS 29.514</w:t>
        </w:r>
        <w:r>
          <w:t xml:space="preserve"> [34] Clause 4.2.2.2</w:t>
        </w:r>
        <w:r w:rsidRPr="00155A91">
          <w:t>.</w:t>
        </w:r>
      </w:ins>
    </w:p>
    <w:p w14:paraId="400AD448" w14:textId="0E45F6B2" w:rsidR="00E42F9D" w:rsidRDefault="00E42F9D" w:rsidP="00E42F9D">
      <w:pPr>
        <w:pStyle w:val="B1"/>
        <w:numPr>
          <w:ilvl w:val="0"/>
          <w:numId w:val="82"/>
        </w:numPr>
        <w:rPr>
          <w:ins w:id="88" w:author="panqi (E) [2]" w:date="2021-01-25T10:02:00Z"/>
        </w:rPr>
      </w:pPr>
      <w:ins w:id="89" w:author="panqi (E) [2]" w:date="2021-01-25T10:02:00Z">
        <w:r>
          <w:rPr>
            <w:rFonts w:hint="eastAsia"/>
            <w:lang w:eastAsia="zh-CN"/>
          </w:rPr>
          <w:t>F</w:t>
        </w:r>
        <w:r>
          <w:rPr>
            <w:lang w:eastAsia="zh-CN"/>
          </w:rPr>
          <w:t xml:space="preserve">or N33 APIs invoked, the </w:t>
        </w:r>
      </w:ins>
      <w:ins w:id="90" w:author="Richard Bradbury" w:date="2021-01-28T16:37:00Z">
        <w:del w:id="91" w:author="panqi (E)" w:date="2021-02-01T23:42:00Z">
          <w:r w:rsidR="00E503D0" w:rsidDel="0019186B">
            <w:rPr>
              <w:lang w:eastAsia="zh-CN"/>
            </w:rPr>
            <w:delText xml:space="preserve">AF Identifier of the </w:delText>
          </w:r>
        </w:del>
      </w:ins>
      <w:ins w:id="92" w:author="panqi (E) [2]" w:date="2021-01-25T10:02:00Z">
        <w:r>
          <w:rPr>
            <w:lang w:eastAsia="zh-CN"/>
          </w:rPr>
          <w:t>5GMSd AF</w:t>
        </w:r>
      </w:ins>
      <w:ins w:id="93" w:author="panqi (E)" w:date="2021-02-01T23:42:00Z">
        <w:r w:rsidR="0019186B">
          <w:rPr>
            <w:lang w:eastAsia="zh-CN"/>
          </w:rPr>
          <w:t xml:space="preserve"> identifier</w:t>
        </w:r>
      </w:ins>
      <w:ins w:id="94" w:author="panqi (E) [2]" w:date="2021-01-25T10:02:00Z">
        <w:r>
          <w:rPr>
            <w:lang w:eastAsia="zh-CN"/>
          </w:rPr>
          <w:t xml:space="preserve"> shall be included in the Nnef-related services </w:t>
        </w:r>
      </w:ins>
      <w:ins w:id="95" w:author="Richard Bradbury" w:date="2021-01-28T16:38:00Z">
        <w:r w:rsidR="00E503D0">
          <w:rPr>
            <w:lang w:eastAsia="zh-CN"/>
          </w:rPr>
          <w:t xml:space="preserve">property, </w:t>
        </w:r>
      </w:ins>
      <w:ins w:id="96" w:author="panqi (E) [2]" w:date="2021-01-25T10:02:00Z">
        <w:del w:id="97" w:author="Richard Bradbury" w:date="2021-01-28T16:39:00Z">
          <w:r w:rsidDel="00E503D0">
            <w:rPr>
              <w:lang w:eastAsia="zh-CN"/>
            </w:rPr>
            <w:delText>and</w:delText>
          </w:r>
        </w:del>
      </w:ins>
      <w:ins w:id="98" w:author="Richard Bradbury" w:date="2021-01-28T16:39:00Z">
        <w:r w:rsidR="00E503D0">
          <w:rPr>
            <w:lang w:eastAsia="zh-CN"/>
          </w:rPr>
          <w:t>in which case the</w:t>
        </w:r>
      </w:ins>
      <w:ins w:id="99" w:author="panqi (E) [2]" w:date="2021-01-25T10:02:00Z">
        <w:r>
          <w:rPr>
            <w:lang w:eastAsia="zh-CN"/>
          </w:rPr>
          <w:t xml:space="preserve"> NEF may map the AF Identifier to </w:t>
        </w:r>
      </w:ins>
      <w:ins w:id="100" w:author="Richard Bradbury" w:date="2021-01-28T16:39:00Z">
        <w:r w:rsidR="00E503D0">
          <w:rPr>
            <w:lang w:eastAsia="zh-CN"/>
          </w:rPr>
          <w:t xml:space="preserve">an </w:t>
        </w:r>
      </w:ins>
      <w:ins w:id="101" w:author="panqi (E) [2]" w:date="2021-01-25T10:02:00Z">
        <w:r>
          <w:rPr>
            <w:lang w:eastAsia="zh-CN"/>
          </w:rPr>
          <w:t>Application I</w:t>
        </w:r>
      </w:ins>
      <w:ins w:id="102" w:author="Richard Bradbury" w:date="2021-02-01T10:52:00Z">
        <w:r w:rsidR="00DC46BA">
          <w:rPr>
            <w:lang w:eastAsia="zh-CN"/>
          </w:rPr>
          <w:t>dentifier</w:t>
        </w:r>
      </w:ins>
      <w:ins w:id="103" w:author="panqi (E) [2]" w:date="2021-01-25T10:02:00Z">
        <w:r>
          <w:rPr>
            <w:lang w:eastAsia="zh-CN"/>
          </w:rPr>
          <w:t xml:space="preserve"> </w:t>
        </w:r>
        <w:r>
          <w:t xml:space="preserve">as specified in TS 29.122 [12] </w:t>
        </w:r>
      </w:ins>
      <w:ins w:id="104" w:author="Richard Bradbury" w:date="2021-01-28T16:40:00Z">
        <w:r w:rsidR="00E503D0">
          <w:t>c</w:t>
        </w:r>
      </w:ins>
      <w:ins w:id="105" w:author="panqi (E) [2]" w:date="2021-01-25T10:02:00Z">
        <w:r>
          <w:t xml:space="preserve">lause 4.4.4 and </w:t>
        </w:r>
      </w:ins>
      <w:ins w:id="106" w:author="Richard Bradbury" w:date="2021-01-28T16:40:00Z">
        <w:r w:rsidR="00E503D0">
          <w:t>c</w:t>
        </w:r>
      </w:ins>
      <w:ins w:id="107" w:author="panqi (E) [2]" w:date="2021-01-25T10:02:00Z">
        <w:r>
          <w:t>lause 4.4.13.</w:t>
        </w:r>
        <w:r>
          <w:rPr>
            <w:lang w:eastAsia="zh-CN"/>
          </w:rPr>
          <w:t xml:space="preserve"> Then</w:t>
        </w:r>
      </w:ins>
      <w:ins w:id="108" w:author="Richard Bradbury" w:date="2021-01-28T16:40:00Z">
        <w:r w:rsidR="00E503D0">
          <w:rPr>
            <w:lang w:eastAsia="zh-CN"/>
          </w:rPr>
          <w:t xml:space="preserve"> the</w:t>
        </w:r>
      </w:ins>
      <w:ins w:id="109" w:author="panqi (E) [2]" w:date="2021-01-25T10:02:00Z">
        <w:r>
          <w:rPr>
            <w:lang w:eastAsia="zh-CN"/>
          </w:rPr>
          <w:t xml:space="preserve"> NEF </w:t>
        </w:r>
        <w:del w:id="110" w:author="Richard Bradbury" w:date="2021-01-28T16:40:00Z">
          <w:r w:rsidDel="00E503D0">
            <w:rPr>
              <w:lang w:eastAsia="zh-CN"/>
            </w:rPr>
            <w:delText>can</w:delText>
          </w:r>
        </w:del>
      </w:ins>
      <w:commentRangeStart w:id="111"/>
      <w:ins w:id="112" w:author="Richard Bradbury" w:date="2021-01-28T16:41:00Z">
        <w:r w:rsidR="00E503D0">
          <w:rPr>
            <w:lang w:eastAsia="zh-CN"/>
          </w:rPr>
          <w:t>shall</w:t>
        </w:r>
        <w:commentRangeEnd w:id="111"/>
        <w:r w:rsidR="00E503D0">
          <w:rPr>
            <w:rStyle w:val="ab"/>
          </w:rPr>
          <w:commentReference w:id="111"/>
        </w:r>
      </w:ins>
      <w:ins w:id="113" w:author="panqi (E) [2]" w:date="2021-01-25T10:02:00Z">
        <w:r>
          <w:rPr>
            <w:lang w:eastAsia="zh-CN"/>
          </w:rPr>
          <w:t xml:space="preserve"> invoke the N5 APIs with this Application I</w:t>
        </w:r>
      </w:ins>
      <w:ins w:id="114" w:author="Richard Bradbury" w:date="2021-02-01T10:52:00Z">
        <w:r w:rsidR="00DC46BA">
          <w:rPr>
            <w:lang w:eastAsia="zh-CN"/>
          </w:rPr>
          <w:t>dentifier</w:t>
        </w:r>
      </w:ins>
      <w:ins w:id="115" w:author="panqi (E) [2]" w:date="2021-01-25T10:02:00Z">
        <w:r>
          <w:rPr>
            <w:lang w:eastAsia="zh-CN"/>
          </w:rPr>
          <w:t xml:space="preserve"> </w:t>
        </w:r>
      </w:ins>
      <w:commentRangeStart w:id="116"/>
      <w:ins w:id="117" w:author="Richard Bradbury" w:date="2021-01-28T16:42:00Z">
        <w:r w:rsidR="0077738B">
          <w:rPr>
            <w:lang w:eastAsia="zh-CN"/>
          </w:rPr>
          <w:t>which resolves</w:t>
        </w:r>
      </w:ins>
      <w:ins w:id="118" w:author="panqi (E) [2]" w:date="2021-01-25T10:02:00Z">
        <w:r>
          <w:rPr>
            <w:lang w:eastAsia="zh-CN"/>
          </w:rPr>
          <w:t xml:space="preserve"> to </w:t>
        </w:r>
      </w:ins>
      <w:ins w:id="119" w:author="Richard Bradbury" w:date="2021-01-28T16:42:00Z">
        <w:r w:rsidR="0077738B">
          <w:rPr>
            <w:lang w:eastAsia="zh-CN"/>
          </w:rPr>
          <w:t xml:space="preserve">a </w:t>
        </w:r>
      </w:ins>
      <w:ins w:id="120" w:author="panqi (E) [2]" w:date="2021-01-25T10:02:00Z">
        <w:r>
          <w:rPr>
            <w:lang w:eastAsia="zh-CN"/>
          </w:rPr>
          <w:t>corresponding set of PFDs</w:t>
        </w:r>
      </w:ins>
      <w:ins w:id="121" w:author="Richard Bradbury" w:date="2021-01-28T16:42:00Z">
        <w:r w:rsidR="0077738B">
          <w:rPr>
            <w:lang w:eastAsia="zh-CN"/>
          </w:rPr>
          <w:t xml:space="preserve"> in the SMF/UPF</w:t>
        </w:r>
        <w:commentRangeEnd w:id="116"/>
        <w:r w:rsidR="0077738B">
          <w:rPr>
            <w:rStyle w:val="ab"/>
          </w:rPr>
          <w:commentReference w:id="116"/>
        </w:r>
      </w:ins>
      <w:ins w:id="122" w:author="panqi (E) [2]" w:date="2021-01-25T10:02:00Z">
        <w:r>
          <w:rPr>
            <w:lang w:eastAsia="zh-CN"/>
          </w:rPr>
          <w:t>.</w:t>
        </w:r>
      </w:ins>
    </w:p>
    <w:p w14:paraId="782C4622" w14:textId="77777777" w:rsidR="0077738B" w:rsidRDefault="00E42F9D" w:rsidP="00E42F9D">
      <w:pPr>
        <w:pStyle w:val="NO"/>
        <w:rPr>
          <w:ins w:id="123" w:author="Richard Bradbury" w:date="2021-01-28T16:43:00Z"/>
          <w:lang w:eastAsia="zh-CN"/>
        </w:rPr>
      </w:pPr>
      <w:ins w:id="124" w:author="panqi (E) [2]" w:date="2021-01-25T10:02:00Z">
        <w:r>
          <w:t>NOTE 1:</w:t>
        </w:r>
        <w:r>
          <w:tab/>
          <w:t xml:space="preserve">PFDF is </w:t>
        </w:r>
        <w:r w:rsidRPr="00DB674E">
          <w:rPr>
            <w:lang w:eastAsia="zh-CN"/>
          </w:rPr>
          <w:t xml:space="preserve">functionality within </w:t>
        </w:r>
      </w:ins>
      <w:ins w:id="125" w:author="Richard Bradbury" w:date="2021-01-28T16:42:00Z">
        <w:r w:rsidR="0077738B">
          <w:rPr>
            <w:lang w:eastAsia="zh-CN"/>
          </w:rPr>
          <w:t xml:space="preserve">the </w:t>
        </w:r>
      </w:ins>
      <w:ins w:id="126" w:author="panqi (E) [2]" w:date="2021-01-25T10:02:00Z">
        <w:r w:rsidRPr="00DB674E">
          <w:rPr>
            <w:lang w:eastAsia="zh-CN"/>
          </w:rPr>
          <w:t>NEF</w:t>
        </w:r>
        <w:r>
          <w:rPr>
            <w:lang w:eastAsia="zh-CN"/>
          </w:rPr>
          <w:t>.</w:t>
        </w:r>
      </w:ins>
    </w:p>
    <w:p w14:paraId="7A7E99AE" w14:textId="7279D545" w:rsidR="00E42F9D" w:rsidRDefault="0077738B" w:rsidP="00E42F9D">
      <w:pPr>
        <w:pStyle w:val="NO"/>
        <w:rPr>
          <w:ins w:id="127" w:author="panqi (E) [2]" w:date="2021-01-25T10:02:00Z"/>
          <w:lang w:eastAsia="zh-CN"/>
        </w:rPr>
      </w:pPr>
      <w:ins w:id="128" w:author="Richard Bradbury" w:date="2021-01-28T16:43:00Z">
        <w:r>
          <w:rPr>
            <w:lang w:eastAsia="zh-CN"/>
          </w:rPr>
          <w:t>NOTE 2:</w:t>
        </w:r>
        <w:r>
          <w:rPr>
            <w:lang w:eastAsia="zh-CN"/>
          </w:rPr>
          <w:tab/>
          <w:t>The</w:t>
        </w:r>
      </w:ins>
      <w:ins w:id="129" w:author="panqi (E) [2]" w:date="2021-01-25T10:02:00Z">
        <w:r w:rsidR="00E42F9D">
          <w:rPr>
            <w:lang w:eastAsia="zh-CN"/>
          </w:rPr>
          <w:t xml:space="preserve"> 5GMSd AF Identifier is a </w:t>
        </w:r>
        <w:r w:rsidR="00E42F9D">
          <w:rPr>
            <w:rFonts w:hint="eastAsia"/>
            <w:lang w:eastAsia="zh-CN"/>
          </w:rPr>
          <w:t>string</w:t>
        </w:r>
        <w:r w:rsidR="00E42F9D">
          <w:rPr>
            <w:lang w:eastAsia="zh-CN"/>
          </w:rPr>
          <w:t xml:space="preserve"> that identifies the 5GMSd AF </w:t>
        </w:r>
        <w:r w:rsidR="00E42F9D">
          <w:rPr>
            <w:rFonts w:hint="eastAsia"/>
            <w:lang w:eastAsia="zh-CN"/>
          </w:rPr>
          <w:t>[</w:t>
        </w:r>
        <w:r w:rsidR="00E42F9D">
          <w:rPr>
            <w:lang w:eastAsia="zh-CN"/>
          </w:rPr>
          <w:t>12].</w:t>
        </w:r>
      </w:ins>
    </w:p>
    <w:p w14:paraId="65DAAC02" w14:textId="5506439A" w:rsidR="00E42F9D" w:rsidRDefault="00E42F9D" w:rsidP="00E42F9D">
      <w:pPr>
        <w:pStyle w:val="NO"/>
        <w:rPr>
          <w:ins w:id="130" w:author="panqi (E) [2]" w:date="2021-01-25T10:02:00Z"/>
        </w:rPr>
      </w:pPr>
      <w:ins w:id="131" w:author="panqi (E) [2]"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32" w:author="Richard Bradbury" w:date="2021-01-28T16:47:00Z">
        <w:r w:rsidR="0077738B">
          <w:t>A</w:t>
        </w:r>
      </w:ins>
      <w:ins w:id="133" w:author="panqi (E) [2]" w:date="2021-01-25T10:02:00Z">
        <w:r w:rsidRPr="00155A91">
          <w:t xml:space="preserve">pplication </w:t>
        </w:r>
      </w:ins>
      <w:ins w:id="134" w:author="Richard Bradbury" w:date="2021-01-28T16:48:00Z">
        <w:r w:rsidR="0077738B">
          <w:t>I</w:t>
        </w:r>
      </w:ins>
      <w:ins w:id="135" w:author="panqi (E) [2]" w:date="2021-01-25T10:02:00Z">
        <w:r w:rsidRPr="00155A91">
          <w:t>dentifier known at the PFDF.</w:t>
        </w:r>
      </w:ins>
    </w:p>
    <w:p w14:paraId="1105B60D" w14:textId="38F23CCF" w:rsidR="00E42F9D" w:rsidRDefault="00E42F9D" w:rsidP="0077738B">
      <w:pPr>
        <w:pStyle w:val="NO"/>
        <w:rPr>
          <w:ins w:id="136" w:author="panqi (E) [2]" w:date="2021-01-25T10:02:00Z"/>
        </w:rPr>
      </w:pPr>
      <w:ins w:id="137" w:author="panqi (E) [2]" w:date="2021-01-25T10:02:00Z">
        <w:r>
          <w:t xml:space="preserve">NOTE 3: It is up to CT3 implementation on how the </w:t>
        </w:r>
        <w:del w:id="138" w:author="panqi (E)" w:date="2021-02-01T23:42:00Z">
          <w:r w:rsidDel="0019186B">
            <w:delText>SCEF/</w:delText>
          </w:r>
        </w:del>
        <w:r>
          <w:t xml:space="preserve">NEF maps the </w:t>
        </w:r>
      </w:ins>
      <w:ins w:id="139" w:author="panqi (E) [2]" w:date="2021-01-27T16:29:00Z">
        <w:del w:id="140" w:author="panqi (E)" w:date="2021-02-01T23:42:00Z">
          <w:r w:rsidR="00EE29E6" w:rsidDel="0019186B">
            <w:delText>SCS/AS/</w:delText>
          </w:r>
        </w:del>
      </w:ins>
      <w:ins w:id="141" w:author="panqi (E) [2]" w:date="2021-01-25T10:02:00Z">
        <w:r w:rsidR="007A0574">
          <w:t>AF I</w:t>
        </w:r>
        <w:r>
          <w:t>dentifier to the Application I</w:t>
        </w:r>
      </w:ins>
      <w:ins w:id="142" w:author="Richard Bradbury" w:date="2021-02-01T10:52:00Z">
        <w:r w:rsidR="00DC46BA">
          <w:t>dentifier</w:t>
        </w:r>
      </w:ins>
      <w:ins w:id="143" w:author="panqi (E) [2]" w:date="2021-01-25T10:02:00Z">
        <w:r>
          <w:t xml:space="preserve"> [12].</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44" w:author="panqi (E) [2]" w:date="2021-01-25T10:03:00Z">
        <w:r w:rsidRPr="002C3467">
          <w:t xml:space="preserve">When the </w:t>
        </w:r>
      </w:ins>
      <w:ins w:id="145" w:author="Richard Bradbury" w:date="2021-01-28T16:48:00Z">
        <w:r w:rsidR="0077738B">
          <w:t>P</w:t>
        </w:r>
      </w:ins>
      <w:ins w:id="146" w:author="panqi (E) [2]" w:date="2021-01-25T10:03:00Z">
        <w:r w:rsidRPr="002C3467">
          <w:t xml:space="preserve">olicy </w:t>
        </w:r>
      </w:ins>
      <w:ins w:id="147" w:author="Richard Bradbury" w:date="2021-01-28T16:49:00Z">
        <w:r w:rsidR="0077738B">
          <w:t>T</w:t>
        </w:r>
      </w:ins>
      <w:ins w:id="148" w:author="panqi (E) [2]" w:date="2021-01-25T10:03:00Z">
        <w:r w:rsidRPr="002C3467">
          <w:t>emplate relates to QoS</w:t>
        </w:r>
        <w:r>
          <w:t xml:space="preserve"> or to a </w:t>
        </w:r>
        <w:r w:rsidRPr="002C3467">
          <w:t>different charging scheme</w:t>
        </w:r>
        <w:r>
          <w:t xml:space="preserve"> for a dynamic policy, </w:t>
        </w:r>
      </w:ins>
      <w:del w:id="149" w:author="panqi (E) [2]" w:date="2021-01-25T10:03:00Z">
        <w:r w:rsidDel="00503667">
          <w:delText>T</w:delText>
        </w:r>
      </w:del>
      <w:ins w:id="150" w:author="panqi (E) [2]"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51" w:author="panqi (E) [2]" w:date="2021-01-25T10:03:00Z"/>
        </w:rPr>
      </w:pPr>
      <w:del w:id="152" w:author="panqi (E) [2]" w:date="2021-01-25T10:03:00Z">
        <w:r w:rsidDel="007D7765">
          <w:delText>Editor's Note: It is not clear what triggers the 5GMSd AF to start the PCF/NEF interactions.</w:delText>
        </w:r>
      </w:del>
    </w:p>
    <w:p w14:paraId="354F2527" w14:textId="77777777" w:rsidR="00E42F9D" w:rsidRDefault="00E42F9D" w:rsidP="00E42F9D">
      <w:r>
        <w:lastRenderedPageBreak/>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Richard Bradbury" w:date="2021-01-28T16:31:00Z" w:initials="RJB">
    <w:p w14:paraId="115F5D17" w14:textId="136890D8" w:rsidR="00E503D0" w:rsidRDefault="00E503D0">
      <w:pPr>
        <w:pStyle w:val="ac"/>
      </w:pPr>
      <w:r>
        <w:rPr>
          <w:rStyle w:val="ab"/>
        </w:rPr>
        <w:annotationRef/>
      </w:r>
      <w:r>
        <w:t xml:space="preserve">What is the normative reference for the basic concept of an </w:t>
      </w:r>
      <w:r w:rsidR="00AF0628">
        <w:t xml:space="preserve">external </w:t>
      </w:r>
      <w:r>
        <w:t>Application Identifier?</w:t>
      </w:r>
    </w:p>
  </w:comment>
  <w:comment w:id="50" w:author="Richard Bradbury" w:date="2021-01-28T16:33:00Z" w:initials="RJB">
    <w:p w14:paraId="679FA8BB" w14:textId="0F6B4CA9" w:rsidR="00E503D0" w:rsidRDefault="00E503D0">
      <w:pPr>
        <w:pStyle w:val="ac"/>
      </w:pPr>
      <w:r>
        <w:rPr>
          <w:rStyle w:val="ab"/>
        </w:rPr>
        <w:annotationRef/>
      </w:r>
      <w:r>
        <w:t xml:space="preserve">Need to include a separate update </w:t>
      </w:r>
      <w:r w:rsidR="0077738B">
        <w:t xml:space="preserve">in this CR </w:t>
      </w:r>
      <w:r>
        <w:t>to add this to the list of abbreviations in clause 3</w:t>
      </w:r>
      <w:r w:rsidR="00C53586">
        <w:t>.3</w:t>
      </w:r>
      <w:r w:rsidR="00DC46BA">
        <w:t>.</w:t>
      </w:r>
    </w:p>
  </w:comment>
  <w:comment w:id="54" w:author="Richard Bradbury" w:date="2021-01-28T16:44:00Z" w:initials="RJB">
    <w:p w14:paraId="46F7B160" w14:textId="0E56E0A0" w:rsidR="0077738B" w:rsidRDefault="0077738B">
      <w:pPr>
        <w:pStyle w:val="ac"/>
      </w:pPr>
      <w:r>
        <w:rPr>
          <w:rStyle w:val="ab"/>
        </w:rPr>
        <w:annotationRef/>
      </w:r>
      <w:r>
        <w:t>Need to include this new abbreviation in clause 3.3 too.</w:t>
      </w:r>
    </w:p>
  </w:comment>
  <w:comment w:id="73" w:author="Richard Bradbury" w:date="2021-01-28T16:38:00Z" w:initials="RJB">
    <w:p w14:paraId="4BBC7560" w14:textId="4C9A0CEA" w:rsidR="00E503D0" w:rsidRDefault="00E503D0">
      <w:pPr>
        <w:pStyle w:val="ac"/>
      </w:pPr>
      <w:r>
        <w:rPr>
          <w:rStyle w:val="ab"/>
        </w:rPr>
        <w:annotationRef/>
      </w:r>
      <w:r>
        <w:t>Is that the correct term?</w:t>
      </w:r>
    </w:p>
  </w:comment>
  <w:comment w:id="111" w:author="Richard Bradbury" w:date="2021-01-28T16:41:00Z" w:initials="RJB">
    <w:p w14:paraId="61D95B8C" w14:textId="086BD06B" w:rsidR="00E503D0" w:rsidRDefault="00E503D0">
      <w:pPr>
        <w:pStyle w:val="ac"/>
      </w:pPr>
      <w:r>
        <w:rPr>
          <w:rStyle w:val="ab"/>
        </w:rPr>
        <w:annotationRef/>
      </w:r>
      <w:r>
        <w:t>shall/should/may?</w:t>
      </w:r>
    </w:p>
  </w:comment>
  <w:comment w:id="116" w:author="Richard Bradbury" w:date="2021-01-28T16:42:00Z" w:initials="RJB">
    <w:p w14:paraId="6D481D4E" w14:textId="07D38207" w:rsidR="0077738B" w:rsidRDefault="0077738B">
      <w:pPr>
        <w:pStyle w:val="ac"/>
      </w:pPr>
      <w:r>
        <w:rPr>
          <w:rStyle w:val="ab"/>
        </w:rPr>
        <w:annotationRef/>
      </w:r>
      <w:r>
        <w:t>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5F5D17" w15:done="0"/>
  <w15:commentEx w15:paraId="679FA8BB" w15:done="0"/>
  <w15:commentEx w15:paraId="46F7B160" w15:done="0"/>
  <w15:commentEx w15:paraId="4BBC7560" w15:done="0"/>
  <w15:commentEx w15:paraId="61D95B8C" w15:done="0"/>
  <w15:commentEx w15:paraId="6D481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656F" w16cex:dateUtc="2021-01-28T16:31:00Z"/>
  <w16cex:commentExtensible w16cex:durableId="23BD65F5" w16cex:dateUtc="2021-01-28T16:33:00Z"/>
  <w16cex:commentExtensible w16cex:durableId="23BD685A" w16cex:dateUtc="2021-01-28T16:44:00Z"/>
  <w16cex:commentExtensible w16cex:durableId="23BD66FC" w16cex:dateUtc="2021-01-28T16:38:00Z"/>
  <w16cex:commentExtensible w16cex:durableId="23BD67A6" w16cex:dateUtc="2021-01-28T16:41:00Z"/>
  <w16cex:commentExtensible w16cex:durableId="23BD6804" w16cex:dateUtc="2021-01-28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5F5D17" w16cid:durableId="23BD656F"/>
  <w16cid:commentId w16cid:paraId="679FA8BB" w16cid:durableId="23BD65F5"/>
  <w16cid:commentId w16cid:paraId="46F7B160" w16cid:durableId="23BD685A"/>
  <w16cid:commentId w16cid:paraId="4BBC7560" w16cid:durableId="23BD66FC"/>
  <w16cid:commentId w16cid:paraId="61D95B8C" w16cid:durableId="23BD67A6"/>
  <w16cid:commentId w16cid:paraId="6D481D4E" w16cid:durableId="23BD68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84570" w14:textId="77777777" w:rsidR="00324435" w:rsidRDefault="00324435">
      <w:r>
        <w:separator/>
      </w:r>
    </w:p>
  </w:endnote>
  <w:endnote w:type="continuationSeparator" w:id="0">
    <w:p w14:paraId="23070221" w14:textId="77777777" w:rsidR="00324435" w:rsidRDefault="0032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C9843" w14:textId="77777777" w:rsidR="00324435" w:rsidRDefault="00324435">
      <w:r>
        <w:separator/>
      </w:r>
    </w:p>
  </w:footnote>
  <w:footnote w:type="continuationSeparator" w:id="0">
    <w:p w14:paraId="07B9AE8B" w14:textId="77777777" w:rsidR="00324435" w:rsidRDefault="00324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panqi (E) [2]">
    <w15:presenceInfo w15:providerId="None" w15:userId="panqi (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56F"/>
    <w:rsid w:val="002A39B1"/>
    <w:rsid w:val="002A7ABF"/>
    <w:rsid w:val="002B4BBF"/>
    <w:rsid w:val="002B68A9"/>
    <w:rsid w:val="002B6A95"/>
    <w:rsid w:val="002B7526"/>
    <w:rsid w:val="002C1DE6"/>
    <w:rsid w:val="002C3467"/>
    <w:rsid w:val="002E12B8"/>
    <w:rsid w:val="002E362D"/>
    <w:rsid w:val="002F2709"/>
    <w:rsid w:val="00302854"/>
    <w:rsid w:val="00305D5D"/>
    <w:rsid w:val="00306914"/>
    <w:rsid w:val="003121C0"/>
    <w:rsid w:val="003204E4"/>
    <w:rsid w:val="00324435"/>
    <w:rsid w:val="00327B6D"/>
    <w:rsid w:val="00334FA0"/>
    <w:rsid w:val="00361347"/>
    <w:rsid w:val="0038683E"/>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6608D"/>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26925"/>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2170"/>
    <w:rsid w:val="009F30D5"/>
    <w:rsid w:val="00A11F92"/>
    <w:rsid w:val="00A207AB"/>
    <w:rsid w:val="00A32475"/>
    <w:rsid w:val="00A44C71"/>
    <w:rsid w:val="00A50685"/>
    <w:rsid w:val="00A52756"/>
    <w:rsid w:val="00A53A15"/>
    <w:rsid w:val="00A54698"/>
    <w:rsid w:val="00A54BBC"/>
    <w:rsid w:val="00A66068"/>
    <w:rsid w:val="00A66646"/>
    <w:rsid w:val="00A70CED"/>
    <w:rsid w:val="00A7230C"/>
    <w:rsid w:val="00A74CCC"/>
    <w:rsid w:val="00A83AE1"/>
    <w:rsid w:val="00A849CD"/>
    <w:rsid w:val="00A9360F"/>
    <w:rsid w:val="00A94E43"/>
    <w:rsid w:val="00A94F42"/>
    <w:rsid w:val="00AC2D5E"/>
    <w:rsid w:val="00AC4F21"/>
    <w:rsid w:val="00AD297D"/>
    <w:rsid w:val="00AD4162"/>
    <w:rsid w:val="00AE1D79"/>
    <w:rsid w:val="00AF0628"/>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67"/>
    <w:pPr>
      <w:spacing w:after="180"/>
    </w:pPr>
    <w:rPr>
      <w:rFonts w:ascii="Times New Roman" w:hAnsi="Times New Roman"/>
      <w:lang w:val="en-GB"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c"/>
    <w:basedOn w:val="1"/>
    <w:next w:val="a"/>
    <w:link w:val="2Char"/>
    <w:qFormat/>
    <w:pPr>
      <w:pBdr>
        <w:top w:val="none" w:sz="0" w:space="0" w:color="auto"/>
      </w:pBdr>
      <w:spacing w:before="180"/>
      <w:outlineLvl w:val="1"/>
    </w:pPr>
    <w:rPr>
      <w:sz w:val="32"/>
    </w:rPr>
  </w:style>
  <w:style w:type="paragraph" w:styleId="3">
    <w:name w:val="heading 3"/>
    <w:aliases w:val="no break,H3,Sub heading,Titolo Sotto/Sottosezione,Underrubrik2,h3,l3,3,list 3,Head 3,1.1.1,3rd level,Prophead 3,HHHeading,Heading 31,Heading 32,Heading 33,Heading 34,Heading 35,Heading 36,Minor,Project 3,Proposa,Level 1 - 1,sub-sub,Task,h31"/>
    <w:basedOn w:val="2"/>
    <w:next w:val="a"/>
    <w:link w:val="3Char"/>
    <w:qFormat/>
    <w:pPr>
      <w:spacing w:before="120"/>
      <w:outlineLvl w:val="2"/>
    </w:pPr>
    <w:rPr>
      <w:sz w:val="28"/>
    </w:rPr>
  </w:style>
  <w:style w:type="paragraph" w:styleId="4">
    <w:name w:val="heading 4"/>
    <w:aliases w:val="h4,Normal bold,H4,Level 2 - a,Bullet 1,Sub-Minor,Project table,Propos,Bullet 11,Bullet 12,Bullet 13,Bullet 14,Bullet 15,Bullet 16,bullet,bl,bb,a.,4 dash,d,H41,H42,H43,H44,H45,Heading 4.,h41,heading 41,h42,heading 42,h43,H411,h411,H421,h421,h44"/>
    <w:basedOn w:val="3"/>
    <w:next w:val="a"/>
    <w:link w:val="4Char"/>
    <w:qFormat/>
    <w:pPr>
      <w:ind w:left="1418" w:hanging="1418"/>
      <w:outlineLvl w:val="3"/>
    </w:pPr>
    <w:rPr>
      <w:sz w:val="24"/>
    </w:rPr>
  </w:style>
  <w:style w:type="paragraph" w:styleId="5">
    <w:name w:val="heading 5"/>
    <w:aliases w:val="H5,Appendix A to X,Heading 5   Appendix A to X,5 sub-bullet,sb,4,h5,Indent,Heading5,h51,heading 51,Heading51,h52,h53,H51,DO NOT USE_h5,Titre 5,Alt+5,Alt+51,Alt+52,Alt+53,Alt+511,Alt+521,Alt+54,Alt+512,Alt+522,Alt+55,Alt+513,Alt+523,Alt+531"/>
    <w:basedOn w:val="4"/>
    <w:next w:val="a"/>
    <w:link w:val="5Char"/>
    <w:qFormat/>
    <w:pPr>
      <w:ind w:left="1701" w:hanging="1701"/>
      <w:outlineLvl w:val="4"/>
    </w:pPr>
    <w:rPr>
      <w:sz w:val="22"/>
    </w:rPr>
  </w:style>
  <w:style w:type="paragraph" w:styleId="6">
    <w:name w:val="heading 6"/>
    <w:aliases w:val="TOC header,Bullet list,sub-dash,sd,5,Appendix,T1,h6,Heading6,h61,h62,H61,Titre 6,Alt+6"/>
    <w:basedOn w:val="H6"/>
    <w:next w:val="a"/>
    <w:link w:val="6Char"/>
    <w:qFormat/>
    <w:pPr>
      <w:outlineLvl w:val="5"/>
    </w:pPr>
  </w:style>
  <w:style w:type="paragraph" w:styleId="7">
    <w:name w:val="heading 7"/>
    <w:aliases w:val="Bulleted list,L7,st,SDL title,h7,Alt+7,Alt+71,Alt+72,Alt+73,Alt+74,Alt+75,Alt+76,Alt+77,Alt+78,Alt+79,Alt+710,Alt+711,Alt+712,Alt+713"/>
    <w:basedOn w:val="H6"/>
    <w:next w:val="a"/>
    <w:link w:val="7Char"/>
    <w:qFormat/>
    <w:pPr>
      <w:outlineLvl w:val="6"/>
    </w:pPr>
  </w:style>
  <w:style w:type="paragraph" w:styleId="8">
    <w:name w:val="heading 8"/>
    <w:aliases w:val="Table Heading,Legal Level 1.1.1.,Center Bold,Tables,Alt+8,Alt+81,Alt+82,Alt+83,Alt+84,Alt+85,Alt+86,Alt+87,Alt+88,Alt+89,Alt+810,Alt+811,Alt+812,Alt+813,Table"/>
    <w:basedOn w:val="1"/>
    <w:next w:val="a"/>
    <w:link w:val="8Char"/>
    <w:qFormat/>
    <w:pPr>
      <w:ind w:left="0" w:firstLine="0"/>
      <w:outlineLvl w:val="7"/>
    </w:pPr>
  </w:style>
  <w:style w:type="paragraph" w:styleId="9">
    <w:name w:val="heading 9"/>
    <w:aliases w:val="Figure Heading,FH,Titre 10,tt,ft,HF,Figures,Alt+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link w:val="Char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a"/>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sid w:val="00513835"/>
    <w:pPr>
      <w:spacing w:after="0"/>
    </w:pPr>
    <w:rPr>
      <w:rFonts w:ascii="Segoe UI" w:hAnsi="Segoe UI" w:cs="Segoe UI"/>
      <w:sz w:val="18"/>
      <w:szCs w:val="18"/>
    </w:rPr>
  </w:style>
  <w:style w:type="character" w:customStyle="1" w:styleId="Char2">
    <w:name w:val="批注框文本 Char"/>
    <w:link w:val="ae"/>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af">
    <w:name w:val="index heading"/>
    <w:basedOn w:val="a"/>
    <w:next w:val="a"/>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a"/>
    <w:rsid w:val="00A849CD"/>
    <w:pPr>
      <w:overflowPunct w:val="0"/>
      <w:autoSpaceDE w:val="0"/>
      <w:autoSpaceDN w:val="0"/>
      <w:adjustRightInd w:val="0"/>
      <w:ind w:left="851"/>
      <w:textAlignment w:val="baseline"/>
    </w:pPr>
  </w:style>
  <w:style w:type="paragraph" w:customStyle="1" w:styleId="INDENT2">
    <w:name w:val="INDENT2"/>
    <w:basedOn w:val="a"/>
    <w:rsid w:val="00A849CD"/>
    <w:pPr>
      <w:overflowPunct w:val="0"/>
      <w:autoSpaceDE w:val="0"/>
      <w:autoSpaceDN w:val="0"/>
      <w:adjustRightInd w:val="0"/>
      <w:ind w:left="1135" w:hanging="284"/>
      <w:textAlignment w:val="baseline"/>
    </w:pPr>
  </w:style>
  <w:style w:type="paragraph" w:customStyle="1" w:styleId="INDENT3">
    <w:name w:val="INDENT3"/>
    <w:basedOn w:val="a"/>
    <w:rsid w:val="00A849CD"/>
    <w:pPr>
      <w:overflowPunct w:val="0"/>
      <w:autoSpaceDE w:val="0"/>
      <w:autoSpaceDN w:val="0"/>
      <w:adjustRightInd w:val="0"/>
      <w:ind w:left="1701" w:hanging="567"/>
      <w:textAlignment w:val="baseline"/>
    </w:pPr>
  </w:style>
  <w:style w:type="paragraph" w:customStyle="1" w:styleId="FigureTitle">
    <w:name w:val="Figure_Title"/>
    <w:basedOn w:val="a"/>
    <w:next w:val="a"/>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
    <w:rsid w:val="00A849CD"/>
    <w:pPr>
      <w:keepNext/>
      <w:keepLines/>
      <w:overflowPunct w:val="0"/>
      <w:autoSpaceDE w:val="0"/>
      <w:autoSpaceDN w:val="0"/>
      <w:adjustRightInd w:val="0"/>
      <w:textAlignment w:val="baseline"/>
    </w:pPr>
    <w:rPr>
      <w:b/>
    </w:rPr>
  </w:style>
  <w:style w:type="paragraph" w:customStyle="1" w:styleId="enumlev2">
    <w:name w:val="enumlev2"/>
    <w:basedOn w:val="a"/>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3"/>
    <w:qFormat/>
    <w:rsid w:val="00A849CD"/>
    <w:pPr>
      <w:overflowPunct w:val="0"/>
      <w:autoSpaceDE w:val="0"/>
      <w:autoSpaceDN w:val="0"/>
      <w:adjustRightInd w:val="0"/>
      <w:spacing w:before="120" w:after="120"/>
      <w:textAlignment w:val="baseline"/>
    </w:pPr>
    <w:rPr>
      <w:b/>
    </w:rPr>
  </w:style>
  <w:style w:type="paragraph" w:styleId="af1">
    <w:name w:val="Document Map"/>
    <w:basedOn w:val="a"/>
    <w:link w:val="Char4"/>
    <w:rsid w:val="00A849CD"/>
    <w:pPr>
      <w:shd w:val="clear" w:color="auto" w:fill="000080"/>
      <w:overflowPunct w:val="0"/>
      <w:autoSpaceDE w:val="0"/>
      <w:autoSpaceDN w:val="0"/>
      <w:adjustRightInd w:val="0"/>
      <w:textAlignment w:val="baseline"/>
    </w:pPr>
    <w:rPr>
      <w:rFonts w:ascii="Tahoma" w:hAnsi="Tahoma"/>
    </w:rPr>
  </w:style>
  <w:style w:type="character" w:customStyle="1" w:styleId="Char4">
    <w:name w:val="文档结构图 Char"/>
    <w:link w:val="af1"/>
    <w:rsid w:val="00A849CD"/>
    <w:rPr>
      <w:rFonts w:ascii="Tahoma" w:hAnsi="Tahoma"/>
      <w:shd w:val="clear" w:color="auto" w:fill="000080"/>
      <w:lang w:val="en-GB"/>
    </w:rPr>
  </w:style>
  <w:style w:type="paragraph" w:styleId="af2">
    <w:name w:val="Plain Text"/>
    <w:basedOn w:val="a"/>
    <w:link w:val="Char5"/>
    <w:rsid w:val="00A849CD"/>
    <w:pPr>
      <w:overflowPunct w:val="0"/>
      <w:autoSpaceDE w:val="0"/>
      <w:autoSpaceDN w:val="0"/>
      <w:adjustRightInd w:val="0"/>
      <w:textAlignment w:val="baseline"/>
    </w:pPr>
    <w:rPr>
      <w:rFonts w:ascii="Courier New" w:hAnsi="Courier New"/>
      <w:lang w:val="nb-NO"/>
    </w:rPr>
  </w:style>
  <w:style w:type="character" w:customStyle="1" w:styleId="Char5">
    <w:name w:val="纯文本 Char"/>
    <w:link w:val="af2"/>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af3">
    <w:name w:val="Body Text"/>
    <w:basedOn w:val="a"/>
    <w:link w:val="Char6"/>
    <w:rsid w:val="00A849CD"/>
    <w:pPr>
      <w:overflowPunct w:val="0"/>
      <w:autoSpaceDE w:val="0"/>
      <w:autoSpaceDN w:val="0"/>
      <w:adjustRightInd w:val="0"/>
      <w:textAlignment w:val="baseline"/>
    </w:pPr>
  </w:style>
  <w:style w:type="character" w:customStyle="1" w:styleId="Char6">
    <w:name w:val="正文文本 Char"/>
    <w:link w:val="af3"/>
    <w:rsid w:val="00A849CD"/>
    <w:rPr>
      <w:rFonts w:ascii="Times New Roman" w:hAnsi="Times New Roman"/>
      <w:lang w:val="en-GB"/>
    </w:rPr>
  </w:style>
  <w:style w:type="paragraph" w:customStyle="1" w:styleId="Guidance">
    <w:name w:val="Guidance"/>
    <w:basedOn w:val="a"/>
    <w:rsid w:val="00A849CD"/>
    <w:pPr>
      <w:overflowPunct w:val="0"/>
      <w:autoSpaceDE w:val="0"/>
      <w:autoSpaceDN w:val="0"/>
      <w:adjustRightInd w:val="0"/>
      <w:textAlignment w:val="baseline"/>
    </w:pPr>
    <w:rPr>
      <w:i/>
      <w:color w:val="0000FF"/>
    </w:rPr>
  </w:style>
  <w:style w:type="paragraph" w:styleId="af4">
    <w:name w:val="Date"/>
    <w:basedOn w:val="a"/>
    <w:next w:val="a"/>
    <w:link w:val="Char7"/>
    <w:rsid w:val="00A849CD"/>
    <w:pPr>
      <w:overflowPunct w:val="0"/>
      <w:autoSpaceDE w:val="0"/>
      <w:autoSpaceDN w:val="0"/>
      <w:adjustRightInd w:val="0"/>
      <w:textAlignment w:val="baseline"/>
    </w:pPr>
  </w:style>
  <w:style w:type="character" w:customStyle="1" w:styleId="Char7">
    <w:name w:val="日期 Char"/>
    <w:link w:val="af4"/>
    <w:rsid w:val="00A849CD"/>
    <w:rPr>
      <w:rFonts w:ascii="Times New Roman" w:hAnsi="Times New Roman"/>
      <w:lang w:val="en-GB"/>
    </w:rPr>
  </w:style>
  <w:style w:type="paragraph" w:customStyle="1" w:styleId="Bullet">
    <w:name w:val="Bullet"/>
    <w:basedOn w:val="a"/>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af5">
    <w:name w:val="Table Grid"/>
    <w:basedOn w:val="a1"/>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a"/>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33">
    <w:name w:val="Body Text 3"/>
    <w:basedOn w:val="a"/>
    <w:link w:val="3Char0"/>
    <w:rsid w:val="00A849CD"/>
    <w:pPr>
      <w:overflowPunct w:val="0"/>
      <w:autoSpaceDE w:val="0"/>
      <w:autoSpaceDN w:val="0"/>
      <w:adjustRightInd w:val="0"/>
      <w:spacing w:after="120"/>
      <w:textAlignment w:val="baseline"/>
    </w:pPr>
    <w:rPr>
      <w:sz w:val="16"/>
      <w:szCs w:val="16"/>
    </w:rPr>
  </w:style>
  <w:style w:type="character" w:customStyle="1" w:styleId="3Char0">
    <w:name w:val="正文文本 3 Char"/>
    <w:link w:val="33"/>
    <w:rsid w:val="00A849CD"/>
    <w:rPr>
      <w:rFonts w:ascii="Times New Roman" w:hAnsi="Times New Roman"/>
      <w:sz w:val="16"/>
      <w:szCs w:val="16"/>
      <w:lang w:val="en-GB"/>
    </w:rPr>
  </w:style>
  <w:style w:type="character" w:customStyle="1" w:styleId="4Char">
    <w:name w:val="标题 4 Char"/>
    <w:aliases w:val="h4 Char,Normal bold Char,H4 Char,Level 2 - a Char,Bullet 1 Char,Sub-Minor Char,Project table Char,Propos Char,Bullet 11 Char,Bullet 12 Char,Bullet 13 Char,Bullet 14 Char,Bullet 15 Char,Bullet 16 Char,bullet Char,bl Char,bb Char,a. Char,d Char"/>
    <w:link w:val="4"/>
    <w:rsid w:val="00A849CD"/>
    <w:rPr>
      <w:rFonts w:ascii="Arial" w:hAnsi="Arial"/>
      <w:sz w:val="24"/>
      <w:lang w:val="en-GB"/>
    </w:rPr>
  </w:style>
  <w:style w:type="paragraph" w:customStyle="1" w:styleId="11BodyText">
    <w:name w:val="11 BodyText"/>
    <w:aliases w:val="Block_Text,b,np"/>
    <w:basedOn w:val="a"/>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a1"/>
    <w:next w:val="af5"/>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
    <w:next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a"/>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1Char">
    <w:name w:val="标题 1 Char"/>
    <w:aliases w:val="h1 Char,H1 Char,app heading 1 Char,l1 Char,Huvudrubrik Char,h11 Char,h12 Char,h13 Char,h14 Char,h15 Char,h16 Char,Heading 1_a Char,Heading 1 (NN) Char,Titolo Sezione Char,Head 1 (Chapter heading) Char,Titre§ Char,1 Char,Section Head Char"/>
    <w:link w:val="1"/>
    <w:rsid w:val="00A849CD"/>
    <w:rPr>
      <w:rFonts w:ascii="Arial" w:hAnsi="Arial"/>
      <w:sz w:val="36"/>
      <w:lang w:val="en-GB"/>
    </w:rPr>
  </w:style>
  <w:style w:type="paragraph" w:customStyle="1" w:styleId="FL">
    <w:name w:val="FL"/>
    <w:basedOn w:val="a"/>
    <w:rsid w:val="00A849CD"/>
    <w:pPr>
      <w:keepNext/>
      <w:keepLines/>
      <w:overflowPunct w:val="0"/>
      <w:autoSpaceDE w:val="0"/>
      <w:autoSpaceDN w:val="0"/>
      <w:adjustRightInd w:val="0"/>
      <w:spacing w:before="60"/>
      <w:jc w:val="center"/>
      <w:textAlignment w:val="baseline"/>
    </w:pPr>
    <w:rPr>
      <w:rFonts w:ascii="Arial" w:hAnsi="Arial"/>
      <w:b/>
    </w:rPr>
  </w:style>
  <w:style w:type="paragraph" w:styleId="af6">
    <w:name w:val="annotation subject"/>
    <w:basedOn w:val="ac"/>
    <w:next w:val="ac"/>
    <w:link w:val="Char8"/>
    <w:rsid w:val="00A849CD"/>
    <w:pPr>
      <w:overflowPunct w:val="0"/>
      <w:autoSpaceDE w:val="0"/>
      <w:autoSpaceDN w:val="0"/>
      <w:adjustRightInd w:val="0"/>
      <w:textAlignment w:val="baseline"/>
    </w:pPr>
    <w:rPr>
      <w:b/>
      <w:bCs/>
    </w:rPr>
  </w:style>
  <w:style w:type="character" w:customStyle="1" w:styleId="Char1">
    <w:name w:val="批注文字 Char"/>
    <w:link w:val="ac"/>
    <w:rsid w:val="00A849CD"/>
    <w:rPr>
      <w:rFonts w:ascii="Times New Roman" w:hAnsi="Times New Roman"/>
      <w:lang w:val="en-GB"/>
    </w:rPr>
  </w:style>
  <w:style w:type="character" w:customStyle="1" w:styleId="Char8">
    <w:name w:val="批注主题 Char"/>
    <w:link w:val="af6"/>
    <w:rsid w:val="00A849CD"/>
    <w:rPr>
      <w:rFonts w:ascii="Times New Roman" w:hAnsi="Times New Roman"/>
      <w:b/>
      <w:bCs/>
      <w:lang w:val="en-GB"/>
    </w:rPr>
  </w:style>
  <w:style w:type="paragraph" w:customStyle="1" w:styleId="ew0">
    <w:name w:val="ew"/>
    <w:basedOn w:val="a"/>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af3"/>
    <w:next w:val="af3"/>
    <w:autoRedefine/>
    <w:rsid w:val="00A849CD"/>
    <w:pPr>
      <w:tabs>
        <w:tab w:val="num" w:pos="-1832"/>
        <w:tab w:val="num" w:pos="720"/>
      </w:tabs>
      <w:spacing w:after="120"/>
      <w:ind w:left="720" w:hanging="360"/>
    </w:pPr>
    <w:rPr>
      <w:rFonts w:ascii="Courier New" w:eastAsia="宋体" w:hAnsi="Courier New"/>
    </w:rPr>
  </w:style>
  <w:style w:type="character" w:customStyle="1" w:styleId="Char0">
    <w:name w:val="列表项目符号 Char"/>
    <w:link w:val="a7"/>
    <w:locked/>
    <w:rsid w:val="00A849CD"/>
    <w:rPr>
      <w:rFonts w:ascii="Times New Roman" w:hAnsi="Times New Roman"/>
      <w:lang w:val="en-GB"/>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rsid w:val="00A849CD"/>
    <w:rPr>
      <w:rFonts w:ascii="Arial" w:hAnsi="Arial"/>
      <w:sz w:val="32"/>
      <w:lang w:val="en-GB"/>
    </w:rPr>
  </w:style>
  <w:style w:type="character" w:customStyle="1" w:styleId="3Char">
    <w:name w:val="标题 3 Char"/>
    <w:aliases w:val="no break Char,H3 Char,Sub heading Char,Titolo Sotto/Sottosezione Char,Underrubrik2 Char,h3 Char,l3 Char,3 Char,list 3 Char,Head 3 Char,1.1.1 Char,3rd level Char,Prophead 3 Char,HHHeading Char,Heading 31 Char,Heading 32 Char,Heading 33 Char"/>
    <w:link w:val="3"/>
    <w:rsid w:val="00A849CD"/>
    <w:rPr>
      <w:rFonts w:ascii="Arial" w:hAnsi="Arial"/>
      <w:sz w:val="28"/>
      <w:lang w:val="en-GB"/>
    </w:rPr>
  </w:style>
  <w:style w:type="character" w:customStyle="1" w:styleId="8Char">
    <w:name w:val="标题 8 Char"/>
    <w:aliases w:val="Table Heading Char,Legal Level 1.1.1. Char,Center Bold Char,Tables Char,Alt+8 Char,Alt+81 Char,Alt+82 Char,Alt+83 Char,Alt+84 Char,Alt+85 Char,Alt+86 Char,Alt+87 Char,Alt+88 Char,Alt+89 Char,Alt+810 Char,Alt+811 Char,Alt+812 Char,Alt+813 Char"/>
    <w:link w:val="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af3"/>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a2"/>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
    <w:name w:val="Normal_"/>
    <w:basedOn w:val="a"/>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a"/>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a"/>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
    <w:name w:val="HTML Preformatted"/>
    <w:basedOn w:val="a"/>
    <w:link w:val="HTML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Char">
    <w:name w:val="HTML 预设格式 Char"/>
    <w:link w:val="HTML"/>
    <w:uiPriority w:val="99"/>
    <w:rsid w:val="00A849CD"/>
    <w:rPr>
      <w:rFonts w:ascii="Courier New" w:hAnsi="Courier New" w:cs="Courier New"/>
    </w:rPr>
  </w:style>
  <w:style w:type="paragraph" w:styleId="af7">
    <w:name w:val="Normal (Web)"/>
    <w:basedOn w:val="a"/>
    <w:uiPriority w:val="99"/>
    <w:unhideWhenUsed/>
    <w:rsid w:val="00A849CD"/>
    <w:pPr>
      <w:spacing w:before="100" w:beforeAutospacing="1" w:after="100" w:afterAutospacing="1"/>
    </w:pPr>
    <w:rPr>
      <w:rFonts w:eastAsia="Malgun Gothic"/>
      <w:sz w:val="24"/>
      <w:szCs w:val="24"/>
      <w:lang w:val="en-US"/>
    </w:rPr>
  </w:style>
  <w:style w:type="paragraph" w:styleId="af8">
    <w:name w:val="List Paragraph"/>
    <w:basedOn w:val="a"/>
    <w:link w:val="Char9"/>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Char9">
    <w:name w:val="列出段落 Char"/>
    <w:link w:val="af8"/>
    <w:uiPriority w:val="99"/>
    <w:rsid w:val="009D0BFA"/>
    <w:rPr>
      <w:rFonts w:ascii="Calibri" w:eastAsia="Calibri" w:hAnsi="Calibri"/>
      <w:sz w:val="22"/>
      <w:szCs w:val="22"/>
    </w:rPr>
  </w:style>
  <w:style w:type="paragraph" w:customStyle="1" w:styleId="N1">
    <w:name w:val="N1"/>
    <w:basedOn w:val="a"/>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a"/>
    <w:rsid w:val="00535CD1"/>
    <w:pPr>
      <w:tabs>
        <w:tab w:val="right" w:pos="9749"/>
      </w:tabs>
      <w:spacing w:after="220" w:line="240" w:lineRule="atLeast"/>
      <w:ind w:left="403"/>
    </w:pPr>
    <w:rPr>
      <w:rFonts w:ascii="Cambria" w:eastAsia="Calibri" w:hAnsi="Cambria"/>
      <w:sz w:val="22"/>
      <w:szCs w:val="22"/>
    </w:rPr>
  </w:style>
  <w:style w:type="paragraph" w:styleId="25">
    <w:name w:val="Body Text 2"/>
    <w:basedOn w:val="a"/>
    <w:link w:val="2Char0"/>
    <w:rsid w:val="00A50685"/>
    <w:pPr>
      <w:spacing w:after="0"/>
    </w:pPr>
    <w:rPr>
      <w:rFonts w:ascii="Courier New" w:hAnsi="Courier New" w:cs="Courier New"/>
      <w:sz w:val="18"/>
      <w:szCs w:val="24"/>
      <w:lang w:val="en-US"/>
    </w:rPr>
  </w:style>
  <w:style w:type="character" w:customStyle="1" w:styleId="2Char0">
    <w:name w:val="正文文本 2 Char"/>
    <w:link w:val="25"/>
    <w:rsid w:val="00A50685"/>
    <w:rPr>
      <w:rFonts w:ascii="Courier New" w:hAnsi="Courier New" w:cs="Courier New"/>
      <w:sz w:val="18"/>
      <w:szCs w:val="24"/>
    </w:rPr>
  </w:style>
  <w:style w:type="paragraph" w:styleId="af9">
    <w:name w:val="Body Text Indent"/>
    <w:basedOn w:val="a"/>
    <w:link w:val="Chara"/>
    <w:rsid w:val="00A50685"/>
    <w:pPr>
      <w:spacing w:after="0"/>
      <w:ind w:left="360"/>
    </w:pPr>
    <w:rPr>
      <w:rFonts w:ascii="Arial" w:hAnsi="Arial" w:cs="Arial"/>
      <w:sz w:val="22"/>
      <w:szCs w:val="24"/>
    </w:rPr>
  </w:style>
  <w:style w:type="character" w:customStyle="1" w:styleId="Chara">
    <w:name w:val="正文文本缩进 Char"/>
    <w:link w:val="af9"/>
    <w:rsid w:val="00A50685"/>
    <w:rPr>
      <w:rFonts w:ascii="Arial" w:hAnsi="Arial" w:cs="Arial"/>
      <w:sz w:val="22"/>
      <w:szCs w:val="24"/>
      <w:lang w:val="en-GB"/>
    </w:rPr>
  </w:style>
  <w:style w:type="paragraph" w:styleId="26">
    <w:name w:val="Body Text Indent 2"/>
    <w:basedOn w:val="a"/>
    <w:link w:val="2Char1"/>
    <w:rsid w:val="00A50685"/>
    <w:pPr>
      <w:spacing w:after="0"/>
      <w:ind w:left="2160"/>
    </w:pPr>
    <w:rPr>
      <w:rFonts w:ascii="Arial" w:hAnsi="Arial" w:cs="Arial"/>
      <w:sz w:val="22"/>
      <w:szCs w:val="24"/>
    </w:rPr>
  </w:style>
  <w:style w:type="character" w:customStyle="1" w:styleId="2Char1">
    <w:name w:val="正文文本缩进 2 Char"/>
    <w:link w:val="26"/>
    <w:rsid w:val="00A50685"/>
    <w:rPr>
      <w:rFonts w:ascii="Arial" w:hAnsi="Arial" w:cs="Arial"/>
      <w:sz w:val="22"/>
      <w:szCs w:val="24"/>
      <w:lang w:val="en-GB"/>
    </w:rPr>
  </w:style>
  <w:style w:type="paragraph" w:styleId="34">
    <w:name w:val="Body Text Indent 3"/>
    <w:basedOn w:val="a"/>
    <w:link w:val="3Char1"/>
    <w:rsid w:val="00A50685"/>
    <w:pPr>
      <w:spacing w:after="0"/>
      <w:ind w:left="1440"/>
    </w:pPr>
    <w:rPr>
      <w:rFonts w:ascii="Arial" w:hAnsi="Arial"/>
      <w:sz w:val="22"/>
      <w:szCs w:val="24"/>
      <w:u w:val="single"/>
    </w:rPr>
  </w:style>
  <w:style w:type="character" w:customStyle="1" w:styleId="3Char1">
    <w:name w:val="正文文本缩进 3 Char"/>
    <w:link w:val="34"/>
    <w:rsid w:val="00A50685"/>
    <w:rPr>
      <w:rFonts w:ascii="Arial" w:hAnsi="Arial"/>
      <w:sz w:val="22"/>
      <w:szCs w:val="24"/>
      <w:u w:val="single"/>
      <w:lang w:val="en-GB"/>
    </w:rPr>
  </w:style>
  <w:style w:type="paragraph" w:customStyle="1" w:styleId="CharChar">
    <w:name w:val="Char Char"/>
    <w:basedOn w:val="a"/>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a"/>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a"/>
    <w:rsid w:val="00A50685"/>
    <w:pPr>
      <w:numPr>
        <w:numId w:val="7"/>
      </w:numPr>
      <w:spacing w:after="0"/>
    </w:pPr>
    <w:rPr>
      <w:rFonts w:ascii="Arial" w:hAnsi="Arial"/>
      <w:sz w:val="22"/>
      <w:szCs w:val="24"/>
    </w:rPr>
  </w:style>
  <w:style w:type="character" w:customStyle="1" w:styleId="Char3">
    <w:name w:val="题注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A50685"/>
    <w:rPr>
      <w:rFonts w:ascii="Times New Roman" w:hAnsi="Times New Roman"/>
      <w:b/>
      <w:lang w:val="en-GB"/>
    </w:rPr>
  </w:style>
  <w:style w:type="character" w:styleId="afa">
    <w:name w:val="line number"/>
    <w:rsid w:val="00A50685"/>
    <w:rPr>
      <w:rFonts w:ascii="Arial" w:hAnsi="Arial"/>
      <w:color w:val="808080"/>
      <w:sz w:val="14"/>
    </w:rPr>
  </w:style>
  <w:style w:type="character" w:styleId="afb">
    <w:name w:val="page number"/>
    <w:rsid w:val="00A50685"/>
  </w:style>
  <w:style w:type="table" w:styleId="12">
    <w:name w:val="Table 3D effects 1"/>
    <w:basedOn w:val="a1"/>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A50685"/>
    <w:pPr>
      <w:widowControl w:val="0"/>
      <w:spacing w:after="120" w:line="240" w:lineRule="atLeast"/>
      <w:ind w:left="1260" w:hanging="551"/>
    </w:pPr>
    <w:rPr>
      <w:rFonts w:ascii="Arial" w:eastAsia="MS Mincho" w:hAnsi="Arial"/>
      <w:b/>
      <w:sz w:val="22"/>
    </w:rPr>
  </w:style>
  <w:style w:type="character" w:styleId="HTML0">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a"/>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a"/>
    <w:uiPriority w:val="34"/>
    <w:qFormat/>
    <w:rsid w:val="00A50685"/>
    <w:pPr>
      <w:spacing w:after="0"/>
      <w:ind w:left="720"/>
      <w:contextualSpacing/>
    </w:pPr>
    <w:rPr>
      <w:rFonts w:eastAsia="MS Mincho"/>
      <w:sz w:val="24"/>
      <w:szCs w:val="24"/>
      <w:lang w:val="en-US"/>
    </w:rPr>
  </w:style>
  <w:style w:type="paragraph" w:styleId="afc">
    <w:name w:val="List Continue"/>
    <w:basedOn w:val="a"/>
    <w:rsid w:val="00A50685"/>
    <w:pPr>
      <w:overflowPunct w:val="0"/>
      <w:autoSpaceDE w:val="0"/>
      <w:autoSpaceDN w:val="0"/>
      <w:adjustRightInd w:val="0"/>
      <w:spacing w:after="120"/>
      <w:ind w:left="360"/>
      <w:contextualSpacing/>
      <w:textAlignment w:val="baseline"/>
    </w:pPr>
    <w:rPr>
      <w:rFonts w:eastAsia="MS Mincho"/>
      <w:sz w:val="24"/>
    </w:rPr>
  </w:style>
  <w:style w:type="paragraph" w:styleId="afd">
    <w:name w:val="endnote text"/>
    <w:basedOn w:val="a"/>
    <w:link w:val="Charb"/>
    <w:rsid w:val="00A50685"/>
    <w:pPr>
      <w:overflowPunct w:val="0"/>
      <w:autoSpaceDE w:val="0"/>
      <w:autoSpaceDN w:val="0"/>
      <w:adjustRightInd w:val="0"/>
      <w:textAlignment w:val="baseline"/>
    </w:pPr>
    <w:rPr>
      <w:rFonts w:eastAsia="MS Mincho"/>
    </w:rPr>
  </w:style>
  <w:style w:type="character" w:customStyle="1" w:styleId="Charb">
    <w:name w:val="尾注文本 Char"/>
    <w:link w:val="afd"/>
    <w:rsid w:val="00A50685"/>
    <w:rPr>
      <w:rFonts w:ascii="Times New Roman" w:eastAsia="MS Mincho" w:hAnsi="Times New Roman"/>
      <w:lang w:val="en-GB"/>
    </w:rPr>
  </w:style>
  <w:style w:type="character" w:styleId="af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aff">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a"/>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a"/>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A50685"/>
    <w:rPr>
      <w:rFonts w:ascii="Arial" w:hAnsi="Arial"/>
      <w:b/>
      <w:noProof/>
      <w:sz w:val="18"/>
      <w:lang w:val="en-GB"/>
    </w:rPr>
  </w:style>
  <w:style w:type="paragraph" w:styleId="aff0">
    <w:name w:val="Revision"/>
    <w:hidden/>
    <w:uiPriority w:val="71"/>
    <w:rsid w:val="00A50685"/>
    <w:rPr>
      <w:rFonts w:ascii="Arial" w:eastAsia="宋体" w:hAnsi="Arial"/>
      <w:lang w:val="en-GB" w:eastAsia="en-US"/>
    </w:rPr>
  </w:style>
  <w:style w:type="character" w:customStyle="1" w:styleId="5Char">
    <w:name w:val="标题 5 Char"/>
    <w:aliases w:val="H5 Char,Appendix A to X Char,Heading 5   Appendix A to X Char,5 sub-bullet Char,sb Char,4 Char,h5 Char,Indent Char,Heading5 Char,h51 Char,heading 51 Char,Heading51 Char,h52 Char,h53 Char,H51 Char,DO NOT USE_h5 Char,Titre 5 Char,Alt+5 Char"/>
    <w:link w:val="5"/>
    <w:uiPriority w:val="5"/>
    <w:rsid w:val="00A50685"/>
    <w:rPr>
      <w:rFonts w:ascii="Arial" w:hAnsi="Arial"/>
      <w:sz w:val="22"/>
      <w:lang w:val="en-GB"/>
    </w:rPr>
  </w:style>
  <w:style w:type="character" w:customStyle="1" w:styleId="6Char">
    <w:name w:val="标题 6 Char"/>
    <w:aliases w:val="TOC header Char,Bullet list Char,sub-dash Char,sd Char,5 Char,Appendix Char,T1 Char,h6 Char,Heading6 Char,h61 Char,h62 Char,H61 Char,Titre 6 Char,Alt+6 Char"/>
    <w:link w:val="6"/>
    <w:uiPriority w:val="6"/>
    <w:rsid w:val="00A50685"/>
    <w:rPr>
      <w:rFonts w:ascii="Arial" w:hAnsi="Arial"/>
      <w:lang w:val="en-GB"/>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link w:val="7"/>
    <w:uiPriority w:val="9"/>
    <w:rsid w:val="00A50685"/>
    <w:rPr>
      <w:rFonts w:ascii="Arial" w:hAnsi="Arial"/>
      <w:lang w:val="en-GB"/>
    </w:rPr>
  </w:style>
  <w:style w:type="character" w:customStyle="1" w:styleId="9Char">
    <w:name w:val="标题 9 Char"/>
    <w:aliases w:val="Figure Heading Char,FH Char,Titre 10 Char,tt Char,ft Char,HF Char,Figures Char,Alt+9 Char"/>
    <w:link w:val="9"/>
    <w:uiPriority w:val="9"/>
    <w:rsid w:val="00A50685"/>
    <w:rPr>
      <w:rFonts w:ascii="Arial" w:hAnsi="Arial"/>
      <w:sz w:val="36"/>
      <w:lang w:val="en-GB"/>
    </w:rPr>
  </w:style>
  <w:style w:type="paragraph" w:styleId="TOC">
    <w:name w:val="TOC Heading"/>
    <w:basedOn w:val="1"/>
    <w:next w:val="a"/>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aff1">
    <w:name w:val="Grid Table Light"/>
    <w:basedOn w:val="a1"/>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2-1">
    <w:name w:val="Grid Table 2 Accent 1"/>
    <w:basedOn w:val="a1"/>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a"/>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af3"/>
    <w:next w:val="af3"/>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a"/>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a"/>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a"/>
    <w:rsid w:val="00A50685"/>
    <w:pPr>
      <w:spacing w:before="60" w:after="60" w:line="210" w:lineRule="atLeast"/>
    </w:pPr>
    <w:rPr>
      <w:rFonts w:ascii="Cambria" w:eastAsia="Calibri" w:hAnsi="Cambria"/>
      <w:szCs w:val="22"/>
    </w:rPr>
  </w:style>
  <w:style w:type="character" w:styleId="aff2">
    <w:name w:val="Emphasis"/>
    <w:qFormat/>
    <w:rsid w:val="00A50685"/>
    <w:rPr>
      <w:i/>
      <w:iCs/>
    </w:rPr>
  </w:style>
  <w:style w:type="table" w:styleId="35">
    <w:name w:val="Table 3D effects 3"/>
    <w:basedOn w:val="a1"/>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8562</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2</cp:revision>
  <cp:lastPrinted>1900-01-01T00:00:00Z</cp:lastPrinted>
  <dcterms:created xsi:type="dcterms:W3CDTF">2021-02-01T15:49:00Z</dcterms:created>
  <dcterms:modified xsi:type="dcterms:W3CDTF">2021-02-01T15:49:00Z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(3)GEDFcoexyEGrJbeQ+/D8kb7wfs8yAMFHJWxGq8yNZ7M/lBH6I/h4KY4xbCssHHrOCSzQU5h9
krwqnZPzWG/HR36KwYBJqCkyED/Od9/Us/h/FaQQ1pI/IKsJxtot7JFpDyyd1SQQxJV71iJd
O6qprNv4jIUHhLy7VkNmEvqJAkn86FXoLx5HUJyv5eZ97311nnm78cEPx0gd+OyCEyAnzfyZ
Bg9OKwNi0PpGOeKobA</vt:lpwstr>
  </property>
  <property fmtid="{D5CDD505-2E9C-101B-9397-08002B2CF9AE}" pid="9" name="_2015_ms_pID_7253431">
    <vt:lpwstr>F2tKrUYEljT44hsJ1nHxRdBv3Otv84JQ0g/Dw6Ih+gdtU00i94+Yuu
j9dxe69Pv6teOL4+g6HMMzPad0sbxp2CxTHk4Dn8tzoIkT7RlCsT4QMpZX/3Zx9MMRt9ryqj
n2PRGnb82j3qwYoUTAQ5TkIYxjuJqxViBqlaDdFgsN/8CEMF46XjGnO45UP+9FK9zW72fZMX
puGz9QGQkjUvcRcCNlfCLHso+CX/iljtAun2</vt:lpwstr>
  </property>
  <property fmtid="{D5CDD505-2E9C-101B-9397-08002B2CF9AE}" pid="10" name="_2015_ms_pID_7253432">
    <vt:lpwstr>lMRcJlIqOgDCJCX2PwUm8KI=</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1611665023</vt:lpwstr>
  </property>
</Properties>
</file>