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67F8F" w14:textId="77777777" w:rsidR="00A43564" w:rsidRDefault="005558B0">
      <w:pPr>
        <w:tabs>
          <w:tab w:val="right" w:pos="9356"/>
        </w:tabs>
        <w:overflowPunct w:val="0"/>
        <w:autoSpaceDE w:val="0"/>
        <w:autoSpaceDN w:val="0"/>
        <w:adjustRightInd w:val="0"/>
        <w:spacing w:after="0"/>
        <w:textAlignment w:val="baseline"/>
        <w:rPr>
          <w:rFonts w:ascii="Arial" w:eastAsia="SimSun" w:hAnsi="Arial" w:cs="Arial"/>
          <w:sz w:val="24"/>
          <w:lang w:val="en-US" w:eastAsia="zh-CN"/>
        </w:rPr>
      </w:pPr>
      <w:bookmarkStart w:id="0" w:name="_Toc32311329"/>
      <w:bookmarkStart w:id="1" w:name="_Toc41601750"/>
      <w:r>
        <w:rPr>
          <w:rFonts w:ascii="Arial" w:eastAsia="SimSun" w:hAnsi="Arial" w:cs="Arial"/>
          <w:sz w:val="24"/>
          <w:lang w:val="en-US" w:eastAsia="zh-CN"/>
        </w:rPr>
        <w:t>3GPP TSG SA WG4#1</w:t>
      </w:r>
      <w:r>
        <w:rPr>
          <w:rFonts w:ascii="Arial" w:eastAsia="SimSun" w:hAnsi="Arial" w:cs="Arial" w:hint="eastAsia"/>
          <w:sz w:val="24"/>
          <w:lang w:val="en-US" w:eastAsia="zh-CN"/>
        </w:rPr>
        <w:t>10</w:t>
      </w:r>
      <w:r>
        <w:rPr>
          <w:rFonts w:ascii="Arial" w:eastAsia="SimSun" w:hAnsi="Arial" w:cs="Arial"/>
          <w:sz w:val="24"/>
          <w:lang w:val="en-US" w:eastAsia="zh-CN"/>
        </w:rPr>
        <w:t>-e meeting</w:t>
      </w:r>
      <w:r>
        <w:rPr>
          <w:rFonts w:ascii="Arial" w:eastAsia="SimSun" w:hAnsi="Arial" w:cs="Arial"/>
          <w:sz w:val="24"/>
          <w:lang w:val="en-US" w:eastAsia="zh-CN"/>
        </w:rPr>
        <w:tab/>
        <w:t>S4-2011</w:t>
      </w:r>
      <w:r>
        <w:rPr>
          <w:rFonts w:ascii="Arial" w:eastAsia="SimSun" w:hAnsi="Arial" w:cs="Arial" w:hint="eastAsia"/>
          <w:sz w:val="24"/>
          <w:lang w:val="en-US" w:eastAsia="zh-CN"/>
        </w:rPr>
        <w:t>39</w:t>
      </w:r>
    </w:p>
    <w:p w14:paraId="6E585C8D" w14:textId="77777777" w:rsidR="00A43564" w:rsidRDefault="005558B0">
      <w:pPr>
        <w:tabs>
          <w:tab w:val="right" w:pos="9356"/>
        </w:tabs>
        <w:overflowPunct w:val="0"/>
        <w:autoSpaceDE w:val="0"/>
        <w:autoSpaceDN w:val="0"/>
        <w:adjustRightInd w:val="0"/>
        <w:spacing w:after="0"/>
        <w:textAlignment w:val="baseline"/>
        <w:rPr>
          <w:rFonts w:ascii="Arial" w:eastAsia="SimSun" w:hAnsi="Arial" w:cs="Arial"/>
          <w:sz w:val="24"/>
          <w:szCs w:val="24"/>
          <w:lang w:val="en-US"/>
        </w:rPr>
      </w:pPr>
      <w:r>
        <w:rPr>
          <w:rFonts w:ascii="Arial" w:eastAsia="SimSun" w:hAnsi="Arial" w:cs="Arial" w:hint="eastAsia"/>
          <w:sz w:val="24"/>
          <w:lang w:val="en-US" w:eastAsia="zh-CN"/>
        </w:rPr>
        <w:t>19</w:t>
      </w:r>
      <w:r>
        <w:rPr>
          <w:rFonts w:ascii="Arial" w:eastAsia="SimSun" w:hAnsi="Arial" w:cs="Arial"/>
          <w:sz w:val="24"/>
          <w:lang w:val="en-US" w:eastAsia="zh-CN"/>
        </w:rPr>
        <w:t xml:space="preserve">th </w:t>
      </w:r>
      <w:r>
        <w:rPr>
          <w:rFonts w:ascii="Arial" w:eastAsia="SimSun" w:hAnsi="Arial" w:cs="Arial" w:hint="eastAsia"/>
          <w:sz w:val="24"/>
          <w:lang w:val="en-US" w:eastAsia="zh-CN"/>
        </w:rPr>
        <w:t>August</w:t>
      </w:r>
      <w:r>
        <w:rPr>
          <w:rFonts w:ascii="Arial" w:eastAsia="SimSun" w:hAnsi="Arial" w:cs="Arial"/>
          <w:sz w:val="24"/>
          <w:lang w:val="en-US" w:eastAsia="zh-CN"/>
        </w:rPr>
        <w:t xml:space="preserve"> – </w:t>
      </w:r>
      <w:r>
        <w:rPr>
          <w:rFonts w:ascii="Arial" w:eastAsia="SimSun" w:hAnsi="Arial" w:cs="Arial" w:hint="eastAsia"/>
          <w:sz w:val="24"/>
          <w:lang w:val="en-US" w:eastAsia="zh-CN"/>
        </w:rPr>
        <w:t>28th</w:t>
      </w:r>
      <w:r>
        <w:rPr>
          <w:rFonts w:ascii="Arial" w:eastAsia="SimSun" w:hAnsi="Arial" w:cs="Arial"/>
          <w:sz w:val="24"/>
          <w:lang w:val="en-US" w:eastAsia="zh-CN"/>
        </w:rPr>
        <w:t xml:space="preserve"> </w:t>
      </w:r>
      <w:r>
        <w:rPr>
          <w:rFonts w:ascii="Arial" w:eastAsia="SimSun" w:hAnsi="Arial" w:cs="Arial" w:hint="eastAsia"/>
          <w:sz w:val="24"/>
          <w:lang w:val="en-US" w:eastAsia="zh-CN"/>
        </w:rPr>
        <w:t>August</w:t>
      </w:r>
      <w:r>
        <w:rPr>
          <w:rFonts w:ascii="Arial" w:eastAsia="SimSun" w:hAnsi="Arial" w:cs="Arial"/>
          <w:sz w:val="24"/>
          <w:lang w:val="en-US" w:eastAsia="zh-CN"/>
        </w:rPr>
        <w:t xml:space="preserve"> 2020</w:t>
      </w:r>
      <w:r>
        <w:rPr>
          <w:rFonts w:ascii="Arial" w:eastAsia="SimSun" w:hAnsi="Arial" w:cs="Arial"/>
          <w:sz w:val="24"/>
          <w:lang w:val="en-US" w:eastAsia="zh-CN"/>
        </w:rPr>
        <w:tab/>
      </w:r>
      <w:r>
        <w:rPr>
          <w:rFonts w:ascii="Arial" w:eastAsia="SimSun" w:hAnsi="Arial" w:cs="Arial"/>
          <w:sz w:val="24"/>
          <w:lang w:val="en-US" w:eastAsia="zh-CN"/>
        </w:rPr>
        <w:tab/>
      </w:r>
    </w:p>
    <w:p w14:paraId="4EE371A0" w14:textId="77777777" w:rsidR="00A43564" w:rsidRDefault="00A43564">
      <w:pPr>
        <w:tabs>
          <w:tab w:val="right" w:pos="9356"/>
        </w:tabs>
        <w:overflowPunct w:val="0"/>
        <w:autoSpaceDE w:val="0"/>
        <w:autoSpaceDN w:val="0"/>
        <w:adjustRightInd w:val="0"/>
        <w:spacing w:after="0"/>
        <w:textAlignment w:val="baseline"/>
        <w:rPr>
          <w:rFonts w:ascii="Arial" w:eastAsia="SimSun" w:hAnsi="Arial" w:cs="Arial"/>
          <w:sz w:val="24"/>
          <w:szCs w:val="24"/>
          <w:lang w:val="en-US"/>
        </w:rPr>
      </w:pPr>
    </w:p>
    <w:p w14:paraId="068AF041" w14:textId="77777777" w:rsidR="00A43564" w:rsidRDefault="00A43564">
      <w:pPr>
        <w:overflowPunct w:val="0"/>
        <w:autoSpaceDE w:val="0"/>
        <w:autoSpaceDN w:val="0"/>
        <w:adjustRightInd w:val="0"/>
        <w:spacing w:after="0"/>
        <w:textAlignment w:val="baseline"/>
        <w:rPr>
          <w:rFonts w:ascii="Arial" w:eastAsia="SimSun" w:hAnsi="Arial"/>
          <w:sz w:val="24"/>
          <w:lang w:val="en-US"/>
        </w:rPr>
      </w:pPr>
    </w:p>
    <w:p w14:paraId="1B2F9B06" w14:textId="77777777" w:rsidR="00A43564" w:rsidRDefault="005558B0">
      <w:pPr>
        <w:tabs>
          <w:tab w:val="left" w:pos="2268"/>
        </w:tabs>
        <w:overflowPunct w:val="0"/>
        <w:autoSpaceDE w:val="0"/>
        <w:autoSpaceDN w:val="0"/>
        <w:adjustRightInd w:val="0"/>
        <w:jc w:val="both"/>
        <w:textAlignment w:val="baseline"/>
        <w:rPr>
          <w:rFonts w:ascii="Arial" w:eastAsia="SimSun" w:hAnsi="Arial"/>
          <w:sz w:val="24"/>
          <w:lang w:val="en-US" w:eastAsia="zh-CN"/>
        </w:rPr>
      </w:pPr>
      <w:r>
        <w:rPr>
          <w:rFonts w:ascii="Arial" w:eastAsia="SimSun" w:hAnsi="Arial"/>
          <w:b/>
          <w:sz w:val="24"/>
          <w:lang w:val="en-US"/>
        </w:rPr>
        <w:t>Agenda item:</w:t>
      </w:r>
      <w:r>
        <w:rPr>
          <w:rFonts w:ascii="Arial" w:eastAsia="SimSun" w:hAnsi="Arial"/>
          <w:sz w:val="24"/>
          <w:lang w:val="en-US"/>
        </w:rPr>
        <w:t xml:space="preserve"> </w:t>
      </w:r>
      <w:r>
        <w:rPr>
          <w:rFonts w:ascii="Arial" w:eastAsia="SimSun" w:hAnsi="Arial"/>
          <w:sz w:val="24"/>
          <w:lang w:val="en-US"/>
        </w:rPr>
        <w:tab/>
        <w:t>10.</w:t>
      </w:r>
      <w:r>
        <w:rPr>
          <w:rFonts w:ascii="Arial" w:eastAsia="SimSun" w:hAnsi="Arial" w:hint="eastAsia"/>
          <w:sz w:val="24"/>
          <w:lang w:val="en-US" w:eastAsia="zh-CN"/>
        </w:rPr>
        <w:t>8</w:t>
      </w:r>
    </w:p>
    <w:p w14:paraId="0C5AEB82" w14:textId="77777777" w:rsidR="00A43564" w:rsidRDefault="005558B0">
      <w:pPr>
        <w:tabs>
          <w:tab w:val="left" w:pos="2268"/>
        </w:tabs>
        <w:overflowPunct w:val="0"/>
        <w:autoSpaceDE w:val="0"/>
        <w:autoSpaceDN w:val="0"/>
        <w:adjustRightInd w:val="0"/>
        <w:textAlignment w:val="baseline"/>
        <w:rPr>
          <w:rFonts w:ascii="Arial" w:eastAsia="SimSun" w:hAnsi="Arial" w:cs="Arial"/>
          <w:sz w:val="24"/>
          <w:szCs w:val="24"/>
          <w:lang w:val="en-US" w:eastAsia="zh-CN"/>
        </w:rPr>
      </w:pPr>
      <w:r>
        <w:rPr>
          <w:rFonts w:ascii="Arial" w:eastAsia="SimSun" w:hAnsi="Arial" w:cs="Arial"/>
          <w:b/>
          <w:sz w:val="24"/>
          <w:szCs w:val="24"/>
          <w:lang w:val="en-US"/>
        </w:rPr>
        <w:t>Source:</w:t>
      </w:r>
      <w:r>
        <w:rPr>
          <w:rFonts w:ascii="Arial" w:eastAsia="SimSun" w:hAnsi="Arial" w:cs="Arial"/>
          <w:sz w:val="24"/>
          <w:szCs w:val="24"/>
          <w:lang w:val="en-US"/>
        </w:rPr>
        <w:t xml:space="preserve"> </w:t>
      </w:r>
      <w:r>
        <w:rPr>
          <w:rFonts w:ascii="Arial" w:eastAsia="SimSun" w:hAnsi="Arial" w:cs="Arial"/>
          <w:sz w:val="24"/>
          <w:szCs w:val="24"/>
          <w:lang w:val="en-US"/>
        </w:rPr>
        <w:tab/>
      </w:r>
      <w:r>
        <w:rPr>
          <w:rFonts w:ascii="Arial" w:eastAsia="SimSun" w:hAnsi="Arial" w:cs="Arial" w:hint="eastAsia"/>
          <w:sz w:val="24"/>
          <w:szCs w:val="24"/>
          <w:lang w:val="en-US" w:eastAsia="zh-CN"/>
        </w:rPr>
        <w:t>China Mobile</w:t>
      </w:r>
    </w:p>
    <w:p w14:paraId="170981CB" w14:textId="77777777" w:rsidR="00A43564" w:rsidRDefault="005558B0">
      <w:pPr>
        <w:tabs>
          <w:tab w:val="left" w:pos="2268"/>
        </w:tabs>
        <w:overflowPunct w:val="0"/>
        <w:autoSpaceDE w:val="0"/>
        <w:autoSpaceDN w:val="0"/>
        <w:adjustRightInd w:val="0"/>
        <w:ind w:left="2268" w:hanging="2268"/>
        <w:textAlignment w:val="baseline"/>
        <w:rPr>
          <w:rFonts w:ascii="Arial" w:eastAsia="SimSun" w:hAnsi="Arial" w:cs="Arial"/>
          <w:sz w:val="24"/>
          <w:szCs w:val="24"/>
          <w:lang w:val="en-US" w:eastAsia="zh-CN"/>
        </w:rPr>
      </w:pPr>
      <w:r>
        <w:rPr>
          <w:rFonts w:ascii="Arial" w:eastAsia="SimSun" w:hAnsi="Arial" w:cs="Arial"/>
          <w:b/>
          <w:sz w:val="24"/>
          <w:szCs w:val="24"/>
          <w:lang w:val="en-US"/>
        </w:rPr>
        <w:t xml:space="preserve">Title: </w:t>
      </w:r>
      <w:r>
        <w:rPr>
          <w:rFonts w:ascii="Arial" w:eastAsia="SimSun" w:hAnsi="Arial" w:cs="Arial"/>
          <w:b/>
          <w:sz w:val="24"/>
          <w:szCs w:val="24"/>
          <w:lang w:val="en-US"/>
        </w:rPr>
        <w:tab/>
      </w:r>
      <w:r>
        <w:rPr>
          <w:rFonts w:ascii="Arial" w:eastAsia="SimSun" w:hAnsi="Arial" w:cs="Arial"/>
          <w:bCs/>
          <w:sz w:val="24"/>
          <w:szCs w:val="24"/>
          <w:lang w:val="en-US"/>
        </w:rPr>
        <w:t>[</w:t>
      </w:r>
      <w:proofErr w:type="spellStart"/>
      <w:r>
        <w:rPr>
          <w:rFonts w:ascii="Arial" w:eastAsia="SimSun" w:hAnsi="Arial" w:cs="Arial"/>
          <w:bCs/>
          <w:sz w:val="24"/>
          <w:szCs w:val="24"/>
          <w:lang w:val="en-US"/>
        </w:rPr>
        <w:t>FS_XRTraffic</w:t>
      </w:r>
      <w:proofErr w:type="spellEnd"/>
      <w:r>
        <w:rPr>
          <w:rFonts w:ascii="Arial" w:eastAsia="SimSun" w:hAnsi="Arial" w:cs="Arial"/>
          <w:bCs/>
          <w:sz w:val="24"/>
          <w:szCs w:val="24"/>
          <w:lang w:val="en-US"/>
        </w:rPr>
        <w:t xml:space="preserve">] </w:t>
      </w:r>
      <w:r>
        <w:rPr>
          <w:rFonts w:ascii="Arial" w:eastAsia="SimSun" w:hAnsi="Arial" w:cs="Arial" w:hint="eastAsia"/>
          <w:bCs/>
          <w:sz w:val="24"/>
          <w:szCs w:val="24"/>
          <w:lang w:val="en-US" w:eastAsia="zh-CN"/>
        </w:rPr>
        <w:t>New media Channels of MTSI-based XR conversational services</w:t>
      </w:r>
    </w:p>
    <w:p w14:paraId="62C4F8A0" w14:textId="77777777" w:rsidR="00A43564" w:rsidRDefault="005558B0">
      <w:pPr>
        <w:tabs>
          <w:tab w:val="left" w:pos="2268"/>
        </w:tabs>
        <w:overflowPunct w:val="0"/>
        <w:autoSpaceDE w:val="0"/>
        <w:autoSpaceDN w:val="0"/>
        <w:adjustRightInd w:val="0"/>
        <w:textAlignment w:val="baseline"/>
        <w:rPr>
          <w:rFonts w:ascii="Arial" w:eastAsia="SimSun" w:hAnsi="Arial" w:cs="Arial"/>
          <w:sz w:val="24"/>
          <w:szCs w:val="24"/>
          <w:lang w:val="en-US"/>
        </w:rPr>
      </w:pPr>
      <w:r>
        <w:rPr>
          <w:rFonts w:ascii="Arial" w:eastAsia="SimSun" w:hAnsi="Arial" w:cs="Arial"/>
          <w:b/>
          <w:sz w:val="24"/>
          <w:szCs w:val="24"/>
          <w:lang w:val="en-US"/>
        </w:rPr>
        <w:t>Document for</w:t>
      </w:r>
      <w:r>
        <w:rPr>
          <w:rFonts w:ascii="Arial" w:eastAsia="SimSun" w:hAnsi="Arial" w:cs="Arial"/>
          <w:b/>
          <w:sz w:val="24"/>
          <w:szCs w:val="24"/>
          <w:lang w:val="en-US"/>
        </w:rPr>
        <w:tab/>
      </w:r>
      <w:r>
        <w:rPr>
          <w:rFonts w:ascii="Arial" w:eastAsia="SimSun" w:hAnsi="Arial" w:cs="Arial"/>
          <w:sz w:val="24"/>
          <w:szCs w:val="24"/>
          <w:lang w:val="en-US"/>
        </w:rPr>
        <w:t>Agreement</w:t>
      </w:r>
    </w:p>
    <w:p w14:paraId="3982EE96" w14:textId="77777777" w:rsidR="00A43564" w:rsidRDefault="00A43564">
      <w:pPr>
        <w:tabs>
          <w:tab w:val="left" w:pos="2268"/>
        </w:tabs>
        <w:overflowPunct w:val="0"/>
        <w:autoSpaceDE w:val="0"/>
        <w:autoSpaceDN w:val="0"/>
        <w:adjustRightInd w:val="0"/>
        <w:textAlignment w:val="baseline"/>
        <w:rPr>
          <w:rFonts w:ascii="Arial" w:eastAsia="SimSun" w:hAnsi="Arial" w:cs="Arial"/>
          <w:sz w:val="24"/>
          <w:szCs w:val="24"/>
          <w:lang w:val="en-US"/>
        </w:rPr>
      </w:pPr>
    </w:p>
    <w:p w14:paraId="6F07CFE0" w14:textId="77777777" w:rsidR="00A43564" w:rsidRDefault="00A43564">
      <w:pPr>
        <w:tabs>
          <w:tab w:val="left" w:pos="2268"/>
        </w:tabs>
        <w:overflowPunct w:val="0"/>
        <w:autoSpaceDE w:val="0"/>
        <w:autoSpaceDN w:val="0"/>
        <w:adjustRightInd w:val="0"/>
        <w:textAlignment w:val="baseline"/>
        <w:rPr>
          <w:rFonts w:ascii="Arial" w:eastAsia="SimSun" w:hAnsi="Arial" w:cs="Arial"/>
          <w:sz w:val="24"/>
          <w:szCs w:val="24"/>
          <w:lang w:val="en-US"/>
        </w:rPr>
      </w:pPr>
    </w:p>
    <w:p w14:paraId="19BEA6FC" w14:textId="77777777" w:rsidR="00A43564" w:rsidRDefault="005558B0">
      <w:pPr>
        <w:keepNext/>
        <w:keepLines/>
        <w:pBdr>
          <w:top w:val="single" w:sz="12" w:space="3" w:color="auto"/>
        </w:pBdr>
        <w:overflowPunct w:val="0"/>
        <w:autoSpaceDE w:val="0"/>
        <w:autoSpaceDN w:val="0"/>
        <w:adjustRightInd w:val="0"/>
        <w:spacing w:before="240"/>
        <w:ind w:left="1134" w:hanging="1134"/>
        <w:textAlignment w:val="baseline"/>
        <w:outlineLvl w:val="0"/>
      </w:pPr>
      <w:r>
        <w:rPr>
          <w:rFonts w:ascii="Arial" w:hAnsi="Arial"/>
          <w:sz w:val="36"/>
          <w:lang w:val="en-US"/>
        </w:rPr>
        <w:t>6</w:t>
      </w:r>
      <w:r>
        <w:rPr>
          <w:rFonts w:ascii="Arial" w:hAnsi="Arial"/>
          <w:sz w:val="36"/>
          <w:lang w:val="en-US"/>
        </w:rPr>
        <w:tab/>
      </w:r>
      <w:bookmarkStart w:id="2" w:name="OLE_LINK4"/>
      <w:r>
        <w:rPr>
          <w:rFonts w:ascii="Arial" w:hAnsi="Arial"/>
          <w:sz w:val="36"/>
          <w:lang w:val="en-US"/>
        </w:rPr>
        <w:t xml:space="preserve">System Design </w:t>
      </w:r>
      <w:r>
        <w:rPr>
          <w:rFonts w:ascii="Arial" w:hAnsi="Arial"/>
          <w:sz w:val="36"/>
          <w:lang w:val="en-US"/>
        </w:rPr>
        <w:t>Assumptions</w:t>
      </w:r>
      <w:bookmarkEnd w:id="0"/>
      <w:bookmarkEnd w:id="1"/>
      <w:bookmarkEnd w:id="2"/>
    </w:p>
    <w:p w14:paraId="4218C685" w14:textId="77777777" w:rsidR="00A43564" w:rsidRDefault="005558B0">
      <w:pPr>
        <w:keepNext/>
        <w:keepLines/>
        <w:overflowPunct w:val="0"/>
        <w:autoSpaceDE w:val="0"/>
        <w:autoSpaceDN w:val="0"/>
        <w:adjustRightInd w:val="0"/>
        <w:spacing w:before="180"/>
        <w:ind w:left="1134" w:hanging="1134"/>
        <w:textAlignment w:val="baseline"/>
        <w:outlineLvl w:val="1"/>
        <w:rPr>
          <w:rFonts w:ascii="Arial" w:eastAsia="SimSun" w:hAnsi="Arial"/>
          <w:sz w:val="32"/>
          <w:lang w:val="en-US" w:eastAsia="zh-CN"/>
        </w:rPr>
      </w:pPr>
      <w:bookmarkStart w:id="3" w:name="_Toc41601752"/>
      <w:r>
        <w:rPr>
          <w:rFonts w:ascii="Arial" w:hAnsi="Arial"/>
          <w:sz w:val="32"/>
        </w:rPr>
        <w:t>6.</w:t>
      </w:r>
      <w:r>
        <w:rPr>
          <w:rFonts w:ascii="Arial" w:eastAsia="SimSun" w:hAnsi="Arial" w:hint="eastAsia"/>
          <w:sz w:val="32"/>
          <w:lang w:val="en-US" w:eastAsia="zh-CN"/>
        </w:rPr>
        <w:t>x</w:t>
      </w:r>
      <w:r>
        <w:rPr>
          <w:rFonts w:ascii="Arial" w:hAnsi="Arial"/>
          <w:sz w:val="32"/>
        </w:rPr>
        <w:tab/>
      </w:r>
      <w:bookmarkEnd w:id="3"/>
      <w:r>
        <w:rPr>
          <w:rFonts w:ascii="Arial" w:hAnsi="Arial" w:hint="eastAsia"/>
          <w:sz w:val="32"/>
        </w:rPr>
        <w:t>Ne</w:t>
      </w:r>
      <w:r>
        <w:rPr>
          <w:rFonts w:ascii="Arial" w:hAnsi="Arial"/>
          <w:sz w:val="32"/>
        </w:rPr>
        <w:t xml:space="preserve">w media </w:t>
      </w:r>
      <w:del w:id="4" w:author="Thomas Stockhammer" w:date="2020-08-26T12:39:00Z">
        <w:r w:rsidDel="005558B0">
          <w:rPr>
            <w:rFonts w:ascii="Arial" w:hAnsi="Arial"/>
            <w:sz w:val="32"/>
          </w:rPr>
          <w:delText xml:space="preserve"> Channels</w:delText>
        </w:r>
      </w:del>
      <w:ins w:id="5" w:author="Thomas Stockhammer" w:date="2020-08-26T12:39:00Z">
        <w:r>
          <w:rPr>
            <w:rFonts w:ascii="Arial" w:hAnsi="Arial"/>
            <w:sz w:val="32"/>
          </w:rPr>
          <w:t>type</w:t>
        </w:r>
      </w:ins>
      <w:r>
        <w:rPr>
          <w:rFonts w:ascii="Arial" w:hAnsi="Arial"/>
          <w:sz w:val="32"/>
        </w:rPr>
        <w:t xml:space="preserve"> of MTSI-based XR conversational services</w:t>
      </w:r>
    </w:p>
    <w:p w14:paraId="4B84C644" w14:textId="77777777" w:rsidR="00A43564" w:rsidRDefault="005558B0">
      <w:pPr>
        <w:pStyle w:val="Heading3"/>
        <w:overflowPunct w:val="0"/>
        <w:autoSpaceDE w:val="0"/>
        <w:autoSpaceDN w:val="0"/>
        <w:adjustRightInd w:val="0"/>
        <w:textAlignment w:val="baseline"/>
        <w:rPr>
          <w:rFonts w:ascii="Arial" w:hAnsi="Arial" w:cs="Arial"/>
          <w:b/>
        </w:rPr>
      </w:pPr>
      <w:proofErr w:type="gramStart"/>
      <w:r>
        <w:rPr>
          <w:rFonts w:ascii="Arial" w:eastAsia="SimSun" w:hAnsi="Arial" w:cs="Arial"/>
          <w:b/>
          <w:lang w:val="en-US" w:eastAsia="zh-CN"/>
        </w:rPr>
        <w:t xml:space="preserve">6.x.1  </w:t>
      </w:r>
      <w:r>
        <w:rPr>
          <w:rFonts w:ascii="Arial" w:hAnsi="Arial" w:cs="Arial"/>
          <w:b/>
        </w:rPr>
        <w:t>Overview</w:t>
      </w:r>
      <w:proofErr w:type="gramEnd"/>
    </w:p>
    <w:p w14:paraId="3FB6F266" w14:textId="77777777" w:rsidR="00A43564" w:rsidRDefault="00A43564"/>
    <w:p w14:paraId="687E08C5" w14:textId="77777777" w:rsidR="00A43564" w:rsidRDefault="005558B0">
      <w:pPr>
        <w:jc w:val="center"/>
      </w:pPr>
      <w:r>
        <w:rPr>
          <w:noProof/>
          <w:lang w:val="en-US" w:eastAsia="zh-CN"/>
        </w:rPr>
        <w:drawing>
          <wp:inline distT="0" distB="0" distL="0" distR="0" wp14:anchorId="45B63D28" wp14:editId="7B550603">
            <wp:extent cx="3479165" cy="106807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509920" cy="1077992"/>
                    </a:xfrm>
                    <a:prstGeom prst="rect">
                      <a:avLst/>
                    </a:prstGeom>
                  </pic:spPr>
                </pic:pic>
              </a:graphicData>
            </a:graphic>
          </wp:inline>
        </w:drawing>
      </w:r>
    </w:p>
    <w:p w14:paraId="462365FA" w14:textId="77777777" w:rsidR="00A43564" w:rsidRDefault="005558B0">
      <w:pPr>
        <w:jc w:val="center"/>
      </w:pPr>
      <w:r>
        <w:t xml:space="preserve">Figure </w:t>
      </w:r>
      <w:r>
        <w:fldChar w:fldCharType="begin"/>
      </w:r>
      <w:r>
        <w:instrText xml:space="preserve"> SEQ Figure \* ARABIC </w:instrText>
      </w:r>
      <w:r>
        <w:fldChar w:fldCharType="separate"/>
      </w:r>
      <w:r>
        <w:t>1</w:t>
      </w:r>
      <w:r>
        <w:fldChar w:fldCharType="end"/>
      </w:r>
      <w:r>
        <w:t xml:space="preserve"> new media channels between MTSI UE and XR server (SBC / MRF)</w:t>
      </w:r>
    </w:p>
    <w:p w14:paraId="570BFDB0" w14:textId="77777777" w:rsidR="00A43564" w:rsidRDefault="005558B0">
      <w:r>
        <w:t xml:space="preserve">Scene: when we use a </w:t>
      </w:r>
      <w:r>
        <w:rPr>
          <w:rFonts w:hint="eastAsia"/>
        </w:rPr>
        <w:t>MTSI-based</w:t>
      </w:r>
      <w:r>
        <w:t xml:space="preserve"> conversational service, the computing capability of UE cannot meet the requirements if we need to show the other participant a fully detailed AR model. In this proposal, we put the rendering task of high-precision AR model on the side of XR server (</w:t>
      </w:r>
      <w:commentRangeStart w:id="6"/>
      <w:r>
        <w:t>SBC/MR</w:t>
      </w:r>
      <w:r>
        <w:t>F</w:t>
      </w:r>
      <w:commentRangeEnd w:id="6"/>
      <w:r>
        <w:rPr>
          <w:rStyle w:val="CommentReference"/>
        </w:rPr>
        <w:commentReference w:id="6"/>
      </w:r>
      <w:r>
        <w:t>) to solve the problem above.</w:t>
      </w:r>
    </w:p>
    <w:p w14:paraId="021028ED" w14:textId="77777777" w:rsidR="00A43564" w:rsidRDefault="005558B0">
      <w:r>
        <w:t>To realize the rendering on the side of XR server (SBC/MRF), the following steps are needed:</w:t>
      </w:r>
    </w:p>
    <w:p w14:paraId="40FEB35C" w14:textId="77777777" w:rsidR="00A43564" w:rsidRDefault="005558B0">
      <w:r>
        <w:t>Firstly, MTSI UE collects the data of the current position and pose (such as the position, rotation and FOV of the current device) a</w:t>
      </w:r>
      <w:r>
        <w:t xml:space="preserve">nd uploads them to the XR server (SBC/MRF), which is used to assist the edge cloud on the XR server (SBC/MRF) to render the corresponding </w:t>
      </w:r>
      <w:commentRangeStart w:id="7"/>
      <w:r>
        <w:t>AR model in a specific spatial position</w:t>
      </w:r>
      <w:commentRangeEnd w:id="7"/>
      <w:r>
        <w:rPr>
          <w:rStyle w:val="CommentReference"/>
        </w:rPr>
        <w:commentReference w:id="7"/>
      </w:r>
      <w:r>
        <w:t>, and generate the corresponding AR image after rendering.</w:t>
      </w:r>
    </w:p>
    <w:p w14:paraId="0633B129" w14:textId="77777777" w:rsidR="00A43564" w:rsidRDefault="005558B0">
      <w:r>
        <w:t>Then, the AR image i</w:t>
      </w:r>
      <w:r>
        <w:t>s sent back to MTSI UE by XR server (SBC/MRF). Since the AR image received by MTSI UE is not transparent after encoding and decoding, it is necessary to segment the AR image to obtain the AR foreground image.</w:t>
      </w:r>
    </w:p>
    <w:p w14:paraId="0820291F" w14:textId="77777777" w:rsidR="00A43564" w:rsidRDefault="005558B0">
      <w:r>
        <w:t xml:space="preserve"> Finally, the AR foreground image is superimpos</w:t>
      </w:r>
      <w:r>
        <w:t>ed with the real image collected by MTSI UE camera to present the AR scene.</w:t>
      </w:r>
    </w:p>
    <w:p w14:paraId="54D638B7" w14:textId="77777777" w:rsidR="00A43564" w:rsidRDefault="005558B0">
      <w:r>
        <w:t xml:space="preserve">During the process, several new media </w:t>
      </w:r>
      <w:del w:id="8" w:author="Thomas Stockhammer" w:date="2020-08-26T12:42:00Z">
        <w:r w:rsidDel="005558B0">
          <w:delText xml:space="preserve">channels </w:delText>
        </w:r>
      </w:del>
      <w:ins w:id="9" w:author="Thomas Stockhammer" w:date="2020-08-26T12:42:00Z">
        <w:r>
          <w:t>types</w:t>
        </w:r>
        <w:r>
          <w:t xml:space="preserve"> </w:t>
        </w:r>
      </w:ins>
      <w:r>
        <w:t xml:space="preserve">are involved between MTSI UE and XR server (SBC/MRF), including the uplink AR action data media </w:t>
      </w:r>
      <w:del w:id="10" w:author="Thomas Stockhammer" w:date="2020-08-26T12:42:00Z">
        <w:r w:rsidDel="005558B0">
          <w:delText xml:space="preserve">channel </w:delText>
        </w:r>
      </w:del>
      <w:ins w:id="11" w:author="Thomas Stockhammer" w:date="2020-08-26T12:42:00Z">
        <w:r>
          <w:t>type</w:t>
        </w:r>
        <w:r>
          <w:t xml:space="preserve"> </w:t>
        </w:r>
      </w:ins>
      <w:r>
        <w:t xml:space="preserve">and the downlink </w:t>
      </w:r>
      <w:commentRangeStart w:id="12"/>
      <w:r>
        <w:t>Mask+</w:t>
      </w:r>
      <w:commentRangeEnd w:id="12"/>
      <w:r>
        <w:rPr>
          <w:rStyle w:val="CommentReference"/>
        </w:rPr>
        <w:commentReference w:id="12"/>
      </w:r>
      <w:r>
        <w:t xml:space="preserve"> media </w:t>
      </w:r>
      <w:del w:id="13" w:author="Thomas Stockhammer" w:date="2020-08-26T12:42:00Z">
        <w:r w:rsidDel="005558B0">
          <w:delText>channel</w:delText>
        </w:r>
      </w:del>
      <w:ins w:id="14" w:author="Thomas Stockhammer" w:date="2020-08-26T12:42:00Z">
        <w:r>
          <w:t>type</w:t>
        </w:r>
      </w:ins>
      <w:r>
        <w:t>.</w:t>
      </w:r>
    </w:p>
    <w:p w14:paraId="394AB5FF" w14:textId="77777777" w:rsidR="00A43564" w:rsidRDefault="005558B0">
      <w:r>
        <w:lastRenderedPageBreak/>
        <w:t>The uplink AR action media channel is used to upload the position and pose data of the MTSI UE to the SBC/MRF, ensuring that the XR server can accurately generate AR images corresponding to the MTSI UE. Table 1 lists the transmission parameters. T</w:t>
      </w:r>
      <w:r>
        <w:t>he corresponding transmission parameters are shown in Table 1</w:t>
      </w:r>
      <w:r>
        <w:rPr>
          <w:rFonts w:hint="eastAsia"/>
        </w:rPr>
        <w:t>.</w:t>
      </w:r>
      <w:r>
        <w:t xml:space="preserve"> </w:t>
      </w:r>
    </w:p>
    <w:p w14:paraId="0234D899" w14:textId="77777777" w:rsidR="00A43564" w:rsidRDefault="005558B0">
      <w:r>
        <w:t xml:space="preserve">On the other hand, in order to segment the AR image quickly and keep the edge contour well, the Mask+ data of the image need to be generated at the same time when the AR image is generated on </w:t>
      </w:r>
      <w:r>
        <w:t>the side of XR server (SBC / MRF). Mask+ refers to the lossless data information which is used to describe the edge of the AR foreground image after specific coding. The data is transmitted to MTSI UE through the new Mask+ media channel. It ensures that th</w:t>
      </w:r>
      <w:r>
        <w:t xml:space="preserve">e MTSI UE side can segment the AR foreground image quickly and well according to the data, </w:t>
      </w:r>
      <w:proofErr w:type="gramStart"/>
      <w:r>
        <w:t>so as to</w:t>
      </w:r>
      <w:proofErr w:type="gramEnd"/>
      <w:r>
        <w:t xml:space="preserve"> complete the later virtual and real superposition. </w:t>
      </w:r>
      <w:commentRangeStart w:id="15"/>
      <w:r>
        <w:t>The specific transmission parameters are shown in Table 1.</w:t>
      </w:r>
    </w:p>
    <w:p w14:paraId="40661AB5" w14:textId="77777777" w:rsidR="00A43564" w:rsidRDefault="005558B0">
      <w:pPr>
        <w:jc w:val="center"/>
        <w:rPr>
          <w:sz w:val="18"/>
          <w:szCs w:val="18"/>
        </w:rPr>
      </w:pPr>
      <w:r>
        <w:rPr>
          <w:rFonts w:hint="eastAsia"/>
          <w:sz w:val="18"/>
          <w:szCs w:val="18"/>
        </w:rPr>
        <w:t>T</w:t>
      </w:r>
      <w:r>
        <w:rPr>
          <w:sz w:val="18"/>
          <w:szCs w:val="18"/>
        </w:rPr>
        <w:t>able 1 transmission parameters</w:t>
      </w:r>
      <w:commentRangeEnd w:id="15"/>
      <w:r>
        <w:rPr>
          <w:rStyle w:val="CommentReference"/>
        </w:rPr>
        <w:commentReference w:id="15"/>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1382"/>
        <w:gridCol w:w="922"/>
        <w:gridCol w:w="992"/>
        <w:gridCol w:w="1276"/>
        <w:gridCol w:w="2342"/>
      </w:tblGrid>
      <w:tr w:rsidR="00A43564" w14:paraId="5BF96D98" w14:textId="77777777">
        <w:trPr>
          <w:jc w:val="center"/>
        </w:trPr>
        <w:tc>
          <w:tcPr>
            <w:tcW w:w="1382" w:type="dxa"/>
            <w:tcBorders>
              <w:top w:val="single" w:sz="4" w:space="0" w:color="auto"/>
              <w:bottom w:val="single" w:sz="8" w:space="0" w:color="auto"/>
            </w:tcBorders>
            <w:vAlign w:val="center"/>
          </w:tcPr>
          <w:p w14:paraId="281B6348" w14:textId="77777777" w:rsidR="00A43564" w:rsidRDefault="005558B0">
            <w:pPr>
              <w:spacing w:line="288" w:lineRule="auto"/>
              <w:jc w:val="center"/>
              <w:rPr>
                <w:rFonts w:ascii="Arial" w:hAnsi="Arial" w:cs="Arial"/>
                <w:sz w:val="13"/>
                <w:szCs w:val="13"/>
              </w:rPr>
            </w:pPr>
            <w:r>
              <w:rPr>
                <w:rFonts w:ascii="Microsoft YaHei" w:eastAsia="Microsoft YaHei" w:hAnsi="Microsoft YaHei"/>
                <w:b/>
                <w:bCs/>
                <w:sz w:val="13"/>
                <w:szCs w:val="13"/>
              </w:rPr>
              <w:t>Type</w:t>
            </w:r>
          </w:p>
        </w:tc>
        <w:tc>
          <w:tcPr>
            <w:tcW w:w="1382" w:type="dxa"/>
            <w:tcBorders>
              <w:top w:val="single" w:sz="4" w:space="0" w:color="auto"/>
              <w:bottom w:val="single" w:sz="8" w:space="0" w:color="auto"/>
            </w:tcBorders>
            <w:vAlign w:val="center"/>
          </w:tcPr>
          <w:p w14:paraId="3DBC7D40" w14:textId="77777777" w:rsidR="00A43564" w:rsidRDefault="005558B0">
            <w:pPr>
              <w:spacing w:line="288" w:lineRule="auto"/>
              <w:jc w:val="center"/>
              <w:rPr>
                <w:rFonts w:ascii="Arial" w:hAnsi="Arial" w:cs="Arial"/>
                <w:sz w:val="13"/>
                <w:szCs w:val="13"/>
              </w:rPr>
            </w:pPr>
            <w:r>
              <w:rPr>
                <w:rFonts w:ascii="Microsoft YaHei" w:eastAsia="Microsoft YaHei" w:hAnsi="Microsoft YaHei"/>
                <w:b/>
                <w:bCs/>
                <w:sz w:val="13"/>
                <w:szCs w:val="13"/>
              </w:rPr>
              <w:t>Synchroni</w:t>
            </w:r>
            <w:r>
              <w:rPr>
                <w:rFonts w:ascii="Microsoft YaHei" w:eastAsia="Microsoft YaHei" w:hAnsi="Microsoft YaHei"/>
                <w:b/>
                <w:bCs/>
                <w:sz w:val="13"/>
                <w:szCs w:val="13"/>
              </w:rPr>
              <w:t>zation</w:t>
            </w:r>
          </w:p>
        </w:tc>
        <w:tc>
          <w:tcPr>
            <w:tcW w:w="922" w:type="dxa"/>
            <w:tcBorders>
              <w:top w:val="single" w:sz="4" w:space="0" w:color="auto"/>
              <w:bottom w:val="single" w:sz="8" w:space="0" w:color="auto"/>
            </w:tcBorders>
            <w:vAlign w:val="center"/>
          </w:tcPr>
          <w:p w14:paraId="031DCDA8" w14:textId="77777777" w:rsidR="00A43564" w:rsidRDefault="005558B0">
            <w:pPr>
              <w:spacing w:line="288" w:lineRule="auto"/>
              <w:jc w:val="center"/>
              <w:rPr>
                <w:rFonts w:ascii="Arial" w:hAnsi="Arial" w:cs="Arial"/>
                <w:sz w:val="13"/>
                <w:szCs w:val="13"/>
              </w:rPr>
            </w:pPr>
            <w:r>
              <w:rPr>
                <w:rFonts w:ascii="Microsoft YaHei" w:eastAsia="Microsoft YaHei" w:hAnsi="Microsoft YaHei"/>
                <w:b/>
                <w:bCs/>
                <w:sz w:val="13"/>
                <w:szCs w:val="13"/>
              </w:rPr>
              <w:t>Delay</w:t>
            </w:r>
          </w:p>
        </w:tc>
        <w:tc>
          <w:tcPr>
            <w:tcW w:w="992" w:type="dxa"/>
            <w:tcBorders>
              <w:top w:val="single" w:sz="4" w:space="0" w:color="auto"/>
              <w:bottom w:val="single" w:sz="8" w:space="0" w:color="auto"/>
            </w:tcBorders>
            <w:vAlign w:val="center"/>
          </w:tcPr>
          <w:p w14:paraId="29674B7F" w14:textId="77777777" w:rsidR="00A43564" w:rsidRDefault="005558B0">
            <w:pPr>
              <w:spacing w:line="288" w:lineRule="auto"/>
              <w:jc w:val="center"/>
              <w:rPr>
                <w:rFonts w:ascii="Arial" w:hAnsi="Arial" w:cs="Arial"/>
                <w:sz w:val="13"/>
                <w:szCs w:val="13"/>
              </w:rPr>
            </w:pPr>
            <w:r>
              <w:rPr>
                <w:rFonts w:ascii="Microsoft YaHei" w:eastAsia="Microsoft YaHei" w:hAnsi="Microsoft YaHei"/>
                <w:b/>
                <w:bCs/>
                <w:sz w:val="13"/>
                <w:szCs w:val="13"/>
              </w:rPr>
              <w:t>Packet loss</w:t>
            </w:r>
          </w:p>
        </w:tc>
        <w:tc>
          <w:tcPr>
            <w:tcW w:w="1276" w:type="dxa"/>
            <w:tcBorders>
              <w:top w:val="single" w:sz="4" w:space="0" w:color="auto"/>
              <w:bottom w:val="single" w:sz="8" w:space="0" w:color="auto"/>
            </w:tcBorders>
            <w:vAlign w:val="center"/>
          </w:tcPr>
          <w:p w14:paraId="7AC81A15" w14:textId="77777777" w:rsidR="00A43564" w:rsidRDefault="005558B0">
            <w:pPr>
              <w:spacing w:line="288" w:lineRule="auto"/>
              <w:jc w:val="center"/>
              <w:rPr>
                <w:rFonts w:ascii="Arial" w:hAnsi="Arial" w:cs="Arial"/>
                <w:sz w:val="13"/>
                <w:szCs w:val="13"/>
              </w:rPr>
            </w:pPr>
            <w:r>
              <w:rPr>
                <w:rFonts w:ascii="Microsoft YaHei" w:eastAsia="Microsoft YaHei" w:hAnsi="Microsoft YaHei"/>
                <w:b/>
                <w:bCs/>
                <w:sz w:val="13"/>
                <w:szCs w:val="13"/>
              </w:rPr>
              <w:t xml:space="preserve">Type of </w:t>
            </w:r>
            <w:r>
              <w:rPr>
                <w:rFonts w:ascii="Microsoft YaHei" w:eastAsia="Microsoft YaHei" w:hAnsi="Microsoft YaHei" w:hint="eastAsia"/>
                <w:b/>
                <w:bCs/>
                <w:sz w:val="13"/>
                <w:szCs w:val="13"/>
              </w:rPr>
              <w:t>GBR</w:t>
            </w:r>
          </w:p>
        </w:tc>
        <w:tc>
          <w:tcPr>
            <w:tcW w:w="2342" w:type="dxa"/>
            <w:tcBorders>
              <w:top w:val="single" w:sz="4" w:space="0" w:color="auto"/>
              <w:bottom w:val="single" w:sz="8" w:space="0" w:color="auto"/>
            </w:tcBorders>
            <w:vAlign w:val="center"/>
          </w:tcPr>
          <w:p w14:paraId="699D8B64" w14:textId="77777777" w:rsidR="00A43564" w:rsidRDefault="005558B0">
            <w:pPr>
              <w:spacing w:line="288" w:lineRule="auto"/>
              <w:jc w:val="center"/>
              <w:rPr>
                <w:rFonts w:ascii="Arial" w:hAnsi="Arial" w:cs="Arial"/>
                <w:sz w:val="13"/>
                <w:szCs w:val="13"/>
              </w:rPr>
            </w:pPr>
            <w:r>
              <w:rPr>
                <w:rFonts w:ascii="Microsoft YaHei" w:eastAsia="Microsoft YaHei" w:hAnsi="Microsoft YaHei"/>
                <w:b/>
                <w:bCs/>
                <w:sz w:val="13"/>
                <w:szCs w:val="13"/>
              </w:rPr>
              <w:t>Bit rate</w:t>
            </w:r>
          </w:p>
        </w:tc>
      </w:tr>
      <w:tr w:rsidR="00A43564" w14:paraId="6BBB4445" w14:textId="77777777">
        <w:trPr>
          <w:jc w:val="center"/>
        </w:trPr>
        <w:tc>
          <w:tcPr>
            <w:tcW w:w="1382" w:type="dxa"/>
            <w:tcBorders>
              <w:top w:val="single" w:sz="8" w:space="0" w:color="auto"/>
            </w:tcBorders>
            <w:vAlign w:val="center"/>
          </w:tcPr>
          <w:p w14:paraId="0AEE3A23" w14:textId="77777777" w:rsidR="00A43564" w:rsidRDefault="005558B0">
            <w:pPr>
              <w:spacing w:line="288" w:lineRule="auto"/>
              <w:jc w:val="center"/>
              <w:rPr>
                <w:rFonts w:ascii="Arial" w:hAnsi="Arial" w:cs="Arial"/>
                <w:sz w:val="13"/>
                <w:szCs w:val="13"/>
              </w:rPr>
            </w:pPr>
            <w:r>
              <w:rPr>
                <w:rFonts w:ascii="Microsoft YaHei" w:eastAsia="Microsoft YaHei" w:hAnsi="Microsoft YaHei"/>
                <w:color w:val="000000"/>
                <w:sz w:val="13"/>
                <w:szCs w:val="13"/>
              </w:rPr>
              <w:t>Data of the current position and pose</w:t>
            </w:r>
          </w:p>
        </w:tc>
        <w:tc>
          <w:tcPr>
            <w:tcW w:w="1382" w:type="dxa"/>
            <w:tcBorders>
              <w:top w:val="single" w:sz="8" w:space="0" w:color="auto"/>
            </w:tcBorders>
            <w:vAlign w:val="center"/>
          </w:tcPr>
          <w:p w14:paraId="703902FD" w14:textId="77777777" w:rsidR="00A43564" w:rsidRDefault="005558B0">
            <w:pPr>
              <w:spacing w:line="288" w:lineRule="auto"/>
              <w:jc w:val="center"/>
              <w:rPr>
                <w:rFonts w:ascii="Arial" w:hAnsi="Arial" w:cs="Arial"/>
                <w:sz w:val="13"/>
                <w:szCs w:val="13"/>
              </w:rPr>
            </w:pPr>
            <w:r>
              <w:rPr>
                <w:rFonts w:ascii="Microsoft YaHei" w:eastAsia="Microsoft YaHei" w:hAnsi="Microsoft YaHei" w:hint="eastAsia"/>
                <w:color w:val="000000"/>
                <w:sz w:val="13"/>
                <w:szCs w:val="13"/>
              </w:rPr>
              <w:t>NA</w:t>
            </w:r>
          </w:p>
        </w:tc>
        <w:tc>
          <w:tcPr>
            <w:tcW w:w="922" w:type="dxa"/>
            <w:tcBorders>
              <w:top w:val="single" w:sz="8" w:space="0" w:color="auto"/>
            </w:tcBorders>
            <w:vAlign w:val="center"/>
          </w:tcPr>
          <w:p w14:paraId="56349F8A" w14:textId="77777777" w:rsidR="00A43564" w:rsidRDefault="005558B0">
            <w:pPr>
              <w:spacing w:line="288" w:lineRule="auto"/>
              <w:jc w:val="center"/>
              <w:rPr>
                <w:rFonts w:ascii="Arial" w:hAnsi="Arial" w:cs="Arial"/>
                <w:sz w:val="13"/>
                <w:szCs w:val="13"/>
              </w:rPr>
            </w:pPr>
            <w:r>
              <w:rPr>
                <w:rFonts w:ascii="Microsoft YaHei" w:eastAsia="Microsoft YaHei" w:hAnsi="Microsoft YaHei" w:hint="eastAsia"/>
                <w:color w:val="000000"/>
                <w:sz w:val="13"/>
                <w:szCs w:val="13"/>
              </w:rPr>
              <w:t>50</w:t>
            </w:r>
            <w:r>
              <w:rPr>
                <w:rFonts w:ascii="Microsoft YaHei" w:eastAsia="Microsoft YaHei" w:hAnsi="Microsoft YaHei"/>
                <w:color w:val="000000"/>
                <w:sz w:val="13"/>
                <w:szCs w:val="13"/>
              </w:rPr>
              <w:t xml:space="preserve"> </w:t>
            </w:r>
            <w:proofErr w:type="spellStart"/>
            <w:r>
              <w:rPr>
                <w:rFonts w:ascii="Microsoft YaHei" w:eastAsia="Microsoft YaHei" w:hAnsi="Microsoft YaHei" w:hint="eastAsia"/>
                <w:color w:val="000000"/>
                <w:sz w:val="13"/>
                <w:szCs w:val="13"/>
              </w:rPr>
              <w:t>ms</w:t>
            </w:r>
            <w:proofErr w:type="spellEnd"/>
          </w:p>
        </w:tc>
        <w:tc>
          <w:tcPr>
            <w:tcW w:w="992" w:type="dxa"/>
            <w:tcBorders>
              <w:top w:val="single" w:sz="8" w:space="0" w:color="auto"/>
            </w:tcBorders>
            <w:vAlign w:val="center"/>
          </w:tcPr>
          <w:p w14:paraId="3BD9663F" w14:textId="77777777" w:rsidR="00A43564" w:rsidRDefault="005558B0">
            <w:pPr>
              <w:spacing w:line="288" w:lineRule="auto"/>
              <w:jc w:val="center"/>
              <w:rPr>
                <w:rFonts w:ascii="Arial" w:hAnsi="Arial" w:cs="Arial"/>
                <w:sz w:val="13"/>
                <w:szCs w:val="13"/>
              </w:rPr>
            </w:pPr>
            <w:r>
              <w:rPr>
                <w:rFonts w:ascii="Microsoft YaHei" w:eastAsia="Microsoft YaHei" w:hAnsi="Microsoft YaHei" w:hint="eastAsia"/>
                <w:color w:val="000000"/>
                <w:sz w:val="13"/>
                <w:szCs w:val="13"/>
              </w:rPr>
              <w:t>10-3</w:t>
            </w:r>
          </w:p>
        </w:tc>
        <w:tc>
          <w:tcPr>
            <w:tcW w:w="1276" w:type="dxa"/>
            <w:tcBorders>
              <w:top w:val="single" w:sz="8" w:space="0" w:color="auto"/>
            </w:tcBorders>
            <w:vAlign w:val="center"/>
          </w:tcPr>
          <w:p w14:paraId="1E34550F" w14:textId="77777777" w:rsidR="00A43564" w:rsidRDefault="005558B0">
            <w:pPr>
              <w:spacing w:line="288" w:lineRule="auto"/>
              <w:jc w:val="center"/>
              <w:rPr>
                <w:rFonts w:ascii="Arial" w:hAnsi="Arial" w:cs="Arial"/>
                <w:sz w:val="13"/>
                <w:szCs w:val="13"/>
              </w:rPr>
            </w:pPr>
            <w:r>
              <w:rPr>
                <w:rFonts w:ascii="Microsoft YaHei" w:eastAsia="Microsoft YaHei" w:hAnsi="Microsoft YaHei" w:hint="eastAsia"/>
                <w:color w:val="000000"/>
                <w:sz w:val="13"/>
                <w:szCs w:val="13"/>
              </w:rPr>
              <w:t>GBR</w:t>
            </w:r>
          </w:p>
        </w:tc>
        <w:tc>
          <w:tcPr>
            <w:tcW w:w="2342" w:type="dxa"/>
            <w:tcBorders>
              <w:top w:val="single" w:sz="8" w:space="0" w:color="auto"/>
            </w:tcBorders>
            <w:vAlign w:val="center"/>
          </w:tcPr>
          <w:p w14:paraId="58AFCF94" w14:textId="77777777" w:rsidR="00A43564" w:rsidRDefault="005558B0">
            <w:pPr>
              <w:spacing w:line="288" w:lineRule="auto"/>
              <w:jc w:val="center"/>
              <w:rPr>
                <w:rFonts w:ascii="Arial" w:hAnsi="Arial" w:cs="Arial"/>
                <w:sz w:val="13"/>
                <w:szCs w:val="13"/>
              </w:rPr>
            </w:pPr>
            <w:r>
              <w:rPr>
                <w:rFonts w:ascii="Microsoft YaHei" w:eastAsia="Microsoft YaHei" w:hAnsi="Microsoft YaHei" w:hint="eastAsia"/>
                <w:color w:val="000000"/>
                <w:sz w:val="13"/>
                <w:szCs w:val="13"/>
              </w:rPr>
              <w:t>50</w:t>
            </w:r>
            <w:r>
              <w:rPr>
                <w:rFonts w:ascii="Microsoft YaHei" w:eastAsia="Microsoft YaHei" w:hAnsi="Microsoft YaHei"/>
                <w:color w:val="000000"/>
                <w:sz w:val="13"/>
                <w:szCs w:val="13"/>
              </w:rPr>
              <w:t xml:space="preserve"> </w:t>
            </w:r>
            <w:r>
              <w:rPr>
                <w:rFonts w:ascii="Microsoft YaHei" w:eastAsia="Microsoft YaHei" w:hAnsi="Microsoft YaHei" w:hint="eastAsia"/>
                <w:color w:val="000000"/>
                <w:sz w:val="13"/>
                <w:szCs w:val="13"/>
              </w:rPr>
              <w:t>kbps</w:t>
            </w:r>
          </w:p>
        </w:tc>
      </w:tr>
      <w:tr w:rsidR="00A43564" w14:paraId="1F92F2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2" w:type="dxa"/>
            <w:tcBorders>
              <w:top w:val="nil"/>
              <w:left w:val="nil"/>
              <w:bottom w:val="single" w:sz="4" w:space="0" w:color="auto"/>
              <w:right w:val="nil"/>
            </w:tcBorders>
            <w:vAlign w:val="center"/>
          </w:tcPr>
          <w:p w14:paraId="0A36ED4D" w14:textId="77777777" w:rsidR="00A43564" w:rsidRDefault="005558B0">
            <w:pPr>
              <w:spacing w:line="288" w:lineRule="auto"/>
              <w:jc w:val="center"/>
              <w:rPr>
                <w:rFonts w:ascii="Arial" w:hAnsi="Arial" w:cs="Arial"/>
                <w:sz w:val="13"/>
                <w:szCs w:val="13"/>
              </w:rPr>
            </w:pPr>
            <w:r>
              <w:rPr>
                <w:rFonts w:ascii="Microsoft YaHei" w:eastAsia="Microsoft YaHei" w:hAnsi="Microsoft YaHei" w:hint="eastAsia"/>
                <w:color w:val="000000"/>
                <w:sz w:val="13"/>
                <w:szCs w:val="13"/>
              </w:rPr>
              <w:t>Mask+</w:t>
            </w:r>
          </w:p>
        </w:tc>
        <w:tc>
          <w:tcPr>
            <w:tcW w:w="1382" w:type="dxa"/>
            <w:tcBorders>
              <w:top w:val="nil"/>
              <w:left w:val="nil"/>
              <w:bottom w:val="single" w:sz="4" w:space="0" w:color="auto"/>
              <w:right w:val="nil"/>
            </w:tcBorders>
            <w:vAlign w:val="center"/>
          </w:tcPr>
          <w:p w14:paraId="783A5B8A" w14:textId="77777777" w:rsidR="00A43564" w:rsidRDefault="005558B0">
            <w:pPr>
              <w:spacing w:line="288" w:lineRule="auto"/>
              <w:jc w:val="center"/>
              <w:rPr>
                <w:rFonts w:ascii="Arial" w:hAnsi="Arial" w:cs="Arial"/>
                <w:sz w:val="13"/>
                <w:szCs w:val="13"/>
              </w:rPr>
            </w:pPr>
            <w:r>
              <w:rPr>
                <w:rFonts w:ascii="Microsoft YaHei" w:eastAsia="Microsoft YaHei" w:hAnsi="Microsoft YaHei"/>
                <w:color w:val="000000"/>
                <w:sz w:val="13"/>
                <w:szCs w:val="13"/>
              </w:rPr>
              <w:t>Synchronize with video</w:t>
            </w:r>
          </w:p>
        </w:tc>
        <w:tc>
          <w:tcPr>
            <w:tcW w:w="922" w:type="dxa"/>
            <w:tcBorders>
              <w:top w:val="nil"/>
              <w:left w:val="nil"/>
              <w:bottom w:val="single" w:sz="4" w:space="0" w:color="auto"/>
              <w:right w:val="nil"/>
            </w:tcBorders>
            <w:vAlign w:val="center"/>
          </w:tcPr>
          <w:p w14:paraId="71D6C2A7" w14:textId="77777777" w:rsidR="00A43564" w:rsidRDefault="005558B0">
            <w:pPr>
              <w:spacing w:line="288" w:lineRule="auto"/>
              <w:jc w:val="center"/>
              <w:rPr>
                <w:rFonts w:ascii="Arial" w:hAnsi="Arial" w:cs="Arial"/>
                <w:sz w:val="13"/>
                <w:szCs w:val="13"/>
              </w:rPr>
            </w:pPr>
            <w:r>
              <w:rPr>
                <w:rFonts w:ascii="Microsoft YaHei" w:eastAsia="Microsoft YaHei" w:hAnsi="Microsoft YaHei" w:hint="eastAsia"/>
                <w:color w:val="000000"/>
                <w:sz w:val="13"/>
                <w:szCs w:val="13"/>
              </w:rPr>
              <w:t>150</w:t>
            </w:r>
            <w:r>
              <w:rPr>
                <w:rFonts w:ascii="Microsoft YaHei" w:eastAsia="Microsoft YaHei" w:hAnsi="Microsoft YaHei"/>
                <w:color w:val="000000"/>
                <w:sz w:val="13"/>
                <w:szCs w:val="13"/>
              </w:rPr>
              <w:t xml:space="preserve"> </w:t>
            </w:r>
            <w:proofErr w:type="spellStart"/>
            <w:r>
              <w:rPr>
                <w:rFonts w:ascii="Microsoft YaHei" w:eastAsia="Microsoft YaHei" w:hAnsi="Microsoft YaHei" w:hint="eastAsia"/>
                <w:color w:val="000000"/>
                <w:sz w:val="13"/>
                <w:szCs w:val="13"/>
              </w:rPr>
              <w:t>ms</w:t>
            </w:r>
            <w:proofErr w:type="spellEnd"/>
          </w:p>
        </w:tc>
        <w:tc>
          <w:tcPr>
            <w:tcW w:w="992" w:type="dxa"/>
            <w:tcBorders>
              <w:top w:val="nil"/>
              <w:left w:val="nil"/>
              <w:bottom w:val="single" w:sz="4" w:space="0" w:color="auto"/>
              <w:right w:val="nil"/>
            </w:tcBorders>
            <w:vAlign w:val="center"/>
          </w:tcPr>
          <w:p w14:paraId="56F674E1" w14:textId="77777777" w:rsidR="00A43564" w:rsidRDefault="005558B0">
            <w:pPr>
              <w:spacing w:line="288" w:lineRule="auto"/>
              <w:jc w:val="center"/>
              <w:rPr>
                <w:rFonts w:ascii="Arial" w:hAnsi="Arial" w:cs="Arial"/>
                <w:sz w:val="13"/>
                <w:szCs w:val="13"/>
              </w:rPr>
            </w:pPr>
            <w:r>
              <w:rPr>
                <w:rFonts w:ascii="Microsoft YaHei" w:eastAsia="Microsoft YaHei" w:hAnsi="Microsoft YaHei" w:hint="eastAsia"/>
                <w:color w:val="000000"/>
                <w:sz w:val="13"/>
                <w:szCs w:val="13"/>
              </w:rPr>
              <w:t>10-3</w:t>
            </w:r>
          </w:p>
        </w:tc>
        <w:tc>
          <w:tcPr>
            <w:tcW w:w="1276" w:type="dxa"/>
            <w:tcBorders>
              <w:top w:val="nil"/>
              <w:left w:val="nil"/>
              <w:bottom w:val="single" w:sz="4" w:space="0" w:color="auto"/>
              <w:right w:val="nil"/>
            </w:tcBorders>
            <w:vAlign w:val="center"/>
          </w:tcPr>
          <w:p w14:paraId="47EED173" w14:textId="77777777" w:rsidR="00A43564" w:rsidRDefault="005558B0">
            <w:pPr>
              <w:spacing w:line="288" w:lineRule="auto"/>
              <w:jc w:val="center"/>
              <w:rPr>
                <w:rFonts w:ascii="Arial" w:hAnsi="Arial" w:cs="Arial"/>
                <w:sz w:val="13"/>
                <w:szCs w:val="13"/>
              </w:rPr>
            </w:pPr>
            <w:r>
              <w:rPr>
                <w:rFonts w:ascii="Microsoft YaHei" w:eastAsia="Microsoft YaHei" w:hAnsi="Microsoft YaHei" w:hint="eastAsia"/>
                <w:color w:val="000000"/>
                <w:sz w:val="13"/>
                <w:szCs w:val="13"/>
              </w:rPr>
              <w:t>GBR</w:t>
            </w:r>
          </w:p>
        </w:tc>
        <w:tc>
          <w:tcPr>
            <w:tcW w:w="2342" w:type="dxa"/>
            <w:tcBorders>
              <w:top w:val="nil"/>
              <w:left w:val="nil"/>
              <w:bottom w:val="single" w:sz="4" w:space="0" w:color="auto"/>
              <w:right w:val="nil"/>
            </w:tcBorders>
            <w:vAlign w:val="center"/>
          </w:tcPr>
          <w:p w14:paraId="2FE61054" w14:textId="77777777" w:rsidR="00A43564" w:rsidRDefault="005558B0">
            <w:pPr>
              <w:spacing w:line="288" w:lineRule="auto"/>
              <w:jc w:val="center"/>
              <w:rPr>
                <w:rFonts w:ascii="Arial" w:hAnsi="Arial" w:cs="Arial"/>
                <w:sz w:val="13"/>
                <w:szCs w:val="13"/>
              </w:rPr>
            </w:pPr>
            <w:r>
              <w:rPr>
                <w:rFonts w:ascii="Microsoft YaHei" w:eastAsia="Microsoft YaHei" w:hAnsi="Microsoft YaHei" w:hint="eastAsia"/>
                <w:color w:val="000000"/>
                <w:sz w:val="13"/>
                <w:szCs w:val="13"/>
              </w:rPr>
              <w:t>0.5~1.5</w:t>
            </w:r>
            <w:r>
              <w:rPr>
                <w:rFonts w:ascii="Microsoft YaHei" w:eastAsia="Microsoft YaHei" w:hAnsi="Microsoft YaHei"/>
                <w:color w:val="000000"/>
                <w:sz w:val="13"/>
                <w:szCs w:val="13"/>
              </w:rPr>
              <w:t xml:space="preserve"> </w:t>
            </w:r>
            <w:r>
              <w:rPr>
                <w:rFonts w:ascii="Microsoft YaHei" w:eastAsia="Microsoft YaHei" w:hAnsi="Microsoft YaHei" w:hint="eastAsia"/>
                <w:color w:val="000000"/>
                <w:sz w:val="13"/>
                <w:szCs w:val="13"/>
              </w:rPr>
              <w:t>Mbps</w:t>
            </w:r>
          </w:p>
          <w:p w14:paraId="280D4168" w14:textId="77777777" w:rsidR="00A43564" w:rsidRDefault="005558B0">
            <w:pPr>
              <w:spacing w:line="288" w:lineRule="auto"/>
              <w:jc w:val="center"/>
              <w:rPr>
                <w:rFonts w:ascii="Arial" w:hAnsi="Arial" w:cs="Arial"/>
                <w:sz w:val="13"/>
                <w:szCs w:val="13"/>
              </w:rPr>
            </w:pPr>
            <w:r>
              <w:rPr>
                <w:rFonts w:ascii="Microsoft YaHei" w:eastAsia="Microsoft YaHei" w:hAnsi="Microsoft YaHei" w:hint="eastAsia"/>
                <w:color w:val="000000"/>
                <w:sz w:val="13"/>
                <w:szCs w:val="13"/>
              </w:rPr>
              <w:t>（</w:t>
            </w:r>
            <w:r>
              <w:rPr>
                <w:rFonts w:ascii="Microsoft YaHei" w:eastAsia="Microsoft YaHei" w:hAnsi="Microsoft YaHei"/>
                <w:color w:val="000000"/>
                <w:sz w:val="13"/>
                <w:szCs w:val="13"/>
              </w:rPr>
              <w:t>depending on the complexity of the model)</w:t>
            </w:r>
          </w:p>
        </w:tc>
      </w:tr>
    </w:tbl>
    <w:p w14:paraId="637E0DCA" w14:textId="77777777" w:rsidR="00A43564" w:rsidRDefault="00A43564">
      <w:pPr>
        <w:rPr>
          <w:rFonts w:eastAsia="SimSun"/>
          <w:lang w:eastAsia="zh-CN"/>
        </w:rPr>
      </w:pPr>
    </w:p>
    <w:p w14:paraId="75E3F837" w14:textId="77777777" w:rsidR="00A43564" w:rsidRDefault="00A43564">
      <w:pPr>
        <w:rPr>
          <w:rFonts w:eastAsia="SimSun"/>
          <w:lang w:val="en-US" w:eastAsia="zh-CN"/>
        </w:rPr>
      </w:pPr>
    </w:p>
    <w:sectPr w:rsidR="00A43564">
      <w:head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Thomas Stockhammer" w:date="2020-08-26T12:40:00Z" w:initials="TS">
    <w:p w14:paraId="09B0E708" w14:textId="77777777" w:rsidR="005558B0" w:rsidRDefault="005558B0">
      <w:pPr>
        <w:pStyle w:val="CommentText"/>
      </w:pPr>
      <w:r>
        <w:rPr>
          <w:rStyle w:val="CommentReference"/>
        </w:rPr>
        <w:annotationRef/>
      </w:r>
      <w:r>
        <w:t>What is SBC/MRF?</w:t>
      </w:r>
    </w:p>
  </w:comment>
  <w:comment w:id="7" w:author="Thomas Stockhammer" w:date="2020-08-26T12:41:00Z" w:initials="TS">
    <w:p w14:paraId="629BCF22" w14:textId="77777777" w:rsidR="005558B0" w:rsidRDefault="005558B0">
      <w:pPr>
        <w:pStyle w:val="CommentText"/>
      </w:pPr>
      <w:r>
        <w:rPr>
          <w:rStyle w:val="CommentReference"/>
        </w:rPr>
        <w:annotationRef/>
      </w:r>
      <w:r>
        <w:t xml:space="preserve">What is meant as AR image? </w:t>
      </w:r>
    </w:p>
  </w:comment>
  <w:comment w:id="12" w:author="Thomas Stockhammer" w:date="2020-08-26T12:42:00Z" w:initials="TS">
    <w:p w14:paraId="0E663228" w14:textId="77777777" w:rsidR="005558B0" w:rsidRDefault="005558B0">
      <w:pPr>
        <w:pStyle w:val="CommentText"/>
      </w:pPr>
      <w:r>
        <w:rPr>
          <w:rStyle w:val="CommentReference"/>
        </w:rPr>
        <w:annotationRef/>
      </w:r>
      <w:r>
        <w:t>Please define</w:t>
      </w:r>
    </w:p>
  </w:comment>
  <w:comment w:id="15" w:author="Thomas Stockhammer" w:date="2020-08-26T12:43:00Z" w:initials="TS">
    <w:p w14:paraId="019EE41A" w14:textId="77777777" w:rsidR="005558B0" w:rsidRDefault="005558B0">
      <w:pPr>
        <w:pStyle w:val="CommentText"/>
      </w:pPr>
      <w:r>
        <w:rPr>
          <w:rStyle w:val="CommentReference"/>
        </w:rPr>
        <w:annotationRef/>
      </w:r>
      <w:r>
        <w:t>Can you provide more background where you did get these results from?</w:t>
      </w:r>
      <w:bookmarkStart w:id="16" w:name="_GoBack"/>
      <w:bookmarkEnd w:id="1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B0E708" w15:done="0"/>
  <w15:commentEx w15:paraId="629BCF22" w15:done="0"/>
  <w15:commentEx w15:paraId="0E663228" w15:done="0"/>
  <w15:commentEx w15:paraId="019EE4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B0E708" w16cid:durableId="22F0D6BA"/>
  <w16cid:commentId w16cid:paraId="629BCF22" w16cid:durableId="22F0D6E3"/>
  <w16cid:commentId w16cid:paraId="0E663228" w16cid:durableId="22F0D73D"/>
  <w16cid:commentId w16cid:paraId="019EE41A" w16cid:durableId="22F0D7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F2426" w14:textId="77777777" w:rsidR="00000000" w:rsidRDefault="005558B0">
      <w:pPr>
        <w:spacing w:after="0" w:line="240" w:lineRule="auto"/>
      </w:pPr>
      <w:r>
        <w:separator/>
      </w:r>
    </w:p>
  </w:endnote>
  <w:endnote w:type="continuationSeparator" w:id="0">
    <w:p w14:paraId="4395C088" w14:textId="77777777" w:rsidR="00000000" w:rsidRDefault="0055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default"/>
    <w:sig w:usb0="00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F70A4" w14:textId="77777777" w:rsidR="00000000" w:rsidRDefault="005558B0">
      <w:pPr>
        <w:spacing w:after="0" w:line="240" w:lineRule="auto"/>
      </w:pPr>
      <w:r>
        <w:separator/>
      </w:r>
    </w:p>
  </w:footnote>
  <w:footnote w:type="continuationSeparator" w:id="0">
    <w:p w14:paraId="5C5D6265" w14:textId="77777777" w:rsidR="00000000" w:rsidRDefault="00555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538E" w14:textId="77777777" w:rsidR="00A43564" w:rsidRDefault="005558B0">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A55"/>
    <w:rsid w:val="00017BCA"/>
    <w:rsid w:val="00021336"/>
    <w:rsid w:val="0002147B"/>
    <w:rsid w:val="00022E4A"/>
    <w:rsid w:val="00035C71"/>
    <w:rsid w:val="00045757"/>
    <w:rsid w:val="00065159"/>
    <w:rsid w:val="00070293"/>
    <w:rsid w:val="000A6394"/>
    <w:rsid w:val="000B4717"/>
    <w:rsid w:val="000B7FED"/>
    <w:rsid w:val="000C038A"/>
    <w:rsid w:val="000C6598"/>
    <w:rsid w:val="000E498A"/>
    <w:rsid w:val="000E77C0"/>
    <w:rsid w:val="000F29F1"/>
    <w:rsid w:val="000F4D28"/>
    <w:rsid w:val="0013562D"/>
    <w:rsid w:val="00145D43"/>
    <w:rsid w:val="00163444"/>
    <w:rsid w:val="001811EE"/>
    <w:rsid w:val="00192C46"/>
    <w:rsid w:val="001A08B3"/>
    <w:rsid w:val="001A5781"/>
    <w:rsid w:val="001A7B60"/>
    <w:rsid w:val="001B52F0"/>
    <w:rsid w:val="001B7A65"/>
    <w:rsid w:val="001C48A5"/>
    <w:rsid w:val="001C70E5"/>
    <w:rsid w:val="001D58B5"/>
    <w:rsid w:val="001E41F3"/>
    <w:rsid w:val="001F3E6B"/>
    <w:rsid w:val="00204DB2"/>
    <w:rsid w:val="00213803"/>
    <w:rsid w:val="00217A08"/>
    <w:rsid w:val="0026004D"/>
    <w:rsid w:val="00260AC2"/>
    <w:rsid w:val="002640DD"/>
    <w:rsid w:val="00264100"/>
    <w:rsid w:val="00266B8B"/>
    <w:rsid w:val="0026707D"/>
    <w:rsid w:val="00270A10"/>
    <w:rsid w:val="00272BFF"/>
    <w:rsid w:val="00272C55"/>
    <w:rsid w:val="00275D12"/>
    <w:rsid w:val="00284FEB"/>
    <w:rsid w:val="00285963"/>
    <w:rsid w:val="002860C4"/>
    <w:rsid w:val="002B5741"/>
    <w:rsid w:val="002B5EAC"/>
    <w:rsid w:val="002C5822"/>
    <w:rsid w:val="002D7066"/>
    <w:rsid w:val="002E06D8"/>
    <w:rsid w:val="002E6687"/>
    <w:rsid w:val="002F544D"/>
    <w:rsid w:val="00303A12"/>
    <w:rsid w:val="00305409"/>
    <w:rsid w:val="0033302F"/>
    <w:rsid w:val="00357583"/>
    <w:rsid w:val="003609EF"/>
    <w:rsid w:val="0036231A"/>
    <w:rsid w:val="00374DD4"/>
    <w:rsid w:val="00380BEA"/>
    <w:rsid w:val="003933D5"/>
    <w:rsid w:val="003A2C9B"/>
    <w:rsid w:val="003B6779"/>
    <w:rsid w:val="003D33F9"/>
    <w:rsid w:val="003E091C"/>
    <w:rsid w:val="003E1A36"/>
    <w:rsid w:val="003E7F91"/>
    <w:rsid w:val="00402434"/>
    <w:rsid w:val="00410371"/>
    <w:rsid w:val="004242F1"/>
    <w:rsid w:val="00426B1A"/>
    <w:rsid w:val="00444FDE"/>
    <w:rsid w:val="0044707D"/>
    <w:rsid w:val="00447653"/>
    <w:rsid w:val="00466389"/>
    <w:rsid w:val="004B40F7"/>
    <w:rsid w:val="004B63AC"/>
    <w:rsid w:val="004B75B7"/>
    <w:rsid w:val="004C7187"/>
    <w:rsid w:val="004D6574"/>
    <w:rsid w:val="004E1ED2"/>
    <w:rsid w:val="0051580D"/>
    <w:rsid w:val="005242B5"/>
    <w:rsid w:val="005359DA"/>
    <w:rsid w:val="00535C86"/>
    <w:rsid w:val="00540EB3"/>
    <w:rsid w:val="00546B53"/>
    <w:rsid w:val="00547111"/>
    <w:rsid w:val="00553F94"/>
    <w:rsid w:val="005558B0"/>
    <w:rsid w:val="005636A4"/>
    <w:rsid w:val="00582C68"/>
    <w:rsid w:val="00592D74"/>
    <w:rsid w:val="005A3FFE"/>
    <w:rsid w:val="005A6DA7"/>
    <w:rsid w:val="005B039A"/>
    <w:rsid w:val="005B0C5C"/>
    <w:rsid w:val="005D351A"/>
    <w:rsid w:val="005E2C44"/>
    <w:rsid w:val="005E4189"/>
    <w:rsid w:val="00621188"/>
    <w:rsid w:val="006257ED"/>
    <w:rsid w:val="0063375C"/>
    <w:rsid w:val="006519AE"/>
    <w:rsid w:val="00660C1A"/>
    <w:rsid w:val="006738C3"/>
    <w:rsid w:val="00695808"/>
    <w:rsid w:val="006B46FB"/>
    <w:rsid w:val="006B4CAF"/>
    <w:rsid w:val="006D2CBD"/>
    <w:rsid w:val="006D54B2"/>
    <w:rsid w:val="006E21FB"/>
    <w:rsid w:val="006E2ED0"/>
    <w:rsid w:val="00707AEB"/>
    <w:rsid w:val="00711DA1"/>
    <w:rsid w:val="00720C68"/>
    <w:rsid w:val="00745B2D"/>
    <w:rsid w:val="00747EF4"/>
    <w:rsid w:val="00765637"/>
    <w:rsid w:val="007760DF"/>
    <w:rsid w:val="00780A7F"/>
    <w:rsid w:val="00792342"/>
    <w:rsid w:val="007977A8"/>
    <w:rsid w:val="007B512A"/>
    <w:rsid w:val="007C2097"/>
    <w:rsid w:val="007C2F14"/>
    <w:rsid w:val="007D6A07"/>
    <w:rsid w:val="007F7259"/>
    <w:rsid w:val="008012CD"/>
    <w:rsid w:val="008040A8"/>
    <w:rsid w:val="0080792F"/>
    <w:rsid w:val="008117DF"/>
    <w:rsid w:val="008166F3"/>
    <w:rsid w:val="008279FA"/>
    <w:rsid w:val="00827FBC"/>
    <w:rsid w:val="008626E7"/>
    <w:rsid w:val="00864236"/>
    <w:rsid w:val="008708F8"/>
    <w:rsid w:val="00870EE7"/>
    <w:rsid w:val="0088217F"/>
    <w:rsid w:val="008863B9"/>
    <w:rsid w:val="008907D3"/>
    <w:rsid w:val="00890FED"/>
    <w:rsid w:val="008A45A6"/>
    <w:rsid w:val="008B492B"/>
    <w:rsid w:val="008E4762"/>
    <w:rsid w:val="008F686C"/>
    <w:rsid w:val="008F6A28"/>
    <w:rsid w:val="00903CC8"/>
    <w:rsid w:val="00910B2C"/>
    <w:rsid w:val="009148DE"/>
    <w:rsid w:val="00941E30"/>
    <w:rsid w:val="00972A37"/>
    <w:rsid w:val="009777D9"/>
    <w:rsid w:val="00991B88"/>
    <w:rsid w:val="009A3AA3"/>
    <w:rsid w:val="009A5753"/>
    <w:rsid w:val="009A579D"/>
    <w:rsid w:val="009B4C07"/>
    <w:rsid w:val="009C4791"/>
    <w:rsid w:val="009E2622"/>
    <w:rsid w:val="009E3297"/>
    <w:rsid w:val="009E3BAC"/>
    <w:rsid w:val="009F1EAB"/>
    <w:rsid w:val="009F373F"/>
    <w:rsid w:val="009F71F3"/>
    <w:rsid w:val="009F734F"/>
    <w:rsid w:val="00A170DD"/>
    <w:rsid w:val="00A246B6"/>
    <w:rsid w:val="00A360F9"/>
    <w:rsid w:val="00A36A56"/>
    <w:rsid w:val="00A404B5"/>
    <w:rsid w:val="00A43564"/>
    <w:rsid w:val="00A47E70"/>
    <w:rsid w:val="00A50CF0"/>
    <w:rsid w:val="00A53A05"/>
    <w:rsid w:val="00A62901"/>
    <w:rsid w:val="00A7671C"/>
    <w:rsid w:val="00A912B9"/>
    <w:rsid w:val="00A92DE4"/>
    <w:rsid w:val="00AA2CBC"/>
    <w:rsid w:val="00AC5820"/>
    <w:rsid w:val="00AD0C26"/>
    <w:rsid w:val="00AD1CD8"/>
    <w:rsid w:val="00B13283"/>
    <w:rsid w:val="00B14FBA"/>
    <w:rsid w:val="00B258BB"/>
    <w:rsid w:val="00B27AAE"/>
    <w:rsid w:val="00B366DF"/>
    <w:rsid w:val="00B67B97"/>
    <w:rsid w:val="00B71978"/>
    <w:rsid w:val="00B72746"/>
    <w:rsid w:val="00B8703E"/>
    <w:rsid w:val="00B9556D"/>
    <w:rsid w:val="00B968C8"/>
    <w:rsid w:val="00B968FC"/>
    <w:rsid w:val="00B973FF"/>
    <w:rsid w:val="00BA3EC5"/>
    <w:rsid w:val="00BA4117"/>
    <w:rsid w:val="00BA51D9"/>
    <w:rsid w:val="00BA5B34"/>
    <w:rsid w:val="00BB3E53"/>
    <w:rsid w:val="00BB5DFC"/>
    <w:rsid w:val="00BC1C10"/>
    <w:rsid w:val="00BD279D"/>
    <w:rsid w:val="00BD5CEC"/>
    <w:rsid w:val="00BD6BB8"/>
    <w:rsid w:val="00BF0686"/>
    <w:rsid w:val="00BF5939"/>
    <w:rsid w:val="00C043B1"/>
    <w:rsid w:val="00C245DB"/>
    <w:rsid w:val="00C44E36"/>
    <w:rsid w:val="00C6169C"/>
    <w:rsid w:val="00C66BA2"/>
    <w:rsid w:val="00C90DCA"/>
    <w:rsid w:val="00C95985"/>
    <w:rsid w:val="00CC5026"/>
    <w:rsid w:val="00CC68D0"/>
    <w:rsid w:val="00CE38C0"/>
    <w:rsid w:val="00D03F9A"/>
    <w:rsid w:val="00D06D51"/>
    <w:rsid w:val="00D11C1C"/>
    <w:rsid w:val="00D1780C"/>
    <w:rsid w:val="00D24991"/>
    <w:rsid w:val="00D358D6"/>
    <w:rsid w:val="00D50255"/>
    <w:rsid w:val="00D534D6"/>
    <w:rsid w:val="00D54234"/>
    <w:rsid w:val="00D547B5"/>
    <w:rsid w:val="00D5719C"/>
    <w:rsid w:val="00D57C9D"/>
    <w:rsid w:val="00D66520"/>
    <w:rsid w:val="00D77B18"/>
    <w:rsid w:val="00D84A29"/>
    <w:rsid w:val="00D90822"/>
    <w:rsid w:val="00D95485"/>
    <w:rsid w:val="00DA598C"/>
    <w:rsid w:val="00DB200C"/>
    <w:rsid w:val="00DB65A3"/>
    <w:rsid w:val="00DC173F"/>
    <w:rsid w:val="00DD5E1F"/>
    <w:rsid w:val="00DE34CF"/>
    <w:rsid w:val="00E0021A"/>
    <w:rsid w:val="00E022EB"/>
    <w:rsid w:val="00E03E64"/>
    <w:rsid w:val="00E12DAD"/>
    <w:rsid w:val="00E13F3D"/>
    <w:rsid w:val="00E26557"/>
    <w:rsid w:val="00E34898"/>
    <w:rsid w:val="00E43873"/>
    <w:rsid w:val="00E55257"/>
    <w:rsid w:val="00E578BF"/>
    <w:rsid w:val="00E73448"/>
    <w:rsid w:val="00E9198A"/>
    <w:rsid w:val="00EB09B7"/>
    <w:rsid w:val="00EB1448"/>
    <w:rsid w:val="00EC0F9B"/>
    <w:rsid w:val="00EE0DCA"/>
    <w:rsid w:val="00EE7D7C"/>
    <w:rsid w:val="00F027A8"/>
    <w:rsid w:val="00F079D9"/>
    <w:rsid w:val="00F1212B"/>
    <w:rsid w:val="00F21E00"/>
    <w:rsid w:val="00F25D98"/>
    <w:rsid w:val="00F300FB"/>
    <w:rsid w:val="00F405E9"/>
    <w:rsid w:val="00F57FDE"/>
    <w:rsid w:val="00F864AB"/>
    <w:rsid w:val="00F86FF6"/>
    <w:rsid w:val="00FB3CCD"/>
    <w:rsid w:val="00FB6386"/>
    <w:rsid w:val="00FC5DBA"/>
    <w:rsid w:val="00FF090D"/>
    <w:rsid w:val="00FF0FD1"/>
    <w:rsid w:val="08D867D8"/>
    <w:rsid w:val="091D4A10"/>
    <w:rsid w:val="0A2D15CE"/>
    <w:rsid w:val="0C3D1784"/>
    <w:rsid w:val="1E631DAB"/>
    <w:rsid w:val="1F59304E"/>
    <w:rsid w:val="3A1D7B26"/>
    <w:rsid w:val="3D0B53D5"/>
    <w:rsid w:val="3E7C743B"/>
    <w:rsid w:val="41E43F58"/>
    <w:rsid w:val="5C8A551C"/>
    <w:rsid w:val="6EB633D8"/>
    <w:rsid w:val="776039A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8C0749F"/>
  <w15:docId w15:val="{55172CB7-12F6-40D8-A4BC-66AD60B6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Normal"/>
    <w:next w:val="Normal"/>
    <w:link w:val="Heading2Char"/>
    <w:qFormat/>
    <w:pP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Caption">
    <w:name w:val="caption"/>
    <w:basedOn w:val="Normal"/>
    <w:next w:val="Normal"/>
    <w:qFormat/>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overflowPunct w:val="0"/>
      <w:autoSpaceDE w:val="0"/>
      <w:autoSpaceDN w:val="0"/>
      <w:adjustRightInd w:val="0"/>
      <w:textAlignment w:val="baseline"/>
    </w:pPr>
    <w:rPr>
      <w:color w:val="FF0000"/>
      <w:lang w:eastAsia="zh-CN"/>
    </w:rPr>
  </w:style>
  <w:style w:type="paragraph" w:styleId="Closing">
    <w:name w:val="Closing"/>
    <w:basedOn w:val="Normal"/>
    <w:link w:val="ClosingChar"/>
    <w:qFormat/>
    <w:pPr>
      <w:overflowPunct w:val="0"/>
      <w:autoSpaceDE w:val="0"/>
      <w:autoSpaceDN w:val="0"/>
      <w:adjustRightInd w:val="0"/>
      <w:ind w:left="4320"/>
      <w:textAlignment w:val="baseline"/>
    </w:pPr>
    <w:rPr>
      <w:lang w:eastAsia="zh-CN"/>
    </w:rPr>
  </w:style>
  <w:style w:type="paragraph" w:styleId="BodyText">
    <w:name w:val="Body Text"/>
    <w:basedOn w:val="Normal"/>
    <w:link w:val="BodyTextChar"/>
    <w:qFormat/>
    <w:pPr>
      <w:overflowPunct w:val="0"/>
      <w:autoSpaceDE w:val="0"/>
      <w:autoSpaceDN w:val="0"/>
      <w:adjustRightInd w:val="0"/>
      <w:textAlignment w:val="baseline"/>
    </w:pPr>
    <w:rPr>
      <w:lang w:eastAsia="zh-CN"/>
    </w:rPr>
  </w:style>
  <w:style w:type="paragraph" w:styleId="BodyTextIndent">
    <w:name w:val="Body Text Indent"/>
    <w:basedOn w:val="Normal"/>
    <w:link w:val="BodyTextIndentChar"/>
    <w:qFormat/>
    <w:pPr>
      <w:overflowPunct w:val="0"/>
      <w:autoSpaceDE w:val="0"/>
      <w:autoSpaceDN w:val="0"/>
      <w:adjustRightInd w:val="0"/>
      <w:spacing w:after="0"/>
      <w:ind w:left="1260" w:hanging="1260"/>
      <w:textAlignment w:val="baseline"/>
    </w:pPr>
    <w:rPr>
      <w:sz w:val="24"/>
      <w:szCs w:val="24"/>
      <w:lang w:val="zh-CN" w:eastAsia="fr-FR"/>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spacing w:after="0"/>
      <w:ind w:left="426"/>
      <w:textAlignment w:val="baseline"/>
    </w:pPr>
    <w:rPr>
      <w:rFonts w:ascii="Arial" w:hAnsi="Arial"/>
      <w:sz w:val="22"/>
      <w:szCs w:val="2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spacing w:after="120"/>
      <w:ind w:left="1298" w:firstLine="7"/>
      <w:jc w:val="both"/>
      <w:textAlignment w:val="baseline"/>
    </w:pPr>
    <w:rPr>
      <w:rFonts w:ascii="Arial" w:hAnsi="Arial"/>
      <w:sz w:val="22"/>
      <w:lang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ascii="Arial" w:hAnsi="Arial"/>
      <w:sz w:val="24"/>
      <w:szCs w:val="24"/>
      <w:lang w:eastAsia="zh-CN"/>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before="240" w:after="60"/>
      <w:jc w:val="center"/>
      <w:textAlignment w:val="baseline"/>
      <w:outlineLvl w:val="0"/>
    </w:pPr>
    <w:rPr>
      <w:rFonts w:ascii="Arial" w:hAnsi="Arial"/>
      <w:b/>
      <w:bCs/>
      <w:kern w:val="28"/>
      <w:sz w:val="32"/>
      <w:szCs w:val="32"/>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character" w:customStyle="1" w:styleId="B1Char1">
    <w:name w:val="B1 Char1"/>
    <w:link w:val="B1"/>
    <w:qFormat/>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NOChar">
    <w:name w:val="NO Char"/>
    <w:link w:val="NO"/>
    <w:qFormat/>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hvr">
    <w:name w:val="hvr"/>
    <w:qFormat/>
  </w:style>
  <w:style w:type="paragraph" w:customStyle="1" w:styleId="1">
    <w:name w:val="修订1"/>
    <w:hidden/>
    <w:uiPriority w:val="99"/>
    <w:qFormat/>
    <w:rPr>
      <w:rFonts w:eastAsia="Times New Roman"/>
      <w:lang w:val="en-GB"/>
    </w:rPr>
  </w:style>
  <w:style w:type="paragraph" w:customStyle="1" w:styleId="B10">
    <w:name w:val="B1+"/>
    <w:basedOn w:val="B1"/>
    <w:link w:val="B1Car"/>
    <w:qFormat/>
    <w:pPr>
      <w:tabs>
        <w:tab w:val="left" w:pos="737"/>
      </w:tabs>
      <w:overflowPunct w:val="0"/>
      <w:autoSpaceDE w:val="0"/>
      <w:autoSpaceDN w:val="0"/>
      <w:adjustRightInd w:val="0"/>
      <w:ind w:left="737" w:hanging="453"/>
      <w:textAlignment w:val="baseline"/>
    </w:pPr>
    <w:rPr>
      <w:lang w:val="zh-CN"/>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TFChar">
    <w:name w:val="TF Char"/>
    <w:link w:val="TF"/>
    <w:qFormat/>
    <w:rPr>
      <w:rFonts w:ascii="Arial" w:hAnsi="Arial"/>
      <w:b/>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B1Car">
    <w:name w:val="B1+ Car"/>
    <w:link w:val="B10"/>
    <w:qFormat/>
    <w:rPr>
      <w:rFonts w:ascii="Times New Roman" w:hAnsi="Times New Roman"/>
      <w:lang w:val="zh-CN" w:eastAsia="en-US"/>
    </w:rPr>
  </w:style>
  <w:style w:type="character" w:customStyle="1" w:styleId="ListParagraphChar">
    <w:name w:val="List Paragraph Char"/>
    <w:link w:val="ListParagraph"/>
    <w:uiPriority w:val="34"/>
    <w:qFormat/>
    <w:locked/>
    <w:rPr>
      <w:rFonts w:ascii="Calibri" w:eastAsia="MS Mincho" w:hAnsi="Calibri"/>
      <w:sz w:val="22"/>
      <w:szCs w:val="22"/>
      <w:lang w:val="en-US" w:eastAsia="ja-JP"/>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CommentTextChar">
    <w:name w:val="Comment Text Char"/>
    <w:link w:val="CommentText"/>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hAnsi="Courier New"/>
      <w:lang w:val="nb-NO" w:eastAsia="zh-CN"/>
    </w:rPr>
  </w:style>
  <w:style w:type="character" w:customStyle="1" w:styleId="BodyTextChar">
    <w:name w:val="Body Text Char"/>
    <w:basedOn w:val="DefaultParagraphFont"/>
    <w:link w:val="BodyText"/>
    <w:qFormat/>
    <w:rPr>
      <w:rFonts w:ascii="Times New Roman" w:hAnsi="Times New Roman"/>
      <w:lang w:val="en-GB" w:eastAsia="zh-CN"/>
    </w:rPr>
  </w:style>
  <w:style w:type="character" w:customStyle="1" w:styleId="BodyText2Char">
    <w:name w:val="Body Text 2 Char"/>
    <w:basedOn w:val="DefaultParagraphFont"/>
    <w:link w:val="BodyText2"/>
    <w:qFormat/>
    <w:rPr>
      <w:rFonts w:ascii="Arial" w:hAnsi="Arial"/>
      <w:sz w:val="24"/>
      <w:szCs w:val="24"/>
      <w:lang w:val="en-GB" w:eastAsia="zh-CN"/>
    </w:rPr>
  </w:style>
  <w:style w:type="character" w:customStyle="1" w:styleId="BodyTextIndent3Char">
    <w:name w:val="Body Text Indent 3 Char"/>
    <w:basedOn w:val="DefaultParagraphFont"/>
    <w:link w:val="BodyTextIndent3"/>
    <w:qFormat/>
    <w:rPr>
      <w:rFonts w:ascii="Arial" w:hAnsi="Arial"/>
      <w:sz w:val="22"/>
      <w:lang w:val="en-GB" w:eastAsia="zh-CN"/>
    </w:rPr>
  </w:style>
  <w:style w:type="character" w:customStyle="1" w:styleId="HTMLPreformattedChar">
    <w:name w:val="HTML Preformatted Char"/>
    <w:basedOn w:val="DefaultParagraphFont"/>
    <w:link w:val="HTMLPreformatted"/>
    <w:uiPriority w:val="99"/>
    <w:qFormat/>
    <w:rPr>
      <w:rFonts w:ascii="Arial Unicode MS" w:eastAsia="Arial Unicode MS" w:hAnsi="Arial Unicode MS"/>
    </w:rPr>
  </w:style>
  <w:style w:type="character" w:customStyle="1" w:styleId="BodyTextIndent2Char">
    <w:name w:val="Body Text Indent 2 Char"/>
    <w:basedOn w:val="DefaultParagraphFont"/>
    <w:link w:val="BodyTextIndent2"/>
    <w:qFormat/>
    <w:rPr>
      <w:rFonts w:ascii="Arial" w:hAnsi="Arial"/>
      <w:sz w:val="22"/>
      <w:szCs w:val="22"/>
      <w:lang w:val="zh-CN" w:eastAsia="zh-CN"/>
    </w:rPr>
  </w:style>
  <w:style w:type="character" w:customStyle="1" w:styleId="BodyText3Char">
    <w:name w:val="Body Text 3 Char"/>
    <w:basedOn w:val="DefaultParagraphFont"/>
    <w:link w:val="BodyText3"/>
    <w:qFormat/>
    <w:rPr>
      <w:rFonts w:ascii="Times New Roman" w:hAnsi="Times New Roman"/>
      <w:color w:val="FF0000"/>
      <w:lang w:val="en-GB" w:eastAsia="zh-CN"/>
    </w:rPr>
  </w:style>
  <w:style w:type="character" w:customStyle="1" w:styleId="BodyTextIndentChar">
    <w:name w:val="Body Text Indent Char"/>
    <w:basedOn w:val="DefaultParagraphFont"/>
    <w:link w:val="BodyTextIndent"/>
    <w:qFormat/>
    <w:rPr>
      <w:rFonts w:ascii="Times New Roman" w:hAnsi="Times New Roman"/>
      <w:sz w:val="24"/>
      <w:szCs w:val="24"/>
      <w:lang w:val="zh-CN"/>
    </w:rPr>
  </w:style>
  <w:style w:type="character" w:customStyle="1" w:styleId="TitleChar">
    <w:name w:val="Title Char"/>
    <w:basedOn w:val="DefaultParagraphFont"/>
    <w:link w:val="Title"/>
    <w:qFormat/>
    <w:rPr>
      <w:rFonts w:ascii="Arial" w:hAnsi="Arial"/>
      <w:b/>
      <w:bCs/>
      <w:kern w:val="28"/>
      <w:sz w:val="32"/>
      <w:szCs w:val="32"/>
      <w:lang w:val="en-GB" w:eastAsia="zh-CN"/>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qFormat/>
    <w:rPr>
      <w:rFonts w:ascii="Times New Roman" w:hAnsi="Times New Roman"/>
      <w:lang w:val="en-GB" w:eastAsia="en-US"/>
    </w:rPr>
  </w:style>
  <w:style w:type="paragraph" w:styleId="NoSpacing">
    <w:name w:val="No Spacing"/>
    <w:qFormat/>
    <w:rPr>
      <w:rFonts w:eastAsia="Times New Roman"/>
      <w:lang w:val="en-GB"/>
    </w:rPr>
  </w:style>
  <w:style w:type="character" w:customStyle="1" w:styleId="msoins0">
    <w:name w:val="msoins"/>
    <w:qFormat/>
  </w:style>
  <w:style w:type="character" w:customStyle="1" w:styleId="B1Char2">
    <w:name w:val="B1 Char2"/>
    <w:qFormat/>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NOZchn">
    <w:name w:val="NO Zchn"/>
    <w:qFormat/>
    <w:rPr>
      <w:rFonts w:ascii="Times New Roman" w:hAnsi="Times New Roman"/>
      <w:lang w:val="en-GB"/>
    </w:rPr>
  </w:style>
  <w:style w:type="character" w:customStyle="1" w:styleId="TAHChar">
    <w:name w:val="TAH Char"/>
    <w:link w:val="TAH"/>
    <w:qFormat/>
    <w:rPr>
      <w:rFonts w:ascii="Arial" w:hAnsi="Arial"/>
      <w:b/>
      <w:sz w:val="18"/>
      <w:lang w:val="en-GB" w:eastAsia="en-US"/>
    </w:rPr>
  </w:style>
  <w:style w:type="character" w:customStyle="1" w:styleId="Code-XMLCharacter">
    <w:name w:val="Code - XML Character"/>
    <w:uiPriority w:val="99"/>
    <w:qFormat/>
    <w:rPr>
      <w:rFonts w:ascii="Lucida Console" w:hAnsi="Lucida Console"/>
      <w:spacing w:val="0"/>
      <w:sz w:val="19"/>
      <w:vertAlign w:val="baseline"/>
    </w:rPr>
  </w:style>
  <w:style w:type="character" w:customStyle="1" w:styleId="Mentionnonrsolue1">
    <w:name w:val="Mention non résolue1"/>
    <w:uiPriority w:val="99"/>
    <w:semiHidden/>
    <w:unhideWhenUsed/>
    <w:qFormat/>
    <w:rPr>
      <w:color w:val="808080"/>
      <w:shd w:val="clear" w:color="auto" w:fill="E6E6E6"/>
    </w:rPr>
  </w:style>
  <w:style w:type="character" w:customStyle="1" w:styleId="Heading3Char">
    <w:name w:val="Heading 3 Char"/>
    <w:link w:val="Heading3"/>
    <w:qFormat/>
    <w:rPr>
      <w:rFonts w:ascii="Arial" w:hAnsi="Arial"/>
      <w:sz w:val="28"/>
      <w:lang w:val="en-GB" w:eastAsia="en-US"/>
    </w:rPr>
  </w:style>
  <w:style w:type="character" w:customStyle="1" w:styleId="apple-converted-space">
    <w:name w:val="apple-converted-space"/>
    <w:qFormat/>
  </w:style>
  <w:style w:type="paragraph" w:customStyle="1" w:styleId="code">
    <w:name w:val="code"/>
    <w:basedOn w:val="Normal"/>
    <w:next w:val="Closing"/>
    <w:qFormat/>
    <w:pPr>
      <w:keepLines/>
      <w:widowControl w:val="0"/>
      <w:spacing w:after="240" w:line="240" w:lineRule="atLeast"/>
      <w:ind w:left="720"/>
    </w:pPr>
    <w:rPr>
      <w:rFonts w:ascii="Courier" w:eastAsia="SimSun" w:hAnsi="Courier"/>
      <w:sz w:val="22"/>
      <w:lang w:val="en-US"/>
    </w:rPr>
  </w:style>
  <w:style w:type="character" w:customStyle="1" w:styleId="ClosingChar">
    <w:name w:val="Closing Char"/>
    <w:basedOn w:val="DefaultParagraphFont"/>
    <w:link w:val="Closing"/>
    <w:qFormat/>
    <w:rPr>
      <w:rFonts w:ascii="Times New Roman" w:hAnsi="Times New Roman"/>
      <w:lang w:val="en-GB" w:eastAsia="zh-CN"/>
    </w:rPr>
  </w:style>
  <w:style w:type="paragraph" w:customStyle="1" w:styleId="10">
    <w:name w:val="正文1"/>
    <w:qFormat/>
    <w:pPr>
      <w:jc w:val="both"/>
    </w:pPr>
    <w:rPr>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92593-2619-4946-817A-901E49B6C6F1}">
  <ds:schemaRefs/>
</ds:datastoreItem>
</file>

<file path=customXml/itemProps3.xml><?xml version="1.0" encoding="utf-8"?>
<ds:datastoreItem xmlns:ds="http://schemas.openxmlformats.org/officeDocument/2006/customXml" ds:itemID="{B40FFE24-6470-4AB1-BEC1-9AF99EE9D6CF}">
  <ds:schemaRefs/>
</ds:datastoreItem>
</file>

<file path=customXml/itemProps4.xml><?xml version="1.0" encoding="utf-8"?>
<ds:datastoreItem xmlns:ds="http://schemas.openxmlformats.org/officeDocument/2006/customXml" ds:itemID="{86591566-9234-4E92-95B0-FE851159BD3E}">
  <ds:schemaRefs/>
</ds:datastoreItem>
</file>

<file path=customXml/itemProps5.xml><?xml version="1.0" encoding="utf-8"?>
<ds:datastoreItem xmlns:ds="http://schemas.openxmlformats.org/officeDocument/2006/customXml" ds:itemID="{1FF1E210-D449-416E-8280-46421445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505</Words>
  <Characters>2500</Characters>
  <Application>Microsoft Office Word</Application>
  <DocSecurity>4</DocSecurity>
  <Lines>20</Lines>
  <Paragraphs>5</Paragraphs>
  <ScaleCrop>false</ScaleCrop>
  <Company>3GPP Support Team</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Thomas Stockhammer</cp:lastModifiedBy>
  <cp:revision>2</cp:revision>
  <cp:lastPrinted>2411-12-31T08:00:00Z</cp:lastPrinted>
  <dcterms:created xsi:type="dcterms:W3CDTF">2020-08-26T10:44:00Z</dcterms:created>
  <dcterms:modified xsi:type="dcterms:W3CDTF">2020-08-26T10:44:00Z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y fmtid="{D5CDD505-2E9C-101B-9397-08002B2CF9AE}" pid="22" name="KSOProductBuildVer">
    <vt:lpwstr>2052-11.1.0.9912</vt:lpwstr>
  </property>
</Properties>
</file>