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9189" w14:textId="77777777" w:rsidR="00DE00A3" w:rsidRDefault="00DE00A3" w:rsidP="00DE00A3">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76031BB8" w14:textId="77777777" w:rsidR="00DE00A3" w:rsidRDefault="00DE00A3" w:rsidP="00DE00A3">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WG4</w:t>
      </w:r>
      <w:r>
        <w:rPr>
          <w:rFonts w:ascii="Arial" w:hAnsi="Arial" w:cs="Arial"/>
          <w:b/>
          <w:sz w:val="32"/>
        </w:rPr>
        <w:br/>
      </w:r>
      <w:r w:rsidR="003D25B2">
        <w:rPr>
          <w:rFonts w:ascii="Arial" w:hAnsi="Arial" w:cs="Arial"/>
          <w:b/>
          <w:sz w:val="32"/>
        </w:rPr>
        <w:t>Electronic M</w:t>
      </w:r>
      <w:r>
        <w:rPr>
          <w:rFonts w:ascii="Arial" w:hAnsi="Arial" w:cs="Arial"/>
          <w:b/>
          <w:sz w:val="32"/>
        </w:rPr>
        <w:t>eeting</w:t>
      </w:r>
    </w:p>
    <w:p w14:paraId="704B51B6" w14:textId="77777777" w:rsidR="00DE00A3" w:rsidRDefault="00DE00A3" w:rsidP="00DE00A3">
      <w:pPr>
        <w:jc w:val="center"/>
        <w:rPr>
          <w:rFonts w:ascii="Arial" w:hAnsi="Arial" w:cs="Arial"/>
          <w:b/>
          <w:sz w:val="32"/>
        </w:rPr>
      </w:pPr>
      <w:r>
        <w:rPr>
          <w:rFonts w:ascii="Arial" w:hAnsi="Arial" w:cs="Arial"/>
          <w:b/>
          <w:sz w:val="32"/>
        </w:rPr>
        <w:t>Online, E-meeting, 2020-05-20 to 2020-06-03</w:t>
      </w:r>
    </w:p>
    <w:p w14:paraId="148A944D" w14:textId="77777777" w:rsidR="00DE00A3" w:rsidRDefault="00DE00A3" w:rsidP="00DE00A3"/>
    <w:p w14:paraId="23681814" w14:textId="77777777" w:rsidR="00DE00A3" w:rsidRDefault="00DE00A3" w:rsidP="00DE00A3">
      <w:r>
        <w:t>Report generated on Monday, 2020-08-17 18:36  UTC</w:t>
      </w:r>
    </w:p>
    <w:p w14:paraId="6B708364" w14:textId="77777777" w:rsidR="00DE00A3" w:rsidRDefault="00DE00A3" w:rsidP="00DE00A3"/>
    <w:p w14:paraId="566D8225" w14:textId="77777777" w:rsidR="00DE00A3" w:rsidRDefault="00DE00A3" w:rsidP="00DE00A3">
      <w:r>
        <w:t>Contents:</w:t>
      </w:r>
    </w:p>
    <w:p w14:paraId="4226B828" w14:textId="77777777" w:rsidR="0072341D" w:rsidRPr="00546E8C" w:rsidRDefault="0072341D">
      <w:pPr>
        <w:pStyle w:val="TOC2"/>
        <w:rPr>
          <w:rFonts w:ascii="Calibri" w:hAnsi="Calibri"/>
          <w:sz w:val="22"/>
          <w:szCs w:val="22"/>
        </w:rPr>
      </w:pPr>
      <w:r>
        <w:fldChar w:fldCharType="begin" w:fldLock="1"/>
      </w:r>
      <w:r>
        <w:instrText xml:space="preserve"> TOC \o "1-9" </w:instrText>
      </w:r>
      <w:r>
        <w:fldChar w:fldCharType="separate"/>
      </w:r>
      <w:r>
        <w:t>2</w:t>
      </w:r>
      <w:r w:rsidRPr="00546E8C">
        <w:rPr>
          <w:rFonts w:ascii="Calibri" w:hAnsi="Calibri"/>
          <w:sz w:val="22"/>
          <w:szCs w:val="22"/>
        </w:rPr>
        <w:tab/>
      </w:r>
      <w:r>
        <w:t>Approval of the agenda and registration of documents</w:t>
      </w:r>
      <w:r>
        <w:tab/>
      </w:r>
      <w:r>
        <w:fldChar w:fldCharType="begin" w:fldLock="1"/>
      </w:r>
      <w:r>
        <w:instrText xml:space="preserve"> PAGEREF _Toc48591787 \h </w:instrText>
      </w:r>
      <w:r>
        <w:fldChar w:fldCharType="separate"/>
      </w:r>
      <w:r>
        <w:t>4</w:t>
      </w:r>
      <w:r>
        <w:fldChar w:fldCharType="end"/>
      </w:r>
    </w:p>
    <w:p w14:paraId="6273B3E4" w14:textId="77777777" w:rsidR="0072341D" w:rsidRPr="00546E8C" w:rsidRDefault="0072341D">
      <w:pPr>
        <w:pStyle w:val="TOC2"/>
        <w:rPr>
          <w:rFonts w:ascii="Calibri" w:hAnsi="Calibri"/>
          <w:sz w:val="22"/>
          <w:szCs w:val="22"/>
        </w:rPr>
      </w:pPr>
      <w:r>
        <w:t>3</w:t>
      </w:r>
      <w:r w:rsidRPr="00546E8C">
        <w:rPr>
          <w:rFonts w:ascii="Calibri" w:hAnsi="Calibri"/>
          <w:sz w:val="22"/>
          <w:szCs w:val="22"/>
        </w:rPr>
        <w:tab/>
      </w:r>
      <w:r>
        <w:t>IPR and antitrust reminder</w:t>
      </w:r>
      <w:r>
        <w:tab/>
      </w:r>
      <w:r>
        <w:fldChar w:fldCharType="begin" w:fldLock="1"/>
      </w:r>
      <w:r>
        <w:instrText xml:space="preserve"> PAGEREF _Toc48591788 \h </w:instrText>
      </w:r>
      <w:r>
        <w:fldChar w:fldCharType="separate"/>
      </w:r>
      <w:r>
        <w:t>4</w:t>
      </w:r>
      <w:r>
        <w:fldChar w:fldCharType="end"/>
      </w:r>
    </w:p>
    <w:p w14:paraId="0BC9181C" w14:textId="77777777" w:rsidR="0072341D" w:rsidRPr="00546E8C" w:rsidRDefault="0072341D">
      <w:pPr>
        <w:pStyle w:val="TOC2"/>
        <w:rPr>
          <w:rFonts w:ascii="Calibri" w:hAnsi="Calibri"/>
          <w:sz w:val="22"/>
          <w:szCs w:val="22"/>
        </w:rPr>
      </w:pPr>
      <w:r>
        <w:t>4</w:t>
      </w:r>
      <w:r w:rsidRPr="00546E8C">
        <w:rPr>
          <w:rFonts w:ascii="Calibri" w:hAnsi="Calibri"/>
          <w:sz w:val="22"/>
          <w:szCs w:val="22"/>
        </w:rPr>
        <w:tab/>
      </w:r>
      <w:r>
        <w:t>Approval of previous meeting report</w:t>
      </w:r>
      <w:r>
        <w:tab/>
      </w:r>
      <w:r>
        <w:fldChar w:fldCharType="begin" w:fldLock="1"/>
      </w:r>
      <w:r>
        <w:instrText xml:space="preserve"> PAGEREF _Toc48591789 \h </w:instrText>
      </w:r>
      <w:r>
        <w:fldChar w:fldCharType="separate"/>
      </w:r>
      <w:r>
        <w:t>5</w:t>
      </w:r>
      <w:r>
        <w:fldChar w:fldCharType="end"/>
      </w:r>
    </w:p>
    <w:p w14:paraId="3CAE9B53" w14:textId="77777777" w:rsidR="0072341D" w:rsidRPr="00546E8C" w:rsidRDefault="0072341D">
      <w:pPr>
        <w:pStyle w:val="TOC2"/>
        <w:rPr>
          <w:rFonts w:ascii="Calibri" w:hAnsi="Calibri"/>
          <w:sz w:val="22"/>
          <w:szCs w:val="22"/>
        </w:rPr>
      </w:pPr>
      <w:r>
        <w:t>5</w:t>
      </w:r>
      <w:r w:rsidRPr="00546E8C">
        <w:rPr>
          <w:rFonts w:ascii="Calibri" w:hAnsi="Calibri"/>
          <w:sz w:val="22"/>
          <w:szCs w:val="22"/>
        </w:rPr>
        <w:tab/>
      </w:r>
      <w:r>
        <w:t>Reports/Liaisons from other groups/meetings</w:t>
      </w:r>
      <w:r>
        <w:tab/>
      </w:r>
      <w:r>
        <w:fldChar w:fldCharType="begin" w:fldLock="1"/>
      </w:r>
      <w:r>
        <w:instrText xml:space="preserve"> PAGEREF _Toc48591790 \h </w:instrText>
      </w:r>
      <w:r>
        <w:fldChar w:fldCharType="separate"/>
      </w:r>
      <w:r>
        <w:t>5</w:t>
      </w:r>
      <w:r>
        <w:fldChar w:fldCharType="end"/>
      </w:r>
    </w:p>
    <w:p w14:paraId="11899EFD" w14:textId="77777777" w:rsidR="0072341D" w:rsidRPr="00546E8C" w:rsidRDefault="0072341D">
      <w:pPr>
        <w:pStyle w:val="TOC3"/>
        <w:rPr>
          <w:rFonts w:ascii="Calibri" w:hAnsi="Calibri"/>
          <w:sz w:val="22"/>
          <w:szCs w:val="22"/>
        </w:rPr>
      </w:pPr>
      <w:r>
        <w:t>5.1</w:t>
      </w:r>
      <w:r w:rsidRPr="00546E8C">
        <w:rPr>
          <w:rFonts w:ascii="Calibri" w:hAnsi="Calibri"/>
          <w:sz w:val="22"/>
          <w:szCs w:val="22"/>
        </w:rPr>
        <w:tab/>
      </w:r>
      <w:r>
        <w:t>SA4 SWG ad hoc meetings</w:t>
      </w:r>
      <w:r>
        <w:tab/>
      </w:r>
      <w:r>
        <w:fldChar w:fldCharType="begin" w:fldLock="1"/>
      </w:r>
      <w:r>
        <w:instrText xml:space="preserve"> PAGEREF _Toc48591791 \h </w:instrText>
      </w:r>
      <w:r>
        <w:fldChar w:fldCharType="separate"/>
      </w:r>
      <w:r>
        <w:t>5</w:t>
      </w:r>
      <w:r>
        <w:fldChar w:fldCharType="end"/>
      </w:r>
    </w:p>
    <w:p w14:paraId="67A50F99" w14:textId="77777777" w:rsidR="0072341D" w:rsidRPr="00546E8C" w:rsidRDefault="0072341D">
      <w:pPr>
        <w:pStyle w:val="TOC3"/>
        <w:rPr>
          <w:rFonts w:ascii="Calibri" w:hAnsi="Calibri"/>
          <w:sz w:val="22"/>
          <w:szCs w:val="22"/>
        </w:rPr>
      </w:pPr>
      <w:r>
        <w:t>5.2</w:t>
      </w:r>
      <w:r w:rsidRPr="00546E8C">
        <w:rPr>
          <w:rFonts w:ascii="Calibri" w:hAnsi="Calibri"/>
          <w:sz w:val="22"/>
          <w:szCs w:val="22"/>
        </w:rPr>
        <w:tab/>
      </w:r>
      <w:r>
        <w:t>Other 3GPP groups</w:t>
      </w:r>
      <w:r>
        <w:tab/>
      </w:r>
      <w:r>
        <w:fldChar w:fldCharType="begin" w:fldLock="1"/>
      </w:r>
      <w:r>
        <w:instrText xml:space="preserve"> PAGEREF _Toc48591792 \h </w:instrText>
      </w:r>
      <w:r>
        <w:fldChar w:fldCharType="separate"/>
      </w:r>
      <w:r>
        <w:t>7</w:t>
      </w:r>
      <w:r>
        <w:fldChar w:fldCharType="end"/>
      </w:r>
    </w:p>
    <w:p w14:paraId="4254498F" w14:textId="77777777" w:rsidR="0072341D" w:rsidRPr="00546E8C" w:rsidRDefault="0072341D">
      <w:pPr>
        <w:pStyle w:val="TOC3"/>
        <w:rPr>
          <w:rFonts w:ascii="Calibri" w:hAnsi="Calibri"/>
          <w:sz w:val="22"/>
          <w:szCs w:val="22"/>
        </w:rPr>
      </w:pPr>
      <w:r>
        <w:t>5.3</w:t>
      </w:r>
      <w:r w:rsidRPr="00546E8C">
        <w:rPr>
          <w:rFonts w:ascii="Calibri" w:hAnsi="Calibri"/>
          <w:sz w:val="22"/>
          <w:szCs w:val="22"/>
        </w:rPr>
        <w:tab/>
      </w:r>
      <w:r>
        <w:t>Other groups</w:t>
      </w:r>
      <w:r>
        <w:tab/>
      </w:r>
      <w:r>
        <w:fldChar w:fldCharType="begin" w:fldLock="1"/>
      </w:r>
      <w:r>
        <w:instrText xml:space="preserve"> PAGEREF _Toc48591793 \h </w:instrText>
      </w:r>
      <w:r>
        <w:fldChar w:fldCharType="separate"/>
      </w:r>
      <w:r>
        <w:t>9</w:t>
      </w:r>
      <w:r>
        <w:fldChar w:fldCharType="end"/>
      </w:r>
    </w:p>
    <w:p w14:paraId="3696B8C9" w14:textId="77777777" w:rsidR="0072341D" w:rsidRPr="00546E8C" w:rsidRDefault="0072341D">
      <w:pPr>
        <w:pStyle w:val="TOC2"/>
        <w:rPr>
          <w:rFonts w:ascii="Calibri" w:hAnsi="Calibri"/>
          <w:sz w:val="22"/>
          <w:szCs w:val="22"/>
        </w:rPr>
      </w:pPr>
      <w:r>
        <w:t>6</w:t>
      </w:r>
      <w:r w:rsidRPr="00546E8C">
        <w:rPr>
          <w:rFonts w:ascii="Calibri" w:hAnsi="Calibri"/>
          <w:sz w:val="22"/>
          <w:szCs w:val="22"/>
        </w:rPr>
        <w:tab/>
      </w:r>
      <w:r>
        <w:t>Issues for immediate consideration</w:t>
      </w:r>
      <w:r>
        <w:tab/>
      </w:r>
      <w:r>
        <w:fldChar w:fldCharType="begin" w:fldLock="1"/>
      </w:r>
      <w:r>
        <w:instrText xml:space="preserve"> PAGEREF _Toc48591794 \h </w:instrText>
      </w:r>
      <w:r>
        <w:fldChar w:fldCharType="separate"/>
      </w:r>
      <w:r>
        <w:t>10</w:t>
      </w:r>
      <w:r>
        <w:fldChar w:fldCharType="end"/>
      </w:r>
    </w:p>
    <w:p w14:paraId="4F3BB596" w14:textId="77777777" w:rsidR="0072341D" w:rsidRPr="00546E8C" w:rsidRDefault="0072341D">
      <w:pPr>
        <w:pStyle w:val="TOC2"/>
        <w:rPr>
          <w:rFonts w:ascii="Calibri" w:hAnsi="Calibri"/>
          <w:sz w:val="22"/>
          <w:szCs w:val="22"/>
        </w:rPr>
      </w:pPr>
      <w:r>
        <w:t>7</w:t>
      </w:r>
      <w:r w:rsidRPr="00546E8C">
        <w:rPr>
          <w:rFonts w:ascii="Calibri" w:hAnsi="Calibri"/>
          <w:sz w:val="22"/>
          <w:szCs w:val="22"/>
        </w:rPr>
        <w:tab/>
      </w:r>
      <w:r>
        <w:t>Enhanced Voice Service (EVS) SWG</w:t>
      </w:r>
      <w:r>
        <w:tab/>
      </w:r>
      <w:r>
        <w:fldChar w:fldCharType="begin" w:fldLock="1"/>
      </w:r>
      <w:r>
        <w:instrText xml:space="preserve"> PAGEREF _Toc48591795 \h </w:instrText>
      </w:r>
      <w:r>
        <w:fldChar w:fldCharType="separate"/>
      </w:r>
      <w:r>
        <w:t>13</w:t>
      </w:r>
      <w:r>
        <w:fldChar w:fldCharType="end"/>
      </w:r>
    </w:p>
    <w:p w14:paraId="40B208AB" w14:textId="77777777" w:rsidR="0072341D" w:rsidRPr="00546E8C" w:rsidRDefault="0072341D">
      <w:pPr>
        <w:pStyle w:val="TOC3"/>
        <w:rPr>
          <w:rFonts w:ascii="Calibri" w:hAnsi="Calibri"/>
          <w:sz w:val="22"/>
          <w:szCs w:val="22"/>
        </w:rPr>
      </w:pPr>
      <w:r>
        <w:t>7.1</w:t>
      </w:r>
      <w:r w:rsidRPr="00546E8C">
        <w:rPr>
          <w:rFonts w:ascii="Calibri" w:hAnsi="Calibri"/>
          <w:sz w:val="22"/>
          <w:szCs w:val="22"/>
        </w:rPr>
        <w:tab/>
      </w:r>
      <w:r>
        <w:t>Opening of the session</w:t>
      </w:r>
      <w:r>
        <w:tab/>
      </w:r>
      <w:r>
        <w:fldChar w:fldCharType="begin" w:fldLock="1"/>
      </w:r>
      <w:r>
        <w:instrText xml:space="preserve"> PAGEREF _Toc48591796 \h </w:instrText>
      </w:r>
      <w:r>
        <w:fldChar w:fldCharType="separate"/>
      </w:r>
      <w:r>
        <w:t>14</w:t>
      </w:r>
      <w:r>
        <w:fldChar w:fldCharType="end"/>
      </w:r>
    </w:p>
    <w:p w14:paraId="09036569" w14:textId="77777777" w:rsidR="0072341D" w:rsidRPr="00546E8C" w:rsidRDefault="0072341D">
      <w:pPr>
        <w:pStyle w:val="TOC3"/>
        <w:rPr>
          <w:rFonts w:ascii="Calibri" w:hAnsi="Calibri"/>
          <w:sz w:val="22"/>
          <w:szCs w:val="22"/>
        </w:rPr>
      </w:pPr>
      <w:r>
        <w:t>7.2</w:t>
      </w:r>
      <w:r w:rsidRPr="00546E8C">
        <w:rPr>
          <w:rFonts w:ascii="Calibri" w:hAnsi="Calibri"/>
          <w:sz w:val="22"/>
          <w:szCs w:val="22"/>
        </w:rPr>
        <w:tab/>
      </w:r>
      <w:r>
        <w:t>Registration of documents</w:t>
      </w:r>
      <w:r>
        <w:tab/>
      </w:r>
      <w:r>
        <w:fldChar w:fldCharType="begin" w:fldLock="1"/>
      </w:r>
      <w:r>
        <w:instrText xml:space="preserve"> PAGEREF _Toc48591797 \h </w:instrText>
      </w:r>
      <w:r>
        <w:fldChar w:fldCharType="separate"/>
      </w:r>
      <w:r>
        <w:t>14</w:t>
      </w:r>
      <w:r>
        <w:fldChar w:fldCharType="end"/>
      </w:r>
    </w:p>
    <w:p w14:paraId="62562617" w14:textId="77777777" w:rsidR="0072341D" w:rsidRPr="00546E8C" w:rsidRDefault="0072341D">
      <w:pPr>
        <w:pStyle w:val="TOC3"/>
        <w:rPr>
          <w:rFonts w:ascii="Calibri" w:hAnsi="Calibri"/>
          <w:sz w:val="22"/>
          <w:szCs w:val="22"/>
        </w:rPr>
      </w:pPr>
      <w:r>
        <w:t>7.3</w:t>
      </w:r>
      <w:r w:rsidRPr="00546E8C">
        <w:rPr>
          <w:rFonts w:ascii="Calibri" w:hAnsi="Calibri"/>
          <w:sz w:val="22"/>
          <w:szCs w:val="22"/>
        </w:rPr>
        <w:tab/>
      </w:r>
      <w:r>
        <w:t>CRs to Features in Release 16 and earlier</w:t>
      </w:r>
      <w:r>
        <w:tab/>
      </w:r>
      <w:r>
        <w:fldChar w:fldCharType="begin" w:fldLock="1"/>
      </w:r>
      <w:r>
        <w:instrText xml:space="preserve"> PAGEREF _Toc48591798 \h </w:instrText>
      </w:r>
      <w:r>
        <w:fldChar w:fldCharType="separate"/>
      </w:r>
      <w:r>
        <w:t>14</w:t>
      </w:r>
      <w:r>
        <w:fldChar w:fldCharType="end"/>
      </w:r>
    </w:p>
    <w:p w14:paraId="1E001BFF" w14:textId="77777777" w:rsidR="0072341D" w:rsidRPr="00546E8C" w:rsidRDefault="0072341D">
      <w:pPr>
        <w:pStyle w:val="TOC3"/>
        <w:rPr>
          <w:rFonts w:ascii="Calibri" w:hAnsi="Calibri"/>
          <w:sz w:val="22"/>
          <w:szCs w:val="22"/>
        </w:rPr>
      </w:pPr>
      <w:r>
        <w:t>7.4</w:t>
      </w:r>
      <w:r w:rsidRPr="00546E8C">
        <w:rPr>
          <w:rFonts w:ascii="Calibri" w:hAnsi="Calibri"/>
          <w:sz w:val="22"/>
          <w:szCs w:val="22"/>
        </w:rPr>
        <w:tab/>
      </w:r>
      <w:r>
        <w:t>Liaisons with other groups/meetings</w:t>
      </w:r>
      <w:r>
        <w:tab/>
      </w:r>
      <w:r>
        <w:fldChar w:fldCharType="begin" w:fldLock="1"/>
      </w:r>
      <w:r>
        <w:instrText xml:space="preserve"> PAGEREF _Toc48591799 \h </w:instrText>
      </w:r>
      <w:r>
        <w:fldChar w:fldCharType="separate"/>
      </w:r>
      <w:r>
        <w:t>17</w:t>
      </w:r>
      <w:r>
        <w:fldChar w:fldCharType="end"/>
      </w:r>
    </w:p>
    <w:p w14:paraId="053EBEBC" w14:textId="77777777" w:rsidR="0072341D" w:rsidRPr="00546E8C" w:rsidRDefault="0072341D">
      <w:pPr>
        <w:pStyle w:val="TOC3"/>
        <w:rPr>
          <w:rFonts w:ascii="Calibri" w:hAnsi="Calibri"/>
          <w:sz w:val="22"/>
          <w:szCs w:val="22"/>
        </w:rPr>
      </w:pPr>
      <w:r>
        <w:t>7.5</w:t>
      </w:r>
      <w:r w:rsidRPr="00546E8C">
        <w:rPr>
          <w:rFonts w:ascii="Calibri" w:hAnsi="Calibri"/>
          <w:sz w:val="22"/>
          <w:szCs w:val="22"/>
        </w:rPr>
        <w:tab/>
      </w:r>
      <w:r>
        <w:t>IVAS_Codec (EVS Codec Extension for Immersive Voice and Audio Services)</w:t>
      </w:r>
      <w:r>
        <w:tab/>
      </w:r>
      <w:r>
        <w:fldChar w:fldCharType="begin" w:fldLock="1"/>
      </w:r>
      <w:r>
        <w:instrText xml:space="preserve"> PAGEREF _Toc48591800 \h </w:instrText>
      </w:r>
      <w:r>
        <w:fldChar w:fldCharType="separate"/>
      </w:r>
      <w:r>
        <w:t>17</w:t>
      </w:r>
      <w:r>
        <w:fldChar w:fldCharType="end"/>
      </w:r>
    </w:p>
    <w:p w14:paraId="5327F582" w14:textId="77777777" w:rsidR="0072341D" w:rsidRPr="00546E8C" w:rsidRDefault="0072341D">
      <w:pPr>
        <w:pStyle w:val="TOC3"/>
        <w:rPr>
          <w:rFonts w:ascii="Calibri" w:hAnsi="Calibri"/>
          <w:sz w:val="22"/>
          <w:szCs w:val="22"/>
        </w:rPr>
      </w:pPr>
      <w:r>
        <w:t>7.6</w:t>
      </w:r>
      <w:r w:rsidRPr="00546E8C">
        <w:rPr>
          <w:rFonts w:ascii="Calibri" w:hAnsi="Calibri"/>
          <w:sz w:val="22"/>
          <w:szCs w:val="22"/>
        </w:rPr>
        <w:tab/>
      </w:r>
      <w:r>
        <w:t>New Work / New Work Items and Study Items</w:t>
      </w:r>
      <w:r>
        <w:tab/>
      </w:r>
      <w:r>
        <w:fldChar w:fldCharType="begin" w:fldLock="1"/>
      </w:r>
      <w:r>
        <w:instrText xml:space="preserve"> PAGEREF _Toc48591801 \h </w:instrText>
      </w:r>
      <w:r>
        <w:fldChar w:fldCharType="separate"/>
      </w:r>
      <w:r>
        <w:t>18</w:t>
      </w:r>
      <w:r>
        <w:fldChar w:fldCharType="end"/>
      </w:r>
    </w:p>
    <w:p w14:paraId="3F025372" w14:textId="77777777" w:rsidR="0072341D" w:rsidRPr="00546E8C" w:rsidRDefault="0072341D">
      <w:pPr>
        <w:pStyle w:val="TOC3"/>
        <w:rPr>
          <w:rFonts w:ascii="Calibri" w:hAnsi="Calibri"/>
          <w:sz w:val="22"/>
          <w:szCs w:val="22"/>
        </w:rPr>
      </w:pPr>
      <w:r>
        <w:t>7.7</w:t>
      </w:r>
      <w:r w:rsidRPr="00546E8C">
        <w:rPr>
          <w:rFonts w:ascii="Calibri" w:hAnsi="Calibri"/>
          <w:sz w:val="22"/>
          <w:szCs w:val="22"/>
        </w:rPr>
        <w:tab/>
      </w:r>
      <w:r>
        <w:t>Any Other Business</w:t>
      </w:r>
      <w:r>
        <w:tab/>
      </w:r>
      <w:r>
        <w:fldChar w:fldCharType="begin" w:fldLock="1"/>
      </w:r>
      <w:r>
        <w:instrText xml:space="preserve"> PAGEREF _Toc48591802 \h </w:instrText>
      </w:r>
      <w:r>
        <w:fldChar w:fldCharType="separate"/>
      </w:r>
      <w:r>
        <w:t>18</w:t>
      </w:r>
      <w:r>
        <w:fldChar w:fldCharType="end"/>
      </w:r>
    </w:p>
    <w:p w14:paraId="5748005F" w14:textId="77777777" w:rsidR="0072341D" w:rsidRPr="00546E8C" w:rsidRDefault="0072341D">
      <w:pPr>
        <w:pStyle w:val="TOC3"/>
        <w:rPr>
          <w:rFonts w:ascii="Calibri" w:hAnsi="Calibri"/>
          <w:sz w:val="22"/>
          <w:szCs w:val="22"/>
        </w:rPr>
      </w:pPr>
      <w:r>
        <w:t>7.8</w:t>
      </w:r>
      <w:r w:rsidRPr="00546E8C">
        <w:rPr>
          <w:rFonts w:ascii="Calibri" w:hAnsi="Calibri"/>
          <w:sz w:val="22"/>
          <w:szCs w:val="22"/>
        </w:rPr>
        <w:tab/>
      </w:r>
      <w:r>
        <w:t>Close of the session</w:t>
      </w:r>
      <w:r>
        <w:tab/>
      </w:r>
      <w:r>
        <w:fldChar w:fldCharType="begin" w:fldLock="1"/>
      </w:r>
      <w:r>
        <w:instrText xml:space="preserve"> PAGEREF _Toc48591803 \h </w:instrText>
      </w:r>
      <w:r>
        <w:fldChar w:fldCharType="separate"/>
      </w:r>
      <w:r>
        <w:t>18</w:t>
      </w:r>
      <w:r>
        <w:fldChar w:fldCharType="end"/>
      </w:r>
    </w:p>
    <w:p w14:paraId="0043330D" w14:textId="77777777" w:rsidR="0072341D" w:rsidRPr="00546E8C" w:rsidRDefault="0072341D">
      <w:pPr>
        <w:pStyle w:val="TOC2"/>
        <w:rPr>
          <w:rFonts w:ascii="Calibri" w:hAnsi="Calibri"/>
          <w:sz w:val="22"/>
          <w:szCs w:val="22"/>
        </w:rPr>
      </w:pPr>
      <w:r>
        <w:t>8</w:t>
      </w:r>
      <w:r w:rsidRPr="00546E8C">
        <w:rPr>
          <w:rFonts w:ascii="Calibri" w:hAnsi="Calibri"/>
          <w:sz w:val="22"/>
          <w:szCs w:val="22"/>
        </w:rPr>
        <w:tab/>
      </w:r>
      <w:r>
        <w:t>Multicast-Broadcast-Streaming (MBS) SWG</w:t>
      </w:r>
      <w:r>
        <w:tab/>
      </w:r>
      <w:r>
        <w:fldChar w:fldCharType="begin" w:fldLock="1"/>
      </w:r>
      <w:r>
        <w:instrText xml:space="preserve"> PAGEREF _Toc48591804 \h </w:instrText>
      </w:r>
      <w:r>
        <w:fldChar w:fldCharType="separate"/>
      </w:r>
      <w:r>
        <w:t>18</w:t>
      </w:r>
      <w:r>
        <w:fldChar w:fldCharType="end"/>
      </w:r>
    </w:p>
    <w:p w14:paraId="2D0A3AD6" w14:textId="77777777" w:rsidR="0072341D" w:rsidRPr="00546E8C" w:rsidRDefault="0072341D">
      <w:pPr>
        <w:pStyle w:val="TOC3"/>
        <w:rPr>
          <w:rFonts w:ascii="Calibri" w:hAnsi="Calibri"/>
          <w:sz w:val="22"/>
          <w:szCs w:val="22"/>
        </w:rPr>
      </w:pPr>
      <w:r>
        <w:t>8.1</w:t>
      </w:r>
      <w:r w:rsidRPr="00546E8C">
        <w:rPr>
          <w:rFonts w:ascii="Calibri" w:hAnsi="Calibri"/>
          <w:sz w:val="22"/>
          <w:szCs w:val="22"/>
        </w:rPr>
        <w:tab/>
      </w:r>
      <w:r>
        <w:t>Opening of the session</w:t>
      </w:r>
      <w:r>
        <w:tab/>
      </w:r>
      <w:r>
        <w:fldChar w:fldCharType="begin" w:fldLock="1"/>
      </w:r>
      <w:r>
        <w:instrText xml:space="preserve"> PAGEREF _Toc48591805 \h </w:instrText>
      </w:r>
      <w:r>
        <w:fldChar w:fldCharType="separate"/>
      </w:r>
      <w:r>
        <w:t>18</w:t>
      </w:r>
      <w:r>
        <w:fldChar w:fldCharType="end"/>
      </w:r>
    </w:p>
    <w:p w14:paraId="7C7FF7A9" w14:textId="77777777" w:rsidR="0072341D" w:rsidRPr="00546E8C" w:rsidRDefault="0072341D">
      <w:pPr>
        <w:pStyle w:val="TOC3"/>
        <w:rPr>
          <w:rFonts w:ascii="Calibri" w:hAnsi="Calibri"/>
          <w:sz w:val="22"/>
          <w:szCs w:val="22"/>
        </w:rPr>
      </w:pPr>
      <w:r>
        <w:t>8.2</w:t>
      </w:r>
      <w:r w:rsidRPr="00546E8C">
        <w:rPr>
          <w:rFonts w:ascii="Calibri" w:hAnsi="Calibri"/>
          <w:sz w:val="22"/>
          <w:szCs w:val="22"/>
        </w:rPr>
        <w:tab/>
      </w:r>
      <w:r>
        <w:t>Registration of documents</w:t>
      </w:r>
      <w:r>
        <w:tab/>
      </w:r>
      <w:r>
        <w:fldChar w:fldCharType="begin" w:fldLock="1"/>
      </w:r>
      <w:r>
        <w:instrText xml:space="preserve"> PAGEREF _Toc48591806 \h </w:instrText>
      </w:r>
      <w:r>
        <w:fldChar w:fldCharType="separate"/>
      </w:r>
      <w:r>
        <w:t>18</w:t>
      </w:r>
      <w:r>
        <w:fldChar w:fldCharType="end"/>
      </w:r>
    </w:p>
    <w:p w14:paraId="544D0767" w14:textId="77777777" w:rsidR="0072341D" w:rsidRPr="00546E8C" w:rsidRDefault="0072341D">
      <w:pPr>
        <w:pStyle w:val="TOC3"/>
        <w:rPr>
          <w:rFonts w:ascii="Calibri" w:hAnsi="Calibri"/>
          <w:sz w:val="22"/>
          <w:szCs w:val="22"/>
        </w:rPr>
      </w:pPr>
      <w:r>
        <w:t>8.3</w:t>
      </w:r>
      <w:r w:rsidRPr="00546E8C">
        <w:rPr>
          <w:rFonts w:ascii="Calibri" w:hAnsi="Calibri"/>
          <w:sz w:val="22"/>
          <w:szCs w:val="22"/>
        </w:rPr>
        <w:tab/>
      </w:r>
      <w:r>
        <w:t>Reports/Liaisons from other groups/meetings</w:t>
      </w:r>
      <w:r>
        <w:tab/>
      </w:r>
      <w:r>
        <w:fldChar w:fldCharType="begin" w:fldLock="1"/>
      </w:r>
      <w:r>
        <w:instrText xml:space="preserve"> PAGEREF _Toc48591807 \h </w:instrText>
      </w:r>
      <w:r>
        <w:fldChar w:fldCharType="separate"/>
      </w:r>
      <w:r>
        <w:t>18</w:t>
      </w:r>
      <w:r>
        <w:fldChar w:fldCharType="end"/>
      </w:r>
    </w:p>
    <w:p w14:paraId="2A21E1BF" w14:textId="77777777" w:rsidR="0072341D" w:rsidRPr="00546E8C" w:rsidRDefault="0072341D">
      <w:pPr>
        <w:pStyle w:val="TOC3"/>
        <w:rPr>
          <w:rFonts w:ascii="Calibri" w:hAnsi="Calibri"/>
          <w:sz w:val="22"/>
          <w:szCs w:val="22"/>
        </w:rPr>
      </w:pPr>
      <w:r>
        <w:t>8.4</w:t>
      </w:r>
      <w:r w:rsidRPr="00546E8C">
        <w:rPr>
          <w:rFonts w:ascii="Calibri" w:hAnsi="Calibri"/>
          <w:sz w:val="22"/>
          <w:szCs w:val="22"/>
        </w:rPr>
        <w:tab/>
      </w:r>
      <w:r>
        <w:t>Issues for immediate consideration</w:t>
      </w:r>
      <w:r>
        <w:tab/>
      </w:r>
      <w:r>
        <w:fldChar w:fldCharType="begin" w:fldLock="1"/>
      </w:r>
      <w:r>
        <w:instrText xml:space="preserve"> PAGEREF _Toc48591808 \h </w:instrText>
      </w:r>
      <w:r>
        <w:fldChar w:fldCharType="separate"/>
      </w:r>
      <w:r>
        <w:t>18</w:t>
      </w:r>
      <w:r>
        <w:fldChar w:fldCharType="end"/>
      </w:r>
    </w:p>
    <w:p w14:paraId="70DE225E" w14:textId="77777777" w:rsidR="0072341D" w:rsidRPr="00546E8C" w:rsidRDefault="0072341D">
      <w:pPr>
        <w:pStyle w:val="TOC3"/>
        <w:rPr>
          <w:rFonts w:ascii="Calibri" w:hAnsi="Calibri"/>
          <w:sz w:val="22"/>
          <w:szCs w:val="22"/>
        </w:rPr>
      </w:pPr>
      <w:r>
        <w:t>8.5</w:t>
      </w:r>
      <w:r w:rsidRPr="00546E8C">
        <w:rPr>
          <w:rFonts w:ascii="Calibri" w:hAnsi="Calibri"/>
          <w:sz w:val="22"/>
          <w:szCs w:val="22"/>
        </w:rPr>
        <w:tab/>
      </w:r>
      <w:r>
        <w:t>CRs to features in Release 15 and earlier</w:t>
      </w:r>
      <w:r>
        <w:tab/>
      </w:r>
      <w:r>
        <w:fldChar w:fldCharType="begin" w:fldLock="1"/>
      </w:r>
      <w:r>
        <w:instrText xml:space="preserve"> PAGEREF _Toc48591809 \h </w:instrText>
      </w:r>
      <w:r>
        <w:fldChar w:fldCharType="separate"/>
      </w:r>
      <w:r>
        <w:t>18</w:t>
      </w:r>
      <w:r>
        <w:fldChar w:fldCharType="end"/>
      </w:r>
    </w:p>
    <w:p w14:paraId="14D96304" w14:textId="77777777" w:rsidR="0072341D" w:rsidRPr="00546E8C" w:rsidRDefault="0072341D">
      <w:pPr>
        <w:pStyle w:val="TOC3"/>
        <w:rPr>
          <w:rFonts w:ascii="Calibri" w:hAnsi="Calibri"/>
          <w:sz w:val="22"/>
          <w:szCs w:val="22"/>
        </w:rPr>
      </w:pPr>
      <w:r>
        <w:t>8.6</w:t>
      </w:r>
      <w:r w:rsidRPr="00546E8C">
        <w:rPr>
          <w:rFonts w:ascii="Calibri" w:hAnsi="Calibri"/>
          <w:sz w:val="22"/>
          <w:szCs w:val="22"/>
        </w:rPr>
        <w:tab/>
      </w:r>
      <w:r>
        <w:t>CRs to completed features in Release 16</w:t>
      </w:r>
      <w:r>
        <w:tab/>
      </w:r>
      <w:r>
        <w:fldChar w:fldCharType="begin" w:fldLock="1"/>
      </w:r>
      <w:r>
        <w:instrText xml:space="preserve"> PAGEREF _Toc48591810 \h </w:instrText>
      </w:r>
      <w:r>
        <w:fldChar w:fldCharType="separate"/>
      </w:r>
      <w:r>
        <w:t>20</w:t>
      </w:r>
      <w:r>
        <w:fldChar w:fldCharType="end"/>
      </w:r>
    </w:p>
    <w:p w14:paraId="72B85576" w14:textId="77777777" w:rsidR="0072341D" w:rsidRPr="00546E8C" w:rsidRDefault="0072341D">
      <w:pPr>
        <w:pStyle w:val="TOC3"/>
        <w:rPr>
          <w:rFonts w:ascii="Calibri" w:hAnsi="Calibri"/>
          <w:sz w:val="22"/>
          <w:szCs w:val="22"/>
        </w:rPr>
      </w:pPr>
      <w:r>
        <w:t>8.7</w:t>
      </w:r>
      <w:r w:rsidRPr="00546E8C">
        <w:rPr>
          <w:rFonts w:ascii="Calibri" w:hAnsi="Calibri"/>
          <w:sz w:val="22"/>
          <w:szCs w:val="22"/>
        </w:rPr>
        <w:tab/>
      </w:r>
      <w:r>
        <w:t>5GMS3 (5G Media Streaming stage 3)</w:t>
      </w:r>
      <w:r>
        <w:tab/>
      </w:r>
      <w:r>
        <w:fldChar w:fldCharType="begin" w:fldLock="1"/>
      </w:r>
      <w:r>
        <w:instrText xml:space="preserve"> PAGEREF _Toc48591811 \h </w:instrText>
      </w:r>
      <w:r>
        <w:fldChar w:fldCharType="separate"/>
      </w:r>
      <w:r>
        <w:t>23</w:t>
      </w:r>
      <w:r>
        <w:fldChar w:fldCharType="end"/>
      </w:r>
    </w:p>
    <w:p w14:paraId="24B374DF" w14:textId="77777777" w:rsidR="0072341D" w:rsidRPr="00546E8C" w:rsidRDefault="0072341D">
      <w:pPr>
        <w:pStyle w:val="TOC3"/>
        <w:rPr>
          <w:rFonts w:ascii="Calibri" w:hAnsi="Calibri"/>
          <w:sz w:val="22"/>
          <w:szCs w:val="22"/>
        </w:rPr>
      </w:pPr>
      <w:r>
        <w:t>8.8</w:t>
      </w:r>
      <w:r w:rsidRPr="00546E8C">
        <w:rPr>
          <w:rFonts w:ascii="Calibri" w:hAnsi="Calibri"/>
          <w:sz w:val="22"/>
          <w:szCs w:val="22"/>
        </w:rPr>
        <w:tab/>
      </w:r>
      <w:r>
        <w:t>FS_5GMS_Multicast (Feasibility Study on Multicast Architecture Enhancements for 5GMSA)</w:t>
      </w:r>
      <w:r>
        <w:tab/>
      </w:r>
      <w:r>
        <w:fldChar w:fldCharType="begin" w:fldLock="1"/>
      </w:r>
      <w:r>
        <w:instrText xml:space="preserve"> PAGEREF _Toc48591812 \h </w:instrText>
      </w:r>
      <w:r>
        <w:fldChar w:fldCharType="separate"/>
      </w:r>
      <w:r>
        <w:t>26</w:t>
      </w:r>
      <w:r>
        <w:fldChar w:fldCharType="end"/>
      </w:r>
    </w:p>
    <w:p w14:paraId="13976329" w14:textId="77777777" w:rsidR="0072341D" w:rsidRPr="00546E8C" w:rsidRDefault="0072341D">
      <w:pPr>
        <w:pStyle w:val="TOC3"/>
        <w:rPr>
          <w:rFonts w:ascii="Calibri" w:hAnsi="Calibri"/>
          <w:sz w:val="22"/>
          <w:szCs w:val="22"/>
        </w:rPr>
      </w:pPr>
      <w:r>
        <w:t>8.9</w:t>
      </w:r>
      <w:r w:rsidRPr="00546E8C">
        <w:rPr>
          <w:rFonts w:ascii="Calibri" w:hAnsi="Calibri"/>
          <w:sz w:val="22"/>
          <w:szCs w:val="22"/>
        </w:rPr>
        <w:tab/>
      </w:r>
      <w:r>
        <w:t>FS_EMSA (Feasibility Study on Streaming Architecture extensions For Edge processing)</w:t>
      </w:r>
      <w:r>
        <w:tab/>
      </w:r>
      <w:r>
        <w:fldChar w:fldCharType="begin" w:fldLock="1"/>
      </w:r>
      <w:r>
        <w:instrText xml:space="preserve"> PAGEREF _Toc48591813 \h </w:instrText>
      </w:r>
      <w:r>
        <w:fldChar w:fldCharType="separate"/>
      </w:r>
      <w:r>
        <w:t>27</w:t>
      </w:r>
      <w:r>
        <w:fldChar w:fldCharType="end"/>
      </w:r>
    </w:p>
    <w:p w14:paraId="31C3CEB2" w14:textId="77777777" w:rsidR="0072341D" w:rsidRPr="00546E8C" w:rsidRDefault="0072341D">
      <w:pPr>
        <w:pStyle w:val="TOC3"/>
        <w:rPr>
          <w:rFonts w:ascii="Calibri" w:hAnsi="Calibri"/>
          <w:sz w:val="22"/>
          <w:szCs w:val="22"/>
        </w:rPr>
      </w:pPr>
      <w:r>
        <w:t>8.10</w:t>
      </w:r>
      <w:r w:rsidRPr="00546E8C">
        <w:rPr>
          <w:rFonts w:ascii="Calibri" w:hAnsi="Calibri"/>
          <w:sz w:val="22"/>
          <w:szCs w:val="22"/>
        </w:rPr>
        <w:tab/>
      </w:r>
      <w:r>
        <w:t>New Work / New Work Items and Study Items</w:t>
      </w:r>
      <w:r>
        <w:tab/>
      </w:r>
      <w:r>
        <w:fldChar w:fldCharType="begin" w:fldLock="1"/>
      </w:r>
      <w:r>
        <w:instrText xml:space="preserve"> PAGEREF _Toc48591814 \h </w:instrText>
      </w:r>
      <w:r>
        <w:fldChar w:fldCharType="separate"/>
      </w:r>
      <w:r>
        <w:t>28</w:t>
      </w:r>
      <w:r>
        <w:fldChar w:fldCharType="end"/>
      </w:r>
    </w:p>
    <w:p w14:paraId="3FDD6259" w14:textId="77777777" w:rsidR="0072341D" w:rsidRPr="00546E8C" w:rsidRDefault="0072341D">
      <w:pPr>
        <w:pStyle w:val="TOC3"/>
        <w:rPr>
          <w:rFonts w:ascii="Calibri" w:hAnsi="Calibri"/>
          <w:sz w:val="22"/>
          <w:szCs w:val="22"/>
        </w:rPr>
      </w:pPr>
      <w:r>
        <w:t>8.11</w:t>
      </w:r>
      <w:r w:rsidRPr="00546E8C">
        <w:rPr>
          <w:rFonts w:ascii="Calibri" w:hAnsi="Calibri"/>
          <w:sz w:val="22"/>
          <w:szCs w:val="22"/>
        </w:rPr>
        <w:tab/>
      </w:r>
      <w:r>
        <w:t>Others including TEI</w:t>
      </w:r>
      <w:r>
        <w:tab/>
      </w:r>
      <w:r>
        <w:fldChar w:fldCharType="begin" w:fldLock="1"/>
      </w:r>
      <w:r>
        <w:instrText xml:space="preserve"> PAGEREF _Toc48591815 \h </w:instrText>
      </w:r>
      <w:r>
        <w:fldChar w:fldCharType="separate"/>
      </w:r>
      <w:r>
        <w:t>28</w:t>
      </w:r>
      <w:r>
        <w:fldChar w:fldCharType="end"/>
      </w:r>
    </w:p>
    <w:p w14:paraId="2B12C873" w14:textId="77777777" w:rsidR="0072341D" w:rsidRPr="00546E8C" w:rsidRDefault="0072341D">
      <w:pPr>
        <w:pStyle w:val="TOC3"/>
        <w:rPr>
          <w:rFonts w:ascii="Calibri" w:hAnsi="Calibri"/>
          <w:sz w:val="22"/>
          <w:szCs w:val="22"/>
        </w:rPr>
      </w:pPr>
      <w:r>
        <w:t>8.12</w:t>
      </w:r>
      <w:r w:rsidRPr="00546E8C">
        <w:rPr>
          <w:rFonts w:ascii="Calibri" w:hAnsi="Calibri"/>
          <w:sz w:val="22"/>
          <w:szCs w:val="22"/>
        </w:rPr>
        <w:tab/>
      </w:r>
      <w:r>
        <w:t>Review of the future work plan (next meeting dates, hosts)</w:t>
      </w:r>
      <w:r>
        <w:tab/>
      </w:r>
      <w:r>
        <w:fldChar w:fldCharType="begin" w:fldLock="1"/>
      </w:r>
      <w:r>
        <w:instrText xml:space="preserve"> PAGEREF _Toc48591816 \h </w:instrText>
      </w:r>
      <w:r>
        <w:fldChar w:fldCharType="separate"/>
      </w:r>
      <w:r>
        <w:t>28</w:t>
      </w:r>
      <w:r>
        <w:fldChar w:fldCharType="end"/>
      </w:r>
    </w:p>
    <w:p w14:paraId="0AA0AEA2" w14:textId="77777777" w:rsidR="0072341D" w:rsidRPr="00546E8C" w:rsidRDefault="0072341D">
      <w:pPr>
        <w:pStyle w:val="TOC3"/>
        <w:rPr>
          <w:rFonts w:ascii="Calibri" w:hAnsi="Calibri"/>
          <w:sz w:val="22"/>
          <w:szCs w:val="22"/>
        </w:rPr>
      </w:pPr>
      <w:r>
        <w:t>8.13</w:t>
      </w:r>
      <w:r w:rsidRPr="00546E8C">
        <w:rPr>
          <w:rFonts w:ascii="Calibri" w:hAnsi="Calibri"/>
          <w:sz w:val="22"/>
          <w:szCs w:val="22"/>
        </w:rPr>
        <w:tab/>
      </w:r>
      <w:r>
        <w:t>Any Other Business</w:t>
      </w:r>
      <w:r>
        <w:tab/>
      </w:r>
      <w:r>
        <w:fldChar w:fldCharType="begin" w:fldLock="1"/>
      </w:r>
      <w:r>
        <w:instrText xml:space="preserve"> PAGEREF _Toc48591817 \h </w:instrText>
      </w:r>
      <w:r>
        <w:fldChar w:fldCharType="separate"/>
      </w:r>
      <w:r>
        <w:t>28</w:t>
      </w:r>
      <w:r>
        <w:fldChar w:fldCharType="end"/>
      </w:r>
    </w:p>
    <w:p w14:paraId="515841EF" w14:textId="77777777" w:rsidR="0072341D" w:rsidRPr="00546E8C" w:rsidRDefault="0072341D">
      <w:pPr>
        <w:pStyle w:val="TOC3"/>
        <w:rPr>
          <w:rFonts w:ascii="Calibri" w:hAnsi="Calibri"/>
          <w:sz w:val="22"/>
          <w:szCs w:val="22"/>
        </w:rPr>
      </w:pPr>
      <w:r>
        <w:t>8.14</w:t>
      </w:r>
      <w:r w:rsidRPr="00546E8C">
        <w:rPr>
          <w:rFonts w:ascii="Calibri" w:hAnsi="Calibri"/>
          <w:sz w:val="22"/>
          <w:szCs w:val="22"/>
        </w:rPr>
        <w:tab/>
      </w:r>
      <w:r>
        <w:t>Close of the session</w:t>
      </w:r>
      <w:r>
        <w:tab/>
      </w:r>
      <w:r>
        <w:fldChar w:fldCharType="begin" w:fldLock="1"/>
      </w:r>
      <w:r>
        <w:instrText xml:space="preserve"> PAGEREF _Toc48591818 \h </w:instrText>
      </w:r>
      <w:r>
        <w:fldChar w:fldCharType="separate"/>
      </w:r>
      <w:r>
        <w:t>28</w:t>
      </w:r>
      <w:r>
        <w:fldChar w:fldCharType="end"/>
      </w:r>
    </w:p>
    <w:p w14:paraId="41E659CC" w14:textId="77777777" w:rsidR="0072341D" w:rsidRPr="00546E8C" w:rsidRDefault="0072341D">
      <w:pPr>
        <w:pStyle w:val="TOC2"/>
        <w:rPr>
          <w:rFonts w:ascii="Calibri" w:hAnsi="Calibri"/>
          <w:sz w:val="22"/>
          <w:szCs w:val="22"/>
        </w:rPr>
      </w:pPr>
      <w:r>
        <w:lastRenderedPageBreak/>
        <w:t>9</w:t>
      </w:r>
      <w:r w:rsidRPr="00546E8C">
        <w:rPr>
          <w:rFonts w:ascii="Calibri" w:hAnsi="Calibri"/>
          <w:sz w:val="22"/>
          <w:szCs w:val="22"/>
        </w:rPr>
        <w:tab/>
      </w:r>
      <w:r>
        <w:t>Speech Quality (SQ) SWG</w:t>
      </w:r>
      <w:r>
        <w:tab/>
      </w:r>
      <w:r>
        <w:fldChar w:fldCharType="begin" w:fldLock="1"/>
      </w:r>
      <w:r>
        <w:instrText xml:space="preserve"> PAGEREF _Toc48591819 \h </w:instrText>
      </w:r>
      <w:r>
        <w:fldChar w:fldCharType="separate"/>
      </w:r>
      <w:r>
        <w:t>28</w:t>
      </w:r>
      <w:r>
        <w:fldChar w:fldCharType="end"/>
      </w:r>
    </w:p>
    <w:p w14:paraId="3D0FB722" w14:textId="77777777" w:rsidR="0072341D" w:rsidRPr="00546E8C" w:rsidRDefault="0072341D">
      <w:pPr>
        <w:pStyle w:val="TOC3"/>
        <w:rPr>
          <w:rFonts w:ascii="Calibri" w:hAnsi="Calibri"/>
          <w:sz w:val="22"/>
          <w:szCs w:val="22"/>
        </w:rPr>
      </w:pPr>
      <w:r>
        <w:t>9.1</w:t>
      </w:r>
      <w:r w:rsidRPr="00546E8C">
        <w:rPr>
          <w:rFonts w:ascii="Calibri" w:hAnsi="Calibri"/>
          <w:sz w:val="22"/>
          <w:szCs w:val="22"/>
        </w:rPr>
        <w:tab/>
      </w:r>
      <w:r>
        <w:t>Opening of the session</w:t>
      </w:r>
      <w:r>
        <w:tab/>
      </w:r>
      <w:r>
        <w:fldChar w:fldCharType="begin" w:fldLock="1"/>
      </w:r>
      <w:r>
        <w:instrText xml:space="preserve"> PAGEREF _Toc48591820 \h </w:instrText>
      </w:r>
      <w:r>
        <w:fldChar w:fldCharType="separate"/>
      </w:r>
      <w:r>
        <w:t>28</w:t>
      </w:r>
      <w:r>
        <w:fldChar w:fldCharType="end"/>
      </w:r>
    </w:p>
    <w:p w14:paraId="1EF16CE5" w14:textId="77777777" w:rsidR="0072341D" w:rsidRPr="00546E8C" w:rsidRDefault="0072341D">
      <w:pPr>
        <w:pStyle w:val="TOC3"/>
        <w:rPr>
          <w:rFonts w:ascii="Calibri" w:hAnsi="Calibri"/>
          <w:sz w:val="22"/>
          <w:szCs w:val="22"/>
        </w:rPr>
      </w:pPr>
      <w:r>
        <w:t>9.2</w:t>
      </w:r>
      <w:r w:rsidRPr="00546E8C">
        <w:rPr>
          <w:rFonts w:ascii="Calibri" w:hAnsi="Calibri"/>
          <w:sz w:val="22"/>
          <w:szCs w:val="22"/>
        </w:rPr>
        <w:tab/>
      </w:r>
      <w:r>
        <w:t>Registration of documents</w:t>
      </w:r>
      <w:r>
        <w:tab/>
      </w:r>
      <w:r>
        <w:fldChar w:fldCharType="begin" w:fldLock="1"/>
      </w:r>
      <w:r>
        <w:instrText xml:space="preserve"> PAGEREF _Toc48591821 \h </w:instrText>
      </w:r>
      <w:r>
        <w:fldChar w:fldCharType="separate"/>
      </w:r>
      <w:r>
        <w:t>28</w:t>
      </w:r>
      <w:r>
        <w:fldChar w:fldCharType="end"/>
      </w:r>
    </w:p>
    <w:p w14:paraId="2EEB42FE" w14:textId="77777777" w:rsidR="0072341D" w:rsidRPr="00546E8C" w:rsidRDefault="0072341D">
      <w:pPr>
        <w:pStyle w:val="TOC3"/>
        <w:rPr>
          <w:rFonts w:ascii="Calibri" w:hAnsi="Calibri"/>
          <w:sz w:val="22"/>
          <w:szCs w:val="22"/>
        </w:rPr>
      </w:pPr>
      <w:r>
        <w:t>9.3</w:t>
      </w:r>
      <w:r w:rsidRPr="00546E8C">
        <w:rPr>
          <w:rFonts w:ascii="Calibri" w:hAnsi="Calibri"/>
          <w:sz w:val="22"/>
          <w:szCs w:val="22"/>
        </w:rPr>
        <w:tab/>
      </w:r>
      <w:r>
        <w:t>Liaison Statements</w:t>
      </w:r>
      <w:r>
        <w:tab/>
      </w:r>
      <w:r>
        <w:fldChar w:fldCharType="begin" w:fldLock="1"/>
      </w:r>
      <w:r>
        <w:instrText xml:space="preserve"> PAGEREF _Toc48591822 \h </w:instrText>
      </w:r>
      <w:r>
        <w:fldChar w:fldCharType="separate"/>
      </w:r>
      <w:r>
        <w:t>28</w:t>
      </w:r>
      <w:r>
        <w:fldChar w:fldCharType="end"/>
      </w:r>
    </w:p>
    <w:p w14:paraId="1275CDC9" w14:textId="77777777" w:rsidR="0072341D" w:rsidRPr="00546E8C" w:rsidRDefault="0072341D">
      <w:pPr>
        <w:pStyle w:val="TOC3"/>
        <w:rPr>
          <w:rFonts w:ascii="Calibri" w:hAnsi="Calibri"/>
          <w:sz w:val="22"/>
          <w:szCs w:val="22"/>
        </w:rPr>
      </w:pPr>
      <w:r>
        <w:t>9.4</w:t>
      </w:r>
      <w:r w:rsidRPr="00546E8C">
        <w:rPr>
          <w:rFonts w:ascii="Calibri" w:hAnsi="Calibri"/>
          <w:sz w:val="22"/>
          <w:szCs w:val="22"/>
        </w:rPr>
        <w:tab/>
      </w:r>
      <w:r>
        <w:t>CRs to Features in Release 16 and earlier, and other contributions on terminal acoustics</w:t>
      </w:r>
      <w:r>
        <w:tab/>
      </w:r>
      <w:r>
        <w:fldChar w:fldCharType="begin" w:fldLock="1"/>
      </w:r>
      <w:r>
        <w:instrText xml:space="preserve"> PAGEREF _Toc48591823 \h </w:instrText>
      </w:r>
      <w:r>
        <w:fldChar w:fldCharType="separate"/>
      </w:r>
      <w:r>
        <w:t>28</w:t>
      </w:r>
      <w:r>
        <w:fldChar w:fldCharType="end"/>
      </w:r>
    </w:p>
    <w:p w14:paraId="4C6464BF" w14:textId="77777777" w:rsidR="0072341D" w:rsidRPr="00546E8C" w:rsidRDefault="0072341D">
      <w:pPr>
        <w:pStyle w:val="TOC3"/>
        <w:rPr>
          <w:rFonts w:ascii="Calibri" w:hAnsi="Calibri"/>
          <w:sz w:val="22"/>
          <w:szCs w:val="22"/>
        </w:rPr>
      </w:pPr>
      <w:r>
        <w:t>9.5</w:t>
      </w:r>
      <w:r w:rsidRPr="00546E8C">
        <w:rPr>
          <w:rFonts w:ascii="Calibri" w:hAnsi="Calibri"/>
          <w:sz w:val="22"/>
          <w:szCs w:val="22"/>
        </w:rPr>
        <w:tab/>
      </w:r>
      <w:r>
        <w:t>ATIAS (Terminal Audio quality performance and Test methods for Immersive Audio Services)</w:t>
      </w:r>
      <w:r>
        <w:tab/>
      </w:r>
      <w:r>
        <w:fldChar w:fldCharType="begin" w:fldLock="1"/>
      </w:r>
      <w:r>
        <w:instrText xml:space="preserve"> PAGEREF _Toc48591824 \h </w:instrText>
      </w:r>
      <w:r>
        <w:fldChar w:fldCharType="separate"/>
      </w:r>
      <w:r>
        <w:t>28</w:t>
      </w:r>
      <w:r>
        <w:fldChar w:fldCharType="end"/>
      </w:r>
    </w:p>
    <w:p w14:paraId="4279CD3A" w14:textId="77777777" w:rsidR="0072341D" w:rsidRPr="00546E8C" w:rsidRDefault="0072341D">
      <w:pPr>
        <w:pStyle w:val="TOC3"/>
        <w:rPr>
          <w:rFonts w:ascii="Calibri" w:hAnsi="Calibri"/>
          <w:sz w:val="22"/>
          <w:szCs w:val="22"/>
        </w:rPr>
      </w:pPr>
      <w:r>
        <w:t>9.6</w:t>
      </w:r>
      <w:r w:rsidRPr="00546E8C">
        <w:rPr>
          <w:rFonts w:ascii="Calibri" w:hAnsi="Calibri"/>
          <w:sz w:val="22"/>
          <w:szCs w:val="22"/>
        </w:rPr>
        <w:tab/>
      </w:r>
      <w:r>
        <w:t>HaNTE (Handsets Featuring Non-Traditional Earpieces)</w:t>
      </w:r>
      <w:r>
        <w:tab/>
      </w:r>
      <w:r>
        <w:fldChar w:fldCharType="begin" w:fldLock="1"/>
      </w:r>
      <w:r>
        <w:instrText xml:space="preserve"> PAGEREF _Toc48591825 \h </w:instrText>
      </w:r>
      <w:r>
        <w:fldChar w:fldCharType="separate"/>
      </w:r>
      <w:r>
        <w:t>28</w:t>
      </w:r>
      <w:r>
        <w:fldChar w:fldCharType="end"/>
      </w:r>
    </w:p>
    <w:p w14:paraId="55C2FBBE" w14:textId="77777777" w:rsidR="0072341D" w:rsidRPr="00546E8C" w:rsidRDefault="0072341D">
      <w:pPr>
        <w:pStyle w:val="TOC3"/>
        <w:rPr>
          <w:rFonts w:ascii="Calibri" w:hAnsi="Calibri"/>
          <w:sz w:val="22"/>
          <w:szCs w:val="22"/>
        </w:rPr>
      </w:pPr>
      <w:r>
        <w:t>9.7</w:t>
      </w:r>
      <w:r w:rsidRPr="00546E8C">
        <w:rPr>
          <w:rFonts w:ascii="Calibri" w:hAnsi="Calibri"/>
          <w:sz w:val="22"/>
          <w:szCs w:val="22"/>
        </w:rPr>
        <w:tab/>
      </w:r>
      <w:r>
        <w:t>New Work / New Work Items and Study Items</w:t>
      </w:r>
      <w:r>
        <w:tab/>
      </w:r>
      <w:r>
        <w:fldChar w:fldCharType="begin" w:fldLock="1"/>
      </w:r>
      <w:r>
        <w:instrText xml:space="preserve"> PAGEREF _Toc48591826 \h </w:instrText>
      </w:r>
      <w:r>
        <w:fldChar w:fldCharType="separate"/>
      </w:r>
      <w:r>
        <w:t>29</w:t>
      </w:r>
      <w:r>
        <w:fldChar w:fldCharType="end"/>
      </w:r>
    </w:p>
    <w:p w14:paraId="3440816A" w14:textId="77777777" w:rsidR="0072341D" w:rsidRPr="00546E8C" w:rsidRDefault="0072341D">
      <w:pPr>
        <w:pStyle w:val="TOC3"/>
        <w:rPr>
          <w:rFonts w:ascii="Calibri" w:hAnsi="Calibri"/>
          <w:sz w:val="22"/>
          <w:szCs w:val="22"/>
        </w:rPr>
      </w:pPr>
      <w:r>
        <w:t>9.8</w:t>
      </w:r>
      <w:r w:rsidRPr="00546E8C">
        <w:rPr>
          <w:rFonts w:ascii="Calibri" w:hAnsi="Calibri"/>
          <w:sz w:val="22"/>
          <w:szCs w:val="22"/>
        </w:rPr>
        <w:tab/>
      </w:r>
      <w:r>
        <w:t>Any Other Business</w:t>
      </w:r>
      <w:r>
        <w:tab/>
      </w:r>
      <w:r>
        <w:fldChar w:fldCharType="begin" w:fldLock="1"/>
      </w:r>
      <w:r>
        <w:instrText xml:space="preserve"> PAGEREF _Toc48591827 \h </w:instrText>
      </w:r>
      <w:r>
        <w:fldChar w:fldCharType="separate"/>
      </w:r>
      <w:r>
        <w:t>29</w:t>
      </w:r>
      <w:r>
        <w:fldChar w:fldCharType="end"/>
      </w:r>
    </w:p>
    <w:p w14:paraId="29B18DBC" w14:textId="77777777" w:rsidR="0072341D" w:rsidRPr="00546E8C" w:rsidRDefault="0072341D">
      <w:pPr>
        <w:pStyle w:val="TOC3"/>
        <w:rPr>
          <w:rFonts w:ascii="Calibri" w:hAnsi="Calibri"/>
          <w:sz w:val="22"/>
          <w:szCs w:val="22"/>
        </w:rPr>
      </w:pPr>
      <w:r>
        <w:t>9.9</w:t>
      </w:r>
      <w:r w:rsidRPr="00546E8C">
        <w:rPr>
          <w:rFonts w:ascii="Calibri" w:hAnsi="Calibri"/>
          <w:sz w:val="22"/>
          <w:szCs w:val="22"/>
        </w:rPr>
        <w:tab/>
      </w:r>
      <w:r>
        <w:t>Close of the session</w:t>
      </w:r>
      <w:r>
        <w:tab/>
      </w:r>
      <w:r>
        <w:fldChar w:fldCharType="begin" w:fldLock="1"/>
      </w:r>
      <w:r>
        <w:instrText xml:space="preserve"> PAGEREF _Toc48591828 \h </w:instrText>
      </w:r>
      <w:r>
        <w:fldChar w:fldCharType="separate"/>
      </w:r>
      <w:r>
        <w:t>29</w:t>
      </w:r>
      <w:r>
        <w:fldChar w:fldCharType="end"/>
      </w:r>
    </w:p>
    <w:p w14:paraId="1B97310D" w14:textId="77777777" w:rsidR="0072341D" w:rsidRPr="00546E8C" w:rsidRDefault="0072341D">
      <w:pPr>
        <w:pStyle w:val="TOC2"/>
        <w:rPr>
          <w:rFonts w:ascii="Calibri" w:hAnsi="Calibri"/>
          <w:sz w:val="22"/>
          <w:szCs w:val="22"/>
        </w:rPr>
      </w:pPr>
      <w:r>
        <w:t>10</w:t>
      </w:r>
      <w:r w:rsidRPr="00546E8C">
        <w:rPr>
          <w:rFonts w:ascii="Calibri" w:hAnsi="Calibri"/>
          <w:sz w:val="22"/>
          <w:szCs w:val="22"/>
        </w:rPr>
        <w:tab/>
      </w:r>
      <w:r>
        <w:t>Video SWG</w:t>
      </w:r>
      <w:r>
        <w:tab/>
      </w:r>
      <w:r>
        <w:fldChar w:fldCharType="begin" w:fldLock="1"/>
      </w:r>
      <w:r>
        <w:instrText xml:space="preserve"> PAGEREF _Toc48591829 \h </w:instrText>
      </w:r>
      <w:r>
        <w:fldChar w:fldCharType="separate"/>
      </w:r>
      <w:r>
        <w:t>29</w:t>
      </w:r>
      <w:r>
        <w:fldChar w:fldCharType="end"/>
      </w:r>
    </w:p>
    <w:p w14:paraId="12418BB4" w14:textId="77777777" w:rsidR="0072341D" w:rsidRPr="00546E8C" w:rsidRDefault="0072341D">
      <w:pPr>
        <w:pStyle w:val="TOC3"/>
        <w:rPr>
          <w:rFonts w:ascii="Calibri" w:hAnsi="Calibri"/>
          <w:sz w:val="22"/>
          <w:szCs w:val="22"/>
        </w:rPr>
      </w:pPr>
      <w:r>
        <w:t>10.1</w:t>
      </w:r>
      <w:r w:rsidRPr="00546E8C">
        <w:rPr>
          <w:rFonts w:ascii="Calibri" w:hAnsi="Calibri"/>
          <w:sz w:val="22"/>
          <w:szCs w:val="22"/>
        </w:rPr>
        <w:tab/>
      </w:r>
      <w:r>
        <w:t>Opening of the session</w:t>
      </w:r>
      <w:r>
        <w:tab/>
      </w:r>
      <w:r>
        <w:fldChar w:fldCharType="begin" w:fldLock="1"/>
      </w:r>
      <w:r>
        <w:instrText xml:space="preserve"> PAGEREF _Toc48591830 \h </w:instrText>
      </w:r>
      <w:r>
        <w:fldChar w:fldCharType="separate"/>
      </w:r>
      <w:r>
        <w:t>29</w:t>
      </w:r>
      <w:r>
        <w:fldChar w:fldCharType="end"/>
      </w:r>
    </w:p>
    <w:p w14:paraId="779932E8" w14:textId="77777777" w:rsidR="0072341D" w:rsidRPr="00546E8C" w:rsidRDefault="0072341D">
      <w:pPr>
        <w:pStyle w:val="TOC3"/>
        <w:rPr>
          <w:rFonts w:ascii="Calibri" w:hAnsi="Calibri"/>
          <w:sz w:val="22"/>
          <w:szCs w:val="22"/>
        </w:rPr>
      </w:pPr>
      <w:r>
        <w:t>10.2</w:t>
      </w:r>
      <w:r w:rsidRPr="00546E8C">
        <w:rPr>
          <w:rFonts w:ascii="Calibri" w:hAnsi="Calibri"/>
          <w:sz w:val="22"/>
          <w:szCs w:val="22"/>
        </w:rPr>
        <w:tab/>
      </w:r>
      <w:r>
        <w:t>Registration of documents</w:t>
      </w:r>
      <w:r>
        <w:tab/>
      </w:r>
      <w:r>
        <w:fldChar w:fldCharType="begin" w:fldLock="1"/>
      </w:r>
      <w:r>
        <w:instrText xml:space="preserve"> PAGEREF _Toc48591831 \h </w:instrText>
      </w:r>
      <w:r>
        <w:fldChar w:fldCharType="separate"/>
      </w:r>
      <w:r>
        <w:t>29</w:t>
      </w:r>
      <w:r>
        <w:fldChar w:fldCharType="end"/>
      </w:r>
    </w:p>
    <w:p w14:paraId="4B42E92A" w14:textId="77777777" w:rsidR="0072341D" w:rsidRPr="00546E8C" w:rsidRDefault="0072341D">
      <w:pPr>
        <w:pStyle w:val="TOC3"/>
        <w:rPr>
          <w:rFonts w:ascii="Calibri" w:hAnsi="Calibri"/>
          <w:sz w:val="22"/>
          <w:szCs w:val="22"/>
        </w:rPr>
      </w:pPr>
      <w:r>
        <w:t>10.3</w:t>
      </w:r>
      <w:r w:rsidRPr="00546E8C">
        <w:rPr>
          <w:rFonts w:ascii="Calibri" w:hAnsi="Calibri"/>
          <w:sz w:val="22"/>
          <w:szCs w:val="22"/>
        </w:rPr>
        <w:tab/>
      </w:r>
      <w:r>
        <w:t>Reports and liaisons from other groups</w:t>
      </w:r>
      <w:r>
        <w:tab/>
      </w:r>
      <w:r>
        <w:fldChar w:fldCharType="begin" w:fldLock="1"/>
      </w:r>
      <w:r>
        <w:instrText xml:space="preserve"> PAGEREF _Toc48591832 \h </w:instrText>
      </w:r>
      <w:r>
        <w:fldChar w:fldCharType="separate"/>
      </w:r>
      <w:r>
        <w:t>29</w:t>
      </w:r>
      <w:r>
        <w:fldChar w:fldCharType="end"/>
      </w:r>
    </w:p>
    <w:p w14:paraId="60F7C5E6" w14:textId="77777777" w:rsidR="0072341D" w:rsidRPr="00546E8C" w:rsidRDefault="0072341D">
      <w:pPr>
        <w:pStyle w:val="TOC3"/>
        <w:rPr>
          <w:rFonts w:ascii="Calibri" w:hAnsi="Calibri"/>
          <w:sz w:val="22"/>
          <w:szCs w:val="22"/>
        </w:rPr>
      </w:pPr>
      <w:r>
        <w:t>10.4</w:t>
      </w:r>
      <w:r w:rsidRPr="00546E8C">
        <w:rPr>
          <w:rFonts w:ascii="Calibri" w:hAnsi="Calibri"/>
          <w:sz w:val="22"/>
          <w:szCs w:val="22"/>
        </w:rPr>
        <w:tab/>
      </w:r>
      <w:r>
        <w:t>CRs to Features in Release 16 and earlier</w:t>
      </w:r>
      <w:r>
        <w:tab/>
      </w:r>
      <w:r>
        <w:fldChar w:fldCharType="begin" w:fldLock="1"/>
      </w:r>
      <w:r>
        <w:instrText xml:space="preserve"> PAGEREF _Toc48591833 \h </w:instrText>
      </w:r>
      <w:r>
        <w:fldChar w:fldCharType="separate"/>
      </w:r>
      <w:r>
        <w:t>29</w:t>
      </w:r>
      <w:r>
        <w:fldChar w:fldCharType="end"/>
      </w:r>
    </w:p>
    <w:p w14:paraId="1C6FFA00" w14:textId="77777777" w:rsidR="0072341D" w:rsidRPr="00546E8C" w:rsidRDefault="0072341D">
      <w:pPr>
        <w:pStyle w:val="TOC3"/>
        <w:rPr>
          <w:rFonts w:ascii="Calibri" w:hAnsi="Calibri"/>
          <w:sz w:val="22"/>
          <w:szCs w:val="22"/>
        </w:rPr>
      </w:pPr>
      <w:r>
        <w:t>10.5</w:t>
      </w:r>
      <w:r w:rsidRPr="00546E8C">
        <w:rPr>
          <w:rFonts w:ascii="Calibri" w:hAnsi="Calibri"/>
          <w:sz w:val="22"/>
          <w:szCs w:val="22"/>
        </w:rPr>
        <w:tab/>
      </w:r>
      <w:r>
        <w:t>FS_VR_CoGui (Feasibility Study on VR Streaming Conformance and Guidelines)</w:t>
      </w:r>
      <w:r>
        <w:tab/>
      </w:r>
      <w:r>
        <w:fldChar w:fldCharType="begin" w:fldLock="1"/>
      </w:r>
      <w:r>
        <w:instrText xml:space="preserve"> PAGEREF _Toc48591834 \h </w:instrText>
      </w:r>
      <w:r>
        <w:fldChar w:fldCharType="separate"/>
      </w:r>
      <w:r>
        <w:t>30</w:t>
      </w:r>
      <w:r>
        <w:fldChar w:fldCharType="end"/>
      </w:r>
    </w:p>
    <w:p w14:paraId="0ED685A1" w14:textId="77777777" w:rsidR="0072341D" w:rsidRPr="00546E8C" w:rsidRDefault="0072341D">
      <w:pPr>
        <w:pStyle w:val="TOC3"/>
        <w:rPr>
          <w:rFonts w:ascii="Calibri" w:hAnsi="Calibri"/>
          <w:sz w:val="22"/>
          <w:szCs w:val="22"/>
        </w:rPr>
      </w:pPr>
      <w:r>
        <w:t>10.6</w:t>
      </w:r>
      <w:r w:rsidRPr="00546E8C">
        <w:rPr>
          <w:rFonts w:ascii="Calibri" w:hAnsi="Calibri"/>
          <w:sz w:val="22"/>
          <w:szCs w:val="22"/>
        </w:rPr>
        <w:tab/>
      </w:r>
      <w:r>
        <w:t>FS_5GVideo (Feasibility Study on 5G Video Codec Characteristics)</w:t>
      </w:r>
      <w:r>
        <w:tab/>
      </w:r>
      <w:r>
        <w:fldChar w:fldCharType="begin" w:fldLock="1"/>
      </w:r>
      <w:r>
        <w:instrText xml:space="preserve"> PAGEREF _Toc48591835 \h </w:instrText>
      </w:r>
      <w:r>
        <w:fldChar w:fldCharType="separate"/>
      </w:r>
      <w:r>
        <w:t>30</w:t>
      </w:r>
      <w:r>
        <w:fldChar w:fldCharType="end"/>
      </w:r>
    </w:p>
    <w:p w14:paraId="56D12ABC" w14:textId="77777777" w:rsidR="0072341D" w:rsidRPr="00546E8C" w:rsidRDefault="0072341D">
      <w:pPr>
        <w:pStyle w:val="TOC3"/>
        <w:rPr>
          <w:rFonts w:ascii="Calibri" w:hAnsi="Calibri"/>
          <w:sz w:val="22"/>
          <w:szCs w:val="22"/>
        </w:rPr>
      </w:pPr>
      <w:r>
        <w:t>10.7</w:t>
      </w:r>
      <w:r w:rsidRPr="00546E8C">
        <w:rPr>
          <w:rFonts w:ascii="Calibri" w:hAnsi="Calibri"/>
          <w:sz w:val="22"/>
          <w:szCs w:val="22"/>
        </w:rPr>
        <w:tab/>
      </w:r>
      <w:r>
        <w:t>FS_XRTraffic (Feasibility Study on Typical Traffic Characteristics for XR Services and other Media)</w:t>
      </w:r>
      <w:r>
        <w:tab/>
      </w:r>
      <w:r>
        <w:fldChar w:fldCharType="begin" w:fldLock="1"/>
      </w:r>
      <w:r>
        <w:instrText xml:space="preserve"> PAGEREF _Toc48591836 \h </w:instrText>
      </w:r>
      <w:r>
        <w:fldChar w:fldCharType="separate"/>
      </w:r>
      <w:r>
        <w:t>32</w:t>
      </w:r>
      <w:r>
        <w:fldChar w:fldCharType="end"/>
      </w:r>
    </w:p>
    <w:p w14:paraId="31613F72" w14:textId="77777777" w:rsidR="0072341D" w:rsidRPr="00546E8C" w:rsidRDefault="0072341D">
      <w:pPr>
        <w:pStyle w:val="TOC3"/>
        <w:rPr>
          <w:rFonts w:ascii="Calibri" w:hAnsi="Calibri"/>
          <w:sz w:val="22"/>
          <w:szCs w:val="22"/>
        </w:rPr>
      </w:pPr>
      <w:r>
        <w:t>10.8</w:t>
      </w:r>
      <w:r w:rsidRPr="00546E8C">
        <w:rPr>
          <w:rFonts w:ascii="Calibri" w:hAnsi="Calibri"/>
          <w:sz w:val="22"/>
          <w:szCs w:val="22"/>
        </w:rPr>
        <w:tab/>
      </w:r>
      <w:r>
        <w:t>New Work / New Work Items and Study Items</w:t>
      </w:r>
      <w:r>
        <w:tab/>
      </w:r>
      <w:r>
        <w:fldChar w:fldCharType="begin" w:fldLock="1"/>
      </w:r>
      <w:r>
        <w:instrText xml:space="preserve"> PAGEREF _Toc48591837 \h </w:instrText>
      </w:r>
      <w:r>
        <w:fldChar w:fldCharType="separate"/>
      </w:r>
      <w:r>
        <w:t>32</w:t>
      </w:r>
      <w:r>
        <w:fldChar w:fldCharType="end"/>
      </w:r>
    </w:p>
    <w:p w14:paraId="7ACBC763" w14:textId="77777777" w:rsidR="0072341D" w:rsidRPr="00546E8C" w:rsidRDefault="0072341D">
      <w:pPr>
        <w:pStyle w:val="TOC3"/>
        <w:rPr>
          <w:rFonts w:ascii="Calibri" w:hAnsi="Calibri"/>
          <w:sz w:val="22"/>
          <w:szCs w:val="22"/>
        </w:rPr>
      </w:pPr>
      <w:r>
        <w:t>10.9</w:t>
      </w:r>
      <w:r w:rsidRPr="00546E8C">
        <w:rPr>
          <w:rFonts w:ascii="Calibri" w:hAnsi="Calibri"/>
          <w:sz w:val="22"/>
          <w:szCs w:val="22"/>
        </w:rPr>
        <w:tab/>
      </w:r>
      <w:r>
        <w:t>Liaisons and Liaison Responses</w:t>
      </w:r>
      <w:r>
        <w:tab/>
      </w:r>
      <w:r>
        <w:fldChar w:fldCharType="begin" w:fldLock="1"/>
      </w:r>
      <w:r>
        <w:instrText xml:space="preserve"> PAGEREF _Toc48591838 \h </w:instrText>
      </w:r>
      <w:r>
        <w:fldChar w:fldCharType="separate"/>
      </w:r>
      <w:r>
        <w:t>33</w:t>
      </w:r>
      <w:r>
        <w:fldChar w:fldCharType="end"/>
      </w:r>
    </w:p>
    <w:p w14:paraId="76AD0C09" w14:textId="77777777" w:rsidR="0072341D" w:rsidRPr="00546E8C" w:rsidRDefault="0072341D">
      <w:pPr>
        <w:pStyle w:val="TOC3"/>
        <w:rPr>
          <w:rFonts w:ascii="Calibri" w:hAnsi="Calibri"/>
          <w:sz w:val="22"/>
          <w:szCs w:val="22"/>
        </w:rPr>
      </w:pPr>
      <w:r>
        <w:t>10.10</w:t>
      </w:r>
      <w:r w:rsidRPr="00546E8C">
        <w:rPr>
          <w:rFonts w:ascii="Calibri" w:hAnsi="Calibri"/>
          <w:sz w:val="22"/>
          <w:szCs w:val="22"/>
        </w:rPr>
        <w:tab/>
      </w:r>
      <w:r>
        <w:t>Any Other Business</w:t>
      </w:r>
      <w:r>
        <w:tab/>
      </w:r>
      <w:r>
        <w:fldChar w:fldCharType="begin" w:fldLock="1"/>
      </w:r>
      <w:r>
        <w:instrText xml:space="preserve"> PAGEREF _Toc48591839 \h </w:instrText>
      </w:r>
      <w:r>
        <w:fldChar w:fldCharType="separate"/>
      </w:r>
      <w:r>
        <w:t>33</w:t>
      </w:r>
      <w:r>
        <w:fldChar w:fldCharType="end"/>
      </w:r>
    </w:p>
    <w:p w14:paraId="67B3A4D6" w14:textId="77777777" w:rsidR="0072341D" w:rsidRPr="00546E8C" w:rsidRDefault="0072341D">
      <w:pPr>
        <w:pStyle w:val="TOC3"/>
        <w:rPr>
          <w:rFonts w:ascii="Calibri" w:hAnsi="Calibri"/>
          <w:sz w:val="22"/>
          <w:szCs w:val="22"/>
        </w:rPr>
      </w:pPr>
      <w:r>
        <w:t>10.11</w:t>
      </w:r>
      <w:r w:rsidRPr="00546E8C">
        <w:rPr>
          <w:rFonts w:ascii="Calibri" w:hAnsi="Calibri"/>
          <w:sz w:val="22"/>
          <w:szCs w:val="22"/>
        </w:rPr>
        <w:tab/>
      </w:r>
      <w:r>
        <w:t>Close of the session</w:t>
      </w:r>
      <w:r>
        <w:tab/>
      </w:r>
      <w:r>
        <w:fldChar w:fldCharType="begin" w:fldLock="1"/>
      </w:r>
      <w:r>
        <w:instrText xml:space="preserve"> PAGEREF _Toc48591840 \h </w:instrText>
      </w:r>
      <w:r>
        <w:fldChar w:fldCharType="separate"/>
      </w:r>
      <w:r>
        <w:t>33</w:t>
      </w:r>
      <w:r>
        <w:fldChar w:fldCharType="end"/>
      </w:r>
    </w:p>
    <w:p w14:paraId="71C79169" w14:textId="77777777" w:rsidR="0072341D" w:rsidRPr="00546E8C" w:rsidRDefault="0072341D">
      <w:pPr>
        <w:pStyle w:val="TOC2"/>
        <w:rPr>
          <w:rFonts w:ascii="Calibri" w:hAnsi="Calibri"/>
          <w:sz w:val="22"/>
          <w:szCs w:val="22"/>
        </w:rPr>
      </w:pPr>
      <w:r>
        <w:t>11</w:t>
      </w:r>
      <w:r w:rsidRPr="00546E8C">
        <w:rPr>
          <w:rFonts w:ascii="Calibri" w:hAnsi="Calibri"/>
          <w:sz w:val="22"/>
          <w:szCs w:val="22"/>
        </w:rPr>
        <w:tab/>
      </w:r>
      <w:r>
        <w:t>Multimedia Telephony Service for IMS (MTSI) SWG</w:t>
      </w:r>
      <w:r>
        <w:tab/>
      </w:r>
      <w:r>
        <w:fldChar w:fldCharType="begin" w:fldLock="1"/>
      </w:r>
      <w:r>
        <w:instrText xml:space="preserve"> PAGEREF _Toc48591841 \h </w:instrText>
      </w:r>
      <w:r>
        <w:fldChar w:fldCharType="separate"/>
      </w:r>
      <w:r>
        <w:t>33</w:t>
      </w:r>
      <w:r>
        <w:fldChar w:fldCharType="end"/>
      </w:r>
    </w:p>
    <w:p w14:paraId="10226A06" w14:textId="77777777" w:rsidR="0072341D" w:rsidRPr="00546E8C" w:rsidRDefault="0072341D">
      <w:pPr>
        <w:pStyle w:val="TOC3"/>
        <w:rPr>
          <w:rFonts w:ascii="Calibri" w:hAnsi="Calibri"/>
          <w:sz w:val="22"/>
          <w:szCs w:val="22"/>
        </w:rPr>
      </w:pPr>
      <w:r>
        <w:t>11.1</w:t>
      </w:r>
      <w:r w:rsidRPr="00546E8C">
        <w:rPr>
          <w:rFonts w:ascii="Calibri" w:hAnsi="Calibri"/>
          <w:sz w:val="22"/>
          <w:szCs w:val="22"/>
        </w:rPr>
        <w:tab/>
      </w:r>
      <w:r>
        <w:t>Opening of the session</w:t>
      </w:r>
      <w:r>
        <w:tab/>
      </w:r>
      <w:r>
        <w:fldChar w:fldCharType="begin" w:fldLock="1"/>
      </w:r>
      <w:r>
        <w:instrText xml:space="preserve"> PAGEREF _Toc48591842 \h </w:instrText>
      </w:r>
      <w:r>
        <w:fldChar w:fldCharType="separate"/>
      </w:r>
      <w:r>
        <w:t>34</w:t>
      </w:r>
      <w:r>
        <w:fldChar w:fldCharType="end"/>
      </w:r>
    </w:p>
    <w:p w14:paraId="134A2BD8" w14:textId="77777777" w:rsidR="0072341D" w:rsidRPr="00546E8C" w:rsidRDefault="0072341D">
      <w:pPr>
        <w:pStyle w:val="TOC3"/>
        <w:rPr>
          <w:rFonts w:ascii="Calibri" w:hAnsi="Calibri"/>
          <w:sz w:val="22"/>
          <w:szCs w:val="22"/>
        </w:rPr>
      </w:pPr>
      <w:r>
        <w:t>11.2</w:t>
      </w:r>
      <w:r w:rsidRPr="00546E8C">
        <w:rPr>
          <w:rFonts w:ascii="Calibri" w:hAnsi="Calibri"/>
          <w:sz w:val="22"/>
          <w:szCs w:val="22"/>
        </w:rPr>
        <w:tab/>
      </w:r>
      <w:r>
        <w:t>Registration of documents</w:t>
      </w:r>
      <w:r>
        <w:tab/>
      </w:r>
      <w:r>
        <w:fldChar w:fldCharType="begin" w:fldLock="1"/>
      </w:r>
      <w:r>
        <w:instrText xml:space="preserve"> PAGEREF _Toc48591843 \h </w:instrText>
      </w:r>
      <w:r>
        <w:fldChar w:fldCharType="separate"/>
      </w:r>
      <w:r>
        <w:t>34</w:t>
      </w:r>
      <w:r>
        <w:fldChar w:fldCharType="end"/>
      </w:r>
    </w:p>
    <w:p w14:paraId="1F80B1C5" w14:textId="77777777" w:rsidR="0072341D" w:rsidRPr="00546E8C" w:rsidRDefault="0072341D">
      <w:pPr>
        <w:pStyle w:val="TOC3"/>
        <w:rPr>
          <w:rFonts w:ascii="Calibri" w:hAnsi="Calibri"/>
          <w:sz w:val="22"/>
          <w:szCs w:val="22"/>
        </w:rPr>
      </w:pPr>
      <w:r>
        <w:t>11.3</w:t>
      </w:r>
      <w:r w:rsidRPr="00546E8C">
        <w:rPr>
          <w:rFonts w:ascii="Calibri" w:hAnsi="Calibri"/>
          <w:sz w:val="22"/>
          <w:szCs w:val="22"/>
        </w:rPr>
        <w:tab/>
      </w:r>
      <w:r>
        <w:t>Reports and liaisons from other groups</w:t>
      </w:r>
      <w:r>
        <w:tab/>
      </w:r>
      <w:r>
        <w:fldChar w:fldCharType="begin" w:fldLock="1"/>
      </w:r>
      <w:r>
        <w:instrText xml:space="preserve"> PAGEREF _Toc48591844 \h </w:instrText>
      </w:r>
      <w:r>
        <w:fldChar w:fldCharType="separate"/>
      </w:r>
      <w:r>
        <w:t>34</w:t>
      </w:r>
      <w:r>
        <w:fldChar w:fldCharType="end"/>
      </w:r>
    </w:p>
    <w:p w14:paraId="2730A42A" w14:textId="77777777" w:rsidR="0072341D" w:rsidRPr="00546E8C" w:rsidRDefault="0072341D">
      <w:pPr>
        <w:pStyle w:val="TOC3"/>
        <w:rPr>
          <w:rFonts w:ascii="Calibri" w:hAnsi="Calibri"/>
          <w:sz w:val="22"/>
          <w:szCs w:val="22"/>
        </w:rPr>
      </w:pPr>
      <w:r>
        <w:t>11.4</w:t>
      </w:r>
      <w:r w:rsidRPr="00546E8C">
        <w:rPr>
          <w:rFonts w:ascii="Calibri" w:hAnsi="Calibri"/>
          <w:sz w:val="22"/>
          <w:szCs w:val="22"/>
        </w:rPr>
        <w:tab/>
      </w:r>
      <w:r>
        <w:t>CRs to Features in Release 15 and earlier</w:t>
      </w:r>
      <w:r>
        <w:tab/>
      </w:r>
      <w:r>
        <w:fldChar w:fldCharType="begin" w:fldLock="1"/>
      </w:r>
      <w:r>
        <w:instrText xml:space="preserve"> PAGEREF _Toc48591845 \h </w:instrText>
      </w:r>
      <w:r>
        <w:fldChar w:fldCharType="separate"/>
      </w:r>
      <w:r>
        <w:t>34</w:t>
      </w:r>
      <w:r>
        <w:fldChar w:fldCharType="end"/>
      </w:r>
    </w:p>
    <w:p w14:paraId="1016B1AF" w14:textId="77777777" w:rsidR="0072341D" w:rsidRPr="00546E8C" w:rsidRDefault="0072341D">
      <w:pPr>
        <w:pStyle w:val="TOC3"/>
        <w:rPr>
          <w:rFonts w:ascii="Calibri" w:hAnsi="Calibri"/>
          <w:sz w:val="22"/>
          <w:szCs w:val="22"/>
        </w:rPr>
      </w:pPr>
      <w:r>
        <w:t>11.5</w:t>
      </w:r>
      <w:r w:rsidRPr="00546E8C">
        <w:rPr>
          <w:rFonts w:ascii="Calibri" w:hAnsi="Calibri"/>
          <w:sz w:val="22"/>
          <w:szCs w:val="22"/>
        </w:rPr>
        <w:tab/>
      </w:r>
      <w:r>
        <w:t>CRs to completed features in Release 16</w:t>
      </w:r>
      <w:r>
        <w:tab/>
      </w:r>
      <w:r>
        <w:fldChar w:fldCharType="begin" w:fldLock="1"/>
      </w:r>
      <w:r>
        <w:instrText xml:space="preserve"> PAGEREF _Toc48591846 \h </w:instrText>
      </w:r>
      <w:r>
        <w:fldChar w:fldCharType="separate"/>
      </w:r>
      <w:r>
        <w:t>34</w:t>
      </w:r>
      <w:r>
        <w:fldChar w:fldCharType="end"/>
      </w:r>
    </w:p>
    <w:p w14:paraId="51AB328E" w14:textId="77777777" w:rsidR="0072341D" w:rsidRPr="00546E8C" w:rsidRDefault="0072341D">
      <w:pPr>
        <w:pStyle w:val="TOC3"/>
        <w:rPr>
          <w:rFonts w:ascii="Calibri" w:hAnsi="Calibri"/>
          <w:sz w:val="22"/>
          <w:szCs w:val="22"/>
        </w:rPr>
      </w:pPr>
      <w:r>
        <w:t>11.6</w:t>
      </w:r>
      <w:r w:rsidRPr="00546E8C">
        <w:rPr>
          <w:rFonts w:ascii="Calibri" w:hAnsi="Calibri"/>
          <w:sz w:val="22"/>
          <w:szCs w:val="22"/>
        </w:rPr>
        <w:tab/>
      </w:r>
      <w:r>
        <w:t>E_FLUS (Enhancements to Framework for Live Uplink Streaming)</w:t>
      </w:r>
      <w:r>
        <w:tab/>
      </w:r>
      <w:r>
        <w:fldChar w:fldCharType="begin" w:fldLock="1"/>
      </w:r>
      <w:r>
        <w:instrText xml:space="preserve"> PAGEREF _Toc48591847 \h </w:instrText>
      </w:r>
      <w:r>
        <w:fldChar w:fldCharType="separate"/>
      </w:r>
      <w:r>
        <w:t>34</w:t>
      </w:r>
      <w:r>
        <w:fldChar w:fldCharType="end"/>
      </w:r>
    </w:p>
    <w:p w14:paraId="2FBF6354" w14:textId="77777777" w:rsidR="0072341D" w:rsidRPr="00546E8C" w:rsidRDefault="0072341D">
      <w:pPr>
        <w:pStyle w:val="TOC3"/>
        <w:rPr>
          <w:rFonts w:ascii="Calibri" w:hAnsi="Calibri"/>
          <w:sz w:val="22"/>
          <w:szCs w:val="22"/>
        </w:rPr>
      </w:pPr>
      <w:r>
        <w:t>11.7</w:t>
      </w:r>
      <w:r w:rsidRPr="00546E8C">
        <w:rPr>
          <w:rFonts w:ascii="Calibri" w:hAnsi="Calibri"/>
          <w:sz w:val="22"/>
          <w:szCs w:val="22"/>
        </w:rPr>
        <w:tab/>
      </w:r>
      <w:r>
        <w:t>ITT4RT (Support of Immersive Teleconferencing and Telepresence for Remote Terminals)</w:t>
      </w:r>
      <w:r>
        <w:tab/>
      </w:r>
      <w:r>
        <w:fldChar w:fldCharType="begin" w:fldLock="1"/>
      </w:r>
      <w:r>
        <w:instrText xml:space="preserve"> PAGEREF _Toc48591848 \h </w:instrText>
      </w:r>
      <w:r>
        <w:fldChar w:fldCharType="separate"/>
      </w:r>
      <w:r>
        <w:t>35</w:t>
      </w:r>
      <w:r>
        <w:fldChar w:fldCharType="end"/>
      </w:r>
    </w:p>
    <w:p w14:paraId="5C525D03" w14:textId="77777777" w:rsidR="0072341D" w:rsidRPr="00546E8C" w:rsidRDefault="0072341D">
      <w:pPr>
        <w:pStyle w:val="TOC3"/>
        <w:rPr>
          <w:rFonts w:ascii="Calibri" w:hAnsi="Calibri"/>
          <w:sz w:val="22"/>
          <w:szCs w:val="22"/>
        </w:rPr>
      </w:pPr>
      <w:r>
        <w:t>11.8</w:t>
      </w:r>
      <w:r w:rsidRPr="00546E8C">
        <w:rPr>
          <w:rFonts w:ascii="Calibri" w:hAnsi="Calibri"/>
          <w:sz w:val="22"/>
          <w:szCs w:val="22"/>
        </w:rPr>
        <w:tab/>
      </w:r>
      <w:r>
        <w:t>FS_FLUS_NBMP (Feasibility Study on the use of NBMP in E_FLUS)</w:t>
      </w:r>
      <w:r>
        <w:tab/>
      </w:r>
      <w:r>
        <w:fldChar w:fldCharType="begin" w:fldLock="1"/>
      </w:r>
      <w:r>
        <w:instrText xml:space="preserve"> PAGEREF _Toc48591849 \h </w:instrText>
      </w:r>
      <w:r>
        <w:fldChar w:fldCharType="separate"/>
      </w:r>
      <w:r>
        <w:t>35</w:t>
      </w:r>
      <w:r>
        <w:fldChar w:fldCharType="end"/>
      </w:r>
    </w:p>
    <w:p w14:paraId="5EC73193" w14:textId="77777777" w:rsidR="0072341D" w:rsidRPr="00546E8C" w:rsidRDefault="0072341D">
      <w:pPr>
        <w:pStyle w:val="TOC3"/>
        <w:rPr>
          <w:rFonts w:ascii="Calibri" w:hAnsi="Calibri"/>
          <w:sz w:val="22"/>
          <w:szCs w:val="22"/>
        </w:rPr>
      </w:pPr>
      <w:r>
        <w:t>11.9</w:t>
      </w:r>
      <w:r w:rsidRPr="00546E8C">
        <w:rPr>
          <w:rFonts w:ascii="Calibri" w:hAnsi="Calibri"/>
          <w:sz w:val="22"/>
          <w:szCs w:val="22"/>
        </w:rPr>
        <w:tab/>
      </w:r>
      <w:r>
        <w:t>Others including TEI</w:t>
      </w:r>
      <w:r>
        <w:tab/>
      </w:r>
      <w:r>
        <w:fldChar w:fldCharType="begin" w:fldLock="1"/>
      </w:r>
      <w:r>
        <w:instrText xml:space="preserve"> PAGEREF _Toc48591850 \h </w:instrText>
      </w:r>
      <w:r>
        <w:fldChar w:fldCharType="separate"/>
      </w:r>
      <w:r>
        <w:t>36</w:t>
      </w:r>
      <w:r>
        <w:fldChar w:fldCharType="end"/>
      </w:r>
    </w:p>
    <w:p w14:paraId="1AC5CD6A" w14:textId="77777777" w:rsidR="0072341D" w:rsidRPr="00546E8C" w:rsidRDefault="0072341D">
      <w:pPr>
        <w:pStyle w:val="TOC3"/>
        <w:rPr>
          <w:rFonts w:ascii="Calibri" w:hAnsi="Calibri"/>
          <w:sz w:val="22"/>
          <w:szCs w:val="22"/>
        </w:rPr>
      </w:pPr>
      <w:r>
        <w:t>11.10</w:t>
      </w:r>
      <w:r w:rsidRPr="00546E8C">
        <w:rPr>
          <w:rFonts w:ascii="Calibri" w:hAnsi="Calibri"/>
          <w:sz w:val="22"/>
          <w:szCs w:val="22"/>
        </w:rPr>
        <w:tab/>
      </w:r>
      <w:r>
        <w:t>New Work / New Work Items and Study Items</w:t>
      </w:r>
      <w:r>
        <w:tab/>
      </w:r>
      <w:r>
        <w:fldChar w:fldCharType="begin" w:fldLock="1"/>
      </w:r>
      <w:r>
        <w:instrText xml:space="preserve"> PAGEREF _Toc48591851 \h </w:instrText>
      </w:r>
      <w:r>
        <w:fldChar w:fldCharType="separate"/>
      </w:r>
      <w:r>
        <w:t>36</w:t>
      </w:r>
      <w:r>
        <w:fldChar w:fldCharType="end"/>
      </w:r>
    </w:p>
    <w:p w14:paraId="31661C66" w14:textId="77777777" w:rsidR="0072341D" w:rsidRPr="00546E8C" w:rsidRDefault="0072341D">
      <w:pPr>
        <w:pStyle w:val="TOC3"/>
        <w:rPr>
          <w:rFonts w:ascii="Calibri" w:hAnsi="Calibri"/>
          <w:sz w:val="22"/>
          <w:szCs w:val="22"/>
        </w:rPr>
      </w:pPr>
      <w:r>
        <w:t>11.11</w:t>
      </w:r>
      <w:r w:rsidRPr="00546E8C">
        <w:rPr>
          <w:rFonts w:ascii="Calibri" w:hAnsi="Calibri"/>
          <w:sz w:val="22"/>
          <w:szCs w:val="22"/>
        </w:rPr>
        <w:tab/>
      </w:r>
      <w:r>
        <w:t>Any Other Business</w:t>
      </w:r>
      <w:r>
        <w:tab/>
      </w:r>
      <w:r>
        <w:fldChar w:fldCharType="begin" w:fldLock="1"/>
      </w:r>
      <w:r>
        <w:instrText xml:space="preserve"> PAGEREF _Toc48591852 \h </w:instrText>
      </w:r>
      <w:r>
        <w:fldChar w:fldCharType="separate"/>
      </w:r>
      <w:r>
        <w:t>36</w:t>
      </w:r>
      <w:r>
        <w:fldChar w:fldCharType="end"/>
      </w:r>
    </w:p>
    <w:p w14:paraId="355C3412" w14:textId="77777777" w:rsidR="0072341D" w:rsidRPr="00546E8C" w:rsidRDefault="0072341D">
      <w:pPr>
        <w:pStyle w:val="TOC3"/>
        <w:rPr>
          <w:rFonts w:ascii="Calibri" w:hAnsi="Calibri"/>
          <w:sz w:val="22"/>
          <w:szCs w:val="22"/>
        </w:rPr>
      </w:pPr>
      <w:r>
        <w:t>11.12</w:t>
      </w:r>
      <w:r w:rsidRPr="00546E8C">
        <w:rPr>
          <w:rFonts w:ascii="Calibri" w:hAnsi="Calibri"/>
          <w:sz w:val="22"/>
          <w:szCs w:val="22"/>
        </w:rPr>
        <w:tab/>
      </w:r>
      <w:r>
        <w:t>Close of the session</w:t>
      </w:r>
      <w:r>
        <w:tab/>
      </w:r>
      <w:r>
        <w:fldChar w:fldCharType="begin" w:fldLock="1"/>
      </w:r>
      <w:r>
        <w:instrText xml:space="preserve"> PAGEREF _Toc48591853 \h </w:instrText>
      </w:r>
      <w:r>
        <w:fldChar w:fldCharType="separate"/>
      </w:r>
      <w:r>
        <w:t>36</w:t>
      </w:r>
      <w:r>
        <w:fldChar w:fldCharType="end"/>
      </w:r>
    </w:p>
    <w:p w14:paraId="2D46672A" w14:textId="77777777" w:rsidR="0072341D" w:rsidRPr="00546E8C" w:rsidRDefault="0072341D">
      <w:pPr>
        <w:pStyle w:val="TOC2"/>
        <w:rPr>
          <w:rFonts w:ascii="Calibri" w:hAnsi="Calibri"/>
          <w:sz w:val="22"/>
          <w:szCs w:val="22"/>
        </w:rPr>
      </w:pPr>
      <w:r>
        <w:t>12</w:t>
      </w:r>
      <w:r w:rsidRPr="00546E8C">
        <w:rPr>
          <w:rFonts w:ascii="Calibri" w:hAnsi="Calibri"/>
          <w:sz w:val="22"/>
          <w:szCs w:val="22"/>
        </w:rPr>
        <w:tab/>
      </w:r>
      <w:r>
        <w:t>LSs received during the meeting and Postponed Liaisons (from A. I. 5)</w:t>
      </w:r>
      <w:r>
        <w:tab/>
      </w:r>
      <w:r>
        <w:fldChar w:fldCharType="begin" w:fldLock="1"/>
      </w:r>
      <w:r>
        <w:instrText xml:space="preserve"> PAGEREF _Toc48591854 \h </w:instrText>
      </w:r>
      <w:r>
        <w:fldChar w:fldCharType="separate"/>
      </w:r>
      <w:r>
        <w:t>36</w:t>
      </w:r>
      <w:r>
        <w:fldChar w:fldCharType="end"/>
      </w:r>
    </w:p>
    <w:p w14:paraId="00F07AD2" w14:textId="77777777" w:rsidR="0072341D" w:rsidRPr="00546E8C" w:rsidRDefault="0072341D">
      <w:pPr>
        <w:pStyle w:val="TOC2"/>
        <w:rPr>
          <w:rFonts w:ascii="Calibri" w:hAnsi="Calibri"/>
          <w:sz w:val="22"/>
          <w:szCs w:val="22"/>
        </w:rPr>
      </w:pPr>
      <w:r>
        <w:t>13</w:t>
      </w:r>
      <w:r w:rsidRPr="00546E8C">
        <w:rPr>
          <w:rFonts w:ascii="Calibri" w:hAnsi="Calibri"/>
          <w:sz w:val="22"/>
          <w:szCs w:val="22"/>
        </w:rPr>
        <w:tab/>
      </w:r>
      <w:r>
        <w:t>Reports and general issues from sub-working-groups</w:t>
      </w:r>
      <w:r>
        <w:tab/>
      </w:r>
      <w:r>
        <w:fldChar w:fldCharType="begin" w:fldLock="1"/>
      </w:r>
      <w:r>
        <w:instrText xml:space="preserve"> PAGEREF _Toc48591855 \h </w:instrText>
      </w:r>
      <w:r>
        <w:fldChar w:fldCharType="separate"/>
      </w:r>
      <w:r>
        <w:t>36</w:t>
      </w:r>
      <w:r>
        <w:fldChar w:fldCharType="end"/>
      </w:r>
    </w:p>
    <w:p w14:paraId="24A4857C" w14:textId="77777777" w:rsidR="0072341D" w:rsidRPr="00546E8C" w:rsidRDefault="0072341D">
      <w:pPr>
        <w:pStyle w:val="TOC3"/>
        <w:rPr>
          <w:rFonts w:ascii="Calibri" w:hAnsi="Calibri"/>
          <w:sz w:val="22"/>
          <w:szCs w:val="22"/>
        </w:rPr>
      </w:pPr>
      <w:r>
        <w:t>13.1</w:t>
      </w:r>
      <w:r w:rsidRPr="00546E8C">
        <w:rPr>
          <w:rFonts w:ascii="Calibri" w:hAnsi="Calibri"/>
          <w:sz w:val="22"/>
          <w:szCs w:val="22"/>
        </w:rPr>
        <w:tab/>
      </w:r>
      <w:r>
        <w:t>EVS SWG</w:t>
      </w:r>
      <w:r>
        <w:tab/>
      </w:r>
      <w:r>
        <w:fldChar w:fldCharType="begin" w:fldLock="1"/>
      </w:r>
      <w:r>
        <w:instrText xml:space="preserve"> PAGEREF _Toc48591856 \h </w:instrText>
      </w:r>
      <w:r>
        <w:fldChar w:fldCharType="separate"/>
      </w:r>
      <w:r>
        <w:t>36</w:t>
      </w:r>
      <w:r>
        <w:fldChar w:fldCharType="end"/>
      </w:r>
    </w:p>
    <w:p w14:paraId="56A1AC8E" w14:textId="77777777" w:rsidR="0072341D" w:rsidRPr="00546E8C" w:rsidRDefault="0072341D">
      <w:pPr>
        <w:pStyle w:val="TOC3"/>
        <w:rPr>
          <w:rFonts w:ascii="Calibri" w:hAnsi="Calibri"/>
          <w:sz w:val="22"/>
          <w:szCs w:val="22"/>
        </w:rPr>
      </w:pPr>
      <w:r>
        <w:t>13.2</w:t>
      </w:r>
      <w:r w:rsidRPr="00546E8C">
        <w:rPr>
          <w:rFonts w:ascii="Calibri" w:hAnsi="Calibri"/>
          <w:sz w:val="22"/>
          <w:szCs w:val="22"/>
        </w:rPr>
        <w:tab/>
      </w:r>
      <w:r>
        <w:t>MBS SWG</w:t>
      </w:r>
      <w:r>
        <w:tab/>
      </w:r>
      <w:r>
        <w:fldChar w:fldCharType="begin" w:fldLock="1"/>
      </w:r>
      <w:r>
        <w:instrText xml:space="preserve"> PAGEREF _Toc48591857 \h </w:instrText>
      </w:r>
      <w:r>
        <w:fldChar w:fldCharType="separate"/>
      </w:r>
      <w:r>
        <w:t>36</w:t>
      </w:r>
      <w:r>
        <w:fldChar w:fldCharType="end"/>
      </w:r>
    </w:p>
    <w:p w14:paraId="1365A602" w14:textId="77777777" w:rsidR="0072341D" w:rsidRPr="00546E8C" w:rsidRDefault="0072341D">
      <w:pPr>
        <w:pStyle w:val="TOC3"/>
        <w:rPr>
          <w:rFonts w:ascii="Calibri" w:hAnsi="Calibri"/>
          <w:sz w:val="22"/>
          <w:szCs w:val="22"/>
        </w:rPr>
      </w:pPr>
      <w:r>
        <w:t>13.3</w:t>
      </w:r>
      <w:r w:rsidRPr="00546E8C">
        <w:rPr>
          <w:rFonts w:ascii="Calibri" w:hAnsi="Calibri"/>
          <w:sz w:val="22"/>
          <w:szCs w:val="22"/>
        </w:rPr>
        <w:tab/>
      </w:r>
      <w:r>
        <w:t>MTSI SWG</w:t>
      </w:r>
      <w:r>
        <w:tab/>
      </w:r>
      <w:r>
        <w:fldChar w:fldCharType="begin" w:fldLock="1"/>
      </w:r>
      <w:r>
        <w:instrText xml:space="preserve"> PAGEREF _Toc48591858 \h </w:instrText>
      </w:r>
      <w:r>
        <w:fldChar w:fldCharType="separate"/>
      </w:r>
      <w:r>
        <w:t>36</w:t>
      </w:r>
      <w:r>
        <w:fldChar w:fldCharType="end"/>
      </w:r>
    </w:p>
    <w:p w14:paraId="3D9E516D" w14:textId="77777777" w:rsidR="0072341D" w:rsidRPr="00546E8C" w:rsidRDefault="0072341D">
      <w:pPr>
        <w:pStyle w:val="TOC3"/>
        <w:rPr>
          <w:rFonts w:ascii="Calibri" w:hAnsi="Calibri"/>
          <w:sz w:val="22"/>
          <w:szCs w:val="22"/>
        </w:rPr>
      </w:pPr>
      <w:r>
        <w:t>13.4</w:t>
      </w:r>
      <w:r w:rsidRPr="00546E8C">
        <w:rPr>
          <w:rFonts w:ascii="Calibri" w:hAnsi="Calibri"/>
          <w:sz w:val="22"/>
          <w:szCs w:val="22"/>
        </w:rPr>
        <w:tab/>
      </w:r>
      <w:r>
        <w:t>SQ SWG</w:t>
      </w:r>
      <w:r>
        <w:tab/>
      </w:r>
      <w:r>
        <w:fldChar w:fldCharType="begin" w:fldLock="1"/>
      </w:r>
      <w:r>
        <w:instrText xml:space="preserve"> PAGEREF _Toc48591859 \h </w:instrText>
      </w:r>
      <w:r>
        <w:fldChar w:fldCharType="separate"/>
      </w:r>
      <w:r>
        <w:t>37</w:t>
      </w:r>
      <w:r>
        <w:fldChar w:fldCharType="end"/>
      </w:r>
    </w:p>
    <w:p w14:paraId="7DA68CFF" w14:textId="77777777" w:rsidR="0072341D" w:rsidRPr="00546E8C" w:rsidRDefault="0072341D">
      <w:pPr>
        <w:pStyle w:val="TOC3"/>
        <w:rPr>
          <w:rFonts w:ascii="Calibri" w:hAnsi="Calibri"/>
          <w:sz w:val="22"/>
          <w:szCs w:val="22"/>
        </w:rPr>
      </w:pPr>
      <w:r>
        <w:t>13.5</w:t>
      </w:r>
      <w:r w:rsidRPr="00546E8C">
        <w:rPr>
          <w:rFonts w:ascii="Calibri" w:hAnsi="Calibri"/>
          <w:sz w:val="22"/>
          <w:szCs w:val="22"/>
        </w:rPr>
        <w:tab/>
      </w:r>
      <w:r>
        <w:t>Video SWG</w:t>
      </w:r>
      <w:r>
        <w:tab/>
      </w:r>
      <w:r>
        <w:fldChar w:fldCharType="begin" w:fldLock="1"/>
      </w:r>
      <w:r>
        <w:instrText xml:space="preserve"> PAGEREF _Toc48591860 \h </w:instrText>
      </w:r>
      <w:r>
        <w:fldChar w:fldCharType="separate"/>
      </w:r>
      <w:r>
        <w:t>37</w:t>
      </w:r>
      <w:r>
        <w:fldChar w:fldCharType="end"/>
      </w:r>
    </w:p>
    <w:p w14:paraId="797C20FF" w14:textId="77777777" w:rsidR="0072341D" w:rsidRPr="00546E8C" w:rsidRDefault="0072341D">
      <w:pPr>
        <w:pStyle w:val="TOC2"/>
        <w:rPr>
          <w:rFonts w:ascii="Calibri" w:hAnsi="Calibri"/>
          <w:sz w:val="22"/>
          <w:szCs w:val="22"/>
        </w:rPr>
      </w:pPr>
      <w:r>
        <w:t>14</w:t>
      </w:r>
      <w:r w:rsidRPr="00546E8C">
        <w:rPr>
          <w:rFonts w:ascii="Calibri" w:hAnsi="Calibri"/>
          <w:sz w:val="22"/>
          <w:szCs w:val="22"/>
        </w:rPr>
        <w:tab/>
      </w:r>
      <w:r>
        <w:t>CRs to Features in Release 15 and earlier</w:t>
      </w:r>
      <w:r>
        <w:tab/>
      </w:r>
      <w:r>
        <w:fldChar w:fldCharType="begin" w:fldLock="1"/>
      </w:r>
      <w:r>
        <w:instrText xml:space="preserve"> PAGEREF _Toc48591861 \h </w:instrText>
      </w:r>
      <w:r>
        <w:fldChar w:fldCharType="separate"/>
      </w:r>
      <w:r>
        <w:t>37</w:t>
      </w:r>
      <w:r>
        <w:fldChar w:fldCharType="end"/>
      </w:r>
    </w:p>
    <w:p w14:paraId="2A0ADB56" w14:textId="77777777" w:rsidR="0072341D" w:rsidRPr="00546E8C" w:rsidRDefault="0072341D">
      <w:pPr>
        <w:pStyle w:val="TOC2"/>
        <w:rPr>
          <w:rFonts w:ascii="Calibri" w:hAnsi="Calibri"/>
          <w:sz w:val="22"/>
          <w:szCs w:val="22"/>
        </w:rPr>
      </w:pPr>
      <w:r>
        <w:t>15</w:t>
      </w:r>
      <w:r w:rsidRPr="00546E8C">
        <w:rPr>
          <w:rFonts w:ascii="Calibri" w:hAnsi="Calibri"/>
          <w:sz w:val="22"/>
          <w:szCs w:val="22"/>
        </w:rPr>
        <w:tab/>
      </w:r>
      <w:r>
        <w:t>Release 16 Features</w:t>
      </w:r>
      <w:r>
        <w:tab/>
      </w:r>
      <w:r>
        <w:fldChar w:fldCharType="begin" w:fldLock="1"/>
      </w:r>
      <w:r>
        <w:instrText xml:space="preserve"> PAGEREF _Toc48591862 \h </w:instrText>
      </w:r>
      <w:r>
        <w:fldChar w:fldCharType="separate"/>
      </w:r>
      <w:r>
        <w:t>42</w:t>
      </w:r>
      <w:r>
        <w:fldChar w:fldCharType="end"/>
      </w:r>
    </w:p>
    <w:p w14:paraId="7D8D4017" w14:textId="77777777" w:rsidR="0072341D" w:rsidRPr="00546E8C" w:rsidRDefault="0072341D">
      <w:pPr>
        <w:pStyle w:val="TOC3"/>
        <w:rPr>
          <w:rFonts w:ascii="Calibri" w:hAnsi="Calibri"/>
          <w:sz w:val="22"/>
          <w:szCs w:val="22"/>
        </w:rPr>
      </w:pPr>
      <w:r>
        <w:t>15.1</w:t>
      </w:r>
      <w:r w:rsidRPr="00546E8C">
        <w:rPr>
          <w:rFonts w:ascii="Calibri" w:hAnsi="Calibri"/>
          <w:sz w:val="22"/>
          <w:szCs w:val="22"/>
        </w:rPr>
        <w:tab/>
      </w:r>
      <w:r>
        <w:t>CAPIF4xMB (Usage of CAPIF for xMB API)</w:t>
      </w:r>
      <w:r>
        <w:tab/>
      </w:r>
      <w:r>
        <w:fldChar w:fldCharType="begin" w:fldLock="1"/>
      </w:r>
      <w:r>
        <w:instrText xml:space="preserve"> PAGEREF _Toc48591863 \h </w:instrText>
      </w:r>
      <w:r>
        <w:fldChar w:fldCharType="separate"/>
      </w:r>
      <w:r>
        <w:t>43</w:t>
      </w:r>
      <w:r>
        <w:fldChar w:fldCharType="end"/>
      </w:r>
    </w:p>
    <w:p w14:paraId="2EE0A7FF" w14:textId="77777777" w:rsidR="0072341D" w:rsidRPr="00546E8C" w:rsidRDefault="0072341D">
      <w:pPr>
        <w:pStyle w:val="TOC3"/>
        <w:rPr>
          <w:rFonts w:ascii="Calibri" w:hAnsi="Calibri"/>
          <w:sz w:val="22"/>
          <w:szCs w:val="22"/>
        </w:rPr>
      </w:pPr>
      <w:r>
        <w:t>15.2</w:t>
      </w:r>
      <w:r w:rsidRPr="00546E8C">
        <w:rPr>
          <w:rFonts w:ascii="Calibri" w:hAnsi="Calibri"/>
          <w:sz w:val="22"/>
          <w:szCs w:val="22"/>
        </w:rPr>
        <w:tab/>
      </w:r>
      <w:r>
        <w:t>SerInter (Service Interactivity)</w:t>
      </w:r>
      <w:r>
        <w:tab/>
      </w:r>
      <w:r>
        <w:fldChar w:fldCharType="begin" w:fldLock="1"/>
      </w:r>
      <w:r>
        <w:instrText xml:space="preserve"> PAGEREF _Toc48591864 \h </w:instrText>
      </w:r>
      <w:r>
        <w:fldChar w:fldCharType="separate"/>
      </w:r>
      <w:r>
        <w:t>43</w:t>
      </w:r>
      <w:r>
        <w:fldChar w:fldCharType="end"/>
      </w:r>
    </w:p>
    <w:p w14:paraId="7B999C01" w14:textId="77777777" w:rsidR="0072341D" w:rsidRPr="00546E8C" w:rsidRDefault="0072341D">
      <w:pPr>
        <w:pStyle w:val="TOC3"/>
        <w:rPr>
          <w:rFonts w:ascii="Calibri" w:hAnsi="Calibri"/>
          <w:sz w:val="22"/>
          <w:szCs w:val="22"/>
        </w:rPr>
      </w:pPr>
      <w:r>
        <w:t>15.3</w:t>
      </w:r>
      <w:r w:rsidRPr="00546E8C">
        <w:rPr>
          <w:rFonts w:ascii="Calibri" w:hAnsi="Calibri"/>
          <w:sz w:val="22"/>
          <w:szCs w:val="22"/>
        </w:rPr>
        <w:tab/>
      </w:r>
      <w:r>
        <w:t>Alt_FX_EVS (Alternative EVS implementation using updated fixed-point basic operators)</w:t>
      </w:r>
      <w:r>
        <w:tab/>
      </w:r>
      <w:r>
        <w:fldChar w:fldCharType="begin" w:fldLock="1"/>
      </w:r>
      <w:r>
        <w:instrText xml:space="preserve"> PAGEREF _Toc48591865 \h </w:instrText>
      </w:r>
      <w:r>
        <w:fldChar w:fldCharType="separate"/>
      </w:r>
      <w:r>
        <w:t>43</w:t>
      </w:r>
      <w:r>
        <w:fldChar w:fldCharType="end"/>
      </w:r>
    </w:p>
    <w:p w14:paraId="4F02BF4F" w14:textId="77777777" w:rsidR="0072341D" w:rsidRPr="00546E8C" w:rsidRDefault="0072341D">
      <w:pPr>
        <w:pStyle w:val="TOC3"/>
        <w:rPr>
          <w:rFonts w:ascii="Calibri" w:hAnsi="Calibri"/>
          <w:sz w:val="22"/>
          <w:szCs w:val="22"/>
        </w:rPr>
      </w:pPr>
      <w:r>
        <w:t>15.4</w:t>
      </w:r>
      <w:r w:rsidRPr="00546E8C">
        <w:rPr>
          <w:rFonts w:ascii="Calibri" w:hAnsi="Calibri"/>
          <w:sz w:val="22"/>
          <w:szCs w:val="22"/>
        </w:rPr>
        <w:tab/>
      </w:r>
      <w:r>
        <w:t>E_FLUS (Enhancements to Framework for Live Uplink Streaming)</w:t>
      </w:r>
      <w:r>
        <w:tab/>
      </w:r>
      <w:r>
        <w:fldChar w:fldCharType="begin" w:fldLock="1"/>
      </w:r>
      <w:r>
        <w:instrText xml:space="preserve"> PAGEREF _Toc48591866 \h </w:instrText>
      </w:r>
      <w:r>
        <w:fldChar w:fldCharType="separate"/>
      </w:r>
      <w:r>
        <w:t>43</w:t>
      </w:r>
      <w:r>
        <w:fldChar w:fldCharType="end"/>
      </w:r>
    </w:p>
    <w:p w14:paraId="377217BC" w14:textId="77777777" w:rsidR="0072341D" w:rsidRPr="00546E8C" w:rsidRDefault="0072341D">
      <w:pPr>
        <w:pStyle w:val="TOC3"/>
        <w:rPr>
          <w:rFonts w:ascii="Calibri" w:hAnsi="Calibri"/>
          <w:sz w:val="22"/>
          <w:szCs w:val="22"/>
        </w:rPr>
      </w:pPr>
      <w:r>
        <w:t>15.5</w:t>
      </w:r>
      <w:r w:rsidRPr="00546E8C">
        <w:rPr>
          <w:rFonts w:ascii="Calibri" w:hAnsi="Calibri"/>
          <w:sz w:val="22"/>
          <w:szCs w:val="22"/>
        </w:rPr>
        <w:tab/>
      </w:r>
      <w:r>
        <w:t>HLG_HDR (Hybrid Log Gamma High Dynamic Range)</w:t>
      </w:r>
      <w:r>
        <w:tab/>
      </w:r>
      <w:r>
        <w:fldChar w:fldCharType="begin" w:fldLock="1"/>
      </w:r>
      <w:r>
        <w:instrText xml:space="preserve"> PAGEREF _Toc48591867 \h </w:instrText>
      </w:r>
      <w:r>
        <w:fldChar w:fldCharType="separate"/>
      </w:r>
      <w:r>
        <w:t>44</w:t>
      </w:r>
      <w:r>
        <w:fldChar w:fldCharType="end"/>
      </w:r>
    </w:p>
    <w:p w14:paraId="2F055F90" w14:textId="77777777" w:rsidR="0072341D" w:rsidRPr="00546E8C" w:rsidRDefault="0072341D">
      <w:pPr>
        <w:pStyle w:val="TOC3"/>
        <w:rPr>
          <w:rFonts w:ascii="Calibri" w:hAnsi="Calibri"/>
          <w:sz w:val="22"/>
          <w:szCs w:val="22"/>
        </w:rPr>
      </w:pPr>
      <w:r>
        <w:t>15.6</w:t>
      </w:r>
      <w:r w:rsidRPr="00546E8C">
        <w:rPr>
          <w:rFonts w:ascii="Calibri" w:hAnsi="Calibri"/>
          <w:sz w:val="22"/>
          <w:szCs w:val="22"/>
        </w:rPr>
        <w:tab/>
      </w:r>
      <w:r>
        <w:t>E2E_DELAY (Media Handling Aspects of RAN Delay Budget Reporting in MTSI)</w:t>
      </w:r>
      <w:r>
        <w:tab/>
      </w:r>
      <w:r>
        <w:fldChar w:fldCharType="begin" w:fldLock="1"/>
      </w:r>
      <w:r>
        <w:instrText xml:space="preserve"> PAGEREF _Toc48591868 \h </w:instrText>
      </w:r>
      <w:r>
        <w:fldChar w:fldCharType="separate"/>
      </w:r>
      <w:r>
        <w:t>44</w:t>
      </w:r>
      <w:r>
        <w:fldChar w:fldCharType="end"/>
      </w:r>
    </w:p>
    <w:p w14:paraId="7C2FF019" w14:textId="77777777" w:rsidR="0072341D" w:rsidRPr="00546E8C" w:rsidRDefault="0072341D">
      <w:pPr>
        <w:pStyle w:val="TOC3"/>
        <w:rPr>
          <w:rFonts w:ascii="Calibri" w:hAnsi="Calibri"/>
          <w:sz w:val="22"/>
          <w:szCs w:val="22"/>
        </w:rPr>
      </w:pPr>
      <w:r>
        <w:t>15.7</w:t>
      </w:r>
      <w:r w:rsidRPr="00546E8C">
        <w:rPr>
          <w:rFonts w:ascii="Calibri" w:hAnsi="Calibri"/>
          <w:sz w:val="22"/>
          <w:szCs w:val="22"/>
        </w:rPr>
        <w:tab/>
      </w:r>
      <w:r>
        <w:t>5G_MEDIA_MTSI_ext (Media Handling Extensions for 5G Conversational Services)</w:t>
      </w:r>
      <w:r>
        <w:tab/>
      </w:r>
      <w:r>
        <w:fldChar w:fldCharType="begin" w:fldLock="1"/>
      </w:r>
      <w:r>
        <w:instrText xml:space="preserve"> PAGEREF _Toc48591869 \h </w:instrText>
      </w:r>
      <w:r>
        <w:fldChar w:fldCharType="separate"/>
      </w:r>
      <w:r>
        <w:t>44</w:t>
      </w:r>
      <w:r>
        <w:fldChar w:fldCharType="end"/>
      </w:r>
    </w:p>
    <w:p w14:paraId="561AF8A6" w14:textId="77777777" w:rsidR="0072341D" w:rsidRPr="00546E8C" w:rsidRDefault="0072341D">
      <w:pPr>
        <w:pStyle w:val="TOC3"/>
        <w:rPr>
          <w:rFonts w:ascii="Calibri" w:hAnsi="Calibri"/>
          <w:sz w:val="22"/>
          <w:szCs w:val="22"/>
        </w:rPr>
      </w:pPr>
      <w:r>
        <w:t>15.8</w:t>
      </w:r>
      <w:r w:rsidRPr="00546E8C">
        <w:rPr>
          <w:rFonts w:ascii="Calibri" w:hAnsi="Calibri"/>
          <w:sz w:val="22"/>
          <w:szCs w:val="22"/>
        </w:rPr>
        <w:tab/>
      </w:r>
      <w:r>
        <w:t>CHEM (Coverage and Handoff Enhancements for Multimedia)</w:t>
      </w:r>
      <w:r>
        <w:tab/>
      </w:r>
      <w:r>
        <w:fldChar w:fldCharType="begin" w:fldLock="1"/>
      </w:r>
      <w:r>
        <w:instrText xml:space="preserve"> PAGEREF _Toc48591870 \h </w:instrText>
      </w:r>
      <w:r>
        <w:fldChar w:fldCharType="separate"/>
      </w:r>
      <w:r>
        <w:t>44</w:t>
      </w:r>
      <w:r>
        <w:fldChar w:fldCharType="end"/>
      </w:r>
    </w:p>
    <w:p w14:paraId="63C1E506" w14:textId="77777777" w:rsidR="0072341D" w:rsidRPr="00546E8C" w:rsidRDefault="0072341D">
      <w:pPr>
        <w:pStyle w:val="TOC3"/>
        <w:rPr>
          <w:rFonts w:ascii="Calibri" w:hAnsi="Calibri"/>
          <w:sz w:val="22"/>
          <w:szCs w:val="22"/>
        </w:rPr>
      </w:pPr>
      <w:r>
        <w:t>15.9</w:t>
      </w:r>
      <w:r w:rsidRPr="00546E8C">
        <w:rPr>
          <w:rFonts w:ascii="Calibri" w:hAnsi="Calibri"/>
          <w:sz w:val="22"/>
          <w:szCs w:val="22"/>
        </w:rPr>
        <w:tab/>
      </w:r>
      <w:r>
        <w:t>MC_XMB (MCData File Distribution support over xMB)</w:t>
      </w:r>
      <w:r>
        <w:tab/>
      </w:r>
      <w:r>
        <w:fldChar w:fldCharType="begin" w:fldLock="1"/>
      </w:r>
      <w:r>
        <w:instrText xml:space="preserve"> PAGEREF _Toc48591871 \h </w:instrText>
      </w:r>
      <w:r>
        <w:fldChar w:fldCharType="separate"/>
      </w:r>
      <w:r>
        <w:t>44</w:t>
      </w:r>
      <w:r>
        <w:fldChar w:fldCharType="end"/>
      </w:r>
    </w:p>
    <w:p w14:paraId="207C0686" w14:textId="77777777" w:rsidR="0072341D" w:rsidRPr="00546E8C" w:rsidRDefault="0072341D">
      <w:pPr>
        <w:pStyle w:val="TOC3"/>
        <w:rPr>
          <w:rFonts w:ascii="Calibri" w:hAnsi="Calibri"/>
          <w:sz w:val="22"/>
          <w:szCs w:val="22"/>
        </w:rPr>
      </w:pPr>
      <w:r>
        <w:t>15.10</w:t>
      </w:r>
      <w:r w:rsidRPr="00546E8C">
        <w:rPr>
          <w:rFonts w:ascii="Calibri" w:hAnsi="Calibri"/>
          <w:sz w:val="22"/>
          <w:szCs w:val="22"/>
        </w:rPr>
        <w:tab/>
      </w:r>
      <w:r>
        <w:t>EVS_FCNBE (EVS Floating-point Conformance for Non Bit-Exact)</w:t>
      </w:r>
      <w:r>
        <w:tab/>
      </w:r>
      <w:r>
        <w:fldChar w:fldCharType="begin" w:fldLock="1"/>
      </w:r>
      <w:r>
        <w:instrText xml:space="preserve"> PAGEREF _Toc48591872 \h </w:instrText>
      </w:r>
      <w:r>
        <w:fldChar w:fldCharType="separate"/>
      </w:r>
      <w:r>
        <w:t>44</w:t>
      </w:r>
      <w:r>
        <w:fldChar w:fldCharType="end"/>
      </w:r>
    </w:p>
    <w:p w14:paraId="5113195F" w14:textId="77777777" w:rsidR="0072341D" w:rsidRPr="00546E8C" w:rsidRDefault="0072341D">
      <w:pPr>
        <w:pStyle w:val="TOC3"/>
        <w:rPr>
          <w:rFonts w:ascii="Calibri" w:hAnsi="Calibri"/>
          <w:sz w:val="22"/>
          <w:szCs w:val="22"/>
        </w:rPr>
      </w:pPr>
      <w:r>
        <w:t>15.11</w:t>
      </w:r>
      <w:r w:rsidRPr="00546E8C">
        <w:rPr>
          <w:rFonts w:ascii="Calibri" w:hAnsi="Calibri"/>
          <w:sz w:val="22"/>
          <w:szCs w:val="22"/>
        </w:rPr>
        <w:tab/>
      </w:r>
      <w:r>
        <w:t>5GMSA (5G Media streaming architecture)</w:t>
      </w:r>
      <w:r>
        <w:tab/>
      </w:r>
      <w:r>
        <w:fldChar w:fldCharType="begin" w:fldLock="1"/>
      </w:r>
      <w:r>
        <w:instrText xml:space="preserve"> PAGEREF _Toc48591873 \h </w:instrText>
      </w:r>
      <w:r>
        <w:fldChar w:fldCharType="separate"/>
      </w:r>
      <w:r>
        <w:t>44</w:t>
      </w:r>
      <w:r>
        <w:fldChar w:fldCharType="end"/>
      </w:r>
    </w:p>
    <w:p w14:paraId="64C1316B" w14:textId="77777777" w:rsidR="0072341D" w:rsidRPr="00546E8C" w:rsidRDefault="0072341D">
      <w:pPr>
        <w:pStyle w:val="TOC3"/>
        <w:rPr>
          <w:rFonts w:ascii="Calibri" w:hAnsi="Calibri"/>
          <w:sz w:val="22"/>
          <w:szCs w:val="22"/>
        </w:rPr>
      </w:pPr>
      <w:r>
        <w:t>15.12</w:t>
      </w:r>
      <w:r w:rsidRPr="00546E8C">
        <w:rPr>
          <w:rFonts w:ascii="Calibri" w:hAnsi="Calibri"/>
          <w:sz w:val="22"/>
          <w:szCs w:val="22"/>
        </w:rPr>
        <w:tab/>
      </w:r>
      <w:r>
        <w:t>5GMS3 (5G Media Streaming stage 3)</w:t>
      </w:r>
      <w:r>
        <w:tab/>
      </w:r>
      <w:r>
        <w:fldChar w:fldCharType="begin" w:fldLock="1"/>
      </w:r>
      <w:r>
        <w:instrText xml:space="preserve"> PAGEREF _Toc48591874 \h </w:instrText>
      </w:r>
      <w:r>
        <w:fldChar w:fldCharType="separate"/>
      </w:r>
      <w:r>
        <w:t>45</w:t>
      </w:r>
      <w:r>
        <w:fldChar w:fldCharType="end"/>
      </w:r>
    </w:p>
    <w:p w14:paraId="6291C2E4" w14:textId="77777777" w:rsidR="0072341D" w:rsidRPr="00546E8C" w:rsidRDefault="0072341D">
      <w:pPr>
        <w:pStyle w:val="TOC3"/>
        <w:rPr>
          <w:rFonts w:ascii="Calibri" w:hAnsi="Calibri"/>
          <w:sz w:val="22"/>
          <w:szCs w:val="22"/>
        </w:rPr>
      </w:pPr>
      <w:r>
        <w:t>15.13</w:t>
      </w:r>
      <w:r w:rsidRPr="00546E8C">
        <w:rPr>
          <w:rFonts w:ascii="Calibri" w:hAnsi="Calibri"/>
          <w:sz w:val="22"/>
          <w:szCs w:val="22"/>
        </w:rPr>
        <w:tab/>
      </w:r>
      <w:r>
        <w:t>VRQoE (VR QoE metrics)</w:t>
      </w:r>
      <w:r>
        <w:tab/>
      </w:r>
      <w:r>
        <w:fldChar w:fldCharType="begin" w:fldLock="1"/>
      </w:r>
      <w:r>
        <w:instrText xml:space="preserve"> PAGEREF _Toc48591875 \h </w:instrText>
      </w:r>
      <w:r>
        <w:fldChar w:fldCharType="separate"/>
      </w:r>
      <w:r>
        <w:t>49</w:t>
      </w:r>
      <w:r>
        <w:fldChar w:fldCharType="end"/>
      </w:r>
    </w:p>
    <w:p w14:paraId="0CEE89AF" w14:textId="77777777" w:rsidR="0072341D" w:rsidRPr="00546E8C" w:rsidRDefault="0072341D">
      <w:pPr>
        <w:pStyle w:val="TOC3"/>
        <w:rPr>
          <w:rFonts w:ascii="Calibri" w:hAnsi="Calibri"/>
          <w:sz w:val="22"/>
          <w:szCs w:val="22"/>
        </w:rPr>
      </w:pPr>
      <w:r>
        <w:t>15.14</w:t>
      </w:r>
      <w:r w:rsidRPr="00546E8C">
        <w:rPr>
          <w:rFonts w:ascii="Calibri" w:hAnsi="Calibri"/>
          <w:sz w:val="22"/>
          <w:szCs w:val="22"/>
        </w:rPr>
        <w:tab/>
      </w:r>
      <w:r>
        <w:t>RTCPVer (RTP/RTCP Verification for Real-Time Services)</w:t>
      </w:r>
      <w:r>
        <w:tab/>
      </w:r>
      <w:r>
        <w:fldChar w:fldCharType="begin" w:fldLock="1"/>
      </w:r>
      <w:r>
        <w:instrText xml:space="preserve"> PAGEREF _Toc48591876 \h </w:instrText>
      </w:r>
      <w:r>
        <w:fldChar w:fldCharType="separate"/>
      </w:r>
      <w:r>
        <w:t>49</w:t>
      </w:r>
      <w:r>
        <w:fldChar w:fldCharType="end"/>
      </w:r>
    </w:p>
    <w:p w14:paraId="3624C4C8" w14:textId="77777777" w:rsidR="0072341D" w:rsidRPr="00546E8C" w:rsidRDefault="0072341D">
      <w:pPr>
        <w:pStyle w:val="TOC3"/>
        <w:rPr>
          <w:rFonts w:ascii="Calibri" w:hAnsi="Calibri"/>
          <w:sz w:val="22"/>
          <w:szCs w:val="22"/>
        </w:rPr>
      </w:pPr>
      <w:r>
        <w:t>15.15</w:t>
      </w:r>
      <w:r w:rsidRPr="00546E8C">
        <w:rPr>
          <w:rFonts w:ascii="Calibri" w:hAnsi="Calibri"/>
          <w:sz w:val="22"/>
          <w:szCs w:val="22"/>
        </w:rPr>
        <w:tab/>
      </w:r>
      <w:r>
        <w:t>DAHOE (Support of Hybrid DASH/HLS over eMBMS)</w:t>
      </w:r>
      <w:r>
        <w:tab/>
      </w:r>
      <w:r>
        <w:fldChar w:fldCharType="begin" w:fldLock="1"/>
      </w:r>
      <w:r>
        <w:instrText xml:space="preserve"> PAGEREF _Toc48591877 \h </w:instrText>
      </w:r>
      <w:r>
        <w:fldChar w:fldCharType="separate"/>
      </w:r>
      <w:r>
        <w:t>49</w:t>
      </w:r>
      <w:r>
        <w:fldChar w:fldCharType="end"/>
      </w:r>
    </w:p>
    <w:p w14:paraId="3B9E0E10" w14:textId="77777777" w:rsidR="0072341D" w:rsidRPr="00546E8C" w:rsidRDefault="0072341D">
      <w:pPr>
        <w:pStyle w:val="TOC3"/>
        <w:rPr>
          <w:rFonts w:ascii="Calibri" w:hAnsi="Calibri"/>
          <w:sz w:val="22"/>
          <w:szCs w:val="22"/>
        </w:rPr>
      </w:pPr>
      <w:r>
        <w:t>15.16</w:t>
      </w:r>
      <w:r w:rsidRPr="00546E8C">
        <w:rPr>
          <w:rFonts w:ascii="Calibri" w:hAnsi="Calibri"/>
          <w:sz w:val="22"/>
          <w:szCs w:val="22"/>
        </w:rPr>
        <w:tab/>
      </w:r>
      <w:r>
        <w:t>ANTeM (Ambient noise test methodology for evaluation of acoustic UE performance)</w:t>
      </w:r>
      <w:r>
        <w:tab/>
      </w:r>
      <w:r>
        <w:fldChar w:fldCharType="begin" w:fldLock="1"/>
      </w:r>
      <w:r>
        <w:instrText xml:space="preserve"> PAGEREF _Toc48591878 \h </w:instrText>
      </w:r>
      <w:r>
        <w:fldChar w:fldCharType="separate"/>
      </w:r>
      <w:r>
        <w:t>49</w:t>
      </w:r>
      <w:r>
        <w:fldChar w:fldCharType="end"/>
      </w:r>
    </w:p>
    <w:p w14:paraId="398E5ABF" w14:textId="77777777" w:rsidR="0072341D" w:rsidRPr="00546E8C" w:rsidRDefault="0072341D">
      <w:pPr>
        <w:pStyle w:val="TOC3"/>
        <w:rPr>
          <w:rFonts w:ascii="Calibri" w:hAnsi="Calibri"/>
          <w:sz w:val="22"/>
          <w:szCs w:val="22"/>
        </w:rPr>
      </w:pPr>
      <w:r>
        <w:t>15.17</w:t>
      </w:r>
      <w:r w:rsidRPr="00546E8C">
        <w:rPr>
          <w:rFonts w:ascii="Calibri" w:hAnsi="Calibri"/>
          <w:sz w:val="22"/>
          <w:szCs w:val="22"/>
        </w:rPr>
        <w:tab/>
      </w:r>
      <w:r>
        <w:t>TEI16 and any other Rel-16 documents</w:t>
      </w:r>
      <w:r>
        <w:tab/>
      </w:r>
      <w:r>
        <w:fldChar w:fldCharType="begin" w:fldLock="1"/>
      </w:r>
      <w:r>
        <w:instrText xml:space="preserve"> PAGEREF _Toc48591879 \h </w:instrText>
      </w:r>
      <w:r>
        <w:fldChar w:fldCharType="separate"/>
      </w:r>
      <w:r>
        <w:t>49</w:t>
      </w:r>
      <w:r>
        <w:fldChar w:fldCharType="end"/>
      </w:r>
    </w:p>
    <w:p w14:paraId="253C308C" w14:textId="77777777" w:rsidR="0072341D" w:rsidRPr="00546E8C" w:rsidRDefault="0072341D">
      <w:pPr>
        <w:pStyle w:val="TOC2"/>
        <w:rPr>
          <w:rFonts w:ascii="Calibri" w:hAnsi="Calibri"/>
          <w:sz w:val="22"/>
          <w:szCs w:val="22"/>
        </w:rPr>
      </w:pPr>
      <w:r>
        <w:lastRenderedPageBreak/>
        <w:t>16</w:t>
      </w:r>
      <w:r w:rsidRPr="00546E8C">
        <w:rPr>
          <w:rFonts w:ascii="Calibri" w:hAnsi="Calibri"/>
          <w:sz w:val="22"/>
          <w:szCs w:val="22"/>
        </w:rPr>
        <w:tab/>
      </w:r>
      <w:r>
        <w:t>Release 17 Features</w:t>
      </w:r>
      <w:r>
        <w:tab/>
      </w:r>
      <w:r>
        <w:fldChar w:fldCharType="begin" w:fldLock="1"/>
      </w:r>
      <w:r>
        <w:instrText xml:space="preserve"> PAGEREF _Toc48591880 \h </w:instrText>
      </w:r>
      <w:r>
        <w:fldChar w:fldCharType="separate"/>
      </w:r>
      <w:r>
        <w:t>50</w:t>
      </w:r>
      <w:r>
        <w:fldChar w:fldCharType="end"/>
      </w:r>
    </w:p>
    <w:p w14:paraId="111F3890" w14:textId="77777777" w:rsidR="0072341D" w:rsidRPr="00546E8C" w:rsidRDefault="0072341D">
      <w:pPr>
        <w:pStyle w:val="TOC3"/>
        <w:rPr>
          <w:rFonts w:ascii="Calibri" w:hAnsi="Calibri"/>
          <w:sz w:val="22"/>
          <w:szCs w:val="22"/>
        </w:rPr>
      </w:pPr>
      <w:r>
        <w:t>16.1</w:t>
      </w:r>
      <w:r w:rsidRPr="00546E8C">
        <w:rPr>
          <w:rFonts w:ascii="Calibri" w:hAnsi="Calibri"/>
          <w:sz w:val="22"/>
          <w:szCs w:val="22"/>
        </w:rPr>
        <w:tab/>
      </w:r>
      <w:r>
        <w:t>IVAS_Codec (EVS Codec Extension for Immersive Voice and Audio Services)</w:t>
      </w:r>
      <w:r>
        <w:tab/>
      </w:r>
      <w:r>
        <w:fldChar w:fldCharType="begin" w:fldLock="1"/>
      </w:r>
      <w:r>
        <w:instrText xml:space="preserve"> PAGEREF _Toc48591881 \h </w:instrText>
      </w:r>
      <w:r>
        <w:fldChar w:fldCharType="separate"/>
      </w:r>
      <w:r>
        <w:t>50</w:t>
      </w:r>
      <w:r>
        <w:fldChar w:fldCharType="end"/>
      </w:r>
    </w:p>
    <w:p w14:paraId="75C9ADA6" w14:textId="77777777" w:rsidR="0072341D" w:rsidRPr="00546E8C" w:rsidRDefault="0072341D">
      <w:pPr>
        <w:pStyle w:val="TOC3"/>
        <w:rPr>
          <w:rFonts w:ascii="Calibri" w:hAnsi="Calibri"/>
          <w:sz w:val="22"/>
          <w:szCs w:val="22"/>
        </w:rPr>
      </w:pPr>
      <w:r>
        <w:t>16.2</w:t>
      </w:r>
      <w:r w:rsidRPr="00546E8C">
        <w:rPr>
          <w:rFonts w:ascii="Calibri" w:hAnsi="Calibri"/>
          <w:sz w:val="22"/>
          <w:szCs w:val="22"/>
        </w:rPr>
        <w:tab/>
      </w:r>
      <w:r>
        <w:t>ITT4RT (Support of Immersive Teleconferencing and Telepresence for Remote Terminals)</w:t>
      </w:r>
      <w:r>
        <w:tab/>
      </w:r>
      <w:r>
        <w:fldChar w:fldCharType="begin" w:fldLock="1"/>
      </w:r>
      <w:r>
        <w:instrText xml:space="preserve"> PAGEREF _Toc48591882 \h </w:instrText>
      </w:r>
      <w:r>
        <w:fldChar w:fldCharType="separate"/>
      </w:r>
      <w:r>
        <w:t>50</w:t>
      </w:r>
      <w:r>
        <w:fldChar w:fldCharType="end"/>
      </w:r>
    </w:p>
    <w:p w14:paraId="5517A221" w14:textId="77777777" w:rsidR="0072341D" w:rsidRPr="00546E8C" w:rsidRDefault="0072341D">
      <w:pPr>
        <w:pStyle w:val="TOC3"/>
        <w:rPr>
          <w:rFonts w:ascii="Calibri" w:hAnsi="Calibri"/>
          <w:sz w:val="22"/>
          <w:szCs w:val="22"/>
        </w:rPr>
      </w:pPr>
      <w:r>
        <w:t>16.3</w:t>
      </w:r>
      <w:r w:rsidRPr="00546E8C">
        <w:rPr>
          <w:rFonts w:ascii="Calibri" w:hAnsi="Calibri"/>
          <w:sz w:val="22"/>
          <w:szCs w:val="22"/>
        </w:rPr>
        <w:tab/>
      </w:r>
      <w:r>
        <w:t>ATIAS (Terminal Audio quality performance and Test methods for Immersive Audio Services)</w:t>
      </w:r>
      <w:r>
        <w:tab/>
      </w:r>
      <w:r>
        <w:fldChar w:fldCharType="begin" w:fldLock="1"/>
      </w:r>
      <w:r>
        <w:instrText xml:space="preserve"> PAGEREF _Toc48591883 \h </w:instrText>
      </w:r>
      <w:r>
        <w:fldChar w:fldCharType="separate"/>
      </w:r>
      <w:r>
        <w:t>51</w:t>
      </w:r>
      <w:r>
        <w:fldChar w:fldCharType="end"/>
      </w:r>
    </w:p>
    <w:p w14:paraId="06B3AA54" w14:textId="77777777" w:rsidR="0072341D" w:rsidRPr="00546E8C" w:rsidRDefault="0072341D">
      <w:pPr>
        <w:pStyle w:val="TOC3"/>
        <w:rPr>
          <w:rFonts w:ascii="Calibri" w:hAnsi="Calibri"/>
          <w:sz w:val="22"/>
          <w:szCs w:val="22"/>
        </w:rPr>
      </w:pPr>
      <w:r>
        <w:t>16.4</w:t>
      </w:r>
      <w:r w:rsidRPr="00546E8C">
        <w:rPr>
          <w:rFonts w:ascii="Calibri" w:hAnsi="Calibri"/>
          <w:sz w:val="22"/>
          <w:szCs w:val="22"/>
        </w:rPr>
        <w:tab/>
      </w:r>
      <w:r>
        <w:t>HaNTE (Handsets Featuring Non-Traditional Earpieces)</w:t>
      </w:r>
      <w:r>
        <w:tab/>
      </w:r>
      <w:r>
        <w:fldChar w:fldCharType="begin" w:fldLock="1"/>
      </w:r>
      <w:r>
        <w:instrText xml:space="preserve"> PAGEREF _Toc48591884 \h </w:instrText>
      </w:r>
      <w:r>
        <w:fldChar w:fldCharType="separate"/>
      </w:r>
      <w:r>
        <w:t>51</w:t>
      </w:r>
      <w:r>
        <w:fldChar w:fldCharType="end"/>
      </w:r>
    </w:p>
    <w:p w14:paraId="3599FFEE" w14:textId="77777777" w:rsidR="0072341D" w:rsidRPr="00546E8C" w:rsidRDefault="0072341D">
      <w:pPr>
        <w:pStyle w:val="TOC3"/>
        <w:rPr>
          <w:rFonts w:ascii="Calibri" w:hAnsi="Calibri"/>
          <w:sz w:val="22"/>
          <w:szCs w:val="22"/>
        </w:rPr>
      </w:pPr>
      <w:r>
        <w:t>16.5</w:t>
      </w:r>
      <w:r w:rsidRPr="00546E8C">
        <w:rPr>
          <w:rFonts w:ascii="Calibri" w:hAnsi="Calibri"/>
          <w:sz w:val="22"/>
          <w:szCs w:val="22"/>
        </w:rPr>
        <w:tab/>
      </w:r>
      <w:r>
        <w:t>TEI17 and any other Rel-17 documents</w:t>
      </w:r>
      <w:r>
        <w:tab/>
      </w:r>
      <w:r>
        <w:fldChar w:fldCharType="begin" w:fldLock="1"/>
      </w:r>
      <w:r>
        <w:instrText xml:space="preserve"> PAGEREF _Toc48591885 \h </w:instrText>
      </w:r>
      <w:r>
        <w:fldChar w:fldCharType="separate"/>
      </w:r>
      <w:r>
        <w:t>51</w:t>
      </w:r>
      <w:r>
        <w:fldChar w:fldCharType="end"/>
      </w:r>
    </w:p>
    <w:p w14:paraId="6FFC15C4" w14:textId="77777777" w:rsidR="0072341D" w:rsidRPr="00546E8C" w:rsidRDefault="0072341D">
      <w:pPr>
        <w:pStyle w:val="TOC2"/>
        <w:rPr>
          <w:rFonts w:ascii="Calibri" w:hAnsi="Calibri"/>
          <w:sz w:val="22"/>
          <w:szCs w:val="22"/>
        </w:rPr>
      </w:pPr>
      <w:r>
        <w:t>17</w:t>
      </w:r>
      <w:r w:rsidRPr="00546E8C">
        <w:rPr>
          <w:rFonts w:ascii="Calibri" w:hAnsi="Calibri"/>
          <w:sz w:val="22"/>
          <w:szCs w:val="22"/>
        </w:rPr>
        <w:tab/>
      </w:r>
      <w:r>
        <w:t>Study Items</w:t>
      </w:r>
      <w:r>
        <w:tab/>
      </w:r>
      <w:r>
        <w:fldChar w:fldCharType="begin" w:fldLock="1"/>
      </w:r>
      <w:r>
        <w:instrText xml:space="preserve"> PAGEREF _Toc48591886 \h </w:instrText>
      </w:r>
      <w:r>
        <w:fldChar w:fldCharType="separate"/>
      </w:r>
      <w:r>
        <w:t>51</w:t>
      </w:r>
      <w:r>
        <w:fldChar w:fldCharType="end"/>
      </w:r>
    </w:p>
    <w:p w14:paraId="34DBE4E8" w14:textId="77777777" w:rsidR="0072341D" w:rsidRPr="00546E8C" w:rsidRDefault="0072341D">
      <w:pPr>
        <w:pStyle w:val="TOC3"/>
        <w:rPr>
          <w:rFonts w:ascii="Calibri" w:hAnsi="Calibri"/>
          <w:sz w:val="22"/>
          <w:szCs w:val="22"/>
        </w:rPr>
      </w:pPr>
      <w:r>
        <w:t>17.1</w:t>
      </w:r>
      <w:r w:rsidRPr="00546E8C">
        <w:rPr>
          <w:rFonts w:ascii="Calibri" w:hAnsi="Calibri"/>
          <w:sz w:val="22"/>
          <w:szCs w:val="22"/>
        </w:rPr>
        <w:tab/>
      </w:r>
      <w:r>
        <w:t>FS_5GMS_Multicast (Feasibility Study on Multicast Architecture Enhancements for 5GMSA)</w:t>
      </w:r>
      <w:r>
        <w:tab/>
      </w:r>
      <w:r>
        <w:fldChar w:fldCharType="begin" w:fldLock="1"/>
      </w:r>
      <w:r>
        <w:instrText xml:space="preserve"> PAGEREF _Toc48591887 \h </w:instrText>
      </w:r>
      <w:r>
        <w:fldChar w:fldCharType="separate"/>
      </w:r>
      <w:r>
        <w:t>52</w:t>
      </w:r>
      <w:r>
        <w:fldChar w:fldCharType="end"/>
      </w:r>
    </w:p>
    <w:p w14:paraId="72E976EA" w14:textId="77777777" w:rsidR="0072341D" w:rsidRPr="00546E8C" w:rsidRDefault="0072341D">
      <w:pPr>
        <w:pStyle w:val="TOC3"/>
        <w:rPr>
          <w:rFonts w:ascii="Calibri" w:hAnsi="Calibri"/>
          <w:sz w:val="22"/>
          <w:szCs w:val="22"/>
        </w:rPr>
      </w:pPr>
      <w:r>
        <w:t>17.2</w:t>
      </w:r>
      <w:r w:rsidRPr="00546E8C">
        <w:rPr>
          <w:rFonts w:ascii="Calibri" w:hAnsi="Calibri"/>
          <w:sz w:val="22"/>
          <w:szCs w:val="22"/>
        </w:rPr>
        <w:tab/>
      </w:r>
      <w:r>
        <w:t>FS_XRTraffic (Feasibility Study on Typical Traffic Characteristics for XR Services and other Media)</w:t>
      </w:r>
      <w:r>
        <w:tab/>
      </w:r>
      <w:r>
        <w:fldChar w:fldCharType="begin" w:fldLock="1"/>
      </w:r>
      <w:r>
        <w:instrText xml:space="preserve"> PAGEREF _Toc48591888 \h </w:instrText>
      </w:r>
      <w:r>
        <w:fldChar w:fldCharType="separate"/>
      </w:r>
      <w:r>
        <w:t>53</w:t>
      </w:r>
      <w:r>
        <w:fldChar w:fldCharType="end"/>
      </w:r>
    </w:p>
    <w:p w14:paraId="0183D8A9" w14:textId="77777777" w:rsidR="0072341D" w:rsidRPr="00546E8C" w:rsidRDefault="0072341D">
      <w:pPr>
        <w:pStyle w:val="TOC3"/>
        <w:rPr>
          <w:rFonts w:ascii="Calibri" w:hAnsi="Calibri"/>
          <w:sz w:val="22"/>
          <w:szCs w:val="22"/>
        </w:rPr>
      </w:pPr>
      <w:r>
        <w:t>17.3</w:t>
      </w:r>
      <w:r w:rsidRPr="00546E8C">
        <w:rPr>
          <w:rFonts w:ascii="Calibri" w:hAnsi="Calibri"/>
          <w:sz w:val="22"/>
          <w:szCs w:val="22"/>
        </w:rPr>
        <w:tab/>
      </w:r>
      <w:r>
        <w:t>FS_EMSA (Feasibility Study on Streaming Architecture extensions For Edge processing)</w:t>
      </w:r>
      <w:r>
        <w:tab/>
      </w:r>
      <w:r>
        <w:fldChar w:fldCharType="begin" w:fldLock="1"/>
      </w:r>
      <w:r>
        <w:instrText xml:space="preserve"> PAGEREF _Toc48591889 \h </w:instrText>
      </w:r>
      <w:r>
        <w:fldChar w:fldCharType="separate"/>
      </w:r>
      <w:r>
        <w:t>53</w:t>
      </w:r>
      <w:r>
        <w:fldChar w:fldCharType="end"/>
      </w:r>
    </w:p>
    <w:p w14:paraId="3A1B835E" w14:textId="77777777" w:rsidR="0072341D" w:rsidRPr="00546E8C" w:rsidRDefault="0072341D">
      <w:pPr>
        <w:pStyle w:val="TOC3"/>
        <w:rPr>
          <w:rFonts w:ascii="Calibri" w:hAnsi="Calibri"/>
          <w:sz w:val="22"/>
          <w:szCs w:val="22"/>
        </w:rPr>
      </w:pPr>
      <w:r>
        <w:t>17.4</w:t>
      </w:r>
      <w:r w:rsidRPr="00546E8C">
        <w:rPr>
          <w:rFonts w:ascii="Calibri" w:hAnsi="Calibri"/>
          <w:sz w:val="22"/>
          <w:szCs w:val="22"/>
        </w:rPr>
        <w:tab/>
      </w:r>
      <w:r>
        <w:t>FS_VR_CoGui (Feasibility Study on VR Streaming Conformance and Guidelines)</w:t>
      </w:r>
      <w:r>
        <w:tab/>
      </w:r>
      <w:r>
        <w:fldChar w:fldCharType="begin" w:fldLock="1"/>
      </w:r>
      <w:r>
        <w:instrText xml:space="preserve"> PAGEREF _Toc48591890 \h </w:instrText>
      </w:r>
      <w:r>
        <w:fldChar w:fldCharType="separate"/>
      </w:r>
      <w:r>
        <w:t>54</w:t>
      </w:r>
      <w:r>
        <w:fldChar w:fldCharType="end"/>
      </w:r>
    </w:p>
    <w:p w14:paraId="4C8B7AED" w14:textId="77777777" w:rsidR="0072341D" w:rsidRPr="00546E8C" w:rsidRDefault="0072341D">
      <w:pPr>
        <w:pStyle w:val="TOC3"/>
        <w:rPr>
          <w:rFonts w:ascii="Calibri" w:hAnsi="Calibri"/>
          <w:sz w:val="22"/>
          <w:szCs w:val="22"/>
        </w:rPr>
      </w:pPr>
      <w:r>
        <w:t>17.5</w:t>
      </w:r>
      <w:r w:rsidRPr="00546E8C">
        <w:rPr>
          <w:rFonts w:ascii="Calibri" w:hAnsi="Calibri"/>
          <w:sz w:val="22"/>
          <w:szCs w:val="22"/>
        </w:rPr>
        <w:tab/>
      </w:r>
      <w:r>
        <w:t>FS_5GVideo (Feasibility Study on 5G Video Codec Characteristics)</w:t>
      </w:r>
      <w:r>
        <w:tab/>
      </w:r>
      <w:r>
        <w:fldChar w:fldCharType="begin" w:fldLock="1"/>
      </w:r>
      <w:r>
        <w:instrText xml:space="preserve"> PAGEREF _Toc48591891 \h </w:instrText>
      </w:r>
      <w:r>
        <w:fldChar w:fldCharType="separate"/>
      </w:r>
      <w:r>
        <w:t>54</w:t>
      </w:r>
      <w:r>
        <w:fldChar w:fldCharType="end"/>
      </w:r>
    </w:p>
    <w:p w14:paraId="1DF7A9DF" w14:textId="77777777" w:rsidR="0072341D" w:rsidRPr="00546E8C" w:rsidRDefault="0072341D">
      <w:pPr>
        <w:pStyle w:val="TOC3"/>
        <w:rPr>
          <w:rFonts w:ascii="Calibri" w:hAnsi="Calibri"/>
          <w:sz w:val="22"/>
          <w:szCs w:val="22"/>
        </w:rPr>
      </w:pPr>
      <w:r>
        <w:t>17.6</w:t>
      </w:r>
      <w:r w:rsidRPr="00546E8C">
        <w:rPr>
          <w:rFonts w:ascii="Calibri" w:hAnsi="Calibri"/>
          <w:sz w:val="22"/>
          <w:szCs w:val="22"/>
        </w:rPr>
        <w:tab/>
      </w:r>
      <w:r>
        <w:t>FS_FLUS_NBMP (Feasibility Study on the use of NBMP in E_FLUS)</w:t>
      </w:r>
      <w:r>
        <w:tab/>
      </w:r>
      <w:r>
        <w:fldChar w:fldCharType="begin" w:fldLock="1"/>
      </w:r>
      <w:r>
        <w:instrText xml:space="preserve"> PAGEREF _Toc48591892 \h </w:instrText>
      </w:r>
      <w:r>
        <w:fldChar w:fldCharType="separate"/>
      </w:r>
      <w:r>
        <w:t>55</w:t>
      </w:r>
      <w:r>
        <w:fldChar w:fldCharType="end"/>
      </w:r>
    </w:p>
    <w:p w14:paraId="413C8656" w14:textId="77777777" w:rsidR="0072341D" w:rsidRPr="00546E8C" w:rsidRDefault="0072341D">
      <w:pPr>
        <w:pStyle w:val="TOC2"/>
        <w:rPr>
          <w:rFonts w:ascii="Calibri" w:hAnsi="Calibri"/>
          <w:sz w:val="22"/>
          <w:szCs w:val="22"/>
        </w:rPr>
      </w:pPr>
      <w:r>
        <w:t>18</w:t>
      </w:r>
      <w:r w:rsidRPr="00546E8C">
        <w:rPr>
          <w:rFonts w:ascii="Calibri" w:hAnsi="Calibri"/>
          <w:sz w:val="22"/>
          <w:szCs w:val="22"/>
        </w:rPr>
        <w:tab/>
      </w:r>
      <w:r>
        <w:t>Work Items and Study Items under the responsibility of other TSGs/WGs impacting SA4 work</w:t>
      </w:r>
      <w:r>
        <w:tab/>
      </w:r>
      <w:r>
        <w:fldChar w:fldCharType="begin" w:fldLock="1"/>
      </w:r>
      <w:r>
        <w:instrText xml:space="preserve"> PAGEREF _Toc48591893 \h </w:instrText>
      </w:r>
      <w:r>
        <w:fldChar w:fldCharType="separate"/>
      </w:r>
      <w:r>
        <w:t>55</w:t>
      </w:r>
      <w:r>
        <w:fldChar w:fldCharType="end"/>
      </w:r>
    </w:p>
    <w:p w14:paraId="49FA5F2B" w14:textId="77777777" w:rsidR="0072341D" w:rsidRPr="00546E8C" w:rsidRDefault="0072341D">
      <w:pPr>
        <w:pStyle w:val="TOC2"/>
        <w:rPr>
          <w:rFonts w:ascii="Calibri" w:hAnsi="Calibri"/>
          <w:sz w:val="22"/>
          <w:szCs w:val="22"/>
        </w:rPr>
      </w:pPr>
      <w:r>
        <w:t>19</w:t>
      </w:r>
      <w:r w:rsidRPr="00546E8C">
        <w:rPr>
          <w:rFonts w:ascii="Calibri" w:hAnsi="Calibri"/>
          <w:sz w:val="22"/>
          <w:szCs w:val="22"/>
        </w:rPr>
        <w:tab/>
      </w:r>
      <w:r>
        <w:t>New Work / New Work Items and Study Items</w:t>
      </w:r>
      <w:r>
        <w:tab/>
      </w:r>
      <w:r>
        <w:fldChar w:fldCharType="begin" w:fldLock="1"/>
      </w:r>
      <w:r>
        <w:instrText xml:space="preserve"> PAGEREF _Toc48591894 \h </w:instrText>
      </w:r>
      <w:r>
        <w:fldChar w:fldCharType="separate"/>
      </w:r>
      <w:r>
        <w:t>55</w:t>
      </w:r>
      <w:r>
        <w:fldChar w:fldCharType="end"/>
      </w:r>
    </w:p>
    <w:p w14:paraId="2521CADE" w14:textId="77777777" w:rsidR="0072341D" w:rsidRPr="00546E8C" w:rsidRDefault="0072341D">
      <w:pPr>
        <w:pStyle w:val="TOC2"/>
        <w:rPr>
          <w:rFonts w:ascii="Calibri" w:hAnsi="Calibri"/>
          <w:sz w:val="22"/>
          <w:szCs w:val="22"/>
        </w:rPr>
      </w:pPr>
      <w:r>
        <w:t>20</w:t>
      </w:r>
      <w:r w:rsidRPr="00546E8C">
        <w:rPr>
          <w:rFonts w:ascii="Calibri" w:hAnsi="Calibri"/>
          <w:sz w:val="22"/>
          <w:szCs w:val="22"/>
        </w:rPr>
        <w:tab/>
      </w:r>
      <w:r>
        <w:t>Postponed issues</w:t>
      </w:r>
      <w:r>
        <w:tab/>
      </w:r>
      <w:r>
        <w:fldChar w:fldCharType="begin" w:fldLock="1"/>
      </w:r>
      <w:r>
        <w:instrText xml:space="preserve"> PAGEREF _Toc48591895 \h </w:instrText>
      </w:r>
      <w:r>
        <w:fldChar w:fldCharType="separate"/>
      </w:r>
      <w:r>
        <w:t>56</w:t>
      </w:r>
      <w:r>
        <w:fldChar w:fldCharType="end"/>
      </w:r>
    </w:p>
    <w:p w14:paraId="1C705CC0" w14:textId="77777777" w:rsidR="0072341D" w:rsidRPr="00546E8C" w:rsidRDefault="0072341D">
      <w:pPr>
        <w:pStyle w:val="TOC2"/>
        <w:rPr>
          <w:rFonts w:ascii="Calibri" w:hAnsi="Calibri"/>
          <w:sz w:val="22"/>
          <w:szCs w:val="22"/>
        </w:rPr>
      </w:pPr>
      <w:r>
        <w:t>21</w:t>
      </w:r>
      <w:r w:rsidRPr="00546E8C">
        <w:rPr>
          <w:rFonts w:ascii="Calibri" w:hAnsi="Calibri"/>
          <w:sz w:val="22"/>
          <w:szCs w:val="22"/>
        </w:rPr>
        <w:tab/>
      </w:r>
      <w:r>
        <w:t>Review of the future work plan (next meeting dates, hosts)</w:t>
      </w:r>
      <w:r>
        <w:tab/>
      </w:r>
      <w:r>
        <w:fldChar w:fldCharType="begin" w:fldLock="1"/>
      </w:r>
      <w:r>
        <w:instrText xml:space="preserve"> PAGEREF _Toc48591896 \h </w:instrText>
      </w:r>
      <w:r>
        <w:fldChar w:fldCharType="separate"/>
      </w:r>
      <w:r>
        <w:t>56</w:t>
      </w:r>
      <w:r>
        <w:fldChar w:fldCharType="end"/>
      </w:r>
    </w:p>
    <w:p w14:paraId="1DA2EAC6" w14:textId="77777777" w:rsidR="0072341D" w:rsidRPr="00546E8C" w:rsidRDefault="0072341D">
      <w:pPr>
        <w:pStyle w:val="TOC2"/>
        <w:rPr>
          <w:rFonts w:ascii="Calibri" w:hAnsi="Calibri"/>
          <w:sz w:val="22"/>
          <w:szCs w:val="22"/>
        </w:rPr>
      </w:pPr>
      <w:r>
        <w:t>22</w:t>
      </w:r>
      <w:r w:rsidRPr="00546E8C">
        <w:rPr>
          <w:rFonts w:ascii="Calibri" w:hAnsi="Calibri"/>
          <w:sz w:val="22"/>
          <w:szCs w:val="22"/>
        </w:rPr>
        <w:tab/>
      </w:r>
      <w:r>
        <w:t>Any Other Business</w:t>
      </w:r>
      <w:r>
        <w:tab/>
      </w:r>
      <w:r>
        <w:fldChar w:fldCharType="begin" w:fldLock="1"/>
      </w:r>
      <w:r>
        <w:instrText xml:space="preserve"> PAGEREF _Toc48591897 \h </w:instrText>
      </w:r>
      <w:r>
        <w:fldChar w:fldCharType="separate"/>
      </w:r>
      <w:r>
        <w:t>57</w:t>
      </w:r>
      <w:r>
        <w:fldChar w:fldCharType="end"/>
      </w:r>
    </w:p>
    <w:p w14:paraId="0E156A2D" w14:textId="77777777" w:rsidR="0072341D" w:rsidRPr="00546E8C" w:rsidRDefault="0072341D">
      <w:pPr>
        <w:pStyle w:val="TOC2"/>
        <w:rPr>
          <w:rFonts w:ascii="Calibri" w:hAnsi="Calibri"/>
          <w:sz w:val="22"/>
          <w:szCs w:val="22"/>
        </w:rPr>
      </w:pPr>
      <w:r>
        <w:t>23</w:t>
      </w:r>
      <w:r w:rsidRPr="00546E8C">
        <w:rPr>
          <w:rFonts w:ascii="Calibri" w:hAnsi="Calibri"/>
          <w:sz w:val="22"/>
          <w:szCs w:val="22"/>
        </w:rPr>
        <w:tab/>
      </w:r>
      <w:r>
        <w:t>Closing of e-meeting: Wednesday June 3rd, at 17:00 hours CEST (at the latest)</w:t>
      </w:r>
      <w:r>
        <w:tab/>
      </w:r>
      <w:r>
        <w:fldChar w:fldCharType="begin" w:fldLock="1"/>
      </w:r>
      <w:r>
        <w:instrText xml:space="preserve"> PAGEREF _Toc48591898 \h </w:instrText>
      </w:r>
      <w:r>
        <w:fldChar w:fldCharType="separate"/>
      </w:r>
      <w:r>
        <w:t>57</w:t>
      </w:r>
      <w:r>
        <w:fldChar w:fldCharType="end"/>
      </w:r>
    </w:p>
    <w:p w14:paraId="6696F552" w14:textId="77777777" w:rsidR="0072341D" w:rsidRPr="00546E8C" w:rsidRDefault="0072341D">
      <w:pPr>
        <w:pStyle w:val="TOC2"/>
        <w:rPr>
          <w:rFonts w:ascii="Calibri" w:hAnsi="Calibri"/>
          <w:sz w:val="22"/>
          <w:szCs w:val="22"/>
        </w:rPr>
      </w:pPr>
      <w:r>
        <w:t>Annex A: Contribution documents and status</w:t>
      </w:r>
      <w:r>
        <w:tab/>
      </w:r>
      <w:r>
        <w:fldChar w:fldCharType="begin" w:fldLock="1"/>
      </w:r>
      <w:r>
        <w:instrText xml:space="preserve"> PAGEREF _Toc48591899 \h </w:instrText>
      </w:r>
      <w:r>
        <w:fldChar w:fldCharType="separate"/>
      </w:r>
      <w:r>
        <w:t>58</w:t>
      </w:r>
      <w:r>
        <w:fldChar w:fldCharType="end"/>
      </w:r>
    </w:p>
    <w:p w14:paraId="484E34BD" w14:textId="77777777" w:rsidR="0072341D" w:rsidRPr="00546E8C" w:rsidRDefault="0072341D">
      <w:pPr>
        <w:pStyle w:val="TOC3"/>
        <w:rPr>
          <w:rFonts w:ascii="Calibri" w:hAnsi="Calibri"/>
          <w:sz w:val="22"/>
          <w:szCs w:val="22"/>
        </w:rPr>
      </w:pPr>
      <w:r>
        <w:t>A1: List of Change Requests</w:t>
      </w:r>
      <w:r>
        <w:tab/>
      </w:r>
      <w:r>
        <w:fldChar w:fldCharType="begin" w:fldLock="1"/>
      </w:r>
      <w:r>
        <w:instrText xml:space="preserve"> PAGEREF _Toc48591900 \h </w:instrText>
      </w:r>
      <w:r>
        <w:fldChar w:fldCharType="separate"/>
      </w:r>
      <w:r>
        <w:t>58</w:t>
      </w:r>
      <w:r>
        <w:fldChar w:fldCharType="end"/>
      </w:r>
    </w:p>
    <w:p w14:paraId="7B4A0A5A" w14:textId="77777777" w:rsidR="0072341D" w:rsidRPr="00546E8C" w:rsidRDefault="0072341D">
      <w:pPr>
        <w:pStyle w:val="TOC2"/>
        <w:rPr>
          <w:rFonts w:ascii="Calibri" w:hAnsi="Calibri"/>
          <w:sz w:val="22"/>
          <w:szCs w:val="22"/>
        </w:rPr>
      </w:pPr>
      <w:r>
        <w:t>Annex B: Lists of liaisons</w:t>
      </w:r>
      <w:r>
        <w:tab/>
      </w:r>
      <w:r>
        <w:fldChar w:fldCharType="begin" w:fldLock="1"/>
      </w:r>
      <w:r>
        <w:instrText xml:space="preserve"> PAGEREF _Toc48591901 \h </w:instrText>
      </w:r>
      <w:r>
        <w:fldChar w:fldCharType="separate"/>
      </w:r>
      <w:r>
        <w:t>63</w:t>
      </w:r>
      <w:r>
        <w:fldChar w:fldCharType="end"/>
      </w:r>
    </w:p>
    <w:p w14:paraId="627C1AC6" w14:textId="77777777" w:rsidR="0072341D" w:rsidRPr="00546E8C" w:rsidRDefault="0072341D">
      <w:pPr>
        <w:pStyle w:val="TOC3"/>
        <w:rPr>
          <w:rFonts w:ascii="Calibri" w:hAnsi="Calibri"/>
          <w:sz w:val="22"/>
          <w:szCs w:val="22"/>
        </w:rPr>
      </w:pPr>
      <w:r>
        <w:t>C1: Incoming liaison statements</w:t>
      </w:r>
      <w:r>
        <w:tab/>
      </w:r>
      <w:r>
        <w:fldChar w:fldCharType="begin" w:fldLock="1"/>
      </w:r>
      <w:r>
        <w:instrText xml:space="preserve"> PAGEREF _Toc48591902 \h </w:instrText>
      </w:r>
      <w:r>
        <w:fldChar w:fldCharType="separate"/>
      </w:r>
      <w:r>
        <w:t>63</w:t>
      </w:r>
      <w:r>
        <w:fldChar w:fldCharType="end"/>
      </w:r>
    </w:p>
    <w:p w14:paraId="4E1C1657" w14:textId="77777777" w:rsidR="0072341D" w:rsidRPr="00546E8C" w:rsidRDefault="0072341D">
      <w:pPr>
        <w:pStyle w:val="TOC3"/>
        <w:rPr>
          <w:rFonts w:ascii="Calibri" w:hAnsi="Calibri"/>
          <w:sz w:val="22"/>
          <w:szCs w:val="22"/>
        </w:rPr>
      </w:pPr>
      <w:r>
        <w:t>C2: Outgoing liaison statements</w:t>
      </w:r>
      <w:r>
        <w:tab/>
      </w:r>
      <w:r>
        <w:fldChar w:fldCharType="begin" w:fldLock="1"/>
      </w:r>
      <w:r>
        <w:instrText xml:space="preserve"> PAGEREF _Toc48591903 \h </w:instrText>
      </w:r>
      <w:r>
        <w:fldChar w:fldCharType="separate"/>
      </w:r>
      <w:r>
        <w:t>64</w:t>
      </w:r>
      <w:r>
        <w:fldChar w:fldCharType="end"/>
      </w:r>
    </w:p>
    <w:p w14:paraId="2691DD7A" w14:textId="77777777" w:rsidR="00DE00A3" w:rsidRDefault="0072341D" w:rsidP="00DE00A3">
      <w:r>
        <w:rPr>
          <w:noProof/>
        </w:rPr>
        <w:fldChar w:fldCharType="end"/>
      </w:r>
    </w:p>
    <w:p w14:paraId="44EA4AF1" w14:textId="77777777" w:rsidR="00DE00A3" w:rsidRDefault="00DE00A3" w:rsidP="00DE00A3">
      <w:pPr>
        <w:pStyle w:val="Heading2"/>
      </w:pPr>
      <w:r>
        <w:br w:type="page"/>
      </w:r>
      <w:bookmarkStart w:id="0" w:name="_Toc48589116"/>
      <w:bookmarkStart w:id="1" w:name="_Toc48591787"/>
      <w:r>
        <w:lastRenderedPageBreak/>
        <w:t>2</w:t>
      </w:r>
      <w:r>
        <w:tab/>
        <w:t>Approval of the agenda and registration of documents</w:t>
      </w:r>
      <w:bookmarkEnd w:id="0"/>
      <w:bookmarkEnd w:id="1"/>
    </w:p>
    <w:p w14:paraId="6B49CD2D" w14:textId="77777777" w:rsidR="00DE00A3" w:rsidRDefault="00DE00A3" w:rsidP="00DE00A3">
      <w:pPr>
        <w:rPr>
          <w:rFonts w:ascii="Arial" w:hAnsi="Arial" w:cs="Arial"/>
          <w:b/>
          <w:sz w:val="24"/>
        </w:rPr>
      </w:pPr>
      <w:r>
        <w:rPr>
          <w:rFonts w:ascii="Arial" w:hAnsi="Arial" w:cs="Arial"/>
          <w:b/>
          <w:color w:val="0000FF"/>
          <w:sz w:val="24"/>
        </w:rPr>
        <w:t>S4-200701</w:t>
      </w:r>
      <w:r>
        <w:rPr>
          <w:rFonts w:ascii="Arial" w:hAnsi="Arial" w:cs="Arial"/>
          <w:b/>
          <w:color w:val="0000FF"/>
          <w:sz w:val="24"/>
        </w:rPr>
        <w:tab/>
      </w:r>
      <w:r>
        <w:rPr>
          <w:rFonts w:ascii="Arial" w:hAnsi="Arial" w:cs="Arial"/>
          <w:b/>
          <w:sz w:val="24"/>
        </w:rPr>
        <w:t>Agenda for the SA4#109-e [Electronic Meeting]</w:t>
      </w:r>
    </w:p>
    <w:p w14:paraId="09511815"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3GPP SA4 Chairman (Ericsson)</w:t>
      </w:r>
    </w:p>
    <w:p w14:paraId="0715A44A" w14:textId="77777777" w:rsidR="00DE00A3" w:rsidRDefault="00DE00A3" w:rsidP="00DE00A3">
      <w:pPr>
        <w:rPr>
          <w:rFonts w:ascii="Arial" w:hAnsi="Arial" w:cs="Arial"/>
          <w:b/>
        </w:rPr>
      </w:pPr>
      <w:r>
        <w:rPr>
          <w:rFonts w:ascii="Arial" w:hAnsi="Arial" w:cs="Arial"/>
          <w:b/>
        </w:rPr>
        <w:t xml:space="preserve">Discussion: </w:t>
      </w:r>
    </w:p>
    <w:p w14:paraId="644C695F" w14:textId="77777777" w:rsidR="00DE00A3" w:rsidRDefault="00DE00A3" w:rsidP="00DE00A3">
      <w:r>
        <w:t>The Chairman approved the agenda as no comments were received since its publication 3 weeks ago. It was noted that there was a typo in the start time/day, and the start of the e-meeting should be read as Wednesday May 20th, at 0600 hours CEST.</w:t>
      </w:r>
    </w:p>
    <w:p w14:paraId="62734E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75D08" w14:textId="77777777" w:rsidR="00DE00A3" w:rsidRDefault="00DE00A3" w:rsidP="00DE00A3">
      <w:pPr>
        <w:rPr>
          <w:rFonts w:ascii="Arial" w:hAnsi="Arial" w:cs="Arial"/>
          <w:b/>
          <w:sz w:val="24"/>
        </w:rPr>
      </w:pPr>
      <w:r>
        <w:rPr>
          <w:rFonts w:ascii="Arial" w:hAnsi="Arial" w:cs="Arial"/>
          <w:b/>
          <w:color w:val="0000FF"/>
          <w:sz w:val="24"/>
        </w:rPr>
        <w:t>S4-200702</w:t>
      </w:r>
      <w:r>
        <w:rPr>
          <w:rFonts w:ascii="Arial" w:hAnsi="Arial" w:cs="Arial"/>
          <w:b/>
          <w:color w:val="0000FF"/>
          <w:sz w:val="24"/>
        </w:rPr>
        <w:tab/>
      </w:r>
      <w:r>
        <w:rPr>
          <w:rFonts w:ascii="Arial" w:hAnsi="Arial" w:cs="Arial"/>
          <w:b/>
          <w:sz w:val="24"/>
        </w:rPr>
        <w:t>Guidelines for SA4#109-e as Electronic Meeting</w:t>
      </w:r>
    </w:p>
    <w:p w14:paraId="7009013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SA4 Chairman</w:t>
      </w:r>
    </w:p>
    <w:p w14:paraId="24800720" w14:textId="77777777" w:rsidR="00DE00A3" w:rsidRDefault="00DE00A3" w:rsidP="00DE00A3">
      <w:pPr>
        <w:rPr>
          <w:rFonts w:ascii="Arial" w:hAnsi="Arial" w:cs="Arial"/>
          <w:b/>
        </w:rPr>
      </w:pPr>
      <w:r>
        <w:rPr>
          <w:rFonts w:ascii="Arial" w:hAnsi="Arial" w:cs="Arial"/>
          <w:b/>
        </w:rPr>
        <w:t xml:space="preserve">Discussion: </w:t>
      </w:r>
    </w:p>
    <w:p w14:paraId="5E9E2B5E" w14:textId="77777777" w:rsidR="00DE00A3" w:rsidRDefault="00DE00A3" w:rsidP="00DE00A3">
      <w:r>
        <w:t xml:space="preserve">This document contains the general guidelines to be followed for participation in the SA4#109-e (Electronic Meeting). </w:t>
      </w:r>
    </w:p>
    <w:p w14:paraId="74F29FB2" w14:textId="77777777" w:rsidR="00DE00A3" w:rsidRDefault="00DE00A3" w:rsidP="00DE00A3">
      <w:r>
        <w:t>It is to be noted that, 6 email exploders were used for this meeting:</w:t>
      </w:r>
    </w:p>
    <w:p w14:paraId="1AE554BF" w14:textId="77777777" w:rsidR="00DE00A3" w:rsidRDefault="00DE00A3" w:rsidP="00DE00A3">
      <w:r>
        <w:t>a.</w:t>
      </w:r>
      <w:r>
        <w:tab/>
        <w:t>3GPP_TSG_SA_WG4 – Main reflector announcements at the WG level</w:t>
      </w:r>
    </w:p>
    <w:p w14:paraId="6AF0D835" w14:textId="77777777" w:rsidR="00DE00A3" w:rsidRDefault="00DE00A3" w:rsidP="00DE00A3">
      <w:r>
        <w:t>b.</w:t>
      </w:r>
      <w:r>
        <w:tab/>
        <w:t xml:space="preserve">3GPP_TSG_SA_WG4_SQ – email reflector for SQ SWG related Agenda Items </w:t>
      </w:r>
    </w:p>
    <w:p w14:paraId="34A36BA1" w14:textId="77777777" w:rsidR="00DE00A3" w:rsidRDefault="00DE00A3" w:rsidP="00DE00A3">
      <w:r>
        <w:t>c.</w:t>
      </w:r>
      <w:r>
        <w:tab/>
        <w:t>3GPP_TSG_SA_WG4_MTSI – email reflector for MTSI SWG related Agenda Items</w:t>
      </w:r>
    </w:p>
    <w:p w14:paraId="7C64DB6C" w14:textId="77777777" w:rsidR="00DE00A3" w:rsidRDefault="00DE00A3" w:rsidP="00DE00A3">
      <w:r>
        <w:t>d.</w:t>
      </w:r>
      <w:r>
        <w:tab/>
        <w:t xml:space="preserve">3GPP_TSG_SA_WG4_MBS – email reflector for MBS SWG related Agenda Items </w:t>
      </w:r>
    </w:p>
    <w:p w14:paraId="4442B991" w14:textId="77777777" w:rsidR="00DE00A3" w:rsidRDefault="00DE00A3" w:rsidP="00DE00A3">
      <w:r>
        <w:t>e.</w:t>
      </w:r>
      <w:r>
        <w:tab/>
        <w:t>3GPP_TSG_SA_WG4_EVS – email reflector for EVS SWG related Agenda Items</w:t>
      </w:r>
    </w:p>
    <w:p w14:paraId="4ED5C8EA" w14:textId="77777777" w:rsidR="00DE00A3" w:rsidRDefault="00DE00A3" w:rsidP="00DE00A3">
      <w:r>
        <w:t>f.</w:t>
      </w:r>
      <w:r>
        <w:tab/>
        <w:t>3GPP_TSG_SA_WG4_VIDEO – email reflector for EVS Video related Agenda Items</w:t>
      </w:r>
    </w:p>
    <w:p w14:paraId="7A899FA8" w14:textId="77777777" w:rsidR="00DE00A3" w:rsidRDefault="00DE00A3" w:rsidP="00DE00A3">
      <w:r>
        <w:t>The document is for information of the participating member companies and was Noted over official SA4 email reflector at the opening of the meeting.</w:t>
      </w:r>
    </w:p>
    <w:p w14:paraId="0CBEEA65" w14:textId="77777777" w:rsidR="00DE00A3" w:rsidRDefault="00DE00A3" w:rsidP="00DE00A3">
      <w:r>
        <w:t>The Chairman urged the members to follow the guidelines mentioned in this document to make this e-meeting a success. There were no comments recorded for this document.</w:t>
      </w:r>
    </w:p>
    <w:p w14:paraId="1332C9A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E6E1462" w14:textId="77777777" w:rsidR="00DE00A3" w:rsidRDefault="00DE00A3" w:rsidP="00DE00A3">
      <w:pPr>
        <w:rPr>
          <w:rFonts w:ascii="Arial" w:hAnsi="Arial" w:cs="Arial"/>
          <w:b/>
          <w:sz w:val="24"/>
        </w:rPr>
      </w:pPr>
      <w:r>
        <w:rPr>
          <w:rFonts w:ascii="Arial" w:hAnsi="Arial" w:cs="Arial"/>
          <w:b/>
          <w:color w:val="0000FF"/>
          <w:sz w:val="24"/>
        </w:rPr>
        <w:t>S4-200726</w:t>
      </w:r>
      <w:r>
        <w:rPr>
          <w:rFonts w:ascii="Arial" w:hAnsi="Arial" w:cs="Arial"/>
          <w:b/>
          <w:color w:val="0000FF"/>
          <w:sz w:val="24"/>
        </w:rPr>
        <w:tab/>
      </w:r>
      <w:r>
        <w:rPr>
          <w:rFonts w:ascii="Arial" w:hAnsi="Arial" w:cs="Arial"/>
          <w:b/>
          <w:sz w:val="24"/>
        </w:rPr>
        <w:t>Proposed meeting schedule for 3GPP SA4#109-e</w:t>
      </w:r>
    </w:p>
    <w:p w14:paraId="0010C6D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SA4 Chairman</w:t>
      </w:r>
    </w:p>
    <w:p w14:paraId="1EA9451B" w14:textId="77777777" w:rsidR="00DE00A3" w:rsidRDefault="00DE00A3" w:rsidP="00DE00A3">
      <w:pPr>
        <w:rPr>
          <w:rFonts w:ascii="Arial" w:hAnsi="Arial" w:cs="Arial"/>
          <w:b/>
        </w:rPr>
      </w:pPr>
      <w:r>
        <w:rPr>
          <w:rFonts w:ascii="Arial" w:hAnsi="Arial" w:cs="Arial"/>
          <w:b/>
        </w:rPr>
        <w:t xml:space="preserve">Discussion: </w:t>
      </w:r>
    </w:p>
    <w:p w14:paraId="5ECCE138" w14:textId="77777777" w:rsidR="00DE00A3" w:rsidRDefault="00DE00A3" w:rsidP="00DE00A3">
      <w:r>
        <w:t>The Schedule for the e-meeting was agreed.</w:t>
      </w:r>
    </w:p>
    <w:p w14:paraId="74E9029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159EF2" w14:textId="77777777" w:rsidR="00DE00A3" w:rsidRDefault="00DE00A3" w:rsidP="00DE00A3">
      <w:pPr>
        <w:pStyle w:val="Heading2"/>
      </w:pPr>
      <w:bookmarkStart w:id="2" w:name="_Toc48589117"/>
      <w:bookmarkStart w:id="3" w:name="_Toc48591788"/>
      <w:r>
        <w:t>3</w:t>
      </w:r>
      <w:r>
        <w:tab/>
        <w:t>IPR and antitrust reminder</w:t>
      </w:r>
      <w:bookmarkEnd w:id="2"/>
      <w:bookmarkEnd w:id="3"/>
    </w:p>
    <w:p w14:paraId="1A7F6B08" w14:textId="77777777" w:rsidR="00DE00A3" w:rsidRDefault="00DE00A3" w:rsidP="00DE00A3">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539BF77" w14:textId="77777777" w:rsidR="00DE00A3" w:rsidRDefault="00DE00A3" w:rsidP="00DE00A3">
      <w:r>
        <w:t>The delegates were asked to take note that they were thereby invited:</w:t>
      </w:r>
    </w:p>
    <w:p w14:paraId="3372FC7E" w14:textId="77777777" w:rsidR="00DE00A3" w:rsidRDefault="00DE00A3" w:rsidP="00DE00A3">
      <w:r>
        <w:lastRenderedPageBreak/>
        <w:t>to investigate whether their organization or any other organization owns IPRs which were, or were likely to become Essential in respect of the work of 3GPP.</w:t>
      </w:r>
    </w:p>
    <w:p w14:paraId="5D4D3375" w14:textId="77777777" w:rsidR="00DE00A3" w:rsidRDefault="00DE00A3" w:rsidP="00DE00A3">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75BBE67E" w14:textId="77777777" w:rsidR="00DE00A3" w:rsidRDefault="00DE00A3" w:rsidP="00DE00A3">
      <w:r>
        <w:t>1. Users shall not use the network to engage in illegal activities. This includes activities such as copyright violation, hacking, espionage or any other activity that may be prohibited by local laws.</w:t>
      </w:r>
    </w:p>
    <w:p w14:paraId="44866B8E" w14:textId="77777777" w:rsidR="00DE00A3" w:rsidRDefault="00DE00A3" w:rsidP="00DE00A3">
      <w:r>
        <w:t>2. Users shall not engage in non-work related activities that are consume excessive bandwidth or cause significant degradation of the performance of the network.</w:t>
      </w:r>
    </w:p>
    <w:p w14:paraId="73D9031F" w14:textId="77777777" w:rsidR="00DE00A3" w:rsidRDefault="00DE00A3" w:rsidP="00DE00A3">
      <w:pPr>
        <w:pStyle w:val="Heading2"/>
      </w:pPr>
      <w:bookmarkStart w:id="4" w:name="_Toc48589118"/>
      <w:bookmarkStart w:id="5" w:name="_Toc48591789"/>
      <w:r>
        <w:t>4</w:t>
      </w:r>
      <w:r>
        <w:tab/>
        <w:t>Approval of previous meeting report</w:t>
      </w:r>
      <w:bookmarkEnd w:id="4"/>
      <w:bookmarkEnd w:id="5"/>
    </w:p>
    <w:p w14:paraId="6759A29D" w14:textId="77777777" w:rsidR="00DE00A3" w:rsidRDefault="00DE00A3" w:rsidP="00DE00A3">
      <w:pPr>
        <w:rPr>
          <w:rFonts w:ascii="Arial" w:hAnsi="Arial" w:cs="Arial"/>
          <w:b/>
          <w:sz w:val="24"/>
        </w:rPr>
      </w:pPr>
      <w:r>
        <w:rPr>
          <w:rFonts w:ascii="Arial" w:hAnsi="Arial" w:cs="Arial"/>
          <w:b/>
          <w:color w:val="0000FF"/>
          <w:sz w:val="24"/>
        </w:rPr>
        <w:t>S4-200704</w:t>
      </w:r>
      <w:r>
        <w:rPr>
          <w:rFonts w:ascii="Arial" w:hAnsi="Arial" w:cs="Arial"/>
          <w:b/>
          <w:color w:val="0000FF"/>
          <w:sz w:val="24"/>
        </w:rPr>
        <w:tab/>
      </w:r>
      <w:r>
        <w:rPr>
          <w:rFonts w:ascii="Arial" w:hAnsi="Arial" w:cs="Arial"/>
          <w:b/>
          <w:sz w:val="24"/>
        </w:rPr>
        <w:t>Report of SA4#108-e Meeting</w:t>
      </w:r>
    </w:p>
    <w:p w14:paraId="74C03FAB"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0E576CC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S4-200807</w:t>
      </w:r>
      <w:r>
        <w:rPr>
          <w:color w:val="993300"/>
          <w:u w:val="single"/>
        </w:rPr>
        <w:t>.</w:t>
      </w:r>
    </w:p>
    <w:p w14:paraId="4AF49FE7" w14:textId="77777777" w:rsidR="00DE00A3" w:rsidRDefault="00DE00A3" w:rsidP="00DE00A3">
      <w:pPr>
        <w:rPr>
          <w:rFonts w:ascii="Arial" w:hAnsi="Arial" w:cs="Arial"/>
          <w:b/>
          <w:sz w:val="24"/>
        </w:rPr>
      </w:pPr>
      <w:r>
        <w:rPr>
          <w:rFonts w:ascii="Arial" w:hAnsi="Arial" w:cs="Arial"/>
          <w:b/>
          <w:color w:val="0000FF"/>
          <w:sz w:val="24"/>
        </w:rPr>
        <w:t>S4-200807</w:t>
      </w:r>
      <w:r>
        <w:rPr>
          <w:rFonts w:ascii="Arial" w:hAnsi="Arial" w:cs="Arial"/>
          <w:b/>
          <w:color w:val="0000FF"/>
          <w:sz w:val="24"/>
        </w:rPr>
        <w:tab/>
      </w:r>
      <w:r>
        <w:rPr>
          <w:rFonts w:ascii="Arial" w:hAnsi="Arial" w:cs="Arial"/>
          <w:b/>
          <w:sz w:val="24"/>
        </w:rPr>
        <w:t>Report of SA4#108-e Meeting</w:t>
      </w:r>
    </w:p>
    <w:p w14:paraId="25A72EB2"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3GPP MCC</w:t>
      </w:r>
    </w:p>
    <w:p w14:paraId="19B72AF9" w14:textId="77777777" w:rsidR="00DE00A3" w:rsidRDefault="00DE00A3" w:rsidP="00DE00A3">
      <w:pPr>
        <w:rPr>
          <w:color w:val="808080"/>
        </w:rPr>
      </w:pPr>
      <w:r>
        <w:rPr>
          <w:color w:val="808080"/>
        </w:rPr>
        <w:t>(Replaces S4-200704)</w:t>
      </w:r>
    </w:p>
    <w:p w14:paraId="22F850C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080BF" w14:textId="77777777" w:rsidR="00DE00A3" w:rsidRDefault="00DE00A3" w:rsidP="00DE00A3">
      <w:pPr>
        <w:pStyle w:val="Heading2"/>
      </w:pPr>
      <w:bookmarkStart w:id="6" w:name="_Toc48589119"/>
      <w:bookmarkStart w:id="7" w:name="_Toc48591790"/>
      <w:r>
        <w:t>5</w:t>
      </w:r>
      <w:r>
        <w:tab/>
        <w:t>Reports/Liaisons from other groups/meetings</w:t>
      </w:r>
      <w:bookmarkEnd w:id="6"/>
      <w:bookmarkEnd w:id="7"/>
    </w:p>
    <w:p w14:paraId="6497E2AC" w14:textId="77777777" w:rsidR="00DE00A3" w:rsidRDefault="00DE00A3" w:rsidP="00DE00A3">
      <w:pPr>
        <w:pStyle w:val="Heading3"/>
      </w:pPr>
      <w:bookmarkStart w:id="8" w:name="_Toc48589120"/>
      <w:bookmarkStart w:id="9" w:name="_Toc48591791"/>
      <w:r>
        <w:t>5.1</w:t>
      </w:r>
      <w:r>
        <w:tab/>
        <w:t>SA4 SWG ad hoc meetings</w:t>
      </w:r>
      <w:bookmarkEnd w:id="8"/>
      <w:bookmarkEnd w:id="9"/>
    </w:p>
    <w:p w14:paraId="31DFBEAC" w14:textId="77777777" w:rsidR="00DE00A3" w:rsidRDefault="00DE00A3" w:rsidP="00DE00A3">
      <w:pPr>
        <w:rPr>
          <w:rFonts w:ascii="Arial" w:hAnsi="Arial" w:cs="Arial"/>
          <w:b/>
          <w:sz w:val="24"/>
        </w:rPr>
      </w:pPr>
      <w:r>
        <w:rPr>
          <w:rFonts w:ascii="Arial" w:hAnsi="Arial" w:cs="Arial"/>
          <w:b/>
          <w:color w:val="0000FF"/>
          <w:sz w:val="24"/>
        </w:rPr>
        <w:t>S4-200706</w:t>
      </w:r>
      <w:r>
        <w:rPr>
          <w:rFonts w:ascii="Arial" w:hAnsi="Arial" w:cs="Arial"/>
          <w:b/>
          <w:color w:val="0000FF"/>
          <w:sz w:val="24"/>
        </w:rPr>
        <w:tab/>
      </w:r>
      <w:r>
        <w:rPr>
          <w:rFonts w:ascii="Arial" w:hAnsi="Arial" w:cs="Arial"/>
          <w:b/>
          <w:sz w:val="24"/>
        </w:rPr>
        <w:t>VIDEO SWG telco report on FS_5GXR 5th Feb. 2020</w:t>
      </w:r>
    </w:p>
    <w:p w14:paraId="6FA28C52"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26.928 v..</w:t>
      </w:r>
      <w:r>
        <w:rPr>
          <w:i/>
        </w:rPr>
        <w:br/>
      </w:r>
      <w:r>
        <w:rPr>
          <w:i/>
        </w:rPr>
        <w:tab/>
      </w:r>
      <w:r>
        <w:rPr>
          <w:i/>
        </w:rPr>
        <w:tab/>
      </w:r>
      <w:r>
        <w:rPr>
          <w:i/>
        </w:rPr>
        <w:tab/>
      </w:r>
      <w:r>
        <w:rPr>
          <w:i/>
        </w:rPr>
        <w:tab/>
      </w:r>
      <w:r>
        <w:rPr>
          <w:i/>
        </w:rPr>
        <w:tab/>
        <w:t>Source: VIDEO SWG Chairman (Orange)</w:t>
      </w:r>
    </w:p>
    <w:p w14:paraId="49EE1CB3" w14:textId="77777777" w:rsidR="00DE00A3" w:rsidRDefault="00DE00A3" w:rsidP="00DE00A3">
      <w:pPr>
        <w:rPr>
          <w:rFonts w:ascii="Arial" w:hAnsi="Arial" w:cs="Arial"/>
          <w:b/>
        </w:rPr>
      </w:pPr>
      <w:r>
        <w:rPr>
          <w:rFonts w:ascii="Arial" w:hAnsi="Arial" w:cs="Arial"/>
          <w:b/>
        </w:rPr>
        <w:t xml:space="preserve">Abstract: </w:t>
      </w:r>
    </w:p>
    <w:p w14:paraId="4ECFE30E" w14:textId="77777777" w:rsidR="00DE00A3" w:rsidRDefault="00DE00A3" w:rsidP="00DE00A3">
      <w:r>
        <w:t>Telephone conference report from VIDEO SWG on FS_5GXR from 5th Feb. 2020</w:t>
      </w:r>
    </w:p>
    <w:p w14:paraId="18467CB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2BFA4F" w14:textId="77777777" w:rsidR="00DE00A3" w:rsidRDefault="00DE00A3" w:rsidP="00DE00A3">
      <w:pPr>
        <w:rPr>
          <w:rFonts w:ascii="Arial" w:hAnsi="Arial" w:cs="Arial"/>
          <w:b/>
          <w:sz w:val="24"/>
        </w:rPr>
      </w:pPr>
      <w:r>
        <w:rPr>
          <w:rFonts w:ascii="Arial" w:hAnsi="Arial" w:cs="Arial"/>
          <w:b/>
          <w:color w:val="0000FF"/>
          <w:sz w:val="24"/>
        </w:rPr>
        <w:t>S4-200708</w:t>
      </w:r>
      <w:r>
        <w:rPr>
          <w:rFonts w:ascii="Arial" w:hAnsi="Arial" w:cs="Arial"/>
          <w:b/>
          <w:color w:val="0000FF"/>
          <w:sz w:val="24"/>
        </w:rPr>
        <w:tab/>
      </w:r>
      <w:r>
        <w:rPr>
          <w:rFonts w:ascii="Arial" w:hAnsi="Arial" w:cs="Arial"/>
          <w:b/>
          <w:sz w:val="24"/>
        </w:rPr>
        <w:t>VIDEO SWG telco report on FS_5GXR 19th Feb. 2020</w:t>
      </w:r>
    </w:p>
    <w:p w14:paraId="292E838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26.928 v..</w:t>
      </w:r>
      <w:r>
        <w:rPr>
          <w:i/>
        </w:rPr>
        <w:br/>
      </w:r>
      <w:r>
        <w:rPr>
          <w:i/>
        </w:rPr>
        <w:tab/>
      </w:r>
      <w:r>
        <w:rPr>
          <w:i/>
        </w:rPr>
        <w:tab/>
      </w:r>
      <w:r>
        <w:rPr>
          <w:i/>
        </w:rPr>
        <w:tab/>
      </w:r>
      <w:r>
        <w:rPr>
          <w:i/>
        </w:rPr>
        <w:tab/>
      </w:r>
      <w:r>
        <w:rPr>
          <w:i/>
        </w:rPr>
        <w:tab/>
        <w:t>Source: VIDEO SWG Chairman (Orange)</w:t>
      </w:r>
    </w:p>
    <w:p w14:paraId="7878181F" w14:textId="77777777" w:rsidR="00DE00A3" w:rsidRDefault="00DE00A3" w:rsidP="00DE00A3">
      <w:pPr>
        <w:rPr>
          <w:rFonts w:ascii="Arial" w:hAnsi="Arial" w:cs="Arial"/>
          <w:b/>
        </w:rPr>
      </w:pPr>
      <w:r>
        <w:rPr>
          <w:rFonts w:ascii="Arial" w:hAnsi="Arial" w:cs="Arial"/>
          <w:b/>
        </w:rPr>
        <w:t xml:space="preserve">Abstract: </w:t>
      </w:r>
    </w:p>
    <w:p w14:paraId="32424DCE" w14:textId="77777777" w:rsidR="00DE00A3" w:rsidRDefault="00DE00A3" w:rsidP="00DE00A3">
      <w:r>
        <w:t>Telephone conference report from VIDEO SWG on FS_5GXR from 19th Feb. 2020</w:t>
      </w:r>
    </w:p>
    <w:p w14:paraId="34AFAB15"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316E6" w14:textId="77777777" w:rsidR="00DE00A3" w:rsidRDefault="00DE00A3" w:rsidP="00DE00A3">
      <w:pPr>
        <w:rPr>
          <w:rFonts w:ascii="Arial" w:hAnsi="Arial" w:cs="Arial"/>
          <w:b/>
          <w:sz w:val="24"/>
        </w:rPr>
      </w:pPr>
      <w:r>
        <w:rPr>
          <w:rFonts w:ascii="Arial" w:hAnsi="Arial" w:cs="Arial"/>
          <w:b/>
          <w:color w:val="0000FF"/>
          <w:sz w:val="24"/>
        </w:rPr>
        <w:t>S4-200709</w:t>
      </w:r>
      <w:r>
        <w:rPr>
          <w:rFonts w:ascii="Arial" w:hAnsi="Arial" w:cs="Arial"/>
          <w:b/>
          <w:color w:val="0000FF"/>
          <w:sz w:val="24"/>
        </w:rPr>
        <w:tab/>
      </w:r>
      <w:r>
        <w:rPr>
          <w:rFonts w:ascii="Arial" w:hAnsi="Arial" w:cs="Arial"/>
          <w:b/>
          <w:sz w:val="24"/>
        </w:rPr>
        <w:t>VIDEO SWG telco report on FS_5GVideo 14th Apr. 2020</w:t>
      </w:r>
    </w:p>
    <w:p w14:paraId="72D2605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0BC64A24" w14:textId="77777777" w:rsidR="00DE00A3" w:rsidRDefault="00DE00A3" w:rsidP="00DE00A3">
      <w:pPr>
        <w:rPr>
          <w:rFonts w:ascii="Arial" w:hAnsi="Arial" w:cs="Arial"/>
          <w:b/>
        </w:rPr>
      </w:pPr>
      <w:r>
        <w:rPr>
          <w:rFonts w:ascii="Arial" w:hAnsi="Arial" w:cs="Arial"/>
          <w:b/>
        </w:rPr>
        <w:t xml:space="preserve">Abstract: </w:t>
      </w:r>
    </w:p>
    <w:p w14:paraId="5116EF77" w14:textId="77777777" w:rsidR="00DE00A3" w:rsidRDefault="00DE00A3" w:rsidP="00DE00A3">
      <w:r>
        <w:t>Telephone conference report from VIDEO SWG on FS_5GVideo from 14th Apr. 2020</w:t>
      </w:r>
    </w:p>
    <w:p w14:paraId="77ED7E6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16E48C" w14:textId="77777777" w:rsidR="00DE00A3" w:rsidRDefault="00DE00A3" w:rsidP="00DE00A3">
      <w:pPr>
        <w:rPr>
          <w:rFonts w:ascii="Arial" w:hAnsi="Arial" w:cs="Arial"/>
          <w:b/>
          <w:sz w:val="24"/>
        </w:rPr>
      </w:pPr>
      <w:r>
        <w:rPr>
          <w:rFonts w:ascii="Arial" w:hAnsi="Arial" w:cs="Arial"/>
          <w:b/>
          <w:color w:val="0000FF"/>
          <w:sz w:val="24"/>
        </w:rPr>
        <w:t>S4-200710</w:t>
      </w:r>
      <w:r>
        <w:rPr>
          <w:rFonts w:ascii="Arial" w:hAnsi="Arial" w:cs="Arial"/>
          <w:b/>
          <w:color w:val="0000FF"/>
          <w:sz w:val="24"/>
        </w:rPr>
        <w:tab/>
      </w:r>
      <w:r>
        <w:rPr>
          <w:rFonts w:ascii="Arial" w:hAnsi="Arial" w:cs="Arial"/>
          <w:b/>
          <w:sz w:val="24"/>
        </w:rPr>
        <w:t>VIDEO SWG telco report on FS_5GVideo 28th Apr. 2020</w:t>
      </w:r>
    </w:p>
    <w:p w14:paraId="224AB27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26AC5BF7" w14:textId="77777777" w:rsidR="00DE00A3" w:rsidRDefault="00DE00A3" w:rsidP="00DE00A3">
      <w:pPr>
        <w:rPr>
          <w:rFonts w:ascii="Arial" w:hAnsi="Arial" w:cs="Arial"/>
          <w:b/>
        </w:rPr>
      </w:pPr>
      <w:r>
        <w:rPr>
          <w:rFonts w:ascii="Arial" w:hAnsi="Arial" w:cs="Arial"/>
          <w:b/>
        </w:rPr>
        <w:t xml:space="preserve">Abstract: </w:t>
      </w:r>
    </w:p>
    <w:p w14:paraId="3D50CE13" w14:textId="77777777" w:rsidR="00DE00A3" w:rsidRDefault="00DE00A3" w:rsidP="00DE00A3">
      <w:r>
        <w:t>Telephone conference report from VIDEO SWG on FS_5GVideo from 28th Apr. 2020</w:t>
      </w:r>
    </w:p>
    <w:p w14:paraId="5FFE83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01BC02" w14:textId="77777777" w:rsidR="00DE00A3" w:rsidRDefault="00DE00A3" w:rsidP="00DE00A3">
      <w:pPr>
        <w:rPr>
          <w:rFonts w:ascii="Arial" w:hAnsi="Arial" w:cs="Arial"/>
          <w:b/>
          <w:sz w:val="24"/>
        </w:rPr>
      </w:pPr>
      <w:r>
        <w:rPr>
          <w:rFonts w:ascii="Arial" w:hAnsi="Arial" w:cs="Arial"/>
          <w:b/>
          <w:color w:val="0000FF"/>
          <w:sz w:val="24"/>
        </w:rPr>
        <w:t>S4-200711</w:t>
      </w:r>
      <w:r>
        <w:rPr>
          <w:rFonts w:ascii="Arial" w:hAnsi="Arial" w:cs="Arial"/>
          <w:b/>
          <w:color w:val="0000FF"/>
          <w:sz w:val="24"/>
        </w:rPr>
        <w:tab/>
      </w:r>
      <w:r>
        <w:rPr>
          <w:rFonts w:ascii="Arial" w:hAnsi="Arial" w:cs="Arial"/>
          <w:b/>
          <w:sz w:val="24"/>
        </w:rPr>
        <w:t xml:space="preserve">VIDEO SWG telco report on FS_5GVideo and </w:t>
      </w:r>
      <w:proofErr w:type="spellStart"/>
      <w:r>
        <w:rPr>
          <w:rFonts w:ascii="Arial" w:hAnsi="Arial" w:cs="Arial"/>
          <w:b/>
          <w:sz w:val="24"/>
        </w:rPr>
        <w:t>FS_XRTraffic</w:t>
      </w:r>
      <w:proofErr w:type="spellEnd"/>
      <w:r>
        <w:rPr>
          <w:rFonts w:ascii="Arial" w:hAnsi="Arial" w:cs="Arial"/>
          <w:b/>
          <w:sz w:val="24"/>
        </w:rPr>
        <w:t xml:space="preserve"> 12th May 2020</w:t>
      </w:r>
    </w:p>
    <w:p w14:paraId="579667ED"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26.955 v..</w:t>
      </w:r>
      <w:r>
        <w:rPr>
          <w:i/>
        </w:rPr>
        <w:br/>
      </w:r>
      <w:r>
        <w:rPr>
          <w:i/>
        </w:rPr>
        <w:tab/>
      </w:r>
      <w:r>
        <w:rPr>
          <w:i/>
        </w:rPr>
        <w:tab/>
      </w:r>
      <w:r>
        <w:rPr>
          <w:i/>
        </w:rPr>
        <w:tab/>
      </w:r>
      <w:r>
        <w:rPr>
          <w:i/>
        </w:rPr>
        <w:tab/>
      </w:r>
      <w:r>
        <w:rPr>
          <w:i/>
        </w:rPr>
        <w:tab/>
        <w:t>Source: VIDEO SWG Chairman (Orange)</w:t>
      </w:r>
    </w:p>
    <w:p w14:paraId="401DC8B6" w14:textId="77777777" w:rsidR="00DE00A3" w:rsidRDefault="00DE00A3" w:rsidP="00DE00A3">
      <w:pPr>
        <w:rPr>
          <w:rFonts w:ascii="Arial" w:hAnsi="Arial" w:cs="Arial"/>
          <w:b/>
        </w:rPr>
      </w:pPr>
      <w:r>
        <w:rPr>
          <w:rFonts w:ascii="Arial" w:hAnsi="Arial" w:cs="Arial"/>
          <w:b/>
        </w:rPr>
        <w:t xml:space="preserve">Abstract: </w:t>
      </w:r>
    </w:p>
    <w:p w14:paraId="51A9D13F" w14:textId="77777777" w:rsidR="00DE00A3" w:rsidRDefault="00DE00A3" w:rsidP="00DE00A3">
      <w:r>
        <w:t xml:space="preserve">Telephone conference report from VIDEO SWG on FS_5GVideo and </w:t>
      </w:r>
      <w:proofErr w:type="spellStart"/>
      <w:r>
        <w:t>FS_XRTraffic</w:t>
      </w:r>
      <w:proofErr w:type="spellEnd"/>
      <w:r>
        <w:t xml:space="preserve"> from 12th May 2020</w:t>
      </w:r>
    </w:p>
    <w:p w14:paraId="7ACD43A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A8B7AE" w14:textId="77777777" w:rsidR="00DE00A3" w:rsidRDefault="00DE00A3" w:rsidP="00DE00A3">
      <w:pPr>
        <w:rPr>
          <w:rFonts w:ascii="Arial" w:hAnsi="Arial" w:cs="Arial"/>
          <w:b/>
          <w:sz w:val="24"/>
        </w:rPr>
      </w:pPr>
      <w:r>
        <w:rPr>
          <w:rFonts w:ascii="Arial" w:hAnsi="Arial" w:cs="Arial"/>
          <w:b/>
          <w:color w:val="0000FF"/>
          <w:sz w:val="24"/>
        </w:rPr>
        <w:t>S4-200728</w:t>
      </w:r>
      <w:r>
        <w:rPr>
          <w:rFonts w:ascii="Arial" w:hAnsi="Arial" w:cs="Arial"/>
          <w:b/>
          <w:color w:val="0000FF"/>
          <w:sz w:val="24"/>
        </w:rPr>
        <w:tab/>
      </w:r>
      <w:r>
        <w:rPr>
          <w:rFonts w:ascii="Arial" w:hAnsi="Arial" w:cs="Arial"/>
          <w:b/>
          <w:sz w:val="24"/>
        </w:rPr>
        <w:t>Report of MBS SWG AH Telco on 5GMS3 (30APR 2020)</w:t>
      </w:r>
    </w:p>
    <w:p w14:paraId="769B649A"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426F52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6D11C" w14:textId="77777777" w:rsidR="00DE00A3" w:rsidRDefault="00DE00A3" w:rsidP="00DE00A3">
      <w:pPr>
        <w:rPr>
          <w:rFonts w:ascii="Arial" w:hAnsi="Arial" w:cs="Arial"/>
          <w:b/>
          <w:sz w:val="24"/>
        </w:rPr>
      </w:pPr>
      <w:r>
        <w:rPr>
          <w:rFonts w:ascii="Arial" w:hAnsi="Arial" w:cs="Arial"/>
          <w:b/>
          <w:color w:val="0000FF"/>
          <w:sz w:val="24"/>
        </w:rPr>
        <w:t>S4-200729</w:t>
      </w:r>
      <w:r>
        <w:rPr>
          <w:rFonts w:ascii="Arial" w:hAnsi="Arial" w:cs="Arial"/>
          <w:b/>
          <w:color w:val="0000FF"/>
          <w:sz w:val="24"/>
        </w:rPr>
        <w:tab/>
      </w:r>
      <w:r>
        <w:rPr>
          <w:rFonts w:ascii="Arial" w:hAnsi="Arial" w:cs="Arial"/>
          <w:b/>
          <w:sz w:val="24"/>
        </w:rPr>
        <w:t>Report of MBS SWG AH Telco on 5GMS3 (5MAY 2020)</w:t>
      </w:r>
    </w:p>
    <w:p w14:paraId="57810287"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0B4AC9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1ACF58" w14:textId="77777777" w:rsidR="00DE00A3" w:rsidRDefault="00DE00A3" w:rsidP="00DE00A3">
      <w:pPr>
        <w:rPr>
          <w:rFonts w:ascii="Arial" w:hAnsi="Arial" w:cs="Arial"/>
          <w:b/>
          <w:sz w:val="24"/>
        </w:rPr>
      </w:pPr>
      <w:r>
        <w:rPr>
          <w:rFonts w:ascii="Arial" w:hAnsi="Arial" w:cs="Arial"/>
          <w:b/>
          <w:color w:val="0000FF"/>
          <w:sz w:val="24"/>
        </w:rPr>
        <w:t>S4-200730</w:t>
      </w:r>
      <w:r>
        <w:rPr>
          <w:rFonts w:ascii="Arial" w:hAnsi="Arial" w:cs="Arial"/>
          <w:b/>
          <w:color w:val="0000FF"/>
          <w:sz w:val="24"/>
        </w:rPr>
        <w:tab/>
      </w:r>
      <w:r>
        <w:rPr>
          <w:rFonts w:ascii="Arial" w:hAnsi="Arial" w:cs="Arial"/>
          <w:b/>
          <w:sz w:val="24"/>
        </w:rPr>
        <w:t>Report of MBS SWG AH Telco on 5GMS3 (14MAY 2020)</w:t>
      </w:r>
    </w:p>
    <w:p w14:paraId="52913A69"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287AA70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5E1E7" w14:textId="77777777" w:rsidR="00DE00A3" w:rsidRDefault="00DE00A3" w:rsidP="00DE00A3">
      <w:pPr>
        <w:rPr>
          <w:rFonts w:ascii="Arial" w:hAnsi="Arial" w:cs="Arial"/>
          <w:b/>
          <w:sz w:val="24"/>
        </w:rPr>
      </w:pPr>
      <w:r>
        <w:rPr>
          <w:rFonts w:ascii="Arial" w:hAnsi="Arial" w:cs="Arial"/>
          <w:b/>
          <w:color w:val="0000FF"/>
          <w:sz w:val="24"/>
        </w:rPr>
        <w:t>S4-200731</w:t>
      </w:r>
      <w:r>
        <w:rPr>
          <w:rFonts w:ascii="Arial" w:hAnsi="Arial" w:cs="Arial"/>
          <w:b/>
          <w:color w:val="0000FF"/>
          <w:sz w:val="24"/>
        </w:rPr>
        <w:tab/>
      </w:r>
      <w:r>
        <w:rPr>
          <w:rFonts w:ascii="Arial" w:hAnsi="Arial" w:cs="Arial"/>
          <w:b/>
          <w:sz w:val="24"/>
        </w:rPr>
        <w:t>Report of MBS SWG AH Telco on FS_5GMS_Multicast and FS_EMSA (7MAY 2020)</w:t>
      </w:r>
    </w:p>
    <w:p w14:paraId="53981D27"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0DA350E4"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S4-200859</w:t>
      </w:r>
      <w:r>
        <w:rPr>
          <w:color w:val="993300"/>
          <w:u w:val="single"/>
        </w:rPr>
        <w:t>.</w:t>
      </w:r>
    </w:p>
    <w:p w14:paraId="4D62E7A2" w14:textId="77777777" w:rsidR="00DE00A3" w:rsidRDefault="00DE00A3" w:rsidP="00DE00A3">
      <w:pPr>
        <w:rPr>
          <w:rFonts w:ascii="Arial" w:hAnsi="Arial" w:cs="Arial"/>
          <w:b/>
          <w:sz w:val="24"/>
        </w:rPr>
      </w:pPr>
      <w:r>
        <w:rPr>
          <w:rFonts w:ascii="Arial" w:hAnsi="Arial" w:cs="Arial"/>
          <w:b/>
          <w:color w:val="0000FF"/>
          <w:sz w:val="24"/>
        </w:rPr>
        <w:t>S4-200859</w:t>
      </w:r>
      <w:r>
        <w:rPr>
          <w:rFonts w:ascii="Arial" w:hAnsi="Arial" w:cs="Arial"/>
          <w:b/>
          <w:color w:val="0000FF"/>
          <w:sz w:val="24"/>
        </w:rPr>
        <w:tab/>
      </w:r>
      <w:r>
        <w:rPr>
          <w:rFonts w:ascii="Arial" w:hAnsi="Arial" w:cs="Arial"/>
          <w:b/>
          <w:sz w:val="24"/>
        </w:rPr>
        <w:t>Report of MBS SWG AH Telco on FS_5GMS_Multicast and FS_EMSA (7MAY 2020)</w:t>
      </w:r>
    </w:p>
    <w:p w14:paraId="665D238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1E286DD9" w14:textId="77777777" w:rsidR="00DE00A3" w:rsidRDefault="00DE00A3" w:rsidP="00DE00A3">
      <w:pPr>
        <w:rPr>
          <w:color w:val="808080"/>
        </w:rPr>
      </w:pPr>
      <w:r>
        <w:rPr>
          <w:color w:val="808080"/>
        </w:rPr>
        <w:t>(Replaces S4-200731)</w:t>
      </w:r>
    </w:p>
    <w:p w14:paraId="100AF1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CF5E8A" w14:textId="77777777" w:rsidR="00DE00A3" w:rsidRDefault="00DE00A3" w:rsidP="00DE00A3">
      <w:pPr>
        <w:rPr>
          <w:rFonts w:ascii="Arial" w:hAnsi="Arial" w:cs="Arial"/>
          <w:b/>
          <w:sz w:val="24"/>
        </w:rPr>
      </w:pPr>
      <w:r>
        <w:rPr>
          <w:rFonts w:ascii="Arial" w:hAnsi="Arial" w:cs="Arial"/>
          <w:b/>
          <w:color w:val="0000FF"/>
          <w:sz w:val="24"/>
        </w:rPr>
        <w:t>S4-200739</w:t>
      </w:r>
      <w:r>
        <w:rPr>
          <w:rFonts w:ascii="Arial" w:hAnsi="Arial" w:cs="Arial"/>
          <w:b/>
          <w:color w:val="0000FF"/>
          <w:sz w:val="24"/>
        </w:rPr>
        <w:tab/>
      </w:r>
      <w:r>
        <w:rPr>
          <w:rFonts w:ascii="Arial" w:hAnsi="Arial" w:cs="Arial"/>
          <w:b/>
          <w:sz w:val="24"/>
        </w:rPr>
        <w:t>Draft Report for MTSI SWG 17 April 2020 Teleconference #4 on ITT4RT</w:t>
      </w:r>
    </w:p>
    <w:p w14:paraId="446A988B"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486AE0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4ADA6" w14:textId="77777777" w:rsidR="00DE00A3" w:rsidRDefault="00DE00A3" w:rsidP="00DE00A3">
      <w:pPr>
        <w:rPr>
          <w:rFonts w:ascii="Arial" w:hAnsi="Arial" w:cs="Arial"/>
          <w:b/>
          <w:sz w:val="24"/>
        </w:rPr>
      </w:pPr>
      <w:r>
        <w:rPr>
          <w:rFonts w:ascii="Arial" w:hAnsi="Arial" w:cs="Arial"/>
          <w:b/>
          <w:color w:val="0000FF"/>
          <w:sz w:val="24"/>
        </w:rPr>
        <w:t>S4-200740</w:t>
      </w:r>
      <w:r>
        <w:rPr>
          <w:rFonts w:ascii="Arial" w:hAnsi="Arial" w:cs="Arial"/>
          <w:b/>
          <w:color w:val="0000FF"/>
          <w:sz w:val="24"/>
        </w:rPr>
        <w:tab/>
      </w:r>
      <w:r>
        <w:rPr>
          <w:rFonts w:ascii="Arial" w:hAnsi="Arial" w:cs="Arial"/>
          <w:b/>
          <w:sz w:val="24"/>
        </w:rPr>
        <w:t>Draft Report for MTSI SWG 22 April 2020 Teleconference on FS_NBMP_FLUS</w:t>
      </w:r>
    </w:p>
    <w:p w14:paraId="65268F78"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135AEA7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E12149" w14:textId="77777777" w:rsidR="00DE00A3" w:rsidRDefault="00DE00A3" w:rsidP="00DE00A3">
      <w:pPr>
        <w:rPr>
          <w:rFonts w:ascii="Arial" w:hAnsi="Arial" w:cs="Arial"/>
          <w:b/>
          <w:sz w:val="24"/>
        </w:rPr>
      </w:pPr>
      <w:r>
        <w:rPr>
          <w:rFonts w:ascii="Arial" w:hAnsi="Arial" w:cs="Arial"/>
          <w:b/>
          <w:color w:val="0000FF"/>
          <w:sz w:val="24"/>
        </w:rPr>
        <w:t>S4-200741</w:t>
      </w:r>
      <w:r>
        <w:rPr>
          <w:rFonts w:ascii="Arial" w:hAnsi="Arial" w:cs="Arial"/>
          <w:b/>
          <w:color w:val="0000FF"/>
          <w:sz w:val="24"/>
        </w:rPr>
        <w:tab/>
      </w:r>
      <w:r>
        <w:rPr>
          <w:rFonts w:ascii="Arial" w:hAnsi="Arial" w:cs="Arial"/>
          <w:b/>
          <w:sz w:val="24"/>
        </w:rPr>
        <w:t>Draft Report for MTSI SWG 29 April 2020 Teleconference #5 on ITT4RT</w:t>
      </w:r>
    </w:p>
    <w:p w14:paraId="54C6A96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645D19D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48BD7" w14:textId="77777777" w:rsidR="00DE00A3" w:rsidRDefault="00DE00A3" w:rsidP="00DE00A3">
      <w:pPr>
        <w:rPr>
          <w:rFonts w:ascii="Arial" w:hAnsi="Arial" w:cs="Arial"/>
          <w:b/>
          <w:sz w:val="24"/>
        </w:rPr>
      </w:pPr>
      <w:r>
        <w:rPr>
          <w:rFonts w:ascii="Arial" w:hAnsi="Arial" w:cs="Arial"/>
          <w:b/>
          <w:color w:val="0000FF"/>
          <w:sz w:val="24"/>
        </w:rPr>
        <w:t>S4-200742</w:t>
      </w:r>
      <w:r>
        <w:rPr>
          <w:rFonts w:ascii="Arial" w:hAnsi="Arial" w:cs="Arial"/>
          <w:b/>
          <w:color w:val="0000FF"/>
          <w:sz w:val="24"/>
        </w:rPr>
        <w:tab/>
      </w:r>
      <w:r>
        <w:rPr>
          <w:rFonts w:ascii="Arial" w:hAnsi="Arial" w:cs="Arial"/>
          <w:b/>
          <w:sz w:val="24"/>
        </w:rPr>
        <w:t>Draft Report for MTSI-MBS SWG 6 May 2020 Teleconference #13 on E_FLUS</w:t>
      </w:r>
    </w:p>
    <w:p w14:paraId="4365AF4A"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2F02913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898A9A" w14:textId="77777777" w:rsidR="00DE00A3" w:rsidRDefault="00DE00A3" w:rsidP="00DE00A3">
      <w:pPr>
        <w:rPr>
          <w:rFonts w:ascii="Arial" w:hAnsi="Arial" w:cs="Arial"/>
          <w:b/>
          <w:sz w:val="24"/>
        </w:rPr>
      </w:pPr>
      <w:r>
        <w:rPr>
          <w:rFonts w:ascii="Arial" w:hAnsi="Arial" w:cs="Arial"/>
          <w:b/>
          <w:color w:val="0000FF"/>
          <w:sz w:val="24"/>
        </w:rPr>
        <w:t>S4-200743</w:t>
      </w:r>
      <w:r>
        <w:rPr>
          <w:rFonts w:ascii="Arial" w:hAnsi="Arial" w:cs="Arial"/>
          <w:b/>
          <w:color w:val="0000FF"/>
          <w:sz w:val="24"/>
        </w:rPr>
        <w:tab/>
      </w:r>
      <w:r>
        <w:rPr>
          <w:rFonts w:ascii="Arial" w:hAnsi="Arial" w:cs="Arial"/>
          <w:b/>
          <w:sz w:val="24"/>
        </w:rPr>
        <w:t>Draft Report for MTSI-MBS SWG 13 May 2020 Teleconference #14 on E_FLUS</w:t>
      </w:r>
    </w:p>
    <w:p w14:paraId="07970273"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4745BAB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8B627" w14:textId="77777777" w:rsidR="00DE00A3" w:rsidRDefault="00DE00A3" w:rsidP="00DE00A3">
      <w:pPr>
        <w:rPr>
          <w:rFonts w:ascii="Arial" w:hAnsi="Arial" w:cs="Arial"/>
          <w:b/>
          <w:sz w:val="24"/>
        </w:rPr>
      </w:pPr>
      <w:r>
        <w:rPr>
          <w:rFonts w:ascii="Arial" w:hAnsi="Arial" w:cs="Arial"/>
          <w:b/>
          <w:color w:val="0000FF"/>
          <w:sz w:val="24"/>
        </w:rPr>
        <w:t>S4-200744</w:t>
      </w:r>
      <w:r>
        <w:rPr>
          <w:rFonts w:ascii="Arial" w:hAnsi="Arial" w:cs="Arial"/>
          <w:b/>
          <w:color w:val="0000FF"/>
          <w:sz w:val="24"/>
        </w:rPr>
        <w:tab/>
      </w:r>
      <w:r>
        <w:rPr>
          <w:rFonts w:ascii="Arial" w:hAnsi="Arial" w:cs="Arial"/>
          <w:b/>
          <w:sz w:val="24"/>
        </w:rPr>
        <w:t>Draft Report for MTSI SWG 13 May 2020 Teleconference #6 on ITT4RT</w:t>
      </w:r>
    </w:p>
    <w:p w14:paraId="2410CE6F"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MTSI SWG Chairman</w:t>
      </w:r>
    </w:p>
    <w:p w14:paraId="33CC51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0A8BE" w14:textId="77777777" w:rsidR="00DE00A3" w:rsidRDefault="00DE00A3" w:rsidP="00DE00A3">
      <w:pPr>
        <w:pStyle w:val="Heading3"/>
      </w:pPr>
      <w:bookmarkStart w:id="10" w:name="_Toc48589121"/>
      <w:bookmarkStart w:id="11" w:name="_Toc48591792"/>
      <w:r>
        <w:t>5.2</w:t>
      </w:r>
      <w:r>
        <w:tab/>
        <w:t>Other 3GPP groups</w:t>
      </w:r>
      <w:bookmarkEnd w:id="10"/>
      <w:bookmarkEnd w:id="11"/>
    </w:p>
    <w:p w14:paraId="71664761" w14:textId="77777777" w:rsidR="00DE00A3" w:rsidRDefault="00DE00A3" w:rsidP="00DE00A3">
      <w:pPr>
        <w:rPr>
          <w:rFonts w:ascii="Arial" w:hAnsi="Arial" w:cs="Arial"/>
          <w:b/>
          <w:sz w:val="24"/>
        </w:rPr>
      </w:pPr>
      <w:r>
        <w:rPr>
          <w:rFonts w:ascii="Arial" w:hAnsi="Arial" w:cs="Arial"/>
          <w:b/>
          <w:color w:val="0000FF"/>
          <w:sz w:val="24"/>
        </w:rPr>
        <w:t>S4-200718</w:t>
      </w:r>
      <w:r>
        <w:rPr>
          <w:rFonts w:ascii="Arial" w:hAnsi="Arial" w:cs="Arial"/>
          <w:b/>
          <w:color w:val="0000FF"/>
          <w:sz w:val="24"/>
        </w:rPr>
        <w:tab/>
      </w:r>
      <w:r>
        <w:rPr>
          <w:rFonts w:ascii="Arial" w:hAnsi="Arial" w:cs="Arial"/>
          <w:b/>
          <w:sz w:val="24"/>
        </w:rPr>
        <w:t>Reply LS on updates to CHEM feature and use of Application Layer Redundancy</w:t>
      </w:r>
    </w:p>
    <w:p w14:paraId="7BCD4394" w14:textId="77777777" w:rsidR="00DE00A3" w:rsidRDefault="00DE00A3" w:rsidP="00DE00A3">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SA4, cc -</w:t>
      </w:r>
      <w:r>
        <w:rPr>
          <w:i/>
        </w:rPr>
        <w:br/>
      </w:r>
      <w:r>
        <w:rPr>
          <w:i/>
        </w:rPr>
        <w:tab/>
      </w:r>
      <w:r>
        <w:rPr>
          <w:i/>
        </w:rPr>
        <w:tab/>
      </w:r>
      <w:r>
        <w:rPr>
          <w:i/>
        </w:rPr>
        <w:tab/>
      </w:r>
      <w:r>
        <w:rPr>
          <w:i/>
        </w:rPr>
        <w:tab/>
      </w:r>
      <w:r>
        <w:rPr>
          <w:i/>
        </w:rPr>
        <w:tab/>
        <w:t>Source: 3GPP CT3</w:t>
      </w:r>
    </w:p>
    <w:p w14:paraId="0CA681F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D4F503" w14:textId="77777777" w:rsidR="00DE00A3" w:rsidRDefault="00DE00A3" w:rsidP="00DE00A3">
      <w:pPr>
        <w:rPr>
          <w:rFonts w:ascii="Arial" w:hAnsi="Arial" w:cs="Arial"/>
          <w:b/>
          <w:sz w:val="24"/>
        </w:rPr>
      </w:pPr>
      <w:r>
        <w:rPr>
          <w:rFonts w:ascii="Arial" w:hAnsi="Arial" w:cs="Arial"/>
          <w:b/>
          <w:color w:val="0000FF"/>
          <w:sz w:val="24"/>
        </w:rPr>
        <w:t>S4-200719</w:t>
      </w:r>
      <w:r>
        <w:rPr>
          <w:rFonts w:ascii="Arial" w:hAnsi="Arial" w:cs="Arial"/>
          <w:b/>
          <w:color w:val="0000FF"/>
          <w:sz w:val="24"/>
        </w:rPr>
        <w:tab/>
      </w:r>
      <w:r>
        <w:rPr>
          <w:rFonts w:ascii="Arial" w:hAnsi="Arial" w:cs="Arial"/>
          <w:b/>
          <w:sz w:val="24"/>
        </w:rPr>
        <w:t xml:space="preserve">Reply LS on support for </w:t>
      </w:r>
      <w:proofErr w:type="spellStart"/>
      <w:r>
        <w:rPr>
          <w:rFonts w:ascii="Arial" w:hAnsi="Arial" w:cs="Arial"/>
          <w:b/>
          <w:sz w:val="24"/>
        </w:rPr>
        <w:t>eCall</w:t>
      </w:r>
      <w:proofErr w:type="spellEnd"/>
      <w:r>
        <w:rPr>
          <w:rFonts w:ascii="Arial" w:hAnsi="Arial" w:cs="Arial"/>
          <w:b/>
          <w:sz w:val="24"/>
        </w:rPr>
        <w:t xml:space="preserve"> over NR</w:t>
      </w:r>
    </w:p>
    <w:p w14:paraId="06C85FD7"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SP-200287/S2-2002665, to TSG SA, RAN2, CT1, TSG CT, cc SA1, SA4, TSG RAN, SA5, RAN5</w:t>
      </w:r>
      <w:r>
        <w:rPr>
          <w:i/>
        </w:rPr>
        <w:br/>
      </w:r>
      <w:r>
        <w:rPr>
          <w:i/>
        </w:rPr>
        <w:tab/>
      </w:r>
      <w:r>
        <w:rPr>
          <w:i/>
        </w:rPr>
        <w:tab/>
      </w:r>
      <w:r>
        <w:rPr>
          <w:i/>
        </w:rPr>
        <w:tab/>
      </w:r>
      <w:r>
        <w:rPr>
          <w:i/>
        </w:rPr>
        <w:tab/>
      </w:r>
      <w:r>
        <w:rPr>
          <w:i/>
        </w:rPr>
        <w:tab/>
        <w:t>Source: 3GPP SA2</w:t>
      </w:r>
    </w:p>
    <w:p w14:paraId="5011766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70E5A" w14:textId="77777777" w:rsidR="00DE00A3" w:rsidRDefault="00DE00A3" w:rsidP="00DE00A3">
      <w:pPr>
        <w:rPr>
          <w:rFonts w:ascii="Arial" w:hAnsi="Arial" w:cs="Arial"/>
          <w:b/>
          <w:sz w:val="24"/>
        </w:rPr>
      </w:pPr>
      <w:r>
        <w:rPr>
          <w:rFonts w:ascii="Arial" w:hAnsi="Arial" w:cs="Arial"/>
          <w:b/>
          <w:color w:val="0000FF"/>
          <w:sz w:val="24"/>
        </w:rPr>
        <w:t>S4-200720</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Measurement Collection</w:t>
      </w:r>
    </w:p>
    <w:p w14:paraId="48EE657E"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Action</w:t>
      </w:r>
      <w:r>
        <w:rPr>
          <w:i/>
        </w:rPr>
        <w:br/>
      </w:r>
      <w:r>
        <w:rPr>
          <w:i/>
        </w:rPr>
        <w:tab/>
      </w:r>
      <w:r>
        <w:rPr>
          <w:i/>
        </w:rPr>
        <w:tab/>
      </w:r>
      <w:r>
        <w:rPr>
          <w:i/>
        </w:rPr>
        <w:tab/>
      </w:r>
      <w:r>
        <w:rPr>
          <w:i/>
        </w:rPr>
        <w:tab/>
      </w:r>
      <w:r>
        <w:rPr>
          <w:i/>
        </w:rPr>
        <w:tab/>
        <w:t>Original outgoing LS: S4-200241(S5-202020), to SA4, CT1, RAN2 and RAN3, cc -</w:t>
      </w:r>
      <w:r>
        <w:rPr>
          <w:i/>
        </w:rPr>
        <w:br/>
      </w:r>
      <w:r>
        <w:rPr>
          <w:i/>
        </w:rPr>
        <w:tab/>
      </w:r>
      <w:r>
        <w:rPr>
          <w:i/>
        </w:rPr>
        <w:tab/>
      </w:r>
      <w:r>
        <w:rPr>
          <w:i/>
        </w:rPr>
        <w:tab/>
      </w:r>
      <w:r>
        <w:rPr>
          <w:i/>
        </w:rPr>
        <w:tab/>
      </w:r>
      <w:r>
        <w:rPr>
          <w:i/>
        </w:rPr>
        <w:tab/>
        <w:t>Source: 3GPP SA5</w:t>
      </w:r>
    </w:p>
    <w:p w14:paraId="7CB8619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S4-200885</w:t>
      </w:r>
      <w:r>
        <w:rPr>
          <w:color w:val="993300"/>
          <w:u w:val="single"/>
        </w:rPr>
        <w:t>.</w:t>
      </w:r>
    </w:p>
    <w:p w14:paraId="488507B8" w14:textId="77777777" w:rsidR="00DE00A3" w:rsidRDefault="00DE00A3" w:rsidP="00DE00A3">
      <w:pPr>
        <w:rPr>
          <w:rFonts w:ascii="Arial" w:hAnsi="Arial" w:cs="Arial"/>
          <w:b/>
          <w:sz w:val="24"/>
        </w:rPr>
      </w:pPr>
      <w:r>
        <w:rPr>
          <w:rFonts w:ascii="Arial" w:hAnsi="Arial" w:cs="Arial"/>
          <w:b/>
          <w:color w:val="0000FF"/>
          <w:sz w:val="24"/>
        </w:rPr>
        <w:t>S4-200885</w:t>
      </w:r>
      <w:r>
        <w:rPr>
          <w:rFonts w:ascii="Arial" w:hAnsi="Arial" w:cs="Arial"/>
          <w:b/>
          <w:color w:val="0000FF"/>
          <w:sz w:val="24"/>
        </w:rPr>
        <w:tab/>
      </w:r>
      <w:r>
        <w:rPr>
          <w:rFonts w:ascii="Arial" w:hAnsi="Arial" w:cs="Arial"/>
          <w:b/>
          <w:sz w:val="24"/>
        </w:rPr>
        <w:t xml:space="preserve">Reply to: Reply LS on </w:t>
      </w:r>
      <w:proofErr w:type="spellStart"/>
      <w:r>
        <w:rPr>
          <w:rFonts w:ascii="Arial" w:hAnsi="Arial" w:cs="Arial"/>
          <w:b/>
          <w:sz w:val="24"/>
        </w:rPr>
        <w:t>QoE</w:t>
      </w:r>
      <w:proofErr w:type="spellEnd"/>
      <w:r>
        <w:rPr>
          <w:rFonts w:ascii="Arial" w:hAnsi="Arial" w:cs="Arial"/>
          <w:b/>
          <w:sz w:val="24"/>
        </w:rPr>
        <w:t xml:space="preserve"> Measurement Collection</w:t>
      </w:r>
    </w:p>
    <w:p w14:paraId="3285EF4B"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SA5, cc CT1, RAN2 and RAN3</w:t>
      </w:r>
      <w:r>
        <w:rPr>
          <w:i/>
        </w:rPr>
        <w:br/>
      </w:r>
      <w:r>
        <w:rPr>
          <w:i/>
        </w:rPr>
        <w:tab/>
      </w:r>
      <w:r>
        <w:rPr>
          <w:i/>
        </w:rPr>
        <w:tab/>
      </w:r>
      <w:r>
        <w:rPr>
          <w:i/>
        </w:rPr>
        <w:tab/>
      </w:r>
      <w:r>
        <w:rPr>
          <w:i/>
        </w:rPr>
        <w:tab/>
      </w:r>
      <w:r>
        <w:rPr>
          <w:i/>
        </w:rPr>
        <w:tab/>
        <w:t>Source: 3GPP SA5</w:t>
      </w:r>
    </w:p>
    <w:p w14:paraId="5739D4BB" w14:textId="77777777" w:rsidR="00DE00A3" w:rsidRDefault="00DE00A3" w:rsidP="00DE00A3">
      <w:pPr>
        <w:rPr>
          <w:rFonts w:ascii="Arial" w:hAnsi="Arial" w:cs="Arial"/>
          <w:b/>
        </w:rPr>
      </w:pPr>
      <w:r>
        <w:rPr>
          <w:rFonts w:ascii="Arial" w:hAnsi="Arial" w:cs="Arial"/>
          <w:b/>
        </w:rPr>
        <w:t xml:space="preserve">Discussion: </w:t>
      </w:r>
    </w:p>
    <w:p w14:paraId="60A2E485" w14:textId="77777777" w:rsidR="00DE00A3" w:rsidRDefault="00DE00A3" w:rsidP="00DE00A3">
      <w:r>
        <w:t>After analysing TS 28.405, SA4 has implemented the following functionality (refer to S4-200946 and S4-200947):</w:t>
      </w:r>
    </w:p>
    <w:p w14:paraId="6425B34E" w14:textId="77777777" w:rsidR="00DE00A3" w:rsidRDefault="00DE00A3" w:rsidP="00DE00A3">
      <w:r>
        <w:t>-</w:t>
      </w:r>
      <w:r>
        <w:tab/>
      </w:r>
      <w:proofErr w:type="spellStart"/>
      <w:r>
        <w:t>QoE</w:t>
      </w:r>
      <w:proofErr w:type="spellEnd"/>
      <w:r>
        <w:t xml:space="preserve"> Reference Id</w:t>
      </w:r>
    </w:p>
    <w:p w14:paraId="155CB43F" w14:textId="77777777" w:rsidR="00DE00A3" w:rsidRDefault="00DE00A3" w:rsidP="00DE00A3">
      <w:r>
        <w:t>-</w:t>
      </w:r>
      <w:r>
        <w:tab/>
        <w:t>Recording Session Id</w:t>
      </w:r>
    </w:p>
    <w:p w14:paraId="207B807F" w14:textId="77777777" w:rsidR="00DE00A3" w:rsidRDefault="00DE00A3" w:rsidP="00DE00A3">
      <w:r>
        <w:t>-</w:t>
      </w:r>
      <w:r>
        <w:tab/>
        <w:t>Recording Session Indication</w:t>
      </w:r>
    </w:p>
    <w:p w14:paraId="3CFD5709" w14:textId="77777777" w:rsidR="00DE00A3" w:rsidRDefault="00DE00A3" w:rsidP="00DE00A3">
      <w:r>
        <w:t>-</w:t>
      </w:r>
      <w:r>
        <w:tab/>
        <w:t>Within-area Indication</w:t>
      </w:r>
    </w:p>
    <w:p w14:paraId="5E00D85F" w14:textId="77777777" w:rsidR="00DE00A3" w:rsidRDefault="00DE00A3" w:rsidP="00DE00A3">
      <w:r>
        <w:t>SA4 is of the opinion that, the temporary stop and storing of any reports is a generic service-agnostic functionality which can be handled directly at RAN level in the UE.</w:t>
      </w:r>
    </w:p>
    <w:p w14:paraId="6179A82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S4-200962</w:t>
      </w:r>
      <w:r>
        <w:rPr>
          <w:color w:val="993300"/>
          <w:u w:val="single"/>
        </w:rPr>
        <w:t>.</w:t>
      </w:r>
    </w:p>
    <w:p w14:paraId="1333B7E2" w14:textId="77777777" w:rsidR="00DE00A3" w:rsidRDefault="00DE00A3" w:rsidP="00DE00A3">
      <w:pPr>
        <w:rPr>
          <w:rFonts w:ascii="Arial" w:hAnsi="Arial" w:cs="Arial"/>
          <w:b/>
          <w:sz w:val="24"/>
        </w:rPr>
      </w:pPr>
      <w:r>
        <w:rPr>
          <w:rFonts w:ascii="Arial" w:hAnsi="Arial" w:cs="Arial"/>
          <w:b/>
          <w:color w:val="0000FF"/>
          <w:sz w:val="24"/>
        </w:rPr>
        <w:t>S4-200962</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Measurement Collection</w:t>
      </w:r>
    </w:p>
    <w:p w14:paraId="42220DED"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SA5, cc CT1, RAN2 and RAN3</w:t>
      </w:r>
      <w:r>
        <w:rPr>
          <w:i/>
        </w:rPr>
        <w:br/>
      </w:r>
      <w:r>
        <w:rPr>
          <w:i/>
        </w:rPr>
        <w:tab/>
      </w:r>
      <w:r>
        <w:rPr>
          <w:i/>
        </w:rPr>
        <w:tab/>
      </w:r>
      <w:r>
        <w:rPr>
          <w:i/>
        </w:rPr>
        <w:tab/>
      </w:r>
      <w:r>
        <w:rPr>
          <w:i/>
        </w:rPr>
        <w:tab/>
      </w:r>
      <w:r>
        <w:rPr>
          <w:i/>
        </w:rPr>
        <w:tab/>
        <w:t>Source: 3GPP SA5</w:t>
      </w:r>
    </w:p>
    <w:p w14:paraId="2F7D191C" w14:textId="77777777" w:rsidR="00DE00A3" w:rsidRDefault="00DE00A3" w:rsidP="00DE00A3">
      <w:pPr>
        <w:rPr>
          <w:color w:val="808080"/>
        </w:rPr>
      </w:pPr>
      <w:r>
        <w:rPr>
          <w:color w:val="808080"/>
        </w:rPr>
        <w:t>(Replaces S4-200885)</w:t>
      </w:r>
    </w:p>
    <w:p w14:paraId="6D3923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04BE24" w14:textId="77777777" w:rsidR="00DE00A3" w:rsidRDefault="00DE00A3" w:rsidP="00DE00A3">
      <w:pPr>
        <w:rPr>
          <w:rFonts w:ascii="Arial" w:hAnsi="Arial" w:cs="Arial"/>
          <w:b/>
          <w:sz w:val="24"/>
        </w:rPr>
      </w:pPr>
      <w:r>
        <w:rPr>
          <w:rFonts w:ascii="Arial" w:hAnsi="Arial" w:cs="Arial"/>
          <w:b/>
          <w:color w:val="0000FF"/>
          <w:sz w:val="24"/>
        </w:rPr>
        <w:t>S4-200721</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Measurement Collection</w:t>
      </w:r>
    </w:p>
    <w:p w14:paraId="04FF4452"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R2-1916328 (S5-202021), to RAN2 and RAN3, cc CT1 and SA4</w:t>
      </w:r>
      <w:r>
        <w:rPr>
          <w:i/>
        </w:rPr>
        <w:br/>
      </w:r>
      <w:r>
        <w:rPr>
          <w:i/>
        </w:rPr>
        <w:tab/>
      </w:r>
      <w:r>
        <w:rPr>
          <w:i/>
        </w:rPr>
        <w:tab/>
      </w:r>
      <w:r>
        <w:rPr>
          <w:i/>
        </w:rPr>
        <w:tab/>
      </w:r>
      <w:r>
        <w:rPr>
          <w:i/>
        </w:rPr>
        <w:tab/>
      </w:r>
      <w:r>
        <w:rPr>
          <w:i/>
        </w:rPr>
        <w:tab/>
        <w:t>Source: 3GPP RAN2</w:t>
      </w:r>
    </w:p>
    <w:p w14:paraId="4FECBE1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4D943" w14:textId="77777777" w:rsidR="00DE00A3" w:rsidRDefault="00DE00A3" w:rsidP="00DE00A3">
      <w:pPr>
        <w:rPr>
          <w:rFonts w:ascii="Arial" w:hAnsi="Arial" w:cs="Arial"/>
          <w:b/>
          <w:sz w:val="24"/>
        </w:rPr>
      </w:pPr>
      <w:r>
        <w:rPr>
          <w:rFonts w:ascii="Arial" w:hAnsi="Arial" w:cs="Arial"/>
          <w:b/>
          <w:color w:val="0000FF"/>
          <w:sz w:val="24"/>
        </w:rPr>
        <w:t>S4-200722</w:t>
      </w:r>
      <w:r>
        <w:rPr>
          <w:rFonts w:ascii="Arial" w:hAnsi="Arial" w:cs="Arial"/>
          <w:b/>
          <w:color w:val="0000FF"/>
          <w:sz w:val="24"/>
        </w:rPr>
        <w:tab/>
      </w:r>
      <w:r>
        <w:rPr>
          <w:rFonts w:ascii="Arial" w:hAnsi="Arial" w:cs="Arial"/>
          <w:b/>
          <w:sz w:val="24"/>
        </w:rPr>
        <w:t>Response LS on the support for ECN in 5GS</w:t>
      </w:r>
    </w:p>
    <w:p w14:paraId="144FAA92" w14:textId="77777777" w:rsidR="00DE00A3" w:rsidRDefault="00DE00A3" w:rsidP="00DE00A3">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S2-1912765 (R2-2000059), to SA2, cc RAN3, CT1, SA4</w:t>
      </w:r>
      <w:r>
        <w:rPr>
          <w:i/>
        </w:rPr>
        <w:br/>
      </w:r>
      <w:r>
        <w:rPr>
          <w:i/>
        </w:rPr>
        <w:tab/>
      </w:r>
      <w:r>
        <w:rPr>
          <w:i/>
        </w:rPr>
        <w:tab/>
      </w:r>
      <w:r>
        <w:rPr>
          <w:i/>
        </w:rPr>
        <w:tab/>
      </w:r>
      <w:r>
        <w:rPr>
          <w:i/>
        </w:rPr>
        <w:tab/>
      </w:r>
      <w:r>
        <w:rPr>
          <w:i/>
        </w:rPr>
        <w:tab/>
        <w:t>Source: 3GPP RAN2</w:t>
      </w:r>
    </w:p>
    <w:p w14:paraId="4F4F649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33F50" w14:textId="77777777" w:rsidR="00DE00A3" w:rsidRDefault="00DE00A3" w:rsidP="00DE00A3">
      <w:pPr>
        <w:pStyle w:val="Heading3"/>
      </w:pPr>
      <w:bookmarkStart w:id="12" w:name="_Toc48589122"/>
      <w:bookmarkStart w:id="13" w:name="_Toc48591793"/>
      <w:r>
        <w:t>5.3</w:t>
      </w:r>
      <w:r>
        <w:tab/>
        <w:t>Other groups</w:t>
      </w:r>
      <w:bookmarkEnd w:id="12"/>
      <w:bookmarkEnd w:id="13"/>
    </w:p>
    <w:p w14:paraId="4A30B1F5" w14:textId="77777777" w:rsidR="00DE00A3" w:rsidRDefault="00DE00A3" w:rsidP="00DE00A3">
      <w:pPr>
        <w:rPr>
          <w:rFonts w:ascii="Arial" w:hAnsi="Arial" w:cs="Arial"/>
          <w:b/>
          <w:sz w:val="24"/>
        </w:rPr>
      </w:pPr>
      <w:r>
        <w:rPr>
          <w:rFonts w:ascii="Arial" w:hAnsi="Arial" w:cs="Arial"/>
          <w:b/>
          <w:color w:val="0000FF"/>
          <w:sz w:val="24"/>
        </w:rPr>
        <w:t>S4-200705</w:t>
      </w:r>
      <w:r>
        <w:rPr>
          <w:rFonts w:ascii="Arial" w:hAnsi="Arial" w:cs="Arial"/>
          <w:b/>
          <w:color w:val="0000FF"/>
          <w:sz w:val="24"/>
        </w:rPr>
        <w:tab/>
      </w:r>
      <w:r>
        <w:rPr>
          <w:rFonts w:ascii="Arial" w:hAnsi="Arial" w:cs="Arial"/>
          <w:b/>
          <w:sz w:val="24"/>
        </w:rPr>
        <w:t>LS/r on Revision of Recommendation P.501 (reply to ETSI-TC-STQ-LS29)</w:t>
      </w:r>
    </w:p>
    <w:p w14:paraId="4927F24C"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SA4; ETSI TC STQ; IEEE Working group on Communication Electroacoustics; TIA TR41, cc -</w:t>
      </w:r>
      <w:r>
        <w:rPr>
          <w:i/>
        </w:rPr>
        <w:br/>
      </w:r>
      <w:r>
        <w:rPr>
          <w:i/>
        </w:rPr>
        <w:tab/>
      </w:r>
      <w:r>
        <w:rPr>
          <w:i/>
        </w:rPr>
        <w:tab/>
      </w:r>
      <w:r>
        <w:rPr>
          <w:i/>
        </w:rPr>
        <w:tab/>
      </w:r>
      <w:r>
        <w:rPr>
          <w:i/>
        </w:rPr>
        <w:tab/>
      </w:r>
      <w:r>
        <w:rPr>
          <w:i/>
        </w:rPr>
        <w:tab/>
        <w:t>Source: ITU-T SG 12</w:t>
      </w:r>
    </w:p>
    <w:p w14:paraId="1C8735D6" w14:textId="77777777" w:rsidR="00DE00A3" w:rsidRDefault="00DE00A3" w:rsidP="00DE00A3">
      <w:pPr>
        <w:rPr>
          <w:rFonts w:ascii="Arial" w:hAnsi="Arial" w:cs="Arial"/>
          <w:b/>
        </w:rPr>
      </w:pPr>
      <w:r>
        <w:rPr>
          <w:rFonts w:ascii="Arial" w:hAnsi="Arial" w:cs="Arial"/>
          <w:b/>
        </w:rPr>
        <w:t xml:space="preserve">Abstract: </w:t>
      </w:r>
    </w:p>
    <w:p w14:paraId="0A291F9F" w14:textId="19D9965C" w:rsidR="00DE00A3" w:rsidRDefault="00DE00A3" w:rsidP="00DE00A3">
      <w:r>
        <w:t xml:space="preserve">SG12 hereby inform about giving consent of an updated Recommendation ITU-T P.501 taking into account, the proposal on broader applicability of the test signals for </w:t>
      </w:r>
      <w:proofErr w:type="spellStart"/>
      <w:r>
        <w:t>telephonometry</w:t>
      </w:r>
      <w:proofErr w:type="spellEnd"/>
      <w:r>
        <w:t>,</w:t>
      </w:r>
      <w:ins w:id="14" w:author="Thomas Stockhammer" w:date="2020-08-19T10:22:00Z">
        <w:r w:rsidR="008D57DA">
          <w:t xml:space="preserve"> </w:t>
        </w:r>
      </w:ins>
      <w:r>
        <w:t>and speech-based applications in general.</w:t>
      </w:r>
    </w:p>
    <w:p w14:paraId="66AED82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A7FFC7" w14:textId="77777777" w:rsidR="00DE00A3" w:rsidRDefault="00DE00A3" w:rsidP="00DE00A3">
      <w:pPr>
        <w:rPr>
          <w:rFonts w:ascii="Arial" w:hAnsi="Arial" w:cs="Arial"/>
          <w:b/>
          <w:sz w:val="24"/>
        </w:rPr>
      </w:pPr>
      <w:r>
        <w:rPr>
          <w:rFonts w:ascii="Arial" w:hAnsi="Arial" w:cs="Arial"/>
          <w:b/>
          <w:color w:val="0000FF"/>
          <w:sz w:val="24"/>
        </w:rPr>
        <w:t>S4-200723</w:t>
      </w:r>
      <w:r>
        <w:rPr>
          <w:rFonts w:ascii="Arial" w:hAnsi="Arial" w:cs="Arial"/>
          <w:b/>
          <w:color w:val="0000FF"/>
          <w:sz w:val="24"/>
        </w:rPr>
        <w:tab/>
      </w:r>
      <w:r>
        <w:rPr>
          <w:rFonts w:ascii="Arial" w:hAnsi="Arial" w:cs="Arial"/>
          <w:b/>
          <w:sz w:val="24"/>
        </w:rPr>
        <w:t>PHASE 1 TECHNICAL SPECIFICATION ON ABR MULTICAST</w:t>
      </w:r>
    </w:p>
    <w:p w14:paraId="340C4F6F"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S4-200538 submitted to SA4#108-e, to 3GPP SA4, cc Jon Piesing (Technical Module Chair, DVB Project) Carter Eltzroth (Legal Director, DVB Project) Emily Dubs (Head of Technology, DVB Project) Guillaume Bichot (Co-chair DVB TM-</w:t>
      </w:r>
      <w:proofErr w:type="spellStart"/>
      <w:r>
        <w:rPr>
          <w:i/>
        </w:rPr>
        <w:t>Mcast</w:t>
      </w:r>
      <w:proofErr w:type="spellEnd"/>
      <w:r>
        <w:rPr>
          <w:i/>
        </w:rPr>
        <w:t>) liaison@dvb.org 3GPPLiaison@etsi.org</w:t>
      </w:r>
      <w:r>
        <w:rPr>
          <w:i/>
        </w:rPr>
        <w:br/>
      </w:r>
      <w:r>
        <w:rPr>
          <w:i/>
        </w:rPr>
        <w:tab/>
      </w:r>
      <w:r>
        <w:rPr>
          <w:i/>
        </w:rPr>
        <w:tab/>
      </w:r>
      <w:r>
        <w:rPr>
          <w:i/>
        </w:rPr>
        <w:tab/>
      </w:r>
      <w:r>
        <w:rPr>
          <w:i/>
        </w:rPr>
        <w:tab/>
      </w:r>
      <w:r>
        <w:rPr>
          <w:i/>
        </w:rPr>
        <w:tab/>
        <w:t>Source: DVB</w:t>
      </w:r>
    </w:p>
    <w:p w14:paraId="57501C8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S4-200733</w:t>
      </w:r>
      <w:r>
        <w:rPr>
          <w:color w:val="993300"/>
          <w:u w:val="single"/>
        </w:rPr>
        <w:t>.</w:t>
      </w:r>
    </w:p>
    <w:p w14:paraId="37627022" w14:textId="77777777" w:rsidR="00DE00A3" w:rsidRDefault="00DE00A3" w:rsidP="00DE00A3">
      <w:pPr>
        <w:rPr>
          <w:rFonts w:ascii="Arial" w:hAnsi="Arial" w:cs="Arial"/>
          <w:b/>
          <w:sz w:val="24"/>
        </w:rPr>
      </w:pPr>
      <w:r>
        <w:rPr>
          <w:rFonts w:ascii="Arial" w:hAnsi="Arial" w:cs="Arial"/>
          <w:b/>
          <w:color w:val="0000FF"/>
          <w:sz w:val="24"/>
        </w:rPr>
        <w:t>S4-200733</w:t>
      </w:r>
      <w:r>
        <w:rPr>
          <w:rFonts w:ascii="Arial" w:hAnsi="Arial" w:cs="Arial"/>
          <w:b/>
          <w:color w:val="0000FF"/>
          <w:sz w:val="24"/>
        </w:rPr>
        <w:tab/>
      </w:r>
      <w:r>
        <w:rPr>
          <w:rFonts w:ascii="Arial" w:hAnsi="Arial" w:cs="Arial"/>
          <w:b/>
          <w:sz w:val="24"/>
        </w:rPr>
        <w:t>PHASE 1 TECHNICAL SPECIFICATION ON ABR MULTICAST</w:t>
      </w:r>
    </w:p>
    <w:p w14:paraId="56749813"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S4-200538 submitted to SA4#108-e, to 3GPP SA4, cc Jon Piesing (Technical Module Chair, DVB Project) Carter Eltzroth (Legal Director, DVB Project) Emily Dubs (Head of Technology, DVB Project) Guillaume Bichot (Co-chair DVB TM-</w:t>
      </w:r>
      <w:proofErr w:type="spellStart"/>
      <w:r>
        <w:rPr>
          <w:i/>
        </w:rPr>
        <w:t>Mcast</w:t>
      </w:r>
      <w:proofErr w:type="spellEnd"/>
      <w:r>
        <w:rPr>
          <w:i/>
        </w:rPr>
        <w:t>) liaison@dvb.org 3GPPLiaison@etsi.org</w:t>
      </w:r>
      <w:r>
        <w:rPr>
          <w:i/>
        </w:rPr>
        <w:br/>
      </w:r>
      <w:r>
        <w:rPr>
          <w:i/>
        </w:rPr>
        <w:tab/>
      </w:r>
      <w:r>
        <w:rPr>
          <w:i/>
        </w:rPr>
        <w:tab/>
      </w:r>
      <w:r>
        <w:rPr>
          <w:i/>
        </w:rPr>
        <w:tab/>
      </w:r>
      <w:r>
        <w:rPr>
          <w:i/>
        </w:rPr>
        <w:tab/>
      </w:r>
      <w:r>
        <w:rPr>
          <w:i/>
        </w:rPr>
        <w:tab/>
        <w:t>Source: DVB</w:t>
      </w:r>
    </w:p>
    <w:p w14:paraId="51FAF4EE" w14:textId="77777777" w:rsidR="00DE00A3" w:rsidRDefault="00DE00A3" w:rsidP="00DE00A3">
      <w:pPr>
        <w:rPr>
          <w:color w:val="808080"/>
        </w:rPr>
      </w:pPr>
      <w:r>
        <w:rPr>
          <w:color w:val="808080"/>
        </w:rPr>
        <w:t>(Replaces S4-200723)</w:t>
      </w:r>
    </w:p>
    <w:p w14:paraId="23933B1C" w14:textId="77777777" w:rsidR="00DE00A3" w:rsidRDefault="00DE00A3" w:rsidP="00DE00A3">
      <w:pPr>
        <w:rPr>
          <w:rFonts w:ascii="Arial" w:hAnsi="Arial" w:cs="Arial"/>
          <w:b/>
        </w:rPr>
      </w:pPr>
      <w:r>
        <w:rPr>
          <w:rFonts w:ascii="Arial" w:hAnsi="Arial" w:cs="Arial"/>
          <w:b/>
        </w:rPr>
        <w:t xml:space="preserve">Abstract: </w:t>
      </w:r>
    </w:p>
    <w:p w14:paraId="624F632F" w14:textId="77777777" w:rsidR="00DE00A3" w:rsidRDefault="00DE00A3" w:rsidP="00DE00A3">
      <w:r>
        <w:t>Acknowledgement of liaison.</w:t>
      </w:r>
    </w:p>
    <w:p w14:paraId="1A9CDCE4" w14:textId="77777777" w:rsidR="00DE00A3" w:rsidRDefault="00DE00A3" w:rsidP="00DE00A3">
      <w:r>
        <w:t>Notify DVB that a new version of TS 26.346 is up for approval at SA#88-e.</w:t>
      </w:r>
    </w:p>
    <w:p w14:paraId="0ED2D00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S4-200860</w:t>
      </w:r>
      <w:r>
        <w:rPr>
          <w:color w:val="993300"/>
          <w:u w:val="single"/>
        </w:rPr>
        <w:t>.</w:t>
      </w:r>
    </w:p>
    <w:p w14:paraId="48825A2E" w14:textId="77777777" w:rsidR="00DE00A3" w:rsidRDefault="00DE00A3" w:rsidP="00DE00A3">
      <w:pPr>
        <w:rPr>
          <w:rFonts w:ascii="Arial" w:hAnsi="Arial" w:cs="Arial"/>
          <w:b/>
          <w:sz w:val="24"/>
        </w:rPr>
      </w:pPr>
      <w:r>
        <w:rPr>
          <w:rFonts w:ascii="Arial" w:hAnsi="Arial" w:cs="Arial"/>
          <w:b/>
          <w:color w:val="0000FF"/>
          <w:sz w:val="24"/>
        </w:rPr>
        <w:t>S4-200860</w:t>
      </w:r>
      <w:r>
        <w:rPr>
          <w:rFonts w:ascii="Arial" w:hAnsi="Arial" w:cs="Arial"/>
          <w:b/>
          <w:color w:val="0000FF"/>
          <w:sz w:val="24"/>
        </w:rPr>
        <w:tab/>
      </w:r>
      <w:r>
        <w:rPr>
          <w:rFonts w:ascii="Arial" w:hAnsi="Arial" w:cs="Arial"/>
          <w:b/>
          <w:sz w:val="24"/>
        </w:rPr>
        <w:t>Reply LS on PHASE 1 TECHNICAL SPECIFICATION ON ABR MULTICAST</w:t>
      </w:r>
    </w:p>
    <w:p w14:paraId="4BCA69CE"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DVB</w:t>
      </w:r>
      <w:r>
        <w:rPr>
          <w:i/>
        </w:rPr>
        <w:br/>
      </w:r>
      <w:r>
        <w:rPr>
          <w:i/>
        </w:rPr>
        <w:tab/>
      </w:r>
      <w:r>
        <w:rPr>
          <w:i/>
        </w:rPr>
        <w:tab/>
      </w:r>
      <w:r>
        <w:rPr>
          <w:i/>
        </w:rPr>
        <w:tab/>
      </w:r>
      <w:r>
        <w:rPr>
          <w:i/>
        </w:rPr>
        <w:tab/>
      </w:r>
      <w:r>
        <w:rPr>
          <w:i/>
        </w:rPr>
        <w:tab/>
        <w:t>Source: current meeting</w:t>
      </w:r>
    </w:p>
    <w:p w14:paraId="2F49EE89" w14:textId="77777777" w:rsidR="00DE00A3" w:rsidRDefault="00DE00A3" w:rsidP="00DE00A3">
      <w:pPr>
        <w:rPr>
          <w:color w:val="808080"/>
        </w:rPr>
      </w:pPr>
      <w:r>
        <w:rPr>
          <w:color w:val="808080"/>
        </w:rPr>
        <w:t>(Replaces S4-200733)</w:t>
      </w:r>
    </w:p>
    <w:p w14:paraId="4250CA6C" w14:textId="77777777" w:rsidR="00DE00A3" w:rsidRDefault="00DE00A3" w:rsidP="00DE00A3">
      <w:pPr>
        <w:rPr>
          <w:rFonts w:ascii="Arial" w:hAnsi="Arial" w:cs="Arial"/>
          <w:b/>
        </w:rPr>
      </w:pPr>
      <w:r>
        <w:rPr>
          <w:rFonts w:ascii="Arial" w:hAnsi="Arial" w:cs="Arial"/>
          <w:b/>
        </w:rPr>
        <w:t xml:space="preserve">Abstract: </w:t>
      </w:r>
    </w:p>
    <w:p w14:paraId="3072641B" w14:textId="77777777" w:rsidR="00DE00A3" w:rsidRDefault="00DE00A3" w:rsidP="00DE00A3">
      <w:r>
        <w:t>Discussed in Plenary</w:t>
      </w:r>
    </w:p>
    <w:p w14:paraId="2F77359A"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502DF7" w14:textId="77777777" w:rsidR="00DE00A3" w:rsidRDefault="00DE00A3" w:rsidP="00DE00A3">
      <w:pPr>
        <w:rPr>
          <w:rFonts w:ascii="Arial" w:hAnsi="Arial" w:cs="Arial"/>
          <w:b/>
          <w:sz w:val="24"/>
        </w:rPr>
      </w:pPr>
      <w:r>
        <w:rPr>
          <w:rFonts w:ascii="Arial" w:hAnsi="Arial" w:cs="Arial"/>
          <w:b/>
          <w:color w:val="0000FF"/>
          <w:sz w:val="24"/>
        </w:rPr>
        <w:t>S4-200967</w:t>
      </w:r>
      <w:r>
        <w:rPr>
          <w:rFonts w:ascii="Arial" w:hAnsi="Arial" w:cs="Arial"/>
          <w:b/>
          <w:color w:val="0000FF"/>
          <w:sz w:val="24"/>
        </w:rPr>
        <w:tab/>
      </w:r>
      <w:proofErr w:type="spellStart"/>
      <w:r>
        <w:rPr>
          <w:rFonts w:ascii="Arial" w:hAnsi="Arial" w:cs="Arial"/>
          <w:b/>
          <w:sz w:val="24"/>
        </w:rPr>
        <w:t>nn</w:t>
      </w:r>
      <w:proofErr w:type="spellEnd"/>
    </w:p>
    <w:p w14:paraId="1E00081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current meeting</w:t>
      </w:r>
    </w:p>
    <w:p w14:paraId="024420E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AEBB4D" w14:textId="77777777" w:rsidR="00DE00A3" w:rsidRDefault="00DE00A3" w:rsidP="00DE00A3">
      <w:pPr>
        <w:rPr>
          <w:rFonts w:ascii="Arial" w:hAnsi="Arial" w:cs="Arial"/>
          <w:b/>
          <w:sz w:val="24"/>
        </w:rPr>
      </w:pPr>
      <w:r>
        <w:rPr>
          <w:rFonts w:ascii="Arial" w:hAnsi="Arial" w:cs="Arial"/>
          <w:b/>
          <w:color w:val="0000FF"/>
          <w:sz w:val="24"/>
        </w:rPr>
        <w:t>S4-200736</w:t>
      </w:r>
      <w:r>
        <w:rPr>
          <w:rFonts w:ascii="Arial" w:hAnsi="Arial" w:cs="Arial"/>
          <w:b/>
          <w:color w:val="0000FF"/>
          <w:sz w:val="24"/>
        </w:rPr>
        <w:tab/>
      </w:r>
      <w:r>
        <w:rPr>
          <w:rFonts w:ascii="Arial" w:hAnsi="Arial" w:cs="Arial"/>
          <w:b/>
          <w:sz w:val="24"/>
        </w:rPr>
        <w:t>LS from SC 29/WG 11 (ISO/IEC JTC 1/SC 29/WG 11) to 3GPP SA WG 4 on CMAF [SC 29/WG 11 N 19266]</w:t>
      </w:r>
    </w:p>
    <w:p w14:paraId="6C541EBD"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ISO/IEC JTC 1/SC 29/WG 11</w:t>
      </w:r>
    </w:p>
    <w:p w14:paraId="722C18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5C49D" w14:textId="77777777" w:rsidR="00DE00A3" w:rsidRDefault="00DE00A3" w:rsidP="00DE00A3">
      <w:pPr>
        <w:rPr>
          <w:rFonts w:ascii="Arial" w:hAnsi="Arial" w:cs="Arial"/>
          <w:b/>
          <w:sz w:val="24"/>
        </w:rPr>
      </w:pPr>
      <w:r>
        <w:rPr>
          <w:rFonts w:ascii="Arial" w:hAnsi="Arial" w:cs="Arial"/>
          <w:b/>
          <w:color w:val="0000FF"/>
          <w:sz w:val="24"/>
        </w:rPr>
        <w:t>S4-200804</w:t>
      </w:r>
      <w:r>
        <w:rPr>
          <w:rFonts w:ascii="Arial" w:hAnsi="Arial" w:cs="Arial"/>
          <w:b/>
          <w:color w:val="0000FF"/>
          <w:sz w:val="24"/>
        </w:rPr>
        <w:tab/>
      </w:r>
      <w:r>
        <w:rPr>
          <w:rFonts w:ascii="Arial" w:hAnsi="Arial" w:cs="Arial"/>
          <w:b/>
          <w:sz w:val="24"/>
        </w:rPr>
        <w:t>MPEG-I Video-based Point Cloud Compression [SC 29/WG 11 N 19377]</w:t>
      </w:r>
    </w:p>
    <w:p w14:paraId="127477CE" w14:textId="77777777" w:rsidR="00DE00A3" w:rsidRDefault="00DE00A3" w:rsidP="00DE00A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3GPP SA4, cc -</w:t>
      </w:r>
      <w:r>
        <w:rPr>
          <w:i/>
        </w:rPr>
        <w:br/>
      </w:r>
      <w:r>
        <w:rPr>
          <w:i/>
        </w:rPr>
        <w:tab/>
      </w:r>
      <w:r>
        <w:rPr>
          <w:i/>
        </w:rPr>
        <w:tab/>
      </w:r>
      <w:r>
        <w:rPr>
          <w:i/>
        </w:rPr>
        <w:tab/>
      </w:r>
      <w:r>
        <w:rPr>
          <w:i/>
        </w:rPr>
        <w:tab/>
      </w:r>
      <w:r>
        <w:rPr>
          <w:i/>
        </w:rPr>
        <w:tab/>
        <w:t>Source: ISO/IEC JTC 1/SC 29/WG 11</w:t>
      </w:r>
    </w:p>
    <w:p w14:paraId="1924D93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AE532C" w14:textId="77777777" w:rsidR="00DE00A3" w:rsidRDefault="00DE00A3" w:rsidP="00DE00A3">
      <w:pPr>
        <w:pStyle w:val="Heading2"/>
      </w:pPr>
      <w:bookmarkStart w:id="15" w:name="_Toc48589123"/>
      <w:bookmarkStart w:id="16" w:name="_Toc48591794"/>
      <w:r>
        <w:t>6</w:t>
      </w:r>
      <w:r>
        <w:tab/>
        <w:t>Issues for immediate consideration</w:t>
      </w:r>
      <w:bookmarkEnd w:id="15"/>
      <w:bookmarkEnd w:id="16"/>
    </w:p>
    <w:p w14:paraId="7BB9954C" w14:textId="77777777" w:rsidR="00DE00A3" w:rsidRDefault="00DE00A3" w:rsidP="00DE00A3">
      <w:pPr>
        <w:rPr>
          <w:rFonts w:ascii="Arial" w:hAnsi="Arial" w:cs="Arial"/>
          <w:b/>
          <w:sz w:val="24"/>
        </w:rPr>
      </w:pPr>
      <w:r>
        <w:rPr>
          <w:rFonts w:ascii="Arial" w:hAnsi="Arial" w:cs="Arial"/>
          <w:b/>
          <w:color w:val="0000FF"/>
          <w:sz w:val="24"/>
        </w:rPr>
        <w:t>S4-200734</w:t>
      </w:r>
      <w:r>
        <w:rPr>
          <w:rFonts w:ascii="Arial" w:hAnsi="Arial" w:cs="Arial"/>
          <w:b/>
          <w:color w:val="0000FF"/>
          <w:sz w:val="24"/>
        </w:rPr>
        <w:tab/>
      </w:r>
      <w:r>
        <w:rPr>
          <w:rFonts w:ascii="Arial" w:hAnsi="Arial" w:cs="Arial"/>
          <w:b/>
          <w:sz w:val="24"/>
        </w:rPr>
        <w:t xml:space="preserve">SA4#109-e Online Sessions: GoToMeeting invitation links  </w:t>
      </w:r>
    </w:p>
    <w:p w14:paraId="19A18E68"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MCC</w:t>
      </w:r>
    </w:p>
    <w:p w14:paraId="65E0E0C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S4-200851</w:t>
      </w:r>
      <w:r>
        <w:rPr>
          <w:color w:val="993300"/>
          <w:u w:val="single"/>
        </w:rPr>
        <w:t>.</w:t>
      </w:r>
    </w:p>
    <w:p w14:paraId="7F1B360F" w14:textId="77777777" w:rsidR="00DE00A3" w:rsidRDefault="00DE00A3" w:rsidP="00DE00A3">
      <w:pPr>
        <w:rPr>
          <w:rFonts w:ascii="Arial" w:hAnsi="Arial" w:cs="Arial"/>
          <w:b/>
          <w:sz w:val="24"/>
        </w:rPr>
      </w:pPr>
      <w:r>
        <w:rPr>
          <w:rFonts w:ascii="Arial" w:hAnsi="Arial" w:cs="Arial"/>
          <w:b/>
          <w:color w:val="0000FF"/>
          <w:sz w:val="24"/>
        </w:rPr>
        <w:t>S4-200851</w:t>
      </w:r>
      <w:r>
        <w:rPr>
          <w:rFonts w:ascii="Arial" w:hAnsi="Arial" w:cs="Arial"/>
          <w:b/>
          <w:color w:val="0000FF"/>
          <w:sz w:val="24"/>
        </w:rPr>
        <w:tab/>
      </w:r>
      <w:r>
        <w:rPr>
          <w:rFonts w:ascii="Arial" w:hAnsi="Arial" w:cs="Arial"/>
          <w:b/>
          <w:sz w:val="24"/>
        </w:rPr>
        <w:t xml:space="preserve">SA4#109-e Online Sessions: GoToMeeting invitation links  </w:t>
      </w:r>
    </w:p>
    <w:p w14:paraId="51F5D78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MCC</w:t>
      </w:r>
    </w:p>
    <w:p w14:paraId="5F596C05" w14:textId="77777777" w:rsidR="00DE00A3" w:rsidRDefault="00DE00A3" w:rsidP="00DE00A3">
      <w:pPr>
        <w:rPr>
          <w:color w:val="808080"/>
        </w:rPr>
      </w:pPr>
      <w:r>
        <w:rPr>
          <w:color w:val="808080"/>
        </w:rPr>
        <w:t>(Replaces S4-200734)</w:t>
      </w:r>
    </w:p>
    <w:p w14:paraId="0491D4D6" w14:textId="77777777" w:rsidR="00DE00A3" w:rsidRDefault="00DE00A3" w:rsidP="00DE00A3">
      <w:pPr>
        <w:rPr>
          <w:rFonts w:ascii="Arial" w:hAnsi="Arial" w:cs="Arial"/>
          <w:b/>
        </w:rPr>
      </w:pPr>
      <w:r>
        <w:rPr>
          <w:rFonts w:ascii="Arial" w:hAnsi="Arial" w:cs="Arial"/>
          <w:b/>
        </w:rPr>
        <w:t xml:space="preserve">Discussion: </w:t>
      </w:r>
    </w:p>
    <w:p w14:paraId="699EC120" w14:textId="77777777" w:rsidR="00DE00A3" w:rsidRDefault="00DE00A3" w:rsidP="00DE00A3">
      <w:r>
        <w:t xml:space="preserve">This document contains list of invitation links. </w:t>
      </w:r>
    </w:p>
    <w:p w14:paraId="0A63C8FD" w14:textId="77777777" w:rsidR="00DE00A3" w:rsidRDefault="00DE00A3" w:rsidP="00DE00A3">
      <w:r>
        <w:t>This is provided for information to the delegates.</w:t>
      </w:r>
    </w:p>
    <w:p w14:paraId="312235A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113CD" w14:textId="77777777" w:rsidR="00DE00A3" w:rsidRDefault="00DE00A3" w:rsidP="00DE00A3">
      <w:pPr>
        <w:rPr>
          <w:rFonts w:ascii="Arial" w:hAnsi="Arial" w:cs="Arial"/>
          <w:b/>
          <w:sz w:val="24"/>
        </w:rPr>
      </w:pPr>
      <w:r>
        <w:rPr>
          <w:rFonts w:ascii="Arial" w:hAnsi="Arial" w:cs="Arial"/>
          <w:b/>
          <w:color w:val="0000FF"/>
          <w:sz w:val="24"/>
        </w:rPr>
        <w:t>S4-200776</w:t>
      </w:r>
      <w:r>
        <w:rPr>
          <w:rFonts w:ascii="Arial" w:hAnsi="Arial" w:cs="Arial"/>
          <w:b/>
          <w:color w:val="0000FF"/>
          <w:sz w:val="24"/>
        </w:rPr>
        <w:tab/>
      </w:r>
      <w:r>
        <w:rPr>
          <w:rFonts w:ascii="Arial" w:hAnsi="Arial" w:cs="Arial"/>
          <w:b/>
          <w:sz w:val="24"/>
        </w:rPr>
        <w:t>new SID on AR Conversational Services for Terminals</w:t>
      </w:r>
    </w:p>
    <w:p w14:paraId="75114190"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TECHNOLOGIES Co. Ltd.</w:t>
      </w:r>
    </w:p>
    <w:p w14:paraId="320D23F4" w14:textId="77777777" w:rsidR="00DE00A3" w:rsidRDefault="00DE00A3" w:rsidP="00DE00A3">
      <w:pPr>
        <w:rPr>
          <w:rFonts w:ascii="Arial" w:hAnsi="Arial" w:cs="Arial"/>
          <w:b/>
        </w:rPr>
      </w:pPr>
      <w:r>
        <w:rPr>
          <w:rFonts w:ascii="Arial" w:hAnsi="Arial" w:cs="Arial"/>
          <w:b/>
        </w:rPr>
        <w:t xml:space="preserve">Discussion: </w:t>
      </w:r>
    </w:p>
    <w:p w14:paraId="3D291E2F" w14:textId="77777777" w:rsidR="00DE00A3" w:rsidRDefault="00DE00A3" w:rsidP="00DE00A3">
      <w:r>
        <w:t>This document was discussed in the opening plenary on 25th May.</w:t>
      </w:r>
    </w:p>
    <w:p w14:paraId="6D77C30B" w14:textId="77777777" w:rsidR="00DE00A3" w:rsidRDefault="00DE00A3" w:rsidP="00DE00A3">
      <w:r>
        <w:t>Huawei, Teng presented the document.</w:t>
      </w:r>
    </w:p>
    <w:p w14:paraId="26827243" w14:textId="77777777" w:rsidR="00DE00A3" w:rsidRDefault="00DE00A3" w:rsidP="00DE00A3">
      <w:r>
        <w:t>Samsung, Ryan:</w:t>
      </w:r>
    </w:p>
    <w:p w14:paraId="75663227" w14:textId="77777777" w:rsidR="00DE00A3" w:rsidRDefault="00DE00A3" w:rsidP="00DE00A3">
      <w:r>
        <w:t xml:space="preserve">1 Former version from MTSI to Video as was suggested by SA4 leadership as there </w:t>
      </w:r>
      <w:proofErr w:type="spellStart"/>
      <w:r>
        <w:t>weere</w:t>
      </w:r>
      <w:proofErr w:type="spellEnd"/>
      <w:r>
        <w:t xml:space="preserve"> </w:t>
      </w:r>
      <w:proofErr w:type="spellStart"/>
      <w:r>
        <w:t>opverlap</w:t>
      </w:r>
      <w:proofErr w:type="spellEnd"/>
      <w:r>
        <w:t xml:space="preserve"> between the two.</w:t>
      </w:r>
    </w:p>
    <w:p w14:paraId="6C9EFCC0" w14:textId="77777777" w:rsidR="00DE00A3" w:rsidRDefault="00DE00A3" w:rsidP="00DE00A3">
      <w:r>
        <w:lastRenderedPageBreak/>
        <w:t>2. 776 is fundamentally covered by 725</w:t>
      </w:r>
    </w:p>
    <w:p w14:paraId="2A5331E2" w14:textId="77777777" w:rsidR="00DE00A3" w:rsidRDefault="00DE00A3" w:rsidP="00DE00A3">
      <w:r>
        <w:t xml:space="preserve">3. There are dependencies on 725 (extension of SCPN IMS but they can only be discussed ) </w:t>
      </w:r>
    </w:p>
    <w:p w14:paraId="54AD86BD" w14:textId="77777777" w:rsidR="00DE00A3" w:rsidRDefault="00DE00A3" w:rsidP="00DE00A3">
      <w:r>
        <w:t xml:space="preserve">4. So, 725 can take precedence. </w:t>
      </w:r>
    </w:p>
    <w:p w14:paraId="2016E01F" w14:textId="77777777" w:rsidR="00DE00A3" w:rsidRDefault="00DE00A3" w:rsidP="00DE00A3">
      <w:proofErr w:type="spellStart"/>
      <w:r>
        <w:t>Huawei,Teng</w:t>
      </w:r>
      <w:proofErr w:type="spellEnd"/>
      <w:r>
        <w:t xml:space="preserve">: It covers end to end </w:t>
      </w:r>
      <w:proofErr w:type="spellStart"/>
      <w:r>
        <w:t>tx</w:t>
      </w:r>
      <w:proofErr w:type="spellEnd"/>
      <w:r>
        <w:t xml:space="preserve">. of AR services and extends to extra glass type devices. 776 is mostly related AR conversational overlay function basis the IMS function.  </w:t>
      </w:r>
    </w:p>
    <w:p w14:paraId="28A0C879" w14:textId="77777777" w:rsidR="00DE00A3" w:rsidRDefault="00DE00A3" w:rsidP="00DE00A3">
      <w:r>
        <w:t xml:space="preserve">Intel, Ozgur: It is certainly more related to MTSI. Looking AR capabilities around MTSI. But there are similar proposals from Samsung. OK to move to Video SWG. However, discussion over common time can be proposed so that MTSI delegates can attend. </w:t>
      </w:r>
    </w:p>
    <w:p w14:paraId="3B37A12D" w14:textId="2C4E07BD" w:rsidR="00DE00A3" w:rsidRDefault="00DE00A3" w:rsidP="00DE00A3">
      <w:r>
        <w:t xml:space="preserve">Qualcomm, Thomas: </w:t>
      </w:r>
      <w:ins w:id="17" w:author="Thomas Stockhammer" w:date="2020-08-19T10:23:00Z">
        <w:r w:rsidR="00361D4E">
          <w:t xml:space="preserve">A detailed </w:t>
        </w:r>
      </w:ins>
      <w:r>
        <w:t xml:space="preserve">SID </w:t>
      </w:r>
      <w:ins w:id="18" w:author="Thomas Stockhammer" w:date="2020-08-19T10:23:00Z">
        <w:r w:rsidR="00361D4E">
          <w:t xml:space="preserve">available in 725 </w:t>
        </w:r>
      </w:ins>
      <w:r>
        <w:t>was developed</w:t>
      </w:r>
      <w:ins w:id="19" w:author="Thomas Stockhammer" w:date="2020-08-19T10:23:00Z">
        <w:r w:rsidR="00AF38D0">
          <w:t xml:space="preserve"> during the last meeting and</w:t>
        </w:r>
      </w:ins>
      <w:r>
        <w:t xml:space="preserve"> </w:t>
      </w:r>
      <w:proofErr w:type="spellStart"/>
      <w:r>
        <w:t>cosigned</w:t>
      </w:r>
      <w:proofErr w:type="spellEnd"/>
      <w:r>
        <w:t xml:space="preserve"> </w:t>
      </w:r>
      <w:ins w:id="20" w:author="Thomas Stockhammer" w:date="2020-08-19T10:23:00Z">
        <w:r w:rsidR="00361D4E">
          <w:t>by many companies</w:t>
        </w:r>
      </w:ins>
      <w:del w:id="21" w:author="Thomas Stockhammer" w:date="2020-08-19T10:23:00Z">
        <w:r w:rsidDel="00361D4E">
          <w:delText>in the last meeting</w:delText>
        </w:r>
      </w:del>
      <w:r>
        <w:t>. To be discussed in co-ordination with MTSI +Video SWG</w:t>
      </w:r>
    </w:p>
    <w:p w14:paraId="602EFF4E" w14:textId="77777777" w:rsidR="00DE00A3" w:rsidRDefault="00DE00A3" w:rsidP="00DE00A3">
      <w:r>
        <w:t xml:space="preserve">Samsung, Ryan: 26.928 indicates further studies on AR glasses in 5G radio and networks. The objective of 725 is to study 5GXR A4 and A2,A5 as the two AR glasses. Further, 725 is the SID supported by many companies. </w:t>
      </w:r>
    </w:p>
    <w:p w14:paraId="060549E0" w14:textId="77777777" w:rsidR="00DE00A3" w:rsidRDefault="00DE00A3" w:rsidP="00DE00A3">
      <w:r>
        <w:t xml:space="preserve">Nokia, Igor: It is more relevant, to have discussion in MTSI SWG. </w:t>
      </w:r>
    </w:p>
    <w:p w14:paraId="13EFD77E" w14:textId="77777777" w:rsidR="00DE00A3" w:rsidRDefault="00DE00A3" w:rsidP="00DE00A3">
      <w:r>
        <w:t xml:space="preserve">Orange, Gilles: Overlaps with various </w:t>
      </w:r>
      <w:proofErr w:type="spellStart"/>
      <w:r>
        <w:t>ongoining</w:t>
      </w:r>
      <w:proofErr w:type="spellEnd"/>
      <w:r>
        <w:t xml:space="preserve"> studies on similar topics - gap analysis required. As has been done for VR, XR, there is a need of joint sessions. Proposed to keep this in the Video SWG and inviting people from MTSI SWG. To progress, an email discussion can be </w:t>
      </w:r>
      <w:proofErr w:type="spellStart"/>
      <w:r>
        <w:t>trigerred</w:t>
      </w:r>
      <w:proofErr w:type="spellEnd"/>
      <w:r>
        <w:t xml:space="preserve"> to merge the proposals.</w:t>
      </w:r>
    </w:p>
    <w:p w14:paraId="732AAA54" w14:textId="77777777" w:rsidR="00DE00A3" w:rsidRDefault="00DE00A3" w:rsidP="00DE00A3">
      <w:r>
        <w:t>Chair: On Wednesday 27th May morning CEST, 726 and 776 can be studied together to find a common ground.</w:t>
      </w:r>
    </w:p>
    <w:p w14:paraId="46D54323" w14:textId="77777777" w:rsidR="00DE00A3" w:rsidRDefault="00DE00A3" w:rsidP="00DE00A3">
      <w:r>
        <w:t xml:space="preserve">Samsung, Ryan: Target approval for the SI is SA#89-e in Sep 2020, which is very </w:t>
      </w:r>
      <w:proofErr w:type="spellStart"/>
      <w:r>
        <w:t>ambitous</w:t>
      </w:r>
      <w:proofErr w:type="spellEnd"/>
      <w:r>
        <w:t xml:space="preserve"> to be achieved.</w:t>
      </w:r>
    </w:p>
    <w:p w14:paraId="7E7D81D5" w14:textId="77777777" w:rsidR="00DE00A3" w:rsidRDefault="00DE00A3" w:rsidP="00DE00A3">
      <w:r>
        <w:t>Way Forward: This document is being taken up in the Video SWG with the proposal of gap analysis between 776 and 725.</w:t>
      </w:r>
    </w:p>
    <w:p w14:paraId="2FEACCB4" w14:textId="77777777" w:rsidR="00DE00A3" w:rsidRDefault="00DE00A3" w:rsidP="00DE00A3">
      <w:r>
        <w:t>Online Discussion held during the Video SWG on S4-200776:</w:t>
      </w:r>
    </w:p>
    <w:p w14:paraId="5DBBE6D6" w14:textId="77777777" w:rsidR="00DE00A3" w:rsidRDefault="00DE00A3" w:rsidP="00DE00A3">
      <w:r>
        <w:t>Video SWG Chair: to find a way forward on this study.</w:t>
      </w:r>
    </w:p>
    <w:p w14:paraId="0C938A98" w14:textId="77777777" w:rsidR="00DE00A3" w:rsidRDefault="00DE00A3" w:rsidP="00DE00A3">
      <w:r>
        <w:t>Huawei, Teng: summarises the proposal</w:t>
      </w:r>
    </w:p>
    <w:p w14:paraId="13389D72" w14:textId="77777777" w:rsidR="00DE00A3" w:rsidRDefault="00DE00A3" w:rsidP="00DE00A3">
      <w:r>
        <w:t>Overlaps</w:t>
      </w:r>
    </w:p>
    <w:p w14:paraId="7DFCE90A" w14:textId="77777777" w:rsidR="00DE00A3" w:rsidRDefault="00DE00A3" w:rsidP="00DE00A3">
      <w:r>
        <w:t xml:space="preserve">776 focusses on XR service centric references. If they can remove the conversational part contained in 725 </w:t>
      </w:r>
    </w:p>
    <w:p w14:paraId="6A852189" w14:textId="77777777" w:rsidR="00DE00A3" w:rsidRDefault="00DE00A3" w:rsidP="00DE00A3">
      <w:r>
        <w:t>Video SWG Chair: to Huawei: Do you want to restrict the scope of 725?</w:t>
      </w:r>
    </w:p>
    <w:p w14:paraId="10647D2F" w14:textId="77777777" w:rsidR="00DE00A3" w:rsidRDefault="00DE00A3" w:rsidP="00DE00A3">
      <w:r>
        <w:t xml:space="preserve">Huawei, Teng: TO update the objectives as all use cases are not updated. </w:t>
      </w:r>
    </w:p>
    <w:p w14:paraId="7A232393" w14:textId="11671A1D" w:rsidR="00DE00A3" w:rsidDel="00FA032F" w:rsidRDefault="00DE00A3" w:rsidP="00DE00A3">
      <w:pPr>
        <w:rPr>
          <w:del w:id="22" w:author="Thomas Stockhammer" w:date="2020-08-19T10:25:00Z"/>
        </w:rPr>
      </w:pPr>
      <w:del w:id="23" w:author="Thomas Stockhammer" w:date="2020-08-19T10:25:00Z">
        <w:r w:rsidDel="00FA032F">
          <w:delText>Qualcomm, Thomas:</w:delText>
        </w:r>
      </w:del>
    </w:p>
    <w:p w14:paraId="3118C4C0" w14:textId="77777777" w:rsidR="00DE00A3" w:rsidRDefault="00DE00A3" w:rsidP="00DE00A3">
      <w:r>
        <w:t xml:space="preserve">Samsung, Ryan: 725 has never restricted the </w:t>
      </w:r>
      <w:proofErr w:type="spellStart"/>
      <w:r>
        <w:t>architecuture</w:t>
      </w:r>
      <w:proofErr w:type="spellEnd"/>
      <w:r>
        <w:t xml:space="preserve"> to be device specific. </w:t>
      </w:r>
    </w:p>
    <w:p w14:paraId="1E40C774" w14:textId="77777777" w:rsidR="00DE00A3" w:rsidRDefault="00DE00A3" w:rsidP="00DE00A3">
      <w:r>
        <w:t>Test protocol is mentioned in Objective item 4.</w:t>
      </w:r>
    </w:p>
    <w:p w14:paraId="36306E7B" w14:textId="6BC80013" w:rsidR="00DE00A3" w:rsidRDefault="00DE00A3" w:rsidP="00DE00A3">
      <w:r>
        <w:t xml:space="preserve">Qualcomm, Thomas: there has been a certain collaborative agreement </w:t>
      </w:r>
      <w:ins w:id="24" w:author="Thomas Stockhammer" w:date="2020-08-19T10:25:00Z">
        <w:r w:rsidR="00FA032F">
          <w:t>in the development of 725.</w:t>
        </w:r>
      </w:ins>
    </w:p>
    <w:p w14:paraId="7B0B2724" w14:textId="77777777" w:rsidR="00DE00A3" w:rsidRDefault="00DE00A3" w:rsidP="00DE00A3">
      <w:r>
        <w:t xml:space="preserve">Huawei, Teng:  If some of the objectives can be extended to cater some of the 776 needs, then Huawei can co-sign the same. </w:t>
      </w:r>
    </w:p>
    <w:p w14:paraId="75E994B3" w14:textId="77777777" w:rsidR="00DE00A3" w:rsidRDefault="00DE00A3" w:rsidP="00DE00A3">
      <w:r>
        <w:t xml:space="preserve">Nokia: On </w:t>
      </w:r>
      <w:proofErr w:type="spellStart"/>
      <w:r>
        <w:t>Converasational</w:t>
      </w:r>
      <w:proofErr w:type="spellEnd"/>
      <w:r>
        <w:t xml:space="preserve"> AR - if 725 is also covering conversational AR, then it could be clarifying the aspects. But if it not covering conversational AR aspects, then good to have SID.</w:t>
      </w:r>
    </w:p>
    <w:p w14:paraId="1CFA845A" w14:textId="77777777" w:rsidR="00DE00A3" w:rsidRDefault="00DE00A3" w:rsidP="00DE00A3">
      <w:r>
        <w:t xml:space="preserve">Video SWG Chair: want to dealt with MTSI in the last meeting. </w:t>
      </w:r>
    </w:p>
    <w:p w14:paraId="51B424C5" w14:textId="77777777" w:rsidR="00DE00A3" w:rsidRDefault="00DE00A3" w:rsidP="00DE00A3">
      <w:r>
        <w:t xml:space="preserve">Nokia: the initial intentions are still the same. But all through the discussions, the scope is to clarify the conversational AR aspects. </w:t>
      </w:r>
    </w:p>
    <w:p w14:paraId="06F37CA0" w14:textId="77777777" w:rsidR="00DE00A3" w:rsidRDefault="00DE00A3" w:rsidP="00DE00A3">
      <w:r>
        <w:t>Video SWG Chair: ITT4RT also cover some of the above aspects.</w:t>
      </w:r>
    </w:p>
    <w:p w14:paraId="4600BE8C" w14:textId="77777777" w:rsidR="00DE00A3" w:rsidRDefault="00DE00A3" w:rsidP="00DE00A3">
      <w:r>
        <w:t>Teng: 5G XR studies is more related to the 776 than ITT4RT.</w:t>
      </w:r>
    </w:p>
    <w:p w14:paraId="259AD215" w14:textId="77777777" w:rsidR="00DE00A3" w:rsidRDefault="00DE00A3" w:rsidP="00DE00A3">
      <w:r>
        <w:lastRenderedPageBreak/>
        <w:t xml:space="preserve">Video SWG Chair: The prime importance is the objectives where members have mentioned that, the same has been partly covered. </w:t>
      </w:r>
    </w:p>
    <w:p w14:paraId="3F7A4592" w14:textId="77777777" w:rsidR="00DE00A3" w:rsidRDefault="00DE00A3" w:rsidP="00DE00A3">
      <w:r>
        <w:t xml:space="preserve">Teng: checked with 725. It </w:t>
      </w:r>
      <w:proofErr w:type="spellStart"/>
      <w:r>
        <w:t>cant</w:t>
      </w:r>
      <w:proofErr w:type="spellEnd"/>
      <w:r>
        <w:t xml:space="preserve"> cover all the objectives mentioned in 776.</w:t>
      </w:r>
    </w:p>
    <w:p w14:paraId="50CBD8FD" w14:textId="6F7E6B3D" w:rsidR="00DE00A3" w:rsidRDefault="00DE00A3" w:rsidP="00DE00A3">
      <w:r>
        <w:t>As two studies are focussing on two dif</w:t>
      </w:r>
      <w:ins w:id="25" w:author="Thomas Stockhammer" w:date="2020-08-19T10:25:00Z">
        <w:r w:rsidR="00463BA5">
          <w:t>f</w:t>
        </w:r>
      </w:ins>
      <w:r>
        <w:t xml:space="preserve">erent aspects - device centric and service centric. </w:t>
      </w:r>
    </w:p>
    <w:p w14:paraId="375051C7" w14:textId="77777777" w:rsidR="00DE00A3" w:rsidRDefault="00DE00A3" w:rsidP="00DE00A3">
      <w:r>
        <w:t>Therefore, two different SIs need to be created.</w:t>
      </w:r>
    </w:p>
    <w:p w14:paraId="1F5E2067" w14:textId="5FE4F4C0" w:rsidR="00DE00A3" w:rsidRDefault="00DE00A3" w:rsidP="00DE00A3">
      <w:r>
        <w:t xml:space="preserve">Nokia, Igor: For ITT4RT, there is a change in rapporteur. Regarding the content, there is no overlap between ITT4RT and 776. ITT4RT </w:t>
      </w:r>
      <w:del w:id="26" w:author="Thomas Stockhammer" w:date="2020-08-19T10:25:00Z">
        <w:r w:rsidDel="00463BA5">
          <w:delText>i</w:delText>
        </w:r>
      </w:del>
      <w:r>
        <w:t>does</w:t>
      </w:r>
      <w:ins w:id="27" w:author="Thomas Stockhammer" w:date="2020-08-19T10:25:00Z">
        <w:r w:rsidR="00463BA5">
          <w:t xml:space="preserve"> </w:t>
        </w:r>
      </w:ins>
      <w:r>
        <w:t xml:space="preserve">not contain conversational AR. </w:t>
      </w:r>
    </w:p>
    <w:p w14:paraId="790DD27A" w14:textId="77777777" w:rsidR="00DE00A3" w:rsidRDefault="00DE00A3" w:rsidP="00DE00A3">
      <w:r>
        <w:t xml:space="preserve">Video SWG Chair: Noted the document as of now and look into 725. </w:t>
      </w:r>
    </w:p>
    <w:p w14:paraId="225081F7" w14:textId="77777777" w:rsidR="00DE00A3" w:rsidRDefault="00DE00A3" w:rsidP="00DE00A3">
      <w:r>
        <w:t>MCC: Note, the discussions pertaining to this topic has been continued in email as well and can be found in further details in Video SWG Chairman's report - S4-200898.</w:t>
      </w:r>
    </w:p>
    <w:p w14:paraId="0596AD1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ADBFE" w14:textId="77777777" w:rsidR="00DE00A3" w:rsidRDefault="00DE00A3" w:rsidP="00DE00A3">
      <w:pPr>
        <w:rPr>
          <w:rFonts w:ascii="Arial" w:hAnsi="Arial" w:cs="Arial"/>
          <w:b/>
          <w:sz w:val="24"/>
        </w:rPr>
      </w:pPr>
      <w:r>
        <w:rPr>
          <w:rFonts w:ascii="Arial" w:hAnsi="Arial" w:cs="Arial"/>
          <w:b/>
          <w:color w:val="0000FF"/>
          <w:sz w:val="24"/>
        </w:rPr>
        <w:t>S4-200777</w:t>
      </w:r>
      <w:r>
        <w:rPr>
          <w:rFonts w:ascii="Arial" w:hAnsi="Arial" w:cs="Arial"/>
          <w:b/>
          <w:color w:val="0000FF"/>
          <w:sz w:val="24"/>
        </w:rPr>
        <w:tab/>
      </w:r>
      <w:r>
        <w:rPr>
          <w:rFonts w:ascii="Arial" w:hAnsi="Arial" w:cs="Arial"/>
          <w:b/>
          <w:sz w:val="24"/>
        </w:rPr>
        <w:t>New SID on Media Negotiation Extensions for Super Resolution and Bandwidth Extension</w:t>
      </w:r>
    </w:p>
    <w:p w14:paraId="04565F31"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TECHNOLOGIES Co. Ltd.</w:t>
      </w:r>
    </w:p>
    <w:p w14:paraId="008E8BF6" w14:textId="77777777" w:rsidR="00DE00A3" w:rsidRDefault="00DE00A3" w:rsidP="00DE00A3">
      <w:pPr>
        <w:rPr>
          <w:rFonts w:ascii="Arial" w:hAnsi="Arial" w:cs="Arial"/>
          <w:b/>
        </w:rPr>
      </w:pPr>
      <w:r>
        <w:rPr>
          <w:rFonts w:ascii="Arial" w:hAnsi="Arial" w:cs="Arial"/>
          <w:b/>
        </w:rPr>
        <w:t xml:space="preserve">Discussion: </w:t>
      </w:r>
    </w:p>
    <w:p w14:paraId="779BFAF8" w14:textId="77777777" w:rsidR="00DE00A3" w:rsidRDefault="00DE00A3" w:rsidP="00DE00A3">
      <w:r>
        <w:t>This document was discussed in the opening plenary on 25th May</w:t>
      </w:r>
    </w:p>
    <w:p w14:paraId="35F7E92B" w14:textId="77777777" w:rsidR="00DE00A3" w:rsidRDefault="00DE00A3" w:rsidP="00DE00A3">
      <w:r>
        <w:t xml:space="preserve">Huawei, Teng: The </w:t>
      </w:r>
      <w:proofErr w:type="spellStart"/>
      <w:r>
        <w:t>objectived</w:t>
      </w:r>
      <w:proofErr w:type="spellEnd"/>
      <w:r>
        <w:t xml:space="preserve"> of this SID is as follows:</w:t>
      </w:r>
    </w:p>
    <w:p w14:paraId="02B8E7EC" w14:textId="77777777" w:rsidR="00DE00A3" w:rsidRDefault="00DE00A3" w:rsidP="00DE00A3">
      <w:r>
        <w:t>Based on the above considerations, the objective of this Study Item is to analyse the technologies related to super resolution and bandwidth extension that can be supported in media function element and/or MTSI clients.</w:t>
      </w:r>
    </w:p>
    <w:p w14:paraId="0AA5FF49" w14:textId="3BC0B33F" w:rsidR="00DE00A3" w:rsidRDefault="00DE00A3" w:rsidP="00DE00A3">
      <w:r>
        <w:t xml:space="preserve">Samsung, </w:t>
      </w:r>
      <w:proofErr w:type="spellStart"/>
      <w:r>
        <w:t>Kyunhun</w:t>
      </w:r>
      <w:proofErr w:type="spellEnd"/>
      <w:r>
        <w:t>: The use-cases are not defined. Less technical relevance is found in this contribution where research based outputs are presented. It should be dealt in the SQ,</w:t>
      </w:r>
      <w:ins w:id="28" w:author="Thomas Stockhammer" w:date="2020-08-19T10:26:00Z">
        <w:r w:rsidR="00DB4358">
          <w:t xml:space="preserve"> </w:t>
        </w:r>
      </w:ins>
      <w:r>
        <w:t>Video or  EVS SWG.</w:t>
      </w:r>
    </w:p>
    <w:p w14:paraId="1D3F4FFE" w14:textId="77777777" w:rsidR="00DE00A3" w:rsidRDefault="00DE00A3" w:rsidP="00DE00A3">
      <w:r>
        <w:t xml:space="preserve">Ericsson, Tomas: Views alike Samsung. For the audio, the specifications on codecs </w:t>
      </w:r>
      <w:proofErr w:type="spellStart"/>
      <w:r>
        <w:t>ar</w:t>
      </w:r>
      <w:proofErr w:type="spellEnd"/>
      <w:r>
        <w:t xml:space="preserve"> available already. Also, the scoping needs more clarity.  </w:t>
      </w:r>
    </w:p>
    <w:p w14:paraId="20EC7DC9" w14:textId="77777777" w:rsidR="00DE00A3" w:rsidRDefault="00DE00A3" w:rsidP="00DE00A3">
      <w:r>
        <w:t>Qualcomm, Imre: to discuss this document in EVS SWG.</w:t>
      </w:r>
    </w:p>
    <w:p w14:paraId="2BA24D4B" w14:textId="4F464DCE" w:rsidR="00DE00A3" w:rsidRDefault="00DE00A3" w:rsidP="00DE00A3">
      <w:r>
        <w:t xml:space="preserve">Qualcomm, Thomas: This document </w:t>
      </w:r>
      <w:del w:id="29" w:author="Thomas Stockhammer" w:date="2020-08-19T10:26:00Z">
        <w:r w:rsidDel="00DB4358">
          <w:delText xml:space="preserve">has </w:delText>
        </w:r>
      </w:del>
      <w:ins w:id="30" w:author="Thomas Stockhammer" w:date="2020-08-19T10:26:00Z">
        <w:r w:rsidR="00DB4358">
          <w:t>should</w:t>
        </w:r>
        <w:r w:rsidR="00DB4358">
          <w:t xml:space="preserve"> </w:t>
        </w:r>
      </w:ins>
      <w:del w:id="31" w:author="Thomas Stockhammer" w:date="2020-08-19T10:26:00Z">
        <w:r w:rsidDel="00DB4358">
          <w:delText xml:space="preserve">to </w:delText>
        </w:r>
      </w:del>
      <w:r>
        <w:t xml:space="preserve">be given more details in terms of </w:t>
      </w:r>
      <w:proofErr w:type="spellStart"/>
      <w:r>
        <w:t>usecases</w:t>
      </w:r>
      <w:proofErr w:type="spellEnd"/>
      <w:r>
        <w:t xml:space="preserve"> before </w:t>
      </w:r>
      <w:ins w:id="32" w:author="Thomas Stockhammer" w:date="2020-08-19T10:26:00Z">
        <w:r w:rsidR="00DB4358">
          <w:t xml:space="preserve">being able to </w:t>
        </w:r>
      </w:ins>
      <w:r>
        <w:t>discuss</w:t>
      </w:r>
      <w:del w:id="33" w:author="Thomas Stockhammer" w:date="2020-08-19T10:26:00Z">
        <w:r w:rsidDel="00DB4358">
          <w:delText>ing</w:delText>
        </w:r>
      </w:del>
      <w:r>
        <w:t xml:space="preserve"> </w:t>
      </w:r>
      <w:del w:id="34" w:author="Thomas Stockhammer" w:date="2020-08-19T10:26:00Z">
        <w:r w:rsidDel="00DB4358">
          <w:delText>this to</w:delText>
        </w:r>
      </w:del>
      <w:ins w:id="35" w:author="Thomas Stockhammer" w:date="2020-08-19T10:26:00Z">
        <w:r w:rsidR="00DB4358">
          <w:t>by</w:t>
        </w:r>
      </w:ins>
      <w:r>
        <w:t xml:space="preserve"> any </w:t>
      </w:r>
      <w:ins w:id="36" w:author="Thomas Stockhammer" w:date="2020-08-19T10:26:00Z">
        <w:r w:rsidR="00DB4358">
          <w:t>SWG</w:t>
        </w:r>
      </w:ins>
      <w:del w:id="37" w:author="Thomas Stockhammer" w:date="2020-08-19T10:26:00Z">
        <w:r w:rsidDel="00DB4358">
          <w:delText>group</w:delText>
        </w:r>
      </w:del>
      <w:r>
        <w:t>.</w:t>
      </w:r>
    </w:p>
    <w:p w14:paraId="0C7BFA19" w14:textId="77777777" w:rsidR="00DE00A3" w:rsidRDefault="00DE00A3" w:rsidP="00DE00A3">
      <w:r>
        <w:t>Fraunhofer, Stefan: Issues regarding the operating range.</w:t>
      </w:r>
    </w:p>
    <w:p w14:paraId="0B3643A0" w14:textId="77777777" w:rsidR="00DE00A3" w:rsidRDefault="00DE00A3" w:rsidP="00DE00A3">
      <w:r>
        <w:t xml:space="preserve">Huawei, Huan: Reported that some information is missing. He supported </w:t>
      </w:r>
      <w:proofErr w:type="spellStart"/>
      <w:r>
        <w:t>Imre's</w:t>
      </w:r>
      <w:proofErr w:type="spellEnd"/>
      <w:r>
        <w:t xml:space="preserve"> suggestion to take it up in EVS SWG. </w:t>
      </w:r>
    </w:p>
    <w:p w14:paraId="3BCD053D" w14:textId="77777777" w:rsidR="00DE00A3" w:rsidRDefault="00DE00A3" w:rsidP="00DE00A3">
      <w:r>
        <w:t>Chair: This Document to be handled in MTSI and EVS SWG under AI 7.6. This document was noted in both the SWGs.</w:t>
      </w:r>
    </w:p>
    <w:p w14:paraId="434EC885" w14:textId="77777777" w:rsidR="00DE00A3" w:rsidRDefault="00DE00A3" w:rsidP="00DE00A3">
      <w:r>
        <w:t>MCC: Note, the discussions pertaining to this topic has been continued in joint discussions between MTSI and EVS SWGs and further details can be found in EVS SWG Chairman's report S4-200953.</w:t>
      </w:r>
    </w:p>
    <w:p w14:paraId="406F5FE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EBC45" w14:textId="77777777" w:rsidR="00DE00A3" w:rsidRDefault="00DE00A3" w:rsidP="00DE00A3">
      <w:pPr>
        <w:rPr>
          <w:rFonts w:ascii="Arial" w:hAnsi="Arial" w:cs="Arial"/>
          <w:b/>
          <w:sz w:val="24"/>
        </w:rPr>
      </w:pPr>
      <w:r>
        <w:rPr>
          <w:rFonts w:ascii="Arial" w:hAnsi="Arial" w:cs="Arial"/>
          <w:b/>
          <w:color w:val="0000FF"/>
          <w:sz w:val="24"/>
        </w:rPr>
        <w:t>S4-200900</w:t>
      </w:r>
      <w:r>
        <w:rPr>
          <w:rFonts w:ascii="Arial" w:hAnsi="Arial" w:cs="Arial"/>
          <w:b/>
          <w:color w:val="0000FF"/>
          <w:sz w:val="24"/>
        </w:rPr>
        <w:tab/>
      </w:r>
      <w:r>
        <w:rPr>
          <w:rFonts w:ascii="Arial" w:hAnsi="Arial" w:cs="Arial"/>
          <w:b/>
          <w:sz w:val="24"/>
        </w:rPr>
        <w:t>Issues for immediate considerations</w:t>
      </w:r>
    </w:p>
    <w:p w14:paraId="2F49620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Chairman</w:t>
      </w:r>
    </w:p>
    <w:p w14:paraId="2D41B062" w14:textId="77777777" w:rsidR="00DE00A3" w:rsidRDefault="00DE00A3" w:rsidP="00DE00A3">
      <w:pPr>
        <w:rPr>
          <w:rFonts w:ascii="Arial" w:hAnsi="Arial" w:cs="Arial"/>
          <w:b/>
        </w:rPr>
      </w:pPr>
      <w:r>
        <w:rPr>
          <w:rFonts w:ascii="Arial" w:hAnsi="Arial" w:cs="Arial"/>
          <w:b/>
        </w:rPr>
        <w:t xml:space="preserve">Discussion: </w:t>
      </w:r>
    </w:p>
    <w:p w14:paraId="4C186848" w14:textId="77777777" w:rsidR="00DE00A3" w:rsidRDefault="00DE00A3" w:rsidP="00DE00A3">
      <w:r>
        <w:t xml:space="preserve">The Chairman has presented this document in the opening plenary of SA4. </w:t>
      </w:r>
    </w:p>
    <w:p w14:paraId="5F657356" w14:textId="77777777" w:rsidR="00DE00A3" w:rsidRDefault="00DE00A3" w:rsidP="00DE00A3">
      <w:r>
        <w:lastRenderedPageBreak/>
        <w:t xml:space="preserve">The discussions in the group has touched upon having a </w:t>
      </w:r>
      <w:proofErr w:type="spellStart"/>
      <w:r>
        <w:t>github</w:t>
      </w:r>
      <w:proofErr w:type="spellEnd"/>
      <w:r>
        <w:t>/</w:t>
      </w:r>
      <w:proofErr w:type="spellStart"/>
      <w:r>
        <w:t>gitlab</w:t>
      </w:r>
      <w:proofErr w:type="spellEnd"/>
      <w:r>
        <w:t xml:space="preserve"> as an alternate approach to the official 3GPP email exploder (</w:t>
      </w:r>
      <w:proofErr w:type="spellStart"/>
      <w:r>
        <w:t>listserve</w:t>
      </w:r>
      <w:proofErr w:type="spellEnd"/>
      <w:r>
        <w:t xml:space="preserve">). </w:t>
      </w:r>
    </w:p>
    <w:p w14:paraId="52069AA2" w14:textId="77777777" w:rsidR="00DE00A3" w:rsidRDefault="00DE00A3" w:rsidP="00DE00A3">
      <w:r>
        <w:t xml:space="preserve">  </w:t>
      </w:r>
    </w:p>
    <w:p w14:paraId="6267245F" w14:textId="77777777" w:rsidR="00DE00A3" w:rsidRDefault="00DE00A3" w:rsidP="00DE00A3">
      <w:r>
        <w:t>An excerpt of the various views expressed by members in the meeting is given below:</w:t>
      </w:r>
    </w:p>
    <w:p w14:paraId="29EB4374" w14:textId="77777777" w:rsidR="00DE00A3" w:rsidRDefault="00DE00A3" w:rsidP="00DE00A3">
      <w:r>
        <w:t xml:space="preserve">1. Hosting of the same in MCC/ETSI servers is a pertinent issue which needs to be looked upon.  </w:t>
      </w:r>
    </w:p>
    <w:p w14:paraId="4187850B" w14:textId="77777777" w:rsidR="00DE00A3" w:rsidRDefault="00DE00A3" w:rsidP="00DE00A3">
      <w:r>
        <w:t xml:space="preserve">2. </w:t>
      </w:r>
      <w:proofErr w:type="spellStart"/>
      <w:r>
        <w:t>Github</w:t>
      </w:r>
      <w:proofErr w:type="spellEnd"/>
      <w:r>
        <w:t xml:space="preserve">/Gitlab is used predominantly as a </w:t>
      </w:r>
      <w:proofErr w:type="spellStart"/>
      <w:r>
        <w:t>devops</w:t>
      </w:r>
      <w:proofErr w:type="spellEnd"/>
      <w:r>
        <w:t xml:space="preserve"> tool for collaboration at different stages of a source-code for S/W and the scope of its </w:t>
      </w:r>
      <w:proofErr w:type="spellStart"/>
      <w:r>
        <w:t>applciation</w:t>
      </w:r>
      <w:proofErr w:type="spellEnd"/>
      <w:r>
        <w:t xml:space="preserve"> for an email exchange needs to be evaluated thoroughly.</w:t>
      </w:r>
    </w:p>
    <w:p w14:paraId="0707D0EA" w14:textId="77777777" w:rsidR="00DE00A3" w:rsidRDefault="00DE00A3" w:rsidP="00DE00A3">
      <w:r>
        <w:t>3. With the ongoing e-meetings, a lot of tools are in use already. So, addition of another tool might not be a smooth way of working in the meetings, specifically when there is a mailing list in place already. It can add to more complexities in future.</w:t>
      </w:r>
    </w:p>
    <w:p w14:paraId="51E65349" w14:textId="77777777" w:rsidR="00DE00A3" w:rsidRDefault="00DE00A3" w:rsidP="00DE00A3">
      <w:r>
        <w:t xml:space="preserve">MCC: As it primarily a DevOps platform for source-code management, it would be good to have a survey on the feasibility of using Gitlab to exchange emails as compared to Listserv.  </w:t>
      </w:r>
    </w:p>
    <w:p w14:paraId="0C15ECCB" w14:textId="77777777" w:rsidR="00DE00A3" w:rsidRDefault="00DE00A3" w:rsidP="00DE00A3">
      <w:r>
        <w:t>After deliberation from the members, SA4 Chairman suggested to come back on this issue during the closing plenary.</w:t>
      </w:r>
    </w:p>
    <w:p w14:paraId="4029CF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CBEC8" w14:textId="77777777" w:rsidR="00DE00A3" w:rsidRDefault="00DE00A3" w:rsidP="00DE00A3">
      <w:pPr>
        <w:pStyle w:val="Heading2"/>
      </w:pPr>
      <w:bookmarkStart w:id="38" w:name="_Toc48589124"/>
      <w:bookmarkStart w:id="39" w:name="_Toc48591795"/>
      <w:r>
        <w:t>7</w:t>
      </w:r>
      <w:r>
        <w:tab/>
        <w:t>Enhanced Voice Service (EVS) SWG</w:t>
      </w:r>
      <w:bookmarkEnd w:id="38"/>
      <w:bookmarkEnd w:id="39"/>
    </w:p>
    <w:p w14:paraId="2CCFB608" w14:textId="77777777" w:rsidR="00DE00A3" w:rsidRDefault="00DE00A3" w:rsidP="00DE00A3">
      <w:pPr>
        <w:rPr>
          <w:rFonts w:ascii="Arial" w:hAnsi="Arial" w:cs="Arial"/>
          <w:b/>
          <w:sz w:val="24"/>
        </w:rPr>
      </w:pPr>
      <w:r>
        <w:rPr>
          <w:rFonts w:ascii="Arial" w:hAnsi="Arial" w:cs="Arial"/>
          <w:b/>
          <w:color w:val="0000FF"/>
          <w:sz w:val="24"/>
        </w:rPr>
        <w:t>S4-200815</w:t>
      </w:r>
      <w:r>
        <w:rPr>
          <w:rFonts w:ascii="Arial" w:hAnsi="Arial" w:cs="Arial"/>
          <w:b/>
          <w:color w:val="0000FF"/>
          <w:sz w:val="24"/>
        </w:rPr>
        <w:tab/>
      </w:r>
      <w:r>
        <w:rPr>
          <w:rFonts w:ascii="Arial" w:hAnsi="Arial" w:cs="Arial"/>
          <w:b/>
          <w:sz w:val="24"/>
        </w:rPr>
        <w:t>Draft EVS SWG Agenda</w:t>
      </w:r>
    </w:p>
    <w:p w14:paraId="37870D4D"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Qualcomm Austria RFFE GmbH</w:t>
      </w:r>
    </w:p>
    <w:p w14:paraId="531605E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EC90D0" w14:textId="77777777" w:rsidR="00DE00A3" w:rsidRDefault="00DE00A3" w:rsidP="00DE00A3">
      <w:pPr>
        <w:rPr>
          <w:rFonts w:ascii="Arial" w:hAnsi="Arial" w:cs="Arial"/>
          <w:b/>
          <w:sz w:val="24"/>
        </w:rPr>
      </w:pPr>
      <w:r>
        <w:rPr>
          <w:rFonts w:ascii="Arial" w:hAnsi="Arial" w:cs="Arial"/>
          <w:b/>
          <w:color w:val="0000FF"/>
          <w:sz w:val="24"/>
        </w:rPr>
        <w:t>S4-200936</w:t>
      </w:r>
      <w:r>
        <w:rPr>
          <w:rFonts w:ascii="Arial" w:hAnsi="Arial" w:cs="Arial"/>
          <w:b/>
          <w:color w:val="0000FF"/>
          <w:sz w:val="24"/>
        </w:rPr>
        <w:tab/>
      </w:r>
      <w:r>
        <w:rPr>
          <w:rFonts w:ascii="Arial" w:hAnsi="Arial" w:cs="Arial"/>
          <w:b/>
          <w:sz w:val="24"/>
        </w:rPr>
        <w:t>EVS SWG Agenda</w:t>
      </w:r>
    </w:p>
    <w:p w14:paraId="247C29A5" w14:textId="77777777" w:rsidR="00DE00A3" w:rsidRDefault="00DE00A3" w:rsidP="00DE00A3">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EVS SWG Chair</w:t>
      </w:r>
    </w:p>
    <w:p w14:paraId="4A566D9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81598" w14:textId="77777777" w:rsidR="00DE00A3" w:rsidRDefault="00DE00A3" w:rsidP="00DE00A3">
      <w:pPr>
        <w:rPr>
          <w:rFonts w:ascii="Arial" w:hAnsi="Arial" w:cs="Arial"/>
          <w:b/>
          <w:sz w:val="24"/>
        </w:rPr>
      </w:pPr>
      <w:r>
        <w:rPr>
          <w:rFonts w:ascii="Arial" w:hAnsi="Arial" w:cs="Arial"/>
          <w:b/>
          <w:color w:val="0000FF"/>
          <w:sz w:val="24"/>
        </w:rPr>
        <w:t>S4-200938</w:t>
      </w:r>
      <w:r>
        <w:rPr>
          <w:rFonts w:ascii="Arial" w:hAnsi="Arial" w:cs="Arial"/>
          <w:b/>
          <w:color w:val="0000FF"/>
          <w:sz w:val="24"/>
        </w:rPr>
        <w:tab/>
      </w:r>
      <w:r>
        <w:rPr>
          <w:rFonts w:ascii="Arial" w:hAnsi="Arial" w:cs="Arial"/>
          <w:b/>
          <w:sz w:val="24"/>
        </w:rPr>
        <w:t>(reserved)</w:t>
      </w:r>
    </w:p>
    <w:p w14:paraId="6121683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59A7294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807FF" w14:textId="77777777" w:rsidR="00DE00A3" w:rsidRDefault="00DE00A3" w:rsidP="00DE00A3">
      <w:pPr>
        <w:rPr>
          <w:rFonts w:ascii="Arial" w:hAnsi="Arial" w:cs="Arial"/>
          <w:b/>
          <w:sz w:val="24"/>
        </w:rPr>
      </w:pPr>
      <w:r>
        <w:rPr>
          <w:rFonts w:ascii="Arial" w:hAnsi="Arial" w:cs="Arial"/>
          <w:b/>
          <w:color w:val="0000FF"/>
          <w:sz w:val="24"/>
        </w:rPr>
        <w:t>S4-200939</w:t>
      </w:r>
      <w:r>
        <w:rPr>
          <w:rFonts w:ascii="Arial" w:hAnsi="Arial" w:cs="Arial"/>
          <w:b/>
          <w:color w:val="0000FF"/>
          <w:sz w:val="24"/>
        </w:rPr>
        <w:tab/>
      </w:r>
      <w:r>
        <w:rPr>
          <w:rFonts w:ascii="Arial" w:hAnsi="Arial" w:cs="Arial"/>
          <w:b/>
          <w:sz w:val="24"/>
        </w:rPr>
        <w:t>(reserved)</w:t>
      </w:r>
    </w:p>
    <w:p w14:paraId="6C87B51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2D3B7CD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310837" w14:textId="77777777" w:rsidR="00DE00A3" w:rsidRDefault="00DE00A3" w:rsidP="00DE00A3">
      <w:pPr>
        <w:rPr>
          <w:rFonts w:ascii="Arial" w:hAnsi="Arial" w:cs="Arial"/>
          <w:b/>
          <w:sz w:val="24"/>
        </w:rPr>
      </w:pPr>
      <w:r>
        <w:rPr>
          <w:rFonts w:ascii="Arial" w:hAnsi="Arial" w:cs="Arial"/>
          <w:b/>
          <w:color w:val="0000FF"/>
          <w:sz w:val="24"/>
        </w:rPr>
        <w:t>S4-200940</w:t>
      </w:r>
      <w:r>
        <w:rPr>
          <w:rFonts w:ascii="Arial" w:hAnsi="Arial" w:cs="Arial"/>
          <w:b/>
          <w:color w:val="0000FF"/>
          <w:sz w:val="24"/>
        </w:rPr>
        <w:tab/>
      </w:r>
      <w:r>
        <w:rPr>
          <w:rFonts w:ascii="Arial" w:hAnsi="Arial" w:cs="Arial"/>
          <w:b/>
          <w:sz w:val="24"/>
        </w:rPr>
        <w:t>(reserved)</w:t>
      </w:r>
    </w:p>
    <w:p w14:paraId="1A150418"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EVS</w:t>
      </w:r>
    </w:p>
    <w:p w14:paraId="334AC59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B0686" w14:textId="77777777" w:rsidR="00DE00A3" w:rsidRDefault="00DE00A3" w:rsidP="00DE00A3">
      <w:pPr>
        <w:pStyle w:val="Heading3"/>
      </w:pPr>
      <w:bookmarkStart w:id="40" w:name="_Toc48589125"/>
      <w:bookmarkStart w:id="41" w:name="_Toc48591796"/>
      <w:r>
        <w:lastRenderedPageBreak/>
        <w:t>7.1</w:t>
      </w:r>
      <w:r>
        <w:tab/>
        <w:t>Opening of the session</w:t>
      </w:r>
      <w:bookmarkEnd w:id="40"/>
      <w:bookmarkEnd w:id="41"/>
    </w:p>
    <w:p w14:paraId="2E862643" w14:textId="77777777" w:rsidR="00DE00A3" w:rsidRDefault="00DE00A3" w:rsidP="00DE00A3">
      <w:pPr>
        <w:pStyle w:val="Heading3"/>
      </w:pPr>
      <w:bookmarkStart w:id="42" w:name="_Toc48589126"/>
      <w:bookmarkStart w:id="43" w:name="_Toc48591797"/>
      <w:r>
        <w:t>7.2</w:t>
      </w:r>
      <w:r>
        <w:tab/>
        <w:t>Registration of documents</w:t>
      </w:r>
      <w:bookmarkEnd w:id="42"/>
      <w:bookmarkEnd w:id="43"/>
    </w:p>
    <w:p w14:paraId="6B769B2C" w14:textId="77777777" w:rsidR="00DE00A3" w:rsidRDefault="00DE00A3" w:rsidP="00DE00A3">
      <w:pPr>
        <w:pStyle w:val="Heading3"/>
      </w:pPr>
      <w:bookmarkStart w:id="44" w:name="_Toc48589127"/>
      <w:bookmarkStart w:id="45" w:name="_Toc48591798"/>
      <w:r>
        <w:t>7.3</w:t>
      </w:r>
      <w:r>
        <w:tab/>
        <w:t>CRs to Features in Release 16 and earlier</w:t>
      </w:r>
      <w:bookmarkEnd w:id="44"/>
      <w:bookmarkEnd w:id="45"/>
    </w:p>
    <w:p w14:paraId="402BE816" w14:textId="77777777" w:rsidR="00DE00A3" w:rsidRDefault="00DE00A3" w:rsidP="00DE00A3">
      <w:pPr>
        <w:rPr>
          <w:rFonts w:ascii="Arial" w:hAnsi="Arial" w:cs="Arial"/>
          <w:b/>
          <w:sz w:val="24"/>
        </w:rPr>
      </w:pPr>
      <w:r>
        <w:rPr>
          <w:rFonts w:ascii="Arial" w:hAnsi="Arial" w:cs="Arial"/>
          <w:b/>
          <w:color w:val="0000FF"/>
          <w:sz w:val="24"/>
        </w:rPr>
        <w:t>S4-200779</w:t>
      </w:r>
      <w:r>
        <w:rPr>
          <w:rFonts w:ascii="Arial" w:hAnsi="Arial" w:cs="Arial"/>
          <w:b/>
          <w:color w:val="0000FF"/>
          <w:sz w:val="24"/>
        </w:rPr>
        <w:tab/>
      </w:r>
      <w:r>
        <w:rPr>
          <w:rFonts w:ascii="Arial" w:hAnsi="Arial" w:cs="Arial"/>
          <w:b/>
          <w:sz w:val="24"/>
        </w:rPr>
        <w:t xml:space="preserve">Proposed Corrections to EVS Source Code </w:t>
      </w:r>
    </w:p>
    <w:p w14:paraId="6F736CA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A1B581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106C03" w14:textId="77777777" w:rsidR="00DE00A3" w:rsidRDefault="00DE00A3" w:rsidP="00DE00A3">
      <w:pPr>
        <w:rPr>
          <w:rFonts w:ascii="Arial" w:hAnsi="Arial" w:cs="Arial"/>
          <w:b/>
          <w:sz w:val="24"/>
        </w:rPr>
      </w:pPr>
      <w:r>
        <w:rPr>
          <w:rFonts w:ascii="Arial" w:hAnsi="Arial" w:cs="Arial"/>
          <w:b/>
          <w:color w:val="0000FF"/>
          <w:sz w:val="24"/>
        </w:rPr>
        <w:t>S4-200780</w:t>
      </w:r>
      <w:r>
        <w:rPr>
          <w:rFonts w:ascii="Arial" w:hAnsi="Arial" w:cs="Arial"/>
          <w:b/>
          <w:color w:val="0000FF"/>
          <w:sz w:val="24"/>
        </w:rPr>
        <w:tab/>
      </w:r>
      <w:r>
        <w:rPr>
          <w:rFonts w:ascii="Arial" w:hAnsi="Arial" w:cs="Arial"/>
          <w:b/>
          <w:sz w:val="24"/>
        </w:rPr>
        <w:t>Composite ZIP of proposed EVS Fixed-Point Source Code v12.13.0 / v13.8.0 / v14.4.0 / v15.2.0 / v16.0.0 / v17.0.0</w:t>
      </w:r>
    </w:p>
    <w:p w14:paraId="7F0C854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1E610A7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S4-200921</w:t>
      </w:r>
      <w:r>
        <w:rPr>
          <w:color w:val="993300"/>
          <w:u w:val="single"/>
        </w:rPr>
        <w:t>.</w:t>
      </w:r>
    </w:p>
    <w:p w14:paraId="0BDB812D" w14:textId="77777777" w:rsidR="00DE00A3" w:rsidRDefault="00DE00A3" w:rsidP="00DE00A3">
      <w:pPr>
        <w:rPr>
          <w:rFonts w:ascii="Arial" w:hAnsi="Arial" w:cs="Arial"/>
          <w:b/>
          <w:sz w:val="24"/>
        </w:rPr>
      </w:pPr>
      <w:r>
        <w:rPr>
          <w:rFonts w:ascii="Arial" w:hAnsi="Arial" w:cs="Arial"/>
          <w:b/>
          <w:color w:val="0000FF"/>
          <w:sz w:val="24"/>
        </w:rPr>
        <w:t>S4-200781</w:t>
      </w:r>
      <w:r>
        <w:rPr>
          <w:rFonts w:ascii="Arial" w:hAnsi="Arial" w:cs="Arial"/>
          <w:b/>
          <w:color w:val="0000FF"/>
          <w:sz w:val="24"/>
        </w:rPr>
        <w:tab/>
      </w:r>
      <w:r>
        <w:rPr>
          <w:rFonts w:ascii="Arial" w:hAnsi="Arial" w:cs="Arial"/>
          <w:b/>
          <w:sz w:val="24"/>
        </w:rPr>
        <w:t>Composite ZIP of proposed EVS Floating-Point Source Code v12.12.0 / v13.8.0 / v14.4.0 / v15.2.0 / v16.1.0 / v17.0.0</w:t>
      </w:r>
    </w:p>
    <w:p w14:paraId="7EF75E2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72E50BC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S4-200922</w:t>
      </w:r>
      <w:r>
        <w:rPr>
          <w:color w:val="993300"/>
          <w:u w:val="single"/>
        </w:rPr>
        <w:t>.</w:t>
      </w:r>
    </w:p>
    <w:p w14:paraId="58030334" w14:textId="77777777" w:rsidR="00DE00A3" w:rsidRDefault="00DE00A3" w:rsidP="00DE00A3">
      <w:pPr>
        <w:rPr>
          <w:rFonts w:ascii="Arial" w:hAnsi="Arial" w:cs="Arial"/>
          <w:b/>
          <w:sz w:val="24"/>
        </w:rPr>
      </w:pPr>
      <w:r>
        <w:rPr>
          <w:rFonts w:ascii="Arial" w:hAnsi="Arial" w:cs="Arial"/>
          <w:b/>
          <w:color w:val="0000FF"/>
          <w:sz w:val="24"/>
        </w:rPr>
        <w:t>S4-200782</w:t>
      </w:r>
      <w:r>
        <w:rPr>
          <w:rFonts w:ascii="Arial" w:hAnsi="Arial" w:cs="Arial"/>
          <w:b/>
          <w:color w:val="0000FF"/>
          <w:sz w:val="24"/>
        </w:rPr>
        <w:tab/>
      </w:r>
      <w:r>
        <w:rPr>
          <w:rFonts w:ascii="Arial" w:hAnsi="Arial" w:cs="Arial"/>
          <w:b/>
          <w:sz w:val="24"/>
        </w:rPr>
        <w:t>Composite ZIP of proposed EVS Alternative Fixed-Point Source Code v16.2.0 / v17.0.0</w:t>
      </w:r>
    </w:p>
    <w:p w14:paraId="069EB73D"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11E84E5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S4-200923</w:t>
      </w:r>
      <w:r>
        <w:rPr>
          <w:color w:val="993300"/>
          <w:u w:val="single"/>
        </w:rPr>
        <w:t>.</w:t>
      </w:r>
    </w:p>
    <w:p w14:paraId="18133043" w14:textId="77777777" w:rsidR="00DE00A3" w:rsidRDefault="00DE00A3" w:rsidP="00DE00A3">
      <w:pPr>
        <w:rPr>
          <w:rFonts w:ascii="Arial" w:hAnsi="Arial" w:cs="Arial"/>
          <w:b/>
          <w:sz w:val="24"/>
        </w:rPr>
      </w:pPr>
      <w:r>
        <w:rPr>
          <w:rFonts w:ascii="Arial" w:hAnsi="Arial" w:cs="Arial"/>
          <w:b/>
          <w:color w:val="0000FF"/>
          <w:sz w:val="24"/>
        </w:rPr>
        <w:t>S4-200783</w:t>
      </w:r>
      <w:r>
        <w:rPr>
          <w:rFonts w:ascii="Arial" w:hAnsi="Arial" w:cs="Arial"/>
          <w:b/>
          <w:color w:val="0000FF"/>
          <w:sz w:val="24"/>
        </w:rPr>
        <w:tab/>
      </w:r>
      <w:r>
        <w:rPr>
          <w:rFonts w:ascii="Arial" w:hAnsi="Arial" w:cs="Arial"/>
          <w:b/>
          <w:sz w:val="24"/>
        </w:rPr>
        <w:t>Corrections to EVS Fixed-Point Source Code</w:t>
      </w:r>
    </w:p>
    <w:p w14:paraId="332F321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v12.12.0</w:t>
      </w:r>
      <w:r>
        <w:rPr>
          <w:i/>
        </w:rPr>
        <w:tab/>
        <w:t xml:space="preserve">  CR-0033  Cat: F (Rel-12)</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4A1553A" w14:textId="77777777" w:rsidR="00DE00A3" w:rsidRDefault="00DE00A3" w:rsidP="00DE00A3">
      <w:pPr>
        <w:rPr>
          <w:rFonts w:ascii="Arial" w:hAnsi="Arial" w:cs="Arial"/>
          <w:b/>
        </w:rPr>
      </w:pPr>
      <w:r>
        <w:rPr>
          <w:rFonts w:ascii="Arial" w:hAnsi="Arial" w:cs="Arial"/>
          <w:b/>
        </w:rPr>
        <w:t xml:space="preserve">Abstract: </w:t>
      </w:r>
    </w:p>
    <w:p w14:paraId="2C4F66BE" w14:textId="77777777" w:rsidR="00DE00A3" w:rsidRDefault="00DE00A3" w:rsidP="00DE00A3">
      <w:r>
        <w:t xml:space="preserve">Correct issues as outlined in S4-200779: </w:t>
      </w:r>
    </w:p>
    <w:p w14:paraId="7D25443D" w14:textId="77777777" w:rsidR="00DE00A3" w:rsidRDefault="00DE00A3" w:rsidP="00DE00A3">
      <w:r>
        <w:t>•</w:t>
      </w:r>
      <w:r>
        <w:tab/>
        <w:t>Handling of possible corrupt SID frames in AMR-WB IO/EVS modes</w:t>
      </w:r>
    </w:p>
    <w:p w14:paraId="19B7C15D" w14:textId="77777777" w:rsidR="00DE00A3" w:rsidRDefault="00DE00A3" w:rsidP="00DE00A3">
      <w:r>
        <w:t>•</w:t>
      </w:r>
      <w:r>
        <w:tab/>
        <w:t>Wrong arithmetic in MSLVQ encoder module</w:t>
      </w:r>
    </w:p>
    <w:p w14:paraId="3981C129" w14:textId="77777777" w:rsidR="00DE00A3" w:rsidRDefault="00DE00A3" w:rsidP="00DE00A3">
      <w:r>
        <w:t>•</w:t>
      </w:r>
      <w:r>
        <w:tab/>
        <w:t>Improvements in decoder robustness based on torture testing</w:t>
      </w:r>
    </w:p>
    <w:p w14:paraId="41DC1A76" w14:textId="77777777" w:rsidR="00DE00A3" w:rsidRDefault="00DE00A3" w:rsidP="00DE00A3">
      <w:r>
        <w:t>•</w:t>
      </w:r>
      <w:r>
        <w:tab/>
        <w:t>Hardening of code</w:t>
      </w:r>
    </w:p>
    <w:p w14:paraId="33EFEF2B" w14:textId="77777777" w:rsidR="00DE00A3" w:rsidRDefault="00DE00A3" w:rsidP="00DE00A3">
      <w:r>
        <w:t>•</w:t>
      </w:r>
      <w:r>
        <w:tab/>
        <w:t xml:space="preserve">Editorial changes (Wrong </w:t>
      </w:r>
      <w:proofErr w:type="spellStart"/>
      <w:r>
        <w:t>commandline</w:t>
      </w:r>
      <w:proofErr w:type="spellEnd"/>
      <w:r>
        <w:t xml:space="preserve"> help)</w:t>
      </w:r>
    </w:p>
    <w:p w14:paraId="16B7175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S4-200926</w:t>
      </w:r>
      <w:r>
        <w:rPr>
          <w:color w:val="993300"/>
          <w:u w:val="single"/>
        </w:rPr>
        <w:t>.</w:t>
      </w:r>
    </w:p>
    <w:p w14:paraId="090752D4" w14:textId="77777777" w:rsidR="00DE00A3" w:rsidRDefault="00DE00A3" w:rsidP="00DE00A3">
      <w:pPr>
        <w:rPr>
          <w:rFonts w:ascii="Arial" w:hAnsi="Arial" w:cs="Arial"/>
          <w:b/>
          <w:sz w:val="24"/>
        </w:rPr>
      </w:pPr>
      <w:r>
        <w:rPr>
          <w:rFonts w:ascii="Arial" w:hAnsi="Arial" w:cs="Arial"/>
          <w:b/>
          <w:color w:val="0000FF"/>
          <w:sz w:val="24"/>
        </w:rPr>
        <w:t>S4-200784</w:t>
      </w:r>
      <w:r>
        <w:rPr>
          <w:rFonts w:ascii="Arial" w:hAnsi="Arial" w:cs="Arial"/>
          <w:b/>
          <w:color w:val="0000FF"/>
          <w:sz w:val="24"/>
        </w:rPr>
        <w:tab/>
      </w:r>
      <w:r>
        <w:rPr>
          <w:rFonts w:ascii="Arial" w:hAnsi="Arial" w:cs="Arial"/>
          <w:b/>
          <w:sz w:val="24"/>
        </w:rPr>
        <w:t>Corrections to EVS Fixed-Point Source Code</w:t>
      </w:r>
    </w:p>
    <w:p w14:paraId="790149E8"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v13.7.0</w:t>
      </w:r>
      <w:r>
        <w:rPr>
          <w:i/>
        </w:rPr>
        <w:tab/>
        <w:t xml:space="preserve">  CR-0034  Cat: A (Rel-13)</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17D40A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S4-200927</w:t>
      </w:r>
      <w:r>
        <w:rPr>
          <w:color w:val="993300"/>
          <w:u w:val="single"/>
        </w:rPr>
        <w:t>.</w:t>
      </w:r>
    </w:p>
    <w:p w14:paraId="7D25BB0D" w14:textId="77777777" w:rsidR="00DE00A3" w:rsidRDefault="00DE00A3" w:rsidP="00DE00A3">
      <w:pPr>
        <w:rPr>
          <w:rFonts w:ascii="Arial" w:hAnsi="Arial" w:cs="Arial"/>
          <w:b/>
          <w:sz w:val="24"/>
        </w:rPr>
      </w:pPr>
      <w:r>
        <w:rPr>
          <w:rFonts w:ascii="Arial" w:hAnsi="Arial" w:cs="Arial"/>
          <w:b/>
          <w:color w:val="0000FF"/>
          <w:sz w:val="24"/>
        </w:rPr>
        <w:t>S4-200785</w:t>
      </w:r>
      <w:r>
        <w:rPr>
          <w:rFonts w:ascii="Arial" w:hAnsi="Arial" w:cs="Arial"/>
          <w:b/>
          <w:color w:val="0000FF"/>
          <w:sz w:val="24"/>
        </w:rPr>
        <w:tab/>
      </w:r>
      <w:r>
        <w:rPr>
          <w:rFonts w:ascii="Arial" w:hAnsi="Arial" w:cs="Arial"/>
          <w:b/>
          <w:sz w:val="24"/>
        </w:rPr>
        <w:t>Corrections to EVS Fixed-Point Source Code</w:t>
      </w:r>
    </w:p>
    <w:p w14:paraId="2B85DC0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v14.3.0</w:t>
      </w:r>
      <w:r>
        <w:rPr>
          <w:i/>
        </w:rPr>
        <w:tab/>
        <w:t xml:space="preserve">  CR-0035  Cat: A (Rel-14)</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955FC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S4-200928</w:t>
      </w:r>
      <w:r>
        <w:rPr>
          <w:color w:val="993300"/>
          <w:u w:val="single"/>
        </w:rPr>
        <w:t>.</w:t>
      </w:r>
    </w:p>
    <w:p w14:paraId="02D73B99" w14:textId="77777777" w:rsidR="00DE00A3" w:rsidRDefault="00DE00A3" w:rsidP="00DE00A3">
      <w:pPr>
        <w:rPr>
          <w:rFonts w:ascii="Arial" w:hAnsi="Arial" w:cs="Arial"/>
          <w:b/>
          <w:sz w:val="24"/>
        </w:rPr>
      </w:pPr>
      <w:r>
        <w:rPr>
          <w:rFonts w:ascii="Arial" w:hAnsi="Arial" w:cs="Arial"/>
          <w:b/>
          <w:color w:val="0000FF"/>
          <w:sz w:val="24"/>
        </w:rPr>
        <w:t>S4-200786</w:t>
      </w:r>
      <w:r>
        <w:rPr>
          <w:rFonts w:ascii="Arial" w:hAnsi="Arial" w:cs="Arial"/>
          <w:b/>
          <w:color w:val="0000FF"/>
          <w:sz w:val="24"/>
        </w:rPr>
        <w:tab/>
      </w:r>
      <w:r>
        <w:rPr>
          <w:rFonts w:ascii="Arial" w:hAnsi="Arial" w:cs="Arial"/>
          <w:b/>
          <w:sz w:val="24"/>
        </w:rPr>
        <w:t>Corrections to EVS Fixed-Point Source Code</w:t>
      </w:r>
    </w:p>
    <w:p w14:paraId="16160D3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CR-0036  Cat: A (Rel-15)</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6705A60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S4-200929</w:t>
      </w:r>
      <w:r>
        <w:rPr>
          <w:color w:val="993300"/>
          <w:u w:val="single"/>
        </w:rPr>
        <w:t>.</w:t>
      </w:r>
    </w:p>
    <w:p w14:paraId="5EBF9ACF" w14:textId="77777777" w:rsidR="00DE00A3" w:rsidRDefault="00DE00A3" w:rsidP="00DE00A3">
      <w:pPr>
        <w:rPr>
          <w:rFonts w:ascii="Arial" w:hAnsi="Arial" w:cs="Arial"/>
          <w:b/>
          <w:sz w:val="24"/>
        </w:rPr>
      </w:pPr>
      <w:r>
        <w:rPr>
          <w:rFonts w:ascii="Arial" w:hAnsi="Arial" w:cs="Arial"/>
          <w:b/>
          <w:color w:val="0000FF"/>
          <w:sz w:val="24"/>
        </w:rPr>
        <w:t>S4-200787</w:t>
      </w:r>
      <w:r>
        <w:rPr>
          <w:rFonts w:ascii="Arial" w:hAnsi="Arial" w:cs="Arial"/>
          <w:b/>
          <w:color w:val="0000FF"/>
          <w:sz w:val="24"/>
        </w:rPr>
        <w:tab/>
      </w:r>
      <w:r>
        <w:rPr>
          <w:rFonts w:ascii="Arial" w:hAnsi="Arial" w:cs="Arial"/>
          <w:b/>
          <w:sz w:val="24"/>
        </w:rPr>
        <w:t>Corrections to EVS Fixed-Point Source Code</w:t>
      </w:r>
    </w:p>
    <w:p w14:paraId="77A2D47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CR-0037  Cat: A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CBE785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S4-200930</w:t>
      </w:r>
      <w:r>
        <w:rPr>
          <w:color w:val="993300"/>
          <w:u w:val="single"/>
        </w:rPr>
        <w:t>.</w:t>
      </w:r>
    </w:p>
    <w:p w14:paraId="721C16B1" w14:textId="77777777" w:rsidR="00DE00A3" w:rsidRDefault="00DE00A3" w:rsidP="00DE00A3">
      <w:pPr>
        <w:rPr>
          <w:rFonts w:ascii="Arial" w:hAnsi="Arial" w:cs="Arial"/>
          <w:b/>
          <w:sz w:val="24"/>
        </w:rPr>
      </w:pPr>
      <w:r>
        <w:rPr>
          <w:rFonts w:ascii="Arial" w:hAnsi="Arial" w:cs="Arial"/>
          <w:b/>
          <w:color w:val="0000FF"/>
          <w:sz w:val="24"/>
        </w:rPr>
        <w:t>S4-200788</w:t>
      </w:r>
      <w:r>
        <w:rPr>
          <w:rFonts w:ascii="Arial" w:hAnsi="Arial" w:cs="Arial"/>
          <w:b/>
          <w:color w:val="0000FF"/>
          <w:sz w:val="24"/>
        </w:rPr>
        <w:tab/>
      </w:r>
      <w:r>
        <w:rPr>
          <w:rFonts w:ascii="Arial" w:hAnsi="Arial" w:cs="Arial"/>
          <w:b/>
          <w:sz w:val="24"/>
        </w:rPr>
        <w:t>Corrections to EVS Fixed-Point Source Code</w:t>
      </w:r>
    </w:p>
    <w:p w14:paraId="3A9F8A2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CR-0038  Cat: A (Rel-17)</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1582B0F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CC98B3" w14:textId="77777777" w:rsidR="00DE00A3" w:rsidRDefault="00DE00A3" w:rsidP="00DE00A3">
      <w:pPr>
        <w:rPr>
          <w:rFonts w:ascii="Arial" w:hAnsi="Arial" w:cs="Arial"/>
          <w:b/>
          <w:sz w:val="24"/>
        </w:rPr>
      </w:pPr>
      <w:r>
        <w:rPr>
          <w:rFonts w:ascii="Arial" w:hAnsi="Arial" w:cs="Arial"/>
          <w:b/>
          <w:color w:val="0000FF"/>
          <w:sz w:val="24"/>
        </w:rPr>
        <w:t>S4-200789</w:t>
      </w:r>
      <w:r>
        <w:rPr>
          <w:rFonts w:ascii="Arial" w:hAnsi="Arial" w:cs="Arial"/>
          <w:b/>
          <w:color w:val="0000FF"/>
          <w:sz w:val="24"/>
        </w:rPr>
        <w:tab/>
      </w:r>
      <w:r>
        <w:rPr>
          <w:rFonts w:ascii="Arial" w:hAnsi="Arial" w:cs="Arial"/>
          <w:b/>
          <w:sz w:val="24"/>
        </w:rPr>
        <w:t>Corrections to EVS Floating-Point Source Code</w:t>
      </w:r>
    </w:p>
    <w:p w14:paraId="310AED1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v12.11.0</w:t>
      </w:r>
      <w:r>
        <w:rPr>
          <w:i/>
        </w:rPr>
        <w:tab/>
        <w:t xml:space="preserve">  CR-0030  Cat: F (Rel-12)</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0B371C1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S4-200931</w:t>
      </w:r>
      <w:r>
        <w:rPr>
          <w:color w:val="993300"/>
          <w:u w:val="single"/>
        </w:rPr>
        <w:t>.</w:t>
      </w:r>
    </w:p>
    <w:p w14:paraId="5C3DA526" w14:textId="77777777" w:rsidR="00DE00A3" w:rsidRDefault="00DE00A3" w:rsidP="00DE00A3">
      <w:pPr>
        <w:rPr>
          <w:rFonts w:ascii="Arial" w:hAnsi="Arial" w:cs="Arial"/>
          <w:b/>
          <w:sz w:val="24"/>
        </w:rPr>
      </w:pPr>
      <w:r>
        <w:rPr>
          <w:rFonts w:ascii="Arial" w:hAnsi="Arial" w:cs="Arial"/>
          <w:b/>
          <w:color w:val="0000FF"/>
          <w:sz w:val="24"/>
        </w:rPr>
        <w:t>S4-200790</w:t>
      </w:r>
      <w:r>
        <w:rPr>
          <w:rFonts w:ascii="Arial" w:hAnsi="Arial" w:cs="Arial"/>
          <w:b/>
          <w:color w:val="0000FF"/>
          <w:sz w:val="24"/>
        </w:rPr>
        <w:tab/>
      </w:r>
      <w:r>
        <w:rPr>
          <w:rFonts w:ascii="Arial" w:hAnsi="Arial" w:cs="Arial"/>
          <w:b/>
          <w:sz w:val="24"/>
        </w:rPr>
        <w:t>Corrections to EVS Floating-Point Source Code</w:t>
      </w:r>
    </w:p>
    <w:p w14:paraId="43F59A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v13.7.0</w:t>
      </w:r>
      <w:r>
        <w:rPr>
          <w:i/>
        </w:rPr>
        <w:tab/>
        <w:t xml:space="preserve">  CR-0031  Cat: A (Rel-13)</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02B048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S4-200932</w:t>
      </w:r>
      <w:r>
        <w:rPr>
          <w:color w:val="993300"/>
          <w:u w:val="single"/>
        </w:rPr>
        <w:t>.</w:t>
      </w:r>
    </w:p>
    <w:p w14:paraId="4D599E3C" w14:textId="77777777" w:rsidR="00DE00A3" w:rsidRDefault="00DE00A3" w:rsidP="00DE00A3">
      <w:pPr>
        <w:rPr>
          <w:rFonts w:ascii="Arial" w:hAnsi="Arial" w:cs="Arial"/>
          <w:b/>
          <w:sz w:val="24"/>
        </w:rPr>
      </w:pPr>
      <w:r>
        <w:rPr>
          <w:rFonts w:ascii="Arial" w:hAnsi="Arial" w:cs="Arial"/>
          <w:b/>
          <w:color w:val="0000FF"/>
          <w:sz w:val="24"/>
        </w:rPr>
        <w:t>S4-200791</w:t>
      </w:r>
      <w:r>
        <w:rPr>
          <w:rFonts w:ascii="Arial" w:hAnsi="Arial" w:cs="Arial"/>
          <w:b/>
          <w:color w:val="0000FF"/>
          <w:sz w:val="24"/>
        </w:rPr>
        <w:tab/>
      </w:r>
      <w:r>
        <w:rPr>
          <w:rFonts w:ascii="Arial" w:hAnsi="Arial" w:cs="Arial"/>
          <w:b/>
          <w:sz w:val="24"/>
        </w:rPr>
        <w:t>Corrections to EVS Floating-Point Source Code</w:t>
      </w:r>
    </w:p>
    <w:p w14:paraId="021852E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v14.3.0</w:t>
      </w:r>
      <w:r>
        <w:rPr>
          <w:i/>
        </w:rPr>
        <w:tab/>
        <w:t xml:space="preserve">  CR-0032  Cat: A (Rel-14)</w:t>
      </w:r>
      <w:r>
        <w:rPr>
          <w:i/>
        </w:rPr>
        <w:br/>
      </w:r>
      <w:r>
        <w:rPr>
          <w:i/>
        </w:rPr>
        <w:lastRenderedPageBreak/>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7A31C3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S4-200933</w:t>
      </w:r>
      <w:r>
        <w:rPr>
          <w:color w:val="993300"/>
          <w:u w:val="single"/>
        </w:rPr>
        <w:t>.</w:t>
      </w:r>
    </w:p>
    <w:p w14:paraId="6218C1CE" w14:textId="77777777" w:rsidR="00DE00A3" w:rsidRDefault="00DE00A3" w:rsidP="00DE00A3">
      <w:pPr>
        <w:rPr>
          <w:rFonts w:ascii="Arial" w:hAnsi="Arial" w:cs="Arial"/>
          <w:b/>
          <w:sz w:val="24"/>
        </w:rPr>
      </w:pPr>
      <w:r>
        <w:rPr>
          <w:rFonts w:ascii="Arial" w:hAnsi="Arial" w:cs="Arial"/>
          <w:b/>
          <w:color w:val="0000FF"/>
          <w:sz w:val="24"/>
        </w:rPr>
        <w:t>S4-200792</w:t>
      </w:r>
      <w:r>
        <w:rPr>
          <w:rFonts w:ascii="Arial" w:hAnsi="Arial" w:cs="Arial"/>
          <w:b/>
          <w:color w:val="0000FF"/>
          <w:sz w:val="24"/>
        </w:rPr>
        <w:tab/>
      </w:r>
      <w:r>
        <w:rPr>
          <w:rFonts w:ascii="Arial" w:hAnsi="Arial" w:cs="Arial"/>
          <w:b/>
          <w:sz w:val="24"/>
        </w:rPr>
        <w:t>Corrections to EVS Floating-Point Source Code</w:t>
      </w:r>
    </w:p>
    <w:p w14:paraId="6ACFD85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v15.1.0</w:t>
      </w:r>
      <w:r>
        <w:rPr>
          <w:i/>
        </w:rPr>
        <w:tab/>
        <w:t xml:space="preserve">  CR-0033  Cat: A (Rel-15)</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2AC9AD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S4-200934</w:t>
      </w:r>
      <w:r>
        <w:rPr>
          <w:color w:val="993300"/>
          <w:u w:val="single"/>
        </w:rPr>
        <w:t>.</w:t>
      </w:r>
    </w:p>
    <w:p w14:paraId="72BDEEEB" w14:textId="77777777" w:rsidR="00DE00A3" w:rsidRDefault="00DE00A3" w:rsidP="00DE00A3">
      <w:pPr>
        <w:rPr>
          <w:rFonts w:ascii="Arial" w:hAnsi="Arial" w:cs="Arial"/>
          <w:b/>
          <w:sz w:val="24"/>
        </w:rPr>
      </w:pPr>
      <w:r>
        <w:rPr>
          <w:rFonts w:ascii="Arial" w:hAnsi="Arial" w:cs="Arial"/>
          <w:b/>
          <w:color w:val="0000FF"/>
          <w:sz w:val="24"/>
        </w:rPr>
        <w:t>S4-200793</w:t>
      </w:r>
      <w:r>
        <w:rPr>
          <w:rFonts w:ascii="Arial" w:hAnsi="Arial" w:cs="Arial"/>
          <w:b/>
          <w:color w:val="0000FF"/>
          <w:sz w:val="24"/>
        </w:rPr>
        <w:tab/>
      </w:r>
      <w:r>
        <w:rPr>
          <w:rFonts w:ascii="Arial" w:hAnsi="Arial" w:cs="Arial"/>
          <w:b/>
          <w:sz w:val="24"/>
        </w:rPr>
        <w:t>Corrections to EVS Floating-Point Source Code</w:t>
      </w:r>
    </w:p>
    <w:p w14:paraId="7B839704"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CR-0034  Cat: A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024579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S4-200935</w:t>
      </w:r>
      <w:r>
        <w:rPr>
          <w:color w:val="993300"/>
          <w:u w:val="single"/>
        </w:rPr>
        <w:t>.</w:t>
      </w:r>
    </w:p>
    <w:p w14:paraId="3E459B05" w14:textId="77777777" w:rsidR="00DE00A3" w:rsidRDefault="00DE00A3" w:rsidP="00DE00A3">
      <w:pPr>
        <w:rPr>
          <w:rFonts w:ascii="Arial" w:hAnsi="Arial" w:cs="Arial"/>
          <w:b/>
          <w:sz w:val="24"/>
        </w:rPr>
      </w:pPr>
      <w:r>
        <w:rPr>
          <w:rFonts w:ascii="Arial" w:hAnsi="Arial" w:cs="Arial"/>
          <w:b/>
          <w:color w:val="0000FF"/>
          <w:sz w:val="24"/>
        </w:rPr>
        <w:t>S4-200794</w:t>
      </w:r>
      <w:r>
        <w:rPr>
          <w:rFonts w:ascii="Arial" w:hAnsi="Arial" w:cs="Arial"/>
          <w:b/>
          <w:color w:val="0000FF"/>
          <w:sz w:val="24"/>
        </w:rPr>
        <w:tab/>
      </w:r>
      <w:r>
        <w:rPr>
          <w:rFonts w:ascii="Arial" w:hAnsi="Arial" w:cs="Arial"/>
          <w:b/>
          <w:sz w:val="24"/>
        </w:rPr>
        <w:t>Corrections to EVS Floating-Point Source Code</w:t>
      </w:r>
    </w:p>
    <w:p w14:paraId="0F58DE19"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CR-0035  Cat: A (Rel-17)</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5F4D0F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69667F" w14:textId="77777777" w:rsidR="00DE00A3" w:rsidRDefault="00DE00A3" w:rsidP="00DE00A3">
      <w:pPr>
        <w:rPr>
          <w:rFonts w:ascii="Arial" w:hAnsi="Arial" w:cs="Arial"/>
          <w:b/>
          <w:sz w:val="24"/>
        </w:rPr>
      </w:pPr>
      <w:r>
        <w:rPr>
          <w:rFonts w:ascii="Arial" w:hAnsi="Arial" w:cs="Arial"/>
          <w:b/>
          <w:color w:val="0000FF"/>
          <w:sz w:val="24"/>
        </w:rPr>
        <w:t>S4-200795</w:t>
      </w:r>
      <w:r>
        <w:rPr>
          <w:rFonts w:ascii="Arial" w:hAnsi="Arial" w:cs="Arial"/>
          <w:b/>
          <w:color w:val="0000FF"/>
          <w:sz w:val="24"/>
        </w:rPr>
        <w:tab/>
      </w:r>
      <w:r>
        <w:rPr>
          <w:rFonts w:ascii="Arial" w:hAnsi="Arial" w:cs="Arial"/>
          <w:b/>
          <w:sz w:val="24"/>
        </w:rPr>
        <w:t>Corrections to EVS Alternative Fixed-Point Source Code</w:t>
      </w:r>
    </w:p>
    <w:p w14:paraId="288DD6B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CR-0002  Cat: F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6473671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S4-200924</w:t>
      </w:r>
      <w:r>
        <w:rPr>
          <w:color w:val="993300"/>
          <w:u w:val="single"/>
        </w:rPr>
        <w:t>.</w:t>
      </w:r>
    </w:p>
    <w:p w14:paraId="3A462503" w14:textId="77777777" w:rsidR="00DE00A3" w:rsidRDefault="00DE00A3" w:rsidP="00DE00A3">
      <w:pPr>
        <w:rPr>
          <w:rFonts w:ascii="Arial" w:hAnsi="Arial" w:cs="Arial"/>
          <w:b/>
          <w:sz w:val="24"/>
        </w:rPr>
      </w:pPr>
      <w:r>
        <w:rPr>
          <w:rFonts w:ascii="Arial" w:hAnsi="Arial" w:cs="Arial"/>
          <w:b/>
          <w:color w:val="0000FF"/>
          <w:sz w:val="24"/>
        </w:rPr>
        <w:t>S4-200796</w:t>
      </w:r>
      <w:r>
        <w:rPr>
          <w:rFonts w:ascii="Arial" w:hAnsi="Arial" w:cs="Arial"/>
          <w:b/>
          <w:color w:val="0000FF"/>
          <w:sz w:val="24"/>
        </w:rPr>
        <w:tab/>
      </w:r>
      <w:r>
        <w:rPr>
          <w:rFonts w:ascii="Arial" w:hAnsi="Arial" w:cs="Arial"/>
          <w:b/>
          <w:sz w:val="24"/>
        </w:rPr>
        <w:t>Corrections to EVS Alternative Fixed-Point Source Code</w:t>
      </w:r>
    </w:p>
    <w:p w14:paraId="3006A72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CR-0003  Cat: A (Rel-17)</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0A474C7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4CA3FA" w14:textId="77777777" w:rsidR="00DE00A3" w:rsidRDefault="00DE00A3" w:rsidP="00DE00A3">
      <w:pPr>
        <w:rPr>
          <w:rFonts w:ascii="Arial" w:hAnsi="Arial" w:cs="Arial"/>
          <w:b/>
          <w:sz w:val="24"/>
        </w:rPr>
      </w:pPr>
      <w:r>
        <w:rPr>
          <w:rFonts w:ascii="Arial" w:hAnsi="Arial" w:cs="Arial"/>
          <w:b/>
          <w:color w:val="0000FF"/>
          <w:sz w:val="24"/>
        </w:rPr>
        <w:t>S4-200802</w:t>
      </w:r>
      <w:r>
        <w:rPr>
          <w:rFonts w:ascii="Arial" w:hAnsi="Arial" w:cs="Arial"/>
          <w:b/>
          <w:color w:val="0000FF"/>
          <w:sz w:val="24"/>
        </w:rPr>
        <w:tab/>
      </w:r>
      <w:r>
        <w:rPr>
          <w:rFonts w:ascii="Arial" w:hAnsi="Arial" w:cs="Arial"/>
          <w:b/>
          <w:sz w:val="24"/>
        </w:rPr>
        <w:t>Update of test vectors for the EVS codec</w:t>
      </w:r>
    </w:p>
    <w:p w14:paraId="533BA39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v16.2.1</w:t>
      </w:r>
      <w:r>
        <w:rPr>
          <w:i/>
        </w:rPr>
        <w:tab/>
        <w:t xml:space="preserve">  CR-0035  Cat: A (Rel-17)</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2005FD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691EC8" w14:textId="77777777" w:rsidR="00DE00A3" w:rsidRDefault="00DE00A3" w:rsidP="00DE00A3">
      <w:pPr>
        <w:rPr>
          <w:rFonts w:ascii="Arial" w:hAnsi="Arial" w:cs="Arial"/>
          <w:b/>
          <w:sz w:val="24"/>
        </w:rPr>
      </w:pPr>
      <w:r>
        <w:rPr>
          <w:rFonts w:ascii="Arial" w:hAnsi="Arial" w:cs="Arial"/>
          <w:b/>
          <w:color w:val="0000FF"/>
          <w:sz w:val="24"/>
        </w:rPr>
        <w:t>S4-200819</w:t>
      </w:r>
      <w:r>
        <w:rPr>
          <w:rFonts w:ascii="Arial" w:hAnsi="Arial" w:cs="Arial"/>
          <w:b/>
          <w:color w:val="0000FF"/>
          <w:sz w:val="24"/>
        </w:rPr>
        <w:tab/>
      </w:r>
      <w:r>
        <w:rPr>
          <w:rFonts w:ascii="Arial" w:hAnsi="Arial" w:cs="Arial"/>
          <w:b/>
          <w:sz w:val="24"/>
        </w:rPr>
        <w:t>EVS_WBIO Code Issues</w:t>
      </w:r>
    </w:p>
    <w:p w14:paraId="02CEC589"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 Intel</w:t>
      </w:r>
    </w:p>
    <w:p w14:paraId="517CDB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F62491" w14:textId="77777777" w:rsidR="00DE00A3" w:rsidRDefault="00DE00A3" w:rsidP="00DE00A3">
      <w:pPr>
        <w:rPr>
          <w:rFonts w:ascii="Arial" w:hAnsi="Arial" w:cs="Arial"/>
          <w:b/>
          <w:sz w:val="24"/>
        </w:rPr>
      </w:pPr>
      <w:r>
        <w:rPr>
          <w:rFonts w:ascii="Arial" w:hAnsi="Arial" w:cs="Arial"/>
          <w:b/>
          <w:color w:val="0000FF"/>
          <w:sz w:val="24"/>
        </w:rPr>
        <w:lastRenderedPageBreak/>
        <w:t>S4-200921</w:t>
      </w:r>
      <w:r>
        <w:rPr>
          <w:rFonts w:ascii="Arial" w:hAnsi="Arial" w:cs="Arial"/>
          <w:b/>
          <w:color w:val="0000FF"/>
          <w:sz w:val="24"/>
        </w:rPr>
        <w:tab/>
      </w:r>
      <w:r>
        <w:rPr>
          <w:rFonts w:ascii="Arial" w:hAnsi="Arial" w:cs="Arial"/>
          <w:b/>
          <w:sz w:val="24"/>
        </w:rPr>
        <w:t>Composite ZIP of proposed EVS Fixed-Point Source Code v12.13.0 / v13.8.0 / v14.4.0 / v15.2.0 / v16.0.0 / v17.0.0</w:t>
      </w:r>
    </w:p>
    <w:p w14:paraId="26E5A85E"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5378E1E2" w14:textId="77777777" w:rsidR="00DE00A3" w:rsidRDefault="00DE00A3" w:rsidP="00DE00A3">
      <w:pPr>
        <w:rPr>
          <w:color w:val="808080"/>
        </w:rPr>
      </w:pPr>
      <w:r>
        <w:rPr>
          <w:color w:val="808080"/>
        </w:rPr>
        <w:t>(Replaces S4-200780)</w:t>
      </w:r>
    </w:p>
    <w:p w14:paraId="5F7E7C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8405C7" w14:textId="77777777" w:rsidR="00DE00A3" w:rsidRDefault="00DE00A3" w:rsidP="00DE00A3">
      <w:pPr>
        <w:rPr>
          <w:rFonts w:ascii="Arial" w:hAnsi="Arial" w:cs="Arial"/>
          <w:b/>
          <w:sz w:val="24"/>
        </w:rPr>
      </w:pPr>
      <w:r>
        <w:rPr>
          <w:rFonts w:ascii="Arial" w:hAnsi="Arial" w:cs="Arial"/>
          <w:b/>
          <w:color w:val="0000FF"/>
          <w:sz w:val="24"/>
        </w:rPr>
        <w:t>S4-200922</w:t>
      </w:r>
      <w:r>
        <w:rPr>
          <w:rFonts w:ascii="Arial" w:hAnsi="Arial" w:cs="Arial"/>
          <w:b/>
          <w:color w:val="0000FF"/>
          <w:sz w:val="24"/>
        </w:rPr>
        <w:tab/>
      </w:r>
      <w:r>
        <w:rPr>
          <w:rFonts w:ascii="Arial" w:hAnsi="Arial" w:cs="Arial"/>
          <w:b/>
          <w:sz w:val="24"/>
        </w:rPr>
        <w:t>Composite ZIP of proposed EVS Floating-Point Source Code v12.12.0 / v13.8.0 / v14.4.0 / v15.2.0 / v16.1.0 / v17.0.0</w:t>
      </w:r>
    </w:p>
    <w:p w14:paraId="6DDE4FB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04A56166" w14:textId="77777777" w:rsidR="00DE00A3" w:rsidRDefault="00DE00A3" w:rsidP="00DE00A3">
      <w:pPr>
        <w:rPr>
          <w:color w:val="808080"/>
        </w:rPr>
      </w:pPr>
      <w:r>
        <w:rPr>
          <w:color w:val="808080"/>
        </w:rPr>
        <w:t>(Replaces S4-200781)</w:t>
      </w:r>
    </w:p>
    <w:p w14:paraId="57963CD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86263" w14:textId="77777777" w:rsidR="00DE00A3" w:rsidRDefault="00DE00A3" w:rsidP="00DE00A3">
      <w:pPr>
        <w:rPr>
          <w:rFonts w:ascii="Arial" w:hAnsi="Arial" w:cs="Arial"/>
          <w:b/>
          <w:sz w:val="24"/>
        </w:rPr>
      </w:pPr>
      <w:r>
        <w:rPr>
          <w:rFonts w:ascii="Arial" w:hAnsi="Arial" w:cs="Arial"/>
          <w:b/>
          <w:color w:val="0000FF"/>
          <w:sz w:val="24"/>
        </w:rPr>
        <w:t>S4-200923</w:t>
      </w:r>
      <w:r>
        <w:rPr>
          <w:rFonts w:ascii="Arial" w:hAnsi="Arial" w:cs="Arial"/>
          <w:b/>
          <w:color w:val="0000FF"/>
          <w:sz w:val="24"/>
        </w:rPr>
        <w:tab/>
      </w:r>
      <w:r>
        <w:rPr>
          <w:rFonts w:ascii="Arial" w:hAnsi="Arial" w:cs="Arial"/>
          <w:b/>
          <w:sz w:val="24"/>
        </w:rPr>
        <w:t>Composite ZIP of proposed EVS Alternative Fixed-Point Source Code v16.2.0 / v17.0.0</w:t>
      </w:r>
    </w:p>
    <w:p w14:paraId="0BD353D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 </w:t>
      </w:r>
    </w:p>
    <w:p w14:paraId="4544642E" w14:textId="77777777" w:rsidR="00DE00A3" w:rsidRDefault="00DE00A3" w:rsidP="00DE00A3">
      <w:pPr>
        <w:rPr>
          <w:color w:val="808080"/>
        </w:rPr>
      </w:pPr>
      <w:r>
        <w:rPr>
          <w:color w:val="808080"/>
        </w:rPr>
        <w:t>(Replaces S4-200782)</w:t>
      </w:r>
    </w:p>
    <w:p w14:paraId="6BC402F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B297CB" w14:textId="77777777" w:rsidR="00DE00A3" w:rsidRDefault="00DE00A3" w:rsidP="00DE00A3">
      <w:pPr>
        <w:pStyle w:val="Heading3"/>
      </w:pPr>
      <w:bookmarkStart w:id="46" w:name="_Toc48589128"/>
      <w:bookmarkStart w:id="47" w:name="_Toc48591799"/>
      <w:r>
        <w:t>7.4</w:t>
      </w:r>
      <w:r>
        <w:tab/>
        <w:t>Liaisons with other groups/meetings</w:t>
      </w:r>
      <w:bookmarkEnd w:id="46"/>
      <w:bookmarkEnd w:id="47"/>
    </w:p>
    <w:p w14:paraId="33762D79" w14:textId="77777777" w:rsidR="00DE00A3" w:rsidRDefault="00DE00A3" w:rsidP="00DE00A3">
      <w:pPr>
        <w:pStyle w:val="Heading3"/>
      </w:pPr>
      <w:bookmarkStart w:id="48" w:name="_Toc48589129"/>
      <w:bookmarkStart w:id="49" w:name="_Toc48591800"/>
      <w:r>
        <w:t>7.5</w:t>
      </w:r>
      <w:r>
        <w:tab/>
      </w:r>
      <w:proofErr w:type="spellStart"/>
      <w:r>
        <w:t>IVAS_Codec</w:t>
      </w:r>
      <w:proofErr w:type="spellEnd"/>
      <w:r>
        <w:t xml:space="preserve"> (EVS Codec Extension for Immersive Voice and Audio Services)</w:t>
      </w:r>
      <w:bookmarkEnd w:id="48"/>
      <w:bookmarkEnd w:id="49"/>
    </w:p>
    <w:p w14:paraId="57BB55EB" w14:textId="77777777" w:rsidR="00DE00A3" w:rsidRDefault="00DE00A3" w:rsidP="00DE00A3">
      <w:pPr>
        <w:rPr>
          <w:rFonts w:ascii="Arial" w:hAnsi="Arial" w:cs="Arial"/>
          <w:b/>
          <w:sz w:val="24"/>
        </w:rPr>
      </w:pPr>
      <w:r>
        <w:rPr>
          <w:rFonts w:ascii="Arial" w:hAnsi="Arial" w:cs="Arial"/>
          <w:b/>
          <w:color w:val="0000FF"/>
          <w:sz w:val="24"/>
        </w:rPr>
        <w:t>S4-200816</w:t>
      </w:r>
      <w:r>
        <w:rPr>
          <w:rFonts w:ascii="Arial" w:hAnsi="Arial" w:cs="Arial"/>
          <w:b/>
          <w:color w:val="0000FF"/>
          <w:sz w:val="24"/>
        </w:rPr>
        <w:tab/>
      </w:r>
      <w:r>
        <w:rPr>
          <w:rFonts w:ascii="Arial" w:hAnsi="Arial" w:cs="Arial"/>
          <w:b/>
          <w:sz w:val="24"/>
        </w:rPr>
        <w:t xml:space="preserve">Public Collaboration in the IVAS Standardization Process </w:t>
      </w:r>
    </w:p>
    <w:p w14:paraId="48DC05D7"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Dolby Laboratories Inc., Ericsson LM, Fraunhofer IIS, Huawei Technologies Co Ltd., Nokia Corporation, NTT, Orange, Panasonic Corporation, Philips International B.V., Qualcomm Inc., </w:t>
      </w:r>
      <w:proofErr w:type="spellStart"/>
      <w:r>
        <w:rPr>
          <w:i/>
        </w:rPr>
        <w:t>VoiceAge</w:t>
      </w:r>
      <w:proofErr w:type="spellEnd"/>
      <w:r>
        <w:rPr>
          <w:i/>
        </w:rPr>
        <w:t xml:space="preserve"> Corporation</w:t>
      </w:r>
    </w:p>
    <w:p w14:paraId="3BD8F16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B1F6A1" w14:textId="77777777" w:rsidR="00DE00A3" w:rsidRDefault="00DE00A3" w:rsidP="00DE00A3">
      <w:pPr>
        <w:rPr>
          <w:rFonts w:ascii="Arial" w:hAnsi="Arial" w:cs="Arial"/>
          <w:b/>
          <w:sz w:val="24"/>
        </w:rPr>
      </w:pPr>
      <w:r>
        <w:rPr>
          <w:rFonts w:ascii="Arial" w:hAnsi="Arial" w:cs="Arial"/>
          <w:b/>
          <w:color w:val="0000FF"/>
          <w:sz w:val="24"/>
        </w:rPr>
        <w:t>S4-200817</w:t>
      </w:r>
      <w:r>
        <w:rPr>
          <w:rFonts w:ascii="Arial" w:hAnsi="Arial" w:cs="Arial"/>
          <w:b/>
          <w:color w:val="0000FF"/>
          <w:sz w:val="24"/>
        </w:rPr>
        <w:tab/>
      </w:r>
      <w:r>
        <w:rPr>
          <w:rFonts w:ascii="Arial" w:hAnsi="Arial" w:cs="Arial"/>
          <w:b/>
          <w:sz w:val="24"/>
        </w:rPr>
        <w:t>Public Collaboration in the IVAS Standardization Process</w:t>
      </w:r>
    </w:p>
    <w:p w14:paraId="224F3BC8"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Dolby Laboratories Inc., Ericsson LM, Fraunhofer IIS, Huawei Technologies Co Ltd., Nokia Corporation, NTT, Orange, Panasonic Corporation, Philips International B.V., Qualcomm Inc., </w:t>
      </w:r>
      <w:proofErr w:type="spellStart"/>
      <w:r>
        <w:rPr>
          <w:i/>
        </w:rPr>
        <w:t>VoiceAge</w:t>
      </w:r>
      <w:proofErr w:type="spellEnd"/>
      <w:r>
        <w:rPr>
          <w:i/>
        </w:rPr>
        <w:t xml:space="preserve"> Corporation</w:t>
      </w:r>
    </w:p>
    <w:p w14:paraId="54B5317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7527C" w14:textId="77777777" w:rsidR="00DE00A3" w:rsidRDefault="00DE00A3" w:rsidP="00DE00A3">
      <w:pPr>
        <w:rPr>
          <w:rFonts w:ascii="Arial" w:hAnsi="Arial" w:cs="Arial"/>
          <w:b/>
          <w:sz w:val="24"/>
        </w:rPr>
      </w:pPr>
      <w:r>
        <w:rPr>
          <w:rFonts w:ascii="Arial" w:hAnsi="Arial" w:cs="Arial"/>
          <w:b/>
          <w:color w:val="0000FF"/>
          <w:sz w:val="24"/>
        </w:rPr>
        <w:t>S4-200838</w:t>
      </w:r>
      <w:r>
        <w:rPr>
          <w:rFonts w:ascii="Arial" w:hAnsi="Arial" w:cs="Arial"/>
          <w:b/>
          <w:color w:val="0000FF"/>
          <w:sz w:val="24"/>
        </w:rPr>
        <w:tab/>
      </w:r>
      <w:r>
        <w:rPr>
          <w:rFonts w:ascii="Arial" w:hAnsi="Arial" w:cs="Arial"/>
          <w:b/>
          <w:sz w:val="24"/>
        </w:rPr>
        <w:t>Clarification on the IVAS Standardization Process</w:t>
      </w:r>
    </w:p>
    <w:p w14:paraId="536437F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Sony Mobile Communications</w:t>
      </w:r>
    </w:p>
    <w:p w14:paraId="46C4AFB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4D76C" w14:textId="77777777" w:rsidR="00DE00A3" w:rsidRDefault="00DE00A3" w:rsidP="00DE00A3">
      <w:pPr>
        <w:pStyle w:val="Heading3"/>
      </w:pPr>
      <w:bookmarkStart w:id="50" w:name="_Toc48589130"/>
      <w:bookmarkStart w:id="51" w:name="_Toc48591801"/>
      <w:r>
        <w:lastRenderedPageBreak/>
        <w:t>7.6</w:t>
      </w:r>
      <w:r>
        <w:tab/>
        <w:t>New Work / New Work Items and Study Items</w:t>
      </w:r>
      <w:bookmarkEnd w:id="50"/>
      <w:bookmarkEnd w:id="51"/>
    </w:p>
    <w:p w14:paraId="2318ED9A" w14:textId="77777777" w:rsidR="00DE00A3" w:rsidRDefault="00DE00A3" w:rsidP="00DE00A3">
      <w:pPr>
        <w:pStyle w:val="Heading3"/>
      </w:pPr>
      <w:bookmarkStart w:id="52" w:name="_Toc48589131"/>
      <w:bookmarkStart w:id="53" w:name="_Toc48591802"/>
      <w:r>
        <w:t>7.7</w:t>
      </w:r>
      <w:r>
        <w:tab/>
        <w:t>Any Other Business</w:t>
      </w:r>
      <w:bookmarkEnd w:id="52"/>
      <w:bookmarkEnd w:id="53"/>
    </w:p>
    <w:p w14:paraId="0E5FFC9A" w14:textId="77777777" w:rsidR="00DE00A3" w:rsidRDefault="00DE00A3" w:rsidP="00DE00A3">
      <w:pPr>
        <w:pStyle w:val="Heading3"/>
      </w:pPr>
      <w:bookmarkStart w:id="54" w:name="_Toc48589132"/>
      <w:bookmarkStart w:id="55" w:name="_Toc48591803"/>
      <w:r>
        <w:t>7.8</w:t>
      </w:r>
      <w:r>
        <w:tab/>
        <w:t>Close of the session</w:t>
      </w:r>
      <w:bookmarkEnd w:id="54"/>
      <w:bookmarkEnd w:id="55"/>
    </w:p>
    <w:p w14:paraId="136A4749" w14:textId="77777777" w:rsidR="00DE00A3" w:rsidRDefault="00DE00A3" w:rsidP="00DE00A3">
      <w:pPr>
        <w:pStyle w:val="Heading2"/>
      </w:pPr>
      <w:bookmarkStart w:id="56" w:name="_Toc48589133"/>
      <w:bookmarkStart w:id="57" w:name="_Toc48591804"/>
      <w:r>
        <w:t>8</w:t>
      </w:r>
      <w:r>
        <w:tab/>
        <w:t>Multicast-Broadcast-Streaming (MBS) SWG</w:t>
      </w:r>
      <w:bookmarkEnd w:id="56"/>
      <w:bookmarkEnd w:id="57"/>
    </w:p>
    <w:p w14:paraId="6F3D7CDB" w14:textId="77777777" w:rsidR="00DE00A3" w:rsidRDefault="00DE00A3" w:rsidP="00DE00A3">
      <w:pPr>
        <w:pStyle w:val="Heading3"/>
      </w:pPr>
      <w:bookmarkStart w:id="58" w:name="_Toc48589134"/>
      <w:bookmarkStart w:id="59" w:name="_Toc48591805"/>
      <w:r>
        <w:t>8.1</w:t>
      </w:r>
      <w:r>
        <w:tab/>
        <w:t>Opening of the session</w:t>
      </w:r>
      <w:bookmarkEnd w:id="58"/>
      <w:bookmarkEnd w:id="59"/>
    </w:p>
    <w:p w14:paraId="24EBC663" w14:textId="77777777" w:rsidR="00DE00A3" w:rsidRDefault="00DE00A3" w:rsidP="00DE00A3">
      <w:pPr>
        <w:pStyle w:val="Heading3"/>
      </w:pPr>
      <w:bookmarkStart w:id="60" w:name="_Toc48589135"/>
      <w:bookmarkStart w:id="61" w:name="_Toc48591806"/>
      <w:r>
        <w:t>8.2</w:t>
      </w:r>
      <w:r>
        <w:tab/>
        <w:t>Registration of documents</w:t>
      </w:r>
      <w:bookmarkEnd w:id="60"/>
      <w:bookmarkEnd w:id="61"/>
    </w:p>
    <w:p w14:paraId="04267BF1" w14:textId="77777777" w:rsidR="00DE00A3" w:rsidRDefault="00DE00A3" w:rsidP="00DE00A3">
      <w:pPr>
        <w:pStyle w:val="Heading3"/>
      </w:pPr>
      <w:bookmarkStart w:id="62" w:name="_Toc48589136"/>
      <w:bookmarkStart w:id="63" w:name="_Toc48591807"/>
      <w:r>
        <w:t>8.3</w:t>
      </w:r>
      <w:r>
        <w:tab/>
        <w:t>Reports/Liaisons from other groups/meetings</w:t>
      </w:r>
      <w:bookmarkEnd w:id="62"/>
      <w:bookmarkEnd w:id="63"/>
    </w:p>
    <w:p w14:paraId="536D73F6" w14:textId="77777777" w:rsidR="00DE00A3" w:rsidRDefault="00DE00A3" w:rsidP="00DE00A3">
      <w:pPr>
        <w:pStyle w:val="Heading3"/>
      </w:pPr>
      <w:bookmarkStart w:id="64" w:name="_Toc48589137"/>
      <w:bookmarkStart w:id="65" w:name="_Toc48591808"/>
      <w:r>
        <w:t>8.4</w:t>
      </w:r>
      <w:r>
        <w:tab/>
        <w:t>Issues for immediate consideration</w:t>
      </w:r>
      <w:bookmarkEnd w:id="64"/>
      <w:bookmarkEnd w:id="65"/>
    </w:p>
    <w:p w14:paraId="2906930A" w14:textId="77777777" w:rsidR="00DE00A3" w:rsidRDefault="00DE00A3" w:rsidP="00DE00A3">
      <w:pPr>
        <w:pStyle w:val="Heading3"/>
      </w:pPr>
      <w:bookmarkStart w:id="66" w:name="_Toc48589138"/>
      <w:bookmarkStart w:id="67" w:name="_Toc48591809"/>
      <w:r>
        <w:t>8.5</w:t>
      </w:r>
      <w:r>
        <w:tab/>
        <w:t>CRs to features in Release 15 and earlier</w:t>
      </w:r>
      <w:bookmarkEnd w:id="66"/>
      <w:bookmarkEnd w:id="67"/>
    </w:p>
    <w:p w14:paraId="7C43A4F8" w14:textId="77777777" w:rsidR="00DE00A3" w:rsidRDefault="00DE00A3" w:rsidP="00DE00A3">
      <w:pPr>
        <w:rPr>
          <w:rFonts w:ascii="Arial" w:hAnsi="Arial" w:cs="Arial"/>
          <w:b/>
          <w:sz w:val="24"/>
        </w:rPr>
      </w:pPr>
      <w:r>
        <w:rPr>
          <w:rFonts w:ascii="Arial" w:hAnsi="Arial" w:cs="Arial"/>
          <w:b/>
          <w:color w:val="0000FF"/>
          <w:sz w:val="24"/>
        </w:rPr>
        <w:t>S4-200712</w:t>
      </w:r>
      <w:r>
        <w:rPr>
          <w:rFonts w:ascii="Arial" w:hAnsi="Arial" w:cs="Arial"/>
          <w:b/>
          <w:color w:val="0000FF"/>
          <w:sz w:val="24"/>
        </w:rPr>
        <w:tab/>
      </w:r>
      <w:r>
        <w:rPr>
          <w:rFonts w:ascii="Arial" w:hAnsi="Arial" w:cs="Arial"/>
          <w:b/>
          <w:sz w:val="24"/>
        </w:rPr>
        <w:t>Correction on Partial File Handling</w:t>
      </w:r>
    </w:p>
    <w:p w14:paraId="4A1CC31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0 Cat: F (Rel-15)</w:t>
      </w:r>
      <w:r>
        <w:rPr>
          <w:i/>
        </w:rPr>
        <w:br/>
      </w:r>
      <w:r>
        <w:rPr>
          <w:i/>
        </w:rPr>
        <w:br/>
      </w:r>
      <w:r>
        <w:rPr>
          <w:i/>
        </w:rPr>
        <w:tab/>
      </w:r>
      <w:r>
        <w:rPr>
          <w:i/>
        </w:rPr>
        <w:tab/>
      </w:r>
      <w:r>
        <w:rPr>
          <w:i/>
        </w:rPr>
        <w:tab/>
      </w:r>
      <w:r>
        <w:rPr>
          <w:i/>
        </w:rPr>
        <w:tab/>
      </w:r>
      <w:r>
        <w:rPr>
          <w:i/>
        </w:rPr>
        <w:tab/>
        <w:t>Source: Qualcomm Incorporated</w:t>
      </w:r>
    </w:p>
    <w:p w14:paraId="4C753314" w14:textId="77777777" w:rsidR="00DE00A3" w:rsidRDefault="00DE00A3" w:rsidP="00DE00A3">
      <w:pPr>
        <w:rPr>
          <w:rFonts w:ascii="Arial" w:hAnsi="Arial" w:cs="Arial"/>
          <w:b/>
        </w:rPr>
      </w:pPr>
      <w:r>
        <w:rPr>
          <w:rFonts w:ascii="Arial" w:hAnsi="Arial" w:cs="Arial"/>
          <w:b/>
        </w:rPr>
        <w:t xml:space="preserve">Abstract: </w:t>
      </w:r>
    </w:p>
    <w:p w14:paraId="47356B6B" w14:textId="77777777" w:rsidR="00DE00A3" w:rsidRDefault="00DE00A3" w:rsidP="00DE00A3">
      <w:r>
        <w:t xml:space="preserve">Enable </w:t>
      </w:r>
      <w:proofErr w:type="spellStart"/>
      <w:r>
        <w:t>signaling</w:t>
      </w:r>
      <w:proofErr w:type="spellEnd"/>
      <w:r>
        <w:t xml:space="preserve"> by MBMS client of partial file availability, in response to having received an HTTP GET request for the file from the MBMS application and which does not correspond to the partial-file-accept request.</w:t>
      </w:r>
    </w:p>
    <w:p w14:paraId="6766C9F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S4-200868</w:t>
      </w:r>
      <w:r>
        <w:rPr>
          <w:color w:val="993300"/>
          <w:u w:val="single"/>
        </w:rPr>
        <w:t>.</w:t>
      </w:r>
    </w:p>
    <w:p w14:paraId="6D5E6690" w14:textId="77777777" w:rsidR="00DE00A3" w:rsidRDefault="00DE00A3" w:rsidP="00DE00A3">
      <w:pPr>
        <w:rPr>
          <w:rFonts w:ascii="Arial" w:hAnsi="Arial" w:cs="Arial"/>
          <w:b/>
          <w:sz w:val="24"/>
        </w:rPr>
      </w:pPr>
      <w:r>
        <w:rPr>
          <w:rFonts w:ascii="Arial" w:hAnsi="Arial" w:cs="Arial"/>
          <w:b/>
          <w:color w:val="0000FF"/>
          <w:sz w:val="24"/>
        </w:rPr>
        <w:t>S4-200868</w:t>
      </w:r>
      <w:r>
        <w:rPr>
          <w:rFonts w:ascii="Arial" w:hAnsi="Arial" w:cs="Arial"/>
          <w:b/>
          <w:color w:val="0000FF"/>
          <w:sz w:val="24"/>
        </w:rPr>
        <w:tab/>
      </w:r>
      <w:r>
        <w:rPr>
          <w:rFonts w:ascii="Arial" w:hAnsi="Arial" w:cs="Arial"/>
          <w:b/>
          <w:sz w:val="24"/>
        </w:rPr>
        <w:t>Correction on Partial File Handling</w:t>
      </w:r>
    </w:p>
    <w:p w14:paraId="599182B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1 Cat: F (Rel-15)</w:t>
      </w:r>
      <w:r>
        <w:rPr>
          <w:i/>
        </w:rPr>
        <w:br/>
      </w:r>
      <w:r>
        <w:rPr>
          <w:i/>
        </w:rPr>
        <w:br/>
      </w:r>
      <w:r>
        <w:rPr>
          <w:i/>
        </w:rPr>
        <w:tab/>
      </w:r>
      <w:r>
        <w:rPr>
          <w:i/>
        </w:rPr>
        <w:tab/>
      </w:r>
      <w:r>
        <w:rPr>
          <w:i/>
        </w:rPr>
        <w:tab/>
      </w:r>
      <w:r>
        <w:rPr>
          <w:i/>
        </w:rPr>
        <w:tab/>
      </w:r>
      <w:r>
        <w:rPr>
          <w:i/>
        </w:rPr>
        <w:tab/>
        <w:t>Source: Qualcomm Incorporated</w:t>
      </w:r>
    </w:p>
    <w:p w14:paraId="3E51AA89" w14:textId="77777777" w:rsidR="00DE00A3" w:rsidRDefault="00DE00A3" w:rsidP="00DE00A3">
      <w:pPr>
        <w:rPr>
          <w:color w:val="808080"/>
        </w:rPr>
      </w:pPr>
      <w:r>
        <w:rPr>
          <w:color w:val="808080"/>
        </w:rPr>
        <w:t>(Replaces S4-200712)</w:t>
      </w:r>
    </w:p>
    <w:p w14:paraId="5E0818B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S4-200980</w:t>
      </w:r>
      <w:r>
        <w:rPr>
          <w:color w:val="993300"/>
          <w:u w:val="single"/>
        </w:rPr>
        <w:t>.</w:t>
      </w:r>
    </w:p>
    <w:p w14:paraId="77AA1C18" w14:textId="77777777" w:rsidR="00DE00A3" w:rsidRDefault="00DE00A3" w:rsidP="00DE00A3">
      <w:pPr>
        <w:rPr>
          <w:rFonts w:ascii="Arial" w:hAnsi="Arial" w:cs="Arial"/>
          <w:b/>
          <w:sz w:val="24"/>
        </w:rPr>
      </w:pPr>
      <w:r>
        <w:rPr>
          <w:rFonts w:ascii="Arial" w:hAnsi="Arial" w:cs="Arial"/>
          <w:b/>
          <w:color w:val="0000FF"/>
          <w:sz w:val="24"/>
        </w:rPr>
        <w:t>S4-200713</w:t>
      </w:r>
      <w:r>
        <w:rPr>
          <w:rFonts w:ascii="Arial" w:hAnsi="Arial" w:cs="Arial"/>
          <w:b/>
          <w:color w:val="0000FF"/>
          <w:sz w:val="24"/>
        </w:rPr>
        <w:tab/>
      </w:r>
      <w:r>
        <w:rPr>
          <w:rFonts w:ascii="Arial" w:hAnsi="Arial" w:cs="Arial"/>
          <w:b/>
          <w:sz w:val="24"/>
        </w:rPr>
        <w:t>Correction on Partial File Handling</w:t>
      </w:r>
    </w:p>
    <w:p w14:paraId="5404B43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0 Cat: F (Rel-15)</w:t>
      </w:r>
      <w:r>
        <w:rPr>
          <w:i/>
        </w:rPr>
        <w:br/>
      </w:r>
      <w:r>
        <w:rPr>
          <w:i/>
        </w:rPr>
        <w:br/>
      </w:r>
      <w:r>
        <w:rPr>
          <w:i/>
        </w:rPr>
        <w:tab/>
      </w:r>
      <w:r>
        <w:rPr>
          <w:i/>
        </w:rPr>
        <w:tab/>
      </w:r>
      <w:r>
        <w:rPr>
          <w:i/>
        </w:rPr>
        <w:tab/>
      </w:r>
      <w:r>
        <w:rPr>
          <w:i/>
        </w:rPr>
        <w:tab/>
      </w:r>
      <w:r>
        <w:rPr>
          <w:i/>
        </w:rPr>
        <w:tab/>
        <w:t>Source: Qualcomm Incorporated</w:t>
      </w:r>
    </w:p>
    <w:p w14:paraId="5382603F" w14:textId="77777777" w:rsidR="00DE00A3" w:rsidRDefault="00DE00A3" w:rsidP="00DE00A3">
      <w:pPr>
        <w:rPr>
          <w:rFonts w:ascii="Arial" w:hAnsi="Arial" w:cs="Arial"/>
          <w:b/>
        </w:rPr>
      </w:pPr>
      <w:r>
        <w:rPr>
          <w:rFonts w:ascii="Arial" w:hAnsi="Arial" w:cs="Arial"/>
          <w:b/>
        </w:rPr>
        <w:t xml:space="preserve">Abstract: </w:t>
      </w:r>
    </w:p>
    <w:p w14:paraId="4BB3288D" w14:textId="77777777" w:rsidR="00DE00A3" w:rsidRDefault="00DE00A3" w:rsidP="00DE00A3">
      <w:r>
        <w:t xml:space="preserve">Enable </w:t>
      </w:r>
      <w:proofErr w:type="spellStart"/>
      <w:r>
        <w:t>signaling</w:t>
      </w:r>
      <w:proofErr w:type="spellEnd"/>
      <w:r>
        <w:t xml:space="preserve"> by HTTP server of partial file availability, in response to having received an HTTP GET request for the file from the 3GP-DASH client, and which does not correspond to the partial-file-accept request.</w:t>
      </w:r>
    </w:p>
    <w:p w14:paraId="332796F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S4-200870</w:t>
      </w:r>
      <w:r>
        <w:rPr>
          <w:color w:val="993300"/>
          <w:u w:val="single"/>
        </w:rPr>
        <w:t>.</w:t>
      </w:r>
    </w:p>
    <w:p w14:paraId="10D86C16" w14:textId="77777777" w:rsidR="00DE00A3" w:rsidRDefault="00DE00A3" w:rsidP="00DE00A3">
      <w:pPr>
        <w:rPr>
          <w:rFonts w:ascii="Arial" w:hAnsi="Arial" w:cs="Arial"/>
          <w:b/>
          <w:sz w:val="24"/>
        </w:rPr>
      </w:pPr>
      <w:r>
        <w:rPr>
          <w:rFonts w:ascii="Arial" w:hAnsi="Arial" w:cs="Arial"/>
          <w:b/>
          <w:color w:val="0000FF"/>
          <w:sz w:val="24"/>
        </w:rPr>
        <w:t>S4-200870</w:t>
      </w:r>
      <w:r>
        <w:rPr>
          <w:rFonts w:ascii="Arial" w:hAnsi="Arial" w:cs="Arial"/>
          <w:b/>
          <w:color w:val="0000FF"/>
          <w:sz w:val="24"/>
        </w:rPr>
        <w:tab/>
      </w:r>
      <w:r>
        <w:rPr>
          <w:rFonts w:ascii="Arial" w:hAnsi="Arial" w:cs="Arial"/>
          <w:b/>
          <w:sz w:val="24"/>
        </w:rPr>
        <w:t>Correction on Partial File Handling</w:t>
      </w:r>
    </w:p>
    <w:p w14:paraId="59B74B5A"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1 Cat: F (Rel-15)</w:t>
      </w:r>
      <w:r>
        <w:rPr>
          <w:i/>
        </w:rPr>
        <w:br/>
      </w:r>
      <w:r>
        <w:rPr>
          <w:i/>
        </w:rPr>
        <w:br/>
      </w:r>
      <w:r>
        <w:rPr>
          <w:i/>
        </w:rPr>
        <w:tab/>
      </w:r>
      <w:r>
        <w:rPr>
          <w:i/>
        </w:rPr>
        <w:tab/>
      </w:r>
      <w:r>
        <w:rPr>
          <w:i/>
        </w:rPr>
        <w:tab/>
      </w:r>
      <w:r>
        <w:rPr>
          <w:i/>
        </w:rPr>
        <w:tab/>
      </w:r>
      <w:r>
        <w:rPr>
          <w:i/>
        </w:rPr>
        <w:tab/>
        <w:t>Source: Qualcomm Incorporated</w:t>
      </w:r>
    </w:p>
    <w:p w14:paraId="67D2A0D9" w14:textId="77777777" w:rsidR="00DE00A3" w:rsidRDefault="00DE00A3" w:rsidP="00DE00A3">
      <w:pPr>
        <w:rPr>
          <w:color w:val="808080"/>
        </w:rPr>
      </w:pPr>
      <w:r>
        <w:rPr>
          <w:color w:val="808080"/>
        </w:rPr>
        <w:t>(Replaces S4-200713)</w:t>
      </w:r>
    </w:p>
    <w:p w14:paraId="167186E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518FEF" w14:textId="77777777" w:rsidR="00DE00A3" w:rsidRDefault="00DE00A3" w:rsidP="00DE00A3">
      <w:pPr>
        <w:rPr>
          <w:rFonts w:ascii="Arial" w:hAnsi="Arial" w:cs="Arial"/>
          <w:b/>
          <w:sz w:val="24"/>
        </w:rPr>
      </w:pPr>
      <w:r>
        <w:rPr>
          <w:rFonts w:ascii="Arial" w:hAnsi="Arial" w:cs="Arial"/>
          <w:b/>
          <w:color w:val="0000FF"/>
          <w:sz w:val="24"/>
        </w:rPr>
        <w:t>S4-200714</w:t>
      </w:r>
      <w:r>
        <w:rPr>
          <w:rFonts w:ascii="Arial" w:hAnsi="Arial" w:cs="Arial"/>
          <w:b/>
          <w:color w:val="0000FF"/>
          <w:sz w:val="24"/>
        </w:rPr>
        <w:tab/>
      </w:r>
      <w:r>
        <w:rPr>
          <w:rFonts w:ascii="Arial" w:hAnsi="Arial" w:cs="Arial"/>
          <w:b/>
          <w:sz w:val="24"/>
        </w:rPr>
        <w:t>Correction on Partial File Handling</w:t>
      </w:r>
    </w:p>
    <w:p w14:paraId="000B7DE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0 Cat: F (Rel-15)</w:t>
      </w:r>
      <w:r>
        <w:rPr>
          <w:i/>
        </w:rPr>
        <w:br/>
      </w:r>
      <w:r>
        <w:rPr>
          <w:i/>
        </w:rPr>
        <w:br/>
      </w:r>
      <w:r>
        <w:rPr>
          <w:i/>
        </w:rPr>
        <w:tab/>
      </w:r>
      <w:r>
        <w:rPr>
          <w:i/>
        </w:rPr>
        <w:tab/>
      </w:r>
      <w:r>
        <w:rPr>
          <w:i/>
        </w:rPr>
        <w:tab/>
      </w:r>
      <w:r>
        <w:rPr>
          <w:i/>
        </w:rPr>
        <w:tab/>
      </w:r>
      <w:r>
        <w:rPr>
          <w:i/>
        </w:rPr>
        <w:tab/>
        <w:t>Source: Qualcomm Incorporated</w:t>
      </w:r>
    </w:p>
    <w:p w14:paraId="53E98B43" w14:textId="77777777" w:rsidR="00DE00A3" w:rsidRDefault="00DE00A3" w:rsidP="00DE00A3">
      <w:pPr>
        <w:rPr>
          <w:rFonts w:ascii="Arial" w:hAnsi="Arial" w:cs="Arial"/>
          <w:b/>
        </w:rPr>
      </w:pPr>
      <w:r>
        <w:rPr>
          <w:rFonts w:ascii="Arial" w:hAnsi="Arial" w:cs="Arial"/>
          <w:b/>
        </w:rPr>
        <w:t xml:space="preserve">Abstract: </w:t>
      </w:r>
    </w:p>
    <w:p w14:paraId="419077B6" w14:textId="77777777" w:rsidR="00DE00A3" w:rsidRDefault="00DE00A3" w:rsidP="00DE00A3">
      <w:r>
        <w:t xml:space="preserve">Enable </w:t>
      </w:r>
      <w:proofErr w:type="spellStart"/>
      <w:r>
        <w:t>signaling</w:t>
      </w:r>
      <w:proofErr w:type="spellEnd"/>
      <w:r>
        <w:t xml:space="preserve"> by MBMS client of partial file availability, in response to having received an HTTP GET request for the file from the MBMS application and which does not correspond to the partial-file-accept request.</w:t>
      </w:r>
    </w:p>
    <w:p w14:paraId="5E4D579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S4-200872</w:t>
      </w:r>
      <w:r>
        <w:rPr>
          <w:color w:val="993300"/>
          <w:u w:val="single"/>
        </w:rPr>
        <w:t>.</w:t>
      </w:r>
    </w:p>
    <w:p w14:paraId="5825E07F" w14:textId="77777777" w:rsidR="00DE00A3" w:rsidRDefault="00DE00A3" w:rsidP="00DE00A3">
      <w:pPr>
        <w:rPr>
          <w:rFonts w:ascii="Arial" w:hAnsi="Arial" w:cs="Arial"/>
          <w:b/>
          <w:sz w:val="24"/>
        </w:rPr>
      </w:pPr>
      <w:r>
        <w:rPr>
          <w:rFonts w:ascii="Arial" w:hAnsi="Arial" w:cs="Arial"/>
          <w:b/>
          <w:color w:val="0000FF"/>
          <w:sz w:val="24"/>
        </w:rPr>
        <w:t>S4-200872</w:t>
      </w:r>
      <w:r>
        <w:rPr>
          <w:rFonts w:ascii="Arial" w:hAnsi="Arial" w:cs="Arial"/>
          <w:b/>
          <w:color w:val="0000FF"/>
          <w:sz w:val="24"/>
        </w:rPr>
        <w:tab/>
      </w:r>
      <w:r>
        <w:rPr>
          <w:rFonts w:ascii="Arial" w:hAnsi="Arial" w:cs="Arial"/>
          <w:b/>
          <w:sz w:val="24"/>
        </w:rPr>
        <w:t>Correction on Partial File Handling</w:t>
      </w:r>
    </w:p>
    <w:p w14:paraId="40223B28"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1 Cat: F (Rel-15)</w:t>
      </w:r>
      <w:r>
        <w:rPr>
          <w:i/>
        </w:rPr>
        <w:br/>
      </w:r>
      <w:r>
        <w:rPr>
          <w:i/>
        </w:rPr>
        <w:br/>
      </w:r>
      <w:r>
        <w:rPr>
          <w:i/>
        </w:rPr>
        <w:tab/>
      </w:r>
      <w:r>
        <w:rPr>
          <w:i/>
        </w:rPr>
        <w:tab/>
      </w:r>
      <w:r>
        <w:rPr>
          <w:i/>
        </w:rPr>
        <w:tab/>
      </w:r>
      <w:r>
        <w:rPr>
          <w:i/>
        </w:rPr>
        <w:tab/>
      </w:r>
      <w:r>
        <w:rPr>
          <w:i/>
        </w:rPr>
        <w:tab/>
        <w:t>Source: Qualcomm Incorporated</w:t>
      </w:r>
    </w:p>
    <w:p w14:paraId="7C445142" w14:textId="77777777" w:rsidR="00DE00A3" w:rsidRDefault="00DE00A3" w:rsidP="00DE00A3">
      <w:pPr>
        <w:rPr>
          <w:color w:val="808080"/>
        </w:rPr>
      </w:pPr>
      <w:r>
        <w:rPr>
          <w:color w:val="808080"/>
        </w:rPr>
        <w:t>(Replaces S4-200714)</w:t>
      </w:r>
    </w:p>
    <w:p w14:paraId="63EE481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S4-200984</w:t>
      </w:r>
      <w:r>
        <w:rPr>
          <w:color w:val="993300"/>
          <w:u w:val="single"/>
        </w:rPr>
        <w:t>.</w:t>
      </w:r>
    </w:p>
    <w:p w14:paraId="4751532E" w14:textId="77777777" w:rsidR="00DE00A3" w:rsidRDefault="00DE00A3" w:rsidP="00DE00A3">
      <w:pPr>
        <w:rPr>
          <w:rFonts w:ascii="Arial" w:hAnsi="Arial" w:cs="Arial"/>
          <w:b/>
          <w:sz w:val="24"/>
        </w:rPr>
      </w:pPr>
      <w:r>
        <w:rPr>
          <w:rFonts w:ascii="Arial" w:hAnsi="Arial" w:cs="Arial"/>
          <w:b/>
          <w:color w:val="0000FF"/>
          <w:sz w:val="24"/>
        </w:rPr>
        <w:t>S4-200715</w:t>
      </w:r>
      <w:r>
        <w:rPr>
          <w:rFonts w:ascii="Arial" w:hAnsi="Arial" w:cs="Arial"/>
          <w:b/>
          <w:color w:val="0000FF"/>
          <w:sz w:val="24"/>
        </w:rPr>
        <w:tab/>
      </w:r>
      <w:r>
        <w:rPr>
          <w:rFonts w:ascii="Arial" w:hAnsi="Arial" w:cs="Arial"/>
          <w:b/>
          <w:sz w:val="24"/>
        </w:rPr>
        <w:t>Correction on Partial File Handling</w:t>
      </w:r>
    </w:p>
    <w:p w14:paraId="15F0F2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0 Cat: A (Rel-16)</w:t>
      </w:r>
      <w:r>
        <w:rPr>
          <w:i/>
        </w:rPr>
        <w:br/>
      </w:r>
      <w:r>
        <w:rPr>
          <w:i/>
        </w:rPr>
        <w:br/>
      </w:r>
      <w:r>
        <w:rPr>
          <w:i/>
        </w:rPr>
        <w:tab/>
      </w:r>
      <w:r>
        <w:rPr>
          <w:i/>
        </w:rPr>
        <w:tab/>
      </w:r>
      <w:r>
        <w:rPr>
          <w:i/>
        </w:rPr>
        <w:tab/>
      </w:r>
      <w:r>
        <w:rPr>
          <w:i/>
        </w:rPr>
        <w:tab/>
      </w:r>
      <w:r>
        <w:rPr>
          <w:i/>
        </w:rPr>
        <w:tab/>
        <w:t>Source: Qualcomm Incorporated</w:t>
      </w:r>
    </w:p>
    <w:p w14:paraId="57A5ACBE" w14:textId="77777777" w:rsidR="00DE00A3" w:rsidRDefault="00DE00A3" w:rsidP="00DE00A3">
      <w:pPr>
        <w:rPr>
          <w:rFonts w:ascii="Arial" w:hAnsi="Arial" w:cs="Arial"/>
          <w:b/>
        </w:rPr>
      </w:pPr>
      <w:r>
        <w:rPr>
          <w:rFonts w:ascii="Arial" w:hAnsi="Arial" w:cs="Arial"/>
          <w:b/>
        </w:rPr>
        <w:t xml:space="preserve">Abstract: </w:t>
      </w:r>
    </w:p>
    <w:p w14:paraId="09E0EC03" w14:textId="77777777" w:rsidR="00DE00A3" w:rsidRDefault="00DE00A3" w:rsidP="00DE00A3">
      <w:r>
        <w:t xml:space="preserve">Enable </w:t>
      </w:r>
      <w:proofErr w:type="spellStart"/>
      <w:r>
        <w:t>signaling</w:t>
      </w:r>
      <w:proofErr w:type="spellEnd"/>
      <w:r>
        <w:t xml:space="preserve"> by MBMS client of partial file availability, in response to having received an HTTP GET request for the file from the MBMS application and which does not correspond to the partial-file-accept request.</w:t>
      </w:r>
    </w:p>
    <w:p w14:paraId="14CAF3A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S4-200869</w:t>
      </w:r>
      <w:r>
        <w:rPr>
          <w:color w:val="993300"/>
          <w:u w:val="single"/>
        </w:rPr>
        <w:t>.</w:t>
      </w:r>
    </w:p>
    <w:p w14:paraId="48F208DC" w14:textId="77777777" w:rsidR="00DE00A3" w:rsidRDefault="00DE00A3" w:rsidP="00DE00A3">
      <w:pPr>
        <w:rPr>
          <w:rFonts w:ascii="Arial" w:hAnsi="Arial" w:cs="Arial"/>
          <w:b/>
          <w:sz w:val="24"/>
        </w:rPr>
      </w:pPr>
      <w:r>
        <w:rPr>
          <w:rFonts w:ascii="Arial" w:hAnsi="Arial" w:cs="Arial"/>
          <w:b/>
          <w:color w:val="0000FF"/>
          <w:sz w:val="24"/>
        </w:rPr>
        <w:t>S4-200869</w:t>
      </w:r>
      <w:r>
        <w:rPr>
          <w:rFonts w:ascii="Arial" w:hAnsi="Arial" w:cs="Arial"/>
          <w:b/>
          <w:color w:val="0000FF"/>
          <w:sz w:val="24"/>
        </w:rPr>
        <w:tab/>
      </w:r>
      <w:r>
        <w:rPr>
          <w:rFonts w:ascii="Arial" w:hAnsi="Arial" w:cs="Arial"/>
          <w:b/>
          <w:sz w:val="24"/>
        </w:rPr>
        <w:t>Correction on Partial File Handling</w:t>
      </w:r>
    </w:p>
    <w:p w14:paraId="084ACCC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1 Cat: A (Rel-16)</w:t>
      </w:r>
      <w:r>
        <w:rPr>
          <w:i/>
        </w:rPr>
        <w:br/>
      </w:r>
      <w:r>
        <w:rPr>
          <w:i/>
        </w:rPr>
        <w:br/>
      </w:r>
      <w:r>
        <w:rPr>
          <w:i/>
        </w:rPr>
        <w:tab/>
      </w:r>
      <w:r>
        <w:rPr>
          <w:i/>
        </w:rPr>
        <w:tab/>
      </w:r>
      <w:r>
        <w:rPr>
          <w:i/>
        </w:rPr>
        <w:tab/>
      </w:r>
      <w:r>
        <w:rPr>
          <w:i/>
        </w:rPr>
        <w:tab/>
      </w:r>
      <w:r>
        <w:rPr>
          <w:i/>
        </w:rPr>
        <w:tab/>
        <w:t>Source: Qualcomm Incorporated</w:t>
      </w:r>
    </w:p>
    <w:p w14:paraId="389F5EAA" w14:textId="77777777" w:rsidR="00DE00A3" w:rsidRDefault="00DE00A3" w:rsidP="00DE00A3">
      <w:pPr>
        <w:rPr>
          <w:color w:val="808080"/>
        </w:rPr>
      </w:pPr>
      <w:r>
        <w:rPr>
          <w:color w:val="808080"/>
        </w:rPr>
        <w:t>(Replaces S4-200715)</w:t>
      </w:r>
    </w:p>
    <w:p w14:paraId="54FF6E3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S4-200981</w:t>
      </w:r>
      <w:r>
        <w:rPr>
          <w:color w:val="993300"/>
          <w:u w:val="single"/>
        </w:rPr>
        <w:t>.</w:t>
      </w:r>
    </w:p>
    <w:p w14:paraId="6633C7E9" w14:textId="77777777" w:rsidR="00DE00A3" w:rsidRDefault="00DE00A3" w:rsidP="00DE00A3">
      <w:pPr>
        <w:rPr>
          <w:rFonts w:ascii="Arial" w:hAnsi="Arial" w:cs="Arial"/>
          <w:b/>
          <w:sz w:val="24"/>
        </w:rPr>
      </w:pPr>
      <w:r>
        <w:rPr>
          <w:rFonts w:ascii="Arial" w:hAnsi="Arial" w:cs="Arial"/>
          <w:b/>
          <w:color w:val="0000FF"/>
          <w:sz w:val="24"/>
        </w:rPr>
        <w:t>S4-200716</w:t>
      </w:r>
      <w:r>
        <w:rPr>
          <w:rFonts w:ascii="Arial" w:hAnsi="Arial" w:cs="Arial"/>
          <w:b/>
          <w:color w:val="0000FF"/>
          <w:sz w:val="24"/>
        </w:rPr>
        <w:tab/>
      </w:r>
      <w:r>
        <w:rPr>
          <w:rFonts w:ascii="Arial" w:hAnsi="Arial" w:cs="Arial"/>
          <w:b/>
          <w:sz w:val="24"/>
        </w:rPr>
        <w:t>Correction on Partial File Handling</w:t>
      </w:r>
    </w:p>
    <w:p w14:paraId="6B891B9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0 Cat: A (Rel-16)</w:t>
      </w:r>
      <w:r>
        <w:rPr>
          <w:i/>
        </w:rPr>
        <w:br/>
      </w:r>
      <w:r>
        <w:rPr>
          <w:i/>
        </w:rPr>
        <w:br/>
      </w:r>
      <w:r>
        <w:rPr>
          <w:i/>
        </w:rPr>
        <w:tab/>
      </w:r>
      <w:r>
        <w:rPr>
          <w:i/>
        </w:rPr>
        <w:tab/>
      </w:r>
      <w:r>
        <w:rPr>
          <w:i/>
        </w:rPr>
        <w:tab/>
      </w:r>
      <w:r>
        <w:rPr>
          <w:i/>
        </w:rPr>
        <w:tab/>
      </w:r>
      <w:r>
        <w:rPr>
          <w:i/>
        </w:rPr>
        <w:tab/>
        <w:t>Source: Qualcomm Incorporated</w:t>
      </w:r>
    </w:p>
    <w:p w14:paraId="05F584C6" w14:textId="77777777" w:rsidR="00DE00A3" w:rsidRDefault="00DE00A3" w:rsidP="00DE00A3">
      <w:pPr>
        <w:rPr>
          <w:rFonts w:ascii="Arial" w:hAnsi="Arial" w:cs="Arial"/>
          <w:b/>
        </w:rPr>
      </w:pPr>
      <w:r>
        <w:rPr>
          <w:rFonts w:ascii="Arial" w:hAnsi="Arial" w:cs="Arial"/>
          <w:b/>
        </w:rPr>
        <w:lastRenderedPageBreak/>
        <w:t xml:space="preserve">Abstract: </w:t>
      </w:r>
    </w:p>
    <w:p w14:paraId="36F34386" w14:textId="77777777" w:rsidR="00DE00A3" w:rsidRDefault="00DE00A3" w:rsidP="00DE00A3">
      <w:r>
        <w:t xml:space="preserve">Enable </w:t>
      </w:r>
      <w:proofErr w:type="spellStart"/>
      <w:r>
        <w:t>signaling</w:t>
      </w:r>
      <w:proofErr w:type="spellEnd"/>
      <w:r>
        <w:t xml:space="preserve"> by HTTP server of partial file availability, in response to having received an HTTP GET request for the file from the 3GP-DASH client and which does not correspond to the partial-file-accept request.</w:t>
      </w:r>
    </w:p>
    <w:p w14:paraId="2D7229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S4-200871</w:t>
      </w:r>
      <w:r>
        <w:rPr>
          <w:color w:val="993300"/>
          <w:u w:val="single"/>
        </w:rPr>
        <w:t>.</w:t>
      </w:r>
    </w:p>
    <w:p w14:paraId="0FBD20B6" w14:textId="77777777" w:rsidR="00DE00A3" w:rsidRDefault="00DE00A3" w:rsidP="00DE00A3">
      <w:pPr>
        <w:rPr>
          <w:rFonts w:ascii="Arial" w:hAnsi="Arial" w:cs="Arial"/>
          <w:b/>
          <w:sz w:val="24"/>
        </w:rPr>
      </w:pPr>
      <w:r>
        <w:rPr>
          <w:rFonts w:ascii="Arial" w:hAnsi="Arial" w:cs="Arial"/>
          <w:b/>
          <w:color w:val="0000FF"/>
          <w:sz w:val="24"/>
        </w:rPr>
        <w:t>S4-200871</w:t>
      </w:r>
      <w:r>
        <w:rPr>
          <w:rFonts w:ascii="Arial" w:hAnsi="Arial" w:cs="Arial"/>
          <w:b/>
          <w:color w:val="0000FF"/>
          <w:sz w:val="24"/>
        </w:rPr>
        <w:tab/>
      </w:r>
      <w:r>
        <w:rPr>
          <w:rFonts w:ascii="Arial" w:hAnsi="Arial" w:cs="Arial"/>
          <w:b/>
          <w:sz w:val="24"/>
        </w:rPr>
        <w:t>Correction on Partial File Handling</w:t>
      </w:r>
    </w:p>
    <w:p w14:paraId="659CB1A5"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1 Cat: A (Rel-16)</w:t>
      </w:r>
      <w:r>
        <w:rPr>
          <w:i/>
        </w:rPr>
        <w:br/>
      </w:r>
      <w:r>
        <w:rPr>
          <w:i/>
        </w:rPr>
        <w:br/>
      </w:r>
      <w:r>
        <w:rPr>
          <w:i/>
        </w:rPr>
        <w:tab/>
      </w:r>
      <w:r>
        <w:rPr>
          <w:i/>
        </w:rPr>
        <w:tab/>
      </w:r>
      <w:r>
        <w:rPr>
          <w:i/>
        </w:rPr>
        <w:tab/>
      </w:r>
      <w:r>
        <w:rPr>
          <w:i/>
        </w:rPr>
        <w:tab/>
      </w:r>
      <w:r>
        <w:rPr>
          <w:i/>
        </w:rPr>
        <w:tab/>
        <w:t>Source: Qualcomm Incorporated</w:t>
      </w:r>
    </w:p>
    <w:p w14:paraId="4757E460" w14:textId="77777777" w:rsidR="00DE00A3" w:rsidRDefault="00DE00A3" w:rsidP="00DE00A3">
      <w:pPr>
        <w:rPr>
          <w:color w:val="808080"/>
        </w:rPr>
      </w:pPr>
      <w:r>
        <w:rPr>
          <w:color w:val="808080"/>
        </w:rPr>
        <w:t>(Replaces S4-200716)</w:t>
      </w:r>
    </w:p>
    <w:p w14:paraId="11E1242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S4-200983</w:t>
      </w:r>
      <w:r>
        <w:rPr>
          <w:color w:val="993300"/>
          <w:u w:val="single"/>
        </w:rPr>
        <w:t>.</w:t>
      </w:r>
    </w:p>
    <w:p w14:paraId="05338CA9" w14:textId="77777777" w:rsidR="00DE00A3" w:rsidRDefault="00DE00A3" w:rsidP="00DE00A3">
      <w:pPr>
        <w:rPr>
          <w:rFonts w:ascii="Arial" w:hAnsi="Arial" w:cs="Arial"/>
          <w:b/>
          <w:sz w:val="24"/>
        </w:rPr>
      </w:pPr>
      <w:r>
        <w:rPr>
          <w:rFonts w:ascii="Arial" w:hAnsi="Arial" w:cs="Arial"/>
          <w:b/>
          <w:color w:val="0000FF"/>
          <w:sz w:val="24"/>
        </w:rPr>
        <w:t>S4-200717</w:t>
      </w:r>
      <w:r>
        <w:rPr>
          <w:rFonts w:ascii="Arial" w:hAnsi="Arial" w:cs="Arial"/>
          <w:b/>
          <w:color w:val="0000FF"/>
          <w:sz w:val="24"/>
        </w:rPr>
        <w:tab/>
      </w:r>
      <w:r>
        <w:rPr>
          <w:rFonts w:ascii="Arial" w:hAnsi="Arial" w:cs="Arial"/>
          <w:b/>
          <w:sz w:val="24"/>
        </w:rPr>
        <w:t>Correction on Partial File Handling</w:t>
      </w:r>
    </w:p>
    <w:p w14:paraId="25A7E9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0 Cat: A (Rel-16)</w:t>
      </w:r>
      <w:r>
        <w:rPr>
          <w:i/>
        </w:rPr>
        <w:br/>
      </w:r>
      <w:r>
        <w:rPr>
          <w:i/>
        </w:rPr>
        <w:br/>
      </w:r>
      <w:r>
        <w:rPr>
          <w:i/>
        </w:rPr>
        <w:tab/>
      </w:r>
      <w:r>
        <w:rPr>
          <w:i/>
        </w:rPr>
        <w:tab/>
      </w:r>
      <w:r>
        <w:rPr>
          <w:i/>
        </w:rPr>
        <w:tab/>
      </w:r>
      <w:r>
        <w:rPr>
          <w:i/>
        </w:rPr>
        <w:tab/>
      </w:r>
      <w:r>
        <w:rPr>
          <w:i/>
        </w:rPr>
        <w:tab/>
        <w:t>Source: Qualcomm Incorporated</w:t>
      </w:r>
    </w:p>
    <w:p w14:paraId="35ABABB1" w14:textId="77777777" w:rsidR="00DE00A3" w:rsidRDefault="00DE00A3" w:rsidP="00DE00A3">
      <w:pPr>
        <w:rPr>
          <w:rFonts w:ascii="Arial" w:hAnsi="Arial" w:cs="Arial"/>
          <w:b/>
        </w:rPr>
      </w:pPr>
      <w:r>
        <w:rPr>
          <w:rFonts w:ascii="Arial" w:hAnsi="Arial" w:cs="Arial"/>
          <w:b/>
        </w:rPr>
        <w:t xml:space="preserve">Abstract: </w:t>
      </w:r>
    </w:p>
    <w:p w14:paraId="15E679AC" w14:textId="77777777" w:rsidR="00DE00A3" w:rsidRDefault="00DE00A3" w:rsidP="00DE00A3">
      <w:r>
        <w:t xml:space="preserve">Enable </w:t>
      </w:r>
      <w:proofErr w:type="spellStart"/>
      <w:r>
        <w:t>signaling</w:t>
      </w:r>
      <w:proofErr w:type="spellEnd"/>
      <w:r>
        <w:t xml:space="preserve"> by MBMS client of partial file availability, in response to having received an HTTP GET request for the file from the MBMS application and which does not correspond to the partial-file-accept request.</w:t>
      </w:r>
    </w:p>
    <w:p w14:paraId="45D683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S4-200873</w:t>
      </w:r>
      <w:r>
        <w:rPr>
          <w:color w:val="993300"/>
          <w:u w:val="single"/>
        </w:rPr>
        <w:t>.</w:t>
      </w:r>
    </w:p>
    <w:p w14:paraId="5173C21F" w14:textId="77777777" w:rsidR="00DE00A3" w:rsidRDefault="00DE00A3" w:rsidP="00DE00A3">
      <w:pPr>
        <w:rPr>
          <w:rFonts w:ascii="Arial" w:hAnsi="Arial" w:cs="Arial"/>
          <w:b/>
          <w:sz w:val="24"/>
        </w:rPr>
      </w:pPr>
      <w:r>
        <w:rPr>
          <w:rFonts w:ascii="Arial" w:hAnsi="Arial" w:cs="Arial"/>
          <w:b/>
          <w:color w:val="0000FF"/>
          <w:sz w:val="24"/>
        </w:rPr>
        <w:t>S4-200873</w:t>
      </w:r>
      <w:r>
        <w:rPr>
          <w:rFonts w:ascii="Arial" w:hAnsi="Arial" w:cs="Arial"/>
          <w:b/>
          <w:color w:val="0000FF"/>
          <w:sz w:val="24"/>
        </w:rPr>
        <w:tab/>
      </w:r>
      <w:r>
        <w:rPr>
          <w:rFonts w:ascii="Arial" w:hAnsi="Arial" w:cs="Arial"/>
          <w:b/>
          <w:sz w:val="24"/>
        </w:rPr>
        <w:t>Correction on Partial File Handling</w:t>
      </w:r>
    </w:p>
    <w:p w14:paraId="60EAF88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1 Cat: A (Rel-16)</w:t>
      </w:r>
      <w:r>
        <w:rPr>
          <w:i/>
        </w:rPr>
        <w:br/>
      </w:r>
      <w:r>
        <w:rPr>
          <w:i/>
        </w:rPr>
        <w:br/>
      </w:r>
      <w:r>
        <w:rPr>
          <w:i/>
        </w:rPr>
        <w:tab/>
      </w:r>
      <w:r>
        <w:rPr>
          <w:i/>
        </w:rPr>
        <w:tab/>
      </w:r>
      <w:r>
        <w:rPr>
          <w:i/>
        </w:rPr>
        <w:tab/>
      </w:r>
      <w:r>
        <w:rPr>
          <w:i/>
        </w:rPr>
        <w:tab/>
      </w:r>
      <w:r>
        <w:rPr>
          <w:i/>
        </w:rPr>
        <w:tab/>
        <w:t>Source: Qualcomm Incorporated</w:t>
      </w:r>
    </w:p>
    <w:p w14:paraId="314C2D27" w14:textId="77777777" w:rsidR="00DE00A3" w:rsidRDefault="00DE00A3" w:rsidP="00DE00A3">
      <w:pPr>
        <w:rPr>
          <w:color w:val="808080"/>
        </w:rPr>
      </w:pPr>
      <w:r>
        <w:rPr>
          <w:color w:val="808080"/>
        </w:rPr>
        <w:t>(Replaces S4-200717)</w:t>
      </w:r>
    </w:p>
    <w:p w14:paraId="526D052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S4-200985</w:t>
      </w:r>
      <w:r>
        <w:rPr>
          <w:color w:val="993300"/>
          <w:u w:val="single"/>
        </w:rPr>
        <w:t>.</w:t>
      </w:r>
    </w:p>
    <w:p w14:paraId="3B6BE77D" w14:textId="77777777" w:rsidR="00DE00A3" w:rsidRDefault="00DE00A3" w:rsidP="00DE00A3">
      <w:pPr>
        <w:pStyle w:val="Heading3"/>
      </w:pPr>
      <w:bookmarkStart w:id="68" w:name="_Toc48589139"/>
      <w:bookmarkStart w:id="69" w:name="_Toc48591810"/>
      <w:r>
        <w:t>8.6</w:t>
      </w:r>
      <w:r>
        <w:tab/>
        <w:t>CRs to completed features in Release 16</w:t>
      </w:r>
      <w:bookmarkEnd w:id="68"/>
      <w:bookmarkEnd w:id="69"/>
    </w:p>
    <w:p w14:paraId="359C67F9" w14:textId="77777777" w:rsidR="00DE00A3" w:rsidRDefault="00DE00A3" w:rsidP="00DE00A3">
      <w:pPr>
        <w:rPr>
          <w:rFonts w:ascii="Arial" w:hAnsi="Arial" w:cs="Arial"/>
          <w:b/>
          <w:sz w:val="24"/>
        </w:rPr>
      </w:pPr>
      <w:r>
        <w:rPr>
          <w:rFonts w:ascii="Arial" w:hAnsi="Arial" w:cs="Arial"/>
          <w:b/>
          <w:color w:val="0000FF"/>
          <w:sz w:val="24"/>
        </w:rPr>
        <w:t>S4-200703</w:t>
      </w:r>
      <w:r>
        <w:rPr>
          <w:rFonts w:ascii="Arial" w:hAnsi="Arial" w:cs="Arial"/>
          <w:b/>
          <w:color w:val="0000FF"/>
          <w:sz w:val="24"/>
        </w:rPr>
        <w:tab/>
      </w:r>
      <w:r>
        <w:rPr>
          <w:rFonts w:ascii="Arial" w:hAnsi="Arial" w:cs="Arial"/>
          <w:b/>
          <w:sz w:val="24"/>
        </w:rPr>
        <w:t>Update domain model diagrams</w:t>
      </w:r>
    </w:p>
    <w:p w14:paraId="4C4D92D3"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w:t>
      </w:r>
    </w:p>
    <w:p w14:paraId="57067A8C" w14:textId="77777777" w:rsidR="00DE00A3" w:rsidRDefault="00DE00A3" w:rsidP="00DE00A3">
      <w:pPr>
        <w:rPr>
          <w:rFonts w:ascii="Arial" w:hAnsi="Arial" w:cs="Arial"/>
          <w:b/>
        </w:rPr>
      </w:pPr>
      <w:r>
        <w:rPr>
          <w:rFonts w:ascii="Arial" w:hAnsi="Arial" w:cs="Arial"/>
          <w:b/>
        </w:rPr>
        <w:t xml:space="preserve">Abstract: </w:t>
      </w:r>
    </w:p>
    <w:p w14:paraId="2E983B28" w14:textId="77777777" w:rsidR="00DE00A3" w:rsidRDefault="00DE00A3" w:rsidP="00DE00A3">
      <w:r>
        <w:t>Bring domain model diagrams into line with latest stage 2 updates and stage 3 design.</w:t>
      </w:r>
    </w:p>
    <w:p w14:paraId="21222F65" w14:textId="77777777" w:rsidR="00DE00A3" w:rsidRDefault="00DE00A3" w:rsidP="00DE00A3">
      <w:r>
        <w:t>• Update the M1d provisioning domain model in Figure 5.3.1-1.</w:t>
      </w:r>
    </w:p>
    <w:p w14:paraId="37810292" w14:textId="77777777" w:rsidR="00DE00A3" w:rsidRDefault="00DE00A3" w:rsidP="00DE00A3">
      <w:r>
        <w:t>• Update the domain model for dynamic policies in Figure 5.7.2-1.</w:t>
      </w:r>
    </w:p>
    <w:p w14:paraId="6B4C5C7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S4-200732</w:t>
      </w:r>
      <w:r>
        <w:rPr>
          <w:color w:val="993300"/>
          <w:u w:val="single"/>
        </w:rPr>
        <w:t>.</w:t>
      </w:r>
    </w:p>
    <w:p w14:paraId="6B839791" w14:textId="77777777" w:rsidR="00DE00A3" w:rsidRDefault="00DE00A3" w:rsidP="00DE00A3">
      <w:pPr>
        <w:rPr>
          <w:rFonts w:ascii="Arial" w:hAnsi="Arial" w:cs="Arial"/>
          <w:b/>
          <w:sz w:val="24"/>
        </w:rPr>
      </w:pPr>
      <w:r>
        <w:rPr>
          <w:rFonts w:ascii="Arial" w:hAnsi="Arial" w:cs="Arial"/>
          <w:b/>
          <w:color w:val="0000FF"/>
          <w:sz w:val="24"/>
        </w:rPr>
        <w:t>S4-200732</w:t>
      </w:r>
      <w:r>
        <w:rPr>
          <w:rFonts w:ascii="Arial" w:hAnsi="Arial" w:cs="Arial"/>
          <w:b/>
          <w:color w:val="0000FF"/>
          <w:sz w:val="24"/>
        </w:rPr>
        <w:tab/>
      </w:r>
      <w:r>
        <w:rPr>
          <w:rFonts w:ascii="Arial" w:hAnsi="Arial" w:cs="Arial"/>
          <w:b/>
          <w:sz w:val="24"/>
        </w:rPr>
        <w:t>Update domain model diagrams</w:t>
      </w:r>
    </w:p>
    <w:p w14:paraId="325A962E" w14:textId="77777777" w:rsidR="00DE00A3" w:rsidRDefault="00DE00A3" w:rsidP="00DE00A3">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BBC, Ericsson LM</w:t>
      </w:r>
    </w:p>
    <w:p w14:paraId="584029F7" w14:textId="77777777" w:rsidR="00DE00A3" w:rsidRDefault="00DE00A3" w:rsidP="00DE00A3">
      <w:pPr>
        <w:rPr>
          <w:color w:val="808080"/>
        </w:rPr>
      </w:pPr>
      <w:r>
        <w:rPr>
          <w:color w:val="808080"/>
        </w:rPr>
        <w:t>(Replaces S4-200703)</w:t>
      </w:r>
    </w:p>
    <w:p w14:paraId="3096DEF8" w14:textId="77777777" w:rsidR="00DE00A3" w:rsidRDefault="00DE00A3" w:rsidP="00DE00A3">
      <w:pPr>
        <w:rPr>
          <w:rFonts w:ascii="Arial" w:hAnsi="Arial" w:cs="Arial"/>
          <w:b/>
        </w:rPr>
      </w:pPr>
      <w:r>
        <w:rPr>
          <w:rFonts w:ascii="Arial" w:hAnsi="Arial" w:cs="Arial"/>
          <w:b/>
        </w:rPr>
        <w:t xml:space="preserve">Abstract: </w:t>
      </w:r>
    </w:p>
    <w:p w14:paraId="26F49BB3" w14:textId="77777777" w:rsidR="00DE00A3" w:rsidRDefault="00DE00A3" w:rsidP="00DE00A3">
      <w:r>
        <w:t>Bring domain model diagrams into line with latest stage 2 updates and stage 3 design.</w:t>
      </w:r>
    </w:p>
    <w:p w14:paraId="1105E012" w14:textId="77777777" w:rsidR="00DE00A3" w:rsidRDefault="00DE00A3" w:rsidP="00DE00A3">
      <w:r>
        <w:t>• Update the M1d provisioning domain model in Figure 5.3.1-1.</w:t>
      </w:r>
    </w:p>
    <w:p w14:paraId="2971D54D" w14:textId="77777777" w:rsidR="00DE00A3" w:rsidRDefault="00DE00A3" w:rsidP="00DE00A3">
      <w:r>
        <w:t>• Update the domain model for dynamic policies in Figure 5.7.2-1.</w:t>
      </w:r>
    </w:p>
    <w:p w14:paraId="0F10BEB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725BB7" w14:textId="77777777" w:rsidR="00DE00A3" w:rsidRDefault="00DE00A3" w:rsidP="00DE00A3">
      <w:pPr>
        <w:rPr>
          <w:rFonts w:ascii="Arial" w:hAnsi="Arial" w:cs="Arial"/>
          <w:b/>
          <w:sz w:val="24"/>
        </w:rPr>
      </w:pPr>
      <w:r>
        <w:rPr>
          <w:rFonts w:ascii="Arial" w:hAnsi="Arial" w:cs="Arial"/>
          <w:b/>
          <w:color w:val="0000FF"/>
          <w:sz w:val="24"/>
        </w:rPr>
        <w:t>S4-200707</w:t>
      </w:r>
      <w:r>
        <w:rPr>
          <w:rFonts w:ascii="Arial" w:hAnsi="Arial" w:cs="Arial"/>
          <w:b/>
          <w:color w:val="0000FF"/>
          <w:sz w:val="24"/>
        </w:rPr>
        <w:tab/>
      </w:r>
      <w:r>
        <w:rPr>
          <w:rFonts w:ascii="Arial" w:hAnsi="Arial" w:cs="Arial"/>
          <w:b/>
          <w:sz w:val="24"/>
        </w:rPr>
        <w:t>Consolidated changes from SA4#108-e et seq.</w:t>
      </w:r>
    </w:p>
    <w:p w14:paraId="0E35230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 xml:space="preserve">Source: BBC, Tencent, Sony, Ericsson LM, Qualcomm Incorporated, </w:t>
      </w:r>
      <w:proofErr w:type="spellStart"/>
      <w:r>
        <w:rPr>
          <w:i/>
        </w:rPr>
        <w:t>Enensys</w:t>
      </w:r>
      <w:proofErr w:type="spellEnd"/>
    </w:p>
    <w:p w14:paraId="278E333E" w14:textId="77777777" w:rsidR="00DE00A3" w:rsidRDefault="00DE00A3" w:rsidP="00DE00A3">
      <w:pPr>
        <w:rPr>
          <w:rFonts w:ascii="Arial" w:hAnsi="Arial" w:cs="Arial"/>
          <w:b/>
        </w:rPr>
      </w:pPr>
      <w:r>
        <w:rPr>
          <w:rFonts w:ascii="Arial" w:hAnsi="Arial" w:cs="Arial"/>
          <w:b/>
        </w:rPr>
        <w:t xml:space="preserve">Abstract: </w:t>
      </w:r>
    </w:p>
    <w:p w14:paraId="155087A0" w14:textId="77777777" w:rsidR="00DE00A3" w:rsidRDefault="00DE00A3" w:rsidP="00DE00A3">
      <w:r>
        <w:t>• Consolidated changes agreed at SA4#108-e.</w:t>
      </w:r>
    </w:p>
    <w:p w14:paraId="4D6FBE25" w14:textId="77777777" w:rsidR="00DE00A3" w:rsidRDefault="00DE00A3" w:rsidP="00DE00A3">
      <w:r>
        <w:t>• Issues outstanding addressed by e-mail since SA4#108-e.</w:t>
      </w:r>
    </w:p>
    <w:p w14:paraId="52DE740C" w14:textId="77777777" w:rsidR="00DE00A3" w:rsidRDefault="00DE00A3" w:rsidP="00DE00A3">
      <w:r>
        <w:t>• Additional editorial changes.</w:t>
      </w:r>
    </w:p>
    <w:p w14:paraId="3B16CBB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S4-200863</w:t>
      </w:r>
      <w:r>
        <w:rPr>
          <w:color w:val="993300"/>
          <w:u w:val="single"/>
        </w:rPr>
        <w:t>.</w:t>
      </w:r>
    </w:p>
    <w:p w14:paraId="7491559C" w14:textId="77777777" w:rsidR="00DE00A3" w:rsidRDefault="00DE00A3" w:rsidP="00DE00A3">
      <w:pPr>
        <w:rPr>
          <w:rFonts w:ascii="Arial" w:hAnsi="Arial" w:cs="Arial"/>
          <w:b/>
          <w:sz w:val="24"/>
        </w:rPr>
      </w:pPr>
      <w:r>
        <w:rPr>
          <w:rFonts w:ascii="Arial" w:hAnsi="Arial" w:cs="Arial"/>
          <w:b/>
          <w:color w:val="0000FF"/>
          <w:sz w:val="24"/>
        </w:rPr>
        <w:t>S4-200863</w:t>
      </w:r>
      <w:r>
        <w:rPr>
          <w:rFonts w:ascii="Arial" w:hAnsi="Arial" w:cs="Arial"/>
          <w:b/>
          <w:color w:val="0000FF"/>
          <w:sz w:val="24"/>
        </w:rPr>
        <w:tab/>
      </w:r>
      <w:r>
        <w:rPr>
          <w:rFonts w:ascii="Arial" w:hAnsi="Arial" w:cs="Arial"/>
          <w:b/>
          <w:sz w:val="24"/>
        </w:rPr>
        <w:t>Consolidated changes from SA4#108-e et seq.</w:t>
      </w:r>
    </w:p>
    <w:p w14:paraId="068E3BB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 xml:space="preserve">Source: BBC, Tencent, Sony, Ericsson LM, Qualcomm Incorporated, </w:t>
      </w:r>
      <w:proofErr w:type="spellStart"/>
      <w:r>
        <w:rPr>
          <w:i/>
        </w:rPr>
        <w:t>Enensys</w:t>
      </w:r>
      <w:proofErr w:type="spellEnd"/>
    </w:p>
    <w:p w14:paraId="19964ABB" w14:textId="77777777" w:rsidR="00DE00A3" w:rsidRDefault="00DE00A3" w:rsidP="00DE00A3">
      <w:pPr>
        <w:rPr>
          <w:color w:val="808080"/>
        </w:rPr>
      </w:pPr>
      <w:r>
        <w:rPr>
          <w:color w:val="808080"/>
        </w:rPr>
        <w:t>(Replaces S4-200707)</w:t>
      </w:r>
    </w:p>
    <w:p w14:paraId="35BD9A9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E03E3D" w14:textId="77777777" w:rsidR="00DE00A3" w:rsidRDefault="00DE00A3" w:rsidP="00DE00A3">
      <w:pPr>
        <w:rPr>
          <w:rFonts w:ascii="Arial" w:hAnsi="Arial" w:cs="Arial"/>
          <w:b/>
          <w:sz w:val="24"/>
        </w:rPr>
      </w:pPr>
      <w:r>
        <w:rPr>
          <w:rFonts w:ascii="Arial" w:hAnsi="Arial" w:cs="Arial"/>
          <w:b/>
          <w:color w:val="0000FF"/>
          <w:sz w:val="24"/>
        </w:rPr>
        <w:t>S4-200757</w:t>
      </w:r>
      <w:r>
        <w:rPr>
          <w:rFonts w:ascii="Arial" w:hAnsi="Arial" w:cs="Arial"/>
          <w:b/>
          <w:color w:val="0000FF"/>
          <w:sz w:val="24"/>
        </w:rPr>
        <w:tab/>
      </w:r>
      <w:r>
        <w:rPr>
          <w:rFonts w:ascii="Arial" w:hAnsi="Arial" w:cs="Arial"/>
          <w:b/>
          <w:sz w:val="24"/>
        </w:rPr>
        <w:t xml:space="preserve">Service Announcement API for </w:t>
      </w:r>
      <w:proofErr w:type="spellStart"/>
      <w:r>
        <w:rPr>
          <w:rFonts w:ascii="Arial" w:hAnsi="Arial" w:cs="Arial"/>
          <w:b/>
          <w:sz w:val="24"/>
        </w:rPr>
        <w:t>enTV</w:t>
      </w:r>
      <w:proofErr w:type="spellEnd"/>
    </w:p>
    <w:p w14:paraId="46C08A85"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26.347 v16.2.1</w:t>
      </w:r>
      <w:r>
        <w:rPr>
          <w:i/>
        </w:rPr>
        <w:br/>
      </w:r>
      <w:r>
        <w:rPr>
          <w:i/>
        </w:rPr>
        <w:tab/>
      </w:r>
      <w:r>
        <w:rPr>
          <w:i/>
        </w:rPr>
        <w:tab/>
      </w:r>
      <w:r>
        <w:rPr>
          <w:i/>
        </w:rPr>
        <w:tab/>
      </w:r>
      <w:r>
        <w:rPr>
          <w:i/>
        </w:rPr>
        <w:tab/>
      </w:r>
      <w:r>
        <w:rPr>
          <w:i/>
        </w:rPr>
        <w:tab/>
        <w:t>Source: Qualcomm Incorporated</w:t>
      </w:r>
    </w:p>
    <w:p w14:paraId="638EDA6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S4-200858</w:t>
      </w:r>
      <w:r>
        <w:rPr>
          <w:color w:val="993300"/>
          <w:u w:val="single"/>
        </w:rPr>
        <w:t>.</w:t>
      </w:r>
    </w:p>
    <w:p w14:paraId="7A5E2D5C" w14:textId="77777777" w:rsidR="00DE00A3" w:rsidRDefault="00DE00A3" w:rsidP="00DE00A3">
      <w:pPr>
        <w:rPr>
          <w:rFonts w:ascii="Arial" w:hAnsi="Arial" w:cs="Arial"/>
          <w:b/>
          <w:sz w:val="24"/>
        </w:rPr>
      </w:pPr>
      <w:r>
        <w:rPr>
          <w:rFonts w:ascii="Arial" w:hAnsi="Arial" w:cs="Arial"/>
          <w:b/>
          <w:color w:val="0000FF"/>
          <w:sz w:val="24"/>
        </w:rPr>
        <w:t>S4-200858</w:t>
      </w:r>
      <w:r>
        <w:rPr>
          <w:rFonts w:ascii="Arial" w:hAnsi="Arial" w:cs="Arial"/>
          <w:b/>
          <w:color w:val="0000FF"/>
          <w:sz w:val="24"/>
        </w:rPr>
        <w:tab/>
      </w:r>
      <w:r>
        <w:rPr>
          <w:rFonts w:ascii="Arial" w:hAnsi="Arial" w:cs="Arial"/>
          <w:b/>
          <w:sz w:val="24"/>
        </w:rPr>
        <w:t xml:space="preserve">Service Announcement API for </w:t>
      </w:r>
      <w:proofErr w:type="spellStart"/>
      <w:r>
        <w:rPr>
          <w:rFonts w:ascii="Arial" w:hAnsi="Arial" w:cs="Arial"/>
          <w:b/>
          <w:sz w:val="24"/>
        </w:rPr>
        <w:t>enTV</w:t>
      </w:r>
      <w:proofErr w:type="spellEnd"/>
    </w:p>
    <w:p w14:paraId="09FF113F"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26.347 v16.2.1</w:t>
      </w:r>
      <w:r>
        <w:rPr>
          <w:i/>
        </w:rPr>
        <w:br/>
      </w:r>
      <w:r>
        <w:rPr>
          <w:i/>
        </w:rPr>
        <w:tab/>
      </w:r>
      <w:r>
        <w:rPr>
          <w:i/>
        </w:rPr>
        <w:tab/>
      </w:r>
      <w:r>
        <w:rPr>
          <w:i/>
        </w:rPr>
        <w:tab/>
      </w:r>
      <w:r>
        <w:rPr>
          <w:i/>
        </w:rPr>
        <w:tab/>
      </w:r>
      <w:r>
        <w:rPr>
          <w:i/>
        </w:rPr>
        <w:tab/>
        <w:t>Source: Qualcomm Incorporated</w:t>
      </w:r>
    </w:p>
    <w:p w14:paraId="194543E1" w14:textId="77777777" w:rsidR="00DE00A3" w:rsidRDefault="00DE00A3" w:rsidP="00DE00A3">
      <w:pPr>
        <w:rPr>
          <w:color w:val="808080"/>
        </w:rPr>
      </w:pPr>
      <w:r>
        <w:rPr>
          <w:color w:val="808080"/>
        </w:rPr>
        <w:t>(Replaces S4-200757)</w:t>
      </w:r>
    </w:p>
    <w:p w14:paraId="1149C5B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33A393" w14:textId="77777777" w:rsidR="00DE00A3" w:rsidRDefault="00DE00A3" w:rsidP="00DE00A3">
      <w:pPr>
        <w:rPr>
          <w:rFonts w:ascii="Arial" w:hAnsi="Arial" w:cs="Arial"/>
          <w:b/>
          <w:sz w:val="24"/>
        </w:rPr>
      </w:pPr>
      <w:r>
        <w:rPr>
          <w:rFonts w:ascii="Arial" w:hAnsi="Arial" w:cs="Arial"/>
          <w:b/>
          <w:color w:val="0000FF"/>
          <w:sz w:val="24"/>
        </w:rPr>
        <w:t>S4-200809</w:t>
      </w:r>
      <w:r>
        <w:rPr>
          <w:rFonts w:ascii="Arial" w:hAnsi="Arial" w:cs="Arial"/>
          <w:b/>
          <w:color w:val="0000FF"/>
          <w:sz w:val="24"/>
        </w:rPr>
        <w:tab/>
      </w:r>
      <w:r>
        <w:rPr>
          <w:rFonts w:ascii="Arial" w:hAnsi="Arial" w:cs="Arial"/>
          <w:b/>
          <w:sz w:val="24"/>
        </w:rPr>
        <w:t>Correction on Media Architecture</w:t>
      </w:r>
    </w:p>
    <w:p w14:paraId="161715E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0EB0B835"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S4-200864</w:t>
      </w:r>
      <w:r>
        <w:rPr>
          <w:color w:val="993300"/>
          <w:u w:val="single"/>
        </w:rPr>
        <w:t>.</w:t>
      </w:r>
    </w:p>
    <w:p w14:paraId="2C9788F2" w14:textId="77777777" w:rsidR="00DE00A3" w:rsidRDefault="00DE00A3" w:rsidP="00DE00A3">
      <w:pPr>
        <w:rPr>
          <w:rFonts w:ascii="Arial" w:hAnsi="Arial" w:cs="Arial"/>
          <w:b/>
          <w:sz w:val="24"/>
        </w:rPr>
      </w:pPr>
      <w:r>
        <w:rPr>
          <w:rFonts w:ascii="Arial" w:hAnsi="Arial" w:cs="Arial"/>
          <w:b/>
          <w:color w:val="0000FF"/>
          <w:sz w:val="24"/>
        </w:rPr>
        <w:t>S4-200864</w:t>
      </w:r>
      <w:r>
        <w:rPr>
          <w:rFonts w:ascii="Arial" w:hAnsi="Arial" w:cs="Arial"/>
          <w:b/>
          <w:color w:val="0000FF"/>
          <w:sz w:val="24"/>
        </w:rPr>
        <w:tab/>
      </w:r>
      <w:r>
        <w:rPr>
          <w:rFonts w:ascii="Arial" w:hAnsi="Arial" w:cs="Arial"/>
          <w:b/>
          <w:sz w:val="24"/>
        </w:rPr>
        <w:t>Correction on Media Architecture</w:t>
      </w:r>
    </w:p>
    <w:p w14:paraId="4C6D6E86"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1D35F6E1" w14:textId="77777777" w:rsidR="00DE00A3" w:rsidRDefault="00DE00A3" w:rsidP="00DE00A3">
      <w:pPr>
        <w:rPr>
          <w:color w:val="808080"/>
        </w:rPr>
      </w:pPr>
      <w:r>
        <w:rPr>
          <w:color w:val="808080"/>
        </w:rPr>
        <w:t>(Replaces S4-200809)</w:t>
      </w:r>
    </w:p>
    <w:p w14:paraId="3A4CD4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798183" w14:textId="77777777" w:rsidR="00DE00A3" w:rsidRDefault="00DE00A3" w:rsidP="00DE00A3">
      <w:pPr>
        <w:rPr>
          <w:rFonts w:ascii="Arial" w:hAnsi="Arial" w:cs="Arial"/>
          <w:b/>
          <w:sz w:val="24"/>
        </w:rPr>
      </w:pPr>
      <w:r>
        <w:rPr>
          <w:rFonts w:ascii="Arial" w:hAnsi="Arial" w:cs="Arial"/>
          <w:b/>
          <w:color w:val="0000FF"/>
          <w:sz w:val="24"/>
        </w:rPr>
        <w:t>S4-200811</w:t>
      </w:r>
      <w:r>
        <w:rPr>
          <w:rFonts w:ascii="Arial" w:hAnsi="Arial" w:cs="Arial"/>
          <w:b/>
          <w:color w:val="0000FF"/>
          <w:sz w:val="24"/>
        </w:rPr>
        <w:tab/>
      </w:r>
      <w:r>
        <w:rPr>
          <w:rFonts w:ascii="Arial" w:hAnsi="Arial" w:cs="Arial"/>
          <w:b/>
          <w:sz w:val="24"/>
        </w:rPr>
        <w:t>Correction on Media Ingest procedure</w:t>
      </w:r>
    </w:p>
    <w:p w14:paraId="406A5BE0"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4B537F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S4-200875</w:t>
      </w:r>
      <w:r>
        <w:rPr>
          <w:color w:val="993300"/>
          <w:u w:val="single"/>
        </w:rPr>
        <w:t>.</w:t>
      </w:r>
    </w:p>
    <w:p w14:paraId="5D563836" w14:textId="77777777" w:rsidR="00DE00A3" w:rsidRDefault="00DE00A3" w:rsidP="00DE00A3">
      <w:pPr>
        <w:rPr>
          <w:rFonts w:ascii="Arial" w:hAnsi="Arial" w:cs="Arial"/>
          <w:b/>
          <w:sz w:val="24"/>
        </w:rPr>
      </w:pPr>
      <w:r>
        <w:rPr>
          <w:rFonts w:ascii="Arial" w:hAnsi="Arial" w:cs="Arial"/>
          <w:b/>
          <w:color w:val="0000FF"/>
          <w:sz w:val="24"/>
        </w:rPr>
        <w:t>S4-200875</w:t>
      </w:r>
      <w:r>
        <w:rPr>
          <w:rFonts w:ascii="Arial" w:hAnsi="Arial" w:cs="Arial"/>
          <w:b/>
          <w:color w:val="0000FF"/>
          <w:sz w:val="24"/>
        </w:rPr>
        <w:tab/>
      </w:r>
      <w:r>
        <w:rPr>
          <w:rFonts w:ascii="Arial" w:hAnsi="Arial" w:cs="Arial"/>
          <w:b/>
          <w:sz w:val="24"/>
        </w:rPr>
        <w:t>Correction on Media Ingest procedure</w:t>
      </w:r>
    </w:p>
    <w:p w14:paraId="4FB74F13"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4661757A" w14:textId="77777777" w:rsidR="00DE00A3" w:rsidRDefault="00DE00A3" w:rsidP="00DE00A3">
      <w:pPr>
        <w:rPr>
          <w:color w:val="808080"/>
        </w:rPr>
      </w:pPr>
      <w:r>
        <w:rPr>
          <w:color w:val="808080"/>
        </w:rPr>
        <w:t>(Replaces S4-200811)</w:t>
      </w:r>
    </w:p>
    <w:p w14:paraId="23E4A08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EF9219" w14:textId="77777777" w:rsidR="00DE00A3" w:rsidRDefault="00DE00A3" w:rsidP="00DE00A3">
      <w:pPr>
        <w:rPr>
          <w:rFonts w:ascii="Arial" w:hAnsi="Arial" w:cs="Arial"/>
          <w:b/>
          <w:sz w:val="24"/>
        </w:rPr>
      </w:pPr>
      <w:r>
        <w:rPr>
          <w:rFonts w:ascii="Arial" w:hAnsi="Arial" w:cs="Arial"/>
          <w:b/>
          <w:color w:val="0000FF"/>
          <w:sz w:val="24"/>
        </w:rPr>
        <w:t>S4-200812</w:t>
      </w:r>
      <w:r>
        <w:rPr>
          <w:rFonts w:ascii="Arial" w:hAnsi="Arial" w:cs="Arial"/>
          <w:b/>
          <w:color w:val="0000FF"/>
          <w:sz w:val="24"/>
        </w:rPr>
        <w:tab/>
      </w:r>
      <w:r>
        <w:rPr>
          <w:rFonts w:ascii="Arial" w:hAnsi="Arial" w:cs="Arial"/>
          <w:b/>
          <w:sz w:val="24"/>
        </w:rPr>
        <w:t>Correction on Metrics collection and reporting</w:t>
      </w:r>
    </w:p>
    <w:p w14:paraId="45C472E4"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Tencent</w:t>
      </w:r>
    </w:p>
    <w:p w14:paraId="1C787C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59041" w14:textId="77777777" w:rsidR="00DE00A3" w:rsidRDefault="00DE00A3" w:rsidP="00DE00A3">
      <w:pPr>
        <w:rPr>
          <w:rFonts w:ascii="Arial" w:hAnsi="Arial" w:cs="Arial"/>
          <w:b/>
          <w:sz w:val="24"/>
        </w:rPr>
      </w:pPr>
      <w:r>
        <w:rPr>
          <w:rFonts w:ascii="Arial" w:hAnsi="Arial" w:cs="Arial"/>
          <w:b/>
          <w:color w:val="0000FF"/>
          <w:sz w:val="24"/>
        </w:rPr>
        <w:t>S4-200823</w:t>
      </w:r>
      <w:r>
        <w:rPr>
          <w:rFonts w:ascii="Arial" w:hAnsi="Arial" w:cs="Arial"/>
          <w:b/>
          <w:color w:val="0000FF"/>
          <w:sz w:val="24"/>
        </w:rPr>
        <w:tab/>
      </w:r>
      <w:r>
        <w:rPr>
          <w:rFonts w:ascii="Arial" w:hAnsi="Arial" w:cs="Arial"/>
          <w:b/>
          <w:sz w:val="24"/>
        </w:rPr>
        <w:t>Correction to collaboration scenarios (Stage 2)</w:t>
      </w:r>
    </w:p>
    <w:p w14:paraId="68BBF83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0E2F01D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S4-200865</w:t>
      </w:r>
      <w:r>
        <w:rPr>
          <w:color w:val="993300"/>
          <w:u w:val="single"/>
        </w:rPr>
        <w:t>.</w:t>
      </w:r>
    </w:p>
    <w:p w14:paraId="3C669276" w14:textId="77777777" w:rsidR="00DE00A3" w:rsidRDefault="00DE00A3" w:rsidP="00DE00A3">
      <w:pPr>
        <w:rPr>
          <w:rFonts w:ascii="Arial" w:hAnsi="Arial" w:cs="Arial"/>
          <w:b/>
          <w:sz w:val="24"/>
        </w:rPr>
      </w:pPr>
      <w:r>
        <w:rPr>
          <w:rFonts w:ascii="Arial" w:hAnsi="Arial" w:cs="Arial"/>
          <w:b/>
          <w:color w:val="0000FF"/>
          <w:sz w:val="24"/>
        </w:rPr>
        <w:t>S4-200865</w:t>
      </w:r>
      <w:r>
        <w:rPr>
          <w:rFonts w:ascii="Arial" w:hAnsi="Arial" w:cs="Arial"/>
          <w:b/>
          <w:color w:val="0000FF"/>
          <w:sz w:val="24"/>
        </w:rPr>
        <w:tab/>
      </w:r>
      <w:r>
        <w:rPr>
          <w:rFonts w:ascii="Arial" w:hAnsi="Arial" w:cs="Arial"/>
          <w:b/>
          <w:sz w:val="24"/>
        </w:rPr>
        <w:t>Correction to collaboration scenarios (Stage 2)</w:t>
      </w:r>
    </w:p>
    <w:p w14:paraId="460D8E49"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1118630F" w14:textId="77777777" w:rsidR="00DE00A3" w:rsidRDefault="00DE00A3" w:rsidP="00DE00A3">
      <w:pPr>
        <w:rPr>
          <w:color w:val="808080"/>
        </w:rPr>
      </w:pPr>
      <w:r>
        <w:rPr>
          <w:color w:val="808080"/>
        </w:rPr>
        <w:t>(Replaces S4-200823)</w:t>
      </w:r>
    </w:p>
    <w:p w14:paraId="6F9CF66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S4-200876</w:t>
      </w:r>
      <w:r>
        <w:rPr>
          <w:color w:val="993300"/>
          <w:u w:val="single"/>
        </w:rPr>
        <w:t>.</w:t>
      </w:r>
    </w:p>
    <w:p w14:paraId="73A7052B" w14:textId="77777777" w:rsidR="00DE00A3" w:rsidRDefault="00DE00A3" w:rsidP="00DE00A3">
      <w:pPr>
        <w:rPr>
          <w:rFonts w:ascii="Arial" w:hAnsi="Arial" w:cs="Arial"/>
          <w:b/>
          <w:sz w:val="24"/>
        </w:rPr>
      </w:pPr>
      <w:r>
        <w:rPr>
          <w:rFonts w:ascii="Arial" w:hAnsi="Arial" w:cs="Arial"/>
          <w:b/>
          <w:color w:val="0000FF"/>
          <w:sz w:val="24"/>
        </w:rPr>
        <w:t>S4-200876</w:t>
      </w:r>
      <w:r>
        <w:rPr>
          <w:rFonts w:ascii="Arial" w:hAnsi="Arial" w:cs="Arial"/>
          <w:b/>
          <w:color w:val="0000FF"/>
          <w:sz w:val="24"/>
        </w:rPr>
        <w:tab/>
      </w:r>
      <w:r>
        <w:rPr>
          <w:rFonts w:ascii="Arial" w:hAnsi="Arial" w:cs="Arial"/>
          <w:b/>
          <w:sz w:val="24"/>
        </w:rPr>
        <w:t>Correction to collaboration scenarios (Stage 2)</w:t>
      </w:r>
    </w:p>
    <w:p w14:paraId="697E44C5"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2C21270A" w14:textId="77777777" w:rsidR="00DE00A3" w:rsidRDefault="00DE00A3" w:rsidP="00DE00A3">
      <w:pPr>
        <w:rPr>
          <w:color w:val="808080"/>
        </w:rPr>
      </w:pPr>
      <w:r>
        <w:rPr>
          <w:color w:val="808080"/>
        </w:rPr>
        <w:t>(Replaces S4-200865)</w:t>
      </w:r>
    </w:p>
    <w:p w14:paraId="0EE36C9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C8F0E2" w14:textId="77777777" w:rsidR="00DE00A3" w:rsidRDefault="00DE00A3" w:rsidP="00DE00A3">
      <w:pPr>
        <w:rPr>
          <w:rFonts w:ascii="Arial" w:hAnsi="Arial" w:cs="Arial"/>
          <w:b/>
          <w:sz w:val="24"/>
        </w:rPr>
      </w:pPr>
      <w:r>
        <w:rPr>
          <w:rFonts w:ascii="Arial" w:hAnsi="Arial" w:cs="Arial"/>
          <w:b/>
          <w:color w:val="0000FF"/>
          <w:sz w:val="24"/>
        </w:rPr>
        <w:lastRenderedPageBreak/>
        <w:t>S4-200824</w:t>
      </w:r>
      <w:r>
        <w:rPr>
          <w:rFonts w:ascii="Arial" w:hAnsi="Arial" w:cs="Arial"/>
          <w:b/>
          <w:color w:val="0000FF"/>
          <w:sz w:val="24"/>
        </w:rPr>
        <w:tab/>
      </w:r>
      <w:r>
        <w:rPr>
          <w:rFonts w:ascii="Arial" w:hAnsi="Arial" w:cs="Arial"/>
          <w:b/>
          <w:sz w:val="24"/>
        </w:rPr>
        <w:t>Correction of 5GMSd AF-based Network Assistance (Stage 2)</w:t>
      </w:r>
    </w:p>
    <w:p w14:paraId="48CDF1C2"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1FC069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S4-200866</w:t>
      </w:r>
      <w:r>
        <w:rPr>
          <w:color w:val="993300"/>
          <w:u w:val="single"/>
        </w:rPr>
        <w:t>.</w:t>
      </w:r>
    </w:p>
    <w:p w14:paraId="3393C5C6" w14:textId="77777777" w:rsidR="00DE00A3" w:rsidRDefault="00DE00A3" w:rsidP="00DE00A3">
      <w:pPr>
        <w:rPr>
          <w:rFonts w:ascii="Arial" w:hAnsi="Arial" w:cs="Arial"/>
          <w:b/>
          <w:sz w:val="24"/>
        </w:rPr>
      </w:pPr>
      <w:r>
        <w:rPr>
          <w:rFonts w:ascii="Arial" w:hAnsi="Arial" w:cs="Arial"/>
          <w:b/>
          <w:color w:val="0000FF"/>
          <w:sz w:val="24"/>
        </w:rPr>
        <w:t>S4-200866</w:t>
      </w:r>
      <w:r>
        <w:rPr>
          <w:rFonts w:ascii="Arial" w:hAnsi="Arial" w:cs="Arial"/>
          <w:b/>
          <w:color w:val="0000FF"/>
          <w:sz w:val="24"/>
        </w:rPr>
        <w:tab/>
      </w:r>
      <w:r>
        <w:rPr>
          <w:rFonts w:ascii="Arial" w:hAnsi="Arial" w:cs="Arial"/>
          <w:b/>
          <w:sz w:val="24"/>
        </w:rPr>
        <w:t>Correction of 5GMSd AF-based Network Assistance (Stage 2)</w:t>
      </w:r>
    </w:p>
    <w:p w14:paraId="471715DF"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5BAED6CA" w14:textId="77777777" w:rsidR="00DE00A3" w:rsidRDefault="00DE00A3" w:rsidP="00DE00A3">
      <w:pPr>
        <w:rPr>
          <w:color w:val="808080"/>
        </w:rPr>
      </w:pPr>
      <w:r>
        <w:rPr>
          <w:color w:val="808080"/>
        </w:rPr>
        <w:t>(Replaces S4-200824)</w:t>
      </w:r>
    </w:p>
    <w:p w14:paraId="5D72E7D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S4-200877</w:t>
      </w:r>
      <w:r>
        <w:rPr>
          <w:color w:val="993300"/>
          <w:u w:val="single"/>
        </w:rPr>
        <w:t>.</w:t>
      </w:r>
    </w:p>
    <w:p w14:paraId="1C35D304" w14:textId="77777777" w:rsidR="00DE00A3" w:rsidRDefault="00DE00A3" w:rsidP="00DE00A3">
      <w:pPr>
        <w:rPr>
          <w:rFonts w:ascii="Arial" w:hAnsi="Arial" w:cs="Arial"/>
          <w:b/>
          <w:sz w:val="24"/>
        </w:rPr>
      </w:pPr>
      <w:r>
        <w:rPr>
          <w:rFonts w:ascii="Arial" w:hAnsi="Arial" w:cs="Arial"/>
          <w:b/>
          <w:color w:val="0000FF"/>
          <w:sz w:val="24"/>
        </w:rPr>
        <w:t>S4-200877</w:t>
      </w:r>
      <w:r>
        <w:rPr>
          <w:rFonts w:ascii="Arial" w:hAnsi="Arial" w:cs="Arial"/>
          <w:b/>
          <w:color w:val="0000FF"/>
          <w:sz w:val="24"/>
        </w:rPr>
        <w:tab/>
      </w:r>
      <w:r>
        <w:rPr>
          <w:rFonts w:ascii="Arial" w:hAnsi="Arial" w:cs="Arial"/>
          <w:b/>
          <w:sz w:val="24"/>
        </w:rPr>
        <w:t>Correction of 5GMSd AF-based Network Assistance (Stage 2)</w:t>
      </w:r>
    </w:p>
    <w:p w14:paraId="57ED101A"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26.501 v16.3.1</w:t>
      </w:r>
      <w:r>
        <w:rPr>
          <w:i/>
        </w:rPr>
        <w:br/>
      </w:r>
      <w:r>
        <w:rPr>
          <w:i/>
        </w:rPr>
        <w:tab/>
      </w:r>
      <w:r>
        <w:rPr>
          <w:i/>
        </w:rPr>
        <w:tab/>
      </w:r>
      <w:r>
        <w:rPr>
          <w:i/>
        </w:rPr>
        <w:tab/>
      </w:r>
      <w:r>
        <w:rPr>
          <w:i/>
        </w:rPr>
        <w:tab/>
      </w:r>
      <w:r>
        <w:rPr>
          <w:i/>
        </w:rPr>
        <w:tab/>
        <w:t>Source: Ericsson LM</w:t>
      </w:r>
    </w:p>
    <w:p w14:paraId="3C8F9282" w14:textId="77777777" w:rsidR="00DE00A3" w:rsidRDefault="00DE00A3" w:rsidP="00DE00A3">
      <w:pPr>
        <w:rPr>
          <w:color w:val="808080"/>
        </w:rPr>
      </w:pPr>
      <w:r>
        <w:rPr>
          <w:color w:val="808080"/>
        </w:rPr>
        <w:t>(Replaces S4-200866)</w:t>
      </w:r>
    </w:p>
    <w:p w14:paraId="6AF44FA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9FBB7D" w14:textId="77777777" w:rsidR="00DE00A3" w:rsidRDefault="00DE00A3" w:rsidP="00DE00A3">
      <w:pPr>
        <w:rPr>
          <w:rFonts w:ascii="Arial" w:hAnsi="Arial" w:cs="Arial"/>
          <w:b/>
          <w:sz w:val="24"/>
        </w:rPr>
      </w:pPr>
      <w:r>
        <w:rPr>
          <w:rFonts w:ascii="Arial" w:hAnsi="Arial" w:cs="Arial"/>
          <w:b/>
          <w:color w:val="0000FF"/>
          <w:sz w:val="24"/>
        </w:rPr>
        <w:t>S4-200861</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Measurement Collection</w:t>
      </w:r>
    </w:p>
    <w:p w14:paraId="3FE888BF"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Source: Ericsson LM</w:t>
      </w:r>
    </w:p>
    <w:p w14:paraId="56D2D52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487490" w14:textId="77777777" w:rsidR="00DE00A3" w:rsidRDefault="00DE00A3" w:rsidP="00DE00A3">
      <w:pPr>
        <w:rPr>
          <w:rFonts w:ascii="Arial" w:hAnsi="Arial" w:cs="Arial"/>
          <w:b/>
          <w:sz w:val="24"/>
        </w:rPr>
      </w:pPr>
      <w:r>
        <w:rPr>
          <w:rFonts w:ascii="Arial" w:hAnsi="Arial" w:cs="Arial"/>
          <w:b/>
          <w:color w:val="0000FF"/>
          <w:sz w:val="24"/>
        </w:rPr>
        <w:t>S4-200879</w:t>
      </w:r>
      <w:r>
        <w:rPr>
          <w:rFonts w:ascii="Arial" w:hAnsi="Arial" w:cs="Arial"/>
          <w:b/>
          <w:color w:val="0000FF"/>
          <w:sz w:val="24"/>
        </w:rPr>
        <w:tab/>
      </w:r>
      <w:r>
        <w:rPr>
          <w:rFonts w:ascii="Arial" w:hAnsi="Arial" w:cs="Arial"/>
          <w:b/>
          <w:sz w:val="24"/>
        </w:rPr>
        <w:t xml:space="preserve">Service Announcement API for </w:t>
      </w:r>
      <w:proofErr w:type="spellStart"/>
      <w:r>
        <w:rPr>
          <w:rFonts w:ascii="Arial" w:hAnsi="Arial" w:cs="Arial"/>
          <w:b/>
          <w:sz w:val="24"/>
        </w:rPr>
        <w:t>enTV</w:t>
      </w:r>
      <w:proofErr w:type="spellEnd"/>
    </w:p>
    <w:p w14:paraId="03AC9D05"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26.347 v..</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 Incorporated</w:t>
      </w:r>
    </w:p>
    <w:p w14:paraId="1010811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S4-200884</w:t>
      </w:r>
      <w:r>
        <w:rPr>
          <w:color w:val="993300"/>
          <w:u w:val="single"/>
        </w:rPr>
        <w:t>.</w:t>
      </w:r>
    </w:p>
    <w:p w14:paraId="643512A4" w14:textId="77777777" w:rsidR="00DE00A3" w:rsidRDefault="00DE00A3" w:rsidP="00DE00A3">
      <w:pPr>
        <w:pStyle w:val="Heading3"/>
      </w:pPr>
      <w:bookmarkStart w:id="70" w:name="_Toc48589140"/>
      <w:bookmarkStart w:id="71" w:name="_Toc48591811"/>
      <w:r>
        <w:t>8.7</w:t>
      </w:r>
      <w:r>
        <w:tab/>
        <w:t>5GMS3 (5G Media Streaming stage 3)</w:t>
      </w:r>
      <w:bookmarkEnd w:id="70"/>
      <w:bookmarkEnd w:id="71"/>
    </w:p>
    <w:p w14:paraId="6318FBC3" w14:textId="77777777" w:rsidR="00DE00A3" w:rsidRDefault="00DE00A3" w:rsidP="00DE00A3">
      <w:pPr>
        <w:rPr>
          <w:rFonts w:ascii="Arial" w:hAnsi="Arial" w:cs="Arial"/>
          <w:b/>
          <w:sz w:val="24"/>
        </w:rPr>
      </w:pPr>
      <w:r>
        <w:rPr>
          <w:rFonts w:ascii="Arial" w:hAnsi="Arial" w:cs="Arial"/>
          <w:b/>
          <w:color w:val="0000FF"/>
          <w:sz w:val="24"/>
        </w:rPr>
        <w:t>S4-200745</w:t>
      </w:r>
      <w:r>
        <w:rPr>
          <w:rFonts w:ascii="Arial" w:hAnsi="Arial" w:cs="Arial"/>
          <w:b/>
          <w:color w:val="0000FF"/>
          <w:sz w:val="24"/>
        </w:rPr>
        <w:tab/>
      </w:r>
      <w:r>
        <w:rPr>
          <w:rFonts w:ascii="Arial" w:hAnsi="Arial" w:cs="Arial"/>
          <w:b/>
          <w:sz w:val="24"/>
        </w:rPr>
        <w:t>RAN-based Network Assistance</w:t>
      </w:r>
    </w:p>
    <w:p w14:paraId="507F4E0B"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EE1CC8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S4-200878</w:t>
      </w:r>
      <w:r>
        <w:rPr>
          <w:color w:val="993300"/>
          <w:u w:val="single"/>
        </w:rPr>
        <w:t>.</w:t>
      </w:r>
    </w:p>
    <w:p w14:paraId="7770D473" w14:textId="77777777" w:rsidR="00DE00A3" w:rsidRDefault="00DE00A3" w:rsidP="00DE00A3">
      <w:pPr>
        <w:rPr>
          <w:rFonts w:ascii="Arial" w:hAnsi="Arial" w:cs="Arial"/>
          <w:b/>
          <w:sz w:val="24"/>
        </w:rPr>
      </w:pPr>
      <w:r>
        <w:rPr>
          <w:rFonts w:ascii="Arial" w:hAnsi="Arial" w:cs="Arial"/>
          <w:b/>
          <w:color w:val="0000FF"/>
          <w:sz w:val="24"/>
        </w:rPr>
        <w:t>S4-200878</w:t>
      </w:r>
      <w:r>
        <w:rPr>
          <w:rFonts w:ascii="Arial" w:hAnsi="Arial" w:cs="Arial"/>
          <w:b/>
          <w:color w:val="0000FF"/>
          <w:sz w:val="24"/>
        </w:rPr>
        <w:tab/>
      </w:r>
      <w:r>
        <w:rPr>
          <w:rFonts w:ascii="Arial" w:hAnsi="Arial" w:cs="Arial"/>
          <w:b/>
          <w:sz w:val="24"/>
        </w:rPr>
        <w:t>RAN-based Network Assistance</w:t>
      </w:r>
    </w:p>
    <w:p w14:paraId="3E932575"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2E10BFB7" w14:textId="77777777" w:rsidR="00DE00A3" w:rsidRDefault="00DE00A3" w:rsidP="00DE00A3">
      <w:pPr>
        <w:rPr>
          <w:color w:val="808080"/>
        </w:rPr>
      </w:pPr>
      <w:r>
        <w:rPr>
          <w:color w:val="808080"/>
        </w:rPr>
        <w:t>(Replaces S4-200745)</w:t>
      </w:r>
    </w:p>
    <w:p w14:paraId="53978A8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S4-200886</w:t>
      </w:r>
      <w:r>
        <w:rPr>
          <w:color w:val="993300"/>
          <w:u w:val="single"/>
        </w:rPr>
        <w:t>.</w:t>
      </w:r>
    </w:p>
    <w:p w14:paraId="77AA159C" w14:textId="77777777" w:rsidR="00DE00A3" w:rsidRDefault="00DE00A3" w:rsidP="00DE00A3">
      <w:pPr>
        <w:rPr>
          <w:rFonts w:ascii="Arial" w:hAnsi="Arial" w:cs="Arial"/>
          <w:b/>
          <w:sz w:val="24"/>
        </w:rPr>
      </w:pPr>
      <w:r>
        <w:rPr>
          <w:rFonts w:ascii="Arial" w:hAnsi="Arial" w:cs="Arial"/>
          <w:b/>
          <w:color w:val="0000FF"/>
          <w:sz w:val="24"/>
        </w:rPr>
        <w:t>S4-200746</w:t>
      </w:r>
      <w:r>
        <w:rPr>
          <w:rFonts w:ascii="Arial" w:hAnsi="Arial" w:cs="Arial"/>
          <w:b/>
          <w:color w:val="0000FF"/>
          <w:sz w:val="24"/>
        </w:rPr>
        <w:tab/>
      </w:r>
      <w:r>
        <w:rPr>
          <w:rFonts w:ascii="Arial" w:hAnsi="Arial" w:cs="Arial"/>
          <w:b/>
          <w:sz w:val="24"/>
        </w:rPr>
        <w:t>AF-based Network Assistance</w:t>
      </w:r>
    </w:p>
    <w:p w14:paraId="530C0731" w14:textId="77777777" w:rsidR="00DE00A3" w:rsidRDefault="00DE00A3" w:rsidP="00DE00A3">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0F7CD705" w14:textId="77777777" w:rsidR="00DE00A3" w:rsidRDefault="00DE00A3" w:rsidP="00DE00A3">
      <w:pPr>
        <w:rPr>
          <w:rFonts w:ascii="Arial" w:hAnsi="Arial" w:cs="Arial"/>
          <w:b/>
        </w:rPr>
      </w:pPr>
      <w:r>
        <w:rPr>
          <w:rFonts w:ascii="Arial" w:hAnsi="Arial" w:cs="Arial"/>
          <w:b/>
        </w:rPr>
        <w:t xml:space="preserve">Abstract: </w:t>
      </w:r>
    </w:p>
    <w:p w14:paraId="435183BA" w14:textId="77777777" w:rsidR="00DE00A3" w:rsidRDefault="00DE00A3" w:rsidP="00DE00A3">
      <w:r>
        <w:t>to be discussed in plenary</w:t>
      </w:r>
    </w:p>
    <w:p w14:paraId="293757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17522D" w14:textId="77777777" w:rsidR="00DE00A3" w:rsidRDefault="00DE00A3" w:rsidP="00DE00A3">
      <w:pPr>
        <w:rPr>
          <w:rFonts w:ascii="Arial" w:hAnsi="Arial" w:cs="Arial"/>
          <w:b/>
          <w:sz w:val="24"/>
        </w:rPr>
      </w:pPr>
      <w:r>
        <w:rPr>
          <w:rFonts w:ascii="Arial" w:hAnsi="Arial" w:cs="Arial"/>
          <w:b/>
          <w:color w:val="0000FF"/>
          <w:sz w:val="24"/>
        </w:rPr>
        <w:t>S4-200751</w:t>
      </w:r>
      <w:r>
        <w:rPr>
          <w:rFonts w:ascii="Arial" w:hAnsi="Arial" w:cs="Arial"/>
          <w:b/>
          <w:color w:val="0000FF"/>
          <w:sz w:val="24"/>
        </w:rPr>
        <w:tab/>
      </w:r>
      <w:r>
        <w:rPr>
          <w:rFonts w:ascii="Arial" w:hAnsi="Arial" w:cs="Arial"/>
          <w:b/>
          <w:sz w:val="24"/>
        </w:rPr>
        <w:t>Policy Template Provisioning</w:t>
      </w:r>
    </w:p>
    <w:p w14:paraId="58B86E79"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67307E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S4-200887</w:t>
      </w:r>
      <w:r>
        <w:rPr>
          <w:color w:val="993300"/>
          <w:u w:val="single"/>
        </w:rPr>
        <w:t>.</w:t>
      </w:r>
    </w:p>
    <w:p w14:paraId="7602EAA1" w14:textId="77777777" w:rsidR="00DE00A3" w:rsidRDefault="00DE00A3" w:rsidP="00DE00A3">
      <w:pPr>
        <w:rPr>
          <w:rFonts w:ascii="Arial" w:hAnsi="Arial" w:cs="Arial"/>
          <w:b/>
          <w:sz w:val="24"/>
        </w:rPr>
      </w:pPr>
      <w:r>
        <w:rPr>
          <w:rFonts w:ascii="Arial" w:hAnsi="Arial" w:cs="Arial"/>
          <w:b/>
          <w:color w:val="0000FF"/>
          <w:sz w:val="24"/>
        </w:rPr>
        <w:t>S4-200752</w:t>
      </w:r>
      <w:r>
        <w:rPr>
          <w:rFonts w:ascii="Arial" w:hAnsi="Arial" w:cs="Arial"/>
          <w:b/>
          <w:color w:val="0000FF"/>
          <w:sz w:val="24"/>
        </w:rPr>
        <w:tab/>
      </w:r>
      <w:r>
        <w:rPr>
          <w:rFonts w:ascii="Arial" w:hAnsi="Arial" w:cs="Arial"/>
          <w:b/>
          <w:sz w:val="24"/>
        </w:rPr>
        <w:t>5GMSu extension for discovery of application functions</w:t>
      </w:r>
    </w:p>
    <w:p w14:paraId="68F007C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5B67C0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CF819" w14:textId="77777777" w:rsidR="00DE00A3" w:rsidRDefault="00DE00A3" w:rsidP="00DE00A3">
      <w:pPr>
        <w:rPr>
          <w:rFonts w:ascii="Arial" w:hAnsi="Arial" w:cs="Arial"/>
          <w:b/>
          <w:sz w:val="24"/>
        </w:rPr>
      </w:pPr>
      <w:r>
        <w:rPr>
          <w:rFonts w:ascii="Arial" w:hAnsi="Arial" w:cs="Arial"/>
          <w:b/>
          <w:color w:val="0000FF"/>
          <w:sz w:val="24"/>
        </w:rPr>
        <w:t>S4-200755</w:t>
      </w:r>
      <w:r>
        <w:rPr>
          <w:rFonts w:ascii="Arial" w:hAnsi="Arial" w:cs="Arial"/>
          <w:b/>
          <w:color w:val="0000FF"/>
          <w:sz w:val="24"/>
        </w:rPr>
        <w:tab/>
      </w:r>
      <w:r>
        <w:rPr>
          <w:rFonts w:ascii="Arial" w:hAnsi="Arial" w:cs="Arial"/>
          <w:b/>
          <w:sz w:val="24"/>
        </w:rPr>
        <w:t>Network Assistance background</w:t>
      </w:r>
    </w:p>
    <w:p w14:paraId="41D6B844"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Sony Corporation, Ericsson LM</w:t>
      </w:r>
    </w:p>
    <w:p w14:paraId="6567D2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C3B74" w14:textId="77777777" w:rsidR="00DE00A3" w:rsidRDefault="00DE00A3" w:rsidP="00DE00A3">
      <w:pPr>
        <w:rPr>
          <w:rFonts w:ascii="Arial" w:hAnsi="Arial" w:cs="Arial"/>
          <w:b/>
          <w:sz w:val="24"/>
        </w:rPr>
      </w:pPr>
      <w:r>
        <w:rPr>
          <w:rFonts w:ascii="Arial" w:hAnsi="Arial" w:cs="Arial"/>
          <w:b/>
          <w:color w:val="0000FF"/>
          <w:sz w:val="24"/>
        </w:rPr>
        <w:t>S4-200758</w:t>
      </w:r>
      <w:r>
        <w:rPr>
          <w:rFonts w:ascii="Arial" w:hAnsi="Arial" w:cs="Arial"/>
          <w:b/>
          <w:color w:val="0000FF"/>
          <w:sz w:val="24"/>
        </w:rPr>
        <w:tab/>
      </w:r>
      <w:r>
        <w:rPr>
          <w:rFonts w:ascii="Arial" w:hAnsi="Arial" w:cs="Arial"/>
          <w:b/>
          <w:sz w:val="24"/>
        </w:rPr>
        <w:t>Client APIs for 5GMS</w:t>
      </w:r>
    </w:p>
    <w:p w14:paraId="7F51C414"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Incorporated</w:t>
      </w:r>
    </w:p>
    <w:p w14:paraId="7EDC258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8AC65" w14:textId="77777777" w:rsidR="00DE00A3" w:rsidRDefault="00DE00A3" w:rsidP="00DE00A3">
      <w:pPr>
        <w:rPr>
          <w:rFonts w:ascii="Arial" w:hAnsi="Arial" w:cs="Arial"/>
          <w:b/>
          <w:sz w:val="24"/>
        </w:rPr>
      </w:pPr>
      <w:r>
        <w:rPr>
          <w:rFonts w:ascii="Arial" w:hAnsi="Arial" w:cs="Arial"/>
          <w:b/>
          <w:color w:val="0000FF"/>
          <w:sz w:val="24"/>
        </w:rPr>
        <w:t>S4-200759</w:t>
      </w:r>
      <w:r>
        <w:rPr>
          <w:rFonts w:ascii="Arial" w:hAnsi="Arial" w:cs="Arial"/>
          <w:b/>
          <w:color w:val="0000FF"/>
          <w:sz w:val="24"/>
        </w:rPr>
        <w:tab/>
      </w:r>
      <w:r>
        <w:rPr>
          <w:rFonts w:ascii="Arial" w:hAnsi="Arial" w:cs="Arial"/>
          <w:b/>
          <w:sz w:val="24"/>
        </w:rPr>
        <w:t>DASH/CMAF in 5GMS</w:t>
      </w:r>
    </w:p>
    <w:p w14:paraId="221A7E61"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Incorporated</w:t>
      </w:r>
    </w:p>
    <w:p w14:paraId="6D6F00F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5DB20" w14:textId="77777777" w:rsidR="00DE00A3" w:rsidRDefault="00DE00A3" w:rsidP="00DE00A3">
      <w:pPr>
        <w:rPr>
          <w:rFonts w:ascii="Arial" w:hAnsi="Arial" w:cs="Arial"/>
          <w:b/>
          <w:sz w:val="24"/>
        </w:rPr>
      </w:pPr>
      <w:r>
        <w:rPr>
          <w:rFonts w:ascii="Arial" w:hAnsi="Arial" w:cs="Arial"/>
          <w:b/>
          <w:color w:val="0000FF"/>
          <w:sz w:val="24"/>
        </w:rPr>
        <w:t>S4-200760</w:t>
      </w:r>
      <w:r>
        <w:rPr>
          <w:rFonts w:ascii="Arial" w:hAnsi="Arial" w:cs="Arial"/>
          <w:b/>
          <w:color w:val="0000FF"/>
          <w:sz w:val="24"/>
        </w:rPr>
        <w:tab/>
      </w:r>
      <w:r>
        <w:rPr>
          <w:rFonts w:ascii="Arial" w:hAnsi="Arial" w:cs="Arial"/>
          <w:b/>
          <w:sz w:val="24"/>
        </w:rPr>
        <w:t>Video Codec Support for Downlink Streaming</w:t>
      </w:r>
    </w:p>
    <w:p w14:paraId="68344625"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Qualcomm Incorporated</w:t>
      </w:r>
    </w:p>
    <w:p w14:paraId="3873EC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403781" w14:textId="77777777" w:rsidR="00DE00A3" w:rsidRDefault="00DE00A3" w:rsidP="00DE00A3">
      <w:pPr>
        <w:rPr>
          <w:rFonts w:ascii="Arial" w:hAnsi="Arial" w:cs="Arial"/>
          <w:b/>
          <w:sz w:val="24"/>
        </w:rPr>
      </w:pPr>
      <w:r>
        <w:rPr>
          <w:rFonts w:ascii="Arial" w:hAnsi="Arial" w:cs="Arial"/>
          <w:b/>
          <w:color w:val="0000FF"/>
          <w:sz w:val="24"/>
        </w:rPr>
        <w:t>S4-200761</w:t>
      </w:r>
      <w:r>
        <w:rPr>
          <w:rFonts w:ascii="Arial" w:hAnsi="Arial" w:cs="Arial"/>
          <w:b/>
          <w:color w:val="0000FF"/>
          <w:sz w:val="24"/>
        </w:rPr>
        <w:tab/>
      </w:r>
      <w:r>
        <w:rPr>
          <w:rFonts w:ascii="Arial" w:hAnsi="Arial" w:cs="Arial"/>
          <w:b/>
          <w:sz w:val="24"/>
        </w:rPr>
        <w:t>Proposed General Updates</w:t>
      </w:r>
    </w:p>
    <w:p w14:paraId="049E29C8"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Qualcomm Incorporated</w:t>
      </w:r>
    </w:p>
    <w:p w14:paraId="42B58FE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F9918" w14:textId="77777777" w:rsidR="00DE00A3" w:rsidRDefault="00DE00A3" w:rsidP="00DE00A3">
      <w:pPr>
        <w:rPr>
          <w:rFonts w:ascii="Arial" w:hAnsi="Arial" w:cs="Arial"/>
          <w:b/>
          <w:sz w:val="24"/>
        </w:rPr>
      </w:pPr>
      <w:r>
        <w:rPr>
          <w:rFonts w:ascii="Arial" w:hAnsi="Arial" w:cs="Arial"/>
          <w:b/>
          <w:color w:val="0000FF"/>
          <w:sz w:val="24"/>
        </w:rPr>
        <w:t>S4-200805</w:t>
      </w:r>
      <w:r>
        <w:rPr>
          <w:rFonts w:ascii="Arial" w:hAnsi="Arial" w:cs="Arial"/>
          <w:b/>
          <w:color w:val="0000FF"/>
          <w:sz w:val="24"/>
        </w:rPr>
        <w:tab/>
      </w:r>
      <w:r>
        <w:rPr>
          <w:rFonts w:ascii="Arial" w:hAnsi="Arial" w:cs="Arial"/>
          <w:b/>
          <w:sz w:val="24"/>
        </w:rPr>
        <w:t>Consumption reporting in M7d interface</w:t>
      </w:r>
    </w:p>
    <w:p w14:paraId="5080FC51" w14:textId="77777777" w:rsidR="00DE00A3" w:rsidRDefault="00DE00A3" w:rsidP="00DE00A3">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7F5C9E0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S4-200874</w:t>
      </w:r>
      <w:r>
        <w:rPr>
          <w:color w:val="993300"/>
          <w:u w:val="single"/>
        </w:rPr>
        <w:t>.</w:t>
      </w:r>
    </w:p>
    <w:p w14:paraId="1F27038E" w14:textId="77777777" w:rsidR="00DE00A3" w:rsidRDefault="00DE00A3" w:rsidP="00DE00A3">
      <w:pPr>
        <w:rPr>
          <w:rFonts w:ascii="Arial" w:hAnsi="Arial" w:cs="Arial"/>
          <w:b/>
          <w:sz w:val="24"/>
        </w:rPr>
      </w:pPr>
      <w:r>
        <w:rPr>
          <w:rFonts w:ascii="Arial" w:hAnsi="Arial" w:cs="Arial"/>
          <w:b/>
          <w:color w:val="0000FF"/>
          <w:sz w:val="24"/>
        </w:rPr>
        <w:t>S4-200874</w:t>
      </w:r>
      <w:r>
        <w:rPr>
          <w:rFonts w:ascii="Arial" w:hAnsi="Arial" w:cs="Arial"/>
          <w:b/>
          <w:color w:val="0000FF"/>
          <w:sz w:val="24"/>
        </w:rPr>
        <w:tab/>
      </w:r>
      <w:r>
        <w:rPr>
          <w:rFonts w:ascii="Arial" w:hAnsi="Arial" w:cs="Arial"/>
          <w:b/>
          <w:sz w:val="24"/>
        </w:rPr>
        <w:t>Consumption reporting in M7d interface</w:t>
      </w:r>
    </w:p>
    <w:p w14:paraId="36C01B0E"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02DAB1F8" w14:textId="77777777" w:rsidR="00DE00A3" w:rsidRDefault="00DE00A3" w:rsidP="00DE00A3">
      <w:pPr>
        <w:rPr>
          <w:color w:val="808080"/>
        </w:rPr>
      </w:pPr>
      <w:r>
        <w:rPr>
          <w:color w:val="808080"/>
        </w:rPr>
        <w:t>(Replaces S4-200805)</w:t>
      </w:r>
    </w:p>
    <w:p w14:paraId="1AEA2E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S4-200920</w:t>
      </w:r>
      <w:r>
        <w:rPr>
          <w:color w:val="993300"/>
          <w:u w:val="single"/>
        </w:rPr>
        <w:t>.</w:t>
      </w:r>
    </w:p>
    <w:p w14:paraId="24FFAE40" w14:textId="77777777" w:rsidR="00DE00A3" w:rsidRDefault="00DE00A3" w:rsidP="00DE00A3">
      <w:pPr>
        <w:rPr>
          <w:rFonts w:ascii="Arial" w:hAnsi="Arial" w:cs="Arial"/>
          <w:b/>
          <w:sz w:val="24"/>
        </w:rPr>
      </w:pPr>
      <w:r>
        <w:rPr>
          <w:rFonts w:ascii="Arial" w:hAnsi="Arial" w:cs="Arial"/>
          <w:b/>
          <w:color w:val="0000FF"/>
          <w:sz w:val="24"/>
        </w:rPr>
        <w:t>S4-200810</w:t>
      </w:r>
      <w:r>
        <w:rPr>
          <w:rFonts w:ascii="Arial" w:hAnsi="Arial" w:cs="Arial"/>
          <w:b/>
          <w:color w:val="0000FF"/>
          <w:sz w:val="24"/>
        </w:rPr>
        <w:tab/>
      </w:r>
      <w:r>
        <w:rPr>
          <w:rFonts w:ascii="Arial" w:hAnsi="Arial" w:cs="Arial"/>
          <w:b/>
          <w:sz w:val="24"/>
        </w:rPr>
        <w:t>Draft LS to CT1 on AT Command Support for Bit Rate Recommendation</w:t>
      </w:r>
    </w:p>
    <w:p w14:paraId="7FCC890A"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64B242E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S4-200880</w:t>
      </w:r>
      <w:r>
        <w:rPr>
          <w:color w:val="993300"/>
          <w:u w:val="single"/>
        </w:rPr>
        <w:t>.</w:t>
      </w:r>
    </w:p>
    <w:p w14:paraId="25BCDADA" w14:textId="77777777" w:rsidR="00DE00A3" w:rsidRDefault="00DE00A3" w:rsidP="00DE00A3">
      <w:pPr>
        <w:rPr>
          <w:rFonts w:ascii="Arial" w:hAnsi="Arial" w:cs="Arial"/>
          <w:b/>
          <w:sz w:val="24"/>
        </w:rPr>
      </w:pPr>
      <w:r>
        <w:rPr>
          <w:rFonts w:ascii="Arial" w:hAnsi="Arial" w:cs="Arial"/>
          <w:b/>
          <w:color w:val="0000FF"/>
          <w:sz w:val="24"/>
        </w:rPr>
        <w:t>S4-200820</w:t>
      </w:r>
      <w:r>
        <w:rPr>
          <w:rFonts w:ascii="Arial" w:hAnsi="Arial" w:cs="Arial"/>
          <w:b/>
          <w:color w:val="0000FF"/>
          <w:sz w:val="24"/>
        </w:rPr>
        <w:tab/>
      </w:r>
      <w:r>
        <w:rPr>
          <w:rFonts w:ascii="Arial" w:hAnsi="Arial" w:cs="Arial"/>
          <w:b/>
          <w:sz w:val="24"/>
        </w:rPr>
        <w:t>5GMSd AF-based Network Assistance (Stage 3)</w:t>
      </w:r>
    </w:p>
    <w:p w14:paraId="5924B59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w:t>
      </w:r>
    </w:p>
    <w:p w14:paraId="7058086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70C04" w14:textId="77777777" w:rsidR="00DE00A3" w:rsidRDefault="00DE00A3" w:rsidP="00DE00A3">
      <w:pPr>
        <w:rPr>
          <w:rFonts w:ascii="Arial" w:hAnsi="Arial" w:cs="Arial"/>
          <w:b/>
          <w:sz w:val="24"/>
        </w:rPr>
      </w:pPr>
      <w:r>
        <w:rPr>
          <w:rFonts w:ascii="Arial" w:hAnsi="Arial" w:cs="Arial"/>
          <w:b/>
          <w:color w:val="0000FF"/>
          <w:sz w:val="24"/>
        </w:rPr>
        <w:t>S4-200821</w:t>
      </w:r>
      <w:r>
        <w:rPr>
          <w:rFonts w:ascii="Arial" w:hAnsi="Arial" w:cs="Arial"/>
          <w:b/>
          <w:color w:val="0000FF"/>
          <w:sz w:val="24"/>
        </w:rPr>
        <w:tab/>
      </w:r>
      <w:r>
        <w:rPr>
          <w:rFonts w:ascii="Arial" w:hAnsi="Arial" w:cs="Arial"/>
          <w:b/>
          <w:sz w:val="24"/>
        </w:rPr>
        <w:t>M1d Procedure for Dynamic Policy Provisioning (Stage 3)</w:t>
      </w:r>
    </w:p>
    <w:p w14:paraId="4CA4E313"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LM</w:t>
      </w:r>
    </w:p>
    <w:p w14:paraId="6CA81FD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DAC0C5" w14:textId="77777777" w:rsidR="00DE00A3" w:rsidRDefault="00DE00A3" w:rsidP="00DE00A3">
      <w:pPr>
        <w:rPr>
          <w:rFonts w:ascii="Arial" w:hAnsi="Arial" w:cs="Arial"/>
          <w:b/>
          <w:sz w:val="24"/>
        </w:rPr>
      </w:pPr>
      <w:r>
        <w:rPr>
          <w:rFonts w:ascii="Arial" w:hAnsi="Arial" w:cs="Arial"/>
          <w:b/>
          <w:color w:val="0000FF"/>
          <w:sz w:val="24"/>
        </w:rPr>
        <w:t>S4-200822</w:t>
      </w:r>
      <w:r>
        <w:rPr>
          <w:rFonts w:ascii="Arial" w:hAnsi="Arial" w:cs="Arial"/>
          <w:b/>
          <w:color w:val="0000FF"/>
          <w:sz w:val="24"/>
        </w:rPr>
        <w:tab/>
      </w:r>
      <w:r>
        <w:rPr>
          <w:rFonts w:ascii="Arial" w:hAnsi="Arial" w:cs="Arial"/>
          <w:b/>
          <w:sz w:val="24"/>
        </w:rPr>
        <w:t>API for Service Access information acquisition (Stage 3)</w:t>
      </w:r>
    </w:p>
    <w:p w14:paraId="4B21FFA3"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 xml:space="preserve">Source: Ericsson LM, </w:t>
      </w:r>
      <w:proofErr w:type="spellStart"/>
      <w:r>
        <w:rPr>
          <w:i/>
        </w:rPr>
        <w:t>Enensys</w:t>
      </w:r>
      <w:proofErr w:type="spellEnd"/>
      <w:r>
        <w:rPr>
          <w:i/>
        </w:rPr>
        <w:t>, BBC</w:t>
      </w:r>
    </w:p>
    <w:p w14:paraId="7258E1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S4-200889</w:t>
      </w:r>
      <w:r>
        <w:rPr>
          <w:color w:val="993300"/>
          <w:u w:val="single"/>
        </w:rPr>
        <w:t>.</w:t>
      </w:r>
    </w:p>
    <w:p w14:paraId="56C79BE3" w14:textId="77777777" w:rsidR="00DE00A3" w:rsidRDefault="00DE00A3" w:rsidP="00DE00A3">
      <w:pPr>
        <w:rPr>
          <w:rFonts w:ascii="Arial" w:hAnsi="Arial" w:cs="Arial"/>
          <w:b/>
          <w:sz w:val="24"/>
        </w:rPr>
      </w:pPr>
      <w:r>
        <w:rPr>
          <w:rFonts w:ascii="Arial" w:hAnsi="Arial" w:cs="Arial"/>
          <w:b/>
          <w:color w:val="0000FF"/>
          <w:sz w:val="24"/>
        </w:rPr>
        <w:t>S4-200839</w:t>
      </w:r>
      <w:r>
        <w:rPr>
          <w:rFonts w:ascii="Arial" w:hAnsi="Arial" w:cs="Arial"/>
          <w:b/>
          <w:color w:val="0000FF"/>
          <w:sz w:val="24"/>
        </w:rPr>
        <w:tab/>
      </w:r>
      <w:r>
        <w:rPr>
          <w:rFonts w:ascii="Arial" w:hAnsi="Arial" w:cs="Arial"/>
          <w:b/>
          <w:sz w:val="24"/>
        </w:rPr>
        <w:t>APIs for Server Certificates, Content Preparation Templates and Ingest Protocols</w:t>
      </w:r>
    </w:p>
    <w:p w14:paraId="42B442B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BBC</w:t>
      </w:r>
    </w:p>
    <w:p w14:paraId="1870F606" w14:textId="77777777" w:rsidR="00DE00A3" w:rsidRDefault="00DE00A3" w:rsidP="00DE00A3">
      <w:pPr>
        <w:rPr>
          <w:rFonts w:ascii="Arial" w:hAnsi="Arial" w:cs="Arial"/>
          <w:b/>
        </w:rPr>
      </w:pPr>
      <w:r>
        <w:rPr>
          <w:rFonts w:ascii="Arial" w:hAnsi="Arial" w:cs="Arial"/>
          <w:b/>
        </w:rPr>
        <w:t xml:space="preserve">Abstract: </w:t>
      </w:r>
    </w:p>
    <w:p w14:paraId="409B01D9" w14:textId="77777777" w:rsidR="00DE00A3" w:rsidRDefault="00DE00A3" w:rsidP="00DE00A3">
      <w:r>
        <w:t>Providing missing APIs for Server Certificates, Content Preparation Templates and Ingest Protocols.</w:t>
      </w:r>
    </w:p>
    <w:p w14:paraId="15A2A81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S4-200883</w:t>
      </w:r>
      <w:r>
        <w:rPr>
          <w:color w:val="993300"/>
          <w:u w:val="single"/>
        </w:rPr>
        <w:t>.</w:t>
      </w:r>
    </w:p>
    <w:p w14:paraId="1C1848EA" w14:textId="77777777" w:rsidR="00DE00A3" w:rsidRDefault="00DE00A3" w:rsidP="00DE00A3">
      <w:pPr>
        <w:rPr>
          <w:rFonts w:ascii="Arial" w:hAnsi="Arial" w:cs="Arial"/>
          <w:b/>
          <w:sz w:val="24"/>
        </w:rPr>
      </w:pPr>
      <w:r>
        <w:rPr>
          <w:rFonts w:ascii="Arial" w:hAnsi="Arial" w:cs="Arial"/>
          <w:b/>
          <w:color w:val="0000FF"/>
          <w:sz w:val="24"/>
        </w:rPr>
        <w:t>S4-200883</w:t>
      </w:r>
      <w:r>
        <w:rPr>
          <w:rFonts w:ascii="Arial" w:hAnsi="Arial" w:cs="Arial"/>
          <w:b/>
          <w:color w:val="0000FF"/>
          <w:sz w:val="24"/>
        </w:rPr>
        <w:tab/>
      </w:r>
      <w:r>
        <w:rPr>
          <w:rFonts w:ascii="Arial" w:hAnsi="Arial" w:cs="Arial"/>
          <w:b/>
          <w:sz w:val="24"/>
        </w:rPr>
        <w:t>APIs for Server Certificates, Content Preparation Templates and Ingest Protocols</w:t>
      </w:r>
    </w:p>
    <w:p w14:paraId="6AB1ED75" w14:textId="77777777" w:rsidR="00DE00A3" w:rsidRDefault="00DE00A3" w:rsidP="00DE00A3">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BBC</w:t>
      </w:r>
    </w:p>
    <w:p w14:paraId="46EF810A" w14:textId="77777777" w:rsidR="00DE00A3" w:rsidRDefault="00DE00A3" w:rsidP="00DE00A3">
      <w:pPr>
        <w:rPr>
          <w:color w:val="808080"/>
        </w:rPr>
      </w:pPr>
      <w:r>
        <w:rPr>
          <w:color w:val="808080"/>
        </w:rPr>
        <w:t>(Replaces S4-200839)</w:t>
      </w:r>
    </w:p>
    <w:p w14:paraId="6D3626C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7BCCA8" w14:textId="77777777" w:rsidR="00DE00A3" w:rsidRDefault="00DE00A3" w:rsidP="00DE00A3">
      <w:pPr>
        <w:rPr>
          <w:rFonts w:ascii="Arial" w:hAnsi="Arial" w:cs="Arial"/>
          <w:b/>
          <w:sz w:val="24"/>
        </w:rPr>
      </w:pPr>
      <w:r>
        <w:rPr>
          <w:rFonts w:ascii="Arial" w:hAnsi="Arial" w:cs="Arial"/>
          <w:b/>
          <w:color w:val="0000FF"/>
          <w:sz w:val="24"/>
        </w:rPr>
        <w:t>S4-200847</w:t>
      </w:r>
      <w:r>
        <w:rPr>
          <w:rFonts w:ascii="Arial" w:hAnsi="Arial" w:cs="Arial"/>
          <w:b/>
          <w:color w:val="0000FF"/>
          <w:sz w:val="24"/>
        </w:rPr>
        <w:tab/>
      </w:r>
      <w:r>
        <w:rPr>
          <w:rFonts w:ascii="Arial" w:hAnsi="Arial" w:cs="Arial"/>
          <w:b/>
          <w:sz w:val="24"/>
        </w:rPr>
        <w:t>26.512 Content Preparation Template: scope and design for R16</w:t>
      </w:r>
    </w:p>
    <w:p w14:paraId="156733CF"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Tencent</w:t>
      </w:r>
    </w:p>
    <w:p w14:paraId="333B397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80C42" w14:textId="77777777" w:rsidR="00DE00A3" w:rsidRDefault="00DE00A3" w:rsidP="00DE00A3">
      <w:pPr>
        <w:rPr>
          <w:rFonts w:ascii="Arial" w:hAnsi="Arial" w:cs="Arial"/>
          <w:b/>
          <w:sz w:val="24"/>
        </w:rPr>
      </w:pPr>
      <w:r>
        <w:rPr>
          <w:rFonts w:ascii="Arial" w:hAnsi="Arial" w:cs="Arial"/>
          <w:b/>
          <w:color w:val="0000FF"/>
          <w:sz w:val="24"/>
        </w:rPr>
        <w:t>S4-200848</w:t>
      </w:r>
      <w:r>
        <w:rPr>
          <w:rFonts w:ascii="Arial" w:hAnsi="Arial" w:cs="Arial"/>
          <w:b/>
          <w:color w:val="0000FF"/>
          <w:sz w:val="24"/>
        </w:rPr>
        <w:tab/>
      </w:r>
      <w:r>
        <w:rPr>
          <w:rFonts w:ascii="Arial" w:hAnsi="Arial" w:cs="Arial"/>
          <w:b/>
          <w:sz w:val="24"/>
        </w:rPr>
        <w:t>Default downlink profile</w:t>
      </w:r>
    </w:p>
    <w:p w14:paraId="6F9AEFC7"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25EDA12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S4-200867</w:t>
      </w:r>
      <w:r>
        <w:rPr>
          <w:color w:val="993300"/>
          <w:u w:val="single"/>
        </w:rPr>
        <w:t>.</w:t>
      </w:r>
    </w:p>
    <w:p w14:paraId="284C2950" w14:textId="77777777" w:rsidR="00DE00A3" w:rsidRDefault="00DE00A3" w:rsidP="00DE00A3">
      <w:pPr>
        <w:rPr>
          <w:rFonts w:ascii="Arial" w:hAnsi="Arial" w:cs="Arial"/>
          <w:b/>
          <w:sz w:val="24"/>
        </w:rPr>
      </w:pPr>
      <w:r>
        <w:rPr>
          <w:rFonts w:ascii="Arial" w:hAnsi="Arial" w:cs="Arial"/>
          <w:b/>
          <w:color w:val="0000FF"/>
          <w:sz w:val="24"/>
        </w:rPr>
        <w:t>S4-200867</w:t>
      </w:r>
      <w:r>
        <w:rPr>
          <w:rFonts w:ascii="Arial" w:hAnsi="Arial" w:cs="Arial"/>
          <w:b/>
          <w:color w:val="0000FF"/>
          <w:sz w:val="24"/>
        </w:rPr>
        <w:tab/>
      </w:r>
      <w:r>
        <w:rPr>
          <w:rFonts w:ascii="Arial" w:hAnsi="Arial" w:cs="Arial"/>
          <w:b/>
          <w:sz w:val="24"/>
        </w:rPr>
        <w:t>Default downlink profile</w:t>
      </w:r>
    </w:p>
    <w:p w14:paraId="0CD9BB3B"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17F07FC2" w14:textId="77777777" w:rsidR="00DE00A3" w:rsidRDefault="00DE00A3" w:rsidP="00DE00A3">
      <w:pPr>
        <w:rPr>
          <w:color w:val="808080"/>
        </w:rPr>
      </w:pPr>
      <w:r>
        <w:rPr>
          <w:color w:val="808080"/>
        </w:rPr>
        <w:t>(Replaces S4-200848)</w:t>
      </w:r>
    </w:p>
    <w:p w14:paraId="0061E73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08D49" w14:textId="77777777" w:rsidR="00DE00A3" w:rsidRDefault="00DE00A3" w:rsidP="00DE00A3">
      <w:pPr>
        <w:pStyle w:val="Heading3"/>
      </w:pPr>
      <w:bookmarkStart w:id="72" w:name="_Toc48589141"/>
      <w:bookmarkStart w:id="73" w:name="_Toc48591812"/>
      <w:r>
        <w:t>8.8</w:t>
      </w:r>
      <w:r>
        <w:tab/>
        <w:t>FS_5GMS_Multicast (Feasibility Study on Multicast Architecture Enhancements for 5GMSA)</w:t>
      </w:r>
      <w:bookmarkEnd w:id="72"/>
      <w:bookmarkEnd w:id="73"/>
    </w:p>
    <w:p w14:paraId="156914F9" w14:textId="77777777" w:rsidR="00DE00A3" w:rsidRDefault="00DE00A3" w:rsidP="00DE00A3">
      <w:pPr>
        <w:rPr>
          <w:rFonts w:ascii="Arial" w:hAnsi="Arial" w:cs="Arial"/>
          <w:b/>
          <w:sz w:val="24"/>
        </w:rPr>
      </w:pPr>
      <w:r>
        <w:rPr>
          <w:rFonts w:ascii="Arial" w:hAnsi="Arial" w:cs="Arial"/>
          <w:b/>
          <w:color w:val="0000FF"/>
          <w:sz w:val="24"/>
        </w:rPr>
        <w:t>S4-200773</w:t>
      </w:r>
      <w:r>
        <w:rPr>
          <w:rFonts w:ascii="Arial" w:hAnsi="Arial" w:cs="Arial"/>
          <w:b/>
          <w:color w:val="0000FF"/>
          <w:sz w:val="24"/>
        </w:rPr>
        <w:tab/>
      </w:r>
      <w:r>
        <w:rPr>
          <w:rFonts w:ascii="Arial" w:hAnsi="Arial" w:cs="Arial"/>
          <w:b/>
          <w:sz w:val="24"/>
        </w:rPr>
        <w:t>[FS_5GMulticast] More Thoughts on Key Issues</w:t>
      </w:r>
    </w:p>
    <w:p w14:paraId="7B564216"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26.802 v0.0.0</w:t>
      </w:r>
      <w:r>
        <w:rPr>
          <w:i/>
        </w:rPr>
        <w:br/>
      </w:r>
      <w:r>
        <w:rPr>
          <w:i/>
        </w:rPr>
        <w:tab/>
      </w:r>
      <w:r>
        <w:rPr>
          <w:i/>
        </w:rPr>
        <w:tab/>
      </w:r>
      <w:r>
        <w:rPr>
          <w:i/>
        </w:rPr>
        <w:tab/>
      </w:r>
      <w:r>
        <w:rPr>
          <w:i/>
        </w:rPr>
        <w:tab/>
      </w:r>
      <w:r>
        <w:rPr>
          <w:i/>
        </w:rPr>
        <w:tab/>
        <w:t>Source: Qualcomm Incorporated</w:t>
      </w:r>
    </w:p>
    <w:p w14:paraId="3732379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B370F" w14:textId="77777777" w:rsidR="00DE00A3" w:rsidRDefault="00DE00A3" w:rsidP="00DE00A3">
      <w:pPr>
        <w:rPr>
          <w:rFonts w:ascii="Arial" w:hAnsi="Arial" w:cs="Arial"/>
          <w:b/>
          <w:sz w:val="24"/>
        </w:rPr>
      </w:pPr>
      <w:r>
        <w:rPr>
          <w:rFonts w:ascii="Arial" w:hAnsi="Arial" w:cs="Arial"/>
          <w:b/>
          <w:color w:val="0000FF"/>
          <w:sz w:val="24"/>
        </w:rPr>
        <w:t>S4-200837</w:t>
      </w:r>
      <w:r>
        <w:rPr>
          <w:rFonts w:ascii="Arial" w:hAnsi="Arial" w:cs="Arial"/>
          <w:b/>
          <w:color w:val="0000FF"/>
          <w:sz w:val="24"/>
        </w:rPr>
        <w:tab/>
      </w:r>
      <w:r>
        <w:rPr>
          <w:rFonts w:ascii="Arial" w:hAnsi="Arial" w:cs="Arial"/>
          <w:b/>
          <w:sz w:val="24"/>
        </w:rPr>
        <w:t>[FS_5GMS_Multicast] Proposed Skeleton TR 26.802</w:t>
      </w:r>
    </w:p>
    <w:p w14:paraId="23CBEB74"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TELUS</w:t>
      </w:r>
    </w:p>
    <w:p w14:paraId="61149309" w14:textId="77777777" w:rsidR="00DE00A3" w:rsidRDefault="00DE00A3" w:rsidP="00DE00A3">
      <w:pPr>
        <w:rPr>
          <w:rFonts w:ascii="Arial" w:hAnsi="Arial" w:cs="Arial"/>
          <w:b/>
        </w:rPr>
      </w:pPr>
      <w:r>
        <w:rPr>
          <w:rFonts w:ascii="Arial" w:hAnsi="Arial" w:cs="Arial"/>
          <w:b/>
        </w:rPr>
        <w:t xml:space="preserve">Abstract: </w:t>
      </w:r>
    </w:p>
    <w:p w14:paraId="6D59AE90" w14:textId="77777777" w:rsidR="00DE00A3" w:rsidRDefault="00DE00A3" w:rsidP="00DE00A3">
      <w:r>
        <w:t>Attached to this document is a proposed draft skeleton of TR 26.802 with revisions to address the comments received in MBS SWG AH Telco on FS_5GMS_Multicast and FS_EMSA (7 May 2020).</w:t>
      </w:r>
    </w:p>
    <w:p w14:paraId="248AB28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S4-200941</w:t>
      </w:r>
      <w:r>
        <w:rPr>
          <w:color w:val="993300"/>
          <w:u w:val="single"/>
        </w:rPr>
        <w:t>.</w:t>
      </w:r>
    </w:p>
    <w:p w14:paraId="77F02515" w14:textId="77777777" w:rsidR="00DE00A3" w:rsidRDefault="00DE00A3" w:rsidP="00DE00A3">
      <w:pPr>
        <w:rPr>
          <w:rFonts w:ascii="Arial" w:hAnsi="Arial" w:cs="Arial"/>
          <w:b/>
          <w:sz w:val="24"/>
        </w:rPr>
      </w:pPr>
      <w:r>
        <w:rPr>
          <w:rFonts w:ascii="Arial" w:hAnsi="Arial" w:cs="Arial"/>
          <w:b/>
          <w:color w:val="0000FF"/>
          <w:sz w:val="24"/>
        </w:rPr>
        <w:t>S4-200841</w:t>
      </w:r>
      <w:r>
        <w:rPr>
          <w:rFonts w:ascii="Arial" w:hAnsi="Arial" w:cs="Arial"/>
          <w:b/>
          <w:color w:val="0000FF"/>
          <w:sz w:val="24"/>
        </w:rPr>
        <w:tab/>
      </w:r>
      <w:r>
        <w:rPr>
          <w:rFonts w:ascii="Arial" w:hAnsi="Arial" w:cs="Arial"/>
          <w:b/>
          <w:sz w:val="24"/>
        </w:rPr>
        <w:t>Initial considerations on scenarios and key issues for 5G MS multicast ingestion and distribution</w:t>
      </w:r>
    </w:p>
    <w:p w14:paraId="52CB855F"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TELUS</w:t>
      </w:r>
    </w:p>
    <w:p w14:paraId="64C87955" w14:textId="77777777" w:rsidR="00DE00A3" w:rsidRDefault="00DE00A3" w:rsidP="00DE00A3">
      <w:pPr>
        <w:rPr>
          <w:rFonts w:ascii="Arial" w:hAnsi="Arial" w:cs="Arial"/>
          <w:b/>
        </w:rPr>
      </w:pPr>
      <w:r>
        <w:rPr>
          <w:rFonts w:ascii="Arial" w:hAnsi="Arial" w:cs="Arial"/>
          <w:b/>
        </w:rPr>
        <w:t xml:space="preserve">Abstract: </w:t>
      </w:r>
    </w:p>
    <w:p w14:paraId="79E39A53" w14:textId="77777777" w:rsidR="00DE00A3" w:rsidRDefault="00DE00A3" w:rsidP="00DE00A3">
      <w:r>
        <w:lastRenderedPageBreak/>
        <w:t>In this contribution, we share initial considerations on scenarios and key issues for 5G MS multicast ingestion and distribution.</w:t>
      </w:r>
    </w:p>
    <w:p w14:paraId="2BA46A4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EC118" w14:textId="77777777" w:rsidR="00DE00A3" w:rsidRDefault="00DE00A3" w:rsidP="00DE00A3">
      <w:pPr>
        <w:pStyle w:val="Heading3"/>
      </w:pPr>
      <w:bookmarkStart w:id="74" w:name="_Toc48589142"/>
      <w:bookmarkStart w:id="75" w:name="_Toc48591813"/>
      <w:r>
        <w:t>8.9</w:t>
      </w:r>
      <w:r>
        <w:tab/>
        <w:t>FS_EMSA (Feasibility Study on Streaming Architecture extensions For Edge processing)</w:t>
      </w:r>
      <w:bookmarkEnd w:id="74"/>
      <w:bookmarkEnd w:id="75"/>
    </w:p>
    <w:p w14:paraId="4892AD9B" w14:textId="77777777" w:rsidR="00DE00A3" w:rsidRDefault="00DE00A3" w:rsidP="00DE00A3">
      <w:pPr>
        <w:rPr>
          <w:rFonts w:ascii="Arial" w:hAnsi="Arial" w:cs="Arial"/>
          <w:b/>
          <w:sz w:val="24"/>
        </w:rPr>
      </w:pPr>
      <w:r>
        <w:rPr>
          <w:rFonts w:ascii="Arial" w:hAnsi="Arial" w:cs="Arial"/>
          <w:b/>
          <w:color w:val="0000FF"/>
          <w:sz w:val="24"/>
        </w:rPr>
        <w:t>S4-200749</w:t>
      </w:r>
      <w:r>
        <w:rPr>
          <w:rFonts w:ascii="Arial" w:hAnsi="Arial" w:cs="Arial"/>
          <w:b/>
          <w:color w:val="0000FF"/>
          <w:sz w:val="24"/>
        </w:rPr>
        <w:tab/>
      </w:r>
      <w:r>
        <w:rPr>
          <w:rFonts w:ascii="Arial" w:hAnsi="Arial" w:cs="Arial"/>
          <w:b/>
          <w:sz w:val="24"/>
        </w:rPr>
        <w:t>FS_EMSA: use cases and technical requirements</w:t>
      </w:r>
    </w:p>
    <w:p w14:paraId="3E1ADEC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27E0B54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862B3" w14:textId="77777777" w:rsidR="00DE00A3" w:rsidRDefault="00DE00A3" w:rsidP="00DE00A3">
      <w:pPr>
        <w:rPr>
          <w:rFonts w:ascii="Arial" w:hAnsi="Arial" w:cs="Arial"/>
          <w:b/>
          <w:sz w:val="24"/>
        </w:rPr>
      </w:pPr>
      <w:r>
        <w:rPr>
          <w:rFonts w:ascii="Arial" w:hAnsi="Arial" w:cs="Arial"/>
          <w:b/>
          <w:color w:val="0000FF"/>
          <w:sz w:val="24"/>
        </w:rPr>
        <w:t>S4-200750</w:t>
      </w:r>
      <w:r>
        <w:rPr>
          <w:rFonts w:ascii="Arial" w:hAnsi="Arial" w:cs="Arial"/>
          <w:b/>
          <w:color w:val="0000FF"/>
          <w:sz w:val="24"/>
        </w:rPr>
        <w:tab/>
      </w:r>
      <w:r>
        <w:rPr>
          <w:rFonts w:ascii="Arial" w:hAnsi="Arial" w:cs="Arial"/>
          <w:b/>
          <w:sz w:val="24"/>
        </w:rPr>
        <w:t>FS_ESMA: Discovery of Edge Processing Capabilities Requirements</w:t>
      </w:r>
    </w:p>
    <w:p w14:paraId="5B0F666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78D8AD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33B26" w14:textId="77777777" w:rsidR="00DE00A3" w:rsidRDefault="00DE00A3" w:rsidP="00DE00A3">
      <w:pPr>
        <w:rPr>
          <w:rFonts w:ascii="Arial" w:hAnsi="Arial" w:cs="Arial"/>
          <w:b/>
          <w:sz w:val="24"/>
        </w:rPr>
      </w:pPr>
      <w:r>
        <w:rPr>
          <w:rFonts w:ascii="Arial" w:hAnsi="Arial" w:cs="Arial"/>
          <w:b/>
          <w:color w:val="0000FF"/>
          <w:sz w:val="24"/>
        </w:rPr>
        <w:t>S4-200774</w:t>
      </w:r>
      <w:r>
        <w:rPr>
          <w:rFonts w:ascii="Arial" w:hAnsi="Arial" w:cs="Arial"/>
          <w:b/>
          <w:color w:val="0000FF"/>
          <w:sz w:val="24"/>
        </w:rPr>
        <w:tab/>
      </w:r>
      <w:r>
        <w:rPr>
          <w:rFonts w:ascii="Arial" w:hAnsi="Arial" w:cs="Arial"/>
          <w:b/>
          <w:sz w:val="24"/>
        </w:rPr>
        <w:t>[FS_EMSA] Use cases for EMSA Study</w:t>
      </w:r>
    </w:p>
    <w:p w14:paraId="4A50F373"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26.803 v0.0.0</w:t>
      </w:r>
      <w:r>
        <w:rPr>
          <w:i/>
        </w:rPr>
        <w:br/>
      </w:r>
      <w:r>
        <w:rPr>
          <w:i/>
        </w:rPr>
        <w:tab/>
      </w:r>
      <w:r>
        <w:rPr>
          <w:i/>
        </w:rPr>
        <w:tab/>
      </w:r>
      <w:r>
        <w:rPr>
          <w:i/>
        </w:rPr>
        <w:tab/>
      </w:r>
      <w:r>
        <w:rPr>
          <w:i/>
        </w:rPr>
        <w:tab/>
      </w:r>
      <w:r>
        <w:rPr>
          <w:i/>
        </w:rPr>
        <w:tab/>
        <w:t>Source: Qualcomm Incorporated</w:t>
      </w:r>
    </w:p>
    <w:p w14:paraId="1E986A0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873EB" w14:textId="77777777" w:rsidR="00DE00A3" w:rsidRDefault="00DE00A3" w:rsidP="00DE00A3">
      <w:pPr>
        <w:rPr>
          <w:rFonts w:ascii="Arial" w:hAnsi="Arial" w:cs="Arial"/>
          <w:b/>
          <w:sz w:val="24"/>
        </w:rPr>
      </w:pPr>
      <w:r>
        <w:rPr>
          <w:rFonts w:ascii="Arial" w:hAnsi="Arial" w:cs="Arial"/>
          <w:b/>
          <w:color w:val="0000FF"/>
          <w:sz w:val="24"/>
        </w:rPr>
        <w:t>S4-200806</w:t>
      </w:r>
      <w:r>
        <w:rPr>
          <w:rFonts w:ascii="Arial" w:hAnsi="Arial" w:cs="Arial"/>
          <w:b/>
          <w:color w:val="0000FF"/>
          <w:sz w:val="24"/>
        </w:rPr>
        <w:tab/>
      </w:r>
      <w:r>
        <w:rPr>
          <w:rFonts w:ascii="Arial" w:hAnsi="Arial" w:cs="Arial"/>
          <w:b/>
          <w:sz w:val="24"/>
        </w:rPr>
        <w:t>FS_EMSA: Edge Caching for Video Streaming</w:t>
      </w:r>
    </w:p>
    <w:p w14:paraId="22F3F5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KPN N.V.</w:t>
      </w:r>
    </w:p>
    <w:p w14:paraId="04188E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214BE" w14:textId="77777777" w:rsidR="00DE00A3" w:rsidRDefault="00DE00A3" w:rsidP="00DE00A3">
      <w:pPr>
        <w:rPr>
          <w:rFonts w:ascii="Arial" w:hAnsi="Arial" w:cs="Arial"/>
          <w:b/>
          <w:sz w:val="24"/>
        </w:rPr>
      </w:pPr>
      <w:r>
        <w:rPr>
          <w:rFonts w:ascii="Arial" w:hAnsi="Arial" w:cs="Arial"/>
          <w:b/>
          <w:color w:val="0000FF"/>
          <w:sz w:val="24"/>
        </w:rPr>
        <w:t>S4-200808</w:t>
      </w:r>
      <w:r>
        <w:rPr>
          <w:rFonts w:ascii="Arial" w:hAnsi="Arial" w:cs="Arial"/>
          <w:b/>
          <w:color w:val="0000FF"/>
          <w:sz w:val="24"/>
        </w:rPr>
        <w:tab/>
      </w:r>
      <w:r>
        <w:rPr>
          <w:rFonts w:ascii="Arial" w:hAnsi="Arial" w:cs="Arial"/>
          <w:b/>
          <w:sz w:val="24"/>
        </w:rPr>
        <w:t>Downlink Services with Network Edge</w:t>
      </w:r>
    </w:p>
    <w:p w14:paraId="45528388"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26.803 v0.0.3</w:t>
      </w:r>
      <w:r>
        <w:rPr>
          <w:i/>
        </w:rPr>
        <w:br/>
      </w:r>
      <w:r>
        <w:rPr>
          <w:i/>
        </w:rPr>
        <w:tab/>
      </w:r>
      <w:r>
        <w:rPr>
          <w:i/>
        </w:rPr>
        <w:tab/>
      </w:r>
      <w:r>
        <w:rPr>
          <w:i/>
        </w:rPr>
        <w:tab/>
      </w:r>
      <w:r>
        <w:rPr>
          <w:i/>
        </w:rPr>
        <w:tab/>
      </w:r>
      <w:r>
        <w:rPr>
          <w:i/>
        </w:rPr>
        <w:tab/>
        <w:t>Source: Samsung Electronics Co., Ltd.</w:t>
      </w:r>
    </w:p>
    <w:p w14:paraId="098CCF5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FA7199" w14:textId="77777777" w:rsidR="00DE00A3" w:rsidRDefault="00DE00A3" w:rsidP="00DE00A3">
      <w:pPr>
        <w:rPr>
          <w:rFonts w:ascii="Arial" w:hAnsi="Arial" w:cs="Arial"/>
          <w:b/>
          <w:sz w:val="24"/>
        </w:rPr>
      </w:pPr>
      <w:r>
        <w:rPr>
          <w:rFonts w:ascii="Arial" w:hAnsi="Arial" w:cs="Arial"/>
          <w:b/>
          <w:color w:val="0000FF"/>
          <w:sz w:val="24"/>
        </w:rPr>
        <w:t>S4-200813</w:t>
      </w:r>
      <w:r>
        <w:rPr>
          <w:rFonts w:ascii="Arial" w:hAnsi="Arial" w:cs="Arial"/>
          <w:b/>
          <w:color w:val="0000FF"/>
          <w:sz w:val="24"/>
        </w:rPr>
        <w:tab/>
      </w:r>
      <w:r>
        <w:rPr>
          <w:rFonts w:ascii="Arial" w:hAnsi="Arial" w:cs="Arial"/>
          <w:b/>
          <w:sz w:val="24"/>
        </w:rPr>
        <w:t xml:space="preserve">Adding SA2 Architecture and Support for Edge Computing </w:t>
      </w:r>
    </w:p>
    <w:p w14:paraId="17E5019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26.803 v..</w:t>
      </w:r>
      <w:r>
        <w:rPr>
          <w:i/>
        </w:rPr>
        <w:br/>
      </w:r>
      <w:r>
        <w:rPr>
          <w:i/>
        </w:rPr>
        <w:tab/>
      </w:r>
      <w:r>
        <w:rPr>
          <w:i/>
        </w:rPr>
        <w:tab/>
      </w:r>
      <w:r>
        <w:rPr>
          <w:i/>
        </w:rPr>
        <w:tab/>
      </w:r>
      <w:r>
        <w:rPr>
          <w:i/>
        </w:rPr>
        <w:tab/>
      </w:r>
      <w:r>
        <w:rPr>
          <w:i/>
        </w:rPr>
        <w:tab/>
        <w:t>Source: Tencent</w:t>
      </w:r>
    </w:p>
    <w:p w14:paraId="477B571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C83D7B" w14:textId="77777777" w:rsidR="00DE00A3" w:rsidRDefault="00DE00A3" w:rsidP="00DE00A3">
      <w:pPr>
        <w:rPr>
          <w:rFonts w:ascii="Arial" w:hAnsi="Arial" w:cs="Arial"/>
          <w:b/>
          <w:sz w:val="24"/>
        </w:rPr>
      </w:pPr>
      <w:r>
        <w:rPr>
          <w:rFonts w:ascii="Arial" w:hAnsi="Arial" w:cs="Arial"/>
          <w:b/>
          <w:color w:val="0000FF"/>
          <w:sz w:val="24"/>
        </w:rPr>
        <w:t>S4-200842</w:t>
      </w:r>
      <w:r>
        <w:rPr>
          <w:rFonts w:ascii="Arial" w:hAnsi="Arial" w:cs="Arial"/>
          <w:b/>
          <w:color w:val="0000FF"/>
          <w:sz w:val="24"/>
        </w:rPr>
        <w:tab/>
      </w:r>
      <w:r>
        <w:rPr>
          <w:rFonts w:ascii="Arial" w:hAnsi="Arial" w:cs="Arial"/>
          <w:b/>
          <w:sz w:val="24"/>
        </w:rPr>
        <w:t>EMSA Use Case Template and Definitions</w:t>
      </w:r>
    </w:p>
    <w:p w14:paraId="59EB7FC2"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3A911AC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S4-200942</w:t>
      </w:r>
      <w:r>
        <w:rPr>
          <w:color w:val="993300"/>
          <w:u w:val="single"/>
        </w:rPr>
        <w:t>.</w:t>
      </w:r>
    </w:p>
    <w:p w14:paraId="6BBD344F" w14:textId="77777777" w:rsidR="00DE00A3" w:rsidRDefault="00DE00A3" w:rsidP="00DE00A3">
      <w:pPr>
        <w:rPr>
          <w:rFonts w:ascii="Arial" w:hAnsi="Arial" w:cs="Arial"/>
          <w:b/>
          <w:sz w:val="24"/>
        </w:rPr>
      </w:pPr>
      <w:r>
        <w:rPr>
          <w:rFonts w:ascii="Arial" w:hAnsi="Arial" w:cs="Arial"/>
          <w:b/>
          <w:color w:val="0000FF"/>
          <w:sz w:val="24"/>
        </w:rPr>
        <w:t>S4-200843</w:t>
      </w:r>
      <w:r>
        <w:rPr>
          <w:rFonts w:ascii="Arial" w:hAnsi="Arial" w:cs="Arial"/>
          <w:b/>
          <w:color w:val="0000FF"/>
          <w:sz w:val="24"/>
        </w:rPr>
        <w:tab/>
      </w:r>
      <w:r>
        <w:rPr>
          <w:rFonts w:ascii="Arial" w:hAnsi="Arial" w:cs="Arial"/>
          <w:b/>
          <w:sz w:val="24"/>
        </w:rPr>
        <w:t>Overview of ongoing 3GPP activities on Edge</w:t>
      </w:r>
    </w:p>
    <w:p w14:paraId="548CA9BE"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Italy</w:t>
      </w:r>
    </w:p>
    <w:p w14:paraId="3358BF5B"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B1DE06" w14:textId="77777777" w:rsidR="00DE00A3" w:rsidRDefault="00DE00A3" w:rsidP="00DE00A3">
      <w:pPr>
        <w:rPr>
          <w:rFonts w:ascii="Arial" w:hAnsi="Arial" w:cs="Arial"/>
          <w:b/>
          <w:sz w:val="24"/>
        </w:rPr>
      </w:pPr>
      <w:r>
        <w:rPr>
          <w:rFonts w:ascii="Arial" w:hAnsi="Arial" w:cs="Arial"/>
          <w:b/>
          <w:color w:val="0000FF"/>
          <w:sz w:val="24"/>
        </w:rPr>
        <w:t>S4-200844</w:t>
      </w:r>
      <w:r>
        <w:rPr>
          <w:rFonts w:ascii="Arial" w:hAnsi="Arial" w:cs="Arial"/>
          <w:b/>
          <w:color w:val="0000FF"/>
          <w:sz w:val="24"/>
        </w:rPr>
        <w:tab/>
      </w:r>
      <w:r>
        <w:rPr>
          <w:rFonts w:ascii="Arial" w:hAnsi="Arial" w:cs="Arial"/>
          <w:b/>
          <w:sz w:val="24"/>
        </w:rPr>
        <w:t>Use case: Caching downlink streaming content</w:t>
      </w:r>
    </w:p>
    <w:p w14:paraId="389F6F76"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26.803 v0.0.1</w:t>
      </w:r>
      <w:r>
        <w:rPr>
          <w:i/>
        </w:rPr>
        <w:br/>
      </w:r>
      <w:r>
        <w:rPr>
          <w:i/>
        </w:rPr>
        <w:tab/>
      </w:r>
      <w:r>
        <w:rPr>
          <w:i/>
        </w:rPr>
        <w:tab/>
      </w:r>
      <w:r>
        <w:rPr>
          <w:i/>
        </w:rPr>
        <w:tab/>
      </w:r>
      <w:r>
        <w:rPr>
          <w:i/>
        </w:rPr>
        <w:tab/>
      </w:r>
      <w:r>
        <w:rPr>
          <w:i/>
        </w:rPr>
        <w:tab/>
        <w:t>Source: KPN N.V.</w:t>
      </w:r>
    </w:p>
    <w:p w14:paraId="5783CF4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355E4" w14:textId="77777777" w:rsidR="00DE00A3" w:rsidRDefault="00DE00A3" w:rsidP="00DE00A3">
      <w:pPr>
        <w:pStyle w:val="Heading3"/>
      </w:pPr>
      <w:bookmarkStart w:id="76" w:name="_Toc48589143"/>
      <w:bookmarkStart w:id="77" w:name="_Toc48591814"/>
      <w:r>
        <w:t>8.10</w:t>
      </w:r>
      <w:r>
        <w:tab/>
        <w:t>New Work / New Work Items and Study Items</w:t>
      </w:r>
      <w:bookmarkEnd w:id="76"/>
      <w:bookmarkEnd w:id="77"/>
    </w:p>
    <w:p w14:paraId="58F30523" w14:textId="77777777" w:rsidR="00DE00A3" w:rsidRDefault="00DE00A3" w:rsidP="00DE00A3">
      <w:pPr>
        <w:pStyle w:val="Heading3"/>
      </w:pPr>
      <w:bookmarkStart w:id="78" w:name="_Toc48589144"/>
      <w:bookmarkStart w:id="79" w:name="_Toc48591815"/>
      <w:r>
        <w:t>8.11</w:t>
      </w:r>
      <w:r>
        <w:tab/>
        <w:t>Others including TEI</w:t>
      </w:r>
      <w:bookmarkEnd w:id="78"/>
      <w:bookmarkEnd w:id="79"/>
    </w:p>
    <w:p w14:paraId="7E18EC8C" w14:textId="77777777" w:rsidR="00DE00A3" w:rsidRDefault="00DE00A3" w:rsidP="00DE00A3">
      <w:pPr>
        <w:pStyle w:val="Heading3"/>
      </w:pPr>
      <w:bookmarkStart w:id="80" w:name="_Toc48589145"/>
      <w:bookmarkStart w:id="81" w:name="_Toc48591816"/>
      <w:r>
        <w:t>8.12</w:t>
      </w:r>
      <w:r>
        <w:tab/>
        <w:t>Review of the future work plan (next meeting dates, hosts)</w:t>
      </w:r>
      <w:bookmarkEnd w:id="80"/>
      <w:bookmarkEnd w:id="81"/>
    </w:p>
    <w:p w14:paraId="1D37B916" w14:textId="77777777" w:rsidR="00DE00A3" w:rsidRDefault="00DE00A3" w:rsidP="00DE00A3">
      <w:pPr>
        <w:pStyle w:val="Heading3"/>
      </w:pPr>
      <w:bookmarkStart w:id="82" w:name="_Toc48589146"/>
      <w:bookmarkStart w:id="83" w:name="_Toc48591817"/>
      <w:r>
        <w:t>8.13</w:t>
      </w:r>
      <w:r>
        <w:tab/>
        <w:t>Any Other Business</w:t>
      </w:r>
      <w:bookmarkEnd w:id="82"/>
      <w:bookmarkEnd w:id="83"/>
    </w:p>
    <w:p w14:paraId="7DC44F24" w14:textId="77777777" w:rsidR="00DE00A3" w:rsidRDefault="00DE00A3" w:rsidP="00DE00A3">
      <w:pPr>
        <w:pStyle w:val="Heading3"/>
      </w:pPr>
      <w:bookmarkStart w:id="84" w:name="_Toc48589147"/>
      <w:bookmarkStart w:id="85" w:name="_Toc48591818"/>
      <w:r>
        <w:t>8.14</w:t>
      </w:r>
      <w:r>
        <w:tab/>
        <w:t>Close of the session</w:t>
      </w:r>
      <w:bookmarkEnd w:id="84"/>
      <w:bookmarkEnd w:id="85"/>
    </w:p>
    <w:p w14:paraId="6F1D0339" w14:textId="77777777" w:rsidR="00DE00A3" w:rsidRDefault="00DE00A3" w:rsidP="00DE00A3">
      <w:pPr>
        <w:pStyle w:val="Heading2"/>
      </w:pPr>
      <w:bookmarkStart w:id="86" w:name="_Toc48589148"/>
      <w:bookmarkStart w:id="87" w:name="_Toc48591819"/>
      <w:r>
        <w:t>9</w:t>
      </w:r>
      <w:r>
        <w:tab/>
        <w:t>Speech Quality (SQ) SWG</w:t>
      </w:r>
      <w:bookmarkEnd w:id="86"/>
      <w:bookmarkEnd w:id="87"/>
    </w:p>
    <w:p w14:paraId="47119852" w14:textId="77777777" w:rsidR="00DE00A3" w:rsidRDefault="00DE00A3" w:rsidP="00DE00A3">
      <w:pPr>
        <w:rPr>
          <w:rFonts w:ascii="Arial" w:hAnsi="Arial" w:cs="Arial"/>
          <w:b/>
          <w:sz w:val="24"/>
        </w:rPr>
      </w:pPr>
      <w:r>
        <w:rPr>
          <w:rFonts w:ascii="Arial" w:hAnsi="Arial" w:cs="Arial"/>
          <w:b/>
          <w:color w:val="0000FF"/>
          <w:sz w:val="24"/>
        </w:rPr>
        <w:t>S4-200944</w:t>
      </w:r>
      <w:r>
        <w:rPr>
          <w:rFonts w:ascii="Arial" w:hAnsi="Arial" w:cs="Arial"/>
          <w:b/>
          <w:color w:val="0000FF"/>
          <w:sz w:val="24"/>
        </w:rPr>
        <w:tab/>
      </w:r>
      <w:r>
        <w:rPr>
          <w:rFonts w:ascii="Arial" w:hAnsi="Arial" w:cs="Arial"/>
          <w:b/>
          <w:sz w:val="24"/>
        </w:rPr>
        <w:t>(reserved)</w:t>
      </w:r>
    </w:p>
    <w:p w14:paraId="090D49F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SQ</w:t>
      </w:r>
    </w:p>
    <w:p w14:paraId="5DDA9FA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CBD17" w14:textId="77777777" w:rsidR="00DE00A3" w:rsidRDefault="00DE00A3" w:rsidP="00DE00A3">
      <w:pPr>
        <w:rPr>
          <w:rFonts w:ascii="Arial" w:hAnsi="Arial" w:cs="Arial"/>
          <w:b/>
          <w:sz w:val="24"/>
        </w:rPr>
      </w:pPr>
      <w:r>
        <w:rPr>
          <w:rFonts w:ascii="Arial" w:hAnsi="Arial" w:cs="Arial"/>
          <w:b/>
          <w:color w:val="0000FF"/>
          <w:sz w:val="24"/>
        </w:rPr>
        <w:t>S4-200945</w:t>
      </w:r>
      <w:r>
        <w:rPr>
          <w:rFonts w:ascii="Arial" w:hAnsi="Arial" w:cs="Arial"/>
          <w:b/>
          <w:color w:val="0000FF"/>
          <w:sz w:val="24"/>
        </w:rPr>
        <w:tab/>
      </w:r>
      <w:r>
        <w:rPr>
          <w:rFonts w:ascii="Arial" w:hAnsi="Arial" w:cs="Arial"/>
          <w:b/>
          <w:sz w:val="24"/>
        </w:rPr>
        <w:t>(reserved)</w:t>
      </w:r>
    </w:p>
    <w:p w14:paraId="7A5EDDE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SQ</w:t>
      </w:r>
    </w:p>
    <w:p w14:paraId="2473590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2C5735" w14:textId="77777777" w:rsidR="00DE00A3" w:rsidRDefault="00DE00A3" w:rsidP="00DE00A3">
      <w:pPr>
        <w:pStyle w:val="Heading3"/>
      </w:pPr>
      <w:bookmarkStart w:id="88" w:name="_Toc48589149"/>
      <w:bookmarkStart w:id="89" w:name="_Toc48591820"/>
      <w:r>
        <w:t>9.1</w:t>
      </w:r>
      <w:r>
        <w:tab/>
        <w:t>Opening of the session</w:t>
      </w:r>
      <w:bookmarkEnd w:id="88"/>
      <w:bookmarkEnd w:id="89"/>
    </w:p>
    <w:p w14:paraId="581A8663" w14:textId="77777777" w:rsidR="00DE00A3" w:rsidRDefault="00DE00A3" w:rsidP="00DE00A3">
      <w:pPr>
        <w:pStyle w:val="Heading3"/>
      </w:pPr>
      <w:bookmarkStart w:id="90" w:name="_Toc48589150"/>
      <w:bookmarkStart w:id="91" w:name="_Toc48591821"/>
      <w:r>
        <w:t>9.2</w:t>
      </w:r>
      <w:r>
        <w:tab/>
        <w:t>Registration of documents</w:t>
      </w:r>
      <w:bookmarkEnd w:id="90"/>
      <w:bookmarkEnd w:id="91"/>
    </w:p>
    <w:p w14:paraId="0CA260CE" w14:textId="77777777" w:rsidR="00DE00A3" w:rsidRDefault="00DE00A3" w:rsidP="00DE00A3">
      <w:pPr>
        <w:pStyle w:val="Heading3"/>
      </w:pPr>
      <w:bookmarkStart w:id="92" w:name="_Toc48589151"/>
      <w:bookmarkStart w:id="93" w:name="_Toc48591822"/>
      <w:r>
        <w:t>9.3</w:t>
      </w:r>
      <w:r>
        <w:tab/>
        <w:t>Liaison Statements</w:t>
      </w:r>
      <w:bookmarkEnd w:id="92"/>
      <w:bookmarkEnd w:id="93"/>
    </w:p>
    <w:p w14:paraId="4C687456" w14:textId="77777777" w:rsidR="00DE00A3" w:rsidRDefault="00DE00A3" w:rsidP="00DE00A3">
      <w:pPr>
        <w:pStyle w:val="Heading3"/>
      </w:pPr>
      <w:bookmarkStart w:id="94" w:name="_Toc48589152"/>
      <w:bookmarkStart w:id="95" w:name="_Toc48591823"/>
      <w:r>
        <w:t>9.4</w:t>
      </w:r>
      <w:r>
        <w:tab/>
        <w:t>CRs to Features in Release 16 and earlier, and other contributions on terminal acoustics</w:t>
      </w:r>
      <w:bookmarkEnd w:id="94"/>
      <w:bookmarkEnd w:id="95"/>
    </w:p>
    <w:p w14:paraId="5E43D53E" w14:textId="77777777" w:rsidR="00DE00A3" w:rsidRDefault="00DE00A3" w:rsidP="00DE00A3">
      <w:pPr>
        <w:pStyle w:val="Heading3"/>
      </w:pPr>
      <w:bookmarkStart w:id="96" w:name="_Toc48589153"/>
      <w:bookmarkStart w:id="97" w:name="_Toc48591824"/>
      <w:r>
        <w:t>9.5</w:t>
      </w:r>
      <w:r>
        <w:tab/>
        <w:t>ATIAS (Terminal Audio quality performance and Test methods for Immersive Audio Services)</w:t>
      </w:r>
      <w:bookmarkEnd w:id="96"/>
      <w:bookmarkEnd w:id="97"/>
    </w:p>
    <w:p w14:paraId="6B5888BB" w14:textId="77777777" w:rsidR="00DE00A3" w:rsidRDefault="00DE00A3" w:rsidP="00DE00A3">
      <w:pPr>
        <w:pStyle w:val="Heading3"/>
      </w:pPr>
      <w:bookmarkStart w:id="98" w:name="_Toc48589154"/>
      <w:bookmarkStart w:id="99" w:name="_Toc48591825"/>
      <w:r>
        <w:t>9.6</w:t>
      </w:r>
      <w:r>
        <w:tab/>
      </w:r>
      <w:proofErr w:type="spellStart"/>
      <w:r>
        <w:t>HaNTE</w:t>
      </w:r>
      <w:proofErr w:type="spellEnd"/>
      <w:r>
        <w:t xml:space="preserve"> (Handsets Featuring Non-Traditional Earpieces)</w:t>
      </w:r>
      <w:bookmarkEnd w:id="98"/>
      <w:bookmarkEnd w:id="99"/>
    </w:p>
    <w:p w14:paraId="3E826CA3" w14:textId="77777777" w:rsidR="00DE00A3" w:rsidRDefault="00DE00A3" w:rsidP="00DE00A3">
      <w:pPr>
        <w:rPr>
          <w:rFonts w:ascii="Arial" w:hAnsi="Arial" w:cs="Arial"/>
          <w:b/>
          <w:sz w:val="24"/>
        </w:rPr>
      </w:pPr>
      <w:r>
        <w:rPr>
          <w:rFonts w:ascii="Arial" w:hAnsi="Arial" w:cs="Arial"/>
          <w:b/>
          <w:color w:val="0000FF"/>
          <w:sz w:val="24"/>
        </w:rPr>
        <w:t>S4-200845</w:t>
      </w:r>
      <w:r>
        <w:rPr>
          <w:rFonts w:ascii="Arial" w:hAnsi="Arial" w:cs="Arial"/>
          <w:b/>
          <w:color w:val="0000FF"/>
          <w:sz w:val="24"/>
        </w:rPr>
        <w:tab/>
      </w:r>
      <w:r>
        <w:rPr>
          <w:rFonts w:ascii="Arial" w:hAnsi="Arial" w:cs="Arial"/>
          <w:b/>
          <w:sz w:val="24"/>
        </w:rPr>
        <w:t xml:space="preserve">Report on </w:t>
      </w:r>
      <w:proofErr w:type="spellStart"/>
      <w:r>
        <w:rPr>
          <w:rFonts w:ascii="Arial" w:hAnsi="Arial" w:cs="Arial"/>
          <w:b/>
          <w:sz w:val="24"/>
        </w:rPr>
        <w:t>HaNTE</w:t>
      </w:r>
      <w:proofErr w:type="spellEnd"/>
      <w:r>
        <w:rPr>
          <w:rFonts w:ascii="Arial" w:hAnsi="Arial" w:cs="Arial"/>
          <w:b/>
          <w:sz w:val="24"/>
        </w:rPr>
        <w:t xml:space="preserve"> round robin progress at Lab 1</w:t>
      </w:r>
    </w:p>
    <w:p w14:paraId="2C8E890D" w14:textId="77777777" w:rsidR="00DE00A3" w:rsidRDefault="00DE00A3" w:rsidP="00DE00A3">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732C776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DE01F" w14:textId="77777777" w:rsidR="00DE00A3" w:rsidRDefault="00DE00A3" w:rsidP="00DE00A3">
      <w:pPr>
        <w:rPr>
          <w:rFonts w:ascii="Arial" w:hAnsi="Arial" w:cs="Arial"/>
          <w:b/>
          <w:sz w:val="24"/>
        </w:rPr>
      </w:pPr>
      <w:r>
        <w:rPr>
          <w:rFonts w:ascii="Arial" w:hAnsi="Arial" w:cs="Arial"/>
          <w:b/>
          <w:color w:val="0000FF"/>
          <w:sz w:val="24"/>
        </w:rPr>
        <w:t>S4-200916</w:t>
      </w:r>
      <w:r>
        <w:rPr>
          <w:rFonts w:ascii="Arial" w:hAnsi="Arial" w:cs="Arial"/>
          <w:b/>
          <w:color w:val="0000FF"/>
          <w:sz w:val="24"/>
        </w:rPr>
        <w:tab/>
      </w:r>
      <w:r>
        <w:rPr>
          <w:rFonts w:ascii="Arial" w:hAnsi="Arial" w:cs="Arial"/>
          <w:b/>
          <w:sz w:val="24"/>
        </w:rPr>
        <w:t xml:space="preserve">Proposals for data collection of </w:t>
      </w:r>
      <w:proofErr w:type="spellStart"/>
      <w:r>
        <w:rPr>
          <w:rFonts w:ascii="Arial" w:hAnsi="Arial" w:cs="Arial"/>
          <w:b/>
          <w:sz w:val="24"/>
        </w:rPr>
        <w:t>HaNTE</w:t>
      </w:r>
      <w:proofErr w:type="spellEnd"/>
      <w:r>
        <w:rPr>
          <w:rFonts w:ascii="Arial" w:hAnsi="Arial" w:cs="Arial"/>
          <w:b/>
          <w:sz w:val="24"/>
        </w:rPr>
        <w:t xml:space="preserve"> – test methods</w:t>
      </w:r>
    </w:p>
    <w:p w14:paraId="3FBBCB2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14:paraId="226E1C8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S4-200919</w:t>
      </w:r>
      <w:r>
        <w:rPr>
          <w:color w:val="993300"/>
          <w:u w:val="single"/>
        </w:rPr>
        <w:t>.</w:t>
      </w:r>
    </w:p>
    <w:p w14:paraId="7548E35E" w14:textId="77777777" w:rsidR="00DE00A3" w:rsidRDefault="00DE00A3" w:rsidP="00DE00A3">
      <w:pPr>
        <w:pStyle w:val="Heading3"/>
      </w:pPr>
      <w:bookmarkStart w:id="100" w:name="_Toc48589155"/>
      <w:bookmarkStart w:id="101" w:name="_Toc48591826"/>
      <w:r>
        <w:t>9.7</w:t>
      </w:r>
      <w:r>
        <w:tab/>
        <w:t>New Work / New Work Items and Study Items</w:t>
      </w:r>
      <w:bookmarkEnd w:id="100"/>
      <w:bookmarkEnd w:id="101"/>
    </w:p>
    <w:p w14:paraId="0847912D" w14:textId="77777777" w:rsidR="00DE00A3" w:rsidRDefault="00DE00A3" w:rsidP="00DE00A3">
      <w:pPr>
        <w:rPr>
          <w:rFonts w:ascii="Arial" w:hAnsi="Arial" w:cs="Arial"/>
          <w:b/>
          <w:sz w:val="24"/>
        </w:rPr>
      </w:pPr>
      <w:r>
        <w:rPr>
          <w:rFonts w:ascii="Arial" w:hAnsi="Arial" w:cs="Arial"/>
          <w:b/>
          <w:color w:val="0000FF"/>
          <w:sz w:val="24"/>
        </w:rPr>
        <w:t>S4-200756</w:t>
      </w:r>
      <w:r>
        <w:rPr>
          <w:rFonts w:ascii="Arial" w:hAnsi="Arial" w:cs="Arial"/>
          <w:b/>
          <w:color w:val="0000FF"/>
          <w:sz w:val="24"/>
        </w:rPr>
        <w:tab/>
      </w:r>
      <w:r>
        <w:rPr>
          <w:rFonts w:ascii="Arial" w:hAnsi="Arial" w:cs="Arial"/>
          <w:b/>
          <w:sz w:val="24"/>
        </w:rPr>
        <w:t>New WID on Extension for headset interface tests of UE</w:t>
      </w:r>
    </w:p>
    <w:p w14:paraId="3C9920EC" w14:textId="77777777" w:rsidR="00DE00A3" w:rsidRDefault="00DE00A3" w:rsidP="00DE00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HEAD acoustics GmbH</w:t>
      </w:r>
    </w:p>
    <w:p w14:paraId="5990D2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S4-200918</w:t>
      </w:r>
      <w:r>
        <w:rPr>
          <w:color w:val="993300"/>
          <w:u w:val="single"/>
        </w:rPr>
        <w:t>.</w:t>
      </w:r>
    </w:p>
    <w:p w14:paraId="23F01C7B" w14:textId="77777777" w:rsidR="00DE00A3" w:rsidRDefault="00DE00A3" w:rsidP="00DE00A3">
      <w:pPr>
        <w:pStyle w:val="Heading3"/>
      </w:pPr>
      <w:bookmarkStart w:id="102" w:name="_Toc48589156"/>
      <w:bookmarkStart w:id="103" w:name="_Toc48591827"/>
      <w:r>
        <w:t>9.8</w:t>
      </w:r>
      <w:r>
        <w:tab/>
        <w:t>Any Other Business</w:t>
      </w:r>
      <w:bookmarkEnd w:id="102"/>
      <w:bookmarkEnd w:id="103"/>
    </w:p>
    <w:p w14:paraId="4D817366" w14:textId="77777777" w:rsidR="00DE00A3" w:rsidRDefault="00DE00A3" w:rsidP="00DE00A3">
      <w:pPr>
        <w:pStyle w:val="Heading3"/>
      </w:pPr>
      <w:bookmarkStart w:id="104" w:name="_Toc48589157"/>
      <w:bookmarkStart w:id="105" w:name="_Toc48591828"/>
      <w:r>
        <w:t>9.9</w:t>
      </w:r>
      <w:r>
        <w:tab/>
        <w:t>Close of the session</w:t>
      </w:r>
      <w:bookmarkEnd w:id="104"/>
      <w:bookmarkEnd w:id="105"/>
    </w:p>
    <w:p w14:paraId="7A34EC4A" w14:textId="77777777" w:rsidR="00DE00A3" w:rsidRDefault="00DE00A3" w:rsidP="00DE00A3">
      <w:pPr>
        <w:pStyle w:val="Heading2"/>
      </w:pPr>
      <w:bookmarkStart w:id="106" w:name="_Toc48589158"/>
      <w:bookmarkStart w:id="107" w:name="_Toc48591829"/>
      <w:r>
        <w:t>10</w:t>
      </w:r>
      <w:r>
        <w:tab/>
        <w:t>Video SWG</w:t>
      </w:r>
      <w:bookmarkEnd w:id="106"/>
      <w:bookmarkEnd w:id="107"/>
    </w:p>
    <w:p w14:paraId="5B59C3B9" w14:textId="77777777" w:rsidR="00DE00A3" w:rsidRDefault="00DE00A3" w:rsidP="00DE00A3">
      <w:pPr>
        <w:rPr>
          <w:rFonts w:ascii="Arial" w:hAnsi="Arial" w:cs="Arial"/>
          <w:b/>
          <w:sz w:val="24"/>
        </w:rPr>
      </w:pPr>
      <w:r>
        <w:rPr>
          <w:rFonts w:ascii="Arial" w:hAnsi="Arial" w:cs="Arial"/>
          <w:b/>
          <w:color w:val="0000FF"/>
          <w:sz w:val="24"/>
        </w:rPr>
        <w:t>S4-200899</w:t>
      </w:r>
      <w:r>
        <w:rPr>
          <w:rFonts w:ascii="Arial" w:hAnsi="Arial" w:cs="Arial"/>
          <w:b/>
          <w:color w:val="0000FF"/>
          <w:sz w:val="24"/>
        </w:rPr>
        <w:tab/>
      </w:r>
      <w:r>
        <w:rPr>
          <w:rFonts w:ascii="Arial" w:hAnsi="Arial" w:cs="Arial"/>
          <w:b/>
          <w:sz w:val="24"/>
        </w:rPr>
        <w:t>(reserved)</w:t>
      </w:r>
    </w:p>
    <w:p w14:paraId="1DB67F54"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Video</w:t>
      </w:r>
    </w:p>
    <w:p w14:paraId="7D3F7B4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6A253F" w14:textId="77777777" w:rsidR="00DE00A3" w:rsidRDefault="00DE00A3" w:rsidP="00DE00A3">
      <w:pPr>
        <w:pStyle w:val="Heading3"/>
      </w:pPr>
      <w:bookmarkStart w:id="108" w:name="_Toc48589159"/>
      <w:bookmarkStart w:id="109" w:name="_Toc48591830"/>
      <w:r>
        <w:t>10.1</w:t>
      </w:r>
      <w:r>
        <w:tab/>
        <w:t>Opening of the session</w:t>
      </w:r>
      <w:bookmarkEnd w:id="108"/>
      <w:bookmarkEnd w:id="109"/>
    </w:p>
    <w:p w14:paraId="0E23A780" w14:textId="77777777" w:rsidR="00DE00A3" w:rsidRDefault="00DE00A3" w:rsidP="00DE00A3">
      <w:pPr>
        <w:pStyle w:val="Heading3"/>
      </w:pPr>
      <w:bookmarkStart w:id="110" w:name="_Toc48589160"/>
      <w:bookmarkStart w:id="111" w:name="_Toc48591831"/>
      <w:r>
        <w:t>10.2</w:t>
      </w:r>
      <w:r>
        <w:tab/>
        <w:t>Registration of documents</w:t>
      </w:r>
      <w:bookmarkEnd w:id="110"/>
      <w:bookmarkEnd w:id="111"/>
    </w:p>
    <w:p w14:paraId="08DD832A" w14:textId="77777777" w:rsidR="00DE00A3" w:rsidRDefault="00DE00A3" w:rsidP="00DE00A3">
      <w:pPr>
        <w:pStyle w:val="Heading3"/>
      </w:pPr>
      <w:bookmarkStart w:id="112" w:name="_Toc48589161"/>
      <w:bookmarkStart w:id="113" w:name="_Toc48591832"/>
      <w:r>
        <w:t>10.3</w:t>
      </w:r>
      <w:r>
        <w:tab/>
        <w:t>Reports and liaisons from other groups</w:t>
      </w:r>
      <w:bookmarkEnd w:id="112"/>
      <w:bookmarkEnd w:id="113"/>
    </w:p>
    <w:p w14:paraId="34FD956F" w14:textId="77777777" w:rsidR="00DE00A3" w:rsidRDefault="00DE00A3" w:rsidP="00DE00A3">
      <w:pPr>
        <w:pStyle w:val="Heading3"/>
      </w:pPr>
      <w:bookmarkStart w:id="114" w:name="_Toc48589162"/>
      <w:bookmarkStart w:id="115" w:name="_Toc48591833"/>
      <w:r>
        <w:t>10.4</w:t>
      </w:r>
      <w:r>
        <w:tab/>
        <w:t>CRs to Features in Release 16 and earlier</w:t>
      </w:r>
      <w:bookmarkEnd w:id="114"/>
      <w:bookmarkEnd w:id="115"/>
    </w:p>
    <w:p w14:paraId="7F5A9F7C" w14:textId="77777777" w:rsidR="00DE00A3" w:rsidRDefault="00DE00A3" w:rsidP="00DE00A3">
      <w:pPr>
        <w:rPr>
          <w:rFonts w:ascii="Arial" w:hAnsi="Arial" w:cs="Arial"/>
          <w:b/>
          <w:sz w:val="24"/>
        </w:rPr>
      </w:pPr>
      <w:r>
        <w:rPr>
          <w:rFonts w:ascii="Arial" w:hAnsi="Arial" w:cs="Arial"/>
          <w:b/>
          <w:color w:val="0000FF"/>
          <w:sz w:val="24"/>
        </w:rPr>
        <w:t>S4-200852</w:t>
      </w:r>
      <w:r>
        <w:rPr>
          <w:rFonts w:ascii="Arial" w:hAnsi="Arial" w:cs="Arial"/>
          <w:b/>
          <w:color w:val="0000FF"/>
          <w:sz w:val="24"/>
        </w:rPr>
        <w:tab/>
      </w:r>
      <w:r>
        <w:rPr>
          <w:rFonts w:ascii="Arial" w:hAnsi="Arial" w:cs="Arial"/>
          <w:b/>
          <w:sz w:val="24"/>
        </w:rPr>
        <w:t>Making some space for new codecs: Take H.263 to rest</w:t>
      </w:r>
    </w:p>
    <w:p w14:paraId="52A541E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8DEC78A" w14:textId="77777777" w:rsidR="00DE00A3" w:rsidRDefault="00DE00A3" w:rsidP="00DE00A3">
      <w:pPr>
        <w:rPr>
          <w:rFonts w:ascii="Arial" w:hAnsi="Arial" w:cs="Arial"/>
          <w:b/>
        </w:rPr>
      </w:pPr>
      <w:r>
        <w:rPr>
          <w:rFonts w:ascii="Arial" w:hAnsi="Arial" w:cs="Arial"/>
          <w:b/>
        </w:rPr>
        <w:t xml:space="preserve">Discussion: </w:t>
      </w:r>
    </w:p>
    <w:p w14:paraId="0599B395" w14:textId="77777777" w:rsidR="00DE00A3" w:rsidRDefault="00DE00A3" w:rsidP="00DE00A3">
      <w:r>
        <w:t xml:space="preserve">This document analyses the relevance of continuing older codecs and subsequently proposes removal of H.263 from the leftover 3GPP specifications. </w:t>
      </w:r>
    </w:p>
    <w:p w14:paraId="748B0250" w14:textId="77777777" w:rsidR="00DE00A3" w:rsidRDefault="00DE00A3" w:rsidP="00DE00A3">
      <w:r>
        <w:t>Although it was a late submission, the SA4 community felt the need to discuss and agree this document in light of the urgency and importance attached to it. This document has paved the way to the draft CRs in S4-200853, S4-200854, S4-200855, S4-200856 and S4-200857.</w:t>
      </w:r>
    </w:p>
    <w:p w14:paraId="13E4B7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49DA7" w14:textId="77777777" w:rsidR="00DE00A3" w:rsidRDefault="00DE00A3" w:rsidP="00DE00A3">
      <w:pPr>
        <w:rPr>
          <w:rFonts w:ascii="Arial" w:hAnsi="Arial" w:cs="Arial"/>
          <w:b/>
          <w:sz w:val="24"/>
        </w:rPr>
      </w:pPr>
      <w:r>
        <w:rPr>
          <w:rFonts w:ascii="Arial" w:hAnsi="Arial" w:cs="Arial"/>
          <w:b/>
          <w:color w:val="0000FF"/>
          <w:sz w:val="24"/>
        </w:rPr>
        <w:lastRenderedPageBreak/>
        <w:t>S4-200853</w:t>
      </w:r>
      <w:r>
        <w:rPr>
          <w:rFonts w:ascii="Arial" w:hAnsi="Arial" w:cs="Arial"/>
          <w:b/>
          <w:color w:val="0000FF"/>
          <w:sz w:val="24"/>
        </w:rPr>
        <w:tab/>
      </w:r>
      <w:r>
        <w:rPr>
          <w:rFonts w:ascii="Arial" w:hAnsi="Arial" w:cs="Arial"/>
          <w:b/>
          <w:sz w:val="24"/>
        </w:rPr>
        <w:t>Removing H.263</w:t>
      </w:r>
    </w:p>
    <w:p w14:paraId="7130FB1D"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7F1E738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21253" w14:textId="77777777" w:rsidR="00DE00A3" w:rsidRDefault="00DE00A3" w:rsidP="00DE00A3">
      <w:pPr>
        <w:rPr>
          <w:rFonts w:ascii="Arial" w:hAnsi="Arial" w:cs="Arial"/>
          <w:b/>
          <w:sz w:val="24"/>
        </w:rPr>
      </w:pPr>
      <w:r>
        <w:rPr>
          <w:rFonts w:ascii="Arial" w:hAnsi="Arial" w:cs="Arial"/>
          <w:b/>
          <w:color w:val="0000FF"/>
          <w:sz w:val="24"/>
        </w:rPr>
        <w:t>S4-200854</w:t>
      </w:r>
      <w:r>
        <w:rPr>
          <w:rFonts w:ascii="Arial" w:hAnsi="Arial" w:cs="Arial"/>
          <w:b/>
          <w:color w:val="0000FF"/>
          <w:sz w:val="24"/>
        </w:rPr>
        <w:tab/>
      </w:r>
      <w:r>
        <w:rPr>
          <w:rFonts w:ascii="Arial" w:hAnsi="Arial" w:cs="Arial"/>
          <w:b/>
          <w:sz w:val="24"/>
        </w:rPr>
        <w:t>Removing H.263</w:t>
      </w:r>
    </w:p>
    <w:p w14:paraId="57C5DABC"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5C653D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EDBF77" w14:textId="77777777" w:rsidR="00DE00A3" w:rsidRDefault="00DE00A3" w:rsidP="00DE00A3">
      <w:pPr>
        <w:rPr>
          <w:rFonts w:ascii="Arial" w:hAnsi="Arial" w:cs="Arial"/>
          <w:b/>
          <w:sz w:val="24"/>
        </w:rPr>
      </w:pPr>
      <w:r>
        <w:rPr>
          <w:rFonts w:ascii="Arial" w:hAnsi="Arial" w:cs="Arial"/>
          <w:b/>
          <w:color w:val="0000FF"/>
          <w:sz w:val="24"/>
        </w:rPr>
        <w:t>S4-200855</w:t>
      </w:r>
      <w:r>
        <w:rPr>
          <w:rFonts w:ascii="Arial" w:hAnsi="Arial" w:cs="Arial"/>
          <w:b/>
          <w:color w:val="0000FF"/>
          <w:sz w:val="24"/>
        </w:rPr>
        <w:tab/>
      </w:r>
      <w:r>
        <w:rPr>
          <w:rFonts w:ascii="Arial" w:hAnsi="Arial" w:cs="Arial"/>
          <w:b/>
          <w:sz w:val="24"/>
        </w:rPr>
        <w:t>Removing H.263</w:t>
      </w:r>
    </w:p>
    <w:p w14:paraId="65D701CF"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046D4A4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744BB" w14:textId="77777777" w:rsidR="00DE00A3" w:rsidRDefault="00DE00A3" w:rsidP="00DE00A3">
      <w:pPr>
        <w:rPr>
          <w:rFonts w:ascii="Arial" w:hAnsi="Arial" w:cs="Arial"/>
          <w:b/>
          <w:sz w:val="24"/>
        </w:rPr>
      </w:pPr>
      <w:r>
        <w:rPr>
          <w:rFonts w:ascii="Arial" w:hAnsi="Arial" w:cs="Arial"/>
          <w:b/>
          <w:color w:val="0000FF"/>
          <w:sz w:val="24"/>
        </w:rPr>
        <w:t>S4-200856</w:t>
      </w:r>
      <w:r>
        <w:rPr>
          <w:rFonts w:ascii="Arial" w:hAnsi="Arial" w:cs="Arial"/>
          <w:b/>
          <w:color w:val="0000FF"/>
          <w:sz w:val="24"/>
        </w:rPr>
        <w:tab/>
      </w:r>
      <w:r>
        <w:rPr>
          <w:rFonts w:ascii="Arial" w:hAnsi="Arial" w:cs="Arial"/>
          <w:b/>
          <w:sz w:val="24"/>
        </w:rPr>
        <w:t>Removing H.263</w:t>
      </w:r>
    </w:p>
    <w:p w14:paraId="4AA4A9F3"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Source: Qualcomm Incorporated</w:t>
      </w:r>
    </w:p>
    <w:p w14:paraId="2A18BE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D10D8" w14:textId="77777777" w:rsidR="00DE00A3" w:rsidRDefault="00DE00A3" w:rsidP="00DE00A3">
      <w:pPr>
        <w:rPr>
          <w:rFonts w:ascii="Arial" w:hAnsi="Arial" w:cs="Arial"/>
          <w:b/>
          <w:sz w:val="24"/>
        </w:rPr>
      </w:pPr>
      <w:r>
        <w:rPr>
          <w:rFonts w:ascii="Arial" w:hAnsi="Arial" w:cs="Arial"/>
          <w:b/>
          <w:color w:val="0000FF"/>
          <w:sz w:val="24"/>
        </w:rPr>
        <w:t>S4-200857</w:t>
      </w:r>
      <w:r>
        <w:rPr>
          <w:rFonts w:ascii="Arial" w:hAnsi="Arial" w:cs="Arial"/>
          <w:b/>
          <w:color w:val="0000FF"/>
          <w:sz w:val="24"/>
        </w:rPr>
        <w:tab/>
      </w:r>
      <w:r>
        <w:rPr>
          <w:rFonts w:ascii="Arial" w:hAnsi="Arial" w:cs="Arial"/>
          <w:b/>
          <w:sz w:val="24"/>
        </w:rPr>
        <w:t>Removing H.263</w:t>
      </w:r>
    </w:p>
    <w:p w14:paraId="318BF46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26.234 v..</w:t>
      </w:r>
      <w:r>
        <w:rPr>
          <w:i/>
        </w:rPr>
        <w:br/>
      </w:r>
      <w:r>
        <w:rPr>
          <w:i/>
        </w:rPr>
        <w:tab/>
      </w:r>
      <w:r>
        <w:rPr>
          <w:i/>
        </w:rPr>
        <w:tab/>
      </w:r>
      <w:r>
        <w:rPr>
          <w:i/>
        </w:rPr>
        <w:tab/>
      </w:r>
      <w:r>
        <w:rPr>
          <w:i/>
        </w:rPr>
        <w:tab/>
      </w:r>
      <w:r>
        <w:rPr>
          <w:i/>
        </w:rPr>
        <w:tab/>
        <w:t>Source: Qualcomm Incorporated</w:t>
      </w:r>
    </w:p>
    <w:p w14:paraId="612AF2C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B05EFC" w14:textId="77777777" w:rsidR="00DE00A3" w:rsidRDefault="00DE00A3" w:rsidP="00DE00A3">
      <w:pPr>
        <w:pStyle w:val="Heading3"/>
      </w:pPr>
      <w:bookmarkStart w:id="116" w:name="_Toc48589163"/>
      <w:bookmarkStart w:id="117" w:name="_Toc48591834"/>
      <w:r>
        <w:t>10.5</w:t>
      </w:r>
      <w:r>
        <w:tab/>
      </w:r>
      <w:proofErr w:type="spellStart"/>
      <w:r>
        <w:t>FS_VR_CoGui</w:t>
      </w:r>
      <w:proofErr w:type="spellEnd"/>
      <w:r>
        <w:t xml:space="preserve"> (Feasibility Study on VR Streaming Conformance and Guidelines)</w:t>
      </w:r>
      <w:bookmarkEnd w:id="116"/>
      <w:bookmarkEnd w:id="117"/>
    </w:p>
    <w:p w14:paraId="5438C735" w14:textId="77777777" w:rsidR="00DE00A3" w:rsidRDefault="00DE00A3" w:rsidP="00DE00A3">
      <w:pPr>
        <w:pStyle w:val="Heading3"/>
      </w:pPr>
      <w:bookmarkStart w:id="118" w:name="_Toc48589164"/>
      <w:bookmarkStart w:id="119" w:name="_Toc48591835"/>
      <w:r>
        <w:t>10.6</w:t>
      </w:r>
      <w:r>
        <w:tab/>
        <w:t>FS_5GVideo (Feasibility Study on 5G Video Codec Characteristics)</w:t>
      </w:r>
      <w:bookmarkEnd w:id="118"/>
      <w:bookmarkEnd w:id="119"/>
    </w:p>
    <w:p w14:paraId="213F180B" w14:textId="77777777" w:rsidR="00DE00A3" w:rsidRDefault="00DE00A3" w:rsidP="00DE00A3">
      <w:pPr>
        <w:rPr>
          <w:rFonts w:ascii="Arial" w:hAnsi="Arial" w:cs="Arial"/>
          <w:b/>
          <w:sz w:val="24"/>
        </w:rPr>
      </w:pPr>
      <w:r>
        <w:rPr>
          <w:rFonts w:ascii="Arial" w:hAnsi="Arial" w:cs="Arial"/>
          <w:b/>
          <w:color w:val="0000FF"/>
          <w:sz w:val="24"/>
        </w:rPr>
        <w:t>S4-200762</w:t>
      </w:r>
      <w:r>
        <w:rPr>
          <w:rFonts w:ascii="Arial" w:hAnsi="Arial" w:cs="Arial"/>
          <w:b/>
          <w:color w:val="0000FF"/>
          <w:sz w:val="24"/>
        </w:rPr>
        <w:tab/>
      </w:r>
      <w:r>
        <w:rPr>
          <w:rFonts w:ascii="Arial" w:hAnsi="Arial" w:cs="Arial"/>
          <w:b/>
          <w:sz w:val="24"/>
        </w:rPr>
        <w:t>Proposed Updated Work Plan for FS_5GVideo</w:t>
      </w:r>
    </w:p>
    <w:p w14:paraId="0C8A2508"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2ABB5EE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S4-200890</w:t>
      </w:r>
      <w:r>
        <w:rPr>
          <w:color w:val="993300"/>
          <w:u w:val="single"/>
        </w:rPr>
        <w:t>.</w:t>
      </w:r>
    </w:p>
    <w:p w14:paraId="71338F57" w14:textId="77777777" w:rsidR="00DE00A3" w:rsidRDefault="00DE00A3" w:rsidP="00DE00A3">
      <w:pPr>
        <w:rPr>
          <w:rFonts w:ascii="Arial" w:hAnsi="Arial" w:cs="Arial"/>
          <w:b/>
          <w:sz w:val="24"/>
        </w:rPr>
      </w:pPr>
      <w:r>
        <w:rPr>
          <w:rFonts w:ascii="Arial" w:hAnsi="Arial" w:cs="Arial"/>
          <w:b/>
          <w:color w:val="0000FF"/>
          <w:sz w:val="24"/>
        </w:rPr>
        <w:t>S4-200890</w:t>
      </w:r>
      <w:r>
        <w:rPr>
          <w:rFonts w:ascii="Arial" w:hAnsi="Arial" w:cs="Arial"/>
          <w:b/>
          <w:color w:val="0000FF"/>
          <w:sz w:val="24"/>
        </w:rPr>
        <w:tab/>
      </w:r>
      <w:r>
        <w:rPr>
          <w:rFonts w:ascii="Arial" w:hAnsi="Arial" w:cs="Arial"/>
          <w:b/>
          <w:sz w:val="24"/>
        </w:rPr>
        <w:t>Proposed Updated Work Plan for FS_5GVideo</w:t>
      </w:r>
    </w:p>
    <w:p w14:paraId="620EDFE2"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6FAFD4DD" w14:textId="77777777" w:rsidR="00DE00A3" w:rsidRDefault="00DE00A3" w:rsidP="00DE00A3">
      <w:pPr>
        <w:rPr>
          <w:color w:val="808080"/>
        </w:rPr>
      </w:pPr>
      <w:r>
        <w:rPr>
          <w:color w:val="808080"/>
        </w:rPr>
        <w:t>(Replaces S4-200762)</w:t>
      </w:r>
    </w:p>
    <w:p w14:paraId="478614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C5F43" w14:textId="77777777" w:rsidR="00DE00A3" w:rsidRDefault="00DE00A3" w:rsidP="00DE00A3">
      <w:pPr>
        <w:rPr>
          <w:rFonts w:ascii="Arial" w:hAnsi="Arial" w:cs="Arial"/>
          <w:b/>
          <w:sz w:val="24"/>
        </w:rPr>
      </w:pPr>
      <w:r>
        <w:rPr>
          <w:rFonts w:ascii="Arial" w:hAnsi="Arial" w:cs="Arial"/>
          <w:b/>
          <w:color w:val="0000FF"/>
          <w:sz w:val="24"/>
        </w:rPr>
        <w:t>S4-200763</w:t>
      </w:r>
      <w:r>
        <w:rPr>
          <w:rFonts w:ascii="Arial" w:hAnsi="Arial" w:cs="Arial"/>
          <w:b/>
          <w:color w:val="0000FF"/>
          <w:sz w:val="24"/>
        </w:rPr>
        <w:tab/>
      </w:r>
      <w:r>
        <w:rPr>
          <w:rFonts w:ascii="Arial" w:hAnsi="Arial" w:cs="Arial"/>
          <w:b/>
          <w:sz w:val="24"/>
        </w:rPr>
        <w:t>TR26.955: Proposed Editor's Update</w:t>
      </w:r>
    </w:p>
    <w:p w14:paraId="246F9077"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6705FA46"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5F2F7C" w14:textId="77777777" w:rsidR="00DE00A3" w:rsidRDefault="00DE00A3" w:rsidP="00DE00A3">
      <w:pPr>
        <w:rPr>
          <w:rFonts w:ascii="Arial" w:hAnsi="Arial" w:cs="Arial"/>
          <w:b/>
          <w:sz w:val="24"/>
        </w:rPr>
      </w:pPr>
      <w:r>
        <w:rPr>
          <w:rFonts w:ascii="Arial" w:hAnsi="Arial" w:cs="Arial"/>
          <w:b/>
          <w:color w:val="0000FF"/>
          <w:sz w:val="24"/>
        </w:rPr>
        <w:t>S4-200764</w:t>
      </w:r>
      <w:r>
        <w:rPr>
          <w:rFonts w:ascii="Arial" w:hAnsi="Arial" w:cs="Arial"/>
          <w:b/>
          <w:color w:val="0000FF"/>
          <w:sz w:val="24"/>
        </w:rPr>
        <w:tab/>
      </w:r>
      <w:r>
        <w:rPr>
          <w:rFonts w:ascii="Arial" w:hAnsi="Arial" w:cs="Arial"/>
          <w:b/>
          <w:sz w:val="24"/>
        </w:rPr>
        <w:t>pCR26.955: Messaging and Social Sharing Scenario</w:t>
      </w:r>
    </w:p>
    <w:p w14:paraId="3DADA301"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49533A0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E6D2A7" w14:textId="77777777" w:rsidR="00DE00A3" w:rsidRDefault="00DE00A3" w:rsidP="00DE00A3">
      <w:pPr>
        <w:rPr>
          <w:rFonts w:ascii="Arial" w:hAnsi="Arial" w:cs="Arial"/>
          <w:b/>
          <w:sz w:val="24"/>
        </w:rPr>
      </w:pPr>
      <w:r>
        <w:rPr>
          <w:rFonts w:ascii="Arial" w:hAnsi="Arial" w:cs="Arial"/>
          <w:b/>
          <w:color w:val="0000FF"/>
          <w:sz w:val="24"/>
        </w:rPr>
        <w:t>S4-200765</w:t>
      </w:r>
      <w:r>
        <w:rPr>
          <w:rFonts w:ascii="Arial" w:hAnsi="Arial" w:cs="Arial"/>
          <w:b/>
          <w:color w:val="0000FF"/>
          <w:sz w:val="24"/>
        </w:rPr>
        <w:tab/>
      </w:r>
      <w:r>
        <w:rPr>
          <w:rFonts w:ascii="Arial" w:hAnsi="Arial" w:cs="Arial"/>
          <w:b/>
          <w:sz w:val="24"/>
        </w:rPr>
        <w:t>pCR26.955: Gaming and Screen Content Scenario</w:t>
      </w:r>
    </w:p>
    <w:p w14:paraId="6A2C008B"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351DD7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DA442C" w14:textId="77777777" w:rsidR="00DE00A3" w:rsidRDefault="00DE00A3" w:rsidP="00DE00A3">
      <w:pPr>
        <w:rPr>
          <w:rFonts w:ascii="Arial" w:hAnsi="Arial" w:cs="Arial"/>
          <w:b/>
          <w:sz w:val="24"/>
        </w:rPr>
      </w:pPr>
      <w:r>
        <w:rPr>
          <w:rFonts w:ascii="Arial" w:hAnsi="Arial" w:cs="Arial"/>
          <w:b/>
          <w:color w:val="0000FF"/>
          <w:sz w:val="24"/>
        </w:rPr>
        <w:t>S4-200766</w:t>
      </w:r>
      <w:r>
        <w:rPr>
          <w:rFonts w:ascii="Arial" w:hAnsi="Arial" w:cs="Arial"/>
          <w:b/>
          <w:color w:val="0000FF"/>
          <w:sz w:val="24"/>
        </w:rPr>
        <w:tab/>
      </w:r>
      <w:r>
        <w:rPr>
          <w:rFonts w:ascii="Arial" w:hAnsi="Arial" w:cs="Arial"/>
          <w:b/>
          <w:sz w:val="24"/>
        </w:rPr>
        <w:t>pCR26.955: Consolidated Evaluation Conditions</w:t>
      </w:r>
    </w:p>
    <w:p w14:paraId="54762E97"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54E632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S4-200892</w:t>
      </w:r>
      <w:r>
        <w:rPr>
          <w:color w:val="993300"/>
          <w:u w:val="single"/>
        </w:rPr>
        <w:t>.</w:t>
      </w:r>
    </w:p>
    <w:p w14:paraId="1E206BC0" w14:textId="77777777" w:rsidR="00DE00A3" w:rsidRDefault="00DE00A3" w:rsidP="00DE00A3">
      <w:pPr>
        <w:rPr>
          <w:rFonts w:ascii="Arial" w:hAnsi="Arial" w:cs="Arial"/>
          <w:b/>
          <w:sz w:val="24"/>
        </w:rPr>
      </w:pPr>
      <w:r>
        <w:rPr>
          <w:rFonts w:ascii="Arial" w:hAnsi="Arial" w:cs="Arial"/>
          <w:b/>
          <w:color w:val="0000FF"/>
          <w:sz w:val="24"/>
        </w:rPr>
        <w:t>S4-200892</w:t>
      </w:r>
      <w:r>
        <w:rPr>
          <w:rFonts w:ascii="Arial" w:hAnsi="Arial" w:cs="Arial"/>
          <w:b/>
          <w:color w:val="0000FF"/>
          <w:sz w:val="24"/>
        </w:rPr>
        <w:tab/>
      </w:r>
      <w:r>
        <w:rPr>
          <w:rFonts w:ascii="Arial" w:hAnsi="Arial" w:cs="Arial"/>
          <w:b/>
          <w:sz w:val="24"/>
        </w:rPr>
        <w:t>pCR26.955: Consolidated Evaluation Conditions</w:t>
      </w:r>
    </w:p>
    <w:p w14:paraId="5CD27872"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Source: Qualcomm Incorporated</w:t>
      </w:r>
    </w:p>
    <w:p w14:paraId="11638323" w14:textId="77777777" w:rsidR="00DE00A3" w:rsidRDefault="00DE00A3" w:rsidP="00DE00A3">
      <w:pPr>
        <w:rPr>
          <w:color w:val="808080"/>
        </w:rPr>
      </w:pPr>
      <w:r>
        <w:rPr>
          <w:color w:val="808080"/>
        </w:rPr>
        <w:t>(Replaces S4-200766)</w:t>
      </w:r>
    </w:p>
    <w:p w14:paraId="31AA81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32FBEB" w14:textId="77777777" w:rsidR="00DE00A3" w:rsidRDefault="00DE00A3" w:rsidP="00DE00A3">
      <w:pPr>
        <w:rPr>
          <w:rFonts w:ascii="Arial" w:hAnsi="Arial" w:cs="Arial"/>
          <w:b/>
          <w:sz w:val="24"/>
        </w:rPr>
      </w:pPr>
      <w:r>
        <w:rPr>
          <w:rFonts w:ascii="Arial" w:hAnsi="Arial" w:cs="Arial"/>
          <w:b/>
          <w:color w:val="0000FF"/>
          <w:sz w:val="24"/>
        </w:rPr>
        <w:t>S4-200767</w:t>
      </w:r>
      <w:r>
        <w:rPr>
          <w:rFonts w:ascii="Arial" w:hAnsi="Arial" w:cs="Arial"/>
          <w:b/>
          <w:color w:val="0000FF"/>
          <w:sz w:val="24"/>
        </w:rPr>
        <w:tab/>
      </w:r>
      <w:r>
        <w:rPr>
          <w:rFonts w:ascii="Arial" w:hAnsi="Arial" w:cs="Arial"/>
          <w:b/>
          <w:sz w:val="24"/>
        </w:rPr>
        <w:t>[5G Video] First thoughts on evaluation metrics</w:t>
      </w:r>
    </w:p>
    <w:p w14:paraId="3FF76CB8"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2129C8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0C6832" w14:textId="77777777" w:rsidR="00DE00A3" w:rsidRDefault="00DE00A3" w:rsidP="00DE00A3">
      <w:pPr>
        <w:rPr>
          <w:rFonts w:ascii="Arial" w:hAnsi="Arial" w:cs="Arial"/>
          <w:b/>
          <w:sz w:val="24"/>
        </w:rPr>
      </w:pPr>
      <w:r>
        <w:rPr>
          <w:rFonts w:ascii="Arial" w:hAnsi="Arial" w:cs="Arial"/>
          <w:b/>
          <w:color w:val="0000FF"/>
          <w:sz w:val="24"/>
        </w:rPr>
        <w:t>S4-200778</w:t>
      </w:r>
      <w:r>
        <w:rPr>
          <w:rFonts w:ascii="Arial" w:hAnsi="Arial" w:cs="Arial"/>
          <w:b/>
          <w:color w:val="0000FF"/>
          <w:sz w:val="24"/>
        </w:rPr>
        <w:tab/>
      </w:r>
      <w:r>
        <w:rPr>
          <w:rFonts w:ascii="Arial" w:hAnsi="Arial" w:cs="Arial"/>
          <w:b/>
          <w:sz w:val="24"/>
        </w:rPr>
        <w:t xml:space="preserve">4K-TV Scenario </w:t>
      </w:r>
      <w:proofErr w:type="spellStart"/>
      <w:r>
        <w:rPr>
          <w:rFonts w:ascii="Arial" w:hAnsi="Arial" w:cs="Arial"/>
          <w:b/>
          <w:sz w:val="24"/>
        </w:rPr>
        <w:t>fo</w:t>
      </w:r>
      <w:proofErr w:type="spellEnd"/>
      <w:r>
        <w:rPr>
          <w:rFonts w:ascii="Arial" w:hAnsi="Arial" w:cs="Arial"/>
          <w:b/>
          <w:sz w:val="24"/>
        </w:rPr>
        <w:t xml:space="preserve"> FS_5GVideo</w:t>
      </w:r>
    </w:p>
    <w:p w14:paraId="4A062EFD"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 xml:space="preserve">Source: ATEME, </w:t>
      </w:r>
      <w:proofErr w:type="spellStart"/>
      <w:r>
        <w:rPr>
          <w:i/>
        </w:rPr>
        <w:t>InterDigital</w:t>
      </w:r>
      <w:proofErr w:type="spellEnd"/>
    </w:p>
    <w:p w14:paraId="6A457E3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S4-200846</w:t>
      </w:r>
      <w:r>
        <w:rPr>
          <w:color w:val="993300"/>
          <w:u w:val="single"/>
        </w:rPr>
        <w:t>.</w:t>
      </w:r>
    </w:p>
    <w:p w14:paraId="070904AB" w14:textId="77777777" w:rsidR="00DE00A3" w:rsidRDefault="00DE00A3" w:rsidP="00DE00A3">
      <w:pPr>
        <w:rPr>
          <w:rFonts w:ascii="Arial" w:hAnsi="Arial" w:cs="Arial"/>
          <w:b/>
          <w:sz w:val="24"/>
        </w:rPr>
      </w:pPr>
      <w:r>
        <w:rPr>
          <w:rFonts w:ascii="Arial" w:hAnsi="Arial" w:cs="Arial"/>
          <w:b/>
          <w:color w:val="0000FF"/>
          <w:sz w:val="24"/>
        </w:rPr>
        <w:t>S4-200846</w:t>
      </w:r>
      <w:r>
        <w:rPr>
          <w:rFonts w:ascii="Arial" w:hAnsi="Arial" w:cs="Arial"/>
          <w:b/>
          <w:color w:val="0000FF"/>
          <w:sz w:val="24"/>
        </w:rPr>
        <w:tab/>
      </w:r>
      <w:r>
        <w:rPr>
          <w:rFonts w:ascii="Arial" w:hAnsi="Arial" w:cs="Arial"/>
          <w:b/>
          <w:sz w:val="24"/>
        </w:rPr>
        <w:t>4K-TV Scenario for FS_5GVideo</w:t>
      </w:r>
    </w:p>
    <w:p w14:paraId="0004B611"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26.955 v0.1.0</w:t>
      </w:r>
      <w:r>
        <w:rPr>
          <w:i/>
        </w:rPr>
        <w:br/>
      </w:r>
      <w:r>
        <w:rPr>
          <w:i/>
        </w:rPr>
        <w:tab/>
      </w:r>
      <w:r>
        <w:rPr>
          <w:i/>
        </w:rPr>
        <w:tab/>
      </w:r>
      <w:r>
        <w:rPr>
          <w:i/>
        </w:rPr>
        <w:tab/>
      </w:r>
      <w:r>
        <w:rPr>
          <w:i/>
        </w:rPr>
        <w:tab/>
      </w:r>
      <w:r>
        <w:rPr>
          <w:i/>
        </w:rPr>
        <w:tab/>
        <w:t xml:space="preserve">Source: ATEME, </w:t>
      </w:r>
      <w:proofErr w:type="spellStart"/>
      <w:r>
        <w:rPr>
          <w:i/>
        </w:rPr>
        <w:t>InterDigital</w:t>
      </w:r>
      <w:proofErr w:type="spellEnd"/>
      <w:r>
        <w:rPr>
          <w:i/>
        </w:rPr>
        <w:t>, Orange, Qualcomm</w:t>
      </w:r>
    </w:p>
    <w:p w14:paraId="4FC96884" w14:textId="77777777" w:rsidR="00DE00A3" w:rsidRDefault="00DE00A3" w:rsidP="00DE00A3">
      <w:pPr>
        <w:rPr>
          <w:color w:val="808080"/>
        </w:rPr>
      </w:pPr>
      <w:r>
        <w:rPr>
          <w:color w:val="808080"/>
        </w:rPr>
        <w:t>(Replaces S4-200778)</w:t>
      </w:r>
    </w:p>
    <w:p w14:paraId="7CBB6E96" w14:textId="77777777" w:rsidR="00DE00A3" w:rsidRDefault="00DE00A3" w:rsidP="00DE00A3">
      <w:pPr>
        <w:rPr>
          <w:rFonts w:ascii="Arial" w:hAnsi="Arial" w:cs="Arial"/>
          <w:b/>
        </w:rPr>
      </w:pPr>
      <w:r>
        <w:rPr>
          <w:rFonts w:ascii="Arial" w:hAnsi="Arial" w:cs="Arial"/>
          <w:b/>
        </w:rPr>
        <w:t xml:space="preserve">Abstract: </w:t>
      </w:r>
    </w:p>
    <w:p w14:paraId="3D8E6801" w14:textId="77777777" w:rsidR="00DE00A3" w:rsidRDefault="00DE00A3" w:rsidP="00DE00A3">
      <w:r>
        <w:t>Update of S4-200778 after offline discussions</w:t>
      </w:r>
    </w:p>
    <w:p w14:paraId="1B38BD6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C7572F" w14:textId="77777777" w:rsidR="00DE00A3" w:rsidRDefault="00DE00A3" w:rsidP="00DE00A3">
      <w:pPr>
        <w:pStyle w:val="Heading3"/>
      </w:pPr>
      <w:bookmarkStart w:id="120" w:name="_Toc48589165"/>
      <w:bookmarkStart w:id="121" w:name="_Toc48591836"/>
      <w:r>
        <w:lastRenderedPageBreak/>
        <w:t>10.7</w:t>
      </w:r>
      <w:r>
        <w:tab/>
      </w:r>
      <w:proofErr w:type="spellStart"/>
      <w:r>
        <w:t>FS_XRTraffic</w:t>
      </w:r>
      <w:proofErr w:type="spellEnd"/>
      <w:r>
        <w:t xml:space="preserve"> (Feasibility Study on Typical Traffic Characteristics for XR Services and other Media)</w:t>
      </w:r>
      <w:bookmarkEnd w:id="120"/>
      <w:bookmarkEnd w:id="121"/>
    </w:p>
    <w:p w14:paraId="7C689171" w14:textId="77777777" w:rsidR="00DE00A3" w:rsidRDefault="00DE00A3" w:rsidP="00DE00A3">
      <w:pPr>
        <w:rPr>
          <w:rFonts w:ascii="Arial" w:hAnsi="Arial" w:cs="Arial"/>
          <w:b/>
          <w:sz w:val="24"/>
        </w:rPr>
      </w:pPr>
      <w:r>
        <w:rPr>
          <w:rFonts w:ascii="Arial" w:hAnsi="Arial" w:cs="Arial"/>
          <w:b/>
          <w:color w:val="0000FF"/>
          <w:sz w:val="24"/>
        </w:rPr>
        <w:t>S4-200769</w:t>
      </w:r>
      <w:r>
        <w:rPr>
          <w:rFonts w:ascii="Arial" w:hAnsi="Arial" w:cs="Arial"/>
          <w:b/>
          <w:color w:val="0000FF"/>
          <w:sz w:val="24"/>
        </w:rPr>
        <w:tab/>
      </w:r>
      <w:r>
        <w:rPr>
          <w:rFonts w:ascii="Arial" w:hAnsi="Arial" w:cs="Arial"/>
          <w:b/>
          <w:sz w:val="24"/>
        </w:rPr>
        <w:t>Proposed Skeleton Draft CR for XR Traffic</w:t>
      </w:r>
    </w:p>
    <w:p w14:paraId="52A0A77E"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26.925 v16.0.0</w:t>
      </w:r>
      <w:r>
        <w:rPr>
          <w:i/>
        </w:rPr>
        <w:br/>
      </w:r>
      <w:r>
        <w:rPr>
          <w:i/>
        </w:rPr>
        <w:tab/>
      </w:r>
      <w:r>
        <w:rPr>
          <w:i/>
        </w:rPr>
        <w:tab/>
      </w:r>
      <w:r>
        <w:rPr>
          <w:i/>
        </w:rPr>
        <w:tab/>
      </w:r>
      <w:r>
        <w:rPr>
          <w:i/>
        </w:rPr>
        <w:tab/>
      </w:r>
      <w:r>
        <w:rPr>
          <w:i/>
        </w:rPr>
        <w:tab/>
        <w:t>Source: Qualcomm Incorporated</w:t>
      </w:r>
    </w:p>
    <w:p w14:paraId="784667F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S4-200893</w:t>
      </w:r>
      <w:r>
        <w:rPr>
          <w:color w:val="993300"/>
          <w:u w:val="single"/>
        </w:rPr>
        <w:t>.</w:t>
      </w:r>
    </w:p>
    <w:p w14:paraId="400F2461" w14:textId="77777777" w:rsidR="00DE00A3" w:rsidRDefault="00DE00A3" w:rsidP="00DE00A3">
      <w:pPr>
        <w:rPr>
          <w:rFonts w:ascii="Arial" w:hAnsi="Arial" w:cs="Arial"/>
          <w:b/>
          <w:sz w:val="24"/>
        </w:rPr>
      </w:pPr>
      <w:r>
        <w:rPr>
          <w:rFonts w:ascii="Arial" w:hAnsi="Arial" w:cs="Arial"/>
          <w:b/>
          <w:color w:val="0000FF"/>
          <w:sz w:val="24"/>
        </w:rPr>
        <w:t>S4-200893</w:t>
      </w:r>
      <w:r>
        <w:rPr>
          <w:rFonts w:ascii="Arial" w:hAnsi="Arial" w:cs="Arial"/>
          <w:b/>
          <w:color w:val="0000FF"/>
          <w:sz w:val="24"/>
        </w:rPr>
        <w:tab/>
      </w:r>
      <w:r>
        <w:rPr>
          <w:rFonts w:ascii="Arial" w:hAnsi="Arial" w:cs="Arial"/>
          <w:b/>
          <w:sz w:val="24"/>
        </w:rPr>
        <w:t>Proposed Skeleton Draft CR for XR Traffic</w:t>
      </w:r>
    </w:p>
    <w:p w14:paraId="1FF3792D"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26.925 v16.0.0</w:t>
      </w:r>
      <w:r>
        <w:rPr>
          <w:i/>
        </w:rPr>
        <w:br/>
      </w:r>
      <w:r>
        <w:rPr>
          <w:i/>
        </w:rPr>
        <w:tab/>
      </w:r>
      <w:r>
        <w:rPr>
          <w:i/>
        </w:rPr>
        <w:tab/>
      </w:r>
      <w:r>
        <w:rPr>
          <w:i/>
        </w:rPr>
        <w:tab/>
      </w:r>
      <w:r>
        <w:rPr>
          <w:i/>
        </w:rPr>
        <w:tab/>
      </w:r>
      <w:r>
        <w:rPr>
          <w:i/>
        </w:rPr>
        <w:tab/>
        <w:t>Source: Qualcomm Incorporated</w:t>
      </w:r>
    </w:p>
    <w:p w14:paraId="5A7C8851" w14:textId="77777777" w:rsidR="00DE00A3" w:rsidRDefault="00DE00A3" w:rsidP="00DE00A3">
      <w:pPr>
        <w:rPr>
          <w:color w:val="808080"/>
        </w:rPr>
      </w:pPr>
      <w:r>
        <w:rPr>
          <w:color w:val="808080"/>
        </w:rPr>
        <w:t>(Replaces S4-200769)</w:t>
      </w:r>
    </w:p>
    <w:p w14:paraId="7686648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AF4AC" w14:textId="77777777" w:rsidR="00DE00A3" w:rsidRDefault="00DE00A3" w:rsidP="00DE00A3">
      <w:pPr>
        <w:rPr>
          <w:rFonts w:ascii="Arial" w:hAnsi="Arial" w:cs="Arial"/>
          <w:b/>
          <w:sz w:val="24"/>
        </w:rPr>
      </w:pPr>
      <w:r>
        <w:rPr>
          <w:rFonts w:ascii="Arial" w:hAnsi="Arial" w:cs="Arial"/>
          <w:b/>
          <w:color w:val="0000FF"/>
          <w:sz w:val="24"/>
        </w:rPr>
        <w:t>S4-200770</w:t>
      </w:r>
      <w:r>
        <w:rPr>
          <w:rFonts w:ascii="Arial" w:hAnsi="Arial" w:cs="Arial"/>
          <w:b/>
          <w:color w:val="0000FF"/>
          <w:sz w:val="24"/>
        </w:rPr>
        <w:tab/>
      </w:r>
      <w:r>
        <w:rPr>
          <w:rFonts w:ascii="Arial" w:hAnsi="Arial" w:cs="Arial"/>
          <w:b/>
          <w:sz w:val="24"/>
        </w:rPr>
        <w:t>Proposed Updates to Permanent Document</w:t>
      </w:r>
    </w:p>
    <w:p w14:paraId="311920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BFB33E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2ED86" w14:textId="77777777" w:rsidR="00DE00A3" w:rsidRDefault="00DE00A3" w:rsidP="00DE00A3">
      <w:pPr>
        <w:rPr>
          <w:rFonts w:ascii="Arial" w:hAnsi="Arial" w:cs="Arial"/>
          <w:b/>
          <w:sz w:val="24"/>
        </w:rPr>
      </w:pPr>
      <w:r>
        <w:rPr>
          <w:rFonts w:ascii="Arial" w:hAnsi="Arial" w:cs="Arial"/>
          <w:b/>
          <w:color w:val="0000FF"/>
          <w:sz w:val="24"/>
        </w:rPr>
        <w:t>S4-200771</w:t>
      </w:r>
      <w:r>
        <w:rPr>
          <w:rFonts w:ascii="Arial" w:hAnsi="Arial" w:cs="Arial"/>
          <w:b/>
          <w:color w:val="0000FF"/>
          <w:sz w:val="24"/>
        </w:rPr>
        <w:tab/>
      </w:r>
      <w:r>
        <w:rPr>
          <w:rFonts w:ascii="Arial" w:hAnsi="Arial" w:cs="Arial"/>
          <w:b/>
          <w:sz w:val="24"/>
        </w:rPr>
        <w:t>[</w:t>
      </w:r>
      <w:proofErr w:type="spellStart"/>
      <w:r>
        <w:rPr>
          <w:rFonts w:ascii="Arial" w:hAnsi="Arial" w:cs="Arial"/>
          <w:b/>
          <w:sz w:val="24"/>
        </w:rPr>
        <w:t>FS_XRTraffic</w:t>
      </w:r>
      <w:proofErr w:type="spellEnd"/>
      <w:r>
        <w:rPr>
          <w:rFonts w:ascii="Arial" w:hAnsi="Arial" w:cs="Arial"/>
          <w:b/>
          <w:sz w:val="24"/>
        </w:rPr>
        <w:t>] System Design Assumptions for Split Rendering</w:t>
      </w:r>
    </w:p>
    <w:p w14:paraId="0E5F07E6"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EBEAA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9B6C1" w14:textId="77777777" w:rsidR="00DE00A3" w:rsidRDefault="00DE00A3" w:rsidP="00DE00A3">
      <w:pPr>
        <w:rPr>
          <w:rFonts w:ascii="Arial" w:hAnsi="Arial" w:cs="Arial"/>
          <w:b/>
          <w:sz w:val="24"/>
        </w:rPr>
      </w:pPr>
      <w:r>
        <w:rPr>
          <w:rFonts w:ascii="Arial" w:hAnsi="Arial" w:cs="Arial"/>
          <w:b/>
          <w:color w:val="0000FF"/>
          <w:sz w:val="24"/>
        </w:rPr>
        <w:t>S4-200772</w:t>
      </w:r>
      <w:r>
        <w:rPr>
          <w:rFonts w:ascii="Arial" w:hAnsi="Arial" w:cs="Arial"/>
          <w:b/>
          <w:color w:val="0000FF"/>
          <w:sz w:val="24"/>
        </w:rPr>
        <w:tab/>
      </w:r>
      <w:r>
        <w:rPr>
          <w:rFonts w:ascii="Arial" w:hAnsi="Arial" w:cs="Arial"/>
          <w:b/>
          <w:sz w:val="24"/>
        </w:rPr>
        <w:t>[</w:t>
      </w:r>
      <w:proofErr w:type="spellStart"/>
      <w:r>
        <w:rPr>
          <w:rFonts w:ascii="Arial" w:hAnsi="Arial" w:cs="Arial"/>
          <w:b/>
          <w:sz w:val="24"/>
        </w:rPr>
        <w:t>FS_XRTraffic</w:t>
      </w:r>
      <w:proofErr w:type="spellEnd"/>
      <w:r>
        <w:rPr>
          <w:rFonts w:ascii="Arial" w:hAnsi="Arial" w:cs="Arial"/>
          <w:b/>
          <w:sz w:val="24"/>
        </w:rPr>
        <w:t>] Considerations for Traffic Modelling for Split Rendering</w:t>
      </w:r>
    </w:p>
    <w:p w14:paraId="5B04DA5C"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439E9D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DB973" w14:textId="77777777" w:rsidR="00DE00A3" w:rsidRDefault="00DE00A3" w:rsidP="00DE00A3">
      <w:pPr>
        <w:pStyle w:val="Heading3"/>
      </w:pPr>
      <w:bookmarkStart w:id="122" w:name="_Toc48589166"/>
      <w:bookmarkStart w:id="123" w:name="_Toc48591837"/>
      <w:r>
        <w:t>10.8</w:t>
      </w:r>
      <w:r>
        <w:tab/>
        <w:t>New Work / New Work Items and Study Items</w:t>
      </w:r>
      <w:bookmarkEnd w:id="122"/>
      <w:bookmarkEnd w:id="123"/>
    </w:p>
    <w:p w14:paraId="1B50356A" w14:textId="77777777" w:rsidR="00DE00A3" w:rsidRDefault="00DE00A3" w:rsidP="00DE00A3">
      <w:pPr>
        <w:rPr>
          <w:rFonts w:ascii="Arial" w:hAnsi="Arial" w:cs="Arial"/>
          <w:b/>
          <w:sz w:val="24"/>
        </w:rPr>
      </w:pPr>
      <w:r>
        <w:rPr>
          <w:rFonts w:ascii="Arial" w:hAnsi="Arial" w:cs="Arial"/>
          <w:b/>
          <w:color w:val="0000FF"/>
          <w:sz w:val="24"/>
        </w:rPr>
        <w:t>S4-200725</w:t>
      </w:r>
      <w:r>
        <w:rPr>
          <w:rFonts w:ascii="Arial" w:hAnsi="Arial" w:cs="Arial"/>
          <w:b/>
          <w:color w:val="0000FF"/>
          <w:sz w:val="24"/>
        </w:rPr>
        <w:tab/>
      </w:r>
      <w:r>
        <w:rPr>
          <w:rFonts w:ascii="Arial" w:hAnsi="Arial" w:cs="Arial"/>
          <w:b/>
          <w:sz w:val="24"/>
        </w:rPr>
        <w:t>New SID on 5G Glass-type AR/MR Devices</w:t>
      </w:r>
    </w:p>
    <w:p w14:paraId="6F1DE5AB"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6900B9DE" w14:textId="77777777" w:rsidR="00DE00A3" w:rsidRDefault="00DE00A3" w:rsidP="00DE00A3">
      <w:pPr>
        <w:rPr>
          <w:color w:val="808080"/>
        </w:rPr>
      </w:pPr>
      <w:r>
        <w:rPr>
          <w:color w:val="808080"/>
        </w:rPr>
        <w:t>(Replaces S4-200668)</w:t>
      </w:r>
    </w:p>
    <w:p w14:paraId="5BE77774" w14:textId="77777777" w:rsidR="00DE00A3" w:rsidRDefault="00DE00A3" w:rsidP="00DE00A3">
      <w:pPr>
        <w:rPr>
          <w:rFonts w:ascii="Arial" w:hAnsi="Arial" w:cs="Arial"/>
          <w:b/>
        </w:rPr>
      </w:pPr>
      <w:r>
        <w:rPr>
          <w:rFonts w:ascii="Arial" w:hAnsi="Arial" w:cs="Arial"/>
          <w:b/>
        </w:rPr>
        <w:t xml:space="preserve">Discussion: </w:t>
      </w:r>
    </w:p>
    <w:p w14:paraId="59DE7601" w14:textId="77777777" w:rsidR="00DE00A3" w:rsidRDefault="00DE00A3" w:rsidP="00DE00A3">
      <w:r>
        <w:t>After considerable discussion on 725, the Chair decided that, 200725 is revised in order to include co-supporters.</w:t>
      </w:r>
    </w:p>
    <w:p w14:paraId="4661EE8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S4-200894</w:t>
      </w:r>
      <w:r>
        <w:rPr>
          <w:color w:val="993300"/>
          <w:u w:val="single"/>
        </w:rPr>
        <w:t>.</w:t>
      </w:r>
    </w:p>
    <w:p w14:paraId="3608E65F" w14:textId="77777777" w:rsidR="00DE00A3" w:rsidRDefault="00DE00A3" w:rsidP="00DE00A3">
      <w:pPr>
        <w:rPr>
          <w:rFonts w:ascii="Arial" w:hAnsi="Arial" w:cs="Arial"/>
          <w:b/>
          <w:sz w:val="24"/>
        </w:rPr>
      </w:pPr>
      <w:r>
        <w:rPr>
          <w:rFonts w:ascii="Arial" w:hAnsi="Arial" w:cs="Arial"/>
          <w:b/>
          <w:color w:val="0000FF"/>
          <w:sz w:val="24"/>
        </w:rPr>
        <w:t>S4-200894</w:t>
      </w:r>
      <w:r>
        <w:rPr>
          <w:rFonts w:ascii="Arial" w:hAnsi="Arial" w:cs="Arial"/>
          <w:b/>
          <w:color w:val="0000FF"/>
          <w:sz w:val="24"/>
        </w:rPr>
        <w:tab/>
      </w:r>
      <w:r>
        <w:rPr>
          <w:rFonts w:ascii="Arial" w:hAnsi="Arial" w:cs="Arial"/>
          <w:b/>
          <w:sz w:val="24"/>
        </w:rPr>
        <w:t>New SID on 5G Glass-type AR/MR Devices</w:t>
      </w:r>
    </w:p>
    <w:p w14:paraId="0E7A93DF"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0F877ED2" w14:textId="77777777" w:rsidR="00DE00A3" w:rsidRDefault="00DE00A3" w:rsidP="00DE00A3">
      <w:pPr>
        <w:rPr>
          <w:color w:val="808080"/>
        </w:rPr>
      </w:pPr>
      <w:r>
        <w:rPr>
          <w:color w:val="808080"/>
        </w:rPr>
        <w:t>(Replaces S4-200725)</w:t>
      </w:r>
    </w:p>
    <w:p w14:paraId="5C190997"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S4-200897</w:t>
      </w:r>
      <w:r>
        <w:rPr>
          <w:color w:val="993300"/>
          <w:u w:val="single"/>
        </w:rPr>
        <w:t>.</w:t>
      </w:r>
    </w:p>
    <w:p w14:paraId="4791D4C0" w14:textId="77777777" w:rsidR="00DE00A3" w:rsidRDefault="00DE00A3" w:rsidP="00DE00A3">
      <w:pPr>
        <w:pStyle w:val="Heading3"/>
      </w:pPr>
      <w:bookmarkStart w:id="124" w:name="_Toc48589167"/>
      <w:bookmarkStart w:id="125" w:name="_Toc48591838"/>
      <w:r>
        <w:t>10.9</w:t>
      </w:r>
      <w:r>
        <w:tab/>
        <w:t>Liaisons and Liaison Responses</w:t>
      </w:r>
      <w:bookmarkEnd w:id="124"/>
      <w:bookmarkEnd w:id="125"/>
    </w:p>
    <w:p w14:paraId="409B9CFF" w14:textId="77777777" w:rsidR="00DE00A3" w:rsidRDefault="00DE00A3" w:rsidP="00DE00A3">
      <w:pPr>
        <w:pStyle w:val="Heading3"/>
      </w:pPr>
      <w:bookmarkStart w:id="126" w:name="_Toc48589168"/>
      <w:bookmarkStart w:id="127" w:name="_Toc48591839"/>
      <w:r>
        <w:t>10.10</w:t>
      </w:r>
      <w:r>
        <w:tab/>
        <w:t>Any Other Business</w:t>
      </w:r>
      <w:bookmarkEnd w:id="126"/>
      <w:bookmarkEnd w:id="127"/>
    </w:p>
    <w:p w14:paraId="2CE2B4E9" w14:textId="77777777" w:rsidR="00DE00A3" w:rsidRDefault="00DE00A3" w:rsidP="00DE00A3">
      <w:pPr>
        <w:pStyle w:val="Heading3"/>
      </w:pPr>
      <w:bookmarkStart w:id="128" w:name="_Toc48589169"/>
      <w:bookmarkStart w:id="129" w:name="_Toc48591840"/>
      <w:r>
        <w:t>10.11</w:t>
      </w:r>
      <w:r>
        <w:tab/>
        <w:t>Close of the session</w:t>
      </w:r>
      <w:bookmarkEnd w:id="128"/>
      <w:bookmarkEnd w:id="129"/>
    </w:p>
    <w:p w14:paraId="1043130F" w14:textId="77777777" w:rsidR="00DE00A3" w:rsidRDefault="00DE00A3" w:rsidP="00DE00A3">
      <w:pPr>
        <w:pStyle w:val="Heading2"/>
      </w:pPr>
      <w:bookmarkStart w:id="130" w:name="_Toc48589170"/>
      <w:bookmarkStart w:id="131" w:name="_Toc48591841"/>
      <w:r>
        <w:t>11</w:t>
      </w:r>
      <w:r>
        <w:tab/>
        <w:t>Multimedia Telephony Service for IMS (MTSI) SWG</w:t>
      </w:r>
      <w:bookmarkEnd w:id="130"/>
      <w:bookmarkEnd w:id="131"/>
    </w:p>
    <w:p w14:paraId="783ED3B4" w14:textId="77777777" w:rsidR="00DE00A3" w:rsidRDefault="00DE00A3" w:rsidP="00DE00A3">
      <w:pPr>
        <w:rPr>
          <w:rFonts w:ascii="Arial" w:hAnsi="Arial" w:cs="Arial"/>
          <w:b/>
          <w:sz w:val="24"/>
        </w:rPr>
      </w:pPr>
      <w:r>
        <w:rPr>
          <w:rFonts w:ascii="Arial" w:hAnsi="Arial" w:cs="Arial"/>
          <w:b/>
          <w:color w:val="0000FF"/>
          <w:sz w:val="24"/>
        </w:rPr>
        <w:t>S4-200906</w:t>
      </w:r>
      <w:r>
        <w:rPr>
          <w:rFonts w:ascii="Arial" w:hAnsi="Arial" w:cs="Arial"/>
          <w:b/>
          <w:color w:val="0000FF"/>
          <w:sz w:val="24"/>
        </w:rPr>
        <w:tab/>
      </w:r>
      <w:r>
        <w:rPr>
          <w:rFonts w:ascii="Arial" w:hAnsi="Arial" w:cs="Arial"/>
          <w:b/>
          <w:sz w:val="24"/>
        </w:rPr>
        <w:t>Draft LS to CT1/CT3 (cc: SA2) on media feature tag for IMS data channel</w:t>
      </w:r>
    </w:p>
    <w:p w14:paraId="1D4C9582"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 LM</w:t>
      </w:r>
    </w:p>
    <w:p w14:paraId="1E104C1C" w14:textId="77777777" w:rsidR="00DE00A3" w:rsidRDefault="00DE00A3" w:rsidP="00DE00A3">
      <w:pPr>
        <w:rPr>
          <w:rFonts w:ascii="Arial" w:hAnsi="Arial" w:cs="Arial"/>
          <w:b/>
        </w:rPr>
      </w:pPr>
      <w:r>
        <w:rPr>
          <w:rFonts w:ascii="Arial" w:hAnsi="Arial" w:cs="Arial"/>
          <w:b/>
        </w:rPr>
        <w:t xml:space="preserve">Abstract: </w:t>
      </w:r>
    </w:p>
    <w:p w14:paraId="72448444" w14:textId="77777777" w:rsidR="00DE00A3" w:rsidRDefault="00DE00A3" w:rsidP="00DE00A3">
      <w:r>
        <w:t xml:space="preserve">under discussion till </w:t>
      </w:r>
      <w:proofErr w:type="spellStart"/>
      <w:r>
        <w:t>june</w:t>
      </w:r>
      <w:proofErr w:type="spellEnd"/>
      <w:r>
        <w:t xml:space="preserve"> 1, 2020 over email.</w:t>
      </w:r>
    </w:p>
    <w:p w14:paraId="49932A7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S4-200908</w:t>
      </w:r>
      <w:r>
        <w:rPr>
          <w:color w:val="993300"/>
          <w:u w:val="single"/>
        </w:rPr>
        <w:t>.</w:t>
      </w:r>
    </w:p>
    <w:p w14:paraId="2DD06076" w14:textId="77777777" w:rsidR="00DE00A3" w:rsidRDefault="00DE00A3" w:rsidP="00DE00A3">
      <w:pPr>
        <w:rPr>
          <w:rFonts w:ascii="Arial" w:hAnsi="Arial" w:cs="Arial"/>
          <w:b/>
          <w:sz w:val="24"/>
        </w:rPr>
      </w:pPr>
      <w:r>
        <w:rPr>
          <w:rFonts w:ascii="Arial" w:hAnsi="Arial" w:cs="Arial"/>
          <w:b/>
          <w:color w:val="0000FF"/>
          <w:sz w:val="24"/>
        </w:rPr>
        <w:t>S4-200909</w:t>
      </w:r>
      <w:r>
        <w:rPr>
          <w:rFonts w:ascii="Arial" w:hAnsi="Arial" w:cs="Arial"/>
          <w:b/>
          <w:color w:val="0000FF"/>
          <w:sz w:val="24"/>
        </w:rPr>
        <w:tab/>
      </w:r>
      <w:r>
        <w:rPr>
          <w:rFonts w:ascii="Arial" w:hAnsi="Arial" w:cs="Arial"/>
          <w:b/>
          <w:sz w:val="24"/>
        </w:rPr>
        <w:t>(reserved)</w:t>
      </w:r>
    </w:p>
    <w:p w14:paraId="2E114AD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686FCD0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9599D" w14:textId="77777777" w:rsidR="00DE00A3" w:rsidRDefault="00DE00A3" w:rsidP="00DE00A3">
      <w:pPr>
        <w:rPr>
          <w:rFonts w:ascii="Arial" w:hAnsi="Arial" w:cs="Arial"/>
          <w:b/>
          <w:sz w:val="24"/>
        </w:rPr>
      </w:pPr>
      <w:r>
        <w:rPr>
          <w:rFonts w:ascii="Arial" w:hAnsi="Arial" w:cs="Arial"/>
          <w:b/>
          <w:color w:val="0000FF"/>
          <w:sz w:val="24"/>
        </w:rPr>
        <w:t>S4-200910</w:t>
      </w:r>
      <w:r>
        <w:rPr>
          <w:rFonts w:ascii="Arial" w:hAnsi="Arial" w:cs="Arial"/>
          <w:b/>
          <w:color w:val="0000FF"/>
          <w:sz w:val="24"/>
        </w:rPr>
        <w:tab/>
      </w:r>
      <w:r>
        <w:rPr>
          <w:rFonts w:ascii="Arial" w:hAnsi="Arial" w:cs="Arial"/>
          <w:b/>
          <w:sz w:val="24"/>
        </w:rPr>
        <w:t>(reserved)</w:t>
      </w:r>
    </w:p>
    <w:p w14:paraId="7B8FAE3A"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21BF13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0288E7" w14:textId="77777777" w:rsidR="00DE00A3" w:rsidRDefault="00DE00A3" w:rsidP="00DE00A3">
      <w:pPr>
        <w:rPr>
          <w:rFonts w:ascii="Arial" w:hAnsi="Arial" w:cs="Arial"/>
          <w:b/>
          <w:sz w:val="24"/>
        </w:rPr>
      </w:pPr>
      <w:r>
        <w:rPr>
          <w:rFonts w:ascii="Arial" w:hAnsi="Arial" w:cs="Arial"/>
          <w:b/>
          <w:color w:val="0000FF"/>
          <w:sz w:val="24"/>
        </w:rPr>
        <w:t>S4-200911</w:t>
      </w:r>
      <w:r>
        <w:rPr>
          <w:rFonts w:ascii="Arial" w:hAnsi="Arial" w:cs="Arial"/>
          <w:b/>
          <w:color w:val="0000FF"/>
          <w:sz w:val="24"/>
        </w:rPr>
        <w:tab/>
      </w:r>
      <w:r>
        <w:rPr>
          <w:rFonts w:ascii="Arial" w:hAnsi="Arial" w:cs="Arial"/>
          <w:b/>
          <w:sz w:val="24"/>
        </w:rPr>
        <w:t>(reserved)</w:t>
      </w:r>
    </w:p>
    <w:p w14:paraId="1D4AD44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ABF1AE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792CEC" w14:textId="77777777" w:rsidR="00DE00A3" w:rsidRDefault="00DE00A3" w:rsidP="00DE00A3">
      <w:pPr>
        <w:rPr>
          <w:rFonts w:ascii="Arial" w:hAnsi="Arial" w:cs="Arial"/>
          <w:b/>
          <w:sz w:val="24"/>
        </w:rPr>
      </w:pPr>
      <w:r>
        <w:rPr>
          <w:rFonts w:ascii="Arial" w:hAnsi="Arial" w:cs="Arial"/>
          <w:b/>
          <w:color w:val="0000FF"/>
          <w:sz w:val="24"/>
        </w:rPr>
        <w:t>S4-200912</w:t>
      </w:r>
      <w:r>
        <w:rPr>
          <w:rFonts w:ascii="Arial" w:hAnsi="Arial" w:cs="Arial"/>
          <w:b/>
          <w:color w:val="0000FF"/>
          <w:sz w:val="24"/>
        </w:rPr>
        <w:tab/>
      </w:r>
      <w:r>
        <w:rPr>
          <w:rFonts w:ascii="Arial" w:hAnsi="Arial" w:cs="Arial"/>
          <w:b/>
          <w:sz w:val="24"/>
        </w:rPr>
        <w:t>(reserved)</w:t>
      </w:r>
    </w:p>
    <w:p w14:paraId="73BD3B5D"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3D9B52B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076DF" w14:textId="77777777" w:rsidR="00DE00A3" w:rsidRDefault="00DE00A3" w:rsidP="00DE00A3">
      <w:pPr>
        <w:rPr>
          <w:rFonts w:ascii="Arial" w:hAnsi="Arial" w:cs="Arial"/>
          <w:b/>
          <w:sz w:val="24"/>
        </w:rPr>
      </w:pPr>
      <w:r>
        <w:rPr>
          <w:rFonts w:ascii="Arial" w:hAnsi="Arial" w:cs="Arial"/>
          <w:b/>
          <w:color w:val="0000FF"/>
          <w:sz w:val="24"/>
        </w:rPr>
        <w:t>S4-200913</w:t>
      </w:r>
      <w:r>
        <w:rPr>
          <w:rFonts w:ascii="Arial" w:hAnsi="Arial" w:cs="Arial"/>
          <w:b/>
          <w:color w:val="0000FF"/>
          <w:sz w:val="24"/>
        </w:rPr>
        <w:tab/>
      </w:r>
      <w:r>
        <w:rPr>
          <w:rFonts w:ascii="Arial" w:hAnsi="Arial" w:cs="Arial"/>
          <w:b/>
          <w:sz w:val="24"/>
        </w:rPr>
        <w:t>(reserved)</w:t>
      </w:r>
    </w:p>
    <w:p w14:paraId="149CF453"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6455C72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6FDF0" w14:textId="77777777" w:rsidR="00DE00A3" w:rsidRDefault="00DE00A3" w:rsidP="00DE00A3">
      <w:pPr>
        <w:rPr>
          <w:rFonts w:ascii="Arial" w:hAnsi="Arial" w:cs="Arial"/>
          <w:b/>
          <w:sz w:val="24"/>
        </w:rPr>
      </w:pPr>
      <w:r>
        <w:rPr>
          <w:rFonts w:ascii="Arial" w:hAnsi="Arial" w:cs="Arial"/>
          <w:b/>
          <w:color w:val="0000FF"/>
          <w:sz w:val="24"/>
        </w:rPr>
        <w:t>S4-200914</w:t>
      </w:r>
      <w:r>
        <w:rPr>
          <w:rFonts w:ascii="Arial" w:hAnsi="Arial" w:cs="Arial"/>
          <w:b/>
          <w:color w:val="0000FF"/>
          <w:sz w:val="24"/>
        </w:rPr>
        <w:tab/>
      </w:r>
      <w:r>
        <w:rPr>
          <w:rFonts w:ascii="Arial" w:hAnsi="Arial" w:cs="Arial"/>
          <w:b/>
          <w:sz w:val="24"/>
        </w:rPr>
        <w:t>(reserved)</w:t>
      </w:r>
    </w:p>
    <w:p w14:paraId="7208ABF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51B90887"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90413" w14:textId="77777777" w:rsidR="00DE00A3" w:rsidRDefault="00DE00A3" w:rsidP="00DE00A3">
      <w:pPr>
        <w:rPr>
          <w:rFonts w:ascii="Arial" w:hAnsi="Arial" w:cs="Arial"/>
          <w:b/>
          <w:sz w:val="24"/>
        </w:rPr>
      </w:pPr>
      <w:r>
        <w:rPr>
          <w:rFonts w:ascii="Arial" w:hAnsi="Arial" w:cs="Arial"/>
          <w:b/>
          <w:color w:val="0000FF"/>
          <w:sz w:val="24"/>
        </w:rPr>
        <w:t>S4-200915</w:t>
      </w:r>
      <w:r>
        <w:rPr>
          <w:rFonts w:ascii="Arial" w:hAnsi="Arial" w:cs="Arial"/>
          <w:b/>
          <w:color w:val="0000FF"/>
          <w:sz w:val="24"/>
        </w:rPr>
        <w:tab/>
      </w:r>
      <w:r>
        <w:rPr>
          <w:rFonts w:ascii="Arial" w:hAnsi="Arial" w:cs="Arial"/>
          <w:b/>
          <w:sz w:val="24"/>
        </w:rPr>
        <w:t>(reserved)</w:t>
      </w:r>
    </w:p>
    <w:p w14:paraId="1D6E2F5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MTSI</w:t>
      </w:r>
    </w:p>
    <w:p w14:paraId="271BA9D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4ECF7A" w14:textId="77777777" w:rsidR="00DE00A3" w:rsidRDefault="00DE00A3" w:rsidP="00DE00A3">
      <w:pPr>
        <w:pStyle w:val="Heading3"/>
      </w:pPr>
      <w:bookmarkStart w:id="132" w:name="_Toc48589171"/>
      <w:bookmarkStart w:id="133" w:name="_Toc48591842"/>
      <w:r>
        <w:t>11.1</w:t>
      </w:r>
      <w:r>
        <w:tab/>
        <w:t>Opening of the session</w:t>
      </w:r>
      <w:bookmarkEnd w:id="132"/>
      <w:bookmarkEnd w:id="133"/>
    </w:p>
    <w:p w14:paraId="497A74A1" w14:textId="77777777" w:rsidR="00DE00A3" w:rsidRDefault="00DE00A3" w:rsidP="00DE00A3">
      <w:pPr>
        <w:pStyle w:val="Heading3"/>
      </w:pPr>
      <w:bookmarkStart w:id="134" w:name="_Toc48589172"/>
      <w:bookmarkStart w:id="135" w:name="_Toc48591843"/>
      <w:r>
        <w:t>11.2</w:t>
      </w:r>
      <w:r>
        <w:tab/>
        <w:t>Registration of documents</w:t>
      </w:r>
      <w:bookmarkEnd w:id="134"/>
      <w:bookmarkEnd w:id="135"/>
    </w:p>
    <w:p w14:paraId="79D92152" w14:textId="77777777" w:rsidR="00DE00A3" w:rsidRDefault="00DE00A3" w:rsidP="00DE00A3">
      <w:pPr>
        <w:pStyle w:val="Heading3"/>
      </w:pPr>
      <w:bookmarkStart w:id="136" w:name="_Toc48589173"/>
      <w:bookmarkStart w:id="137" w:name="_Toc48591844"/>
      <w:r>
        <w:t>11.3</w:t>
      </w:r>
      <w:r>
        <w:tab/>
        <w:t>Reports and liaisons from other groups</w:t>
      </w:r>
      <w:bookmarkEnd w:id="136"/>
      <w:bookmarkEnd w:id="137"/>
    </w:p>
    <w:p w14:paraId="19E04904" w14:textId="77777777" w:rsidR="00DE00A3" w:rsidRDefault="00DE00A3" w:rsidP="00DE00A3">
      <w:pPr>
        <w:pStyle w:val="Heading3"/>
      </w:pPr>
      <w:bookmarkStart w:id="138" w:name="_Toc48589174"/>
      <w:bookmarkStart w:id="139" w:name="_Toc48591845"/>
      <w:r>
        <w:t>11.4</w:t>
      </w:r>
      <w:r>
        <w:tab/>
        <w:t>CRs to Features in Release 15 and earlier</w:t>
      </w:r>
      <w:bookmarkEnd w:id="138"/>
      <w:bookmarkEnd w:id="139"/>
    </w:p>
    <w:p w14:paraId="4C5DEC9A" w14:textId="77777777" w:rsidR="00DE00A3" w:rsidRDefault="00DE00A3" w:rsidP="00DE00A3">
      <w:pPr>
        <w:pStyle w:val="Heading3"/>
      </w:pPr>
      <w:bookmarkStart w:id="140" w:name="_Toc48589175"/>
      <w:bookmarkStart w:id="141" w:name="_Toc48591846"/>
      <w:r>
        <w:t>11.5</w:t>
      </w:r>
      <w:r>
        <w:tab/>
        <w:t>CRs to completed features in Release 16</w:t>
      </w:r>
      <w:bookmarkEnd w:id="140"/>
      <w:bookmarkEnd w:id="141"/>
    </w:p>
    <w:p w14:paraId="4A4ABB18" w14:textId="77777777" w:rsidR="00DE00A3" w:rsidRDefault="00DE00A3" w:rsidP="00DE00A3">
      <w:pPr>
        <w:rPr>
          <w:rFonts w:ascii="Arial" w:hAnsi="Arial" w:cs="Arial"/>
          <w:b/>
          <w:sz w:val="24"/>
        </w:rPr>
      </w:pPr>
      <w:r>
        <w:rPr>
          <w:rFonts w:ascii="Arial" w:hAnsi="Arial" w:cs="Arial"/>
          <w:b/>
          <w:color w:val="0000FF"/>
          <w:sz w:val="24"/>
        </w:rPr>
        <w:t>S4-200825</w:t>
      </w:r>
      <w:r>
        <w:rPr>
          <w:rFonts w:ascii="Arial" w:hAnsi="Arial" w:cs="Arial"/>
          <w:b/>
          <w:color w:val="0000FF"/>
          <w:sz w:val="24"/>
        </w:rPr>
        <w:tab/>
      </w:r>
      <w:r>
        <w:rPr>
          <w:rFonts w:ascii="Arial" w:hAnsi="Arial" w:cs="Arial"/>
          <w:b/>
          <w:sz w:val="24"/>
        </w:rPr>
        <w:t>Adding media feature tag for IMS data channel</w:t>
      </w:r>
    </w:p>
    <w:p w14:paraId="2FF857D2"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26.114 v16.5.2</w:t>
      </w:r>
      <w:r>
        <w:rPr>
          <w:i/>
        </w:rPr>
        <w:br/>
      </w:r>
      <w:r>
        <w:rPr>
          <w:i/>
        </w:rPr>
        <w:tab/>
      </w:r>
      <w:r>
        <w:rPr>
          <w:i/>
        </w:rPr>
        <w:tab/>
      </w:r>
      <w:r>
        <w:rPr>
          <w:i/>
        </w:rPr>
        <w:tab/>
      </w:r>
      <w:r>
        <w:rPr>
          <w:i/>
        </w:rPr>
        <w:tab/>
      </w:r>
      <w:r>
        <w:rPr>
          <w:i/>
        </w:rPr>
        <w:tab/>
        <w:t>Source: Ericsson LM</w:t>
      </w:r>
    </w:p>
    <w:p w14:paraId="654DCD6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S4-200905</w:t>
      </w:r>
      <w:r>
        <w:rPr>
          <w:color w:val="993300"/>
          <w:u w:val="single"/>
        </w:rPr>
        <w:t>.</w:t>
      </w:r>
    </w:p>
    <w:p w14:paraId="74CEF35D" w14:textId="77777777" w:rsidR="00DE00A3" w:rsidRDefault="00DE00A3" w:rsidP="00DE00A3">
      <w:pPr>
        <w:rPr>
          <w:rFonts w:ascii="Arial" w:hAnsi="Arial" w:cs="Arial"/>
          <w:b/>
          <w:sz w:val="24"/>
        </w:rPr>
      </w:pPr>
      <w:r>
        <w:rPr>
          <w:rFonts w:ascii="Arial" w:hAnsi="Arial" w:cs="Arial"/>
          <w:b/>
          <w:color w:val="0000FF"/>
          <w:sz w:val="24"/>
        </w:rPr>
        <w:t>S4-200862</w:t>
      </w:r>
      <w:r>
        <w:rPr>
          <w:rFonts w:ascii="Arial" w:hAnsi="Arial" w:cs="Arial"/>
          <w:b/>
          <w:color w:val="0000FF"/>
          <w:sz w:val="24"/>
        </w:rPr>
        <w:tab/>
      </w:r>
      <w:r>
        <w:rPr>
          <w:rFonts w:ascii="Arial" w:hAnsi="Arial" w:cs="Arial"/>
          <w:b/>
          <w:sz w:val="24"/>
        </w:rPr>
        <w:t xml:space="preserve">Draft CR to TS 26.114 on Management of </w:t>
      </w:r>
      <w:proofErr w:type="spellStart"/>
      <w:r>
        <w:rPr>
          <w:rFonts w:ascii="Arial" w:hAnsi="Arial" w:cs="Arial"/>
          <w:b/>
          <w:sz w:val="24"/>
        </w:rPr>
        <w:t>QoE</w:t>
      </w:r>
      <w:proofErr w:type="spellEnd"/>
      <w:r>
        <w:rPr>
          <w:rFonts w:ascii="Arial" w:hAnsi="Arial" w:cs="Arial"/>
          <w:b/>
          <w:sz w:val="24"/>
        </w:rPr>
        <w:t xml:space="preserve"> measurement collection</w:t>
      </w:r>
    </w:p>
    <w:p w14:paraId="425B2109"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discussion</w:t>
      </w:r>
      <w:r>
        <w:rPr>
          <w:i/>
        </w:rPr>
        <w:br/>
      </w:r>
      <w:r>
        <w:rPr>
          <w:i/>
        </w:rPr>
        <w:tab/>
      </w:r>
      <w:r>
        <w:rPr>
          <w:i/>
        </w:rPr>
        <w:tab/>
      </w:r>
      <w:r>
        <w:rPr>
          <w:i/>
        </w:rPr>
        <w:tab/>
      </w:r>
      <w:r>
        <w:rPr>
          <w:i/>
        </w:rPr>
        <w:tab/>
      </w:r>
      <w:r>
        <w:rPr>
          <w:i/>
        </w:rPr>
        <w:tab/>
        <w:t>Source: Ericsson</w:t>
      </w:r>
    </w:p>
    <w:p w14:paraId="3D0F1FA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3D104D" w14:textId="77777777" w:rsidR="00DE00A3" w:rsidRDefault="00DE00A3" w:rsidP="00DE00A3">
      <w:pPr>
        <w:pStyle w:val="Heading3"/>
      </w:pPr>
      <w:bookmarkStart w:id="142" w:name="_Toc48589176"/>
      <w:bookmarkStart w:id="143" w:name="_Toc48591847"/>
      <w:r>
        <w:t>11.6</w:t>
      </w:r>
      <w:r>
        <w:tab/>
        <w:t>E_FLUS (Enhancements to Framework for Live Uplink Streaming)</w:t>
      </w:r>
      <w:bookmarkEnd w:id="142"/>
      <w:bookmarkEnd w:id="143"/>
    </w:p>
    <w:p w14:paraId="29A6FEEA" w14:textId="77777777" w:rsidR="00DE00A3" w:rsidRDefault="00DE00A3" w:rsidP="00DE00A3">
      <w:pPr>
        <w:rPr>
          <w:rFonts w:ascii="Arial" w:hAnsi="Arial" w:cs="Arial"/>
          <w:b/>
          <w:sz w:val="24"/>
        </w:rPr>
      </w:pPr>
      <w:r>
        <w:rPr>
          <w:rFonts w:ascii="Arial" w:hAnsi="Arial" w:cs="Arial"/>
          <w:b/>
          <w:color w:val="0000FF"/>
          <w:sz w:val="24"/>
        </w:rPr>
        <w:t>S4-200803</w:t>
      </w:r>
      <w:r>
        <w:rPr>
          <w:rFonts w:ascii="Arial" w:hAnsi="Arial" w:cs="Arial"/>
          <w:b/>
          <w:color w:val="0000FF"/>
          <w:sz w:val="24"/>
        </w:rPr>
        <w:tab/>
      </w:r>
      <w:r>
        <w:rPr>
          <w:rFonts w:ascii="Arial" w:hAnsi="Arial" w:cs="Arial"/>
          <w:b/>
          <w:sz w:val="24"/>
        </w:rPr>
        <w:t>Discussion of way forward with FLUS</w:t>
      </w:r>
    </w:p>
    <w:p w14:paraId="068E1F8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SK Telecom, Samsung Electronics Co., Ltd.</w:t>
      </w:r>
    </w:p>
    <w:p w14:paraId="155CC4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68F83" w14:textId="77777777" w:rsidR="00DE00A3" w:rsidRDefault="00DE00A3" w:rsidP="00DE00A3">
      <w:pPr>
        <w:rPr>
          <w:rFonts w:ascii="Arial" w:hAnsi="Arial" w:cs="Arial"/>
          <w:b/>
          <w:sz w:val="24"/>
        </w:rPr>
      </w:pPr>
      <w:r>
        <w:rPr>
          <w:rFonts w:ascii="Arial" w:hAnsi="Arial" w:cs="Arial"/>
          <w:b/>
          <w:color w:val="0000FF"/>
          <w:sz w:val="24"/>
        </w:rPr>
        <w:t>S4-200818</w:t>
      </w:r>
      <w:r>
        <w:rPr>
          <w:rFonts w:ascii="Arial" w:hAnsi="Arial" w:cs="Arial"/>
          <w:b/>
          <w:color w:val="0000FF"/>
          <w:sz w:val="24"/>
        </w:rPr>
        <w:tab/>
      </w:r>
      <w:r>
        <w:rPr>
          <w:rFonts w:ascii="Arial" w:hAnsi="Arial" w:cs="Arial"/>
          <w:b/>
          <w:sz w:val="24"/>
        </w:rPr>
        <w:t>Adding Support for Remote Control</w:t>
      </w:r>
    </w:p>
    <w:p w14:paraId="021C5901"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QUALCOMM Europe Inc. - Italy</w:t>
      </w:r>
    </w:p>
    <w:p w14:paraId="148F289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S4-200902</w:t>
      </w:r>
      <w:r>
        <w:rPr>
          <w:color w:val="993300"/>
          <w:u w:val="single"/>
        </w:rPr>
        <w:t>.</w:t>
      </w:r>
    </w:p>
    <w:p w14:paraId="53162A83" w14:textId="77777777" w:rsidR="00DE00A3" w:rsidRDefault="00DE00A3" w:rsidP="00DE00A3">
      <w:pPr>
        <w:rPr>
          <w:rFonts w:ascii="Arial" w:hAnsi="Arial" w:cs="Arial"/>
          <w:b/>
          <w:sz w:val="24"/>
        </w:rPr>
      </w:pPr>
      <w:r>
        <w:rPr>
          <w:rFonts w:ascii="Arial" w:hAnsi="Arial" w:cs="Arial"/>
          <w:b/>
          <w:color w:val="0000FF"/>
          <w:sz w:val="24"/>
        </w:rPr>
        <w:t>S4-200904</w:t>
      </w:r>
      <w:r>
        <w:rPr>
          <w:rFonts w:ascii="Arial" w:hAnsi="Arial" w:cs="Arial"/>
          <w:b/>
          <w:color w:val="0000FF"/>
          <w:sz w:val="24"/>
        </w:rPr>
        <w:tab/>
      </w:r>
      <w:r>
        <w:rPr>
          <w:rFonts w:ascii="Arial" w:hAnsi="Arial" w:cs="Arial"/>
          <w:b/>
          <w:sz w:val="24"/>
        </w:rPr>
        <w:t>Adding Support for Remote Control</w:t>
      </w:r>
    </w:p>
    <w:p w14:paraId="1469D0C3" w14:textId="77777777" w:rsidR="00DE00A3" w:rsidRDefault="00DE00A3" w:rsidP="00DE00A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QUALCOMM Europe Inc. - Italy</w:t>
      </w:r>
    </w:p>
    <w:p w14:paraId="3A7A9544" w14:textId="77777777" w:rsidR="00DE00A3" w:rsidRDefault="00DE00A3" w:rsidP="00DE00A3">
      <w:pPr>
        <w:rPr>
          <w:color w:val="808080"/>
        </w:rPr>
      </w:pPr>
      <w:r>
        <w:rPr>
          <w:color w:val="808080"/>
        </w:rPr>
        <w:t>(Replaces S4-200902)</w:t>
      </w:r>
    </w:p>
    <w:p w14:paraId="0BBD360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S4-200907</w:t>
      </w:r>
      <w:r>
        <w:rPr>
          <w:color w:val="993300"/>
          <w:u w:val="single"/>
        </w:rPr>
        <w:t>.</w:t>
      </w:r>
    </w:p>
    <w:p w14:paraId="74CEB30F" w14:textId="77777777" w:rsidR="00DE00A3" w:rsidRDefault="00DE00A3" w:rsidP="00DE00A3">
      <w:pPr>
        <w:rPr>
          <w:rFonts w:ascii="Arial" w:hAnsi="Arial" w:cs="Arial"/>
          <w:b/>
          <w:sz w:val="24"/>
        </w:rPr>
      </w:pPr>
      <w:r>
        <w:rPr>
          <w:rFonts w:ascii="Arial" w:hAnsi="Arial" w:cs="Arial"/>
          <w:b/>
          <w:color w:val="0000FF"/>
          <w:sz w:val="24"/>
        </w:rPr>
        <w:lastRenderedPageBreak/>
        <w:t>S4-200826</w:t>
      </w:r>
      <w:r>
        <w:rPr>
          <w:rFonts w:ascii="Arial" w:hAnsi="Arial" w:cs="Arial"/>
          <w:b/>
          <w:color w:val="0000FF"/>
          <w:sz w:val="24"/>
        </w:rPr>
        <w:tab/>
      </w:r>
      <w:r>
        <w:rPr>
          <w:rFonts w:ascii="Arial" w:hAnsi="Arial" w:cs="Arial"/>
          <w:b/>
          <w:sz w:val="24"/>
        </w:rPr>
        <w:t>FLUS Remote Control (Stage 3)</w:t>
      </w:r>
    </w:p>
    <w:p w14:paraId="38B844B4"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Ericsson LM</w:t>
      </w:r>
    </w:p>
    <w:p w14:paraId="103089C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226FB6" w14:textId="77777777" w:rsidR="00DE00A3" w:rsidRDefault="00DE00A3" w:rsidP="00DE00A3">
      <w:pPr>
        <w:rPr>
          <w:rFonts w:ascii="Arial" w:hAnsi="Arial" w:cs="Arial"/>
          <w:b/>
          <w:sz w:val="24"/>
        </w:rPr>
      </w:pPr>
      <w:r>
        <w:rPr>
          <w:rFonts w:ascii="Arial" w:hAnsi="Arial" w:cs="Arial"/>
          <w:b/>
          <w:color w:val="0000FF"/>
          <w:sz w:val="24"/>
        </w:rPr>
        <w:t>S4-200902</w:t>
      </w:r>
      <w:r>
        <w:rPr>
          <w:rFonts w:ascii="Arial" w:hAnsi="Arial" w:cs="Arial"/>
          <w:b/>
          <w:color w:val="0000FF"/>
          <w:sz w:val="24"/>
        </w:rPr>
        <w:tab/>
      </w:r>
      <w:r>
        <w:rPr>
          <w:rFonts w:ascii="Arial" w:hAnsi="Arial" w:cs="Arial"/>
          <w:b/>
          <w:sz w:val="24"/>
        </w:rPr>
        <w:t>FLUS Remote Control (Stage 3)</w:t>
      </w:r>
    </w:p>
    <w:p w14:paraId="1124597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26.238 v16.4.2</w:t>
      </w:r>
      <w:r>
        <w:rPr>
          <w:i/>
        </w:rPr>
        <w:br/>
      </w:r>
      <w:r>
        <w:rPr>
          <w:i/>
        </w:rPr>
        <w:tab/>
      </w:r>
      <w:r>
        <w:rPr>
          <w:i/>
        </w:rPr>
        <w:tab/>
      </w:r>
      <w:r>
        <w:rPr>
          <w:i/>
        </w:rPr>
        <w:tab/>
      </w:r>
      <w:r>
        <w:rPr>
          <w:i/>
        </w:rPr>
        <w:tab/>
      </w:r>
      <w:r>
        <w:rPr>
          <w:i/>
        </w:rPr>
        <w:tab/>
        <w:t>Source: Ericsson LM</w:t>
      </w:r>
    </w:p>
    <w:p w14:paraId="3A899EA6" w14:textId="77777777" w:rsidR="00DE00A3" w:rsidRDefault="00DE00A3" w:rsidP="00DE00A3">
      <w:pPr>
        <w:rPr>
          <w:color w:val="808080"/>
        </w:rPr>
      </w:pPr>
      <w:r>
        <w:rPr>
          <w:color w:val="808080"/>
        </w:rPr>
        <w:t>(Replaces S4-200826)</w:t>
      </w:r>
    </w:p>
    <w:p w14:paraId="4C980D6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S4-200904</w:t>
      </w:r>
      <w:r>
        <w:rPr>
          <w:color w:val="993300"/>
          <w:u w:val="single"/>
        </w:rPr>
        <w:t>.</w:t>
      </w:r>
    </w:p>
    <w:p w14:paraId="00475D73" w14:textId="77777777" w:rsidR="00DE00A3" w:rsidRDefault="00DE00A3" w:rsidP="00DE00A3">
      <w:pPr>
        <w:pStyle w:val="Heading3"/>
      </w:pPr>
      <w:bookmarkStart w:id="144" w:name="_Toc48589177"/>
      <w:bookmarkStart w:id="145" w:name="_Toc48591848"/>
      <w:r>
        <w:t>11.7</w:t>
      </w:r>
      <w:r>
        <w:tab/>
        <w:t>ITT4RT (Support of Immersive Teleconferencing and Telepresence for Remote Terminals)</w:t>
      </w:r>
      <w:bookmarkEnd w:id="144"/>
      <w:bookmarkEnd w:id="145"/>
    </w:p>
    <w:p w14:paraId="4CD8B242" w14:textId="77777777" w:rsidR="00DE00A3" w:rsidRDefault="00DE00A3" w:rsidP="00DE00A3">
      <w:pPr>
        <w:rPr>
          <w:rFonts w:ascii="Arial" w:hAnsi="Arial" w:cs="Arial"/>
          <w:b/>
          <w:sz w:val="24"/>
        </w:rPr>
      </w:pPr>
      <w:r>
        <w:rPr>
          <w:rFonts w:ascii="Arial" w:hAnsi="Arial" w:cs="Arial"/>
          <w:b/>
          <w:color w:val="0000FF"/>
          <w:sz w:val="24"/>
        </w:rPr>
        <w:t>S4-200738</w:t>
      </w:r>
      <w:r>
        <w:rPr>
          <w:rFonts w:ascii="Arial" w:hAnsi="Arial" w:cs="Arial"/>
          <w:b/>
          <w:color w:val="0000FF"/>
          <w:sz w:val="24"/>
        </w:rPr>
        <w:tab/>
      </w:r>
      <w:r>
        <w:rPr>
          <w:rFonts w:ascii="Arial" w:hAnsi="Arial" w:cs="Arial"/>
          <w:b/>
          <w:sz w:val="24"/>
        </w:rPr>
        <w:t>ITT4RT Permanent Document v0.7.0</w:t>
      </w:r>
    </w:p>
    <w:p w14:paraId="303B71A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73832C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S4-200840</w:t>
      </w:r>
      <w:r>
        <w:rPr>
          <w:color w:val="993300"/>
          <w:u w:val="single"/>
        </w:rPr>
        <w:t>.</w:t>
      </w:r>
    </w:p>
    <w:p w14:paraId="0A3D73D2" w14:textId="77777777" w:rsidR="00DE00A3" w:rsidRDefault="00DE00A3" w:rsidP="00DE00A3">
      <w:pPr>
        <w:pStyle w:val="Heading3"/>
      </w:pPr>
      <w:bookmarkStart w:id="146" w:name="_Toc48589178"/>
      <w:bookmarkStart w:id="147" w:name="_Toc48591849"/>
      <w:r>
        <w:t>11.8</w:t>
      </w:r>
      <w:r>
        <w:tab/>
        <w:t>FS_FLUS_NBMP (Feasibility Study on the use of NBMP in E_FLUS)</w:t>
      </w:r>
      <w:bookmarkEnd w:id="146"/>
      <w:bookmarkEnd w:id="147"/>
    </w:p>
    <w:p w14:paraId="72910040" w14:textId="77777777" w:rsidR="00DE00A3" w:rsidRDefault="00DE00A3" w:rsidP="00DE00A3">
      <w:pPr>
        <w:rPr>
          <w:rFonts w:ascii="Arial" w:hAnsi="Arial" w:cs="Arial"/>
          <w:b/>
          <w:sz w:val="24"/>
        </w:rPr>
      </w:pPr>
      <w:r>
        <w:rPr>
          <w:rFonts w:ascii="Arial" w:hAnsi="Arial" w:cs="Arial"/>
          <w:b/>
          <w:color w:val="0000FF"/>
          <w:sz w:val="24"/>
        </w:rPr>
        <w:t>S4-200748</w:t>
      </w:r>
      <w:r>
        <w:rPr>
          <w:rFonts w:ascii="Arial" w:hAnsi="Arial" w:cs="Arial"/>
          <w:b/>
          <w:color w:val="0000FF"/>
          <w:sz w:val="24"/>
        </w:rPr>
        <w:tab/>
      </w:r>
      <w:r>
        <w:rPr>
          <w:rFonts w:ascii="Arial" w:hAnsi="Arial" w:cs="Arial"/>
          <w:b/>
          <w:sz w:val="24"/>
        </w:rPr>
        <w:t>FS_FLUS_NBMP: Updated Workplan</w:t>
      </w:r>
    </w:p>
    <w:p w14:paraId="3FC38399"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Tencent</w:t>
      </w:r>
    </w:p>
    <w:p w14:paraId="4A9C513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S4-200903</w:t>
      </w:r>
      <w:r>
        <w:rPr>
          <w:color w:val="993300"/>
          <w:u w:val="single"/>
        </w:rPr>
        <w:t>.</w:t>
      </w:r>
    </w:p>
    <w:p w14:paraId="69E53DAA" w14:textId="77777777" w:rsidR="00DE00A3" w:rsidRDefault="00DE00A3" w:rsidP="00DE00A3">
      <w:pPr>
        <w:rPr>
          <w:rFonts w:ascii="Arial" w:hAnsi="Arial" w:cs="Arial"/>
          <w:b/>
          <w:sz w:val="24"/>
        </w:rPr>
      </w:pPr>
      <w:r>
        <w:rPr>
          <w:rFonts w:ascii="Arial" w:hAnsi="Arial" w:cs="Arial"/>
          <w:b/>
          <w:color w:val="0000FF"/>
          <w:sz w:val="24"/>
        </w:rPr>
        <w:t>S4-200814</w:t>
      </w:r>
      <w:r>
        <w:rPr>
          <w:rFonts w:ascii="Arial" w:hAnsi="Arial" w:cs="Arial"/>
          <w:b/>
          <w:color w:val="0000FF"/>
          <w:sz w:val="24"/>
        </w:rPr>
        <w:tab/>
      </w:r>
      <w:r>
        <w:rPr>
          <w:rFonts w:ascii="Arial" w:hAnsi="Arial" w:cs="Arial"/>
          <w:b/>
          <w:sz w:val="24"/>
        </w:rPr>
        <w:t>FLUS Services with NBMP</w:t>
      </w:r>
    </w:p>
    <w:p w14:paraId="1A7B9EEB"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 Electronics Co., Ltd.</w:t>
      </w:r>
    </w:p>
    <w:p w14:paraId="138C500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E6C7EE" w14:textId="77777777" w:rsidR="00DE00A3" w:rsidRDefault="00DE00A3" w:rsidP="00DE00A3">
      <w:pPr>
        <w:pStyle w:val="Heading3"/>
      </w:pPr>
      <w:bookmarkStart w:id="148" w:name="_Toc48589179"/>
      <w:bookmarkStart w:id="149" w:name="_Toc48591850"/>
      <w:r>
        <w:lastRenderedPageBreak/>
        <w:t>11.9</w:t>
      </w:r>
      <w:r>
        <w:tab/>
        <w:t>Others including TEI</w:t>
      </w:r>
      <w:bookmarkEnd w:id="148"/>
      <w:bookmarkEnd w:id="149"/>
    </w:p>
    <w:p w14:paraId="1890AF75" w14:textId="77777777" w:rsidR="00DE00A3" w:rsidRDefault="00DE00A3" w:rsidP="00DE00A3">
      <w:pPr>
        <w:pStyle w:val="Heading3"/>
      </w:pPr>
      <w:bookmarkStart w:id="150" w:name="_Toc48589180"/>
      <w:bookmarkStart w:id="151" w:name="_Toc48591851"/>
      <w:r>
        <w:t>11.10</w:t>
      </w:r>
      <w:r>
        <w:tab/>
        <w:t>New Work / New Work Items and Study Items</w:t>
      </w:r>
      <w:bookmarkEnd w:id="150"/>
      <w:bookmarkEnd w:id="151"/>
    </w:p>
    <w:p w14:paraId="01A7E59D" w14:textId="77777777" w:rsidR="00DE00A3" w:rsidRDefault="00DE00A3" w:rsidP="00DE00A3">
      <w:pPr>
        <w:pStyle w:val="Heading3"/>
      </w:pPr>
      <w:bookmarkStart w:id="152" w:name="_Toc48589181"/>
      <w:bookmarkStart w:id="153" w:name="_Toc48591852"/>
      <w:r>
        <w:t>11.11</w:t>
      </w:r>
      <w:r>
        <w:tab/>
        <w:t>Any Other Business</w:t>
      </w:r>
      <w:bookmarkEnd w:id="152"/>
      <w:bookmarkEnd w:id="153"/>
    </w:p>
    <w:p w14:paraId="21205DCD" w14:textId="77777777" w:rsidR="00DE00A3" w:rsidRDefault="00DE00A3" w:rsidP="00DE00A3">
      <w:pPr>
        <w:pStyle w:val="Heading3"/>
      </w:pPr>
      <w:bookmarkStart w:id="154" w:name="_Toc48589182"/>
      <w:bookmarkStart w:id="155" w:name="_Toc48591853"/>
      <w:r>
        <w:t>11.12</w:t>
      </w:r>
      <w:r>
        <w:tab/>
        <w:t>Close of the session</w:t>
      </w:r>
      <w:bookmarkEnd w:id="154"/>
      <w:bookmarkEnd w:id="155"/>
    </w:p>
    <w:p w14:paraId="71BB49ED" w14:textId="77777777" w:rsidR="00DE00A3" w:rsidRDefault="00DE00A3" w:rsidP="00DE00A3">
      <w:pPr>
        <w:pStyle w:val="Heading2"/>
      </w:pPr>
      <w:bookmarkStart w:id="156" w:name="_Toc48589183"/>
      <w:bookmarkStart w:id="157" w:name="_Toc48591854"/>
      <w:r>
        <w:t>12</w:t>
      </w:r>
      <w:r>
        <w:tab/>
        <w:t>LSs received during the meeting and Postponed Liaisons (from A. I. 5)</w:t>
      </w:r>
      <w:bookmarkEnd w:id="156"/>
      <w:bookmarkEnd w:id="157"/>
    </w:p>
    <w:p w14:paraId="3910073D" w14:textId="77777777" w:rsidR="00DE00A3" w:rsidRDefault="00DE00A3" w:rsidP="00DE00A3">
      <w:pPr>
        <w:pStyle w:val="Heading2"/>
      </w:pPr>
      <w:bookmarkStart w:id="158" w:name="_Toc48589184"/>
      <w:bookmarkStart w:id="159" w:name="_Toc48591855"/>
      <w:r>
        <w:t>13</w:t>
      </w:r>
      <w:r>
        <w:tab/>
        <w:t>Reports and general issues from sub-working-groups</w:t>
      </w:r>
      <w:bookmarkEnd w:id="158"/>
      <w:bookmarkEnd w:id="159"/>
    </w:p>
    <w:p w14:paraId="36F2943D" w14:textId="77777777" w:rsidR="00DE00A3" w:rsidRDefault="00DE00A3" w:rsidP="00DE00A3">
      <w:pPr>
        <w:pStyle w:val="Heading3"/>
      </w:pPr>
      <w:bookmarkStart w:id="160" w:name="_Toc48589185"/>
      <w:bookmarkStart w:id="161" w:name="_Toc48591856"/>
      <w:r>
        <w:t>13.1</w:t>
      </w:r>
      <w:r>
        <w:tab/>
        <w:t>EVS SWG</w:t>
      </w:r>
      <w:bookmarkEnd w:id="160"/>
      <w:bookmarkEnd w:id="161"/>
    </w:p>
    <w:p w14:paraId="132DC347" w14:textId="77777777" w:rsidR="00DE00A3" w:rsidRDefault="00DE00A3" w:rsidP="00DE00A3">
      <w:pPr>
        <w:rPr>
          <w:rFonts w:ascii="Arial" w:hAnsi="Arial" w:cs="Arial"/>
          <w:b/>
          <w:sz w:val="24"/>
        </w:rPr>
      </w:pPr>
      <w:r>
        <w:rPr>
          <w:rFonts w:ascii="Arial" w:hAnsi="Arial" w:cs="Arial"/>
          <w:b/>
          <w:color w:val="0000FF"/>
          <w:sz w:val="24"/>
        </w:rPr>
        <w:t>S4-200937</w:t>
      </w:r>
      <w:r>
        <w:rPr>
          <w:rFonts w:ascii="Arial" w:hAnsi="Arial" w:cs="Arial"/>
          <w:b/>
          <w:color w:val="0000FF"/>
          <w:sz w:val="24"/>
        </w:rPr>
        <w:tab/>
      </w:r>
      <w:r>
        <w:rPr>
          <w:rFonts w:ascii="Arial" w:hAnsi="Arial" w:cs="Arial"/>
          <w:b/>
          <w:sz w:val="24"/>
        </w:rPr>
        <w:t>EVS SWG Chairman Report during SA4#109-e</w:t>
      </w:r>
    </w:p>
    <w:p w14:paraId="5DA92979"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EVS</w:t>
      </w:r>
    </w:p>
    <w:p w14:paraId="3DA8E70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S4-200953</w:t>
      </w:r>
      <w:r>
        <w:rPr>
          <w:color w:val="993300"/>
          <w:u w:val="single"/>
        </w:rPr>
        <w:t>.</w:t>
      </w:r>
    </w:p>
    <w:p w14:paraId="13B3590D" w14:textId="77777777" w:rsidR="00DE00A3" w:rsidRDefault="00DE00A3" w:rsidP="00DE00A3">
      <w:pPr>
        <w:rPr>
          <w:rFonts w:ascii="Arial" w:hAnsi="Arial" w:cs="Arial"/>
          <w:b/>
          <w:sz w:val="24"/>
        </w:rPr>
      </w:pPr>
      <w:r>
        <w:rPr>
          <w:rFonts w:ascii="Arial" w:hAnsi="Arial" w:cs="Arial"/>
          <w:b/>
          <w:color w:val="0000FF"/>
          <w:sz w:val="24"/>
        </w:rPr>
        <w:t>S4-200953</w:t>
      </w:r>
      <w:r>
        <w:rPr>
          <w:rFonts w:ascii="Arial" w:hAnsi="Arial" w:cs="Arial"/>
          <w:b/>
          <w:color w:val="0000FF"/>
          <w:sz w:val="24"/>
        </w:rPr>
        <w:tab/>
      </w:r>
      <w:r>
        <w:rPr>
          <w:rFonts w:ascii="Arial" w:hAnsi="Arial" w:cs="Arial"/>
          <w:b/>
          <w:sz w:val="24"/>
        </w:rPr>
        <w:t>EVS SWG Chairman Report during SA4#109-e</w:t>
      </w:r>
    </w:p>
    <w:p w14:paraId="626BFDF8"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EVS</w:t>
      </w:r>
    </w:p>
    <w:p w14:paraId="63FB006A" w14:textId="77777777" w:rsidR="00DE00A3" w:rsidRDefault="00DE00A3" w:rsidP="00DE00A3">
      <w:pPr>
        <w:rPr>
          <w:color w:val="808080"/>
        </w:rPr>
      </w:pPr>
      <w:r>
        <w:rPr>
          <w:color w:val="808080"/>
        </w:rPr>
        <w:t>(Replaces S4-200937)</w:t>
      </w:r>
    </w:p>
    <w:p w14:paraId="2F4BBCD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99931A" w14:textId="77777777" w:rsidR="00DE00A3" w:rsidRDefault="00DE00A3" w:rsidP="00DE00A3">
      <w:pPr>
        <w:pStyle w:val="Heading3"/>
      </w:pPr>
      <w:bookmarkStart w:id="162" w:name="_Toc48589186"/>
      <w:bookmarkStart w:id="163" w:name="_Toc48591857"/>
      <w:r>
        <w:t>13.2</w:t>
      </w:r>
      <w:r>
        <w:tab/>
        <w:t>MBS SWG</w:t>
      </w:r>
      <w:bookmarkEnd w:id="162"/>
      <w:bookmarkEnd w:id="163"/>
    </w:p>
    <w:p w14:paraId="29AD08FD" w14:textId="77777777" w:rsidR="00DE00A3" w:rsidRDefault="00DE00A3" w:rsidP="00DE00A3">
      <w:pPr>
        <w:rPr>
          <w:rFonts w:ascii="Arial" w:hAnsi="Arial" w:cs="Arial"/>
          <w:b/>
          <w:sz w:val="24"/>
        </w:rPr>
      </w:pPr>
      <w:r>
        <w:rPr>
          <w:rFonts w:ascii="Arial" w:hAnsi="Arial" w:cs="Arial"/>
          <w:b/>
          <w:color w:val="0000FF"/>
          <w:sz w:val="24"/>
        </w:rPr>
        <w:t>S4-200881</w:t>
      </w:r>
      <w:r>
        <w:rPr>
          <w:rFonts w:ascii="Arial" w:hAnsi="Arial" w:cs="Arial"/>
          <w:b/>
          <w:color w:val="0000FF"/>
          <w:sz w:val="24"/>
        </w:rPr>
        <w:tab/>
      </w:r>
      <w:r>
        <w:rPr>
          <w:rFonts w:ascii="Arial" w:hAnsi="Arial" w:cs="Arial"/>
          <w:b/>
          <w:sz w:val="24"/>
        </w:rPr>
        <w:t>MBS SWG report during SA4#109-e</w:t>
      </w:r>
    </w:p>
    <w:p w14:paraId="6E3EA2C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MBS SWG Chairman</w:t>
      </w:r>
    </w:p>
    <w:p w14:paraId="73F6C5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483E5" w14:textId="77777777" w:rsidR="00DE00A3" w:rsidRDefault="00DE00A3" w:rsidP="00DE00A3">
      <w:pPr>
        <w:pStyle w:val="Heading3"/>
      </w:pPr>
      <w:bookmarkStart w:id="164" w:name="_Toc48589187"/>
      <w:bookmarkStart w:id="165" w:name="_Toc48591858"/>
      <w:r>
        <w:t>13.3</w:t>
      </w:r>
      <w:r>
        <w:tab/>
        <w:t>MTSI SWG</w:t>
      </w:r>
      <w:bookmarkEnd w:id="164"/>
      <w:bookmarkEnd w:id="165"/>
    </w:p>
    <w:p w14:paraId="7714BDD5" w14:textId="77777777" w:rsidR="00DE00A3" w:rsidRDefault="00DE00A3" w:rsidP="00DE00A3">
      <w:pPr>
        <w:rPr>
          <w:rFonts w:ascii="Arial" w:hAnsi="Arial" w:cs="Arial"/>
          <w:b/>
          <w:sz w:val="24"/>
        </w:rPr>
      </w:pPr>
      <w:r>
        <w:rPr>
          <w:rFonts w:ascii="Arial" w:hAnsi="Arial" w:cs="Arial"/>
          <w:b/>
          <w:color w:val="0000FF"/>
          <w:sz w:val="24"/>
        </w:rPr>
        <w:t>S4-200901</w:t>
      </w:r>
      <w:r>
        <w:rPr>
          <w:rFonts w:ascii="Arial" w:hAnsi="Arial" w:cs="Arial"/>
          <w:b/>
          <w:color w:val="0000FF"/>
          <w:sz w:val="24"/>
        </w:rPr>
        <w:tab/>
      </w:r>
      <w:r>
        <w:rPr>
          <w:rFonts w:ascii="Arial" w:hAnsi="Arial" w:cs="Arial"/>
          <w:b/>
          <w:sz w:val="24"/>
        </w:rPr>
        <w:t>MTSI SWG Report during SA4#109-e</w:t>
      </w:r>
    </w:p>
    <w:p w14:paraId="71C385D1"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MTSI</w:t>
      </w:r>
    </w:p>
    <w:p w14:paraId="74F1A36D" w14:textId="77777777" w:rsidR="00DE00A3" w:rsidRDefault="00DE00A3" w:rsidP="00DE00A3">
      <w:pPr>
        <w:rPr>
          <w:rFonts w:ascii="Arial" w:hAnsi="Arial" w:cs="Arial"/>
          <w:b/>
        </w:rPr>
      </w:pPr>
      <w:r>
        <w:rPr>
          <w:rFonts w:ascii="Arial" w:hAnsi="Arial" w:cs="Arial"/>
          <w:b/>
        </w:rPr>
        <w:t xml:space="preserve">Discussion: </w:t>
      </w:r>
    </w:p>
    <w:p w14:paraId="75177A37" w14:textId="77777777" w:rsidR="00DE00A3" w:rsidRDefault="00DE00A3" w:rsidP="00DE00A3">
      <w:r>
        <w:t xml:space="preserve">MTSI SWG Chair presented the document. </w:t>
      </w:r>
    </w:p>
    <w:p w14:paraId="20B8864B" w14:textId="77777777" w:rsidR="00DE00A3" w:rsidRDefault="00DE00A3" w:rsidP="00DE00A3">
      <w:r>
        <w:t xml:space="preserve">Discussion: </w:t>
      </w:r>
    </w:p>
    <w:p w14:paraId="6204BDE4" w14:textId="77777777" w:rsidR="00DE00A3" w:rsidRDefault="00DE00A3" w:rsidP="00DE00A3">
      <w:r>
        <w:t xml:space="preserve">Ericsson:  status of Draft CR on </w:t>
      </w:r>
      <w:proofErr w:type="spellStart"/>
      <w:r>
        <w:t>QoE</w:t>
      </w:r>
      <w:proofErr w:type="spellEnd"/>
      <w:r>
        <w:t>.</w:t>
      </w:r>
    </w:p>
    <w:p w14:paraId="6AF5BB14" w14:textId="77777777" w:rsidR="00DE00A3" w:rsidRDefault="00DE00A3" w:rsidP="00DE00A3">
      <w:r>
        <w:t xml:space="preserve">Chair: </w:t>
      </w:r>
      <w:proofErr w:type="spellStart"/>
      <w:r>
        <w:t>Tdocs</w:t>
      </w:r>
      <w:proofErr w:type="spellEnd"/>
      <w:r>
        <w:t xml:space="preserve"> - 946 and 947 assigned for the above.</w:t>
      </w:r>
    </w:p>
    <w:p w14:paraId="7016D3A4"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C231A4" w14:textId="77777777" w:rsidR="00DE00A3" w:rsidRDefault="00DE00A3" w:rsidP="00DE00A3">
      <w:pPr>
        <w:pStyle w:val="Heading3"/>
      </w:pPr>
      <w:bookmarkStart w:id="166" w:name="_Toc48589188"/>
      <w:bookmarkStart w:id="167" w:name="_Toc48591859"/>
      <w:r>
        <w:t>13.4</w:t>
      </w:r>
      <w:r>
        <w:tab/>
        <w:t>SQ SWG</w:t>
      </w:r>
      <w:bookmarkEnd w:id="166"/>
      <w:bookmarkEnd w:id="167"/>
    </w:p>
    <w:p w14:paraId="52F72C2E" w14:textId="77777777" w:rsidR="00DE00A3" w:rsidRDefault="00DE00A3" w:rsidP="00DE00A3">
      <w:pPr>
        <w:rPr>
          <w:rFonts w:ascii="Arial" w:hAnsi="Arial" w:cs="Arial"/>
          <w:b/>
          <w:sz w:val="24"/>
        </w:rPr>
      </w:pPr>
      <w:r>
        <w:rPr>
          <w:rFonts w:ascii="Arial" w:hAnsi="Arial" w:cs="Arial"/>
          <w:b/>
          <w:color w:val="0000FF"/>
          <w:sz w:val="24"/>
        </w:rPr>
        <w:t>S4-200917</w:t>
      </w:r>
      <w:r>
        <w:rPr>
          <w:rFonts w:ascii="Arial" w:hAnsi="Arial" w:cs="Arial"/>
          <w:b/>
          <w:color w:val="0000FF"/>
          <w:sz w:val="24"/>
        </w:rPr>
        <w:tab/>
      </w:r>
      <w:r>
        <w:rPr>
          <w:rFonts w:ascii="Arial" w:hAnsi="Arial" w:cs="Arial"/>
          <w:b/>
          <w:sz w:val="24"/>
        </w:rPr>
        <w:t>SQ SWG report at SA4#109-e</w:t>
      </w:r>
    </w:p>
    <w:p w14:paraId="6F66C51D"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SQ SWG Chairman</w:t>
      </w:r>
    </w:p>
    <w:p w14:paraId="54A4D2A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32713D" w14:textId="77777777" w:rsidR="00DE00A3" w:rsidRDefault="00DE00A3" w:rsidP="00DE00A3">
      <w:pPr>
        <w:pStyle w:val="Heading3"/>
      </w:pPr>
      <w:bookmarkStart w:id="168" w:name="_Toc48589189"/>
      <w:bookmarkStart w:id="169" w:name="_Toc48591860"/>
      <w:r>
        <w:t>13.5</w:t>
      </w:r>
      <w:r>
        <w:tab/>
        <w:t>Video SWG</w:t>
      </w:r>
      <w:bookmarkEnd w:id="168"/>
      <w:bookmarkEnd w:id="169"/>
    </w:p>
    <w:p w14:paraId="742F14D0" w14:textId="77777777" w:rsidR="00DE00A3" w:rsidRDefault="00DE00A3" w:rsidP="00DE00A3">
      <w:pPr>
        <w:rPr>
          <w:rFonts w:ascii="Arial" w:hAnsi="Arial" w:cs="Arial"/>
          <w:b/>
          <w:sz w:val="24"/>
        </w:rPr>
      </w:pPr>
      <w:r>
        <w:rPr>
          <w:rFonts w:ascii="Arial" w:hAnsi="Arial" w:cs="Arial"/>
          <w:b/>
          <w:color w:val="0000FF"/>
          <w:sz w:val="24"/>
        </w:rPr>
        <w:t>S4-200898</w:t>
      </w:r>
      <w:r>
        <w:rPr>
          <w:rFonts w:ascii="Arial" w:hAnsi="Arial" w:cs="Arial"/>
          <w:b/>
          <w:color w:val="0000FF"/>
          <w:sz w:val="24"/>
        </w:rPr>
        <w:tab/>
      </w:r>
      <w:r>
        <w:rPr>
          <w:rFonts w:ascii="Arial" w:hAnsi="Arial" w:cs="Arial"/>
          <w:b/>
          <w:sz w:val="24"/>
        </w:rPr>
        <w:t>Video SWG Report during the SA4#109-e</w:t>
      </w:r>
    </w:p>
    <w:p w14:paraId="4D3E5FB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Video</w:t>
      </w:r>
    </w:p>
    <w:p w14:paraId="6CEB5FA0" w14:textId="77777777" w:rsidR="00DE00A3" w:rsidRDefault="00DE00A3" w:rsidP="00DE00A3">
      <w:pPr>
        <w:rPr>
          <w:rFonts w:ascii="Arial" w:hAnsi="Arial" w:cs="Arial"/>
          <w:b/>
        </w:rPr>
      </w:pPr>
      <w:r>
        <w:rPr>
          <w:rFonts w:ascii="Arial" w:hAnsi="Arial" w:cs="Arial"/>
          <w:b/>
        </w:rPr>
        <w:t xml:space="preserve">Discussion: </w:t>
      </w:r>
    </w:p>
    <w:p w14:paraId="1CC05D09" w14:textId="77777777" w:rsidR="00DE00A3" w:rsidRDefault="00DE00A3" w:rsidP="00DE00A3">
      <w:r>
        <w:t>Video SWG will have a telco on 9th June, 2020 to agree the CRs to be presented in SA plenary.</w:t>
      </w:r>
    </w:p>
    <w:p w14:paraId="1ABDE8E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9DB0F5" w14:textId="77777777" w:rsidR="00DE00A3" w:rsidRDefault="00DE00A3" w:rsidP="00DE00A3">
      <w:pPr>
        <w:pStyle w:val="Heading2"/>
      </w:pPr>
      <w:bookmarkStart w:id="170" w:name="_Toc48589190"/>
      <w:bookmarkStart w:id="171" w:name="_Toc48591861"/>
      <w:r>
        <w:t>14</w:t>
      </w:r>
      <w:r>
        <w:tab/>
        <w:t>CRs to Features in Release 15 and earlier</w:t>
      </w:r>
      <w:bookmarkEnd w:id="170"/>
      <w:bookmarkEnd w:id="171"/>
    </w:p>
    <w:p w14:paraId="769A46D8" w14:textId="77777777" w:rsidR="00DE00A3" w:rsidRDefault="00DE00A3" w:rsidP="00DE00A3">
      <w:pPr>
        <w:rPr>
          <w:rFonts w:ascii="Arial" w:hAnsi="Arial" w:cs="Arial"/>
          <w:b/>
          <w:sz w:val="24"/>
        </w:rPr>
      </w:pPr>
      <w:r>
        <w:rPr>
          <w:rFonts w:ascii="Arial" w:hAnsi="Arial" w:cs="Arial"/>
          <w:b/>
          <w:color w:val="0000FF"/>
          <w:sz w:val="24"/>
        </w:rPr>
        <w:t>S4-200980</w:t>
      </w:r>
      <w:r>
        <w:rPr>
          <w:rFonts w:ascii="Arial" w:hAnsi="Arial" w:cs="Arial"/>
          <w:b/>
          <w:color w:val="0000FF"/>
          <w:sz w:val="24"/>
        </w:rPr>
        <w:tab/>
      </w:r>
      <w:r>
        <w:rPr>
          <w:rFonts w:ascii="Arial" w:hAnsi="Arial" w:cs="Arial"/>
          <w:b/>
          <w:sz w:val="24"/>
        </w:rPr>
        <w:t>Correction on Partial File Handling</w:t>
      </w:r>
    </w:p>
    <w:p w14:paraId="179CD43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v15.4.0</w:t>
      </w:r>
      <w:r>
        <w:rPr>
          <w:i/>
        </w:rPr>
        <w:tab/>
        <w:t xml:space="preserve">  CR-0632  rev 2 Cat: F (Rel-15)</w:t>
      </w:r>
      <w:r>
        <w:rPr>
          <w:i/>
        </w:rPr>
        <w:br/>
      </w:r>
      <w:r>
        <w:rPr>
          <w:i/>
        </w:rPr>
        <w:br/>
      </w:r>
      <w:r>
        <w:rPr>
          <w:i/>
        </w:rPr>
        <w:tab/>
      </w:r>
      <w:r>
        <w:rPr>
          <w:i/>
        </w:rPr>
        <w:tab/>
      </w:r>
      <w:r>
        <w:rPr>
          <w:i/>
        </w:rPr>
        <w:tab/>
      </w:r>
      <w:r>
        <w:rPr>
          <w:i/>
        </w:rPr>
        <w:tab/>
      </w:r>
      <w:r>
        <w:rPr>
          <w:i/>
        </w:rPr>
        <w:tab/>
        <w:t>Source: Qualcomm Incorporated</w:t>
      </w:r>
    </w:p>
    <w:p w14:paraId="76871E2B" w14:textId="77777777" w:rsidR="00DE00A3" w:rsidRDefault="00DE00A3" w:rsidP="00DE00A3">
      <w:pPr>
        <w:rPr>
          <w:color w:val="808080"/>
        </w:rPr>
      </w:pPr>
      <w:r>
        <w:rPr>
          <w:color w:val="808080"/>
        </w:rPr>
        <w:t>(Replaces S4-200868)</w:t>
      </w:r>
    </w:p>
    <w:p w14:paraId="389D5B0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AA5EB" w14:textId="77777777" w:rsidR="00DE00A3" w:rsidRDefault="00DE00A3" w:rsidP="00DE00A3">
      <w:pPr>
        <w:rPr>
          <w:rFonts w:ascii="Arial" w:hAnsi="Arial" w:cs="Arial"/>
          <w:b/>
          <w:sz w:val="24"/>
        </w:rPr>
      </w:pPr>
      <w:r>
        <w:rPr>
          <w:rFonts w:ascii="Arial" w:hAnsi="Arial" w:cs="Arial"/>
          <w:b/>
          <w:color w:val="0000FF"/>
          <w:sz w:val="24"/>
        </w:rPr>
        <w:t>S4-200982</w:t>
      </w:r>
      <w:r>
        <w:rPr>
          <w:rFonts w:ascii="Arial" w:hAnsi="Arial" w:cs="Arial"/>
          <w:b/>
          <w:color w:val="0000FF"/>
          <w:sz w:val="24"/>
        </w:rPr>
        <w:tab/>
      </w:r>
      <w:r>
        <w:rPr>
          <w:rFonts w:ascii="Arial" w:hAnsi="Arial" w:cs="Arial"/>
          <w:b/>
          <w:sz w:val="24"/>
        </w:rPr>
        <w:t>Correction on Partial File Handling</w:t>
      </w:r>
    </w:p>
    <w:p w14:paraId="1E7BD19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v15.5.0</w:t>
      </w:r>
      <w:r>
        <w:rPr>
          <w:i/>
        </w:rPr>
        <w:tab/>
        <w:t xml:space="preserve">  CR-0164  rev 2 Cat: F (Rel-15)</w:t>
      </w:r>
      <w:r>
        <w:rPr>
          <w:i/>
        </w:rPr>
        <w:br/>
      </w:r>
      <w:r>
        <w:rPr>
          <w:i/>
        </w:rPr>
        <w:br/>
      </w:r>
      <w:r>
        <w:rPr>
          <w:i/>
        </w:rPr>
        <w:tab/>
      </w:r>
      <w:r>
        <w:rPr>
          <w:i/>
        </w:rPr>
        <w:tab/>
      </w:r>
      <w:r>
        <w:rPr>
          <w:i/>
        </w:rPr>
        <w:tab/>
      </w:r>
      <w:r>
        <w:rPr>
          <w:i/>
        </w:rPr>
        <w:tab/>
      </w:r>
      <w:r>
        <w:rPr>
          <w:i/>
        </w:rPr>
        <w:tab/>
        <w:t>Source: Qualcomm Incorporated</w:t>
      </w:r>
    </w:p>
    <w:p w14:paraId="0F24173A" w14:textId="77777777" w:rsidR="00DE00A3" w:rsidRDefault="00DE00A3" w:rsidP="00DE00A3">
      <w:pPr>
        <w:rPr>
          <w:color w:val="808080"/>
        </w:rPr>
      </w:pPr>
      <w:r>
        <w:rPr>
          <w:color w:val="808080"/>
        </w:rPr>
        <w:t>(Replaces S4-200870)</w:t>
      </w:r>
    </w:p>
    <w:p w14:paraId="769BB43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E230F" w14:textId="77777777" w:rsidR="00DE00A3" w:rsidRDefault="00DE00A3" w:rsidP="00DE00A3">
      <w:pPr>
        <w:rPr>
          <w:rFonts w:ascii="Arial" w:hAnsi="Arial" w:cs="Arial"/>
          <w:b/>
          <w:sz w:val="24"/>
        </w:rPr>
      </w:pPr>
      <w:r>
        <w:rPr>
          <w:rFonts w:ascii="Arial" w:hAnsi="Arial" w:cs="Arial"/>
          <w:b/>
          <w:color w:val="0000FF"/>
          <w:sz w:val="24"/>
        </w:rPr>
        <w:t>S4-200984</w:t>
      </w:r>
      <w:r>
        <w:rPr>
          <w:rFonts w:ascii="Arial" w:hAnsi="Arial" w:cs="Arial"/>
          <w:b/>
          <w:color w:val="0000FF"/>
          <w:sz w:val="24"/>
        </w:rPr>
        <w:tab/>
      </w:r>
      <w:r>
        <w:rPr>
          <w:rFonts w:ascii="Arial" w:hAnsi="Arial" w:cs="Arial"/>
          <w:b/>
          <w:sz w:val="24"/>
        </w:rPr>
        <w:t>Correction on Partial File Handling</w:t>
      </w:r>
    </w:p>
    <w:p w14:paraId="0C73D86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v15.1.0</w:t>
      </w:r>
      <w:r>
        <w:rPr>
          <w:i/>
        </w:rPr>
        <w:tab/>
        <w:t xml:space="preserve">  CR-0009  rev 2 Cat: F (Rel-15)</w:t>
      </w:r>
      <w:r>
        <w:rPr>
          <w:i/>
        </w:rPr>
        <w:br/>
      </w:r>
      <w:r>
        <w:rPr>
          <w:i/>
        </w:rPr>
        <w:br/>
      </w:r>
      <w:r>
        <w:rPr>
          <w:i/>
        </w:rPr>
        <w:tab/>
      </w:r>
      <w:r>
        <w:rPr>
          <w:i/>
        </w:rPr>
        <w:tab/>
      </w:r>
      <w:r>
        <w:rPr>
          <w:i/>
        </w:rPr>
        <w:tab/>
      </w:r>
      <w:r>
        <w:rPr>
          <w:i/>
        </w:rPr>
        <w:tab/>
      </w:r>
      <w:r>
        <w:rPr>
          <w:i/>
        </w:rPr>
        <w:tab/>
        <w:t>Source: Qualcomm Incorporated</w:t>
      </w:r>
    </w:p>
    <w:p w14:paraId="5340EA96" w14:textId="77777777" w:rsidR="00DE00A3" w:rsidRDefault="00DE00A3" w:rsidP="00DE00A3">
      <w:pPr>
        <w:rPr>
          <w:color w:val="808080"/>
        </w:rPr>
      </w:pPr>
      <w:r>
        <w:rPr>
          <w:color w:val="808080"/>
        </w:rPr>
        <w:t>(Replaces S4-200872)</w:t>
      </w:r>
    </w:p>
    <w:p w14:paraId="7C74652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9F2F2" w14:textId="77777777" w:rsidR="00DE00A3" w:rsidRDefault="00DE00A3" w:rsidP="00DE00A3">
      <w:pPr>
        <w:rPr>
          <w:rFonts w:ascii="Arial" w:hAnsi="Arial" w:cs="Arial"/>
          <w:b/>
          <w:sz w:val="24"/>
        </w:rPr>
      </w:pPr>
      <w:r>
        <w:rPr>
          <w:rFonts w:ascii="Arial" w:hAnsi="Arial" w:cs="Arial"/>
          <w:b/>
          <w:color w:val="0000FF"/>
          <w:sz w:val="24"/>
        </w:rPr>
        <w:t>S4-200981</w:t>
      </w:r>
      <w:r>
        <w:rPr>
          <w:rFonts w:ascii="Arial" w:hAnsi="Arial" w:cs="Arial"/>
          <w:b/>
          <w:color w:val="0000FF"/>
          <w:sz w:val="24"/>
        </w:rPr>
        <w:tab/>
      </w:r>
      <w:r>
        <w:rPr>
          <w:rFonts w:ascii="Arial" w:hAnsi="Arial" w:cs="Arial"/>
          <w:b/>
          <w:sz w:val="24"/>
        </w:rPr>
        <w:t>Correction on Partial File Handling</w:t>
      </w:r>
    </w:p>
    <w:p w14:paraId="4DC9FC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26.346 v16.4.1</w:t>
      </w:r>
      <w:r>
        <w:rPr>
          <w:i/>
        </w:rPr>
        <w:tab/>
        <w:t xml:space="preserve">  CR-0633  rev 2 Cat: A (Rel-16)</w:t>
      </w:r>
      <w:r>
        <w:rPr>
          <w:i/>
        </w:rPr>
        <w:br/>
      </w:r>
      <w:r>
        <w:rPr>
          <w:i/>
        </w:rPr>
        <w:lastRenderedPageBreak/>
        <w:br/>
      </w:r>
      <w:r>
        <w:rPr>
          <w:i/>
        </w:rPr>
        <w:tab/>
      </w:r>
      <w:r>
        <w:rPr>
          <w:i/>
        </w:rPr>
        <w:tab/>
      </w:r>
      <w:r>
        <w:rPr>
          <w:i/>
        </w:rPr>
        <w:tab/>
      </w:r>
      <w:r>
        <w:rPr>
          <w:i/>
        </w:rPr>
        <w:tab/>
      </w:r>
      <w:r>
        <w:rPr>
          <w:i/>
        </w:rPr>
        <w:tab/>
        <w:t>Source: Qualcomm Incorporated</w:t>
      </w:r>
    </w:p>
    <w:p w14:paraId="58FA5B68" w14:textId="77777777" w:rsidR="00DE00A3" w:rsidRDefault="00DE00A3" w:rsidP="00DE00A3">
      <w:pPr>
        <w:rPr>
          <w:color w:val="808080"/>
        </w:rPr>
      </w:pPr>
      <w:r>
        <w:rPr>
          <w:color w:val="808080"/>
        </w:rPr>
        <w:t>(Replaces S4-200869)</w:t>
      </w:r>
    </w:p>
    <w:p w14:paraId="1791902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540D2C" w14:textId="77777777" w:rsidR="00DE00A3" w:rsidRDefault="00DE00A3" w:rsidP="00DE00A3">
      <w:pPr>
        <w:rPr>
          <w:rFonts w:ascii="Arial" w:hAnsi="Arial" w:cs="Arial"/>
          <w:b/>
          <w:sz w:val="24"/>
        </w:rPr>
      </w:pPr>
      <w:r>
        <w:rPr>
          <w:rFonts w:ascii="Arial" w:hAnsi="Arial" w:cs="Arial"/>
          <w:b/>
          <w:color w:val="0000FF"/>
          <w:sz w:val="24"/>
        </w:rPr>
        <w:t>S4-200983</w:t>
      </w:r>
      <w:r>
        <w:rPr>
          <w:rFonts w:ascii="Arial" w:hAnsi="Arial" w:cs="Arial"/>
          <w:b/>
          <w:color w:val="0000FF"/>
          <w:sz w:val="24"/>
        </w:rPr>
        <w:tab/>
      </w:r>
      <w:r>
        <w:rPr>
          <w:rFonts w:ascii="Arial" w:hAnsi="Arial" w:cs="Arial"/>
          <w:b/>
          <w:sz w:val="24"/>
        </w:rPr>
        <w:t>Correction on Partial File Handling</w:t>
      </w:r>
    </w:p>
    <w:p w14:paraId="218A252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26.247 v16.2.0</w:t>
      </w:r>
      <w:r>
        <w:rPr>
          <w:i/>
        </w:rPr>
        <w:tab/>
        <w:t xml:space="preserve">  CR-0165  rev 2 Cat: A (Rel-16)</w:t>
      </w:r>
      <w:r>
        <w:rPr>
          <w:i/>
        </w:rPr>
        <w:br/>
      </w:r>
      <w:r>
        <w:rPr>
          <w:i/>
        </w:rPr>
        <w:br/>
      </w:r>
      <w:r>
        <w:rPr>
          <w:i/>
        </w:rPr>
        <w:tab/>
      </w:r>
      <w:r>
        <w:rPr>
          <w:i/>
        </w:rPr>
        <w:tab/>
      </w:r>
      <w:r>
        <w:rPr>
          <w:i/>
        </w:rPr>
        <w:tab/>
      </w:r>
      <w:r>
        <w:rPr>
          <w:i/>
        </w:rPr>
        <w:tab/>
      </w:r>
      <w:r>
        <w:rPr>
          <w:i/>
        </w:rPr>
        <w:tab/>
        <w:t>Source: Qualcomm Incorporated</w:t>
      </w:r>
    </w:p>
    <w:p w14:paraId="4BBF3C27" w14:textId="77777777" w:rsidR="00DE00A3" w:rsidRDefault="00DE00A3" w:rsidP="00DE00A3">
      <w:pPr>
        <w:rPr>
          <w:color w:val="808080"/>
        </w:rPr>
      </w:pPr>
      <w:r>
        <w:rPr>
          <w:color w:val="808080"/>
        </w:rPr>
        <w:t>(Replaces S4-200871)</w:t>
      </w:r>
    </w:p>
    <w:p w14:paraId="027383D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961A50" w14:textId="77777777" w:rsidR="00DE00A3" w:rsidRDefault="00DE00A3" w:rsidP="00DE00A3">
      <w:pPr>
        <w:rPr>
          <w:rFonts w:ascii="Arial" w:hAnsi="Arial" w:cs="Arial"/>
          <w:b/>
          <w:sz w:val="24"/>
        </w:rPr>
      </w:pPr>
      <w:r>
        <w:rPr>
          <w:rFonts w:ascii="Arial" w:hAnsi="Arial" w:cs="Arial"/>
          <w:b/>
          <w:color w:val="0000FF"/>
          <w:sz w:val="24"/>
        </w:rPr>
        <w:t>S4-200985</w:t>
      </w:r>
      <w:r>
        <w:rPr>
          <w:rFonts w:ascii="Arial" w:hAnsi="Arial" w:cs="Arial"/>
          <w:b/>
          <w:color w:val="0000FF"/>
          <w:sz w:val="24"/>
        </w:rPr>
        <w:tab/>
      </w:r>
      <w:r>
        <w:rPr>
          <w:rFonts w:ascii="Arial" w:hAnsi="Arial" w:cs="Arial"/>
          <w:b/>
          <w:sz w:val="24"/>
        </w:rPr>
        <w:t>Correction on Partial File Handling</w:t>
      </w:r>
    </w:p>
    <w:p w14:paraId="2D7C39EB"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26.347 v16.2.1</w:t>
      </w:r>
      <w:r>
        <w:rPr>
          <w:i/>
        </w:rPr>
        <w:tab/>
        <w:t xml:space="preserve">  CR-0010  rev 2 Cat: A (Rel-16)</w:t>
      </w:r>
      <w:r>
        <w:rPr>
          <w:i/>
        </w:rPr>
        <w:br/>
      </w:r>
      <w:r>
        <w:rPr>
          <w:i/>
        </w:rPr>
        <w:br/>
      </w:r>
      <w:r>
        <w:rPr>
          <w:i/>
        </w:rPr>
        <w:tab/>
      </w:r>
      <w:r>
        <w:rPr>
          <w:i/>
        </w:rPr>
        <w:tab/>
      </w:r>
      <w:r>
        <w:rPr>
          <w:i/>
        </w:rPr>
        <w:tab/>
      </w:r>
      <w:r>
        <w:rPr>
          <w:i/>
        </w:rPr>
        <w:tab/>
      </w:r>
      <w:r>
        <w:rPr>
          <w:i/>
        </w:rPr>
        <w:tab/>
        <w:t>Source: Qualcomm Incorporated</w:t>
      </w:r>
    </w:p>
    <w:p w14:paraId="11C6C876" w14:textId="77777777" w:rsidR="00DE00A3" w:rsidRDefault="00DE00A3" w:rsidP="00DE00A3">
      <w:pPr>
        <w:rPr>
          <w:color w:val="808080"/>
        </w:rPr>
      </w:pPr>
      <w:r>
        <w:rPr>
          <w:color w:val="808080"/>
        </w:rPr>
        <w:t>(Replaces S4-200873)</w:t>
      </w:r>
    </w:p>
    <w:p w14:paraId="1205136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673FD" w14:textId="77777777" w:rsidR="00DE00A3" w:rsidRDefault="00DE00A3" w:rsidP="00DE00A3">
      <w:pPr>
        <w:rPr>
          <w:rFonts w:ascii="Arial" w:hAnsi="Arial" w:cs="Arial"/>
          <w:b/>
          <w:sz w:val="24"/>
        </w:rPr>
      </w:pPr>
      <w:r>
        <w:rPr>
          <w:rFonts w:ascii="Arial" w:hAnsi="Arial" w:cs="Arial"/>
          <w:b/>
          <w:color w:val="0000FF"/>
          <w:sz w:val="24"/>
        </w:rPr>
        <w:t>S4-200797</w:t>
      </w:r>
      <w:r>
        <w:rPr>
          <w:rFonts w:ascii="Arial" w:hAnsi="Arial" w:cs="Arial"/>
          <w:b/>
          <w:color w:val="0000FF"/>
          <w:sz w:val="24"/>
        </w:rPr>
        <w:tab/>
      </w:r>
      <w:r>
        <w:rPr>
          <w:rFonts w:ascii="Arial" w:hAnsi="Arial" w:cs="Arial"/>
          <w:b/>
          <w:sz w:val="24"/>
        </w:rPr>
        <w:t>Update of test vectors for the EVS codec</w:t>
      </w:r>
    </w:p>
    <w:p w14:paraId="435CB0BD"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v12.11.0</w:t>
      </w:r>
      <w:r>
        <w:rPr>
          <w:i/>
        </w:rPr>
        <w:tab/>
        <w:t xml:space="preserve">  CR-0030  Cat: F (Rel-12)</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55F517DA" w14:textId="77777777" w:rsidR="00DE00A3" w:rsidRDefault="00DE00A3" w:rsidP="00DE00A3">
      <w:pPr>
        <w:rPr>
          <w:rFonts w:ascii="Arial" w:hAnsi="Arial" w:cs="Arial"/>
          <w:b/>
        </w:rPr>
      </w:pPr>
      <w:r>
        <w:rPr>
          <w:rFonts w:ascii="Arial" w:hAnsi="Arial" w:cs="Arial"/>
          <w:b/>
        </w:rPr>
        <w:t xml:space="preserve">Abstract: </w:t>
      </w:r>
    </w:p>
    <w:p w14:paraId="36A0F431" w14:textId="77777777" w:rsidR="00DE00A3" w:rsidRDefault="00DE00A3" w:rsidP="00DE00A3">
      <w:r>
        <w:t>Update of the test vectors for the fixed point and floating point conformance testing.</w:t>
      </w:r>
    </w:p>
    <w:p w14:paraId="57C4C827" w14:textId="77777777" w:rsidR="00DE00A3" w:rsidRDefault="00DE00A3" w:rsidP="00DE00A3">
      <w:r>
        <w:t>Otherwise, the test vectors in TS 26.444 does not match the output from the EVS codec implementations in TS 26.442 and TS 26.443.</w:t>
      </w:r>
    </w:p>
    <w:p w14:paraId="333F5D8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3EA53" w14:textId="77777777" w:rsidR="00DE00A3" w:rsidRDefault="00DE00A3" w:rsidP="00DE00A3">
      <w:pPr>
        <w:rPr>
          <w:rFonts w:ascii="Arial" w:hAnsi="Arial" w:cs="Arial"/>
          <w:b/>
          <w:sz w:val="24"/>
        </w:rPr>
      </w:pPr>
      <w:r>
        <w:rPr>
          <w:rFonts w:ascii="Arial" w:hAnsi="Arial" w:cs="Arial"/>
          <w:b/>
          <w:color w:val="0000FF"/>
          <w:sz w:val="24"/>
        </w:rPr>
        <w:t>S4-200798</w:t>
      </w:r>
      <w:r>
        <w:rPr>
          <w:rFonts w:ascii="Arial" w:hAnsi="Arial" w:cs="Arial"/>
          <w:b/>
          <w:color w:val="0000FF"/>
          <w:sz w:val="24"/>
        </w:rPr>
        <w:tab/>
      </w:r>
      <w:r>
        <w:rPr>
          <w:rFonts w:ascii="Arial" w:hAnsi="Arial" w:cs="Arial"/>
          <w:b/>
          <w:sz w:val="24"/>
        </w:rPr>
        <w:t>Update of test vectors for the EVS codec</w:t>
      </w:r>
    </w:p>
    <w:p w14:paraId="4871234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v13.6.0</w:t>
      </w:r>
      <w:r>
        <w:rPr>
          <w:i/>
        </w:rPr>
        <w:tab/>
        <w:t xml:space="preserve">  CR-0031  Cat: A (Rel-13)</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764472C" w14:textId="77777777" w:rsidR="00DE00A3" w:rsidRDefault="00DE00A3" w:rsidP="00DE00A3">
      <w:pPr>
        <w:rPr>
          <w:rFonts w:ascii="Arial" w:hAnsi="Arial" w:cs="Arial"/>
          <w:b/>
        </w:rPr>
      </w:pPr>
      <w:r>
        <w:rPr>
          <w:rFonts w:ascii="Arial" w:hAnsi="Arial" w:cs="Arial"/>
          <w:b/>
        </w:rPr>
        <w:t xml:space="preserve">Abstract: </w:t>
      </w:r>
    </w:p>
    <w:p w14:paraId="1D0B22AD" w14:textId="77777777" w:rsidR="00DE00A3" w:rsidRDefault="00DE00A3" w:rsidP="00DE00A3">
      <w:r>
        <w:t>Update of the test vectors for the fixed point and floating point conformance testing.</w:t>
      </w:r>
    </w:p>
    <w:p w14:paraId="4F3E0975" w14:textId="77777777" w:rsidR="00DE00A3" w:rsidRDefault="00DE00A3" w:rsidP="00DE00A3">
      <w:r>
        <w:t>Otherwise, the test vectors in TS 26.444 does not match the output from the EVS codec implementations in TS 26.442 and TS 26.443.</w:t>
      </w:r>
    </w:p>
    <w:p w14:paraId="19FDB9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C9ECF5" w14:textId="77777777" w:rsidR="00DE00A3" w:rsidRDefault="00DE00A3" w:rsidP="00DE00A3">
      <w:pPr>
        <w:rPr>
          <w:rFonts w:ascii="Arial" w:hAnsi="Arial" w:cs="Arial"/>
          <w:b/>
          <w:sz w:val="24"/>
        </w:rPr>
      </w:pPr>
      <w:r>
        <w:rPr>
          <w:rFonts w:ascii="Arial" w:hAnsi="Arial" w:cs="Arial"/>
          <w:b/>
          <w:color w:val="0000FF"/>
          <w:sz w:val="24"/>
        </w:rPr>
        <w:t>S4-200799</w:t>
      </w:r>
      <w:r>
        <w:rPr>
          <w:rFonts w:ascii="Arial" w:hAnsi="Arial" w:cs="Arial"/>
          <w:b/>
          <w:color w:val="0000FF"/>
          <w:sz w:val="24"/>
        </w:rPr>
        <w:tab/>
      </w:r>
      <w:r>
        <w:rPr>
          <w:rFonts w:ascii="Arial" w:hAnsi="Arial" w:cs="Arial"/>
          <w:b/>
          <w:sz w:val="24"/>
        </w:rPr>
        <w:t>Update of test vectors for the EVS codec</w:t>
      </w:r>
    </w:p>
    <w:p w14:paraId="1E94402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v14.3.0</w:t>
      </w:r>
      <w:r>
        <w:rPr>
          <w:i/>
        </w:rPr>
        <w:tab/>
        <w:t xml:space="preserve">  CR-0032  Cat: A (Rel-14)</w:t>
      </w:r>
      <w:r>
        <w:rPr>
          <w:i/>
        </w:rPr>
        <w:br/>
      </w:r>
      <w:r>
        <w:rPr>
          <w:i/>
        </w:rPr>
        <w:lastRenderedPageBreak/>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86F01FF" w14:textId="77777777" w:rsidR="00DE00A3" w:rsidRDefault="00DE00A3" w:rsidP="00DE00A3">
      <w:pPr>
        <w:rPr>
          <w:rFonts w:ascii="Arial" w:hAnsi="Arial" w:cs="Arial"/>
          <w:b/>
        </w:rPr>
      </w:pPr>
      <w:r>
        <w:rPr>
          <w:rFonts w:ascii="Arial" w:hAnsi="Arial" w:cs="Arial"/>
          <w:b/>
        </w:rPr>
        <w:t xml:space="preserve">Abstract: </w:t>
      </w:r>
    </w:p>
    <w:p w14:paraId="15AC72F3" w14:textId="77777777" w:rsidR="00DE00A3" w:rsidRDefault="00DE00A3" w:rsidP="00DE00A3">
      <w:r>
        <w:t>Update of the test vectors for the fixed point and floating point conformance testing.</w:t>
      </w:r>
    </w:p>
    <w:p w14:paraId="13C2898E" w14:textId="77777777" w:rsidR="00DE00A3" w:rsidRDefault="00DE00A3" w:rsidP="00DE00A3">
      <w:r>
        <w:t>Otherwise, the test vectors in TS 26.444 does not match the output from the EVS codec implementations in TS 26.442 and TS 26.443.</w:t>
      </w:r>
    </w:p>
    <w:p w14:paraId="2923C5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638DC9" w14:textId="77777777" w:rsidR="00DE00A3" w:rsidRDefault="00DE00A3" w:rsidP="00DE00A3">
      <w:pPr>
        <w:rPr>
          <w:rFonts w:ascii="Arial" w:hAnsi="Arial" w:cs="Arial"/>
          <w:b/>
          <w:sz w:val="24"/>
        </w:rPr>
      </w:pPr>
      <w:r>
        <w:rPr>
          <w:rFonts w:ascii="Arial" w:hAnsi="Arial" w:cs="Arial"/>
          <w:b/>
          <w:color w:val="0000FF"/>
          <w:sz w:val="24"/>
        </w:rPr>
        <w:t>S4-200800</w:t>
      </w:r>
      <w:r>
        <w:rPr>
          <w:rFonts w:ascii="Arial" w:hAnsi="Arial" w:cs="Arial"/>
          <w:b/>
          <w:color w:val="0000FF"/>
          <w:sz w:val="24"/>
        </w:rPr>
        <w:tab/>
      </w:r>
      <w:r>
        <w:rPr>
          <w:rFonts w:ascii="Arial" w:hAnsi="Arial" w:cs="Arial"/>
          <w:b/>
          <w:sz w:val="24"/>
        </w:rPr>
        <w:t>Update of test vectors for the EVS codec</w:t>
      </w:r>
    </w:p>
    <w:p w14:paraId="72432F3C"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v15.1.0</w:t>
      </w:r>
      <w:r>
        <w:rPr>
          <w:i/>
        </w:rPr>
        <w:tab/>
        <w:t xml:space="preserve">  CR-0033  Cat: A (Rel-15)</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1677FB1F" w14:textId="77777777" w:rsidR="00DE00A3" w:rsidRDefault="00DE00A3" w:rsidP="00DE00A3">
      <w:pPr>
        <w:rPr>
          <w:rFonts w:ascii="Arial" w:hAnsi="Arial" w:cs="Arial"/>
          <w:b/>
        </w:rPr>
      </w:pPr>
      <w:r>
        <w:rPr>
          <w:rFonts w:ascii="Arial" w:hAnsi="Arial" w:cs="Arial"/>
          <w:b/>
        </w:rPr>
        <w:t xml:space="preserve">Abstract: </w:t>
      </w:r>
    </w:p>
    <w:p w14:paraId="13E9A483" w14:textId="77777777" w:rsidR="00DE00A3" w:rsidRDefault="00DE00A3" w:rsidP="00DE00A3">
      <w:r>
        <w:t>Update of the test vectors for the fixed point and floating point conformance testing.</w:t>
      </w:r>
    </w:p>
    <w:p w14:paraId="0558FDAD" w14:textId="77777777" w:rsidR="00DE00A3" w:rsidRDefault="00DE00A3" w:rsidP="00DE00A3">
      <w:r>
        <w:t>Otherwise, the test vectors in TS 26.444 does not match the output from the EVS codec implementations in TS 26.442 and TS 26.443.</w:t>
      </w:r>
    </w:p>
    <w:p w14:paraId="42087F4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07D827" w14:textId="77777777" w:rsidR="00DE00A3" w:rsidRDefault="00DE00A3" w:rsidP="00DE00A3">
      <w:pPr>
        <w:rPr>
          <w:rFonts w:ascii="Arial" w:hAnsi="Arial" w:cs="Arial"/>
          <w:b/>
          <w:sz w:val="24"/>
        </w:rPr>
      </w:pPr>
      <w:r>
        <w:rPr>
          <w:rFonts w:ascii="Arial" w:hAnsi="Arial" w:cs="Arial"/>
          <w:b/>
          <w:color w:val="0000FF"/>
          <w:sz w:val="24"/>
        </w:rPr>
        <w:t>S4-200827</w:t>
      </w:r>
      <w:r>
        <w:rPr>
          <w:rFonts w:ascii="Arial" w:hAnsi="Arial" w:cs="Arial"/>
          <w:b/>
          <w:color w:val="0000FF"/>
          <w:sz w:val="24"/>
        </w:rPr>
        <w:tab/>
      </w:r>
      <w:r>
        <w:rPr>
          <w:rFonts w:ascii="Arial" w:hAnsi="Arial" w:cs="Arial"/>
          <w:b/>
          <w:sz w:val="24"/>
        </w:rPr>
        <w:t>Corrections of algorithmic description</w:t>
      </w:r>
    </w:p>
    <w:p w14:paraId="56FC38B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v12.13.0</w:t>
      </w:r>
      <w:r>
        <w:rPr>
          <w:i/>
        </w:rPr>
        <w:tab/>
        <w:t xml:space="preserve">  CR-0047  Cat: F (Rel-12)</w:t>
      </w:r>
      <w:r>
        <w:rPr>
          <w:i/>
        </w:rPr>
        <w:br/>
      </w:r>
      <w:r>
        <w:rPr>
          <w:i/>
        </w:rPr>
        <w:br/>
      </w:r>
      <w:r>
        <w:rPr>
          <w:i/>
        </w:rPr>
        <w:tab/>
      </w:r>
      <w:r>
        <w:rPr>
          <w:i/>
        </w:rPr>
        <w:tab/>
      </w:r>
      <w:r>
        <w:rPr>
          <w:i/>
        </w:rPr>
        <w:tab/>
      </w:r>
      <w:r>
        <w:rPr>
          <w:i/>
        </w:rPr>
        <w:tab/>
      </w:r>
      <w:r>
        <w:rPr>
          <w:i/>
        </w:rPr>
        <w:tab/>
        <w:t>Source: Ericsson LM, NTT DOCOMO, INC., Orange</w:t>
      </w:r>
    </w:p>
    <w:p w14:paraId="2517C70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C1504" w14:textId="77777777" w:rsidR="00DE00A3" w:rsidRDefault="00DE00A3" w:rsidP="00DE00A3">
      <w:pPr>
        <w:rPr>
          <w:rFonts w:ascii="Arial" w:hAnsi="Arial" w:cs="Arial"/>
          <w:b/>
          <w:sz w:val="24"/>
        </w:rPr>
      </w:pPr>
      <w:r>
        <w:rPr>
          <w:rFonts w:ascii="Arial" w:hAnsi="Arial" w:cs="Arial"/>
          <w:b/>
          <w:color w:val="0000FF"/>
          <w:sz w:val="24"/>
        </w:rPr>
        <w:t>S4-200828</w:t>
      </w:r>
      <w:r>
        <w:rPr>
          <w:rFonts w:ascii="Arial" w:hAnsi="Arial" w:cs="Arial"/>
          <w:b/>
          <w:color w:val="0000FF"/>
          <w:sz w:val="24"/>
        </w:rPr>
        <w:tab/>
      </w:r>
      <w:r>
        <w:rPr>
          <w:rFonts w:ascii="Arial" w:hAnsi="Arial" w:cs="Arial"/>
          <w:b/>
          <w:sz w:val="24"/>
        </w:rPr>
        <w:t>Corrections of algorithmic description</w:t>
      </w:r>
    </w:p>
    <w:p w14:paraId="47FF056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v13.8.0</w:t>
      </w:r>
      <w:r>
        <w:rPr>
          <w:i/>
        </w:rPr>
        <w:tab/>
        <w:t xml:space="preserve">  CR-0048  Cat: A (Rel-13)</w:t>
      </w:r>
      <w:r>
        <w:rPr>
          <w:i/>
        </w:rPr>
        <w:br/>
      </w:r>
      <w:r>
        <w:rPr>
          <w:i/>
        </w:rPr>
        <w:br/>
      </w:r>
      <w:r>
        <w:rPr>
          <w:i/>
        </w:rPr>
        <w:tab/>
      </w:r>
      <w:r>
        <w:rPr>
          <w:i/>
        </w:rPr>
        <w:tab/>
      </w:r>
      <w:r>
        <w:rPr>
          <w:i/>
        </w:rPr>
        <w:tab/>
      </w:r>
      <w:r>
        <w:rPr>
          <w:i/>
        </w:rPr>
        <w:tab/>
      </w:r>
      <w:r>
        <w:rPr>
          <w:i/>
        </w:rPr>
        <w:tab/>
        <w:t>Source: Ericsson LM, NTT DOCOMO, INC., Orange</w:t>
      </w:r>
    </w:p>
    <w:p w14:paraId="1D7E4CA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F8A86" w14:textId="77777777" w:rsidR="00DE00A3" w:rsidRDefault="00DE00A3" w:rsidP="00DE00A3">
      <w:pPr>
        <w:rPr>
          <w:rFonts w:ascii="Arial" w:hAnsi="Arial" w:cs="Arial"/>
          <w:b/>
          <w:sz w:val="24"/>
        </w:rPr>
      </w:pPr>
      <w:r>
        <w:rPr>
          <w:rFonts w:ascii="Arial" w:hAnsi="Arial" w:cs="Arial"/>
          <w:b/>
          <w:color w:val="0000FF"/>
          <w:sz w:val="24"/>
        </w:rPr>
        <w:t>S4-200829</w:t>
      </w:r>
      <w:r>
        <w:rPr>
          <w:rFonts w:ascii="Arial" w:hAnsi="Arial" w:cs="Arial"/>
          <w:b/>
          <w:color w:val="0000FF"/>
          <w:sz w:val="24"/>
        </w:rPr>
        <w:tab/>
      </w:r>
      <w:r>
        <w:rPr>
          <w:rFonts w:ascii="Arial" w:hAnsi="Arial" w:cs="Arial"/>
          <w:b/>
          <w:sz w:val="24"/>
        </w:rPr>
        <w:t>Corrections of algorithmic description</w:t>
      </w:r>
    </w:p>
    <w:p w14:paraId="3381E0B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v14.4.0</w:t>
      </w:r>
      <w:r>
        <w:rPr>
          <w:i/>
        </w:rPr>
        <w:tab/>
        <w:t xml:space="preserve">  CR-0049  Cat: A (Rel-14)</w:t>
      </w:r>
      <w:r>
        <w:rPr>
          <w:i/>
        </w:rPr>
        <w:br/>
      </w:r>
      <w:r>
        <w:rPr>
          <w:i/>
        </w:rPr>
        <w:br/>
      </w:r>
      <w:r>
        <w:rPr>
          <w:i/>
        </w:rPr>
        <w:tab/>
      </w:r>
      <w:r>
        <w:rPr>
          <w:i/>
        </w:rPr>
        <w:tab/>
      </w:r>
      <w:r>
        <w:rPr>
          <w:i/>
        </w:rPr>
        <w:tab/>
      </w:r>
      <w:r>
        <w:rPr>
          <w:i/>
        </w:rPr>
        <w:tab/>
      </w:r>
      <w:r>
        <w:rPr>
          <w:i/>
        </w:rPr>
        <w:tab/>
        <w:t>Source: Ericsson LM, NTT DOCOMO, INC., Orange</w:t>
      </w:r>
    </w:p>
    <w:p w14:paraId="1896A28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E4D00E" w14:textId="77777777" w:rsidR="00DE00A3" w:rsidRDefault="00DE00A3" w:rsidP="00DE00A3">
      <w:pPr>
        <w:rPr>
          <w:rFonts w:ascii="Arial" w:hAnsi="Arial" w:cs="Arial"/>
          <w:b/>
          <w:sz w:val="24"/>
        </w:rPr>
      </w:pPr>
      <w:r>
        <w:rPr>
          <w:rFonts w:ascii="Arial" w:hAnsi="Arial" w:cs="Arial"/>
          <w:b/>
          <w:color w:val="0000FF"/>
          <w:sz w:val="24"/>
        </w:rPr>
        <w:t>S4-200830</w:t>
      </w:r>
      <w:r>
        <w:rPr>
          <w:rFonts w:ascii="Arial" w:hAnsi="Arial" w:cs="Arial"/>
          <w:b/>
          <w:color w:val="0000FF"/>
          <w:sz w:val="24"/>
        </w:rPr>
        <w:tab/>
      </w:r>
      <w:r>
        <w:rPr>
          <w:rFonts w:ascii="Arial" w:hAnsi="Arial" w:cs="Arial"/>
          <w:b/>
          <w:sz w:val="24"/>
        </w:rPr>
        <w:t>Corrections of algorithmic description</w:t>
      </w:r>
    </w:p>
    <w:p w14:paraId="160E94D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v15.2.0</w:t>
      </w:r>
      <w:r>
        <w:rPr>
          <w:i/>
        </w:rPr>
        <w:tab/>
        <w:t xml:space="preserve">  CR-0050  Cat: A (Rel-15)</w:t>
      </w:r>
      <w:r>
        <w:rPr>
          <w:i/>
        </w:rPr>
        <w:br/>
      </w:r>
      <w:r>
        <w:rPr>
          <w:i/>
        </w:rPr>
        <w:br/>
      </w:r>
      <w:r>
        <w:rPr>
          <w:i/>
        </w:rPr>
        <w:tab/>
      </w:r>
      <w:r>
        <w:rPr>
          <w:i/>
        </w:rPr>
        <w:tab/>
      </w:r>
      <w:r>
        <w:rPr>
          <w:i/>
        </w:rPr>
        <w:tab/>
      </w:r>
      <w:r>
        <w:rPr>
          <w:i/>
        </w:rPr>
        <w:tab/>
      </w:r>
      <w:r>
        <w:rPr>
          <w:i/>
        </w:rPr>
        <w:tab/>
        <w:t>Source: Ericsson LM, NTT DOCOMO, INC., Orange</w:t>
      </w:r>
    </w:p>
    <w:p w14:paraId="487090D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22DD4" w14:textId="77777777" w:rsidR="00DE00A3" w:rsidRDefault="00DE00A3" w:rsidP="00DE00A3">
      <w:pPr>
        <w:rPr>
          <w:rFonts w:ascii="Arial" w:hAnsi="Arial" w:cs="Arial"/>
          <w:b/>
          <w:sz w:val="24"/>
        </w:rPr>
      </w:pPr>
      <w:r>
        <w:rPr>
          <w:rFonts w:ascii="Arial" w:hAnsi="Arial" w:cs="Arial"/>
          <w:b/>
          <w:color w:val="0000FF"/>
          <w:sz w:val="24"/>
        </w:rPr>
        <w:t>S4-200832</w:t>
      </w:r>
      <w:r>
        <w:rPr>
          <w:rFonts w:ascii="Arial" w:hAnsi="Arial" w:cs="Arial"/>
          <w:b/>
          <w:color w:val="0000FF"/>
          <w:sz w:val="24"/>
        </w:rPr>
        <w:tab/>
      </w:r>
      <w:r>
        <w:rPr>
          <w:rFonts w:ascii="Arial" w:hAnsi="Arial" w:cs="Arial"/>
          <w:b/>
          <w:sz w:val="24"/>
        </w:rPr>
        <w:t>Corrections to the algorithmic description</w:t>
      </w:r>
    </w:p>
    <w:p w14:paraId="3454D2B1"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v12.7.0</w:t>
      </w:r>
      <w:r>
        <w:rPr>
          <w:i/>
        </w:rPr>
        <w:tab/>
        <w:t xml:space="preserve">  CR-0013  Cat: F (Rel-12)</w:t>
      </w:r>
      <w:r>
        <w:rPr>
          <w:i/>
        </w:rPr>
        <w:br/>
      </w:r>
      <w:r>
        <w:rPr>
          <w:i/>
        </w:rPr>
        <w:br/>
      </w:r>
      <w:r>
        <w:rPr>
          <w:i/>
        </w:rPr>
        <w:tab/>
      </w:r>
      <w:r>
        <w:rPr>
          <w:i/>
        </w:rPr>
        <w:tab/>
      </w:r>
      <w:r>
        <w:rPr>
          <w:i/>
        </w:rPr>
        <w:tab/>
      </w:r>
      <w:r>
        <w:rPr>
          <w:i/>
        </w:rPr>
        <w:tab/>
      </w:r>
      <w:r>
        <w:rPr>
          <w:i/>
        </w:rPr>
        <w:tab/>
        <w:t>Source: Ericsson LM</w:t>
      </w:r>
    </w:p>
    <w:p w14:paraId="35239E6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FAD0E" w14:textId="77777777" w:rsidR="00DE00A3" w:rsidRDefault="00DE00A3" w:rsidP="00DE00A3">
      <w:pPr>
        <w:rPr>
          <w:rFonts w:ascii="Arial" w:hAnsi="Arial" w:cs="Arial"/>
          <w:b/>
          <w:sz w:val="24"/>
        </w:rPr>
      </w:pPr>
      <w:r>
        <w:rPr>
          <w:rFonts w:ascii="Arial" w:hAnsi="Arial" w:cs="Arial"/>
          <w:b/>
          <w:color w:val="0000FF"/>
          <w:sz w:val="24"/>
        </w:rPr>
        <w:t>S4-200833</w:t>
      </w:r>
      <w:r>
        <w:rPr>
          <w:rFonts w:ascii="Arial" w:hAnsi="Arial" w:cs="Arial"/>
          <w:b/>
          <w:color w:val="0000FF"/>
          <w:sz w:val="24"/>
        </w:rPr>
        <w:tab/>
      </w:r>
      <w:r>
        <w:rPr>
          <w:rFonts w:ascii="Arial" w:hAnsi="Arial" w:cs="Arial"/>
          <w:b/>
          <w:sz w:val="24"/>
        </w:rPr>
        <w:t>Corrections to the algorithmic description</w:t>
      </w:r>
    </w:p>
    <w:p w14:paraId="671EC64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v13.2.0</w:t>
      </w:r>
      <w:r>
        <w:rPr>
          <w:i/>
        </w:rPr>
        <w:tab/>
        <w:t xml:space="preserve">  CR-0014  Cat: A (Rel-13)</w:t>
      </w:r>
      <w:r>
        <w:rPr>
          <w:i/>
        </w:rPr>
        <w:br/>
      </w:r>
      <w:r>
        <w:rPr>
          <w:i/>
        </w:rPr>
        <w:br/>
      </w:r>
      <w:r>
        <w:rPr>
          <w:i/>
        </w:rPr>
        <w:tab/>
      </w:r>
      <w:r>
        <w:rPr>
          <w:i/>
        </w:rPr>
        <w:tab/>
      </w:r>
      <w:r>
        <w:rPr>
          <w:i/>
        </w:rPr>
        <w:tab/>
      </w:r>
      <w:r>
        <w:rPr>
          <w:i/>
        </w:rPr>
        <w:tab/>
      </w:r>
      <w:r>
        <w:rPr>
          <w:i/>
        </w:rPr>
        <w:tab/>
        <w:t>Source: Ericsson LM</w:t>
      </w:r>
    </w:p>
    <w:p w14:paraId="22AA7E7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29D29" w14:textId="77777777" w:rsidR="00DE00A3" w:rsidRDefault="00DE00A3" w:rsidP="00DE00A3">
      <w:pPr>
        <w:rPr>
          <w:rFonts w:ascii="Arial" w:hAnsi="Arial" w:cs="Arial"/>
          <w:b/>
          <w:sz w:val="24"/>
        </w:rPr>
      </w:pPr>
      <w:r>
        <w:rPr>
          <w:rFonts w:ascii="Arial" w:hAnsi="Arial" w:cs="Arial"/>
          <w:b/>
          <w:color w:val="0000FF"/>
          <w:sz w:val="24"/>
        </w:rPr>
        <w:t>S4-200834</w:t>
      </w:r>
      <w:r>
        <w:rPr>
          <w:rFonts w:ascii="Arial" w:hAnsi="Arial" w:cs="Arial"/>
          <w:b/>
          <w:color w:val="0000FF"/>
          <w:sz w:val="24"/>
        </w:rPr>
        <w:tab/>
      </w:r>
      <w:r>
        <w:rPr>
          <w:rFonts w:ascii="Arial" w:hAnsi="Arial" w:cs="Arial"/>
          <w:b/>
          <w:sz w:val="24"/>
        </w:rPr>
        <w:t>Corrections to the algorithmic description</w:t>
      </w:r>
    </w:p>
    <w:p w14:paraId="2213E00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v14.1.0</w:t>
      </w:r>
      <w:r>
        <w:rPr>
          <w:i/>
        </w:rPr>
        <w:tab/>
        <w:t xml:space="preserve">  CR-0015  Cat: A (Rel-14)</w:t>
      </w:r>
      <w:r>
        <w:rPr>
          <w:i/>
        </w:rPr>
        <w:br/>
      </w:r>
      <w:r>
        <w:rPr>
          <w:i/>
        </w:rPr>
        <w:br/>
      </w:r>
      <w:r>
        <w:rPr>
          <w:i/>
        </w:rPr>
        <w:tab/>
      </w:r>
      <w:r>
        <w:rPr>
          <w:i/>
        </w:rPr>
        <w:tab/>
      </w:r>
      <w:r>
        <w:rPr>
          <w:i/>
        </w:rPr>
        <w:tab/>
      </w:r>
      <w:r>
        <w:rPr>
          <w:i/>
        </w:rPr>
        <w:tab/>
      </w:r>
      <w:r>
        <w:rPr>
          <w:i/>
        </w:rPr>
        <w:tab/>
        <w:t>Source: Ericsson LM</w:t>
      </w:r>
    </w:p>
    <w:p w14:paraId="6F860D8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C14870" w14:textId="77777777" w:rsidR="00DE00A3" w:rsidRDefault="00DE00A3" w:rsidP="00DE00A3">
      <w:pPr>
        <w:rPr>
          <w:rFonts w:ascii="Arial" w:hAnsi="Arial" w:cs="Arial"/>
          <w:b/>
          <w:sz w:val="24"/>
        </w:rPr>
      </w:pPr>
      <w:r>
        <w:rPr>
          <w:rFonts w:ascii="Arial" w:hAnsi="Arial" w:cs="Arial"/>
          <w:b/>
          <w:color w:val="0000FF"/>
          <w:sz w:val="24"/>
        </w:rPr>
        <w:t>S4-200835</w:t>
      </w:r>
      <w:r>
        <w:rPr>
          <w:rFonts w:ascii="Arial" w:hAnsi="Arial" w:cs="Arial"/>
          <w:b/>
          <w:color w:val="0000FF"/>
          <w:sz w:val="24"/>
        </w:rPr>
        <w:tab/>
      </w:r>
      <w:r>
        <w:rPr>
          <w:rFonts w:ascii="Arial" w:hAnsi="Arial" w:cs="Arial"/>
          <w:b/>
          <w:sz w:val="24"/>
        </w:rPr>
        <w:t>Corrections to the algorithmic description</w:t>
      </w:r>
    </w:p>
    <w:p w14:paraId="0604AF4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v15.0.0</w:t>
      </w:r>
      <w:r>
        <w:rPr>
          <w:i/>
        </w:rPr>
        <w:tab/>
        <w:t xml:space="preserve">  CR-0016  Cat: A (Rel-15)</w:t>
      </w:r>
      <w:r>
        <w:rPr>
          <w:i/>
        </w:rPr>
        <w:br/>
      </w:r>
      <w:r>
        <w:rPr>
          <w:i/>
        </w:rPr>
        <w:br/>
      </w:r>
      <w:r>
        <w:rPr>
          <w:i/>
        </w:rPr>
        <w:tab/>
      </w:r>
      <w:r>
        <w:rPr>
          <w:i/>
        </w:rPr>
        <w:tab/>
      </w:r>
      <w:r>
        <w:rPr>
          <w:i/>
        </w:rPr>
        <w:tab/>
      </w:r>
      <w:r>
        <w:rPr>
          <w:i/>
        </w:rPr>
        <w:tab/>
      </w:r>
      <w:r>
        <w:rPr>
          <w:i/>
        </w:rPr>
        <w:tab/>
        <w:t>Source: Ericsson LM</w:t>
      </w:r>
    </w:p>
    <w:p w14:paraId="7CC41DC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B7ABAC" w14:textId="77777777" w:rsidR="00DE00A3" w:rsidRDefault="00DE00A3" w:rsidP="00DE00A3">
      <w:pPr>
        <w:rPr>
          <w:rFonts w:ascii="Arial" w:hAnsi="Arial" w:cs="Arial"/>
          <w:b/>
          <w:sz w:val="24"/>
        </w:rPr>
      </w:pPr>
      <w:r>
        <w:rPr>
          <w:rFonts w:ascii="Arial" w:hAnsi="Arial" w:cs="Arial"/>
          <w:b/>
          <w:color w:val="0000FF"/>
          <w:sz w:val="24"/>
        </w:rPr>
        <w:t>S4-200926</w:t>
      </w:r>
      <w:r>
        <w:rPr>
          <w:rFonts w:ascii="Arial" w:hAnsi="Arial" w:cs="Arial"/>
          <w:b/>
          <w:color w:val="0000FF"/>
          <w:sz w:val="24"/>
        </w:rPr>
        <w:tab/>
      </w:r>
      <w:r>
        <w:rPr>
          <w:rFonts w:ascii="Arial" w:hAnsi="Arial" w:cs="Arial"/>
          <w:b/>
          <w:sz w:val="24"/>
        </w:rPr>
        <w:t>Corrections to EVS Fixed-Point Source Code</w:t>
      </w:r>
    </w:p>
    <w:p w14:paraId="43419E8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v12.12.0</w:t>
      </w:r>
      <w:r>
        <w:rPr>
          <w:i/>
        </w:rPr>
        <w:tab/>
        <w:t xml:space="preserve">  CR-0033  rev 1 Cat: F (Rel-12)</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76A9D78" w14:textId="77777777" w:rsidR="00DE00A3" w:rsidRDefault="00DE00A3" w:rsidP="00DE00A3">
      <w:pPr>
        <w:rPr>
          <w:color w:val="808080"/>
        </w:rPr>
      </w:pPr>
      <w:r>
        <w:rPr>
          <w:color w:val="808080"/>
        </w:rPr>
        <w:t>(Replaces S4-200783)</w:t>
      </w:r>
    </w:p>
    <w:p w14:paraId="6027DFE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C69768" w14:textId="77777777" w:rsidR="00DE00A3" w:rsidRDefault="00DE00A3" w:rsidP="00DE00A3">
      <w:pPr>
        <w:rPr>
          <w:rFonts w:ascii="Arial" w:hAnsi="Arial" w:cs="Arial"/>
          <w:b/>
          <w:sz w:val="24"/>
        </w:rPr>
      </w:pPr>
      <w:r>
        <w:rPr>
          <w:rFonts w:ascii="Arial" w:hAnsi="Arial" w:cs="Arial"/>
          <w:b/>
          <w:color w:val="0000FF"/>
          <w:sz w:val="24"/>
        </w:rPr>
        <w:t>S4-200927</w:t>
      </w:r>
      <w:r>
        <w:rPr>
          <w:rFonts w:ascii="Arial" w:hAnsi="Arial" w:cs="Arial"/>
          <w:b/>
          <w:color w:val="0000FF"/>
          <w:sz w:val="24"/>
        </w:rPr>
        <w:tab/>
      </w:r>
      <w:r>
        <w:rPr>
          <w:rFonts w:ascii="Arial" w:hAnsi="Arial" w:cs="Arial"/>
          <w:b/>
          <w:sz w:val="24"/>
        </w:rPr>
        <w:t>Corrections to EVS Fixed-Point Source Code</w:t>
      </w:r>
    </w:p>
    <w:p w14:paraId="01AB6AD8"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v13.7.0</w:t>
      </w:r>
      <w:r>
        <w:rPr>
          <w:i/>
        </w:rPr>
        <w:tab/>
        <w:t xml:space="preserve">  CR-0034  rev 1 Cat: A (Rel-13)</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282E8FE6" w14:textId="77777777" w:rsidR="00DE00A3" w:rsidRDefault="00DE00A3" w:rsidP="00DE00A3">
      <w:pPr>
        <w:rPr>
          <w:color w:val="808080"/>
        </w:rPr>
      </w:pPr>
      <w:r>
        <w:rPr>
          <w:color w:val="808080"/>
        </w:rPr>
        <w:t>(Replaces S4-200784)</w:t>
      </w:r>
    </w:p>
    <w:p w14:paraId="1D53439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5420CB" w14:textId="77777777" w:rsidR="00DE00A3" w:rsidRDefault="00DE00A3" w:rsidP="00DE00A3">
      <w:pPr>
        <w:rPr>
          <w:rFonts w:ascii="Arial" w:hAnsi="Arial" w:cs="Arial"/>
          <w:b/>
          <w:sz w:val="24"/>
        </w:rPr>
      </w:pPr>
      <w:r>
        <w:rPr>
          <w:rFonts w:ascii="Arial" w:hAnsi="Arial" w:cs="Arial"/>
          <w:b/>
          <w:color w:val="0000FF"/>
          <w:sz w:val="24"/>
        </w:rPr>
        <w:t>S4-200928</w:t>
      </w:r>
      <w:r>
        <w:rPr>
          <w:rFonts w:ascii="Arial" w:hAnsi="Arial" w:cs="Arial"/>
          <w:b/>
          <w:color w:val="0000FF"/>
          <w:sz w:val="24"/>
        </w:rPr>
        <w:tab/>
      </w:r>
      <w:r>
        <w:rPr>
          <w:rFonts w:ascii="Arial" w:hAnsi="Arial" w:cs="Arial"/>
          <w:b/>
          <w:sz w:val="24"/>
        </w:rPr>
        <w:t>Corrections to EVS Fixed-Point Source Code</w:t>
      </w:r>
    </w:p>
    <w:p w14:paraId="1C7ABCAD"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v14.3.0</w:t>
      </w:r>
      <w:r>
        <w:rPr>
          <w:i/>
        </w:rPr>
        <w:tab/>
        <w:t xml:space="preserve">  CR-0035  rev 1 Cat: A (Rel-14)</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2BA503C7" w14:textId="77777777" w:rsidR="00DE00A3" w:rsidRDefault="00DE00A3" w:rsidP="00DE00A3">
      <w:pPr>
        <w:rPr>
          <w:color w:val="808080"/>
        </w:rPr>
      </w:pPr>
      <w:r>
        <w:rPr>
          <w:color w:val="808080"/>
        </w:rPr>
        <w:t>(Replaces S4-200785)</w:t>
      </w:r>
    </w:p>
    <w:p w14:paraId="748EB558"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CFD8D2" w14:textId="77777777" w:rsidR="00DE00A3" w:rsidRDefault="00DE00A3" w:rsidP="00DE00A3">
      <w:pPr>
        <w:rPr>
          <w:rFonts w:ascii="Arial" w:hAnsi="Arial" w:cs="Arial"/>
          <w:b/>
          <w:sz w:val="24"/>
        </w:rPr>
      </w:pPr>
      <w:r>
        <w:rPr>
          <w:rFonts w:ascii="Arial" w:hAnsi="Arial" w:cs="Arial"/>
          <w:b/>
          <w:color w:val="0000FF"/>
          <w:sz w:val="24"/>
        </w:rPr>
        <w:t>S4-200929</w:t>
      </w:r>
      <w:r>
        <w:rPr>
          <w:rFonts w:ascii="Arial" w:hAnsi="Arial" w:cs="Arial"/>
          <w:b/>
          <w:color w:val="0000FF"/>
          <w:sz w:val="24"/>
        </w:rPr>
        <w:tab/>
      </w:r>
      <w:r>
        <w:rPr>
          <w:rFonts w:ascii="Arial" w:hAnsi="Arial" w:cs="Arial"/>
          <w:b/>
          <w:sz w:val="24"/>
        </w:rPr>
        <w:t>Corrections to EVS Fixed-Point Source Code</w:t>
      </w:r>
    </w:p>
    <w:p w14:paraId="3DBDC0D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CR-0036  rev 1 Cat: A (Rel-15)</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339BB5B3" w14:textId="77777777" w:rsidR="00DE00A3" w:rsidRDefault="00DE00A3" w:rsidP="00DE00A3">
      <w:pPr>
        <w:rPr>
          <w:color w:val="808080"/>
        </w:rPr>
      </w:pPr>
      <w:r>
        <w:rPr>
          <w:color w:val="808080"/>
        </w:rPr>
        <w:t>(Replaces S4-200786)</w:t>
      </w:r>
    </w:p>
    <w:p w14:paraId="7796535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81D1A" w14:textId="77777777" w:rsidR="00DE00A3" w:rsidRDefault="00DE00A3" w:rsidP="00DE00A3">
      <w:pPr>
        <w:rPr>
          <w:rFonts w:ascii="Arial" w:hAnsi="Arial" w:cs="Arial"/>
          <w:b/>
          <w:sz w:val="24"/>
        </w:rPr>
      </w:pPr>
      <w:r>
        <w:rPr>
          <w:rFonts w:ascii="Arial" w:hAnsi="Arial" w:cs="Arial"/>
          <w:b/>
          <w:color w:val="0000FF"/>
          <w:sz w:val="24"/>
        </w:rPr>
        <w:t>S4-200930</w:t>
      </w:r>
      <w:r>
        <w:rPr>
          <w:rFonts w:ascii="Arial" w:hAnsi="Arial" w:cs="Arial"/>
          <w:b/>
          <w:color w:val="0000FF"/>
          <w:sz w:val="24"/>
        </w:rPr>
        <w:tab/>
      </w:r>
      <w:r>
        <w:rPr>
          <w:rFonts w:ascii="Arial" w:hAnsi="Arial" w:cs="Arial"/>
          <w:b/>
          <w:sz w:val="24"/>
        </w:rPr>
        <w:t>Corrections to EVS Fixed-Point Source Code</w:t>
      </w:r>
    </w:p>
    <w:p w14:paraId="1B5148E3"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26.442 v15.1.0</w:t>
      </w:r>
      <w:r>
        <w:rPr>
          <w:i/>
        </w:rPr>
        <w:tab/>
        <w:t xml:space="preserve">  CR-0037  rev 1 Cat: A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1865E929" w14:textId="77777777" w:rsidR="00DE00A3" w:rsidRDefault="00DE00A3" w:rsidP="00DE00A3">
      <w:pPr>
        <w:rPr>
          <w:color w:val="808080"/>
        </w:rPr>
      </w:pPr>
      <w:r>
        <w:rPr>
          <w:color w:val="808080"/>
        </w:rPr>
        <w:t>(Replaces S4-200787)</w:t>
      </w:r>
    </w:p>
    <w:p w14:paraId="18AE825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CA2EA5" w14:textId="77777777" w:rsidR="00DE00A3" w:rsidRDefault="00DE00A3" w:rsidP="00DE00A3">
      <w:pPr>
        <w:rPr>
          <w:rFonts w:ascii="Arial" w:hAnsi="Arial" w:cs="Arial"/>
          <w:b/>
          <w:sz w:val="24"/>
        </w:rPr>
      </w:pPr>
      <w:r>
        <w:rPr>
          <w:rFonts w:ascii="Arial" w:hAnsi="Arial" w:cs="Arial"/>
          <w:b/>
          <w:color w:val="0000FF"/>
          <w:sz w:val="24"/>
        </w:rPr>
        <w:t>S4-200931</w:t>
      </w:r>
      <w:r>
        <w:rPr>
          <w:rFonts w:ascii="Arial" w:hAnsi="Arial" w:cs="Arial"/>
          <w:b/>
          <w:color w:val="0000FF"/>
          <w:sz w:val="24"/>
        </w:rPr>
        <w:tab/>
      </w:r>
      <w:r>
        <w:rPr>
          <w:rFonts w:ascii="Arial" w:hAnsi="Arial" w:cs="Arial"/>
          <w:b/>
          <w:sz w:val="24"/>
        </w:rPr>
        <w:t>Corrections to EVS Floating-Point Source Code</w:t>
      </w:r>
    </w:p>
    <w:p w14:paraId="5C6C6C3F"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v12.11.0</w:t>
      </w:r>
      <w:r>
        <w:rPr>
          <w:i/>
        </w:rPr>
        <w:tab/>
        <w:t xml:space="preserve">  CR-0030  rev 1 Cat: F (Rel-12)</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68193EA" w14:textId="77777777" w:rsidR="00DE00A3" w:rsidRDefault="00DE00A3" w:rsidP="00DE00A3">
      <w:pPr>
        <w:rPr>
          <w:color w:val="808080"/>
        </w:rPr>
      </w:pPr>
      <w:r>
        <w:rPr>
          <w:color w:val="808080"/>
        </w:rPr>
        <w:t>(Replaces S4-200789)</w:t>
      </w:r>
    </w:p>
    <w:p w14:paraId="741448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D73AB" w14:textId="77777777" w:rsidR="00DE00A3" w:rsidRDefault="00DE00A3" w:rsidP="00DE00A3">
      <w:pPr>
        <w:rPr>
          <w:rFonts w:ascii="Arial" w:hAnsi="Arial" w:cs="Arial"/>
          <w:b/>
          <w:sz w:val="24"/>
        </w:rPr>
      </w:pPr>
      <w:r>
        <w:rPr>
          <w:rFonts w:ascii="Arial" w:hAnsi="Arial" w:cs="Arial"/>
          <w:b/>
          <w:color w:val="0000FF"/>
          <w:sz w:val="24"/>
        </w:rPr>
        <w:t>S4-200932</w:t>
      </w:r>
      <w:r>
        <w:rPr>
          <w:rFonts w:ascii="Arial" w:hAnsi="Arial" w:cs="Arial"/>
          <w:b/>
          <w:color w:val="0000FF"/>
          <w:sz w:val="24"/>
        </w:rPr>
        <w:tab/>
      </w:r>
      <w:r>
        <w:rPr>
          <w:rFonts w:ascii="Arial" w:hAnsi="Arial" w:cs="Arial"/>
          <w:b/>
          <w:sz w:val="24"/>
        </w:rPr>
        <w:t>Corrections to EVS Floating-Point Source Code</w:t>
      </w:r>
    </w:p>
    <w:p w14:paraId="6FBB50FE"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v13.7.0</w:t>
      </w:r>
      <w:r>
        <w:rPr>
          <w:i/>
        </w:rPr>
        <w:tab/>
        <w:t xml:space="preserve">  CR-0031  rev 1 Cat: A (Rel-13)</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001F135E" w14:textId="77777777" w:rsidR="00DE00A3" w:rsidRDefault="00DE00A3" w:rsidP="00DE00A3">
      <w:pPr>
        <w:rPr>
          <w:color w:val="808080"/>
        </w:rPr>
      </w:pPr>
      <w:r>
        <w:rPr>
          <w:color w:val="808080"/>
        </w:rPr>
        <w:t>(Replaces S4-200790)</w:t>
      </w:r>
    </w:p>
    <w:p w14:paraId="4336B0A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22BBCD" w14:textId="77777777" w:rsidR="00DE00A3" w:rsidRDefault="00DE00A3" w:rsidP="00DE00A3">
      <w:pPr>
        <w:rPr>
          <w:rFonts w:ascii="Arial" w:hAnsi="Arial" w:cs="Arial"/>
          <w:b/>
          <w:sz w:val="24"/>
        </w:rPr>
      </w:pPr>
      <w:r>
        <w:rPr>
          <w:rFonts w:ascii="Arial" w:hAnsi="Arial" w:cs="Arial"/>
          <w:b/>
          <w:color w:val="0000FF"/>
          <w:sz w:val="24"/>
        </w:rPr>
        <w:t>S4-200933</w:t>
      </w:r>
      <w:r>
        <w:rPr>
          <w:rFonts w:ascii="Arial" w:hAnsi="Arial" w:cs="Arial"/>
          <w:b/>
          <w:color w:val="0000FF"/>
          <w:sz w:val="24"/>
        </w:rPr>
        <w:tab/>
      </w:r>
      <w:r>
        <w:rPr>
          <w:rFonts w:ascii="Arial" w:hAnsi="Arial" w:cs="Arial"/>
          <w:b/>
          <w:sz w:val="24"/>
        </w:rPr>
        <w:t>Corrections to EVS Floating-Point Source Code</w:t>
      </w:r>
    </w:p>
    <w:p w14:paraId="638B68E2"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v14.3.0</w:t>
      </w:r>
      <w:r>
        <w:rPr>
          <w:i/>
        </w:rPr>
        <w:tab/>
        <w:t xml:space="preserve">  CR-0032  rev 1 Cat: A (Rel-14)</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764395E4" w14:textId="77777777" w:rsidR="00DE00A3" w:rsidRDefault="00DE00A3" w:rsidP="00DE00A3">
      <w:pPr>
        <w:rPr>
          <w:color w:val="808080"/>
        </w:rPr>
      </w:pPr>
      <w:r>
        <w:rPr>
          <w:color w:val="808080"/>
        </w:rPr>
        <w:t>(Replaces S4-200791)</w:t>
      </w:r>
    </w:p>
    <w:p w14:paraId="19DA4C5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AF2022" w14:textId="77777777" w:rsidR="00DE00A3" w:rsidRDefault="00DE00A3" w:rsidP="00DE00A3">
      <w:pPr>
        <w:rPr>
          <w:rFonts w:ascii="Arial" w:hAnsi="Arial" w:cs="Arial"/>
          <w:b/>
          <w:sz w:val="24"/>
        </w:rPr>
      </w:pPr>
      <w:r>
        <w:rPr>
          <w:rFonts w:ascii="Arial" w:hAnsi="Arial" w:cs="Arial"/>
          <w:b/>
          <w:color w:val="0000FF"/>
          <w:sz w:val="24"/>
        </w:rPr>
        <w:t>S4-200934</w:t>
      </w:r>
      <w:r>
        <w:rPr>
          <w:rFonts w:ascii="Arial" w:hAnsi="Arial" w:cs="Arial"/>
          <w:b/>
          <w:color w:val="0000FF"/>
          <w:sz w:val="24"/>
        </w:rPr>
        <w:tab/>
      </w:r>
      <w:r>
        <w:rPr>
          <w:rFonts w:ascii="Arial" w:hAnsi="Arial" w:cs="Arial"/>
          <w:b/>
          <w:sz w:val="24"/>
        </w:rPr>
        <w:t>Corrections to EVS Floating-Point Source Code</w:t>
      </w:r>
    </w:p>
    <w:p w14:paraId="6770AE96"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v15.1.0</w:t>
      </w:r>
      <w:r>
        <w:rPr>
          <w:i/>
        </w:rPr>
        <w:tab/>
        <w:t xml:space="preserve">  CR-0033  rev 1 Cat: A (Rel-15)</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68E6A275" w14:textId="77777777" w:rsidR="00DE00A3" w:rsidRDefault="00DE00A3" w:rsidP="00DE00A3">
      <w:pPr>
        <w:rPr>
          <w:color w:val="808080"/>
        </w:rPr>
      </w:pPr>
      <w:r>
        <w:rPr>
          <w:color w:val="808080"/>
        </w:rPr>
        <w:t>(Replaces S4-200792)</w:t>
      </w:r>
    </w:p>
    <w:p w14:paraId="72F346E8"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41B67" w14:textId="77777777" w:rsidR="00DE00A3" w:rsidRDefault="00DE00A3" w:rsidP="00DE00A3">
      <w:pPr>
        <w:rPr>
          <w:rFonts w:ascii="Arial" w:hAnsi="Arial" w:cs="Arial"/>
          <w:b/>
          <w:sz w:val="24"/>
        </w:rPr>
      </w:pPr>
      <w:r>
        <w:rPr>
          <w:rFonts w:ascii="Arial" w:hAnsi="Arial" w:cs="Arial"/>
          <w:b/>
          <w:color w:val="0000FF"/>
          <w:sz w:val="24"/>
        </w:rPr>
        <w:t>S4-200935</w:t>
      </w:r>
      <w:r>
        <w:rPr>
          <w:rFonts w:ascii="Arial" w:hAnsi="Arial" w:cs="Arial"/>
          <w:b/>
          <w:color w:val="0000FF"/>
          <w:sz w:val="24"/>
        </w:rPr>
        <w:tab/>
      </w:r>
      <w:r>
        <w:rPr>
          <w:rFonts w:ascii="Arial" w:hAnsi="Arial" w:cs="Arial"/>
          <w:b/>
          <w:sz w:val="24"/>
        </w:rPr>
        <w:t>Corrections to EVS Floating-Point Source Code</w:t>
      </w:r>
    </w:p>
    <w:p w14:paraId="24CC38A1"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26.443 v16.0.0</w:t>
      </w:r>
      <w:r>
        <w:rPr>
          <w:i/>
        </w:rPr>
        <w:tab/>
        <w:t xml:space="preserve">  CR-0034  rev 1 Cat: A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9A535DB" w14:textId="77777777" w:rsidR="00DE00A3" w:rsidRDefault="00DE00A3" w:rsidP="00DE00A3">
      <w:pPr>
        <w:rPr>
          <w:color w:val="808080"/>
        </w:rPr>
      </w:pPr>
      <w:r>
        <w:rPr>
          <w:color w:val="808080"/>
        </w:rPr>
        <w:t>(Replaces S4-200793)</w:t>
      </w:r>
    </w:p>
    <w:p w14:paraId="620FE35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910661" w14:textId="77777777" w:rsidR="00DE00A3" w:rsidRDefault="00DE00A3" w:rsidP="00DE00A3">
      <w:pPr>
        <w:rPr>
          <w:rFonts w:ascii="Arial" w:hAnsi="Arial" w:cs="Arial"/>
          <w:b/>
          <w:sz w:val="24"/>
        </w:rPr>
      </w:pPr>
      <w:r>
        <w:rPr>
          <w:rFonts w:ascii="Arial" w:hAnsi="Arial" w:cs="Arial"/>
          <w:b/>
          <w:color w:val="0000FF"/>
          <w:sz w:val="24"/>
        </w:rPr>
        <w:t>S4-200924</w:t>
      </w:r>
      <w:r>
        <w:rPr>
          <w:rFonts w:ascii="Arial" w:hAnsi="Arial" w:cs="Arial"/>
          <w:b/>
          <w:color w:val="0000FF"/>
          <w:sz w:val="24"/>
        </w:rPr>
        <w:tab/>
      </w:r>
      <w:r>
        <w:rPr>
          <w:rFonts w:ascii="Arial" w:hAnsi="Arial" w:cs="Arial"/>
          <w:b/>
          <w:sz w:val="24"/>
        </w:rPr>
        <w:t>Corrections to EVS Alternative Fixed-Point Source Code</w:t>
      </w:r>
    </w:p>
    <w:p w14:paraId="54AE6A3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26.452 v16.1.0</w:t>
      </w:r>
      <w:r>
        <w:rPr>
          <w:i/>
        </w:rPr>
        <w:tab/>
        <w:t xml:space="preserve">  CR-0002  rev 1 Cat: F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22CA10F" w14:textId="77777777" w:rsidR="00DE00A3" w:rsidRDefault="00DE00A3" w:rsidP="00DE00A3">
      <w:pPr>
        <w:rPr>
          <w:color w:val="808080"/>
        </w:rPr>
      </w:pPr>
      <w:r>
        <w:rPr>
          <w:color w:val="808080"/>
        </w:rPr>
        <w:t>(Replaces S4-200795)</w:t>
      </w:r>
    </w:p>
    <w:p w14:paraId="452B8C5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B317C2" w14:textId="77777777" w:rsidR="00DE00A3" w:rsidRDefault="00DE00A3" w:rsidP="00DE00A3">
      <w:pPr>
        <w:rPr>
          <w:rFonts w:ascii="Arial" w:hAnsi="Arial" w:cs="Arial"/>
          <w:b/>
          <w:sz w:val="24"/>
        </w:rPr>
      </w:pPr>
      <w:r>
        <w:rPr>
          <w:rFonts w:ascii="Arial" w:hAnsi="Arial" w:cs="Arial"/>
          <w:b/>
          <w:color w:val="0000FF"/>
          <w:sz w:val="24"/>
        </w:rPr>
        <w:t>S4-200925</w:t>
      </w:r>
      <w:r>
        <w:rPr>
          <w:rFonts w:ascii="Arial" w:hAnsi="Arial" w:cs="Arial"/>
          <w:b/>
          <w:color w:val="0000FF"/>
          <w:sz w:val="24"/>
        </w:rPr>
        <w:tab/>
      </w:r>
      <w:r>
        <w:rPr>
          <w:rFonts w:ascii="Arial" w:hAnsi="Arial" w:cs="Arial"/>
          <w:b/>
          <w:sz w:val="24"/>
        </w:rPr>
        <w:t xml:space="preserve">Corrections of </w:t>
      </w:r>
      <w:proofErr w:type="spellStart"/>
      <w:r>
        <w:rPr>
          <w:rFonts w:ascii="Arial" w:hAnsi="Arial" w:cs="Arial"/>
          <w:b/>
          <w:sz w:val="24"/>
        </w:rPr>
        <w:t>ch</w:t>
      </w:r>
      <w:proofErr w:type="spellEnd"/>
      <w:r>
        <w:rPr>
          <w:rFonts w:ascii="Arial" w:hAnsi="Arial" w:cs="Arial"/>
          <w:b/>
          <w:sz w:val="24"/>
        </w:rPr>
        <w:t>-aw-</w:t>
      </w:r>
      <w:proofErr w:type="spellStart"/>
      <w:r>
        <w:rPr>
          <w:rFonts w:ascii="Arial" w:hAnsi="Arial" w:cs="Arial"/>
          <w:b/>
          <w:sz w:val="24"/>
        </w:rPr>
        <w:t>recv</w:t>
      </w:r>
      <w:proofErr w:type="spellEnd"/>
      <w:r>
        <w:rPr>
          <w:rFonts w:ascii="Arial" w:hAnsi="Arial" w:cs="Arial"/>
          <w:b/>
          <w:sz w:val="24"/>
        </w:rPr>
        <w:t xml:space="preserve"> specification </w:t>
      </w:r>
    </w:p>
    <w:p w14:paraId="1BA32B85"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rev 1 Cat: F (Rel-16)</w:t>
      </w:r>
      <w:r>
        <w:rPr>
          <w:i/>
        </w:rPr>
        <w:br/>
      </w:r>
      <w:r>
        <w:rPr>
          <w:i/>
        </w:rPr>
        <w:br/>
      </w:r>
      <w:r>
        <w:rPr>
          <w:i/>
        </w:rPr>
        <w:tab/>
      </w:r>
      <w:r>
        <w:rPr>
          <w:i/>
        </w:rPr>
        <w:tab/>
      </w:r>
      <w:r>
        <w:rPr>
          <w:i/>
        </w:rPr>
        <w:tab/>
      </w:r>
      <w:r>
        <w:rPr>
          <w:i/>
        </w:rPr>
        <w:tab/>
      </w:r>
      <w:r>
        <w:rPr>
          <w:i/>
        </w:rPr>
        <w:tab/>
        <w:t>Source: Orange</w:t>
      </w:r>
    </w:p>
    <w:p w14:paraId="5DC95013" w14:textId="77777777" w:rsidR="00DE00A3" w:rsidRDefault="00DE00A3" w:rsidP="00DE00A3">
      <w:pPr>
        <w:rPr>
          <w:color w:val="808080"/>
        </w:rPr>
      </w:pPr>
      <w:r>
        <w:rPr>
          <w:color w:val="808080"/>
        </w:rPr>
        <w:t>(Replaces S4-200850)</w:t>
      </w:r>
    </w:p>
    <w:p w14:paraId="0F11E3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S4-200954</w:t>
      </w:r>
      <w:r>
        <w:rPr>
          <w:color w:val="993300"/>
          <w:u w:val="single"/>
        </w:rPr>
        <w:t>.</w:t>
      </w:r>
    </w:p>
    <w:p w14:paraId="3C3FACF5" w14:textId="77777777" w:rsidR="00DE00A3" w:rsidRDefault="00DE00A3" w:rsidP="00DE00A3">
      <w:pPr>
        <w:pStyle w:val="Heading2"/>
      </w:pPr>
      <w:bookmarkStart w:id="172" w:name="_Toc48589191"/>
      <w:bookmarkStart w:id="173" w:name="_Toc48591862"/>
      <w:r>
        <w:t>15</w:t>
      </w:r>
      <w:r>
        <w:tab/>
        <w:t>Release 16 Features</w:t>
      </w:r>
      <w:bookmarkEnd w:id="172"/>
      <w:bookmarkEnd w:id="173"/>
    </w:p>
    <w:p w14:paraId="71DB00ED" w14:textId="77777777" w:rsidR="00DE00A3" w:rsidRDefault="00DE00A3" w:rsidP="00DE00A3">
      <w:pPr>
        <w:rPr>
          <w:rFonts w:ascii="Arial" w:hAnsi="Arial" w:cs="Arial"/>
          <w:b/>
          <w:sz w:val="24"/>
        </w:rPr>
      </w:pPr>
      <w:r>
        <w:rPr>
          <w:rFonts w:ascii="Arial" w:hAnsi="Arial" w:cs="Arial"/>
          <w:b/>
          <w:color w:val="0000FF"/>
          <w:sz w:val="24"/>
        </w:rPr>
        <w:t>S4-200801</w:t>
      </w:r>
      <w:r>
        <w:rPr>
          <w:rFonts w:ascii="Arial" w:hAnsi="Arial" w:cs="Arial"/>
          <w:b/>
          <w:color w:val="0000FF"/>
          <w:sz w:val="24"/>
        </w:rPr>
        <w:tab/>
      </w:r>
      <w:r>
        <w:rPr>
          <w:rFonts w:ascii="Arial" w:hAnsi="Arial" w:cs="Arial"/>
          <w:b/>
          <w:sz w:val="24"/>
        </w:rPr>
        <w:t>Update of test vectors for the EVS codec</w:t>
      </w:r>
    </w:p>
    <w:p w14:paraId="79BF80B3"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26.444 v16.2.1</w:t>
      </w:r>
      <w:r>
        <w:rPr>
          <w:i/>
        </w:rPr>
        <w:tab/>
        <w:t xml:space="preserve">  CR-0034  Cat: A (Rel-16)</w:t>
      </w:r>
      <w:r>
        <w:rPr>
          <w:i/>
        </w:rPr>
        <w:br/>
      </w:r>
      <w:r>
        <w:rPr>
          <w:i/>
        </w:rPr>
        <w:br/>
      </w:r>
      <w:r>
        <w:rPr>
          <w:i/>
        </w:rPr>
        <w:tab/>
      </w:r>
      <w:r>
        <w:rPr>
          <w:i/>
        </w:rPr>
        <w:tab/>
      </w:r>
      <w:r>
        <w:rPr>
          <w:i/>
        </w:rPr>
        <w:tab/>
      </w:r>
      <w:r>
        <w:rPr>
          <w:i/>
        </w:rPr>
        <w:tab/>
      </w:r>
      <w:r>
        <w:rPr>
          <w:i/>
        </w:rPr>
        <w:tab/>
        <w:t xml:space="preserve">Source: Ericsson LM, Fraunhofer IIS, </w:t>
      </w:r>
      <w:proofErr w:type="spellStart"/>
      <w:r>
        <w:rPr>
          <w:i/>
        </w:rPr>
        <w:t>VoiceAge</w:t>
      </w:r>
      <w:proofErr w:type="spellEnd"/>
      <w:r>
        <w:rPr>
          <w:i/>
        </w:rPr>
        <w:t xml:space="preserve"> Corporation</w:t>
      </w:r>
    </w:p>
    <w:p w14:paraId="42B955ED" w14:textId="77777777" w:rsidR="00DE00A3" w:rsidRDefault="00DE00A3" w:rsidP="00DE00A3">
      <w:pPr>
        <w:rPr>
          <w:rFonts w:ascii="Arial" w:hAnsi="Arial" w:cs="Arial"/>
          <w:b/>
        </w:rPr>
      </w:pPr>
      <w:r>
        <w:rPr>
          <w:rFonts w:ascii="Arial" w:hAnsi="Arial" w:cs="Arial"/>
          <w:b/>
        </w:rPr>
        <w:t xml:space="preserve">Abstract: </w:t>
      </w:r>
    </w:p>
    <w:p w14:paraId="5B224B86" w14:textId="77777777" w:rsidR="00DE00A3" w:rsidRDefault="00DE00A3" w:rsidP="00DE00A3">
      <w:r>
        <w:t>Update of the test vectors for the fixed point and floating point conformance testing.</w:t>
      </w:r>
    </w:p>
    <w:p w14:paraId="4DB83922" w14:textId="77777777" w:rsidR="00DE00A3" w:rsidRDefault="00DE00A3" w:rsidP="00DE00A3">
      <w:r>
        <w:t>Otherwise, the test vectors in TS 26.444 does not match the output from the EVS codec implementations in TS 26.442 and TS 26.443.</w:t>
      </w:r>
    </w:p>
    <w:p w14:paraId="2F74A4F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E8985B" w14:textId="77777777" w:rsidR="00DE00A3" w:rsidRDefault="00DE00A3" w:rsidP="00DE00A3">
      <w:pPr>
        <w:rPr>
          <w:rFonts w:ascii="Arial" w:hAnsi="Arial" w:cs="Arial"/>
          <w:b/>
          <w:sz w:val="24"/>
        </w:rPr>
      </w:pPr>
      <w:r>
        <w:rPr>
          <w:rFonts w:ascii="Arial" w:hAnsi="Arial" w:cs="Arial"/>
          <w:b/>
          <w:color w:val="0000FF"/>
          <w:sz w:val="24"/>
        </w:rPr>
        <w:t>S4-200831</w:t>
      </w:r>
      <w:r>
        <w:rPr>
          <w:rFonts w:ascii="Arial" w:hAnsi="Arial" w:cs="Arial"/>
          <w:b/>
          <w:color w:val="0000FF"/>
          <w:sz w:val="24"/>
        </w:rPr>
        <w:tab/>
      </w:r>
      <w:r>
        <w:rPr>
          <w:rFonts w:ascii="Arial" w:hAnsi="Arial" w:cs="Arial"/>
          <w:b/>
          <w:sz w:val="24"/>
        </w:rPr>
        <w:t>Corrections of algorithmic description</w:t>
      </w:r>
    </w:p>
    <w:p w14:paraId="7E2996A0"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CR-0051  Cat: A (Rel-16)</w:t>
      </w:r>
      <w:r>
        <w:rPr>
          <w:i/>
        </w:rPr>
        <w:br/>
      </w:r>
      <w:r>
        <w:rPr>
          <w:i/>
        </w:rPr>
        <w:br/>
      </w:r>
      <w:r>
        <w:rPr>
          <w:i/>
        </w:rPr>
        <w:tab/>
      </w:r>
      <w:r>
        <w:rPr>
          <w:i/>
        </w:rPr>
        <w:tab/>
      </w:r>
      <w:r>
        <w:rPr>
          <w:i/>
        </w:rPr>
        <w:tab/>
      </w:r>
      <w:r>
        <w:rPr>
          <w:i/>
        </w:rPr>
        <w:tab/>
      </w:r>
      <w:r>
        <w:rPr>
          <w:i/>
        </w:rPr>
        <w:tab/>
        <w:t>Source: Ericsson LM, NTT DOCOMO, INC., Orange</w:t>
      </w:r>
    </w:p>
    <w:p w14:paraId="1C84617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9C47C9" w14:textId="77777777" w:rsidR="00DE00A3" w:rsidRDefault="00DE00A3" w:rsidP="00DE00A3">
      <w:pPr>
        <w:rPr>
          <w:rFonts w:ascii="Arial" w:hAnsi="Arial" w:cs="Arial"/>
          <w:b/>
          <w:sz w:val="24"/>
        </w:rPr>
      </w:pPr>
      <w:r>
        <w:rPr>
          <w:rFonts w:ascii="Arial" w:hAnsi="Arial" w:cs="Arial"/>
          <w:b/>
          <w:color w:val="0000FF"/>
          <w:sz w:val="24"/>
        </w:rPr>
        <w:t>S4-200836</w:t>
      </w:r>
      <w:r>
        <w:rPr>
          <w:rFonts w:ascii="Arial" w:hAnsi="Arial" w:cs="Arial"/>
          <w:b/>
          <w:color w:val="0000FF"/>
          <w:sz w:val="24"/>
        </w:rPr>
        <w:tab/>
      </w:r>
      <w:r>
        <w:rPr>
          <w:rFonts w:ascii="Arial" w:hAnsi="Arial" w:cs="Arial"/>
          <w:b/>
          <w:sz w:val="24"/>
        </w:rPr>
        <w:t>Corrections to the algorithmic description</w:t>
      </w:r>
    </w:p>
    <w:p w14:paraId="0F7AA1EB"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26.447 v16.0.0</w:t>
      </w:r>
      <w:r>
        <w:rPr>
          <w:i/>
        </w:rPr>
        <w:tab/>
        <w:t xml:space="preserve">  CR-0017  Cat: A (Rel-16)</w:t>
      </w:r>
      <w:r>
        <w:rPr>
          <w:i/>
        </w:rPr>
        <w:br/>
      </w:r>
      <w:r>
        <w:rPr>
          <w:i/>
        </w:rPr>
        <w:br/>
      </w:r>
      <w:r>
        <w:rPr>
          <w:i/>
        </w:rPr>
        <w:tab/>
      </w:r>
      <w:r>
        <w:rPr>
          <w:i/>
        </w:rPr>
        <w:tab/>
      </w:r>
      <w:r>
        <w:rPr>
          <w:i/>
        </w:rPr>
        <w:tab/>
      </w:r>
      <w:r>
        <w:rPr>
          <w:i/>
        </w:rPr>
        <w:tab/>
      </w:r>
      <w:r>
        <w:rPr>
          <w:i/>
        </w:rPr>
        <w:tab/>
        <w:t>Source: Ericsson LM</w:t>
      </w:r>
    </w:p>
    <w:p w14:paraId="6EA27B2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5C6023" w14:textId="77777777" w:rsidR="00DE00A3" w:rsidRDefault="00DE00A3" w:rsidP="00DE00A3">
      <w:pPr>
        <w:rPr>
          <w:rFonts w:ascii="Arial" w:hAnsi="Arial" w:cs="Arial"/>
          <w:b/>
          <w:sz w:val="24"/>
        </w:rPr>
      </w:pPr>
      <w:r>
        <w:rPr>
          <w:rFonts w:ascii="Arial" w:hAnsi="Arial" w:cs="Arial"/>
          <w:b/>
          <w:color w:val="0000FF"/>
          <w:sz w:val="24"/>
        </w:rPr>
        <w:t>S4-200850</w:t>
      </w:r>
      <w:r>
        <w:rPr>
          <w:rFonts w:ascii="Arial" w:hAnsi="Arial" w:cs="Arial"/>
          <w:b/>
          <w:color w:val="0000FF"/>
          <w:sz w:val="24"/>
        </w:rPr>
        <w:tab/>
      </w:r>
      <w:r>
        <w:rPr>
          <w:rFonts w:ascii="Arial" w:hAnsi="Arial" w:cs="Arial"/>
          <w:b/>
          <w:sz w:val="24"/>
        </w:rPr>
        <w:t xml:space="preserve">Corrections of </w:t>
      </w:r>
      <w:proofErr w:type="spellStart"/>
      <w:r>
        <w:rPr>
          <w:rFonts w:ascii="Arial" w:hAnsi="Arial" w:cs="Arial"/>
          <w:b/>
          <w:sz w:val="24"/>
        </w:rPr>
        <w:t>ch</w:t>
      </w:r>
      <w:proofErr w:type="spellEnd"/>
      <w:r>
        <w:rPr>
          <w:rFonts w:ascii="Arial" w:hAnsi="Arial" w:cs="Arial"/>
          <w:b/>
          <w:sz w:val="24"/>
        </w:rPr>
        <w:t>-aw-</w:t>
      </w:r>
      <w:proofErr w:type="spellStart"/>
      <w:r>
        <w:rPr>
          <w:rFonts w:ascii="Arial" w:hAnsi="Arial" w:cs="Arial"/>
          <w:b/>
          <w:sz w:val="24"/>
        </w:rPr>
        <w:t>recv</w:t>
      </w:r>
      <w:proofErr w:type="spellEnd"/>
      <w:r>
        <w:rPr>
          <w:rFonts w:ascii="Arial" w:hAnsi="Arial" w:cs="Arial"/>
          <w:b/>
          <w:sz w:val="24"/>
        </w:rPr>
        <w:t xml:space="preserve"> specification </w:t>
      </w:r>
    </w:p>
    <w:p w14:paraId="74E1030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Cat: F (Rel-16)</w:t>
      </w:r>
      <w:r>
        <w:rPr>
          <w:i/>
        </w:rPr>
        <w:br/>
      </w:r>
      <w:r>
        <w:rPr>
          <w:i/>
        </w:rPr>
        <w:br/>
      </w:r>
      <w:r>
        <w:rPr>
          <w:i/>
        </w:rPr>
        <w:tab/>
      </w:r>
      <w:r>
        <w:rPr>
          <w:i/>
        </w:rPr>
        <w:tab/>
      </w:r>
      <w:r>
        <w:rPr>
          <w:i/>
        </w:rPr>
        <w:tab/>
      </w:r>
      <w:r>
        <w:rPr>
          <w:i/>
        </w:rPr>
        <w:tab/>
      </w:r>
      <w:r>
        <w:rPr>
          <w:i/>
        </w:rPr>
        <w:tab/>
        <w:t>Source: Orange</w:t>
      </w:r>
    </w:p>
    <w:p w14:paraId="773E9F2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S4-200925</w:t>
      </w:r>
      <w:r>
        <w:rPr>
          <w:color w:val="993300"/>
          <w:u w:val="single"/>
        </w:rPr>
        <w:t>.</w:t>
      </w:r>
    </w:p>
    <w:p w14:paraId="386C7336" w14:textId="77777777" w:rsidR="00DE00A3" w:rsidRDefault="00DE00A3" w:rsidP="00DE00A3">
      <w:pPr>
        <w:rPr>
          <w:rFonts w:ascii="Arial" w:hAnsi="Arial" w:cs="Arial"/>
          <w:b/>
          <w:sz w:val="24"/>
        </w:rPr>
      </w:pPr>
      <w:r>
        <w:rPr>
          <w:rFonts w:ascii="Arial" w:hAnsi="Arial" w:cs="Arial"/>
          <w:b/>
          <w:color w:val="0000FF"/>
          <w:sz w:val="24"/>
        </w:rPr>
        <w:t>S4-200954</w:t>
      </w:r>
      <w:r>
        <w:rPr>
          <w:rFonts w:ascii="Arial" w:hAnsi="Arial" w:cs="Arial"/>
          <w:b/>
          <w:color w:val="0000FF"/>
          <w:sz w:val="24"/>
        </w:rPr>
        <w:tab/>
      </w:r>
      <w:r>
        <w:rPr>
          <w:rFonts w:ascii="Arial" w:hAnsi="Arial" w:cs="Arial"/>
          <w:b/>
          <w:sz w:val="24"/>
        </w:rPr>
        <w:t xml:space="preserve">Corrections of </w:t>
      </w:r>
      <w:proofErr w:type="spellStart"/>
      <w:r>
        <w:rPr>
          <w:rFonts w:ascii="Arial" w:hAnsi="Arial" w:cs="Arial"/>
          <w:b/>
          <w:sz w:val="24"/>
        </w:rPr>
        <w:t>ch</w:t>
      </w:r>
      <w:proofErr w:type="spellEnd"/>
      <w:r>
        <w:rPr>
          <w:rFonts w:ascii="Arial" w:hAnsi="Arial" w:cs="Arial"/>
          <w:b/>
          <w:sz w:val="24"/>
        </w:rPr>
        <w:t>-aw-</w:t>
      </w:r>
      <w:proofErr w:type="spellStart"/>
      <w:r>
        <w:rPr>
          <w:rFonts w:ascii="Arial" w:hAnsi="Arial" w:cs="Arial"/>
          <w:b/>
          <w:sz w:val="24"/>
        </w:rPr>
        <w:t>recv</w:t>
      </w:r>
      <w:proofErr w:type="spellEnd"/>
      <w:r>
        <w:rPr>
          <w:rFonts w:ascii="Arial" w:hAnsi="Arial" w:cs="Arial"/>
          <w:b/>
          <w:sz w:val="24"/>
        </w:rPr>
        <w:t xml:space="preserve"> specification </w:t>
      </w:r>
    </w:p>
    <w:p w14:paraId="338CA294"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26.445 v16.0.0</w:t>
      </w:r>
      <w:r>
        <w:rPr>
          <w:i/>
        </w:rPr>
        <w:tab/>
        <w:t xml:space="preserve">  CR-0052  rev 2 Cat: F (Rel-16)</w:t>
      </w:r>
      <w:r>
        <w:rPr>
          <w:i/>
        </w:rPr>
        <w:br/>
      </w:r>
      <w:r>
        <w:rPr>
          <w:i/>
        </w:rPr>
        <w:br/>
      </w:r>
      <w:r>
        <w:rPr>
          <w:i/>
        </w:rPr>
        <w:tab/>
      </w:r>
      <w:r>
        <w:rPr>
          <w:i/>
        </w:rPr>
        <w:tab/>
      </w:r>
      <w:r>
        <w:rPr>
          <w:i/>
        </w:rPr>
        <w:tab/>
      </w:r>
      <w:r>
        <w:rPr>
          <w:i/>
        </w:rPr>
        <w:tab/>
      </w:r>
      <w:r>
        <w:rPr>
          <w:i/>
        </w:rPr>
        <w:tab/>
        <w:t>Source: Orange</w:t>
      </w:r>
    </w:p>
    <w:p w14:paraId="3545D7F1" w14:textId="77777777" w:rsidR="00DE00A3" w:rsidRDefault="00DE00A3" w:rsidP="00DE00A3">
      <w:pPr>
        <w:rPr>
          <w:color w:val="808080"/>
        </w:rPr>
      </w:pPr>
      <w:r>
        <w:rPr>
          <w:color w:val="808080"/>
        </w:rPr>
        <w:t>(Replaces S4-200925)</w:t>
      </w:r>
    </w:p>
    <w:p w14:paraId="5379F9A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6BC2AE" w14:textId="77777777" w:rsidR="00DE00A3" w:rsidRDefault="00DE00A3" w:rsidP="00DE00A3">
      <w:pPr>
        <w:pStyle w:val="Heading3"/>
      </w:pPr>
      <w:bookmarkStart w:id="174" w:name="_Toc48589192"/>
      <w:bookmarkStart w:id="175" w:name="_Toc48591863"/>
      <w:r>
        <w:t>15.1</w:t>
      </w:r>
      <w:r>
        <w:tab/>
        <w:t xml:space="preserve">CAPIF4xMB (Usage of CAPIF for </w:t>
      </w:r>
      <w:proofErr w:type="spellStart"/>
      <w:r>
        <w:t>xMB</w:t>
      </w:r>
      <w:proofErr w:type="spellEnd"/>
      <w:r>
        <w:t xml:space="preserve"> API)</w:t>
      </w:r>
      <w:bookmarkEnd w:id="174"/>
      <w:bookmarkEnd w:id="175"/>
    </w:p>
    <w:p w14:paraId="06185179" w14:textId="77777777" w:rsidR="00DE00A3" w:rsidRDefault="00DE00A3" w:rsidP="00DE00A3">
      <w:pPr>
        <w:pStyle w:val="Heading3"/>
      </w:pPr>
      <w:bookmarkStart w:id="176" w:name="_Toc48589193"/>
      <w:bookmarkStart w:id="177" w:name="_Toc48591864"/>
      <w:r>
        <w:t>15.2</w:t>
      </w:r>
      <w:r>
        <w:tab/>
      </w:r>
      <w:proofErr w:type="spellStart"/>
      <w:r>
        <w:t>SerInter</w:t>
      </w:r>
      <w:proofErr w:type="spellEnd"/>
      <w:r>
        <w:t xml:space="preserve"> (Service Interactivity)</w:t>
      </w:r>
      <w:bookmarkEnd w:id="176"/>
      <w:bookmarkEnd w:id="177"/>
    </w:p>
    <w:p w14:paraId="6DFA54A3" w14:textId="77777777" w:rsidR="00DE00A3" w:rsidRDefault="00DE00A3" w:rsidP="00DE00A3">
      <w:pPr>
        <w:pStyle w:val="Heading3"/>
      </w:pPr>
      <w:bookmarkStart w:id="178" w:name="_Toc48589194"/>
      <w:bookmarkStart w:id="179" w:name="_Toc48591865"/>
      <w:r>
        <w:t>15.3</w:t>
      </w:r>
      <w:r>
        <w:tab/>
      </w:r>
      <w:proofErr w:type="spellStart"/>
      <w:r>
        <w:t>Alt_FX_EVS</w:t>
      </w:r>
      <w:proofErr w:type="spellEnd"/>
      <w:r>
        <w:t xml:space="preserve"> (Alternative EVS implementation using updated fixed-point basic operators)</w:t>
      </w:r>
      <w:bookmarkEnd w:id="178"/>
      <w:bookmarkEnd w:id="179"/>
    </w:p>
    <w:p w14:paraId="378DEE92" w14:textId="77777777" w:rsidR="00DE00A3" w:rsidRDefault="00DE00A3" w:rsidP="00DE00A3">
      <w:pPr>
        <w:pStyle w:val="Heading3"/>
      </w:pPr>
      <w:bookmarkStart w:id="180" w:name="_Toc48589195"/>
      <w:bookmarkStart w:id="181" w:name="_Toc48591866"/>
      <w:r>
        <w:t>15.4</w:t>
      </w:r>
      <w:r>
        <w:tab/>
        <w:t>E_FLUS (Enhancements to Framework for Live Uplink Streaming)</w:t>
      </w:r>
      <w:bookmarkEnd w:id="180"/>
      <w:bookmarkEnd w:id="181"/>
    </w:p>
    <w:p w14:paraId="5B062C88" w14:textId="77777777" w:rsidR="00DE00A3" w:rsidRDefault="00DE00A3" w:rsidP="00DE00A3">
      <w:pPr>
        <w:rPr>
          <w:rFonts w:ascii="Arial" w:hAnsi="Arial" w:cs="Arial"/>
          <w:b/>
          <w:sz w:val="24"/>
        </w:rPr>
      </w:pPr>
      <w:r>
        <w:rPr>
          <w:rFonts w:ascii="Arial" w:hAnsi="Arial" w:cs="Arial"/>
          <w:b/>
          <w:color w:val="0000FF"/>
          <w:sz w:val="24"/>
        </w:rPr>
        <w:t>S4-200907</w:t>
      </w:r>
      <w:r>
        <w:rPr>
          <w:rFonts w:ascii="Arial" w:hAnsi="Arial" w:cs="Arial"/>
          <w:b/>
          <w:color w:val="0000FF"/>
          <w:sz w:val="24"/>
        </w:rPr>
        <w:tab/>
      </w:r>
      <w:r>
        <w:rPr>
          <w:rFonts w:ascii="Arial" w:hAnsi="Arial" w:cs="Arial"/>
          <w:b/>
          <w:sz w:val="24"/>
        </w:rPr>
        <w:t>Adding Support for Remote Control</w:t>
      </w:r>
    </w:p>
    <w:p w14:paraId="16E740EA"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26.238 v16.4.2</w:t>
      </w:r>
      <w:r>
        <w:rPr>
          <w:i/>
        </w:rPr>
        <w:tab/>
        <w:t xml:space="preserve">  CR-0024  Cat: B (Rel-16)</w:t>
      </w:r>
      <w:r>
        <w:rPr>
          <w:i/>
        </w:rPr>
        <w:br/>
      </w:r>
      <w:r>
        <w:rPr>
          <w:i/>
        </w:rPr>
        <w:br/>
      </w:r>
      <w:r>
        <w:rPr>
          <w:i/>
        </w:rPr>
        <w:tab/>
      </w:r>
      <w:r>
        <w:rPr>
          <w:i/>
        </w:rPr>
        <w:tab/>
      </w:r>
      <w:r>
        <w:rPr>
          <w:i/>
        </w:rPr>
        <w:tab/>
      </w:r>
      <w:r>
        <w:rPr>
          <w:i/>
        </w:rPr>
        <w:tab/>
      </w:r>
      <w:r>
        <w:rPr>
          <w:i/>
        </w:rPr>
        <w:tab/>
        <w:t>Source: QUALCOMM Europe Inc. - Italy</w:t>
      </w:r>
    </w:p>
    <w:p w14:paraId="40B20CE0" w14:textId="77777777" w:rsidR="00DE00A3" w:rsidRDefault="00DE00A3" w:rsidP="00DE00A3">
      <w:pPr>
        <w:rPr>
          <w:color w:val="808080"/>
        </w:rPr>
      </w:pPr>
      <w:r>
        <w:rPr>
          <w:color w:val="808080"/>
        </w:rPr>
        <w:t>(Replaces S4-200904)</w:t>
      </w:r>
    </w:p>
    <w:p w14:paraId="09A4CC3D" w14:textId="77777777" w:rsidR="00DE00A3" w:rsidRDefault="00DE00A3" w:rsidP="00DE00A3">
      <w:pPr>
        <w:rPr>
          <w:rFonts w:ascii="Arial" w:hAnsi="Arial" w:cs="Arial"/>
          <w:b/>
        </w:rPr>
      </w:pPr>
      <w:r>
        <w:rPr>
          <w:rFonts w:ascii="Arial" w:hAnsi="Arial" w:cs="Arial"/>
          <w:b/>
        </w:rPr>
        <w:t xml:space="preserve">Discussion: </w:t>
      </w:r>
    </w:p>
    <w:p w14:paraId="123BF1FE" w14:textId="77777777" w:rsidR="00DE00A3" w:rsidRDefault="00DE00A3" w:rsidP="00DE00A3">
      <w:r>
        <w:t>Qualcomm, Imed presented the document.</w:t>
      </w:r>
    </w:p>
    <w:p w14:paraId="20BF48BC" w14:textId="77777777" w:rsidR="00DE00A3" w:rsidRDefault="00DE00A3" w:rsidP="00DE00A3">
      <w:r>
        <w:t xml:space="preserve">Comments: </w:t>
      </w:r>
    </w:p>
    <w:p w14:paraId="65561542" w14:textId="77777777" w:rsidR="00DE00A3" w:rsidRDefault="00DE00A3" w:rsidP="00DE00A3">
      <w:r>
        <w:t xml:space="preserve">Revision of the CR </w:t>
      </w:r>
    </w:p>
    <w:p w14:paraId="327A7153" w14:textId="77777777" w:rsidR="00DE00A3" w:rsidRDefault="00DE00A3" w:rsidP="00DE00A3">
      <w:r>
        <w:t xml:space="preserve">Chair: Is 'OASIS' a standard that can be referenced in 3GPP. </w:t>
      </w:r>
    </w:p>
    <w:p w14:paraId="1E5A49A8" w14:textId="77777777" w:rsidR="00DE00A3" w:rsidRDefault="00DE00A3" w:rsidP="00DE00A3">
      <w:r>
        <w:t>Qualcomm: No reason why not it can be referenced. It is available on a public domain.</w:t>
      </w:r>
    </w:p>
    <w:p w14:paraId="08C876F8" w14:textId="77777777" w:rsidR="00DE00A3" w:rsidRDefault="00DE00A3" w:rsidP="00DE00A3">
      <w:r>
        <w:t>Chair: revised to 950</w:t>
      </w:r>
    </w:p>
    <w:p w14:paraId="0D88BFC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S4-200950</w:t>
      </w:r>
      <w:r>
        <w:rPr>
          <w:color w:val="993300"/>
          <w:u w:val="single"/>
        </w:rPr>
        <w:t>.</w:t>
      </w:r>
    </w:p>
    <w:p w14:paraId="52319A78" w14:textId="77777777" w:rsidR="00DE00A3" w:rsidRDefault="00DE00A3" w:rsidP="00DE00A3">
      <w:pPr>
        <w:rPr>
          <w:rFonts w:ascii="Arial" w:hAnsi="Arial" w:cs="Arial"/>
          <w:b/>
          <w:sz w:val="24"/>
        </w:rPr>
      </w:pPr>
      <w:r>
        <w:rPr>
          <w:rFonts w:ascii="Arial" w:hAnsi="Arial" w:cs="Arial"/>
          <w:b/>
          <w:color w:val="0000FF"/>
          <w:sz w:val="24"/>
        </w:rPr>
        <w:t>S4-200950</w:t>
      </w:r>
      <w:r>
        <w:rPr>
          <w:rFonts w:ascii="Arial" w:hAnsi="Arial" w:cs="Arial"/>
          <w:b/>
          <w:color w:val="0000FF"/>
          <w:sz w:val="24"/>
        </w:rPr>
        <w:tab/>
      </w:r>
      <w:r>
        <w:rPr>
          <w:rFonts w:ascii="Arial" w:hAnsi="Arial" w:cs="Arial"/>
          <w:b/>
          <w:sz w:val="24"/>
        </w:rPr>
        <w:t>Adding Support for Remote Control</w:t>
      </w:r>
    </w:p>
    <w:p w14:paraId="53FFC662"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26.238 v16.4.2</w:t>
      </w:r>
      <w:r>
        <w:rPr>
          <w:i/>
        </w:rPr>
        <w:tab/>
        <w:t xml:space="preserve">  CR-0024  rev 1 Cat: B (Rel-16)</w:t>
      </w:r>
      <w:r>
        <w:rPr>
          <w:i/>
        </w:rPr>
        <w:br/>
      </w:r>
      <w:r>
        <w:rPr>
          <w:i/>
        </w:rPr>
        <w:br/>
      </w:r>
      <w:r>
        <w:rPr>
          <w:i/>
        </w:rPr>
        <w:tab/>
      </w:r>
      <w:r>
        <w:rPr>
          <w:i/>
        </w:rPr>
        <w:tab/>
      </w:r>
      <w:r>
        <w:rPr>
          <w:i/>
        </w:rPr>
        <w:tab/>
      </w:r>
      <w:r>
        <w:rPr>
          <w:i/>
        </w:rPr>
        <w:tab/>
      </w:r>
      <w:r>
        <w:rPr>
          <w:i/>
        </w:rPr>
        <w:tab/>
        <w:t>Source: QUALCOMM Europe Inc. - Italy</w:t>
      </w:r>
    </w:p>
    <w:p w14:paraId="166A80CF" w14:textId="77777777" w:rsidR="00DE00A3" w:rsidRDefault="00DE00A3" w:rsidP="00DE00A3">
      <w:pPr>
        <w:rPr>
          <w:color w:val="808080"/>
        </w:rPr>
      </w:pPr>
      <w:r>
        <w:rPr>
          <w:color w:val="808080"/>
        </w:rPr>
        <w:t>(Replaces S4-200907)</w:t>
      </w:r>
    </w:p>
    <w:p w14:paraId="0EDC4B8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4B75EE" w14:textId="77777777" w:rsidR="00DE00A3" w:rsidRDefault="00DE00A3" w:rsidP="00DE00A3">
      <w:pPr>
        <w:pStyle w:val="Heading3"/>
      </w:pPr>
      <w:bookmarkStart w:id="182" w:name="_Toc48589196"/>
      <w:bookmarkStart w:id="183" w:name="_Toc48591867"/>
      <w:r>
        <w:t>15.5</w:t>
      </w:r>
      <w:r>
        <w:tab/>
        <w:t>HLG_HDR (Hybrid Log Gamma High Dynamic Range)</w:t>
      </w:r>
      <w:bookmarkEnd w:id="182"/>
      <w:bookmarkEnd w:id="183"/>
    </w:p>
    <w:p w14:paraId="4DF80227" w14:textId="77777777" w:rsidR="00DE00A3" w:rsidRDefault="00DE00A3" w:rsidP="00DE00A3">
      <w:pPr>
        <w:pStyle w:val="Heading3"/>
      </w:pPr>
      <w:bookmarkStart w:id="184" w:name="_Toc48589197"/>
      <w:bookmarkStart w:id="185" w:name="_Toc48591868"/>
      <w:r>
        <w:t>15.6</w:t>
      </w:r>
      <w:r>
        <w:tab/>
        <w:t>E2E_DELAY (Media Handling Aspects of RAN Delay Budget Reporting in MTSI)</w:t>
      </w:r>
      <w:bookmarkEnd w:id="184"/>
      <w:bookmarkEnd w:id="185"/>
    </w:p>
    <w:p w14:paraId="3E777214" w14:textId="77777777" w:rsidR="00DE00A3" w:rsidRDefault="00DE00A3" w:rsidP="00DE00A3">
      <w:pPr>
        <w:pStyle w:val="Heading3"/>
      </w:pPr>
      <w:bookmarkStart w:id="186" w:name="_Toc48589198"/>
      <w:bookmarkStart w:id="187" w:name="_Toc48591869"/>
      <w:r>
        <w:t>15.7</w:t>
      </w:r>
      <w:r>
        <w:tab/>
        <w:t>5G_MEDIA_MTSI_ext (Media Handling Extensions for 5G Conversational Services)</w:t>
      </w:r>
      <w:bookmarkEnd w:id="186"/>
      <w:bookmarkEnd w:id="187"/>
    </w:p>
    <w:p w14:paraId="07602FED" w14:textId="77777777" w:rsidR="00DE00A3" w:rsidRDefault="00DE00A3" w:rsidP="00DE00A3">
      <w:pPr>
        <w:rPr>
          <w:rFonts w:ascii="Arial" w:hAnsi="Arial" w:cs="Arial"/>
          <w:b/>
          <w:sz w:val="24"/>
        </w:rPr>
      </w:pPr>
      <w:r>
        <w:rPr>
          <w:rFonts w:ascii="Arial" w:hAnsi="Arial" w:cs="Arial"/>
          <w:b/>
          <w:color w:val="0000FF"/>
          <w:sz w:val="24"/>
        </w:rPr>
        <w:t>S4-200905</w:t>
      </w:r>
      <w:r>
        <w:rPr>
          <w:rFonts w:ascii="Arial" w:hAnsi="Arial" w:cs="Arial"/>
          <w:b/>
          <w:color w:val="0000FF"/>
          <w:sz w:val="24"/>
        </w:rPr>
        <w:tab/>
      </w:r>
      <w:r>
        <w:rPr>
          <w:rFonts w:ascii="Arial" w:hAnsi="Arial" w:cs="Arial"/>
          <w:b/>
          <w:sz w:val="24"/>
        </w:rPr>
        <w:t>Adding media feature tag for IMS data channel</w:t>
      </w:r>
    </w:p>
    <w:p w14:paraId="101B5597" w14:textId="77777777" w:rsidR="00DE00A3" w:rsidRDefault="00DE00A3" w:rsidP="00DE00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26.114 v16.5.2</w:t>
      </w:r>
      <w:r>
        <w:rPr>
          <w:i/>
        </w:rPr>
        <w:tab/>
        <w:t xml:space="preserve">  CR-0499  rev 0- Cat: F (Rel-16)</w:t>
      </w:r>
      <w:r>
        <w:rPr>
          <w:i/>
        </w:rPr>
        <w:br/>
      </w:r>
      <w:r>
        <w:rPr>
          <w:i/>
        </w:rPr>
        <w:br/>
      </w:r>
      <w:r>
        <w:rPr>
          <w:i/>
        </w:rPr>
        <w:tab/>
      </w:r>
      <w:r>
        <w:rPr>
          <w:i/>
        </w:rPr>
        <w:tab/>
      </w:r>
      <w:r>
        <w:rPr>
          <w:i/>
        </w:rPr>
        <w:tab/>
      </w:r>
      <w:r>
        <w:rPr>
          <w:i/>
        </w:rPr>
        <w:tab/>
      </w:r>
      <w:r>
        <w:rPr>
          <w:i/>
        </w:rPr>
        <w:tab/>
        <w:t>Source: Ericsson LM</w:t>
      </w:r>
    </w:p>
    <w:p w14:paraId="03AF4811" w14:textId="77777777" w:rsidR="00DE00A3" w:rsidRDefault="00DE00A3" w:rsidP="00DE00A3">
      <w:pPr>
        <w:rPr>
          <w:color w:val="808080"/>
        </w:rPr>
      </w:pPr>
      <w:r>
        <w:rPr>
          <w:color w:val="808080"/>
        </w:rPr>
        <w:t>(Replaces S4-200825)</w:t>
      </w:r>
    </w:p>
    <w:p w14:paraId="766C6F37"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39647" w14:textId="77777777" w:rsidR="00DE00A3" w:rsidRDefault="00DE00A3" w:rsidP="00DE00A3">
      <w:pPr>
        <w:rPr>
          <w:rFonts w:ascii="Arial" w:hAnsi="Arial" w:cs="Arial"/>
          <w:b/>
          <w:sz w:val="24"/>
        </w:rPr>
      </w:pPr>
      <w:r>
        <w:rPr>
          <w:rFonts w:ascii="Arial" w:hAnsi="Arial" w:cs="Arial"/>
          <w:b/>
          <w:color w:val="0000FF"/>
          <w:sz w:val="24"/>
        </w:rPr>
        <w:t>S4-200908</w:t>
      </w:r>
      <w:r>
        <w:rPr>
          <w:rFonts w:ascii="Arial" w:hAnsi="Arial" w:cs="Arial"/>
          <w:b/>
          <w:color w:val="0000FF"/>
          <w:sz w:val="24"/>
        </w:rPr>
        <w:tab/>
      </w:r>
      <w:r>
        <w:rPr>
          <w:rFonts w:ascii="Arial" w:hAnsi="Arial" w:cs="Arial"/>
          <w:b/>
          <w:sz w:val="24"/>
        </w:rPr>
        <w:t>LS on media feature tag for IMS data channel</w:t>
      </w:r>
    </w:p>
    <w:p w14:paraId="73D90106"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3GPP CT1 &amp; CT3, cc SA2</w:t>
      </w:r>
      <w:r>
        <w:rPr>
          <w:i/>
        </w:rPr>
        <w:br/>
      </w:r>
      <w:r>
        <w:rPr>
          <w:i/>
        </w:rPr>
        <w:tab/>
      </w:r>
      <w:r>
        <w:rPr>
          <w:i/>
        </w:rPr>
        <w:tab/>
      </w:r>
      <w:r>
        <w:rPr>
          <w:i/>
        </w:rPr>
        <w:tab/>
      </w:r>
      <w:r>
        <w:rPr>
          <w:i/>
        </w:rPr>
        <w:tab/>
      </w:r>
      <w:r>
        <w:rPr>
          <w:i/>
        </w:rPr>
        <w:tab/>
        <w:t>Source: Ericsson LM</w:t>
      </w:r>
    </w:p>
    <w:p w14:paraId="67093E36" w14:textId="77777777" w:rsidR="00DE00A3" w:rsidRDefault="00DE00A3" w:rsidP="00DE00A3">
      <w:pPr>
        <w:rPr>
          <w:color w:val="808080"/>
        </w:rPr>
      </w:pPr>
      <w:r>
        <w:rPr>
          <w:color w:val="808080"/>
        </w:rPr>
        <w:t>(Replaces S4-200906)</w:t>
      </w:r>
    </w:p>
    <w:p w14:paraId="68A48158" w14:textId="77777777" w:rsidR="00DE00A3" w:rsidRDefault="00DE00A3" w:rsidP="00DE00A3">
      <w:pPr>
        <w:rPr>
          <w:rFonts w:ascii="Arial" w:hAnsi="Arial" w:cs="Arial"/>
          <w:b/>
        </w:rPr>
      </w:pPr>
      <w:r>
        <w:rPr>
          <w:rFonts w:ascii="Arial" w:hAnsi="Arial" w:cs="Arial"/>
          <w:b/>
        </w:rPr>
        <w:t xml:space="preserve">Discussion: </w:t>
      </w:r>
    </w:p>
    <w:p w14:paraId="0A03041C" w14:textId="77777777" w:rsidR="00DE00A3" w:rsidRDefault="00DE00A3" w:rsidP="00DE00A3">
      <w:r>
        <w:t>Action to CT1 and CT3 (with a cc to SA2). The action is reference to the CR in 905</w:t>
      </w:r>
    </w:p>
    <w:p w14:paraId="30C1524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F53A8" w14:textId="77777777" w:rsidR="00DE00A3" w:rsidRDefault="00DE00A3" w:rsidP="00DE00A3">
      <w:pPr>
        <w:pStyle w:val="Heading3"/>
      </w:pPr>
      <w:bookmarkStart w:id="188" w:name="_Toc48589199"/>
      <w:bookmarkStart w:id="189" w:name="_Toc48591870"/>
      <w:r>
        <w:t>15.8</w:t>
      </w:r>
      <w:r>
        <w:tab/>
        <w:t>CHEM (Coverage and Handoff Enhancements for Multimedia)</w:t>
      </w:r>
      <w:bookmarkEnd w:id="188"/>
      <w:bookmarkEnd w:id="189"/>
    </w:p>
    <w:p w14:paraId="46B8F4ED" w14:textId="77777777" w:rsidR="00DE00A3" w:rsidRDefault="00DE00A3" w:rsidP="00DE00A3">
      <w:pPr>
        <w:pStyle w:val="Heading3"/>
      </w:pPr>
      <w:bookmarkStart w:id="190" w:name="_Toc48589200"/>
      <w:bookmarkStart w:id="191" w:name="_Toc48591871"/>
      <w:r>
        <w:t>15.9</w:t>
      </w:r>
      <w:r>
        <w:tab/>
        <w:t>MC_XMB (</w:t>
      </w:r>
      <w:proofErr w:type="spellStart"/>
      <w:r>
        <w:t>MCData</w:t>
      </w:r>
      <w:proofErr w:type="spellEnd"/>
      <w:r>
        <w:t xml:space="preserve"> File Distribution support over </w:t>
      </w:r>
      <w:proofErr w:type="spellStart"/>
      <w:r>
        <w:t>xMB</w:t>
      </w:r>
      <w:proofErr w:type="spellEnd"/>
      <w:r>
        <w:t>)</w:t>
      </w:r>
      <w:bookmarkEnd w:id="190"/>
      <w:bookmarkEnd w:id="191"/>
    </w:p>
    <w:p w14:paraId="4098F7F9" w14:textId="77777777" w:rsidR="00DE00A3" w:rsidRDefault="00DE00A3" w:rsidP="00DE00A3">
      <w:pPr>
        <w:pStyle w:val="Heading3"/>
      </w:pPr>
      <w:bookmarkStart w:id="192" w:name="_Toc48589201"/>
      <w:bookmarkStart w:id="193" w:name="_Toc48591872"/>
      <w:r>
        <w:t>15.10</w:t>
      </w:r>
      <w:r>
        <w:tab/>
        <w:t>EVS_FCNBE (EVS Floating-point Conformance for Non Bit-Exact)</w:t>
      </w:r>
      <w:bookmarkEnd w:id="192"/>
      <w:bookmarkEnd w:id="193"/>
    </w:p>
    <w:p w14:paraId="476DD70F" w14:textId="77777777" w:rsidR="00DE00A3" w:rsidRDefault="00DE00A3" w:rsidP="00DE00A3">
      <w:pPr>
        <w:pStyle w:val="Heading3"/>
      </w:pPr>
      <w:bookmarkStart w:id="194" w:name="_Toc48589202"/>
      <w:bookmarkStart w:id="195" w:name="_Toc48591873"/>
      <w:r>
        <w:t>15.11</w:t>
      </w:r>
      <w:r>
        <w:tab/>
        <w:t>5GMSA (5G Media streaming architecture)</w:t>
      </w:r>
      <w:bookmarkEnd w:id="194"/>
      <w:bookmarkEnd w:id="195"/>
    </w:p>
    <w:p w14:paraId="5BE03EDA" w14:textId="77777777" w:rsidR="00DE00A3" w:rsidRDefault="00DE00A3" w:rsidP="00DE00A3">
      <w:pPr>
        <w:rPr>
          <w:rFonts w:ascii="Arial" w:hAnsi="Arial" w:cs="Arial"/>
          <w:b/>
          <w:sz w:val="24"/>
        </w:rPr>
      </w:pPr>
      <w:r>
        <w:rPr>
          <w:rFonts w:ascii="Arial" w:hAnsi="Arial" w:cs="Arial"/>
          <w:b/>
          <w:color w:val="0000FF"/>
          <w:sz w:val="24"/>
        </w:rPr>
        <w:t>S4-200882</w:t>
      </w:r>
      <w:r>
        <w:rPr>
          <w:rFonts w:ascii="Arial" w:hAnsi="Arial" w:cs="Arial"/>
          <w:b/>
          <w:color w:val="0000FF"/>
          <w:sz w:val="24"/>
        </w:rPr>
        <w:tab/>
      </w:r>
      <w:r>
        <w:rPr>
          <w:rFonts w:ascii="Arial" w:hAnsi="Arial" w:cs="Arial"/>
          <w:b/>
          <w:sz w:val="24"/>
        </w:rPr>
        <w:t>Consolidated changes from SA4#108-e and SA4#109-e</w:t>
      </w:r>
    </w:p>
    <w:p w14:paraId="44D81A52"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 xml:space="preserve">Source: BBC, Tencent, Sony, Ericsson LM, Qualcomm Incorporated, </w:t>
      </w:r>
      <w:proofErr w:type="spellStart"/>
      <w:r>
        <w:rPr>
          <w:i/>
        </w:rPr>
        <w:t>Enensys</w:t>
      </w:r>
      <w:proofErr w:type="spellEnd"/>
    </w:p>
    <w:p w14:paraId="31768F8F" w14:textId="77777777" w:rsidR="00DE00A3" w:rsidRDefault="00DE00A3" w:rsidP="00DE00A3">
      <w:pPr>
        <w:rPr>
          <w:rFonts w:ascii="Arial" w:hAnsi="Arial" w:cs="Arial"/>
          <w:b/>
        </w:rPr>
      </w:pPr>
      <w:r>
        <w:rPr>
          <w:rFonts w:ascii="Arial" w:hAnsi="Arial" w:cs="Arial"/>
          <w:b/>
        </w:rPr>
        <w:t xml:space="preserve">Abstract: </w:t>
      </w:r>
    </w:p>
    <w:p w14:paraId="2C6E3DA3" w14:textId="77777777" w:rsidR="00DE00A3" w:rsidRDefault="00DE00A3" w:rsidP="00DE00A3">
      <w:r>
        <w:t>Consolidated changes agreed at SA4#108-e:</w:t>
      </w:r>
    </w:p>
    <w:p w14:paraId="1C3F6425" w14:textId="77777777" w:rsidR="00DE00A3" w:rsidRDefault="00DE00A3" w:rsidP="00DE00A3">
      <w:r>
        <w:lastRenderedPageBreak/>
        <w:t>•</w:t>
      </w:r>
      <w:r>
        <w:tab/>
        <w:t>S4-200590: Corrections to Network Slicing.</w:t>
      </w:r>
    </w:p>
    <w:p w14:paraId="46F18F52" w14:textId="77777777" w:rsidR="00DE00A3" w:rsidRDefault="00DE00A3" w:rsidP="00DE00A3">
      <w:r>
        <w:t>•</w:t>
      </w:r>
      <w:r>
        <w:tab/>
        <w:t>S4-200593: Uplink Network Assistance.</w:t>
      </w:r>
    </w:p>
    <w:p w14:paraId="3C141940" w14:textId="77777777" w:rsidR="00DE00A3" w:rsidRDefault="00DE00A3" w:rsidP="00DE00A3">
      <w:r>
        <w:t>•</w:t>
      </w:r>
      <w:r>
        <w:tab/>
        <w:t>S4-200594: Adding sample percentage to consumption reporting.</w:t>
      </w:r>
    </w:p>
    <w:p w14:paraId="6A198BA2" w14:textId="77777777" w:rsidR="00DE00A3" w:rsidRDefault="00DE00A3" w:rsidP="00DE00A3">
      <w:r>
        <w:t>•</w:t>
      </w:r>
      <w:r>
        <w:tab/>
        <w:t>S4-200601: Network Assistance baseline configuration parameters.</w:t>
      </w:r>
    </w:p>
    <w:p w14:paraId="710EA874" w14:textId="77777777" w:rsidR="00DE00A3" w:rsidRDefault="00DE00A3" w:rsidP="00DE00A3">
      <w:r>
        <w:t>•</w:t>
      </w:r>
      <w:r>
        <w:tab/>
        <w:t>S4-200623: Renaming "Application Service Configuration Id" to "Provisioning Session Id"</w:t>
      </w:r>
    </w:p>
    <w:p w14:paraId="5A616BD7" w14:textId="77777777" w:rsidR="00DE00A3" w:rsidRDefault="00DE00A3" w:rsidP="00DE00A3">
      <w:r>
        <w:t>•</w:t>
      </w:r>
      <w:r>
        <w:tab/>
        <w:t>S4-200624: Adding multi-MNO collaboration scenarios.</w:t>
      </w:r>
    </w:p>
    <w:p w14:paraId="66730121" w14:textId="77777777" w:rsidR="00DE00A3" w:rsidRDefault="00DE00A3" w:rsidP="00DE00A3">
      <w:r>
        <w:t>•</w:t>
      </w:r>
      <w:r>
        <w:tab/>
        <w:t>S4-200625: Renaming "Ingest and Distribution Configuration" to "Content Hosting Configuration"</w:t>
      </w:r>
    </w:p>
    <w:p w14:paraId="64FF29A6" w14:textId="77777777" w:rsidR="00DE00A3" w:rsidRDefault="00DE00A3" w:rsidP="00DE00A3">
      <w:r>
        <w:t>•</w:t>
      </w:r>
      <w:r>
        <w:tab/>
        <w:t>S4-200629: Consumption reporting.</w:t>
      </w:r>
    </w:p>
    <w:p w14:paraId="2BEDBD44" w14:textId="77777777" w:rsidR="00DE00A3" w:rsidRDefault="00DE00A3" w:rsidP="00DE00A3">
      <w:r>
        <w:t>•</w:t>
      </w:r>
      <w:r>
        <w:tab/>
        <w:t>S4-200627: Corrections to ingest configuration procedures.</w:t>
      </w:r>
    </w:p>
    <w:p w14:paraId="5A82AC1F" w14:textId="77777777" w:rsidR="00DE00A3" w:rsidRDefault="00DE00A3" w:rsidP="00DE00A3">
      <w:r>
        <w:t>Consolidated changes agreed at SA4#109-e:</w:t>
      </w:r>
    </w:p>
    <w:p w14:paraId="621219F8" w14:textId="77777777" w:rsidR="00DE00A3" w:rsidRDefault="00DE00A3" w:rsidP="00DE00A3">
      <w:r>
        <w:t>•</w:t>
      </w:r>
      <w:r>
        <w:tab/>
        <w:t>S4-200863: Issues addressed by e-mail between meetings:</w:t>
      </w:r>
    </w:p>
    <w:p w14:paraId="6B7B30D5" w14:textId="77777777" w:rsidR="00DE00A3" w:rsidRDefault="00DE00A3" w:rsidP="00DE00A3">
      <w:r>
        <w:t>o</w:t>
      </w:r>
      <w:r>
        <w:tab/>
        <w:t xml:space="preserve">Additional term definitions “5GMS System”, “5GMS Application </w:t>
      </w:r>
      <w:proofErr w:type="spellStart"/>
      <w:r>
        <w:t>Provier</w:t>
      </w:r>
      <w:proofErr w:type="spellEnd"/>
      <w:r>
        <w:t>”, “5GMS Client”.</w:t>
      </w:r>
    </w:p>
    <w:p w14:paraId="700D513D" w14:textId="77777777" w:rsidR="00DE00A3" w:rsidRDefault="00DE00A3" w:rsidP="00DE00A3">
      <w:r>
        <w:t>o</w:t>
      </w:r>
      <w:r>
        <w:tab/>
        <w:t>“</w:t>
      </w:r>
      <w:proofErr w:type="spellStart"/>
      <w:r>
        <w:t>QoE</w:t>
      </w:r>
      <w:proofErr w:type="spellEnd"/>
      <w:r>
        <w:t xml:space="preserve"> reporting” → “metrics reporting” throughout.</w:t>
      </w:r>
    </w:p>
    <w:p w14:paraId="49F286B9" w14:textId="77777777" w:rsidR="00DE00A3" w:rsidRDefault="00DE00A3" w:rsidP="00DE00A3">
      <w:r>
        <w:t>o</w:t>
      </w:r>
      <w:r>
        <w:tab/>
        <w:t>Revised sequence diagrams from consumption reporting to make “consumption reporting” part of Media Session Hander.</w:t>
      </w:r>
    </w:p>
    <w:p w14:paraId="782740E5" w14:textId="77777777" w:rsidR="00DE00A3" w:rsidRDefault="00DE00A3" w:rsidP="00DE00A3">
      <w:r>
        <w:t>o</w:t>
      </w:r>
      <w:r>
        <w:tab/>
        <w:t>Data Network made white in architecture diagrams (clause 4.2.1 and 4.3.1), indicating that it may or may not be part of the 5G System (trusted or untrusted).</w:t>
      </w:r>
    </w:p>
    <w:p w14:paraId="14F17B4B" w14:textId="77777777" w:rsidR="00DE00A3" w:rsidRDefault="00DE00A3" w:rsidP="00DE00A3">
      <w:r>
        <w:t>o</w:t>
      </w:r>
      <w:r>
        <w:tab/>
        <w:t>“Media [</w:t>
      </w:r>
      <w:proofErr w:type="spellStart"/>
      <w:r>
        <w:t>Down|Up</w:t>
      </w:r>
      <w:proofErr w:type="spellEnd"/>
      <w:r>
        <w:t>]link Streaming” → “[</w:t>
      </w:r>
      <w:proofErr w:type="spellStart"/>
      <w:r>
        <w:t>Down|Up</w:t>
      </w:r>
      <w:proofErr w:type="spellEnd"/>
      <w:r>
        <w:t>]link Media Streaming”.</w:t>
      </w:r>
    </w:p>
    <w:p w14:paraId="0F13A785" w14:textId="77777777" w:rsidR="00DE00A3" w:rsidRDefault="00DE00A3" w:rsidP="00DE00A3">
      <w:r>
        <w:t>•</w:t>
      </w:r>
      <w:r>
        <w:tab/>
        <w:t>S4-200732: Replacement domain model diagrams.</w:t>
      </w:r>
    </w:p>
    <w:p w14:paraId="000E406F" w14:textId="77777777" w:rsidR="00DE00A3" w:rsidRDefault="00DE00A3" w:rsidP="00DE00A3">
      <w:r>
        <w:t>•</w:t>
      </w:r>
      <w:r>
        <w:tab/>
        <w:t>S4-200864: Correcting architecture Figure 4.1-1 and clarifying notes about the use of NEF to access PCF.</w:t>
      </w:r>
    </w:p>
    <w:p w14:paraId="3DCA8EC2" w14:textId="77777777" w:rsidR="00DE00A3" w:rsidRDefault="00DE00A3" w:rsidP="00DE00A3">
      <w:r>
        <w:t>•</w:t>
      </w:r>
      <w:r>
        <w:tab/>
        <w:t>S4-200875: Correcting media ingest procedure.</w:t>
      </w:r>
    </w:p>
    <w:p w14:paraId="1ED3774E" w14:textId="77777777" w:rsidR="00DE00A3" w:rsidRDefault="00DE00A3" w:rsidP="00DE00A3">
      <w:r>
        <w:t>•</w:t>
      </w:r>
      <w:r>
        <w:tab/>
        <w:t>S4-200876: Annex describing Service Access Information resolution.</w:t>
      </w:r>
    </w:p>
    <w:p w14:paraId="3194AFBF" w14:textId="77777777" w:rsidR="00DE00A3" w:rsidRDefault="00DE00A3" w:rsidP="00DE00A3">
      <w:r>
        <w:t>•</w:t>
      </w:r>
      <w:r>
        <w:tab/>
        <w:t>S4-200877: Correcting AF-based Network Assistance procedure.</w:t>
      </w:r>
    </w:p>
    <w:p w14:paraId="3027060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1E4979" w14:textId="77777777" w:rsidR="00DE00A3" w:rsidRDefault="00DE00A3" w:rsidP="00DE00A3">
      <w:pPr>
        <w:pStyle w:val="Heading3"/>
      </w:pPr>
      <w:bookmarkStart w:id="196" w:name="_Toc48589203"/>
      <w:bookmarkStart w:id="197" w:name="_Toc48591874"/>
      <w:r>
        <w:t>15.12</w:t>
      </w:r>
      <w:r>
        <w:tab/>
        <w:t>5GMS3 (5G Media Streaming stage 3)</w:t>
      </w:r>
      <w:bookmarkEnd w:id="196"/>
      <w:bookmarkEnd w:id="197"/>
    </w:p>
    <w:p w14:paraId="78F5A37C" w14:textId="77777777" w:rsidR="00DE00A3" w:rsidRDefault="00DE00A3" w:rsidP="00DE00A3">
      <w:pPr>
        <w:rPr>
          <w:rFonts w:ascii="Arial" w:hAnsi="Arial" w:cs="Arial"/>
          <w:b/>
          <w:sz w:val="24"/>
        </w:rPr>
      </w:pPr>
      <w:r>
        <w:rPr>
          <w:rFonts w:ascii="Arial" w:hAnsi="Arial" w:cs="Arial"/>
          <w:b/>
          <w:color w:val="0000FF"/>
          <w:sz w:val="24"/>
        </w:rPr>
        <w:t>S4-200957</w:t>
      </w:r>
      <w:r>
        <w:rPr>
          <w:rFonts w:ascii="Arial" w:hAnsi="Arial" w:cs="Arial"/>
          <w:b/>
          <w:color w:val="0000FF"/>
          <w:sz w:val="24"/>
        </w:rPr>
        <w:tab/>
      </w:r>
      <w:r>
        <w:rPr>
          <w:rFonts w:ascii="Arial" w:hAnsi="Arial" w:cs="Arial"/>
          <w:b/>
          <w:sz w:val="24"/>
        </w:rPr>
        <w:t>3GPP TS 26.512</w:t>
      </w:r>
    </w:p>
    <w:p w14:paraId="028DC7E8"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26.512 v1.2.0</w:t>
      </w:r>
      <w:r>
        <w:rPr>
          <w:i/>
        </w:rPr>
        <w:br/>
      </w:r>
      <w:r>
        <w:rPr>
          <w:i/>
        </w:rPr>
        <w:tab/>
      </w:r>
      <w:r>
        <w:rPr>
          <w:i/>
        </w:rPr>
        <w:tab/>
      </w:r>
      <w:r>
        <w:rPr>
          <w:i/>
        </w:rPr>
        <w:tab/>
      </w:r>
      <w:r>
        <w:rPr>
          <w:i/>
        </w:rPr>
        <w:tab/>
      </w:r>
      <w:r>
        <w:rPr>
          <w:i/>
        </w:rPr>
        <w:tab/>
        <w:t>Source: MBS</w:t>
      </w:r>
    </w:p>
    <w:p w14:paraId="143ACC80" w14:textId="77777777" w:rsidR="00DE00A3" w:rsidRDefault="00DE00A3" w:rsidP="00DE00A3">
      <w:pPr>
        <w:rPr>
          <w:rFonts w:ascii="Arial" w:hAnsi="Arial" w:cs="Arial"/>
          <w:b/>
        </w:rPr>
      </w:pPr>
      <w:r>
        <w:rPr>
          <w:rFonts w:ascii="Arial" w:hAnsi="Arial" w:cs="Arial"/>
          <w:b/>
        </w:rPr>
        <w:t xml:space="preserve">Discussion: </w:t>
      </w:r>
    </w:p>
    <w:p w14:paraId="2EC40D57" w14:textId="77777777" w:rsidR="00DE00A3" w:rsidRDefault="00DE00A3" w:rsidP="00DE00A3">
      <w:r>
        <w:t>This document was presented by Ericsson, Thorsten Lohmar.</w:t>
      </w:r>
    </w:p>
    <w:p w14:paraId="32408DF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93CC0B" w14:textId="77777777" w:rsidR="00DE00A3" w:rsidRDefault="00DE00A3" w:rsidP="00DE00A3">
      <w:pPr>
        <w:rPr>
          <w:rFonts w:ascii="Arial" w:hAnsi="Arial" w:cs="Arial"/>
          <w:b/>
          <w:sz w:val="24"/>
        </w:rPr>
      </w:pPr>
      <w:r>
        <w:rPr>
          <w:rFonts w:ascii="Arial" w:hAnsi="Arial" w:cs="Arial"/>
          <w:b/>
          <w:color w:val="0000FF"/>
          <w:sz w:val="24"/>
        </w:rPr>
        <w:t>S4-200887</w:t>
      </w:r>
      <w:r>
        <w:rPr>
          <w:rFonts w:ascii="Arial" w:hAnsi="Arial" w:cs="Arial"/>
          <w:b/>
          <w:color w:val="0000FF"/>
          <w:sz w:val="24"/>
        </w:rPr>
        <w:tab/>
      </w:r>
      <w:r>
        <w:rPr>
          <w:rFonts w:ascii="Arial" w:hAnsi="Arial" w:cs="Arial"/>
          <w:b/>
          <w:sz w:val="24"/>
        </w:rPr>
        <w:t>M1d Procedure for Dynamic Policy Provisioning (Stage 3)</w:t>
      </w:r>
    </w:p>
    <w:p w14:paraId="4E07B77C"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w:t>
      </w:r>
      <w:r>
        <w:rPr>
          <w:i/>
        </w:rPr>
        <w:br/>
      </w:r>
      <w:r>
        <w:rPr>
          <w:i/>
        </w:rPr>
        <w:tab/>
      </w:r>
      <w:r>
        <w:rPr>
          <w:i/>
        </w:rPr>
        <w:tab/>
      </w:r>
      <w:r>
        <w:rPr>
          <w:i/>
        </w:rPr>
        <w:tab/>
      </w:r>
      <w:r>
        <w:rPr>
          <w:i/>
        </w:rPr>
        <w:tab/>
      </w:r>
      <w:r>
        <w:rPr>
          <w:i/>
        </w:rPr>
        <w:tab/>
        <w:t>Source: Qualcomm Inc., Ericsson LM, BBC</w:t>
      </w:r>
    </w:p>
    <w:p w14:paraId="1916E2B2" w14:textId="77777777" w:rsidR="00DE00A3" w:rsidRDefault="00DE00A3" w:rsidP="00DE00A3">
      <w:pPr>
        <w:rPr>
          <w:rFonts w:ascii="Arial" w:hAnsi="Arial" w:cs="Arial"/>
          <w:b/>
        </w:rPr>
      </w:pPr>
      <w:r>
        <w:rPr>
          <w:rFonts w:ascii="Arial" w:hAnsi="Arial" w:cs="Arial"/>
          <w:b/>
        </w:rPr>
        <w:t xml:space="preserve">Abstract: </w:t>
      </w:r>
    </w:p>
    <w:p w14:paraId="1E03878E" w14:textId="77777777" w:rsidR="00DE00A3" w:rsidRDefault="00DE00A3" w:rsidP="00DE00A3">
      <w:r>
        <w:lastRenderedPageBreak/>
        <w:t>Discussed in Plenary</w:t>
      </w:r>
    </w:p>
    <w:p w14:paraId="0874119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41191" w14:textId="77777777" w:rsidR="00DE00A3" w:rsidRDefault="00DE00A3" w:rsidP="00DE00A3">
      <w:pPr>
        <w:rPr>
          <w:rFonts w:ascii="Arial" w:hAnsi="Arial" w:cs="Arial"/>
          <w:b/>
          <w:sz w:val="24"/>
        </w:rPr>
      </w:pPr>
      <w:r>
        <w:rPr>
          <w:rFonts w:ascii="Arial" w:hAnsi="Arial" w:cs="Arial"/>
          <w:b/>
          <w:color w:val="0000FF"/>
          <w:sz w:val="24"/>
        </w:rPr>
        <w:t>S4-200727</w:t>
      </w:r>
      <w:r>
        <w:rPr>
          <w:rFonts w:ascii="Arial" w:hAnsi="Arial" w:cs="Arial"/>
          <w:b/>
          <w:color w:val="0000FF"/>
          <w:sz w:val="24"/>
        </w:rPr>
        <w:tab/>
      </w:r>
      <w:r>
        <w:rPr>
          <w:rFonts w:ascii="Arial" w:hAnsi="Arial" w:cs="Arial"/>
          <w:b/>
          <w:sz w:val="24"/>
        </w:rPr>
        <w:t>5G Media Streaming (5GMS); Protocols</w:t>
      </w:r>
    </w:p>
    <w:p w14:paraId="4DB2D299"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Ericsson Japan K.K.</w:t>
      </w:r>
    </w:p>
    <w:p w14:paraId="6046192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3F4095" w14:textId="77777777" w:rsidR="00DE00A3" w:rsidRDefault="00DE00A3" w:rsidP="00DE00A3">
      <w:pPr>
        <w:rPr>
          <w:rFonts w:ascii="Arial" w:hAnsi="Arial" w:cs="Arial"/>
          <w:b/>
          <w:sz w:val="24"/>
        </w:rPr>
      </w:pPr>
      <w:r>
        <w:rPr>
          <w:rFonts w:ascii="Arial" w:hAnsi="Arial" w:cs="Arial"/>
          <w:b/>
          <w:color w:val="0000FF"/>
          <w:sz w:val="24"/>
        </w:rPr>
        <w:t>S4-200886</w:t>
      </w:r>
      <w:r>
        <w:rPr>
          <w:rFonts w:ascii="Arial" w:hAnsi="Arial" w:cs="Arial"/>
          <w:b/>
          <w:color w:val="0000FF"/>
          <w:sz w:val="24"/>
        </w:rPr>
        <w:tab/>
      </w:r>
      <w:r>
        <w:rPr>
          <w:rFonts w:ascii="Arial" w:hAnsi="Arial" w:cs="Arial"/>
          <w:b/>
          <w:sz w:val="24"/>
        </w:rPr>
        <w:t>RAN-based Network Assistance</w:t>
      </w:r>
    </w:p>
    <w:p w14:paraId="219D9169"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QUALCOMM Europe Inc. - Italy</w:t>
      </w:r>
    </w:p>
    <w:p w14:paraId="34E03798" w14:textId="77777777" w:rsidR="00DE00A3" w:rsidRDefault="00DE00A3" w:rsidP="00DE00A3">
      <w:pPr>
        <w:rPr>
          <w:color w:val="808080"/>
        </w:rPr>
      </w:pPr>
      <w:r>
        <w:rPr>
          <w:color w:val="808080"/>
        </w:rPr>
        <w:t>(Replaces S4-200878)</w:t>
      </w:r>
    </w:p>
    <w:p w14:paraId="18C1A2E1" w14:textId="77777777" w:rsidR="00DE00A3" w:rsidRDefault="00DE00A3" w:rsidP="00DE00A3">
      <w:pPr>
        <w:rPr>
          <w:rFonts w:ascii="Arial" w:hAnsi="Arial" w:cs="Arial"/>
          <w:b/>
        </w:rPr>
      </w:pPr>
      <w:r>
        <w:rPr>
          <w:rFonts w:ascii="Arial" w:hAnsi="Arial" w:cs="Arial"/>
          <w:b/>
        </w:rPr>
        <w:t xml:space="preserve">Abstract: </w:t>
      </w:r>
    </w:p>
    <w:p w14:paraId="5792515A" w14:textId="77777777" w:rsidR="00DE00A3" w:rsidRDefault="00DE00A3" w:rsidP="00DE00A3">
      <w:r>
        <w:t>Discussed in plenary</w:t>
      </w:r>
    </w:p>
    <w:p w14:paraId="2347CBB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E8259" w14:textId="77777777" w:rsidR="00DE00A3" w:rsidRDefault="00DE00A3" w:rsidP="00DE00A3">
      <w:pPr>
        <w:rPr>
          <w:rFonts w:ascii="Arial" w:hAnsi="Arial" w:cs="Arial"/>
          <w:b/>
          <w:sz w:val="24"/>
        </w:rPr>
      </w:pPr>
      <w:r>
        <w:rPr>
          <w:rFonts w:ascii="Arial" w:hAnsi="Arial" w:cs="Arial"/>
          <w:b/>
          <w:color w:val="0000FF"/>
          <w:sz w:val="24"/>
        </w:rPr>
        <w:t>S4-200753</w:t>
      </w:r>
      <w:r>
        <w:rPr>
          <w:rFonts w:ascii="Arial" w:hAnsi="Arial" w:cs="Arial"/>
          <w:b/>
          <w:color w:val="0000FF"/>
          <w:sz w:val="24"/>
        </w:rPr>
        <w:tab/>
      </w:r>
      <w:r>
        <w:rPr>
          <w:rFonts w:ascii="Arial" w:hAnsi="Arial" w:cs="Arial"/>
          <w:b/>
          <w:sz w:val="24"/>
        </w:rPr>
        <w:t>5GMS3 work plan V0.13</w:t>
      </w:r>
    </w:p>
    <w:p w14:paraId="08BB4E87"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14C03B6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S4-200956</w:t>
      </w:r>
      <w:r>
        <w:rPr>
          <w:color w:val="993300"/>
          <w:u w:val="single"/>
        </w:rPr>
        <w:t>.</w:t>
      </w:r>
    </w:p>
    <w:p w14:paraId="2DB2C3C4" w14:textId="77777777" w:rsidR="00DE00A3" w:rsidRDefault="00DE00A3" w:rsidP="00DE00A3">
      <w:pPr>
        <w:rPr>
          <w:rFonts w:ascii="Arial" w:hAnsi="Arial" w:cs="Arial"/>
          <w:b/>
          <w:sz w:val="24"/>
        </w:rPr>
      </w:pPr>
      <w:r>
        <w:rPr>
          <w:rFonts w:ascii="Arial" w:hAnsi="Arial" w:cs="Arial"/>
          <w:b/>
          <w:color w:val="0000FF"/>
          <w:sz w:val="24"/>
        </w:rPr>
        <w:t>S4-200956</w:t>
      </w:r>
      <w:r>
        <w:rPr>
          <w:rFonts w:ascii="Arial" w:hAnsi="Arial" w:cs="Arial"/>
          <w:b/>
          <w:color w:val="0000FF"/>
          <w:sz w:val="24"/>
        </w:rPr>
        <w:tab/>
      </w:r>
      <w:r>
        <w:rPr>
          <w:rFonts w:ascii="Arial" w:hAnsi="Arial" w:cs="Arial"/>
          <w:b/>
          <w:sz w:val="24"/>
        </w:rPr>
        <w:t>5GMS3 work plan V0.13</w:t>
      </w:r>
    </w:p>
    <w:p w14:paraId="3E0D13A4"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16B74177" w14:textId="77777777" w:rsidR="00DE00A3" w:rsidRDefault="00DE00A3" w:rsidP="00DE00A3">
      <w:pPr>
        <w:rPr>
          <w:color w:val="808080"/>
        </w:rPr>
      </w:pPr>
      <w:r>
        <w:rPr>
          <w:color w:val="808080"/>
        </w:rPr>
        <w:t>(Replaces S4-200753)</w:t>
      </w:r>
    </w:p>
    <w:p w14:paraId="0F571F4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S4-200964</w:t>
      </w:r>
      <w:r>
        <w:rPr>
          <w:color w:val="993300"/>
          <w:u w:val="single"/>
        </w:rPr>
        <w:t>.</w:t>
      </w:r>
    </w:p>
    <w:p w14:paraId="1C572D8D" w14:textId="77777777" w:rsidR="00DE00A3" w:rsidRDefault="00DE00A3" w:rsidP="00DE00A3">
      <w:pPr>
        <w:rPr>
          <w:rFonts w:ascii="Arial" w:hAnsi="Arial" w:cs="Arial"/>
          <w:b/>
          <w:sz w:val="24"/>
        </w:rPr>
      </w:pPr>
      <w:r>
        <w:rPr>
          <w:rFonts w:ascii="Arial" w:hAnsi="Arial" w:cs="Arial"/>
          <w:b/>
          <w:color w:val="0000FF"/>
          <w:sz w:val="24"/>
        </w:rPr>
        <w:t>S4-200964</w:t>
      </w:r>
      <w:r>
        <w:rPr>
          <w:rFonts w:ascii="Arial" w:hAnsi="Arial" w:cs="Arial"/>
          <w:b/>
          <w:color w:val="0000FF"/>
          <w:sz w:val="24"/>
        </w:rPr>
        <w:tab/>
      </w:r>
      <w:r>
        <w:rPr>
          <w:rFonts w:ascii="Arial" w:hAnsi="Arial" w:cs="Arial"/>
          <w:b/>
          <w:sz w:val="24"/>
        </w:rPr>
        <w:t>5GMS3 work plan V0.13</w:t>
      </w:r>
    </w:p>
    <w:p w14:paraId="577B3664"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Sony Corporation</w:t>
      </w:r>
    </w:p>
    <w:p w14:paraId="2CE26EB3" w14:textId="77777777" w:rsidR="00DE00A3" w:rsidRDefault="00DE00A3" w:rsidP="00DE00A3">
      <w:pPr>
        <w:rPr>
          <w:color w:val="808080"/>
        </w:rPr>
      </w:pPr>
      <w:r>
        <w:rPr>
          <w:color w:val="808080"/>
        </w:rPr>
        <w:t>(Replaces S4-200956)</w:t>
      </w:r>
    </w:p>
    <w:p w14:paraId="05BD90BD"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64F9E" w14:textId="77777777" w:rsidR="00DE00A3" w:rsidRDefault="00DE00A3" w:rsidP="00DE00A3">
      <w:pPr>
        <w:rPr>
          <w:rFonts w:ascii="Arial" w:hAnsi="Arial" w:cs="Arial"/>
          <w:b/>
          <w:sz w:val="24"/>
        </w:rPr>
      </w:pPr>
      <w:r>
        <w:rPr>
          <w:rFonts w:ascii="Arial" w:hAnsi="Arial" w:cs="Arial"/>
          <w:b/>
          <w:color w:val="0000FF"/>
          <w:sz w:val="24"/>
        </w:rPr>
        <w:t>S4-200754</w:t>
      </w:r>
      <w:r>
        <w:rPr>
          <w:rFonts w:ascii="Arial" w:hAnsi="Arial" w:cs="Arial"/>
          <w:b/>
          <w:color w:val="0000FF"/>
          <w:sz w:val="24"/>
        </w:rPr>
        <w:tab/>
      </w:r>
      <w:r>
        <w:rPr>
          <w:rFonts w:ascii="Arial" w:hAnsi="Arial" w:cs="Arial"/>
          <w:b/>
          <w:sz w:val="24"/>
        </w:rPr>
        <w:t>5GMS3 Exception sheet</w:t>
      </w:r>
    </w:p>
    <w:p w14:paraId="740939A3"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20F508D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S4-200955</w:t>
      </w:r>
      <w:r>
        <w:rPr>
          <w:color w:val="993300"/>
          <w:u w:val="single"/>
        </w:rPr>
        <w:t>.</w:t>
      </w:r>
    </w:p>
    <w:p w14:paraId="736200CA" w14:textId="77777777" w:rsidR="00DE00A3" w:rsidRDefault="00DE00A3" w:rsidP="00DE00A3">
      <w:pPr>
        <w:rPr>
          <w:rFonts w:ascii="Arial" w:hAnsi="Arial" w:cs="Arial"/>
          <w:b/>
          <w:sz w:val="24"/>
        </w:rPr>
      </w:pPr>
      <w:r>
        <w:rPr>
          <w:rFonts w:ascii="Arial" w:hAnsi="Arial" w:cs="Arial"/>
          <w:b/>
          <w:color w:val="0000FF"/>
          <w:sz w:val="24"/>
        </w:rPr>
        <w:t>S4-200955</w:t>
      </w:r>
      <w:r>
        <w:rPr>
          <w:rFonts w:ascii="Arial" w:hAnsi="Arial" w:cs="Arial"/>
          <w:b/>
          <w:color w:val="0000FF"/>
          <w:sz w:val="24"/>
        </w:rPr>
        <w:tab/>
      </w:r>
      <w:r>
        <w:rPr>
          <w:rFonts w:ascii="Arial" w:hAnsi="Arial" w:cs="Arial"/>
          <w:b/>
          <w:sz w:val="24"/>
        </w:rPr>
        <w:t>5GMS3 Exception sheet</w:t>
      </w:r>
    </w:p>
    <w:p w14:paraId="11C544EA"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57F17E7A" w14:textId="77777777" w:rsidR="00DE00A3" w:rsidRDefault="00DE00A3" w:rsidP="00DE00A3">
      <w:pPr>
        <w:rPr>
          <w:color w:val="808080"/>
        </w:rPr>
      </w:pPr>
      <w:r>
        <w:rPr>
          <w:color w:val="808080"/>
        </w:rPr>
        <w:t>(Replaces S4-200754)</w:t>
      </w:r>
    </w:p>
    <w:p w14:paraId="668DF45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S4-200965</w:t>
      </w:r>
      <w:r>
        <w:rPr>
          <w:color w:val="993300"/>
          <w:u w:val="single"/>
        </w:rPr>
        <w:t>.</w:t>
      </w:r>
    </w:p>
    <w:p w14:paraId="6EE4C97C" w14:textId="77777777" w:rsidR="00DE00A3" w:rsidRDefault="00DE00A3" w:rsidP="00DE00A3">
      <w:pPr>
        <w:rPr>
          <w:rFonts w:ascii="Arial" w:hAnsi="Arial" w:cs="Arial"/>
          <w:b/>
          <w:sz w:val="24"/>
        </w:rPr>
      </w:pPr>
      <w:r>
        <w:rPr>
          <w:rFonts w:ascii="Arial" w:hAnsi="Arial" w:cs="Arial"/>
          <w:b/>
          <w:color w:val="0000FF"/>
          <w:sz w:val="24"/>
        </w:rPr>
        <w:lastRenderedPageBreak/>
        <w:t>S4-200965</w:t>
      </w:r>
      <w:r>
        <w:rPr>
          <w:rFonts w:ascii="Arial" w:hAnsi="Arial" w:cs="Arial"/>
          <w:b/>
          <w:color w:val="0000FF"/>
          <w:sz w:val="24"/>
        </w:rPr>
        <w:tab/>
      </w:r>
      <w:r>
        <w:rPr>
          <w:rFonts w:ascii="Arial" w:hAnsi="Arial" w:cs="Arial"/>
          <w:b/>
          <w:sz w:val="24"/>
        </w:rPr>
        <w:t>5GMS3 Exception sheet</w:t>
      </w:r>
    </w:p>
    <w:p w14:paraId="5A12863E" w14:textId="77777777" w:rsidR="00DE00A3" w:rsidRDefault="00DE00A3" w:rsidP="00DE00A3">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Sony Corporation</w:t>
      </w:r>
    </w:p>
    <w:p w14:paraId="13B4DD74" w14:textId="77777777" w:rsidR="00DE00A3" w:rsidRDefault="00DE00A3" w:rsidP="00DE00A3">
      <w:pPr>
        <w:rPr>
          <w:color w:val="808080"/>
        </w:rPr>
      </w:pPr>
      <w:r>
        <w:rPr>
          <w:color w:val="808080"/>
        </w:rPr>
        <w:t>(Replaces S4-200955)</w:t>
      </w:r>
    </w:p>
    <w:p w14:paraId="1CA0785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3498B6" w14:textId="77777777" w:rsidR="00DE00A3" w:rsidRDefault="00DE00A3" w:rsidP="00DE00A3">
      <w:pPr>
        <w:rPr>
          <w:rFonts w:ascii="Arial" w:hAnsi="Arial" w:cs="Arial"/>
          <w:b/>
          <w:sz w:val="24"/>
        </w:rPr>
      </w:pPr>
      <w:r>
        <w:rPr>
          <w:rFonts w:ascii="Arial" w:hAnsi="Arial" w:cs="Arial"/>
          <w:b/>
          <w:color w:val="0000FF"/>
          <w:sz w:val="24"/>
        </w:rPr>
        <w:t>S4-200920</w:t>
      </w:r>
      <w:r>
        <w:rPr>
          <w:rFonts w:ascii="Arial" w:hAnsi="Arial" w:cs="Arial"/>
          <w:b/>
          <w:color w:val="0000FF"/>
          <w:sz w:val="24"/>
        </w:rPr>
        <w:tab/>
      </w:r>
      <w:r>
        <w:rPr>
          <w:rFonts w:ascii="Arial" w:hAnsi="Arial" w:cs="Arial"/>
          <w:b/>
          <w:sz w:val="24"/>
        </w:rPr>
        <w:t>Consumption reporting in M7d interface</w:t>
      </w:r>
    </w:p>
    <w:p w14:paraId="23D35D6E"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Source: ENENSYS</w:t>
      </w:r>
    </w:p>
    <w:p w14:paraId="7EB3FA3B" w14:textId="77777777" w:rsidR="00DE00A3" w:rsidRDefault="00DE00A3" w:rsidP="00DE00A3">
      <w:pPr>
        <w:rPr>
          <w:color w:val="808080"/>
        </w:rPr>
      </w:pPr>
      <w:r>
        <w:rPr>
          <w:color w:val="808080"/>
        </w:rPr>
        <w:t>(Replaces S4-200874)</w:t>
      </w:r>
    </w:p>
    <w:p w14:paraId="5993AF4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73A57" w14:textId="77777777" w:rsidR="00DE00A3" w:rsidRDefault="00DE00A3" w:rsidP="00DE00A3">
      <w:pPr>
        <w:rPr>
          <w:rFonts w:ascii="Arial" w:hAnsi="Arial" w:cs="Arial"/>
          <w:b/>
          <w:sz w:val="24"/>
        </w:rPr>
      </w:pPr>
      <w:r>
        <w:rPr>
          <w:rFonts w:ascii="Arial" w:hAnsi="Arial" w:cs="Arial"/>
          <w:b/>
          <w:color w:val="0000FF"/>
          <w:sz w:val="24"/>
        </w:rPr>
        <w:t>S4-200880</w:t>
      </w:r>
      <w:r>
        <w:rPr>
          <w:rFonts w:ascii="Arial" w:hAnsi="Arial" w:cs="Arial"/>
          <w:b/>
          <w:color w:val="0000FF"/>
          <w:sz w:val="24"/>
        </w:rPr>
        <w:tab/>
      </w:r>
      <w:r>
        <w:rPr>
          <w:rFonts w:ascii="Arial" w:hAnsi="Arial" w:cs="Arial"/>
          <w:b/>
          <w:sz w:val="24"/>
        </w:rPr>
        <w:t>Draft LS to CT1 on AT Command Support for Bit Rate Recommendation</w:t>
      </w:r>
    </w:p>
    <w:p w14:paraId="3D45DA65"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 Europe Inc. - Italy</w:t>
      </w:r>
    </w:p>
    <w:p w14:paraId="3BD836C6" w14:textId="77777777" w:rsidR="00DE00A3" w:rsidRDefault="00DE00A3" w:rsidP="00DE00A3">
      <w:pPr>
        <w:rPr>
          <w:color w:val="808080"/>
        </w:rPr>
      </w:pPr>
      <w:r>
        <w:rPr>
          <w:color w:val="808080"/>
        </w:rPr>
        <w:t>(Replaces S4-200810)</w:t>
      </w:r>
    </w:p>
    <w:p w14:paraId="70BA1AD9" w14:textId="77777777" w:rsidR="00DE00A3" w:rsidRDefault="00DE00A3" w:rsidP="00DE00A3">
      <w:pPr>
        <w:rPr>
          <w:rFonts w:ascii="Arial" w:hAnsi="Arial" w:cs="Arial"/>
          <w:b/>
        </w:rPr>
      </w:pPr>
      <w:r>
        <w:rPr>
          <w:rFonts w:ascii="Arial" w:hAnsi="Arial" w:cs="Arial"/>
          <w:b/>
        </w:rPr>
        <w:t xml:space="preserve">Abstract: </w:t>
      </w:r>
    </w:p>
    <w:p w14:paraId="2EA4FDA1" w14:textId="77777777" w:rsidR="00DE00A3" w:rsidRDefault="00DE00A3" w:rsidP="00DE00A3">
      <w:r>
        <w:t>Discussed in Plenary.</w:t>
      </w:r>
    </w:p>
    <w:p w14:paraId="0AA2DAA4" w14:textId="77777777" w:rsidR="00DE00A3" w:rsidRDefault="00DE00A3" w:rsidP="00DE00A3">
      <w:pPr>
        <w:rPr>
          <w:rFonts w:ascii="Arial" w:hAnsi="Arial" w:cs="Arial"/>
          <w:b/>
        </w:rPr>
      </w:pPr>
      <w:r>
        <w:rPr>
          <w:rFonts w:ascii="Arial" w:hAnsi="Arial" w:cs="Arial"/>
          <w:b/>
        </w:rPr>
        <w:t xml:space="preserve">Discussion: </w:t>
      </w:r>
    </w:p>
    <w:p w14:paraId="24AA6E31" w14:textId="77777777" w:rsidR="00DE00A3" w:rsidRDefault="00DE00A3" w:rsidP="00DE00A3">
      <w:r>
        <w:t xml:space="preserve">Qualcomm, Imed has presented the document. </w:t>
      </w:r>
    </w:p>
    <w:p w14:paraId="39521283" w14:textId="77777777" w:rsidR="00DE00A3" w:rsidRDefault="00DE00A3" w:rsidP="00DE00A3">
      <w:r>
        <w:t>The LS mainly asks CT1 to consider extending the AT interface as defined in TS 27.007, to enable the exchange of bit rate recommendation and bit rate recommendation queries between the modem and the application.</w:t>
      </w:r>
    </w:p>
    <w:p w14:paraId="1C9CF4B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651B79" w14:textId="77777777" w:rsidR="00DE00A3" w:rsidRDefault="00DE00A3" w:rsidP="00DE00A3">
      <w:pPr>
        <w:rPr>
          <w:rFonts w:ascii="Arial" w:hAnsi="Arial" w:cs="Arial"/>
          <w:b/>
          <w:sz w:val="24"/>
        </w:rPr>
      </w:pPr>
      <w:r>
        <w:rPr>
          <w:rFonts w:ascii="Arial" w:hAnsi="Arial" w:cs="Arial"/>
          <w:b/>
          <w:color w:val="0000FF"/>
          <w:sz w:val="24"/>
        </w:rPr>
        <w:t>S4-200889</w:t>
      </w:r>
      <w:r>
        <w:rPr>
          <w:rFonts w:ascii="Arial" w:hAnsi="Arial" w:cs="Arial"/>
          <w:b/>
          <w:color w:val="0000FF"/>
          <w:sz w:val="24"/>
        </w:rPr>
        <w:tab/>
      </w:r>
      <w:r>
        <w:rPr>
          <w:rFonts w:ascii="Arial" w:hAnsi="Arial" w:cs="Arial"/>
          <w:b/>
          <w:sz w:val="24"/>
        </w:rPr>
        <w:t>API for Service Access information acquisition (Stage 3)</w:t>
      </w:r>
    </w:p>
    <w:p w14:paraId="5DDBC89F"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26.512 v1.1.0</w:t>
      </w:r>
      <w:r>
        <w:rPr>
          <w:i/>
        </w:rPr>
        <w:br/>
      </w:r>
      <w:r>
        <w:rPr>
          <w:i/>
        </w:rPr>
        <w:tab/>
      </w:r>
      <w:r>
        <w:rPr>
          <w:i/>
        </w:rPr>
        <w:tab/>
      </w:r>
      <w:r>
        <w:rPr>
          <w:i/>
        </w:rPr>
        <w:tab/>
      </w:r>
      <w:r>
        <w:rPr>
          <w:i/>
        </w:rPr>
        <w:tab/>
      </w:r>
      <w:r>
        <w:rPr>
          <w:i/>
        </w:rPr>
        <w:tab/>
        <w:t xml:space="preserve">Source: Ericsson LM, </w:t>
      </w:r>
      <w:proofErr w:type="spellStart"/>
      <w:r>
        <w:rPr>
          <w:i/>
        </w:rPr>
        <w:t>Enensys</w:t>
      </w:r>
      <w:proofErr w:type="spellEnd"/>
      <w:r>
        <w:rPr>
          <w:i/>
        </w:rPr>
        <w:t>, BBC</w:t>
      </w:r>
    </w:p>
    <w:p w14:paraId="53AC6988" w14:textId="77777777" w:rsidR="00DE00A3" w:rsidRDefault="00DE00A3" w:rsidP="00DE00A3">
      <w:pPr>
        <w:rPr>
          <w:color w:val="808080"/>
        </w:rPr>
      </w:pPr>
      <w:r>
        <w:rPr>
          <w:color w:val="808080"/>
        </w:rPr>
        <w:t>(Replaces S4-200822)</w:t>
      </w:r>
    </w:p>
    <w:p w14:paraId="18596438" w14:textId="77777777" w:rsidR="00DE00A3" w:rsidRDefault="00DE00A3" w:rsidP="00DE00A3">
      <w:pPr>
        <w:rPr>
          <w:rFonts w:ascii="Arial" w:hAnsi="Arial" w:cs="Arial"/>
          <w:b/>
        </w:rPr>
      </w:pPr>
      <w:r>
        <w:rPr>
          <w:rFonts w:ascii="Arial" w:hAnsi="Arial" w:cs="Arial"/>
          <w:b/>
        </w:rPr>
        <w:t xml:space="preserve">Abstract: </w:t>
      </w:r>
    </w:p>
    <w:p w14:paraId="38667BB4" w14:textId="77777777" w:rsidR="00DE00A3" w:rsidRDefault="00DE00A3" w:rsidP="00DE00A3">
      <w:r>
        <w:t>Discussed in Plenary</w:t>
      </w:r>
    </w:p>
    <w:p w14:paraId="4EA48D8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6EF94" w14:textId="77777777" w:rsidR="00DE00A3" w:rsidRDefault="00DE00A3" w:rsidP="00DE00A3">
      <w:pPr>
        <w:rPr>
          <w:rFonts w:ascii="Arial" w:hAnsi="Arial" w:cs="Arial"/>
          <w:b/>
          <w:sz w:val="24"/>
        </w:rPr>
      </w:pPr>
      <w:r>
        <w:rPr>
          <w:rFonts w:ascii="Arial" w:hAnsi="Arial" w:cs="Arial"/>
          <w:b/>
          <w:color w:val="0000FF"/>
          <w:sz w:val="24"/>
        </w:rPr>
        <w:t>S4-200849</w:t>
      </w:r>
      <w:r>
        <w:rPr>
          <w:rFonts w:ascii="Arial" w:hAnsi="Arial" w:cs="Arial"/>
          <w:b/>
          <w:color w:val="0000FF"/>
          <w:sz w:val="24"/>
        </w:rPr>
        <w:tab/>
      </w:r>
      <w:r>
        <w:rPr>
          <w:rFonts w:ascii="Arial" w:hAnsi="Arial" w:cs="Arial"/>
          <w:b/>
          <w:sz w:val="24"/>
        </w:rPr>
        <w:t>5GMS3 TV profiles</w:t>
      </w:r>
    </w:p>
    <w:p w14:paraId="65B1D1B0" w14:textId="77777777" w:rsidR="00DE00A3" w:rsidRDefault="00DE00A3" w:rsidP="00DE00A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26.511 v1.3.0</w:t>
      </w:r>
      <w:r>
        <w:rPr>
          <w:i/>
        </w:rPr>
        <w:br/>
      </w:r>
      <w:r>
        <w:rPr>
          <w:i/>
        </w:rPr>
        <w:tab/>
      </w:r>
      <w:r>
        <w:rPr>
          <w:i/>
        </w:rPr>
        <w:tab/>
      </w:r>
      <w:r>
        <w:rPr>
          <w:i/>
        </w:rPr>
        <w:tab/>
      </w:r>
      <w:r>
        <w:rPr>
          <w:i/>
        </w:rPr>
        <w:tab/>
      </w:r>
      <w:r>
        <w:rPr>
          <w:i/>
        </w:rPr>
        <w:tab/>
        <w:t>Source: Orange</w:t>
      </w:r>
    </w:p>
    <w:p w14:paraId="71C62D5E" w14:textId="77777777" w:rsidR="00DE00A3" w:rsidRDefault="00DE00A3" w:rsidP="00DE00A3">
      <w:pPr>
        <w:rPr>
          <w:rFonts w:ascii="Arial" w:hAnsi="Arial" w:cs="Arial"/>
          <w:b/>
        </w:rPr>
      </w:pPr>
      <w:r>
        <w:rPr>
          <w:rFonts w:ascii="Arial" w:hAnsi="Arial" w:cs="Arial"/>
          <w:b/>
        </w:rPr>
        <w:t xml:space="preserve">Abstract: </w:t>
      </w:r>
    </w:p>
    <w:p w14:paraId="5AC76695" w14:textId="77777777" w:rsidR="00DE00A3" w:rsidRDefault="00DE00A3" w:rsidP="00DE00A3">
      <w:r>
        <w:t>proposal to split TV profiles and associated requirements</w:t>
      </w:r>
    </w:p>
    <w:p w14:paraId="2EB750A6" w14:textId="77777777" w:rsidR="00DE00A3" w:rsidRDefault="00DE00A3" w:rsidP="00DE00A3">
      <w:pPr>
        <w:rPr>
          <w:rFonts w:ascii="Arial" w:hAnsi="Arial" w:cs="Arial"/>
          <w:b/>
        </w:rPr>
      </w:pPr>
      <w:r>
        <w:rPr>
          <w:rFonts w:ascii="Arial" w:hAnsi="Arial" w:cs="Arial"/>
          <w:b/>
        </w:rPr>
        <w:t xml:space="preserve">Discussion: </w:t>
      </w:r>
    </w:p>
    <w:p w14:paraId="499DC712" w14:textId="77777777" w:rsidR="00DE00A3" w:rsidRDefault="00DE00A3" w:rsidP="00DE00A3">
      <w:r>
        <w:t>Discussed in Plenary.</w:t>
      </w:r>
    </w:p>
    <w:p w14:paraId="44EAE46A" w14:textId="77777777" w:rsidR="00DE00A3" w:rsidRDefault="00DE00A3" w:rsidP="00DE00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499F69" w14:textId="77777777" w:rsidR="00DE00A3" w:rsidRDefault="00DE00A3" w:rsidP="00DE00A3">
      <w:pPr>
        <w:rPr>
          <w:rFonts w:ascii="Arial" w:hAnsi="Arial" w:cs="Arial"/>
          <w:b/>
          <w:sz w:val="24"/>
        </w:rPr>
      </w:pPr>
      <w:r>
        <w:rPr>
          <w:rFonts w:ascii="Arial" w:hAnsi="Arial" w:cs="Arial"/>
          <w:b/>
          <w:color w:val="0000FF"/>
          <w:sz w:val="24"/>
        </w:rPr>
        <w:t>S4-200888</w:t>
      </w:r>
      <w:r>
        <w:rPr>
          <w:rFonts w:ascii="Arial" w:hAnsi="Arial" w:cs="Arial"/>
          <w:b/>
          <w:color w:val="0000FF"/>
          <w:sz w:val="24"/>
        </w:rPr>
        <w:tab/>
      </w:r>
      <w:r>
        <w:rPr>
          <w:rFonts w:ascii="Arial" w:hAnsi="Arial" w:cs="Arial"/>
          <w:b/>
          <w:sz w:val="24"/>
        </w:rPr>
        <w:t>Way forward on 5GMS3 policy and NA procedures</w:t>
      </w:r>
    </w:p>
    <w:p w14:paraId="5D753E02"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5D8BBC7" w14:textId="77777777" w:rsidR="00DE00A3" w:rsidRDefault="00DE00A3" w:rsidP="00DE00A3">
      <w:pPr>
        <w:rPr>
          <w:rFonts w:ascii="Arial" w:hAnsi="Arial" w:cs="Arial"/>
          <w:b/>
        </w:rPr>
      </w:pPr>
      <w:r>
        <w:rPr>
          <w:rFonts w:ascii="Arial" w:hAnsi="Arial" w:cs="Arial"/>
          <w:b/>
        </w:rPr>
        <w:t xml:space="preserve">Abstract: </w:t>
      </w:r>
    </w:p>
    <w:p w14:paraId="16A8A51A" w14:textId="77777777" w:rsidR="00DE00A3" w:rsidRDefault="00DE00A3" w:rsidP="00DE00A3">
      <w:r>
        <w:t>Discussed in the plenary</w:t>
      </w:r>
    </w:p>
    <w:p w14:paraId="5ED287D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17807" w14:textId="77777777" w:rsidR="00DE00A3" w:rsidRDefault="00DE00A3" w:rsidP="00DE00A3">
      <w:pPr>
        <w:rPr>
          <w:rFonts w:ascii="Arial" w:hAnsi="Arial" w:cs="Arial"/>
          <w:b/>
          <w:sz w:val="24"/>
        </w:rPr>
      </w:pPr>
      <w:r>
        <w:rPr>
          <w:rFonts w:ascii="Arial" w:hAnsi="Arial" w:cs="Arial"/>
          <w:b/>
          <w:color w:val="0000FF"/>
          <w:sz w:val="24"/>
        </w:rPr>
        <w:t>S4-200943</w:t>
      </w:r>
      <w:r>
        <w:rPr>
          <w:rFonts w:ascii="Arial" w:hAnsi="Arial" w:cs="Arial"/>
          <w:b/>
          <w:color w:val="0000FF"/>
          <w:sz w:val="24"/>
        </w:rPr>
        <w:tab/>
      </w:r>
      <w:r>
        <w:rPr>
          <w:rFonts w:ascii="Arial" w:hAnsi="Arial" w:cs="Arial"/>
          <w:b/>
          <w:sz w:val="24"/>
        </w:rPr>
        <w:t>5G Media Streaming (5GMS);</w:t>
      </w:r>
    </w:p>
    <w:p w14:paraId="2C567E3C" w14:textId="77777777" w:rsidR="00DE00A3" w:rsidRDefault="00DE00A3" w:rsidP="00DE00A3">
      <w:pPr>
        <w:rPr>
          <w:rFonts w:ascii="Arial" w:hAnsi="Arial" w:cs="Arial"/>
          <w:b/>
          <w:sz w:val="24"/>
        </w:rPr>
      </w:pPr>
      <w:r>
        <w:rPr>
          <w:rFonts w:ascii="Arial" w:hAnsi="Arial" w:cs="Arial"/>
          <w:b/>
          <w:sz w:val="24"/>
        </w:rPr>
        <w:t>Profiles, Codecs and Formats</w:t>
      </w:r>
    </w:p>
    <w:p w14:paraId="0D358789" w14:textId="77777777" w:rsidR="00DE00A3" w:rsidRDefault="00DE00A3" w:rsidP="00DE00A3">
      <w:pPr>
        <w:rPr>
          <w:rFonts w:ascii="Arial" w:hAnsi="Arial" w:cs="Arial"/>
          <w:b/>
          <w:sz w:val="24"/>
        </w:rPr>
      </w:pPr>
      <w:r>
        <w:rPr>
          <w:rFonts w:ascii="Arial" w:hAnsi="Arial" w:cs="Arial"/>
          <w:b/>
          <w:sz w:val="24"/>
        </w:rPr>
        <w:t>(Release 16)</w:t>
      </w:r>
    </w:p>
    <w:p w14:paraId="599D4E09"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26.511 v1.4.1</w:t>
      </w:r>
      <w:r>
        <w:rPr>
          <w:i/>
        </w:rPr>
        <w:br/>
      </w:r>
      <w:r>
        <w:rPr>
          <w:i/>
        </w:rPr>
        <w:tab/>
      </w:r>
      <w:r>
        <w:rPr>
          <w:i/>
        </w:rPr>
        <w:tab/>
      </w:r>
      <w:r>
        <w:rPr>
          <w:i/>
        </w:rPr>
        <w:tab/>
      </w:r>
      <w:r>
        <w:rPr>
          <w:i/>
        </w:rPr>
        <w:tab/>
      </w:r>
      <w:r>
        <w:rPr>
          <w:i/>
        </w:rPr>
        <w:tab/>
        <w:t>Source: MBS</w:t>
      </w:r>
    </w:p>
    <w:p w14:paraId="02C7A31D" w14:textId="77777777" w:rsidR="00DE00A3" w:rsidRDefault="00DE00A3" w:rsidP="00DE00A3">
      <w:pPr>
        <w:rPr>
          <w:rFonts w:ascii="Arial" w:hAnsi="Arial" w:cs="Arial"/>
          <w:b/>
        </w:rPr>
      </w:pPr>
      <w:r>
        <w:rPr>
          <w:rFonts w:ascii="Arial" w:hAnsi="Arial" w:cs="Arial"/>
          <w:b/>
        </w:rPr>
        <w:t xml:space="preserve">Discussion: </w:t>
      </w:r>
    </w:p>
    <w:p w14:paraId="3FC93BF8" w14:textId="77777777" w:rsidR="00DE00A3" w:rsidRDefault="00DE00A3" w:rsidP="00DE00A3">
      <w:r>
        <w:t xml:space="preserve">Orange, Gilles has presented the document. </w:t>
      </w:r>
    </w:p>
    <w:p w14:paraId="260E67EC" w14:textId="77777777" w:rsidR="00DE00A3" w:rsidRDefault="00DE00A3" w:rsidP="00DE00A3">
      <w:r>
        <w:t xml:space="preserve">Discussion: </w:t>
      </w:r>
    </w:p>
    <w:p w14:paraId="11B59683" w14:textId="77777777" w:rsidR="00DE00A3" w:rsidRDefault="00DE00A3" w:rsidP="00DE00A3">
      <w:r>
        <w:t xml:space="preserve">Chair: Is it just a basis for the work or to be sent to SA plenary for approval. </w:t>
      </w:r>
    </w:p>
    <w:p w14:paraId="7E5BE7E4" w14:textId="77777777" w:rsidR="00DE00A3" w:rsidRDefault="00DE00A3" w:rsidP="00DE00A3">
      <w:r>
        <w:t xml:space="preserve">Orange, Gilles: It is ready enough to be sent to SA plenary. </w:t>
      </w:r>
    </w:p>
    <w:p w14:paraId="26DC20E6" w14:textId="77777777" w:rsidR="00DE00A3" w:rsidRDefault="00DE00A3" w:rsidP="00DE00A3">
      <w:r>
        <w:t xml:space="preserve">Sony, Paul: supports Orange </w:t>
      </w:r>
    </w:p>
    <w:p w14:paraId="65E6CFD3" w14:textId="77777777" w:rsidR="00DE00A3" w:rsidRDefault="00DE00A3" w:rsidP="00DE00A3">
      <w:proofErr w:type="spellStart"/>
      <w:r>
        <w:t>Samaung</w:t>
      </w:r>
      <w:proofErr w:type="spellEnd"/>
      <w:r>
        <w:t xml:space="preserve">, Kiho: To add a 10 bit </w:t>
      </w:r>
      <w:proofErr w:type="spellStart"/>
      <w:r>
        <w:t>bitdepth</w:t>
      </w:r>
      <w:proofErr w:type="spellEnd"/>
      <w:r>
        <w:t xml:space="preserve"> definition along with HD-HDR </w:t>
      </w:r>
    </w:p>
    <w:p w14:paraId="62BFBB4D" w14:textId="77777777" w:rsidR="00DE00A3" w:rsidRDefault="00DE00A3" w:rsidP="00DE00A3">
      <w:r>
        <w:t xml:space="preserve">Chair: Here, a working assumption is presented which is agreed. </w:t>
      </w:r>
    </w:p>
    <w:p w14:paraId="70815728" w14:textId="0DA33BB3" w:rsidR="00DE00A3" w:rsidRDefault="00DE00A3" w:rsidP="00DE00A3">
      <w:r>
        <w:t xml:space="preserve">But, </w:t>
      </w:r>
      <w:proofErr w:type="spellStart"/>
      <w:r>
        <w:t>lets</w:t>
      </w:r>
      <w:proofErr w:type="spellEnd"/>
      <w:r>
        <w:t xml:space="preserve"> check if there is a</w:t>
      </w:r>
      <w:ins w:id="198" w:author="Thomas Stockhammer" w:date="2020-08-19T10:30:00Z">
        <w:r w:rsidR="006617D2">
          <w:t>n</w:t>
        </w:r>
      </w:ins>
      <w:r>
        <w:t xml:space="preserve"> agreement to add 10 bit </w:t>
      </w:r>
      <w:proofErr w:type="spellStart"/>
      <w:r>
        <w:t>bitdepth</w:t>
      </w:r>
      <w:proofErr w:type="spellEnd"/>
      <w:r>
        <w:t xml:space="preserve"> to the definition of HD-HDR.</w:t>
      </w:r>
    </w:p>
    <w:p w14:paraId="2CF97FBC" w14:textId="77777777" w:rsidR="00DE00A3" w:rsidRDefault="00DE00A3" w:rsidP="00DE00A3">
      <w:r>
        <w:t xml:space="preserve">Sony, Paul: it is a bit unclear- needs more clarity. </w:t>
      </w:r>
    </w:p>
    <w:p w14:paraId="7AA61FD7" w14:textId="77777777" w:rsidR="00DE00A3" w:rsidRDefault="00DE00A3" w:rsidP="00DE00A3">
      <w:r>
        <w:t xml:space="preserve">Qualcomm, Thomas: A detailed update uploaded. This should be correctly phrased and </w:t>
      </w:r>
      <w:proofErr w:type="spellStart"/>
      <w:r>
        <w:t>assosiated</w:t>
      </w:r>
      <w:proofErr w:type="spellEnd"/>
      <w:r>
        <w:t xml:space="preserve"> with the signal. 'bit depth of </w:t>
      </w:r>
      <w:proofErr w:type="spellStart"/>
      <w:r>
        <w:t>atleast</w:t>
      </w:r>
      <w:proofErr w:type="spellEnd"/>
      <w:r>
        <w:t xml:space="preserve"> 10, </w:t>
      </w:r>
      <w:proofErr w:type="spellStart"/>
      <w:r>
        <w:t>atleast</w:t>
      </w:r>
      <w:proofErr w:type="spellEnd"/>
      <w:r>
        <w:t xml:space="preserve"> 60 frames per second, Wide </w:t>
      </w:r>
      <w:proofErr w:type="spellStart"/>
      <w:r>
        <w:t>color</w:t>
      </w:r>
      <w:proofErr w:type="spellEnd"/>
      <w:r>
        <w:t xml:space="preserve"> gamut and high dynamic range' should be the correct wording.</w:t>
      </w:r>
    </w:p>
    <w:p w14:paraId="5220856C" w14:textId="77777777" w:rsidR="00DE00A3" w:rsidRDefault="00DE00A3" w:rsidP="00DE00A3">
      <w:r>
        <w:t>Xiaomi, Mary-Luc: It needs to have the word 'All of' so that it includes the them needs to be present.</w:t>
      </w:r>
    </w:p>
    <w:p w14:paraId="44AB6610" w14:textId="77777777" w:rsidR="00DE00A3" w:rsidRDefault="00DE00A3" w:rsidP="00DE00A3">
      <w:r>
        <w:t xml:space="preserve">Chair: The definition of HD-HDR: capability of a UE to present video signals with all of the following: </w:t>
      </w:r>
      <w:proofErr w:type="spellStart"/>
      <w:r>
        <w:t>Atleast</w:t>
      </w:r>
      <w:proofErr w:type="spellEnd"/>
      <w:r>
        <w:t xml:space="preserve"> Full-HD resolution, </w:t>
      </w:r>
      <w:proofErr w:type="spellStart"/>
      <w:r>
        <w:t>atleast</w:t>
      </w:r>
      <w:proofErr w:type="spellEnd"/>
      <w:r>
        <w:t xml:space="preserve"> bit depth of 10, </w:t>
      </w:r>
      <w:proofErr w:type="spellStart"/>
      <w:r>
        <w:t>atleast</w:t>
      </w:r>
      <w:proofErr w:type="spellEnd"/>
      <w:r>
        <w:t xml:space="preserve"> 60 frames per second, wide colour Gamut and High Dynamic range. </w:t>
      </w:r>
    </w:p>
    <w:p w14:paraId="7E7747E1" w14:textId="77777777" w:rsidR="00DE00A3" w:rsidRDefault="00DE00A3" w:rsidP="00DE00A3">
      <w:r>
        <w:t xml:space="preserve">It is to be noted that in light of the above and pertaining to the scope of discussion for this document, Orange would like to have the following text </w:t>
      </w:r>
      <w:proofErr w:type="spellStart"/>
      <w:r>
        <w:t>minuted</w:t>
      </w:r>
      <w:proofErr w:type="spellEnd"/>
      <w:r>
        <w:t>.</w:t>
      </w:r>
    </w:p>
    <w:p w14:paraId="410D7B4C" w14:textId="77777777" w:rsidR="00DE00A3" w:rsidRDefault="00DE00A3" w:rsidP="00DE00A3">
      <w:r>
        <w:t>"1.</w:t>
      </w:r>
      <w:r>
        <w:tab/>
        <w:t>Orange appreciates all the efforts that have been taken in order to improve the video capabilities for media delivery over 5G.</w:t>
      </w:r>
    </w:p>
    <w:p w14:paraId="3D3FF67D" w14:textId="77777777" w:rsidR="00DE00A3" w:rsidRDefault="00DE00A3" w:rsidP="00DE00A3">
      <w:r>
        <w:t>2.</w:t>
      </w:r>
      <w:r>
        <w:tab/>
        <w:t>Orange agrees that the "working assumption agreed as the baseline for future work" from S4-AHI975 is a significant step forward compared to the inherited capabilities from PSS.</w:t>
      </w:r>
    </w:p>
    <w:p w14:paraId="59DFF81E" w14:textId="77777777" w:rsidR="00DE00A3" w:rsidRDefault="00DE00A3" w:rsidP="00DE00A3">
      <w:r>
        <w:t>3.</w:t>
      </w:r>
      <w:r>
        <w:tab/>
        <w:t>However, Orange wants to clearly state that the decision made is not suitable from a mobile network operator and a media service provider point of view.</w:t>
      </w:r>
    </w:p>
    <w:p w14:paraId="003E8785" w14:textId="77777777" w:rsidR="00DE00A3" w:rsidRDefault="00DE00A3" w:rsidP="00DE00A3">
      <w:r>
        <w:t>4.</w:t>
      </w:r>
      <w:r>
        <w:tab/>
        <w:t>Orange strongly prefers the distribution of the most popular 5G media streaming services (</w:t>
      </w:r>
      <w:proofErr w:type="spellStart"/>
      <w:r>
        <w:t>FullHD</w:t>
      </w:r>
      <w:proofErr w:type="spellEnd"/>
      <w:r>
        <w:t>) to be built on a more efficient default video codec than legacy H.264/AVC. This would require the support for H.265/HEVC on 5G terminals, regardless of the dynamic range of the video.</w:t>
      </w:r>
    </w:p>
    <w:p w14:paraId="79E1AD04" w14:textId="77777777" w:rsidR="00DE00A3" w:rsidRDefault="00DE00A3" w:rsidP="00DE00A3">
      <w:r>
        <w:lastRenderedPageBreak/>
        <w:t>5.</w:t>
      </w:r>
      <w:r>
        <w:tab/>
        <w:t>Although disagreeing on it, Orange respects the 3GPP consensus on the current version of the specification and will not object to it.</w:t>
      </w:r>
    </w:p>
    <w:p w14:paraId="61B75908" w14:textId="77777777" w:rsidR="00DE00A3" w:rsidRDefault="00DE00A3" w:rsidP="00DE00A3">
      <w:r>
        <w:t xml:space="preserve">" </w:t>
      </w:r>
    </w:p>
    <w:p w14:paraId="51DF6365" w14:textId="77777777" w:rsidR="00DE00A3" w:rsidRDefault="00DE00A3" w:rsidP="00DE00A3">
      <w:r>
        <w:t>As there were no further comments to this document, this was revised to S4-200963.</w:t>
      </w:r>
    </w:p>
    <w:p w14:paraId="01F4EB3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S4-200963</w:t>
      </w:r>
      <w:r>
        <w:rPr>
          <w:color w:val="993300"/>
          <w:u w:val="single"/>
        </w:rPr>
        <w:t>.</w:t>
      </w:r>
    </w:p>
    <w:p w14:paraId="2BF0686F" w14:textId="77777777" w:rsidR="00DE00A3" w:rsidRDefault="00DE00A3" w:rsidP="00DE00A3">
      <w:pPr>
        <w:rPr>
          <w:rFonts w:ascii="Arial" w:hAnsi="Arial" w:cs="Arial"/>
          <w:b/>
          <w:sz w:val="24"/>
        </w:rPr>
      </w:pPr>
      <w:r>
        <w:rPr>
          <w:rFonts w:ascii="Arial" w:hAnsi="Arial" w:cs="Arial"/>
          <w:b/>
          <w:color w:val="0000FF"/>
          <w:sz w:val="24"/>
        </w:rPr>
        <w:t>S4-200963</w:t>
      </w:r>
      <w:r>
        <w:rPr>
          <w:rFonts w:ascii="Arial" w:hAnsi="Arial" w:cs="Arial"/>
          <w:b/>
          <w:color w:val="0000FF"/>
          <w:sz w:val="24"/>
        </w:rPr>
        <w:tab/>
      </w:r>
      <w:r>
        <w:rPr>
          <w:rFonts w:ascii="Arial" w:hAnsi="Arial" w:cs="Arial"/>
          <w:b/>
          <w:sz w:val="24"/>
        </w:rPr>
        <w:t>5G Media Streaming (5GMS);</w:t>
      </w:r>
    </w:p>
    <w:p w14:paraId="40E340CB" w14:textId="77777777" w:rsidR="00DE00A3" w:rsidRDefault="00DE00A3" w:rsidP="00DE00A3">
      <w:pPr>
        <w:rPr>
          <w:rFonts w:ascii="Arial" w:hAnsi="Arial" w:cs="Arial"/>
          <w:b/>
          <w:sz w:val="24"/>
        </w:rPr>
      </w:pPr>
      <w:r>
        <w:rPr>
          <w:rFonts w:ascii="Arial" w:hAnsi="Arial" w:cs="Arial"/>
          <w:b/>
          <w:sz w:val="24"/>
        </w:rPr>
        <w:t>Profiles, Codecs and Formats</w:t>
      </w:r>
    </w:p>
    <w:p w14:paraId="69398DC0" w14:textId="77777777" w:rsidR="00DE00A3" w:rsidRDefault="00DE00A3" w:rsidP="00DE00A3">
      <w:pPr>
        <w:rPr>
          <w:rFonts w:ascii="Arial" w:hAnsi="Arial" w:cs="Arial"/>
          <w:b/>
          <w:sz w:val="24"/>
        </w:rPr>
      </w:pPr>
      <w:r>
        <w:rPr>
          <w:rFonts w:ascii="Arial" w:hAnsi="Arial" w:cs="Arial"/>
          <w:b/>
          <w:sz w:val="24"/>
        </w:rPr>
        <w:t>(Release 16)</w:t>
      </w:r>
    </w:p>
    <w:p w14:paraId="5FFFEF11" w14:textId="77777777" w:rsidR="00DE00A3" w:rsidRDefault="00DE00A3" w:rsidP="00DE00A3">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26.511 v2.0.0</w:t>
      </w:r>
      <w:r>
        <w:rPr>
          <w:i/>
        </w:rPr>
        <w:br/>
      </w:r>
      <w:r>
        <w:rPr>
          <w:i/>
        </w:rPr>
        <w:tab/>
      </w:r>
      <w:r>
        <w:rPr>
          <w:i/>
        </w:rPr>
        <w:tab/>
      </w:r>
      <w:r>
        <w:rPr>
          <w:i/>
        </w:rPr>
        <w:tab/>
      </w:r>
      <w:r>
        <w:rPr>
          <w:i/>
        </w:rPr>
        <w:tab/>
      </w:r>
      <w:r>
        <w:rPr>
          <w:i/>
        </w:rPr>
        <w:tab/>
        <w:t>Source: MBS</w:t>
      </w:r>
    </w:p>
    <w:p w14:paraId="788343BA" w14:textId="77777777" w:rsidR="00DE00A3" w:rsidRDefault="00DE00A3" w:rsidP="00DE00A3">
      <w:pPr>
        <w:rPr>
          <w:color w:val="808080"/>
        </w:rPr>
      </w:pPr>
      <w:r>
        <w:rPr>
          <w:color w:val="808080"/>
        </w:rPr>
        <w:t>(Replaces S4-200943)</w:t>
      </w:r>
    </w:p>
    <w:p w14:paraId="5ECA2DA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456B75" w14:textId="77777777" w:rsidR="00DE00A3" w:rsidRDefault="00DE00A3" w:rsidP="00DE00A3">
      <w:pPr>
        <w:pStyle w:val="Heading3"/>
      </w:pPr>
      <w:bookmarkStart w:id="199" w:name="_Toc48589204"/>
      <w:bookmarkStart w:id="200" w:name="_Toc48591875"/>
      <w:r>
        <w:t>15.13</w:t>
      </w:r>
      <w:r>
        <w:tab/>
      </w:r>
      <w:proofErr w:type="spellStart"/>
      <w:r>
        <w:t>VRQoE</w:t>
      </w:r>
      <w:proofErr w:type="spellEnd"/>
      <w:r>
        <w:t xml:space="preserve"> (VR </w:t>
      </w:r>
      <w:proofErr w:type="spellStart"/>
      <w:r>
        <w:t>QoE</w:t>
      </w:r>
      <w:proofErr w:type="spellEnd"/>
      <w:r>
        <w:t xml:space="preserve"> metrics)</w:t>
      </w:r>
      <w:bookmarkEnd w:id="199"/>
      <w:bookmarkEnd w:id="200"/>
    </w:p>
    <w:p w14:paraId="3B38258C" w14:textId="77777777" w:rsidR="00DE00A3" w:rsidRDefault="00DE00A3" w:rsidP="00DE00A3">
      <w:pPr>
        <w:pStyle w:val="Heading3"/>
      </w:pPr>
      <w:bookmarkStart w:id="201" w:name="_Toc48589205"/>
      <w:bookmarkStart w:id="202" w:name="_Toc48591876"/>
      <w:r>
        <w:t>15.14</w:t>
      </w:r>
      <w:r>
        <w:tab/>
      </w:r>
      <w:proofErr w:type="spellStart"/>
      <w:r>
        <w:t>RTCPVer</w:t>
      </w:r>
      <w:proofErr w:type="spellEnd"/>
      <w:r>
        <w:t xml:space="preserve"> (RTP/RTCP Verification for Real-Time Services)</w:t>
      </w:r>
      <w:bookmarkEnd w:id="201"/>
      <w:bookmarkEnd w:id="202"/>
    </w:p>
    <w:p w14:paraId="74052E9E" w14:textId="77777777" w:rsidR="00DE00A3" w:rsidRDefault="00DE00A3" w:rsidP="00DE00A3">
      <w:pPr>
        <w:pStyle w:val="Heading3"/>
      </w:pPr>
      <w:bookmarkStart w:id="203" w:name="_Toc48589206"/>
      <w:bookmarkStart w:id="204" w:name="_Toc48591877"/>
      <w:r>
        <w:t>15.15</w:t>
      </w:r>
      <w:r>
        <w:tab/>
        <w:t xml:space="preserve">DAHOE (Support of Hybrid DASH/HLS over </w:t>
      </w:r>
      <w:proofErr w:type="spellStart"/>
      <w:r>
        <w:t>eMBMS</w:t>
      </w:r>
      <w:proofErr w:type="spellEnd"/>
      <w:r>
        <w:t>)</w:t>
      </w:r>
      <w:bookmarkEnd w:id="203"/>
      <w:bookmarkEnd w:id="204"/>
    </w:p>
    <w:p w14:paraId="05DA5D89" w14:textId="77777777" w:rsidR="00DE00A3" w:rsidRDefault="00DE00A3" w:rsidP="00DE00A3">
      <w:pPr>
        <w:pStyle w:val="Heading3"/>
      </w:pPr>
      <w:bookmarkStart w:id="205" w:name="_Toc48589207"/>
      <w:bookmarkStart w:id="206" w:name="_Toc48591878"/>
      <w:r>
        <w:t>15.16</w:t>
      </w:r>
      <w:r>
        <w:tab/>
      </w:r>
      <w:proofErr w:type="spellStart"/>
      <w:r>
        <w:t>ANTeM</w:t>
      </w:r>
      <w:proofErr w:type="spellEnd"/>
      <w:r>
        <w:t xml:space="preserve"> (Ambient noise test methodology for evaluation of acoustic UE performance)</w:t>
      </w:r>
      <w:bookmarkEnd w:id="205"/>
      <w:bookmarkEnd w:id="206"/>
    </w:p>
    <w:p w14:paraId="2543073F" w14:textId="77777777" w:rsidR="00DE00A3" w:rsidRDefault="00DE00A3" w:rsidP="00DE00A3">
      <w:pPr>
        <w:pStyle w:val="Heading3"/>
      </w:pPr>
      <w:bookmarkStart w:id="207" w:name="_Toc48589208"/>
      <w:bookmarkStart w:id="208" w:name="_Toc48591879"/>
      <w:r>
        <w:t>15.17</w:t>
      </w:r>
      <w:r>
        <w:tab/>
        <w:t>TEI16 and any other Rel-16 documents</w:t>
      </w:r>
      <w:bookmarkEnd w:id="207"/>
      <w:bookmarkEnd w:id="208"/>
    </w:p>
    <w:p w14:paraId="1779B163" w14:textId="77777777" w:rsidR="00DE00A3" w:rsidRDefault="00DE00A3" w:rsidP="00DE00A3">
      <w:pPr>
        <w:rPr>
          <w:rFonts w:ascii="Arial" w:hAnsi="Arial" w:cs="Arial"/>
          <w:b/>
          <w:sz w:val="24"/>
        </w:rPr>
      </w:pPr>
      <w:r>
        <w:rPr>
          <w:rFonts w:ascii="Arial" w:hAnsi="Arial" w:cs="Arial"/>
          <w:b/>
          <w:color w:val="0000FF"/>
          <w:sz w:val="24"/>
        </w:rPr>
        <w:t>S4-200724</w:t>
      </w:r>
      <w:r>
        <w:rPr>
          <w:rFonts w:ascii="Arial" w:hAnsi="Arial" w:cs="Arial"/>
          <w:b/>
          <w:color w:val="0000FF"/>
          <w:sz w:val="24"/>
        </w:rPr>
        <w:tab/>
      </w:r>
      <w:r>
        <w:rPr>
          <w:rFonts w:ascii="Arial" w:hAnsi="Arial" w:cs="Arial"/>
          <w:b/>
          <w:sz w:val="24"/>
        </w:rPr>
        <w:t>Editorial Improvements</w:t>
      </w:r>
    </w:p>
    <w:p w14:paraId="3296F0F7" w14:textId="77777777" w:rsidR="00DE00A3" w:rsidRDefault="00DE00A3" w:rsidP="00DE00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26.114 v16.5.2</w:t>
      </w:r>
      <w:r>
        <w:rPr>
          <w:i/>
        </w:rPr>
        <w:tab/>
        <w:t xml:space="preserve">  CR-0498  Cat: D (Rel-16)</w:t>
      </w:r>
      <w:r>
        <w:rPr>
          <w:i/>
        </w:rPr>
        <w:br/>
      </w:r>
      <w:r>
        <w:rPr>
          <w:i/>
        </w:rPr>
        <w:br/>
      </w:r>
      <w:r>
        <w:rPr>
          <w:i/>
        </w:rPr>
        <w:tab/>
      </w:r>
      <w:r>
        <w:rPr>
          <w:i/>
        </w:rPr>
        <w:tab/>
      </w:r>
      <w:r>
        <w:rPr>
          <w:i/>
        </w:rPr>
        <w:tab/>
      </w:r>
      <w:r>
        <w:rPr>
          <w:i/>
        </w:rPr>
        <w:tab/>
      </w:r>
      <w:r>
        <w:rPr>
          <w:i/>
        </w:rPr>
        <w:tab/>
        <w:t>Source: Samsung Electronics Romania</w:t>
      </w:r>
    </w:p>
    <w:p w14:paraId="63A710F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41C5E5" w14:textId="77777777" w:rsidR="00DE00A3" w:rsidRDefault="00DE00A3" w:rsidP="00DE00A3">
      <w:pPr>
        <w:rPr>
          <w:rFonts w:ascii="Arial" w:hAnsi="Arial" w:cs="Arial"/>
          <w:b/>
          <w:sz w:val="24"/>
        </w:rPr>
      </w:pPr>
      <w:r>
        <w:rPr>
          <w:rFonts w:ascii="Arial" w:hAnsi="Arial" w:cs="Arial"/>
          <w:b/>
          <w:color w:val="0000FF"/>
          <w:sz w:val="24"/>
        </w:rPr>
        <w:t>S4-200884</w:t>
      </w:r>
      <w:r>
        <w:rPr>
          <w:rFonts w:ascii="Arial" w:hAnsi="Arial" w:cs="Arial"/>
          <w:b/>
          <w:color w:val="0000FF"/>
          <w:sz w:val="24"/>
        </w:rPr>
        <w:tab/>
      </w:r>
      <w:r>
        <w:rPr>
          <w:rFonts w:ascii="Arial" w:hAnsi="Arial" w:cs="Arial"/>
          <w:b/>
          <w:sz w:val="24"/>
        </w:rPr>
        <w:t xml:space="preserve">Service Announcement API for </w:t>
      </w:r>
      <w:proofErr w:type="spellStart"/>
      <w:r>
        <w:rPr>
          <w:rFonts w:ascii="Arial" w:hAnsi="Arial" w:cs="Arial"/>
          <w:b/>
          <w:sz w:val="24"/>
        </w:rPr>
        <w:t>enTV</w:t>
      </w:r>
      <w:proofErr w:type="spellEnd"/>
    </w:p>
    <w:p w14:paraId="45519B96"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26.347 v..</w:t>
      </w:r>
      <w:r>
        <w:rPr>
          <w:i/>
        </w:rPr>
        <w:tab/>
        <w:t xml:space="preserve">  CR-0011  rev 0 Cat: F (Rel-16)</w:t>
      </w:r>
      <w:r>
        <w:rPr>
          <w:i/>
        </w:rPr>
        <w:br/>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 xml:space="preserve">Source: </w:t>
      </w:r>
      <w:proofErr w:type="spellStart"/>
      <w:r>
        <w:rPr>
          <w:i/>
        </w:rPr>
        <w:t>qualcomm</w:t>
      </w:r>
      <w:proofErr w:type="spellEnd"/>
      <w:r>
        <w:rPr>
          <w:i/>
        </w:rPr>
        <w:t xml:space="preserve"> incorporated</w:t>
      </w:r>
    </w:p>
    <w:p w14:paraId="66CAA893" w14:textId="77777777" w:rsidR="00DE00A3" w:rsidRDefault="00DE00A3" w:rsidP="00DE00A3">
      <w:pPr>
        <w:rPr>
          <w:color w:val="808080"/>
        </w:rPr>
      </w:pPr>
      <w:r>
        <w:rPr>
          <w:color w:val="808080"/>
        </w:rPr>
        <w:t>(Replaces S4-200879)</w:t>
      </w:r>
    </w:p>
    <w:p w14:paraId="07B1FC80" w14:textId="77777777" w:rsidR="00DE00A3" w:rsidRDefault="00DE00A3" w:rsidP="00DE00A3">
      <w:pPr>
        <w:rPr>
          <w:rFonts w:ascii="Arial" w:hAnsi="Arial" w:cs="Arial"/>
          <w:b/>
        </w:rPr>
      </w:pPr>
      <w:r>
        <w:rPr>
          <w:rFonts w:ascii="Arial" w:hAnsi="Arial" w:cs="Arial"/>
          <w:b/>
        </w:rPr>
        <w:t xml:space="preserve">Abstract: </w:t>
      </w:r>
    </w:p>
    <w:p w14:paraId="52307FF5" w14:textId="77777777" w:rsidR="00DE00A3" w:rsidRDefault="00DE00A3" w:rsidP="00DE00A3">
      <w:r>
        <w:t>discussed in plenary</w:t>
      </w:r>
    </w:p>
    <w:p w14:paraId="29A9C27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95BDEB" w14:textId="77777777" w:rsidR="00DE00A3" w:rsidRDefault="00DE00A3" w:rsidP="00DE00A3">
      <w:pPr>
        <w:rPr>
          <w:rFonts w:ascii="Arial" w:hAnsi="Arial" w:cs="Arial"/>
          <w:b/>
          <w:sz w:val="24"/>
        </w:rPr>
      </w:pPr>
      <w:r>
        <w:rPr>
          <w:rFonts w:ascii="Arial" w:hAnsi="Arial" w:cs="Arial"/>
          <w:b/>
          <w:color w:val="0000FF"/>
          <w:sz w:val="24"/>
        </w:rPr>
        <w:t>S4-200946</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Measurement Collection</w:t>
      </w:r>
    </w:p>
    <w:p w14:paraId="3BA3E226" w14:textId="77777777" w:rsidR="00DE00A3" w:rsidRDefault="00DE00A3" w:rsidP="00DE00A3">
      <w:pPr>
        <w:rPr>
          <w:i/>
        </w:rPr>
      </w:pPr>
      <w:r>
        <w:rPr>
          <w:i/>
        </w:rPr>
        <w:lastRenderedPageBreak/>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26.247 v..</w:t>
      </w:r>
      <w:r>
        <w:rPr>
          <w:i/>
        </w:rPr>
        <w:br/>
      </w:r>
      <w:r>
        <w:rPr>
          <w:i/>
        </w:rPr>
        <w:tab/>
      </w:r>
      <w:r>
        <w:rPr>
          <w:i/>
        </w:rPr>
        <w:tab/>
      </w:r>
      <w:r>
        <w:rPr>
          <w:i/>
        </w:rPr>
        <w:tab/>
      </w:r>
      <w:r>
        <w:rPr>
          <w:i/>
        </w:rPr>
        <w:tab/>
      </w:r>
      <w:r>
        <w:rPr>
          <w:i/>
        </w:rPr>
        <w:tab/>
        <w:t>Source: Ericsson LM</w:t>
      </w:r>
    </w:p>
    <w:p w14:paraId="1927965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C01700" w14:textId="77777777" w:rsidR="00DE00A3" w:rsidRDefault="00DE00A3" w:rsidP="00DE00A3">
      <w:pPr>
        <w:rPr>
          <w:rFonts w:ascii="Arial" w:hAnsi="Arial" w:cs="Arial"/>
          <w:b/>
          <w:sz w:val="24"/>
        </w:rPr>
      </w:pPr>
      <w:r>
        <w:rPr>
          <w:rFonts w:ascii="Arial" w:hAnsi="Arial" w:cs="Arial"/>
          <w:b/>
          <w:color w:val="0000FF"/>
          <w:sz w:val="24"/>
        </w:rPr>
        <w:t>S4-200947</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Measurement Collection</w:t>
      </w:r>
    </w:p>
    <w:p w14:paraId="4A3F0ABB"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26.114 v..</w:t>
      </w:r>
      <w:r>
        <w:rPr>
          <w:i/>
        </w:rPr>
        <w:tab/>
        <w:t xml:space="preserve">  CR-0499  rev 0 Cat: C (Rel-16)</w:t>
      </w:r>
      <w:r>
        <w:rPr>
          <w:i/>
        </w:rPr>
        <w:br/>
      </w:r>
      <w:r>
        <w:rPr>
          <w:i/>
        </w:rPr>
        <w:br/>
      </w:r>
      <w:r>
        <w:rPr>
          <w:i/>
        </w:rPr>
        <w:tab/>
      </w:r>
      <w:r>
        <w:rPr>
          <w:i/>
        </w:rPr>
        <w:tab/>
      </w:r>
      <w:r>
        <w:rPr>
          <w:i/>
        </w:rPr>
        <w:tab/>
      </w:r>
      <w:r>
        <w:rPr>
          <w:i/>
        </w:rPr>
        <w:tab/>
      </w:r>
      <w:r>
        <w:rPr>
          <w:i/>
        </w:rPr>
        <w:tab/>
        <w:t>Source: Ericsson LM</w:t>
      </w:r>
    </w:p>
    <w:p w14:paraId="6F8B7675" w14:textId="77777777" w:rsidR="00DE00A3" w:rsidRDefault="00DE00A3" w:rsidP="00DE00A3">
      <w:pPr>
        <w:rPr>
          <w:rFonts w:ascii="Arial" w:hAnsi="Arial" w:cs="Arial"/>
          <w:b/>
        </w:rPr>
      </w:pPr>
      <w:r>
        <w:rPr>
          <w:rFonts w:ascii="Arial" w:hAnsi="Arial" w:cs="Arial"/>
          <w:b/>
        </w:rPr>
        <w:t xml:space="preserve">Discussion: </w:t>
      </w:r>
    </w:p>
    <w:p w14:paraId="544C4E21" w14:textId="77777777" w:rsidR="00DE00A3" w:rsidRDefault="00DE00A3" w:rsidP="00DE00A3">
      <w:r>
        <w:t xml:space="preserve">Ericsson, Gunnar presented the document. </w:t>
      </w:r>
    </w:p>
    <w:p w14:paraId="0E5E29EC" w14:textId="77777777" w:rsidR="00DE00A3" w:rsidRDefault="00DE00A3" w:rsidP="00DE00A3">
      <w:r>
        <w:t>Ericsson, Bo:</w:t>
      </w:r>
    </w:p>
    <w:p w14:paraId="4D7B05B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S4-200951</w:t>
      </w:r>
      <w:r>
        <w:rPr>
          <w:color w:val="993300"/>
          <w:u w:val="single"/>
        </w:rPr>
        <w:t>.</w:t>
      </w:r>
    </w:p>
    <w:p w14:paraId="03974C86" w14:textId="77777777" w:rsidR="00DE00A3" w:rsidRDefault="00DE00A3" w:rsidP="00DE00A3">
      <w:pPr>
        <w:rPr>
          <w:rFonts w:ascii="Arial" w:hAnsi="Arial" w:cs="Arial"/>
          <w:b/>
          <w:sz w:val="24"/>
        </w:rPr>
      </w:pPr>
      <w:r>
        <w:rPr>
          <w:rFonts w:ascii="Arial" w:hAnsi="Arial" w:cs="Arial"/>
          <w:b/>
          <w:color w:val="0000FF"/>
          <w:sz w:val="24"/>
        </w:rPr>
        <w:t>S4-200951</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Measurement Collection</w:t>
      </w:r>
    </w:p>
    <w:p w14:paraId="5E5F5AA3" w14:textId="77777777" w:rsidR="00DE00A3" w:rsidRDefault="00DE00A3" w:rsidP="00DE00A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26.114 v..</w:t>
      </w:r>
      <w:r>
        <w:rPr>
          <w:i/>
        </w:rPr>
        <w:tab/>
        <w:t xml:space="preserve">  CR-0500  rev 1 Cat: C (Rel-16)</w:t>
      </w:r>
      <w:r>
        <w:rPr>
          <w:i/>
        </w:rPr>
        <w:br/>
      </w:r>
      <w:r>
        <w:rPr>
          <w:i/>
        </w:rPr>
        <w:br/>
      </w:r>
      <w:r>
        <w:rPr>
          <w:i/>
        </w:rPr>
        <w:tab/>
      </w:r>
      <w:r>
        <w:rPr>
          <w:i/>
        </w:rPr>
        <w:tab/>
      </w:r>
      <w:r>
        <w:rPr>
          <w:i/>
        </w:rPr>
        <w:tab/>
      </w:r>
      <w:r>
        <w:rPr>
          <w:i/>
        </w:rPr>
        <w:tab/>
      </w:r>
      <w:r>
        <w:rPr>
          <w:i/>
        </w:rPr>
        <w:tab/>
        <w:t>Source: Ericsson LM</w:t>
      </w:r>
    </w:p>
    <w:p w14:paraId="0B2514A2" w14:textId="77777777" w:rsidR="00DE00A3" w:rsidRDefault="00DE00A3" w:rsidP="00DE00A3">
      <w:pPr>
        <w:rPr>
          <w:color w:val="808080"/>
        </w:rPr>
      </w:pPr>
      <w:r>
        <w:rPr>
          <w:color w:val="808080"/>
        </w:rPr>
        <w:t>(Replaces S4-200947)</w:t>
      </w:r>
    </w:p>
    <w:p w14:paraId="2895302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5A6A0" w14:textId="77777777" w:rsidR="00DE00A3" w:rsidRDefault="00DE00A3" w:rsidP="00DE00A3">
      <w:pPr>
        <w:pStyle w:val="Heading2"/>
      </w:pPr>
      <w:bookmarkStart w:id="209" w:name="_Toc48589209"/>
      <w:bookmarkStart w:id="210" w:name="_Toc48591880"/>
      <w:r>
        <w:t>16</w:t>
      </w:r>
      <w:r>
        <w:tab/>
        <w:t>Release 17 Features</w:t>
      </w:r>
      <w:bookmarkEnd w:id="209"/>
      <w:bookmarkEnd w:id="210"/>
    </w:p>
    <w:p w14:paraId="1CB6537E" w14:textId="77777777" w:rsidR="00DE00A3" w:rsidRDefault="00DE00A3" w:rsidP="00DE00A3">
      <w:pPr>
        <w:rPr>
          <w:rFonts w:ascii="Arial" w:hAnsi="Arial" w:cs="Arial"/>
          <w:b/>
          <w:sz w:val="24"/>
        </w:rPr>
      </w:pPr>
      <w:r>
        <w:rPr>
          <w:rFonts w:ascii="Arial" w:hAnsi="Arial" w:cs="Arial"/>
          <w:b/>
          <w:color w:val="0000FF"/>
          <w:sz w:val="24"/>
        </w:rPr>
        <w:t>S4-200968</w:t>
      </w:r>
      <w:r>
        <w:rPr>
          <w:rFonts w:ascii="Arial" w:hAnsi="Arial" w:cs="Arial"/>
          <w:b/>
          <w:color w:val="0000FF"/>
          <w:sz w:val="24"/>
        </w:rPr>
        <w:tab/>
      </w:r>
      <w:r>
        <w:rPr>
          <w:rFonts w:ascii="Arial" w:hAnsi="Arial" w:cs="Arial"/>
          <w:b/>
          <w:sz w:val="24"/>
        </w:rPr>
        <w:t>(reserved)</w:t>
      </w:r>
    </w:p>
    <w:p w14:paraId="19ADDCE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E00FC8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4F374" w14:textId="77777777" w:rsidR="00DE00A3" w:rsidRDefault="00DE00A3" w:rsidP="00DE00A3">
      <w:pPr>
        <w:rPr>
          <w:rFonts w:ascii="Arial" w:hAnsi="Arial" w:cs="Arial"/>
          <w:b/>
          <w:sz w:val="24"/>
        </w:rPr>
      </w:pPr>
      <w:r>
        <w:rPr>
          <w:rFonts w:ascii="Arial" w:hAnsi="Arial" w:cs="Arial"/>
          <w:b/>
          <w:color w:val="0000FF"/>
          <w:sz w:val="24"/>
        </w:rPr>
        <w:t>S4-200969</w:t>
      </w:r>
      <w:r>
        <w:rPr>
          <w:rFonts w:ascii="Arial" w:hAnsi="Arial" w:cs="Arial"/>
          <w:b/>
          <w:color w:val="0000FF"/>
          <w:sz w:val="24"/>
        </w:rPr>
        <w:tab/>
      </w:r>
      <w:r>
        <w:rPr>
          <w:rFonts w:ascii="Arial" w:hAnsi="Arial" w:cs="Arial"/>
          <w:b/>
          <w:sz w:val="24"/>
        </w:rPr>
        <w:t>(reserved)</w:t>
      </w:r>
    </w:p>
    <w:p w14:paraId="585C8141"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FD78BD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C2F77" w14:textId="77777777" w:rsidR="00DE00A3" w:rsidRDefault="00DE00A3" w:rsidP="00DE00A3">
      <w:pPr>
        <w:pStyle w:val="Heading3"/>
      </w:pPr>
      <w:bookmarkStart w:id="211" w:name="_Toc48589210"/>
      <w:bookmarkStart w:id="212" w:name="_Toc48591881"/>
      <w:r>
        <w:t>16.1</w:t>
      </w:r>
      <w:r>
        <w:tab/>
      </w:r>
      <w:proofErr w:type="spellStart"/>
      <w:r>
        <w:t>IVAS_Codec</w:t>
      </w:r>
      <w:proofErr w:type="spellEnd"/>
      <w:r>
        <w:t xml:space="preserve"> (EVS Codec Extension for Immersive Voice and Audio Services)</w:t>
      </w:r>
      <w:bookmarkEnd w:id="211"/>
      <w:bookmarkEnd w:id="212"/>
    </w:p>
    <w:p w14:paraId="4355ADFD" w14:textId="77777777" w:rsidR="00DE00A3" w:rsidRDefault="00DE00A3" w:rsidP="00DE00A3">
      <w:pPr>
        <w:pStyle w:val="Heading3"/>
      </w:pPr>
      <w:bookmarkStart w:id="213" w:name="_Toc48589211"/>
      <w:bookmarkStart w:id="214" w:name="_Toc48591882"/>
      <w:r>
        <w:t>16.2</w:t>
      </w:r>
      <w:r>
        <w:tab/>
        <w:t>ITT4RT (Support of Immersive Teleconferencing and Telepresence for Remote Terminals)</w:t>
      </w:r>
      <w:bookmarkEnd w:id="213"/>
      <w:bookmarkEnd w:id="214"/>
    </w:p>
    <w:p w14:paraId="4900A0DF" w14:textId="77777777" w:rsidR="00DE00A3" w:rsidRDefault="00DE00A3" w:rsidP="00DE00A3">
      <w:pPr>
        <w:rPr>
          <w:rFonts w:ascii="Arial" w:hAnsi="Arial" w:cs="Arial"/>
          <w:b/>
          <w:sz w:val="24"/>
        </w:rPr>
      </w:pPr>
      <w:r>
        <w:rPr>
          <w:rFonts w:ascii="Arial" w:hAnsi="Arial" w:cs="Arial"/>
          <w:b/>
          <w:color w:val="0000FF"/>
          <w:sz w:val="24"/>
        </w:rPr>
        <w:t>S4-200737</w:t>
      </w:r>
      <w:r>
        <w:rPr>
          <w:rFonts w:ascii="Arial" w:hAnsi="Arial" w:cs="Arial"/>
          <w:b/>
          <w:color w:val="0000FF"/>
          <w:sz w:val="24"/>
        </w:rPr>
        <w:tab/>
      </w:r>
      <w:r>
        <w:rPr>
          <w:rFonts w:ascii="Arial" w:hAnsi="Arial" w:cs="Arial"/>
          <w:b/>
          <w:sz w:val="24"/>
        </w:rPr>
        <w:t>ITT4RT: Proposed Draft Time Plan v.0.7.0</w:t>
      </w:r>
    </w:p>
    <w:p w14:paraId="38285C4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7F6A1F9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S4-200952</w:t>
      </w:r>
      <w:r>
        <w:rPr>
          <w:color w:val="993300"/>
          <w:u w:val="single"/>
        </w:rPr>
        <w:t>.</w:t>
      </w:r>
    </w:p>
    <w:p w14:paraId="254B8681" w14:textId="77777777" w:rsidR="00DE00A3" w:rsidRDefault="00DE00A3" w:rsidP="00DE00A3">
      <w:pPr>
        <w:rPr>
          <w:rFonts w:ascii="Arial" w:hAnsi="Arial" w:cs="Arial"/>
          <w:b/>
          <w:sz w:val="24"/>
        </w:rPr>
      </w:pPr>
      <w:r>
        <w:rPr>
          <w:rFonts w:ascii="Arial" w:hAnsi="Arial" w:cs="Arial"/>
          <w:b/>
          <w:color w:val="0000FF"/>
          <w:sz w:val="24"/>
        </w:rPr>
        <w:t>S4-200952</w:t>
      </w:r>
      <w:r>
        <w:rPr>
          <w:rFonts w:ascii="Arial" w:hAnsi="Arial" w:cs="Arial"/>
          <w:b/>
          <w:color w:val="0000FF"/>
          <w:sz w:val="24"/>
        </w:rPr>
        <w:tab/>
      </w:r>
      <w:r>
        <w:rPr>
          <w:rFonts w:ascii="Arial" w:hAnsi="Arial" w:cs="Arial"/>
          <w:b/>
          <w:sz w:val="24"/>
        </w:rPr>
        <w:t>ITT4RT: Proposed Draft Time Plan v.0.7.0</w:t>
      </w:r>
    </w:p>
    <w:p w14:paraId="5D73CCD1" w14:textId="77777777" w:rsidR="00DE00A3" w:rsidRDefault="00DE00A3" w:rsidP="00DE00A3">
      <w:pPr>
        <w:rPr>
          <w:i/>
        </w:rPr>
      </w:pPr>
      <w:r>
        <w:rPr>
          <w:i/>
        </w:rPr>
        <w:lastRenderedPageBreak/>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3E85527B" w14:textId="77777777" w:rsidR="00DE00A3" w:rsidRDefault="00DE00A3" w:rsidP="00DE00A3">
      <w:pPr>
        <w:rPr>
          <w:color w:val="808080"/>
        </w:rPr>
      </w:pPr>
      <w:r>
        <w:rPr>
          <w:color w:val="808080"/>
        </w:rPr>
        <w:t>(Replaces S4-200737)</w:t>
      </w:r>
    </w:p>
    <w:p w14:paraId="1BBA096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06C021" w14:textId="77777777" w:rsidR="00DE00A3" w:rsidRDefault="00DE00A3" w:rsidP="00DE00A3">
      <w:pPr>
        <w:rPr>
          <w:rFonts w:ascii="Arial" w:hAnsi="Arial" w:cs="Arial"/>
          <w:b/>
          <w:sz w:val="24"/>
        </w:rPr>
      </w:pPr>
      <w:r>
        <w:rPr>
          <w:rFonts w:ascii="Arial" w:hAnsi="Arial" w:cs="Arial"/>
          <w:b/>
          <w:color w:val="0000FF"/>
          <w:sz w:val="24"/>
        </w:rPr>
        <w:t>S4-200840</w:t>
      </w:r>
      <w:r>
        <w:rPr>
          <w:rFonts w:ascii="Arial" w:hAnsi="Arial" w:cs="Arial"/>
          <w:b/>
          <w:color w:val="0000FF"/>
          <w:sz w:val="24"/>
        </w:rPr>
        <w:tab/>
      </w:r>
      <w:r>
        <w:rPr>
          <w:rFonts w:ascii="Arial" w:hAnsi="Arial" w:cs="Arial"/>
          <w:b/>
          <w:sz w:val="24"/>
        </w:rPr>
        <w:t>ITT4RT Permanent Document v0.7.1</w:t>
      </w:r>
    </w:p>
    <w:p w14:paraId="5D058F6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 Nokia Corporation (ITT4RT Rapporteurs)</w:t>
      </w:r>
    </w:p>
    <w:p w14:paraId="395C0F7B" w14:textId="77777777" w:rsidR="00DE00A3" w:rsidRDefault="00DE00A3" w:rsidP="00DE00A3">
      <w:pPr>
        <w:rPr>
          <w:color w:val="808080"/>
        </w:rPr>
      </w:pPr>
      <w:r>
        <w:rPr>
          <w:color w:val="808080"/>
        </w:rPr>
        <w:t>(Replaces S4-200738)</w:t>
      </w:r>
    </w:p>
    <w:p w14:paraId="1BCAB51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91A079" w14:textId="77777777" w:rsidR="00DE00A3" w:rsidRDefault="00DE00A3" w:rsidP="00DE00A3">
      <w:pPr>
        <w:pStyle w:val="Heading3"/>
      </w:pPr>
      <w:bookmarkStart w:id="215" w:name="_Toc48589212"/>
      <w:bookmarkStart w:id="216" w:name="_Toc48591883"/>
      <w:r>
        <w:t>16.3</w:t>
      </w:r>
      <w:r>
        <w:tab/>
        <w:t>ATIAS (Terminal Audio quality performance and Test methods for Immersive Audio Services)</w:t>
      </w:r>
      <w:bookmarkEnd w:id="215"/>
      <w:bookmarkEnd w:id="216"/>
    </w:p>
    <w:p w14:paraId="4FC6247D" w14:textId="77777777" w:rsidR="00DE00A3" w:rsidRDefault="00DE00A3" w:rsidP="00DE00A3">
      <w:pPr>
        <w:pStyle w:val="Heading3"/>
      </w:pPr>
      <w:bookmarkStart w:id="217" w:name="_Toc48589213"/>
      <w:bookmarkStart w:id="218" w:name="_Toc48591884"/>
      <w:r>
        <w:t>16.4</w:t>
      </w:r>
      <w:r>
        <w:tab/>
      </w:r>
      <w:proofErr w:type="spellStart"/>
      <w:r>
        <w:t>HaNTE</w:t>
      </w:r>
      <w:proofErr w:type="spellEnd"/>
      <w:r>
        <w:t xml:space="preserve"> (Handsets Featuring Non-Traditional Earpieces)</w:t>
      </w:r>
      <w:bookmarkEnd w:id="217"/>
      <w:bookmarkEnd w:id="218"/>
    </w:p>
    <w:p w14:paraId="7F72A3C7" w14:textId="77777777" w:rsidR="00DE00A3" w:rsidRDefault="00DE00A3" w:rsidP="00DE00A3">
      <w:pPr>
        <w:rPr>
          <w:rFonts w:ascii="Arial" w:hAnsi="Arial" w:cs="Arial"/>
          <w:b/>
          <w:sz w:val="24"/>
        </w:rPr>
      </w:pPr>
      <w:r>
        <w:rPr>
          <w:rFonts w:ascii="Arial" w:hAnsi="Arial" w:cs="Arial"/>
          <w:b/>
          <w:color w:val="0000FF"/>
          <w:sz w:val="24"/>
        </w:rPr>
        <w:t>S4-200919</w:t>
      </w:r>
      <w:r>
        <w:rPr>
          <w:rFonts w:ascii="Arial" w:hAnsi="Arial" w:cs="Arial"/>
          <w:b/>
          <w:color w:val="0000FF"/>
          <w:sz w:val="24"/>
        </w:rPr>
        <w:tab/>
      </w:r>
      <w:r>
        <w:rPr>
          <w:rFonts w:ascii="Arial" w:hAnsi="Arial" w:cs="Arial"/>
          <w:b/>
          <w:sz w:val="24"/>
        </w:rPr>
        <w:t xml:space="preserve">Proposals for data collection of </w:t>
      </w:r>
      <w:proofErr w:type="spellStart"/>
      <w:r>
        <w:rPr>
          <w:rFonts w:ascii="Arial" w:hAnsi="Arial" w:cs="Arial"/>
          <w:b/>
          <w:sz w:val="24"/>
        </w:rPr>
        <w:t>HaNTE</w:t>
      </w:r>
      <w:proofErr w:type="spellEnd"/>
      <w:r>
        <w:rPr>
          <w:rFonts w:ascii="Arial" w:hAnsi="Arial" w:cs="Arial"/>
          <w:b/>
          <w:sz w:val="24"/>
        </w:rPr>
        <w:t xml:space="preserve"> – test methods</w:t>
      </w:r>
    </w:p>
    <w:p w14:paraId="6C01F75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14:paraId="227B7E2F" w14:textId="77777777" w:rsidR="00DE00A3" w:rsidRDefault="00DE00A3" w:rsidP="00DE00A3">
      <w:pPr>
        <w:rPr>
          <w:color w:val="808080"/>
        </w:rPr>
      </w:pPr>
      <w:r>
        <w:rPr>
          <w:color w:val="808080"/>
        </w:rPr>
        <w:t>(Replaces S4-200916)</w:t>
      </w:r>
    </w:p>
    <w:p w14:paraId="76A48AFE" w14:textId="77777777" w:rsidR="00DE00A3" w:rsidRDefault="00DE00A3" w:rsidP="00DE00A3">
      <w:pPr>
        <w:rPr>
          <w:rFonts w:ascii="Arial" w:hAnsi="Arial" w:cs="Arial"/>
          <w:b/>
        </w:rPr>
      </w:pPr>
      <w:r>
        <w:rPr>
          <w:rFonts w:ascii="Arial" w:hAnsi="Arial" w:cs="Arial"/>
          <w:b/>
        </w:rPr>
        <w:t xml:space="preserve">Abstract: </w:t>
      </w:r>
    </w:p>
    <w:p w14:paraId="21751BC6" w14:textId="77777777" w:rsidR="00DE00A3" w:rsidRDefault="00DE00A3" w:rsidP="00DE00A3">
      <w:r>
        <w:t>discussed in plenary</w:t>
      </w:r>
    </w:p>
    <w:p w14:paraId="24B74B2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CBEBCB" w14:textId="77777777" w:rsidR="00DE00A3" w:rsidRDefault="00DE00A3" w:rsidP="00DE00A3">
      <w:pPr>
        <w:pStyle w:val="Heading3"/>
      </w:pPr>
      <w:bookmarkStart w:id="219" w:name="_Toc48589214"/>
      <w:bookmarkStart w:id="220" w:name="_Toc48591885"/>
      <w:r>
        <w:t>16.5</w:t>
      </w:r>
      <w:r>
        <w:tab/>
        <w:t>TEI17 and any other Rel-17 documents</w:t>
      </w:r>
      <w:bookmarkEnd w:id="219"/>
      <w:bookmarkEnd w:id="220"/>
    </w:p>
    <w:p w14:paraId="78219A8B" w14:textId="77777777" w:rsidR="00DE00A3" w:rsidRDefault="00DE00A3" w:rsidP="00DE00A3">
      <w:pPr>
        <w:pStyle w:val="Heading2"/>
      </w:pPr>
      <w:bookmarkStart w:id="221" w:name="_Toc48589215"/>
      <w:bookmarkStart w:id="222" w:name="_Toc48591886"/>
      <w:r>
        <w:t>17</w:t>
      </w:r>
      <w:r>
        <w:tab/>
        <w:t>Study Items</w:t>
      </w:r>
      <w:bookmarkEnd w:id="221"/>
      <w:bookmarkEnd w:id="222"/>
    </w:p>
    <w:p w14:paraId="3C32B17F" w14:textId="77777777" w:rsidR="00DE00A3" w:rsidRDefault="00DE00A3" w:rsidP="00DE00A3">
      <w:pPr>
        <w:rPr>
          <w:rFonts w:ascii="Arial" w:hAnsi="Arial" w:cs="Arial"/>
          <w:b/>
          <w:sz w:val="24"/>
        </w:rPr>
      </w:pPr>
      <w:r>
        <w:rPr>
          <w:rFonts w:ascii="Arial" w:hAnsi="Arial" w:cs="Arial"/>
          <w:b/>
          <w:color w:val="0000FF"/>
          <w:sz w:val="24"/>
        </w:rPr>
        <w:t>S4-200970</w:t>
      </w:r>
      <w:r>
        <w:rPr>
          <w:rFonts w:ascii="Arial" w:hAnsi="Arial" w:cs="Arial"/>
          <w:b/>
          <w:color w:val="0000FF"/>
          <w:sz w:val="24"/>
        </w:rPr>
        <w:tab/>
      </w:r>
      <w:r>
        <w:rPr>
          <w:rFonts w:ascii="Arial" w:hAnsi="Arial" w:cs="Arial"/>
          <w:b/>
          <w:sz w:val="24"/>
        </w:rPr>
        <w:t>(reserved)</w:t>
      </w:r>
    </w:p>
    <w:p w14:paraId="7FD0174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D1AA75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934BDD" w14:textId="77777777" w:rsidR="00DE00A3" w:rsidRDefault="00DE00A3" w:rsidP="00DE00A3">
      <w:pPr>
        <w:rPr>
          <w:rFonts w:ascii="Arial" w:hAnsi="Arial" w:cs="Arial"/>
          <w:b/>
          <w:sz w:val="24"/>
        </w:rPr>
      </w:pPr>
      <w:r>
        <w:rPr>
          <w:rFonts w:ascii="Arial" w:hAnsi="Arial" w:cs="Arial"/>
          <w:b/>
          <w:color w:val="0000FF"/>
          <w:sz w:val="24"/>
        </w:rPr>
        <w:t>S4-200971</w:t>
      </w:r>
      <w:r>
        <w:rPr>
          <w:rFonts w:ascii="Arial" w:hAnsi="Arial" w:cs="Arial"/>
          <w:b/>
          <w:color w:val="0000FF"/>
          <w:sz w:val="24"/>
        </w:rPr>
        <w:tab/>
      </w:r>
      <w:r>
        <w:rPr>
          <w:rFonts w:ascii="Arial" w:hAnsi="Arial" w:cs="Arial"/>
          <w:b/>
          <w:sz w:val="24"/>
        </w:rPr>
        <w:t>(reserved)</w:t>
      </w:r>
    </w:p>
    <w:p w14:paraId="57D2363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67719D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277E50" w14:textId="77777777" w:rsidR="00DE00A3" w:rsidRDefault="00DE00A3" w:rsidP="00DE00A3">
      <w:pPr>
        <w:rPr>
          <w:rFonts w:ascii="Arial" w:hAnsi="Arial" w:cs="Arial"/>
          <w:b/>
          <w:sz w:val="24"/>
        </w:rPr>
      </w:pPr>
      <w:r>
        <w:rPr>
          <w:rFonts w:ascii="Arial" w:hAnsi="Arial" w:cs="Arial"/>
          <w:b/>
          <w:color w:val="0000FF"/>
          <w:sz w:val="24"/>
        </w:rPr>
        <w:t>S4-200972</w:t>
      </w:r>
      <w:r>
        <w:rPr>
          <w:rFonts w:ascii="Arial" w:hAnsi="Arial" w:cs="Arial"/>
          <w:b/>
          <w:color w:val="0000FF"/>
          <w:sz w:val="24"/>
        </w:rPr>
        <w:tab/>
      </w:r>
      <w:r>
        <w:rPr>
          <w:rFonts w:ascii="Arial" w:hAnsi="Arial" w:cs="Arial"/>
          <w:b/>
          <w:sz w:val="24"/>
        </w:rPr>
        <w:t>(reserved)</w:t>
      </w:r>
    </w:p>
    <w:p w14:paraId="10258CC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0B97176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695AC1" w14:textId="77777777" w:rsidR="00DE00A3" w:rsidRDefault="00DE00A3" w:rsidP="00DE00A3">
      <w:pPr>
        <w:rPr>
          <w:rFonts w:ascii="Arial" w:hAnsi="Arial" w:cs="Arial"/>
          <w:b/>
          <w:sz w:val="24"/>
        </w:rPr>
      </w:pPr>
      <w:r>
        <w:rPr>
          <w:rFonts w:ascii="Arial" w:hAnsi="Arial" w:cs="Arial"/>
          <w:b/>
          <w:color w:val="0000FF"/>
          <w:sz w:val="24"/>
        </w:rPr>
        <w:t>S4-200973</w:t>
      </w:r>
      <w:r>
        <w:rPr>
          <w:rFonts w:ascii="Arial" w:hAnsi="Arial" w:cs="Arial"/>
          <w:b/>
          <w:color w:val="0000FF"/>
          <w:sz w:val="24"/>
        </w:rPr>
        <w:tab/>
      </w:r>
      <w:r>
        <w:rPr>
          <w:rFonts w:ascii="Arial" w:hAnsi="Arial" w:cs="Arial"/>
          <w:b/>
          <w:sz w:val="24"/>
        </w:rPr>
        <w:t>(reserved)</w:t>
      </w:r>
    </w:p>
    <w:p w14:paraId="6ACB6884" w14:textId="77777777" w:rsidR="00DE00A3" w:rsidRDefault="00DE00A3" w:rsidP="00DE00A3">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87577F5"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87A9F9" w14:textId="77777777" w:rsidR="00DE00A3" w:rsidRDefault="00DE00A3" w:rsidP="00DE00A3">
      <w:pPr>
        <w:rPr>
          <w:rFonts w:ascii="Arial" w:hAnsi="Arial" w:cs="Arial"/>
          <w:b/>
          <w:sz w:val="24"/>
        </w:rPr>
      </w:pPr>
      <w:r>
        <w:rPr>
          <w:rFonts w:ascii="Arial" w:hAnsi="Arial" w:cs="Arial"/>
          <w:b/>
          <w:color w:val="0000FF"/>
          <w:sz w:val="24"/>
        </w:rPr>
        <w:t>S4-200974</w:t>
      </w:r>
      <w:r>
        <w:rPr>
          <w:rFonts w:ascii="Arial" w:hAnsi="Arial" w:cs="Arial"/>
          <w:b/>
          <w:color w:val="0000FF"/>
          <w:sz w:val="24"/>
        </w:rPr>
        <w:tab/>
      </w:r>
      <w:r>
        <w:rPr>
          <w:rFonts w:ascii="Arial" w:hAnsi="Arial" w:cs="Arial"/>
          <w:b/>
          <w:sz w:val="24"/>
        </w:rPr>
        <w:t>(reserved)</w:t>
      </w:r>
    </w:p>
    <w:p w14:paraId="0890A99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30C71B0A"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51AE8" w14:textId="77777777" w:rsidR="00DE00A3" w:rsidRDefault="00DE00A3" w:rsidP="00DE00A3">
      <w:pPr>
        <w:rPr>
          <w:rFonts w:ascii="Arial" w:hAnsi="Arial" w:cs="Arial"/>
          <w:b/>
          <w:sz w:val="24"/>
        </w:rPr>
      </w:pPr>
      <w:r>
        <w:rPr>
          <w:rFonts w:ascii="Arial" w:hAnsi="Arial" w:cs="Arial"/>
          <w:b/>
          <w:color w:val="0000FF"/>
          <w:sz w:val="24"/>
        </w:rPr>
        <w:t>S4-200975</w:t>
      </w:r>
      <w:r>
        <w:rPr>
          <w:rFonts w:ascii="Arial" w:hAnsi="Arial" w:cs="Arial"/>
          <w:b/>
          <w:color w:val="0000FF"/>
          <w:sz w:val="24"/>
        </w:rPr>
        <w:tab/>
      </w:r>
      <w:r>
        <w:rPr>
          <w:rFonts w:ascii="Arial" w:hAnsi="Arial" w:cs="Arial"/>
          <w:b/>
          <w:sz w:val="24"/>
        </w:rPr>
        <w:t>(reserved)</w:t>
      </w:r>
    </w:p>
    <w:p w14:paraId="7EC63309"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4A0CAA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8BD942" w14:textId="77777777" w:rsidR="00DE00A3" w:rsidRDefault="00DE00A3" w:rsidP="00DE00A3">
      <w:pPr>
        <w:rPr>
          <w:rFonts w:ascii="Arial" w:hAnsi="Arial" w:cs="Arial"/>
          <w:b/>
          <w:sz w:val="24"/>
        </w:rPr>
      </w:pPr>
      <w:r>
        <w:rPr>
          <w:rFonts w:ascii="Arial" w:hAnsi="Arial" w:cs="Arial"/>
          <w:b/>
          <w:color w:val="0000FF"/>
          <w:sz w:val="24"/>
        </w:rPr>
        <w:t>S4-200976</w:t>
      </w:r>
      <w:r>
        <w:rPr>
          <w:rFonts w:ascii="Arial" w:hAnsi="Arial" w:cs="Arial"/>
          <w:b/>
          <w:color w:val="0000FF"/>
          <w:sz w:val="24"/>
        </w:rPr>
        <w:tab/>
      </w:r>
      <w:r>
        <w:rPr>
          <w:rFonts w:ascii="Arial" w:hAnsi="Arial" w:cs="Arial"/>
          <w:b/>
          <w:sz w:val="24"/>
        </w:rPr>
        <w:t>(reserved)</w:t>
      </w:r>
    </w:p>
    <w:p w14:paraId="4B1AC2B2"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5CABFB1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D2FD9" w14:textId="77777777" w:rsidR="00DE00A3" w:rsidRDefault="00DE00A3" w:rsidP="00DE00A3">
      <w:pPr>
        <w:rPr>
          <w:rFonts w:ascii="Arial" w:hAnsi="Arial" w:cs="Arial"/>
          <w:b/>
          <w:sz w:val="24"/>
        </w:rPr>
      </w:pPr>
      <w:r>
        <w:rPr>
          <w:rFonts w:ascii="Arial" w:hAnsi="Arial" w:cs="Arial"/>
          <w:b/>
          <w:color w:val="0000FF"/>
          <w:sz w:val="24"/>
        </w:rPr>
        <w:t>S4-200977</w:t>
      </w:r>
      <w:r>
        <w:rPr>
          <w:rFonts w:ascii="Arial" w:hAnsi="Arial" w:cs="Arial"/>
          <w:b/>
          <w:color w:val="0000FF"/>
          <w:sz w:val="24"/>
        </w:rPr>
        <w:tab/>
      </w:r>
      <w:r>
        <w:rPr>
          <w:rFonts w:ascii="Arial" w:hAnsi="Arial" w:cs="Arial"/>
          <w:b/>
          <w:sz w:val="24"/>
        </w:rPr>
        <w:t>(reserved)</w:t>
      </w:r>
    </w:p>
    <w:p w14:paraId="76B16707"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0ECA7786"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80C73" w14:textId="77777777" w:rsidR="00DE00A3" w:rsidRDefault="00DE00A3" w:rsidP="00DE00A3">
      <w:pPr>
        <w:rPr>
          <w:rFonts w:ascii="Arial" w:hAnsi="Arial" w:cs="Arial"/>
          <w:b/>
          <w:sz w:val="24"/>
        </w:rPr>
      </w:pPr>
      <w:r>
        <w:rPr>
          <w:rFonts w:ascii="Arial" w:hAnsi="Arial" w:cs="Arial"/>
          <w:b/>
          <w:color w:val="0000FF"/>
          <w:sz w:val="24"/>
        </w:rPr>
        <w:t>S4-200978</w:t>
      </w:r>
      <w:r>
        <w:rPr>
          <w:rFonts w:ascii="Arial" w:hAnsi="Arial" w:cs="Arial"/>
          <w:b/>
          <w:color w:val="0000FF"/>
          <w:sz w:val="24"/>
        </w:rPr>
        <w:tab/>
      </w:r>
      <w:r>
        <w:rPr>
          <w:rFonts w:ascii="Arial" w:hAnsi="Arial" w:cs="Arial"/>
          <w:b/>
          <w:sz w:val="24"/>
        </w:rPr>
        <w:t>(reserved)</w:t>
      </w:r>
    </w:p>
    <w:p w14:paraId="34E2572B"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6A36D9B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B6486" w14:textId="77777777" w:rsidR="00DE00A3" w:rsidRDefault="00DE00A3" w:rsidP="00DE00A3">
      <w:pPr>
        <w:rPr>
          <w:rFonts w:ascii="Arial" w:hAnsi="Arial" w:cs="Arial"/>
          <w:b/>
          <w:sz w:val="24"/>
        </w:rPr>
      </w:pPr>
      <w:r>
        <w:rPr>
          <w:rFonts w:ascii="Arial" w:hAnsi="Arial" w:cs="Arial"/>
          <w:b/>
          <w:color w:val="0000FF"/>
          <w:sz w:val="24"/>
        </w:rPr>
        <w:t>S4-200979</w:t>
      </w:r>
      <w:r>
        <w:rPr>
          <w:rFonts w:ascii="Arial" w:hAnsi="Arial" w:cs="Arial"/>
          <w:b/>
          <w:color w:val="0000FF"/>
          <w:sz w:val="24"/>
        </w:rPr>
        <w:tab/>
      </w:r>
      <w:r>
        <w:rPr>
          <w:rFonts w:ascii="Arial" w:hAnsi="Arial" w:cs="Arial"/>
          <w:b/>
          <w:sz w:val="24"/>
        </w:rPr>
        <w:t>(reserved)</w:t>
      </w:r>
    </w:p>
    <w:p w14:paraId="485C4C1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SA4 Closing Plenary</w:t>
      </w:r>
    </w:p>
    <w:p w14:paraId="17E0A97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0EA4F" w14:textId="77777777" w:rsidR="00DE00A3" w:rsidRDefault="00DE00A3" w:rsidP="00DE00A3">
      <w:pPr>
        <w:pStyle w:val="Heading3"/>
      </w:pPr>
      <w:bookmarkStart w:id="223" w:name="_Toc48589216"/>
      <w:bookmarkStart w:id="224" w:name="_Toc48591887"/>
      <w:r>
        <w:t>17.1</w:t>
      </w:r>
      <w:r>
        <w:tab/>
        <w:t>FS_5GMS_Multicast (Feasibility Study on Multicast Architecture Enhancements for 5GMSA)</w:t>
      </w:r>
      <w:bookmarkEnd w:id="223"/>
      <w:bookmarkEnd w:id="224"/>
    </w:p>
    <w:p w14:paraId="09B98A28" w14:textId="77777777" w:rsidR="00DE00A3" w:rsidRDefault="00DE00A3" w:rsidP="00DE00A3">
      <w:pPr>
        <w:rPr>
          <w:rFonts w:ascii="Arial" w:hAnsi="Arial" w:cs="Arial"/>
          <w:b/>
          <w:sz w:val="24"/>
        </w:rPr>
      </w:pPr>
      <w:r>
        <w:rPr>
          <w:rFonts w:ascii="Arial" w:hAnsi="Arial" w:cs="Arial"/>
          <w:b/>
          <w:color w:val="0000FF"/>
          <w:sz w:val="24"/>
        </w:rPr>
        <w:t>S4-200941</w:t>
      </w:r>
      <w:r>
        <w:rPr>
          <w:rFonts w:ascii="Arial" w:hAnsi="Arial" w:cs="Arial"/>
          <w:b/>
          <w:color w:val="0000FF"/>
          <w:sz w:val="24"/>
        </w:rPr>
        <w:tab/>
      </w:r>
      <w:r>
        <w:rPr>
          <w:rFonts w:ascii="Arial" w:hAnsi="Arial" w:cs="Arial"/>
          <w:b/>
          <w:sz w:val="24"/>
        </w:rPr>
        <w:t>[FS_5GMS_Multicast] Proposed Skeleton TR 26.802</w:t>
      </w:r>
    </w:p>
    <w:p w14:paraId="2DF5CF83"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26.802 v..</w:t>
      </w:r>
      <w:r>
        <w:rPr>
          <w:i/>
        </w:rPr>
        <w:br/>
      </w:r>
      <w:r>
        <w:rPr>
          <w:i/>
        </w:rPr>
        <w:tab/>
      </w:r>
      <w:r>
        <w:rPr>
          <w:i/>
        </w:rPr>
        <w:tab/>
      </w:r>
      <w:r>
        <w:rPr>
          <w:i/>
        </w:rPr>
        <w:tab/>
      </w:r>
      <w:r>
        <w:rPr>
          <w:i/>
        </w:rPr>
        <w:tab/>
      </w:r>
      <w:r>
        <w:rPr>
          <w:i/>
        </w:rPr>
        <w:tab/>
        <w:t>Source: TELUS</w:t>
      </w:r>
    </w:p>
    <w:p w14:paraId="4A26AA28" w14:textId="77777777" w:rsidR="00DE00A3" w:rsidRDefault="00DE00A3" w:rsidP="00DE00A3">
      <w:pPr>
        <w:rPr>
          <w:color w:val="808080"/>
        </w:rPr>
      </w:pPr>
      <w:r>
        <w:rPr>
          <w:color w:val="808080"/>
        </w:rPr>
        <w:t>(Replaces S4-200837)</w:t>
      </w:r>
    </w:p>
    <w:p w14:paraId="485AAB01" w14:textId="77777777" w:rsidR="00DE00A3" w:rsidRDefault="00DE00A3" w:rsidP="00DE00A3">
      <w:pPr>
        <w:rPr>
          <w:rFonts w:ascii="Arial" w:hAnsi="Arial" w:cs="Arial"/>
          <w:b/>
        </w:rPr>
      </w:pPr>
      <w:r>
        <w:rPr>
          <w:rFonts w:ascii="Arial" w:hAnsi="Arial" w:cs="Arial"/>
          <w:b/>
        </w:rPr>
        <w:t xml:space="preserve">Abstract: </w:t>
      </w:r>
    </w:p>
    <w:p w14:paraId="595F2379" w14:textId="77777777" w:rsidR="00DE00A3" w:rsidRDefault="00DE00A3" w:rsidP="00DE00A3">
      <w:r>
        <w:t>Discussed in Plenary</w:t>
      </w:r>
    </w:p>
    <w:p w14:paraId="31E0B83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070479" w14:textId="77777777" w:rsidR="00DE00A3" w:rsidRDefault="00DE00A3" w:rsidP="00DE00A3">
      <w:pPr>
        <w:pStyle w:val="Heading3"/>
      </w:pPr>
      <w:bookmarkStart w:id="225" w:name="_Toc48589217"/>
      <w:bookmarkStart w:id="226" w:name="_Toc48591888"/>
      <w:r>
        <w:lastRenderedPageBreak/>
        <w:t>17.2</w:t>
      </w:r>
      <w:r>
        <w:tab/>
      </w:r>
      <w:proofErr w:type="spellStart"/>
      <w:r>
        <w:t>FS_XRTraffic</w:t>
      </w:r>
      <w:proofErr w:type="spellEnd"/>
      <w:r>
        <w:t xml:space="preserve"> (Feasibility Study on Typical Traffic Characteristics for XR Services and other Media)</w:t>
      </w:r>
      <w:bookmarkEnd w:id="225"/>
      <w:bookmarkEnd w:id="226"/>
    </w:p>
    <w:p w14:paraId="4943532C" w14:textId="77777777" w:rsidR="00DE00A3" w:rsidRDefault="00DE00A3" w:rsidP="00DE00A3">
      <w:pPr>
        <w:rPr>
          <w:rFonts w:ascii="Arial" w:hAnsi="Arial" w:cs="Arial"/>
          <w:b/>
          <w:sz w:val="24"/>
        </w:rPr>
      </w:pPr>
      <w:r>
        <w:rPr>
          <w:rFonts w:ascii="Arial" w:hAnsi="Arial" w:cs="Arial"/>
          <w:b/>
          <w:color w:val="0000FF"/>
          <w:sz w:val="24"/>
        </w:rPr>
        <w:t>S4-200768</w:t>
      </w:r>
      <w:r>
        <w:rPr>
          <w:rFonts w:ascii="Arial" w:hAnsi="Arial" w:cs="Arial"/>
          <w:b/>
          <w:color w:val="0000FF"/>
          <w:sz w:val="24"/>
        </w:rPr>
        <w:tab/>
      </w:r>
      <w:r>
        <w:rPr>
          <w:rFonts w:ascii="Arial" w:hAnsi="Arial" w:cs="Arial"/>
          <w:b/>
          <w:sz w:val="24"/>
        </w:rPr>
        <w:t xml:space="preserve">Proposed Updates to Work Plan for </w:t>
      </w:r>
      <w:proofErr w:type="spellStart"/>
      <w:r>
        <w:rPr>
          <w:rFonts w:ascii="Arial" w:hAnsi="Arial" w:cs="Arial"/>
          <w:b/>
          <w:sz w:val="24"/>
        </w:rPr>
        <w:t>FS_XRTraffic</w:t>
      </w:r>
      <w:proofErr w:type="spellEnd"/>
    </w:p>
    <w:p w14:paraId="36DAA82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Qualcomm Incorporated</w:t>
      </w:r>
    </w:p>
    <w:p w14:paraId="7D72EDCF" w14:textId="77777777" w:rsidR="00DE00A3" w:rsidRDefault="00DE00A3" w:rsidP="00DE00A3">
      <w:pPr>
        <w:rPr>
          <w:rFonts w:ascii="Arial" w:hAnsi="Arial" w:cs="Arial"/>
          <w:b/>
        </w:rPr>
      </w:pPr>
      <w:r>
        <w:rPr>
          <w:rFonts w:ascii="Arial" w:hAnsi="Arial" w:cs="Arial"/>
          <w:b/>
        </w:rPr>
        <w:t xml:space="preserve">Discussion: </w:t>
      </w:r>
    </w:p>
    <w:p w14:paraId="3D1A1D21" w14:textId="77777777" w:rsidR="00DE00A3" w:rsidRDefault="00DE00A3" w:rsidP="00DE00A3">
      <w:r>
        <w:t xml:space="preserve">Qualcomm, Thomas has presented the </w:t>
      </w:r>
      <w:proofErr w:type="spellStart"/>
      <w:r>
        <w:t>timeplan</w:t>
      </w:r>
      <w:proofErr w:type="spellEnd"/>
      <w:r>
        <w:t>.</w:t>
      </w:r>
    </w:p>
    <w:p w14:paraId="2DDC497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FA2E58" w14:textId="77777777" w:rsidR="00DE00A3" w:rsidRDefault="00DE00A3" w:rsidP="00DE00A3">
      <w:pPr>
        <w:rPr>
          <w:rFonts w:ascii="Arial" w:hAnsi="Arial" w:cs="Arial"/>
          <w:b/>
          <w:sz w:val="24"/>
        </w:rPr>
      </w:pPr>
      <w:r>
        <w:rPr>
          <w:rFonts w:ascii="Arial" w:hAnsi="Arial" w:cs="Arial"/>
          <w:b/>
          <w:color w:val="0000FF"/>
          <w:sz w:val="24"/>
        </w:rPr>
        <w:t>S4-200895</w:t>
      </w:r>
      <w:r>
        <w:rPr>
          <w:rFonts w:ascii="Arial" w:hAnsi="Arial" w:cs="Arial"/>
          <w:b/>
          <w:color w:val="0000FF"/>
          <w:sz w:val="24"/>
        </w:rPr>
        <w:tab/>
      </w:r>
      <w:proofErr w:type="spellStart"/>
      <w:r>
        <w:rPr>
          <w:rFonts w:ascii="Arial" w:hAnsi="Arial" w:cs="Arial"/>
          <w:b/>
          <w:sz w:val="24"/>
        </w:rPr>
        <w:t>FS_XRTraffic</w:t>
      </w:r>
      <w:proofErr w:type="spellEnd"/>
      <w:r>
        <w:rPr>
          <w:rFonts w:ascii="Arial" w:hAnsi="Arial" w:cs="Arial"/>
          <w:b/>
          <w:sz w:val="24"/>
        </w:rPr>
        <w:t>: Permanent document</w:t>
      </w:r>
    </w:p>
    <w:p w14:paraId="76D0CBF1"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Source: Video</w:t>
      </w:r>
    </w:p>
    <w:p w14:paraId="432CE4FF" w14:textId="77777777" w:rsidR="00DE00A3" w:rsidRDefault="00DE00A3" w:rsidP="00DE00A3">
      <w:pPr>
        <w:rPr>
          <w:rFonts w:ascii="Arial" w:hAnsi="Arial" w:cs="Arial"/>
          <w:b/>
        </w:rPr>
      </w:pPr>
      <w:r>
        <w:rPr>
          <w:rFonts w:ascii="Arial" w:hAnsi="Arial" w:cs="Arial"/>
          <w:b/>
        </w:rPr>
        <w:t xml:space="preserve">Discussion: </w:t>
      </w:r>
    </w:p>
    <w:p w14:paraId="2C59DBA3" w14:textId="77777777" w:rsidR="00DE00A3" w:rsidRDefault="00DE00A3" w:rsidP="00DE00A3">
      <w:r>
        <w:t xml:space="preserve">It has to be a permanent document which collects all the initial discussions. </w:t>
      </w:r>
    </w:p>
    <w:p w14:paraId="0E4BBD42" w14:textId="77777777" w:rsidR="00DE00A3" w:rsidRDefault="00DE00A3" w:rsidP="00DE00A3">
      <w:r>
        <w:t xml:space="preserve">Qualcomm, Thomas presented the document. </w:t>
      </w:r>
    </w:p>
    <w:p w14:paraId="0AA83391" w14:textId="77777777" w:rsidR="00DE00A3" w:rsidRDefault="00DE00A3" w:rsidP="00DE00A3">
      <w:r>
        <w:t xml:space="preserve"> Chair: is the baseline for future work?</w:t>
      </w:r>
    </w:p>
    <w:p w14:paraId="71CF0A0E" w14:textId="77777777" w:rsidR="00DE00A3" w:rsidRDefault="00DE00A3" w:rsidP="00DE00A3">
      <w:r>
        <w:t>Thomas: Yes.</w:t>
      </w:r>
    </w:p>
    <w:p w14:paraId="2EC1A6C2" w14:textId="77777777" w:rsidR="00DE00A3" w:rsidRDefault="00DE00A3" w:rsidP="00DE00A3">
      <w:proofErr w:type="spellStart"/>
      <w:r>
        <w:t>Chiar</w:t>
      </w:r>
      <w:proofErr w:type="spellEnd"/>
      <w:r>
        <w:t>: 895 is agreed as there were no further questions regarding this document.</w:t>
      </w:r>
    </w:p>
    <w:p w14:paraId="56273B1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11C5CE" w14:textId="77777777" w:rsidR="00DE00A3" w:rsidRDefault="00DE00A3" w:rsidP="00DE00A3">
      <w:pPr>
        <w:pStyle w:val="Heading3"/>
      </w:pPr>
      <w:bookmarkStart w:id="227" w:name="_Toc48589218"/>
      <w:bookmarkStart w:id="228" w:name="_Toc48591889"/>
      <w:r>
        <w:t>17.3</w:t>
      </w:r>
      <w:r>
        <w:tab/>
        <w:t>FS_EMSA (Feasibility Study on Streaming Architecture extensions For Edge processing)</w:t>
      </w:r>
      <w:bookmarkEnd w:id="227"/>
      <w:bookmarkEnd w:id="228"/>
    </w:p>
    <w:p w14:paraId="56DE4661" w14:textId="77777777" w:rsidR="00DE00A3" w:rsidRDefault="00DE00A3" w:rsidP="00DE00A3">
      <w:pPr>
        <w:rPr>
          <w:rFonts w:ascii="Arial" w:hAnsi="Arial" w:cs="Arial"/>
          <w:b/>
          <w:sz w:val="24"/>
        </w:rPr>
      </w:pPr>
      <w:r>
        <w:rPr>
          <w:rFonts w:ascii="Arial" w:hAnsi="Arial" w:cs="Arial"/>
          <w:b/>
          <w:color w:val="0000FF"/>
          <w:sz w:val="24"/>
        </w:rPr>
        <w:t>S4-200942</w:t>
      </w:r>
      <w:r>
        <w:rPr>
          <w:rFonts w:ascii="Arial" w:hAnsi="Arial" w:cs="Arial"/>
          <w:b/>
          <w:color w:val="0000FF"/>
          <w:sz w:val="24"/>
        </w:rPr>
        <w:tab/>
      </w:r>
      <w:r>
        <w:rPr>
          <w:rFonts w:ascii="Arial" w:hAnsi="Arial" w:cs="Arial"/>
          <w:b/>
          <w:sz w:val="24"/>
        </w:rPr>
        <w:t>EMSA Use Case Template and Definitions</w:t>
      </w:r>
    </w:p>
    <w:p w14:paraId="283EC936"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QUALCOMM Europe Inc. - Italy</w:t>
      </w:r>
    </w:p>
    <w:p w14:paraId="0BB9EB85" w14:textId="77777777" w:rsidR="00DE00A3" w:rsidRDefault="00DE00A3" w:rsidP="00DE00A3">
      <w:pPr>
        <w:rPr>
          <w:color w:val="808080"/>
        </w:rPr>
      </w:pPr>
      <w:r>
        <w:rPr>
          <w:color w:val="808080"/>
        </w:rPr>
        <w:t>(Replaces S4-200842)</w:t>
      </w:r>
    </w:p>
    <w:p w14:paraId="768D0B0E" w14:textId="77777777" w:rsidR="00DE00A3" w:rsidRDefault="00DE00A3" w:rsidP="00DE00A3">
      <w:pPr>
        <w:rPr>
          <w:rFonts w:ascii="Arial" w:hAnsi="Arial" w:cs="Arial"/>
          <w:b/>
        </w:rPr>
      </w:pPr>
      <w:r>
        <w:rPr>
          <w:rFonts w:ascii="Arial" w:hAnsi="Arial" w:cs="Arial"/>
          <w:b/>
        </w:rPr>
        <w:t xml:space="preserve">Abstract: </w:t>
      </w:r>
    </w:p>
    <w:p w14:paraId="1BEE0BB4" w14:textId="77777777" w:rsidR="00DE00A3" w:rsidRDefault="00DE00A3" w:rsidP="00DE00A3">
      <w:r>
        <w:t>Discussed in plenary</w:t>
      </w:r>
    </w:p>
    <w:p w14:paraId="1643B65C" w14:textId="77777777" w:rsidR="00DE00A3" w:rsidRDefault="00DE00A3" w:rsidP="00DE00A3">
      <w:pPr>
        <w:rPr>
          <w:rFonts w:ascii="Arial" w:hAnsi="Arial" w:cs="Arial"/>
          <w:b/>
        </w:rPr>
      </w:pPr>
      <w:r>
        <w:rPr>
          <w:rFonts w:ascii="Arial" w:hAnsi="Arial" w:cs="Arial"/>
          <w:b/>
        </w:rPr>
        <w:t xml:space="preserve">Discussion: </w:t>
      </w:r>
    </w:p>
    <w:p w14:paraId="3EB7A337" w14:textId="77777777" w:rsidR="00DE00A3" w:rsidRDefault="00DE00A3" w:rsidP="00DE00A3">
      <w:r>
        <w:t>Qualcomm ,Imed presented the document.</w:t>
      </w:r>
    </w:p>
    <w:p w14:paraId="25FD4CE0"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AE354" w14:textId="77777777" w:rsidR="00DE00A3" w:rsidRDefault="00DE00A3" w:rsidP="00DE00A3">
      <w:pPr>
        <w:rPr>
          <w:rFonts w:ascii="Arial" w:hAnsi="Arial" w:cs="Arial"/>
          <w:b/>
          <w:sz w:val="24"/>
        </w:rPr>
      </w:pPr>
      <w:r>
        <w:rPr>
          <w:rFonts w:ascii="Arial" w:hAnsi="Arial" w:cs="Arial"/>
          <w:b/>
          <w:color w:val="0000FF"/>
          <w:sz w:val="24"/>
        </w:rPr>
        <w:t>S4-200959</w:t>
      </w:r>
      <w:r>
        <w:rPr>
          <w:rFonts w:ascii="Arial" w:hAnsi="Arial" w:cs="Arial"/>
          <w:b/>
          <w:color w:val="0000FF"/>
          <w:sz w:val="24"/>
        </w:rPr>
        <w:tab/>
      </w:r>
      <w:r>
        <w:rPr>
          <w:rFonts w:ascii="Arial" w:hAnsi="Arial" w:cs="Arial"/>
          <w:b/>
          <w:sz w:val="24"/>
        </w:rPr>
        <w:t>Draft Time Plan for the EMSA Study Item v0.2.1</w:t>
      </w:r>
    </w:p>
    <w:p w14:paraId="626FB899" w14:textId="77777777" w:rsidR="00DE00A3" w:rsidRDefault="00DE00A3" w:rsidP="00DE00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w:t>
      </w:r>
    </w:p>
    <w:p w14:paraId="7309B06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25203" w14:textId="77777777" w:rsidR="00DE00A3" w:rsidRDefault="00DE00A3" w:rsidP="00DE00A3">
      <w:pPr>
        <w:pStyle w:val="Heading3"/>
      </w:pPr>
      <w:bookmarkStart w:id="229" w:name="_Toc48589219"/>
      <w:bookmarkStart w:id="230" w:name="_Toc48591890"/>
      <w:r>
        <w:lastRenderedPageBreak/>
        <w:t>17.4</w:t>
      </w:r>
      <w:r>
        <w:tab/>
      </w:r>
      <w:proofErr w:type="spellStart"/>
      <w:r>
        <w:t>FS_VR_CoGui</w:t>
      </w:r>
      <w:proofErr w:type="spellEnd"/>
      <w:r>
        <w:t xml:space="preserve"> (Feasibility Study on VR Streaming Conformance and Guidelines)</w:t>
      </w:r>
      <w:bookmarkEnd w:id="229"/>
      <w:bookmarkEnd w:id="230"/>
    </w:p>
    <w:p w14:paraId="1AD12638" w14:textId="77777777" w:rsidR="00DE00A3" w:rsidRDefault="00DE00A3" w:rsidP="00DE00A3">
      <w:pPr>
        <w:pStyle w:val="Heading3"/>
      </w:pPr>
      <w:bookmarkStart w:id="231" w:name="_Toc48589220"/>
      <w:bookmarkStart w:id="232" w:name="_Toc48591891"/>
      <w:r>
        <w:t>17.5</w:t>
      </w:r>
      <w:r>
        <w:tab/>
        <w:t>FS_5GVideo (Feasibility Study on 5G Video Codec Characteristics)</w:t>
      </w:r>
      <w:bookmarkEnd w:id="231"/>
      <w:bookmarkEnd w:id="232"/>
    </w:p>
    <w:p w14:paraId="64B3DFC0" w14:textId="77777777" w:rsidR="00DE00A3" w:rsidRDefault="00DE00A3" w:rsidP="00DE00A3">
      <w:pPr>
        <w:rPr>
          <w:rFonts w:ascii="Arial" w:hAnsi="Arial" w:cs="Arial"/>
          <w:b/>
          <w:sz w:val="24"/>
        </w:rPr>
      </w:pPr>
      <w:r>
        <w:rPr>
          <w:rFonts w:ascii="Arial" w:hAnsi="Arial" w:cs="Arial"/>
          <w:b/>
          <w:color w:val="0000FF"/>
          <w:sz w:val="24"/>
        </w:rPr>
        <w:t>S4-200958</w:t>
      </w:r>
      <w:r>
        <w:rPr>
          <w:rFonts w:ascii="Arial" w:hAnsi="Arial" w:cs="Arial"/>
          <w:b/>
          <w:color w:val="0000FF"/>
          <w:sz w:val="24"/>
        </w:rPr>
        <w:tab/>
      </w:r>
      <w:r>
        <w:rPr>
          <w:rFonts w:ascii="Arial" w:hAnsi="Arial" w:cs="Arial"/>
          <w:b/>
          <w:sz w:val="24"/>
        </w:rPr>
        <w:t>LS on video codec evaluation</w:t>
      </w:r>
    </w:p>
    <w:p w14:paraId="639BA56F" w14:textId="77777777" w:rsidR="00DE00A3" w:rsidRDefault="00DE00A3" w:rsidP="00DE00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ITU-T Q6/16 (Question 6, Study Group 16), ISO/IEC SC29 WG 11 (MPEG)</w:t>
      </w:r>
      <w:r>
        <w:rPr>
          <w:i/>
        </w:rPr>
        <w:br/>
      </w:r>
      <w:r>
        <w:rPr>
          <w:i/>
        </w:rPr>
        <w:tab/>
      </w:r>
      <w:r>
        <w:rPr>
          <w:i/>
        </w:rPr>
        <w:tab/>
      </w:r>
      <w:r>
        <w:rPr>
          <w:i/>
        </w:rPr>
        <w:tab/>
      </w:r>
      <w:r>
        <w:rPr>
          <w:i/>
        </w:rPr>
        <w:tab/>
      </w:r>
      <w:r>
        <w:rPr>
          <w:i/>
        </w:rPr>
        <w:tab/>
        <w:t>Source: 3GPP SA4</w:t>
      </w:r>
    </w:p>
    <w:p w14:paraId="6526879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D6848" w14:textId="77777777" w:rsidR="00DE00A3" w:rsidRDefault="00DE00A3" w:rsidP="00DE00A3">
      <w:pPr>
        <w:rPr>
          <w:rFonts w:ascii="Arial" w:hAnsi="Arial" w:cs="Arial"/>
          <w:b/>
          <w:sz w:val="24"/>
        </w:rPr>
      </w:pPr>
      <w:r>
        <w:rPr>
          <w:rFonts w:ascii="Arial" w:hAnsi="Arial" w:cs="Arial"/>
          <w:b/>
          <w:color w:val="0000FF"/>
          <w:sz w:val="24"/>
        </w:rPr>
        <w:t>S4-200891</w:t>
      </w:r>
      <w:r>
        <w:rPr>
          <w:rFonts w:ascii="Arial" w:hAnsi="Arial" w:cs="Arial"/>
          <w:b/>
          <w:color w:val="0000FF"/>
          <w:sz w:val="24"/>
        </w:rPr>
        <w:tab/>
      </w:r>
      <w:r>
        <w:rPr>
          <w:rFonts w:ascii="Arial" w:hAnsi="Arial" w:cs="Arial"/>
          <w:b/>
          <w:sz w:val="24"/>
        </w:rPr>
        <w:t>Draft TR 26.955 v0.2.0</w:t>
      </w:r>
    </w:p>
    <w:p w14:paraId="73064840" w14:textId="77777777" w:rsidR="00DE00A3" w:rsidRDefault="00DE00A3" w:rsidP="00DE00A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Source: Video</w:t>
      </w:r>
    </w:p>
    <w:p w14:paraId="530EC4FF" w14:textId="77777777" w:rsidR="00DE00A3" w:rsidRDefault="00DE00A3" w:rsidP="00DE00A3">
      <w:pPr>
        <w:rPr>
          <w:rFonts w:ascii="Arial" w:hAnsi="Arial" w:cs="Arial"/>
          <w:b/>
        </w:rPr>
      </w:pPr>
      <w:r>
        <w:rPr>
          <w:rFonts w:ascii="Arial" w:hAnsi="Arial" w:cs="Arial"/>
          <w:b/>
        </w:rPr>
        <w:t xml:space="preserve">Abstract: </w:t>
      </w:r>
    </w:p>
    <w:p w14:paraId="78A84D50" w14:textId="77777777" w:rsidR="00DE00A3" w:rsidRDefault="00DE00A3" w:rsidP="00DE00A3">
      <w:r>
        <w:t>Agreed over Email discussion</w:t>
      </w:r>
    </w:p>
    <w:p w14:paraId="6BAAFEBB"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FB31C4" w14:textId="77777777" w:rsidR="00DE00A3" w:rsidRDefault="00DE00A3" w:rsidP="00DE00A3">
      <w:pPr>
        <w:rPr>
          <w:rFonts w:ascii="Arial" w:hAnsi="Arial" w:cs="Arial"/>
          <w:b/>
          <w:sz w:val="24"/>
        </w:rPr>
      </w:pPr>
      <w:r>
        <w:rPr>
          <w:rFonts w:ascii="Arial" w:hAnsi="Arial" w:cs="Arial"/>
          <w:b/>
          <w:color w:val="0000FF"/>
          <w:sz w:val="24"/>
        </w:rPr>
        <w:t>S4-200896</w:t>
      </w:r>
      <w:r>
        <w:rPr>
          <w:rFonts w:ascii="Arial" w:hAnsi="Arial" w:cs="Arial"/>
          <w:b/>
          <w:color w:val="0000FF"/>
          <w:sz w:val="24"/>
        </w:rPr>
        <w:tab/>
      </w:r>
      <w:r>
        <w:rPr>
          <w:rFonts w:ascii="Arial" w:hAnsi="Arial" w:cs="Arial"/>
          <w:b/>
          <w:sz w:val="24"/>
        </w:rPr>
        <w:t>Proposed Work Plan for FS_5GVideo</w:t>
      </w:r>
    </w:p>
    <w:p w14:paraId="54B0D9FC"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Video</w:t>
      </w:r>
    </w:p>
    <w:p w14:paraId="1FA771B7" w14:textId="77777777" w:rsidR="00DE00A3" w:rsidRDefault="00DE00A3" w:rsidP="00DE00A3">
      <w:pPr>
        <w:rPr>
          <w:rFonts w:ascii="Arial" w:hAnsi="Arial" w:cs="Arial"/>
          <w:b/>
        </w:rPr>
      </w:pPr>
      <w:r>
        <w:rPr>
          <w:rFonts w:ascii="Arial" w:hAnsi="Arial" w:cs="Arial"/>
          <w:b/>
        </w:rPr>
        <w:t xml:space="preserve">Abstract: </w:t>
      </w:r>
    </w:p>
    <w:p w14:paraId="75C232CC" w14:textId="77777777" w:rsidR="00DE00A3" w:rsidRDefault="00DE00A3" w:rsidP="00DE00A3">
      <w:r>
        <w:t>Agreed over email discussion</w:t>
      </w:r>
    </w:p>
    <w:p w14:paraId="3623BA97" w14:textId="77777777" w:rsidR="00DE00A3" w:rsidRDefault="00DE00A3" w:rsidP="00DE00A3">
      <w:pPr>
        <w:rPr>
          <w:rFonts w:ascii="Arial" w:hAnsi="Arial" w:cs="Arial"/>
          <w:b/>
        </w:rPr>
      </w:pPr>
      <w:r>
        <w:rPr>
          <w:rFonts w:ascii="Arial" w:hAnsi="Arial" w:cs="Arial"/>
          <w:b/>
        </w:rPr>
        <w:t xml:space="preserve">Discussion: </w:t>
      </w:r>
    </w:p>
    <w:p w14:paraId="13B9FDB6" w14:textId="77777777" w:rsidR="00DE00A3" w:rsidRDefault="00DE00A3" w:rsidP="00DE00A3">
      <w:r>
        <w:t xml:space="preserve">Qualcomm, Thomas has presented the document. </w:t>
      </w:r>
    </w:p>
    <w:p w14:paraId="6146F433" w14:textId="77777777" w:rsidR="00DE00A3" w:rsidRDefault="00DE00A3" w:rsidP="00DE00A3">
      <w:r>
        <w:t>Discussions:</w:t>
      </w:r>
    </w:p>
    <w:p w14:paraId="7A13347F" w14:textId="77777777" w:rsidR="00DE00A3" w:rsidRDefault="00DE00A3" w:rsidP="00DE00A3">
      <w:r>
        <w:t xml:space="preserve">Chair: Instead of having power in </w:t>
      </w:r>
      <w:proofErr w:type="spellStart"/>
      <w:r>
        <w:t>everycall</w:t>
      </w:r>
      <w:proofErr w:type="spellEnd"/>
      <w:r>
        <w:t xml:space="preserve"> for sending out the LS, it would be good to have the </w:t>
      </w:r>
      <w:proofErr w:type="spellStart"/>
      <w:r>
        <w:t>'power</w:t>
      </w:r>
      <w:proofErr w:type="spellEnd"/>
      <w:r>
        <w:t xml:space="preserve"> for agreement' to send the LS before the ITU SG 16 or MPEG meeting, when it is most required. </w:t>
      </w:r>
    </w:p>
    <w:p w14:paraId="4DD1E286" w14:textId="77777777" w:rsidR="00DE00A3" w:rsidRDefault="00DE00A3" w:rsidP="00DE00A3">
      <w:r>
        <w:t>Gilles: In order to solve this, it would be wise to put this LS on the agenda as necessary so that, interested people can join in.</w:t>
      </w:r>
    </w:p>
    <w:p w14:paraId="07EC0839" w14:textId="77777777" w:rsidR="00DE00A3" w:rsidRDefault="00DE00A3" w:rsidP="00DE00A3">
      <w:r>
        <w:t>No other comments being made on this document, it was agreed.</w:t>
      </w:r>
    </w:p>
    <w:p w14:paraId="0504288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92C6BE" w14:textId="77777777" w:rsidR="00DE00A3" w:rsidRDefault="00DE00A3" w:rsidP="00DE00A3">
      <w:pPr>
        <w:rPr>
          <w:rFonts w:ascii="Arial" w:hAnsi="Arial" w:cs="Arial"/>
          <w:b/>
          <w:sz w:val="24"/>
        </w:rPr>
      </w:pPr>
      <w:r>
        <w:rPr>
          <w:rFonts w:ascii="Arial" w:hAnsi="Arial" w:cs="Arial"/>
          <w:b/>
          <w:color w:val="0000FF"/>
          <w:sz w:val="24"/>
        </w:rPr>
        <w:t>S4-200948</w:t>
      </w:r>
      <w:r>
        <w:rPr>
          <w:rFonts w:ascii="Arial" w:hAnsi="Arial" w:cs="Arial"/>
          <w:b/>
          <w:color w:val="0000FF"/>
          <w:sz w:val="24"/>
        </w:rPr>
        <w:tab/>
      </w:r>
      <w:proofErr w:type="spellStart"/>
      <w:r>
        <w:rPr>
          <w:rFonts w:ascii="Arial" w:hAnsi="Arial" w:cs="Arial"/>
          <w:b/>
          <w:sz w:val="24"/>
        </w:rPr>
        <w:t>Github</w:t>
      </w:r>
      <w:proofErr w:type="spellEnd"/>
      <w:r>
        <w:rPr>
          <w:rFonts w:ascii="Arial" w:hAnsi="Arial" w:cs="Arial"/>
          <w:b/>
          <w:sz w:val="24"/>
        </w:rPr>
        <w:t xml:space="preserve"> Repository for 5G Video</w:t>
      </w:r>
    </w:p>
    <w:p w14:paraId="18DF0D64"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Qualcomm</w:t>
      </w:r>
    </w:p>
    <w:p w14:paraId="401168CE" w14:textId="77777777" w:rsidR="00DE00A3" w:rsidRDefault="00DE00A3" w:rsidP="00DE00A3">
      <w:pPr>
        <w:rPr>
          <w:rFonts w:ascii="Arial" w:hAnsi="Arial" w:cs="Arial"/>
          <w:b/>
        </w:rPr>
      </w:pPr>
      <w:r>
        <w:rPr>
          <w:rFonts w:ascii="Arial" w:hAnsi="Arial" w:cs="Arial"/>
          <w:b/>
        </w:rPr>
        <w:t xml:space="preserve">Discussion: </w:t>
      </w:r>
    </w:p>
    <w:p w14:paraId="76EE7881" w14:textId="77777777" w:rsidR="00DE00A3" w:rsidRDefault="00DE00A3" w:rsidP="00DE00A3">
      <w:r>
        <w:t xml:space="preserve">Qualcomm, Thomas has presented this document. </w:t>
      </w:r>
    </w:p>
    <w:p w14:paraId="3591EC9E" w14:textId="77777777" w:rsidR="00DE00A3" w:rsidRDefault="00DE00A3" w:rsidP="00DE00A3">
      <w:r>
        <w:t xml:space="preserve">For generating test, or reference bit streams. Potentially </w:t>
      </w:r>
      <w:proofErr w:type="spellStart"/>
      <w:r>
        <w:t>colelcting</w:t>
      </w:r>
      <w:proofErr w:type="spellEnd"/>
      <w:r>
        <w:t xml:space="preserve"> s/w tools. </w:t>
      </w:r>
    </w:p>
    <w:p w14:paraId="3A2F37B3" w14:textId="75C3C506" w:rsidR="00DE00A3" w:rsidRDefault="00DE00A3" w:rsidP="00DE00A3">
      <w:r>
        <w:t>To support th</w:t>
      </w:r>
      <w:ins w:id="233" w:author="Thomas Stockhammer" w:date="2020-08-19T10:31:00Z">
        <w:r w:rsidR="009349FC">
          <w:t>ese</w:t>
        </w:r>
      </w:ins>
      <w:del w:id="234" w:author="Thomas Stockhammer" w:date="2020-08-19T10:31:00Z">
        <w:r w:rsidDel="009349FC">
          <w:delText>is</w:delText>
        </w:r>
      </w:del>
      <w:r>
        <w:t xml:space="preserve"> collaborative issues, it is good to have a ETSI repository. It is a </w:t>
      </w:r>
      <w:proofErr w:type="spellStart"/>
      <w:r>
        <w:t>Github</w:t>
      </w:r>
      <w:proofErr w:type="spellEnd"/>
      <w:r>
        <w:t xml:space="preserve"> repository. </w:t>
      </w:r>
    </w:p>
    <w:p w14:paraId="4078A0C0" w14:textId="77777777" w:rsidR="00DE00A3" w:rsidRDefault="00DE00A3" w:rsidP="00DE00A3">
      <w:r>
        <w:t>Chair: MCC needs to confident</w:t>
      </w:r>
    </w:p>
    <w:p w14:paraId="6EBBAD9B" w14:textId="77777777" w:rsidR="00DE00A3" w:rsidRDefault="00DE00A3" w:rsidP="00DE00A3">
      <w:r>
        <w:t xml:space="preserve">GitHub is a platform alternative to the ETSI platform. </w:t>
      </w:r>
    </w:p>
    <w:p w14:paraId="30FFF491" w14:textId="77777777" w:rsidR="00DE00A3" w:rsidRDefault="00DE00A3" w:rsidP="00DE00A3">
      <w:r>
        <w:lastRenderedPageBreak/>
        <w:t xml:space="preserve">Ericsson, Thorsten: It is confusing to use ETSI and </w:t>
      </w:r>
      <w:proofErr w:type="spellStart"/>
      <w:r>
        <w:t>github</w:t>
      </w:r>
      <w:proofErr w:type="spellEnd"/>
      <w:r>
        <w:t xml:space="preserve"> as they are two alternative platform. So, it is important to use the specific platform. </w:t>
      </w:r>
      <w:proofErr w:type="spellStart"/>
      <w:r>
        <w:t>Github</w:t>
      </w:r>
      <w:proofErr w:type="spellEnd"/>
      <w:r>
        <w:t xml:space="preserve"> accounts cannot be used and ETSI log in has to be used.</w:t>
      </w:r>
    </w:p>
    <w:p w14:paraId="66562FD2" w14:textId="43465212" w:rsidR="00DE00A3" w:rsidRDefault="00DE00A3" w:rsidP="00DE00A3">
      <w:r>
        <w:t>We can create a 2nd sub-repository apart from SA4 TS 2</w:t>
      </w:r>
      <w:ins w:id="235" w:author="Thomas Stockhammer" w:date="2020-08-19T10:19:00Z">
        <w:r w:rsidR="00D507D3">
          <w:t>6</w:t>
        </w:r>
      </w:ins>
      <w:del w:id="236" w:author="Thomas Stockhammer" w:date="2020-08-19T10:19:00Z">
        <w:r w:rsidDel="00D507D3">
          <w:delText>5</w:delText>
        </w:r>
      </w:del>
      <w:r>
        <w:t xml:space="preserve">.512 </w:t>
      </w:r>
      <w:del w:id="237" w:author="Thomas Stockhammer" w:date="2020-08-19T10:31:00Z">
        <w:r w:rsidDel="00885ED5">
          <w:delText xml:space="preserve">and </w:delText>
        </w:r>
      </w:del>
      <w:ins w:id="238" w:author="Thomas Stockhammer" w:date="2020-08-19T10:31:00Z">
        <w:r w:rsidR="00885ED5">
          <w:t>for</w:t>
        </w:r>
        <w:r w:rsidR="00885ED5">
          <w:t xml:space="preserve"> </w:t>
        </w:r>
      </w:ins>
      <w:r>
        <w:t xml:space="preserve">5G_Video.  </w:t>
      </w:r>
    </w:p>
    <w:p w14:paraId="137580A1" w14:textId="77777777" w:rsidR="00DE00A3" w:rsidRDefault="00DE00A3" w:rsidP="00DE00A3">
      <w:r>
        <w:t xml:space="preserve">Qualcomm, Thomas: let's just fix </w:t>
      </w:r>
    </w:p>
    <w:p w14:paraId="1DD46533" w14:textId="77777777" w:rsidR="00DE00A3" w:rsidRDefault="00DE00A3" w:rsidP="00DE00A3">
      <w:r>
        <w:t xml:space="preserve">Imed: We have a SA4 repository. By the direction of ETSI, it should be a new sub-repository should be created like the existing. </w:t>
      </w:r>
    </w:p>
    <w:p w14:paraId="783B1EA7" w14:textId="77777777" w:rsidR="00DE00A3" w:rsidRDefault="00DE00A3" w:rsidP="00DE00A3">
      <w:r>
        <w:t xml:space="preserve">But, why it needs to be on </w:t>
      </w:r>
      <w:proofErr w:type="spellStart"/>
      <w:r>
        <w:t>Github</w:t>
      </w:r>
      <w:proofErr w:type="spellEnd"/>
      <w:r>
        <w:t xml:space="preserve">. </w:t>
      </w:r>
    </w:p>
    <w:p w14:paraId="0F13F7AA" w14:textId="77777777" w:rsidR="00DE00A3" w:rsidRDefault="00DE00A3" w:rsidP="00DE00A3">
      <w:r>
        <w:t>Qualcomm, Thomas: Is it going to be taking care of ? ETSI ?</w:t>
      </w:r>
    </w:p>
    <w:p w14:paraId="0C10E624" w14:textId="77777777" w:rsidR="00DE00A3" w:rsidRDefault="00DE00A3" w:rsidP="00DE00A3">
      <w:r>
        <w:t xml:space="preserve">Imed: yes, ETSI </w:t>
      </w:r>
    </w:p>
    <w:p w14:paraId="7F599B16" w14:textId="77777777" w:rsidR="00DE00A3" w:rsidRDefault="00DE00A3" w:rsidP="00DE00A3">
      <w:r>
        <w:t>Thomas: I don’t think why it should not be kept public (the scripts, etc)</w:t>
      </w:r>
    </w:p>
    <w:p w14:paraId="2B9F9B0C" w14:textId="77777777" w:rsidR="00DE00A3" w:rsidRDefault="00DE00A3" w:rsidP="00DE00A3">
      <w:r>
        <w:t xml:space="preserve">Chair: We have in principle agreement to make the scripts, codes, public over the ETSI sub-repository. </w:t>
      </w:r>
    </w:p>
    <w:p w14:paraId="250BDF2C" w14:textId="77777777" w:rsidR="00DE00A3" w:rsidRDefault="00DE00A3" w:rsidP="00DE00A3">
      <w:r>
        <w:t>Revised to 960.</w:t>
      </w:r>
    </w:p>
    <w:p w14:paraId="537D5D3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S4-200960</w:t>
      </w:r>
      <w:r>
        <w:rPr>
          <w:color w:val="993300"/>
          <w:u w:val="single"/>
        </w:rPr>
        <w:t>.</w:t>
      </w:r>
    </w:p>
    <w:p w14:paraId="0B6E1D11" w14:textId="77777777" w:rsidR="00DE00A3" w:rsidRDefault="00DE00A3" w:rsidP="00DE00A3">
      <w:pPr>
        <w:rPr>
          <w:rFonts w:ascii="Arial" w:hAnsi="Arial" w:cs="Arial"/>
          <w:b/>
          <w:sz w:val="24"/>
        </w:rPr>
      </w:pPr>
      <w:r>
        <w:rPr>
          <w:rFonts w:ascii="Arial" w:hAnsi="Arial" w:cs="Arial"/>
          <w:b/>
          <w:color w:val="0000FF"/>
          <w:sz w:val="24"/>
        </w:rPr>
        <w:t>S4-200960</w:t>
      </w:r>
      <w:r>
        <w:rPr>
          <w:rFonts w:ascii="Arial" w:hAnsi="Arial" w:cs="Arial"/>
          <w:b/>
          <w:color w:val="0000FF"/>
          <w:sz w:val="24"/>
        </w:rPr>
        <w:tab/>
      </w:r>
      <w:proofErr w:type="spellStart"/>
      <w:r>
        <w:rPr>
          <w:rFonts w:ascii="Arial" w:hAnsi="Arial" w:cs="Arial"/>
          <w:b/>
          <w:sz w:val="24"/>
        </w:rPr>
        <w:t>Github</w:t>
      </w:r>
      <w:proofErr w:type="spellEnd"/>
      <w:r>
        <w:rPr>
          <w:rFonts w:ascii="Arial" w:hAnsi="Arial" w:cs="Arial"/>
          <w:b/>
          <w:sz w:val="24"/>
        </w:rPr>
        <w:t xml:space="preserve"> Repository for 5G Video</w:t>
      </w:r>
    </w:p>
    <w:p w14:paraId="1A5DC1FC" w14:textId="77777777" w:rsidR="00DE00A3" w:rsidRDefault="00DE00A3" w:rsidP="00DE00A3">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Qualcomm</w:t>
      </w:r>
    </w:p>
    <w:p w14:paraId="19E7ABDA" w14:textId="77777777" w:rsidR="00DE00A3" w:rsidRDefault="00DE00A3" w:rsidP="00DE00A3">
      <w:pPr>
        <w:rPr>
          <w:color w:val="808080"/>
        </w:rPr>
      </w:pPr>
      <w:r>
        <w:rPr>
          <w:color w:val="808080"/>
        </w:rPr>
        <w:t>(Replaces S4-200948)</w:t>
      </w:r>
    </w:p>
    <w:p w14:paraId="67B892B9"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E1BCD1" w14:textId="77777777" w:rsidR="00DE00A3" w:rsidRDefault="00DE00A3" w:rsidP="00DE00A3">
      <w:pPr>
        <w:pStyle w:val="Heading3"/>
      </w:pPr>
      <w:bookmarkStart w:id="239" w:name="_Toc48589221"/>
      <w:bookmarkStart w:id="240" w:name="_Toc48591892"/>
      <w:r>
        <w:t>17.6</w:t>
      </w:r>
      <w:r>
        <w:tab/>
        <w:t>FS_FLUS_NBMP (Feasibility Study on the use of NBMP in E_FLUS)</w:t>
      </w:r>
      <w:bookmarkEnd w:id="239"/>
      <w:bookmarkEnd w:id="240"/>
    </w:p>
    <w:p w14:paraId="25157033" w14:textId="77777777" w:rsidR="00DE00A3" w:rsidRDefault="00DE00A3" w:rsidP="00DE00A3">
      <w:pPr>
        <w:rPr>
          <w:rFonts w:ascii="Arial" w:hAnsi="Arial" w:cs="Arial"/>
          <w:b/>
          <w:sz w:val="24"/>
        </w:rPr>
      </w:pPr>
      <w:r>
        <w:rPr>
          <w:rFonts w:ascii="Arial" w:hAnsi="Arial" w:cs="Arial"/>
          <w:b/>
          <w:color w:val="0000FF"/>
          <w:sz w:val="24"/>
        </w:rPr>
        <w:t>S4-200747</w:t>
      </w:r>
      <w:r>
        <w:rPr>
          <w:rFonts w:ascii="Arial" w:hAnsi="Arial" w:cs="Arial"/>
          <w:b/>
          <w:color w:val="0000FF"/>
          <w:sz w:val="24"/>
        </w:rPr>
        <w:tab/>
      </w:r>
      <w:r>
        <w:rPr>
          <w:rFonts w:ascii="Arial" w:hAnsi="Arial" w:cs="Arial"/>
          <w:b/>
          <w:sz w:val="24"/>
        </w:rPr>
        <w:t xml:space="preserve">FS_FLUS_NBMP: Draft of Permanent Document </w:t>
      </w:r>
    </w:p>
    <w:p w14:paraId="427E18F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Tencent</w:t>
      </w:r>
    </w:p>
    <w:p w14:paraId="7A8F82CE"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9A0DF2" w14:textId="77777777" w:rsidR="00DE00A3" w:rsidRDefault="00DE00A3" w:rsidP="00DE00A3">
      <w:pPr>
        <w:rPr>
          <w:rFonts w:ascii="Arial" w:hAnsi="Arial" w:cs="Arial"/>
          <w:b/>
          <w:sz w:val="24"/>
        </w:rPr>
      </w:pPr>
      <w:r>
        <w:rPr>
          <w:rFonts w:ascii="Arial" w:hAnsi="Arial" w:cs="Arial"/>
          <w:b/>
          <w:color w:val="0000FF"/>
          <w:sz w:val="24"/>
        </w:rPr>
        <w:t>S4-200903</w:t>
      </w:r>
      <w:r>
        <w:rPr>
          <w:rFonts w:ascii="Arial" w:hAnsi="Arial" w:cs="Arial"/>
          <w:b/>
          <w:color w:val="0000FF"/>
          <w:sz w:val="24"/>
        </w:rPr>
        <w:tab/>
      </w:r>
      <w:r>
        <w:rPr>
          <w:rFonts w:ascii="Arial" w:hAnsi="Arial" w:cs="Arial"/>
          <w:b/>
          <w:sz w:val="24"/>
        </w:rPr>
        <w:t>FS_FLUS_NBMP: Updated Workplan</w:t>
      </w:r>
    </w:p>
    <w:p w14:paraId="2715F986"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Tencent</w:t>
      </w:r>
    </w:p>
    <w:p w14:paraId="11123FDB" w14:textId="77777777" w:rsidR="00DE00A3" w:rsidRDefault="00DE00A3" w:rsidP="00DE00A3">
      <w:pPr>
        <w:rPr>
          <w:color w:val="808080"/>
        </w:rPr>
      </w:pPr>
      <w:r>
        <w:rPr>
          <w:color w:val="808080"/>
        </w:rPr>
        <w:t>(Replaces S4-200748)</w:t>
      </w:r>
    </w:p>
    <w:p w14:paraId="0428748D" w14:textId="77777777" w:rsidR="00DE00A3" w:rsidRDefault="00DE00A3" w:rsidP="00DE00A3">
      <w:pPr>
        <w:rPr>
          <w:rFonts w:ascii="Arial" w:hAnsi="Arial" w:cs="Arial"/>
          <w:b/>
        </w:rPr>
      </w:pPr>
      <w:r>
        <w:rPr>
          <w:rFonts w:ascii="Arial" w:hAnsi="Arial" w:cs="Arial"/>
          <w:b/>
        </w:rPr>
        <w:t xml:space="preserve">Abstract: </w:t>
      </w:r>
    </w:p>
    <w:p w14:paraId="1F0BFD59" w14:textId="77777777" w:rsidR="00DE00A3" w:rsidRDefault="00DE00A3" w:rsidP="00DE00A3">
      <w:r>
        <w:t>sent for agreement over email. (may 29)</w:t>
      </w:r>
    </w:p>
    <w:p w14:paraId="2A02F4AF"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719DA3" w14:textId="77777777" w:rsidR="00DE00A3" w:rsidRDefault="00DE00A3" w:rsidP="00DE00A3">
      <w:pPr>
        <w:pStyle w:val="Heading2"/>
      </w:pPr>
      <w:bookmarkStart w:id="241" w:name="_Toc48589222"/>
      <w:bookmarkStart w:id="242" w:name="_Toc48591893"/>
      <w:r>
        <w:t>18</w:t>
      </w:r>
      <w:r>
        <w:tab/>
        <w:t>Work Items and Study Items under the responsibility of other TSGs/WGs impacting SA4 work</w:t>
      </w:r>
      <w:bookmarkEnd w:id="241"/>
      <w:bookmarkEnd w:id="242"/>
    </w:p>
    <w:p w14:paraId="77B95BAA" w14:textId="77777777" w:rsidR="00DE00A3" w:rsidRDefault="00DE00A3" w:rsidP="00DE00A3">
      <w:pPr>
        <w:pStyle w:val="Heading2"/>
      </w:pPr>
      <w:bookmarkStart w:id="243" w:name="_Toc48589223"/>
      <w:bookmarkStart w:id="244" w:name="_Toc48591894"/>
      <w:r>
        <w:t>19</w:t>
      </w:r>
      <w:r>
        <w:tab/>
        <w:t>New Work / New Work Items and Study Items</w:t>
      </w:r>
      <w:bookmarkEnd w:id="243"/>
      <w:bookmarkEnd w:id="244"/>
    </w:p>
    <w:p w14:paraId="1CFE86B7" w14:textId="77777777" w:rsidR="00DE00A3" w:rsidRDefault="00DE00A3" w:rsidP="00DE00A3">
      <w:pPr>
        <w:rPr>
          <w:rFonts w:ascii="Arial" w:hAnsi="Arial" w:cs="Arial"/>
          <w:b/>
          <w:sz w:val="24"/>
        </w:rPr>
      </w:pPr>
      <w:r>
        <w:rPr>
          <w:rFonts w:ascii="Arial" w:hAnsi="Arial" w:cs="Arial"/>
          <w:b/>
          <w:color w:val="0000FF"/>
          <w:sz w:val="24"/>
        </w:rPr>
        <w:t>S4-200918</w:t>
      </w:r>
      <w:r>
        <w:rPr>
          <w:rFonts w:ascii="Arial" w:hAnsi="Arial" w:cs="Arial"/>
          <w:b/>
          <w:color w:val="0000FF"/>
          <w:sz w:val="24"/>
        </w:rPr>
        <w:tab/>
      </w:r>
      <w:r>
        <w:rPr>
          <w:rFonts w:ascii="Arial" w:hAnsi="Arial" w:cs="Arial"/>
          <w:b/>
          <w:sz w:val="24"/>
        </w:rPr>
        <w:t>New WID on Extension for headset interface tests of UE (</w:t>
      </w:r>
      <w:proofErr w:type="spellStart"/>
      <w:r>
        <w:rPr>
          <w:rFonts w:ascii="Arial" w:hAnsi="Arial" w:cs="Arial"/>
          <w:b/>
          <w:sz w:val="24"/>
        </w:rPr>
        <w:t>HInT</w:t>
      </w:r>
      <w:proofErr w:type="spellEnd"/>
      <w:r>
        <w:rPr>
          <w:rFonts w:ascii="Arial" w:hAnsi="Arial" w:cs="Arial"/>
          <w:b/>
          <w:sz w:val="24"/>
        </w:rPr>
        <w:t>)</w:t>
      </w:r>
    </w:p>
    <w:p w14:paraId="6B82DAFE" w14:textId="77777777" w:rsidR="00DE00A3" w:rsidRDefault="00DE00A3" w:rsidP="00DE00A3">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HEAD acoustics GmbH, Orange, Sony Mobile Communications, Samsung Electronics Co., Ltd, Qualcomm Incorporated</w:t>
      </w:r>
    </w:p>
    <w:p w14:paraId="16182B2D" w14:textId="77777777" w:rsidR="00DE00A3" w:rsidRDefault="00DE00A3" w:rsidP="00DE00A3">
      <w:pPr>
        <w:rPr>
          <w:color w:val="808080"/>
        </w:rPr>
      </w:pPr>
      <w:r>
        <w:rPr>
          <w:color w:val="808080"/>
        </w:rPr>
        <w:t>(Replaces S4-200756)</w:t>
      </w:r>
    </w:p>
    <w:p w14:paraId="383D1C37" w14:textId="77777777" w:rsidR="00DE00A3" w:rsidRDefault="00DE00A3" w:rsidP="00DE00A3">
      <w:pPr>
        <w:rPr>
          <w:rFonts w:ascii="Arial" w:hAnsi="Arial" w:cs="Arial"/>
          <w:b/>
        </w:rPr>
      </w:pPr>
      <w:r>
        <w:rPr>
          <w:rFonts w:ascii="Arial" w:hAnsi="Arial" w:cs="Arial"/>
          <w:b/>
        </w:rPr>
        <w:t xml:space="preserve">Abstract: </w:t>
      </w:r>
    </w:p>
    <w:p w14:paraId="1B702CAB" w14:textId="77777777" w:rsidR="00DE00A3" w:rsidRDefault="00DE00A3" w:rsidP="00DE00A3">
      <w:r>
        <w:t>Discussed in plenary</w:t>
      </w:r>
    </w:p>
    <w:p w14:paraId="396E68EC"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BC068A" w14:textId="77777777" w:rsidR="00DE00A3" w:rsidRDefault="00DE00A3" w:rsidP="00DE00A3">
      <w:pPr>
        <w:rPr>
          <w:rFonts w:ascii="Arial" w:hAnsi="Arial" w:cs="Arial"/>
          <w:b/>
          <w:sz w:val="24"/>
        </w:rPr>
      </w:pPr>
      <w:r>
        <w:rPr>
          <w:rFonts w:ascii="Arial" w:hAnsi="Arial" w:cs="Arial"/>
          <w:b/>
          <w:color w:val="0000FF"/>
          <w:sz w:val="24"/>
        </w:rPr>
        <w:t>S4-200897</w:t>
      </w:r>
      <w:r>
        <w:rPr>
          <w:rFonts w:ascii="Arial" w:hAnsi="Arial" w:cs="Arial"/>
          <w:b/>
          <w:color w:val="0000FF"/>
          <w:sz w:val="24"/>
        </w:rPr>
        <w:tab/>
      </w:r>
      <w:r>
        <w:rPr>
          <w:rFonts w:ascii="Arial" w:hAnsi="Arial" w:cs="Arial"/>
          <w:b/>
          <w:sz w:val="24"/>
        </w:rPr>
        <w:t>New SID on 5G Glass-type AR/MR Devices</w:t>
      </w:r>
    </w:p>
    <w:p w14:paraId="5753D00C"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Electronics France SA</w:t>
      </w:r>
    </w:p>
    <w:p w14:paraId="45613620" w14:textId="77777777" w:rsidR="00DE00A3" w:rsidRDefault="00DE00A3" w:rsidP="00DE00A3">
      <w:pPr>
        <w:rPr>
          <w:color w:val="808080"/>
        </w:rPr>
      </w:pPr>
      <w:r>
        <w:rPr>
          <w:color w:val="808080"/>
        </w:rPr>
        <w:t>(Replaces S4-200894)</w:t>
      </w:r>
    </w:p>
    <w:p w14:paraId="3D663454" w14:textId="77777777" w:rsidR="00DE00A3" w:rsidRDefault="00DE00A3" w:rsidP="00DE00A3">
      <w:pPr>
        <w:rPr>
          <w:rFonts w:ascii="Arial" w:hAnsi="Arial" w:cs="Arial"/>
          <w:b/>
        </w:rPr>
      </w:pPr>
      <w:r>
        <w:rPr>
          <w:rFonts w:ascii="Arial" w:hAnsi="Arial" w:cs="Arial"/>
          <w:b/>
        </w:rPr>
        <w:t xml:space="preserve">Discussion: </w:t>
      </w:r>
    </w:p>
    <w:p w14:paraId="14F25807" w14:textId="43BC27BD" w:rsidR="00DE00A3" w:rsidRDefault="00DE00A3" w:rsidP="00DE00A3">
      <w:r>
        <w:t xml:space="preserve">Samsung, Ryan Lee </w:t>
      </w:r>
      <w:del w:id="245" w:author="Thomas Stockhammer" w:date="2020-08-19T10:32:00Z">
        <w:r w:rsidDel="00685B91">
          <w:delText xml:space="preserve">has </w:delText>
        </w:r>
      </w:del>
      <w:r>
        <w:t xml:space="preserve">presented this document. </w:t>
      </w:r>
    </w:p>
    <w:p w14:paraId="3027D265" w14:textId="77777777" w:rsidR="00DE00A3" w:rsidRDefault="00DE00A3" w:rsidP="00DE00A3">
      <w:r>
        <w:t xml:space="preserve">Discussions: </w:t>
      </w:r>
    </w:p>
    <w:p w14:paraId="02BF3BF8" w14:textId="77777777" w:rsidR="00DE00A3" w:rsidRDefault="00DE00A3" w:rsidP="00DE00A3">
      <w:r>
        <w:t xml:space="preserve">Chair: Hope 'access networks' </w:t>
      </w:r>
      <w:proofErr w:type="spellStart"/>
      <w:r>
        <w:t>Iis</w:t>
      </w:r>
      <w:proofErr w:type="spellEnd"/>
      <w:r>
        <w:t xml:space="preserve"> included to as to relate it with radio systems parameters as there could be impacts on it. </w:t>
      </w:r>
    </w:p>
    <w:p w14:paraId="7D6C534F" w14:textId="77777777" w:rsidR="00DE00A3" w:rsidRDefault="00DE00A3" w:rsidP="00DE00A3">
      <w:r>
        <w:t xml:space="preserve">However, why the 'UICC apps', or why 'others' box is ticked. </w:t>
      </w:r>
    </w:p>
    <w:p w14:paraId="3FC50313" w14:textId="77777777" w:rsidR="00DE00A3" w:rsidRDefault="00DE00A3" w:rsidP="00DE00A3">
      <w:r>
        <w:t xml:space="preserve">Ryan: Need to find out. </w:t>
      </w:r>
    </w:p>
    <w:p w14:paraId="0413C6C0" w14:textId="77777777" w:rsidR="00DE00A3" w:rsidRDefault="00DE00A3" w:rsidP="00DE00A3">
      <w:r>
        <w:t xml:space="preserve">Chair: there might be impacts due to the </w:t>
      </w:r>
      <w:proofErr w:type="spellStart"/>
      <w:r>
        <w:t>side</w:t>
      </w:r>
      <w:del w:id="246" w:author="Thomas Stockhammer" w:date="2020-08-19T10:32:00Z">
        <w:r w:rsidDel="00685B91">
          <w:delText xml:space="preserve"> </w:delText>
        </w:r>
      </w:del>
      <w:r>
        <w:t>link</w:t>
      </w:r>
      <w:bookmarkStart w:id="247" w:name="_GoBack"/>
      <w:bookmarkEnd w:id="247"/>
      <w:proofErr w:type="spellEnd"/>
      <w:del w:id="248" w:author="Thomas Stockhammer" w:date="2020-08-19T10:32:00Z">
        <w:r w:rsidDel="00AA7726">
          <w:delText xml:space="preserve">s </w:delText>
        </w:r>
      </w:del>
      <w:r>
        <w:t xml:space="preserve">, that might be the reason why UICC is ticked. </w:t>
      </w:r>
    </w:p>
    <w:p w14:paraId="05BC54DF" w14:textId="77777777" w:rsidR="00DE00A3" w:rsidRDefault="00DE00A3" w:rsidP="00DE00A3">
      <w:r>
        <w:t xml:space="preserve">Gilles: appreciate the efforts to reach consensus on this document. </w:t>
      </w:r>
    </w:p>
    <w:p w14:paraId="2510AD6E" w14:textId="77777777" w:rsidR="00DE00A3" w:rsidRDefault="00DE00A3" w:rsidP="00DE00A3">
      <w:r>
        <w:t>Chair: Revised to 961</w:t>
      </w:r>
    </w:p>
    <w:p w14:paraId="0BDA1434"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S4-200961</w:t>
      </w:r>
      <w:r>
        <w:rPr>
          <w:color w:val="993300"/>
          <w:u w:val="single"/>
        </w:rPr>
        <w:t>.</w:t>
      </w:r>
    </w:p>
    <w:p w14:paraId="4845CE0E" w14:textId="77777777" w:rsidR="00DE00A3" w:rsidRDefault="00DE00A3" w:rsidP="00DE00A3">
      <w:pPr>
        <w:rPr>
          <w:rFonts w:ascii="Arial" w:hAnsi="Arial" w:cs="Arial"/>
          <w:b/>
          <w:sz w:val="24"/>
        </w:rPr>
      </w:pPr>
      <w:r>
        <w:rPr>
          <w:rFonts w:ascii="Arial" w:hAnsi="Arial" w:cs="Arial"/>
          <w:b/>
          <w:color w:val="0000FF"/>
          <w:sz w:val="24"/>
        </w:rPr>
        <w:t>S4-200961</w:t>
      </w:r>
      <w:r>
        <w:rPr>
          <w:rFonts w:ascii="Arial" w:hAnsi="Arial" w:cs="Arial"/>
          <w:b/>
          <w:color w:val="0000FF"/>
          <w:sz w:val="24"/>
        </w:rPr>
        <w:tab/>
      </w:r>
      <w:r>
        <w:rPr>
          <w:rFonts w:ascii="Arial" w:hAnsi="Arial" w:cs="Arial"/>
          <w:b/>
          <w:sz w:val="24"/>
        </w:rPr>
        <w:t>New SID on 5G Glass-type AR/MR Devices</w:t>
      </w:r>
    </w:p>
    <w:p w14:paraId="38FECDA5" w14:textId="77777777" w:rsidR="00DE00A3" w:rsidRDefault="00DE00A3" w:rsidP="00DE00A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Samsung Electronics Co., Ltd., Ericsson LM, Nokia Corporation, Tencent, Beijing Xiaomi Mobile Software, SK Telecom, Qualcomm Incorporated, AT&amp;T, LG Electronics Inc., KPN N.V., Deutsche Telekom AG, Huawei Technologies Co., Ltd., China Mobile Com. Corporation, </w:t>
      </w:r>
      <w:proofErr w:type="spellStart"/>
      <w:r>
        <w:rPr>
          <w:i/>
        </w:rPr>
        <w:t>InterDigital</w:t>
      </w:r>
      <w:proofErr w:type="spellEnd"/>
      <w:r>
        <w:rPr>
          <w:i/>
        </w:rPr>
        <w:t xml:space="preserve"> Communications, Inc, Facebook</w:t>
      </w:r>
    </w:p>
    <w:p w14:paraId="222415A0" w14:textId="77777777" w:rsidR="00DE00A3" w:rsidRDefault="00DE00A3" w:rsidP="00DE00A3">
      <w:pPr>
        <w:rPr>
          <w:color w:val="808080"/>
        </w:rPr>
      </w:pPr>
      <w:r>
        <w:rPr>
          <w:color w:val="808080"/>
        </w:rPr>
        <w:t>(Replaces S4-200897)</w:t>
      </w:r>
    </w:p>
    <w:p w14:paraId="5D5E5711"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3F0D02" w14:textId="77777777" w:rsidR="00DE00A3" w:rsidRDefault="00DE00A3" w:rsidP="00DE00A3">
      <w:pPr>
        <w:pStyle w:val="Heading2"/>
      </w:pPr>
      <w:bookmarkStart w:id="249" w:name="_Toc48589224"/>
      <w:bookmarkStart w:id="250" w:name="_Toc48591895"/>
      <w:r>
        <w:t>20</w:t>
      </w:r>
      <w:r>
        <w:tab/>
        <w:t>Postponed issues</w:t>
      </w:r>
      <w:bookmarkEnd w:id="249"/>
      <w:bookmarkEnd w:id="250"/>
    </w:p>
    <w:p w14:paraId="18E2B36F" w14:textId="77777777" w:rsidR="00DE00A3" w:rsidRDefault="00DE00A3" w:rsidP="00DE00A3">
      <w:pPr>
        <w:pStyle w:val="Heading2"/>
      </w:pPr>
      <w:bookmarkStart w:id="251" w:name="_Toc48589225"/>
      <w:bookmarkStart w:id="252" w:name="_Toc48591896"/>
      <w:r>
        <w:t>21</w:t>
      </w:r>
      <w:r>
        <w:tab/>
        <w:t>Review of the future work plan (next meeting dates, hosts)</w:t>
      </w:r>
      <w:bookmarkEnd w:id="251"/>
      <w:bookmarkEnd w:id="252"/>
    </w:p>
    <w:p w14:paraId="4C0A7B85" w14:textId="77777777" w:rsidR="00DE00A3" w:rsidRDefault="00DE00A3" w:rsidP="00DE00A3">
      <w:pPr>
        <w:rPr>
          <w:rFonts w:ascii="Arial" w:hAnsi="Arial" w:cs="Arial"/>
          <w:b/>
          <w:sz w:val="24"/>
        </w:rPr>
      </w:pPr>
      <w:r>
        <w:rPr>
          <w:rFonts w:ascii="Arial" w:hAnsi="Arial" w:cs="Arial"/>
          <w:b/>
          <w:color w:val="0000FF"/>
          <w:sz w:val="24"/>
        </w:rPr>
        <w:t>S4-200735</w:t>
      </w:r>
      <w:r>
        <w:rPr>
          <w:rFonts w:ascii="Arial" w:hAnsi="Arial" w:cs="Arial"/>
          <w:b/>
          <w:color w:val="0000FF"/>
          <w:sz w:val="24"/>
        </w:rPr>
        <w:tab/>
      </w:r>
      <w:r>
        <w:rPr>
          <w:rFonts w:ascii="Arial" w:hAnsi="Arial" w:cs="Arial"/>
          <w:b/>
          <w:sz w:val="24"/>
        </w:rPr>
        <w:t>Summary of the consolidated Workplan update status for SA4 WIs as on SA4#108-e</w:t>
      </w:r>
    </w:p>
    <w:p w14:paraId="4931811F"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0B335A02"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S4-200949</w:t>
      </w:r>
      <w:r>
        <w:rPr>
          <w:color w:val="993300"/>
          <w:u w:val="single"/>
        </w:rPr>
        <w:t>.</w:t>
      </w:r>
    </w:p>
    <w:p w14:paraId="4C10A6BD" w14:textId="77777777" w:rsidR="00DE00A3" w:rsidRDefault="00DE00A3" w:rsidP="00DE00A3">
      <w:pPr>
        <w:rPr>
          <w:rFonts w:ascii="Arial" w:hAnsi="Arial" w:cs="Arial"/>
          <w:b/>
          <w:sz w:val="24"/>
        </w:rPr>
      </w:pPr>
      <w:r>
        <w:rPr>
          <w:rFonts w:ascii="Arial" w:hAnsi="Arial" w:cs="Arial"/>
          <w:b/>
          <w:color w:val="0000FF"/>
          <w:sz w:val="24"/>
        </w:rPr>
        <w:lastRenderedPageBreak/>
        <w:t>S4-200949</w:t>
      </w:r>
      <w:r>
        <w:rPr>
          <w:rFonts w:ascii="Arial" w:hAnsi="Arial" w:cs="Arial"/>
          <w:b/>
          <w:color w:val="0000FF"/>
          <w:sz w:val="24"/>
        </w:rPr>
        <w:tab/>
      </w:r>
      <w:r>
        <w:rPr>
          <w:rFonts w:ascii="Arial" w:hAnsi="Arial" w:cs="Arial"/>
          <w:b/>
          <w:sz w:val="24"/>
        </w:rPr>
        <w:t>Summary of the consolidated Workplan update status for SA4 WIs as on SA4#109-e</w:t>
      </w:r>
    </w:p>
    <w:p w14:paraId="35D97A5A"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7337926D" w14:textId="77777777" w:rsidR="00DE00A3" w:rsidRDefault="00DE00A3" w:rsidP="00DE00A3">
      <w:pPr>
        <w:rPr>
          <w:color w:val="808080"/>
        </w:rPr>
      </w:pPr>
      <w:r>
        <w:rPr>
          <w:color w:val="808080"/>
        </w:rPr>
        <w:t>(Replaces S4-200735)</w:t>
      </w:r>
    </w:p>
    <w:p w14:paraId="35F96798"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S4-200966</w:t>
      </w:r>
      <w:r>
        <w:rPr>
          <w:color w:val="993300"/>
          <w:u w:val="single"/>
        </w:rPr>
        <w:t>.</w:t>
      </w:r>
    </w:p>
    <w:p w14:paraId="3C07FFC5" w14:textId="77777777" w:rsidR="00DE00A3" w:rsidRDefault="00DE00A3" w:rsidP="00DE00A3">
      <w:pPr>
        <w:rPr>
          <w:rFonts w:ascii="Arial" w:hAnsi="Arial" w:cs="Arial"/>
          <w:b/>
          <w:sz w:val="24"/>
        </w:rPr>
      </w:pPr>
      <w:r>
        <w:rPr>
          <w:rFonts w:ascii="Arial" w:hAnsi="Arial" w:cs="Arial"/>
          <w:b/>
          <w:color w:val="0000FF"/>
          <w:sz w:val="24"/>
        </w:rPr>
        <w:t>S4-200966</w:t>
      </w:r>
      <w:r>
        <w:rPr>
          <w:rFonts w:ascii="Arial" w:hAnsi="Arial" w:cs="Arial"/>
          <w:b/>
          <w:color w:val="0000FF"/>
          <w:sz w:val="24"/>
        </w:rPr>
        <w:tab/>
      </w:r>
      <w:r>
        <w:rPr>
          <w:rFonts w:ascii="Arial" w:hAnsi="Arial" w:cs="Arial"/>
          <w:b/>
          <w:sz w:val="24"/>
        </w:rPr>
        <w:t>Summary of the consolidated Workplan update status for SA4 WIs as on SA4#109-e</w:t>
      </w:r>
    </w:p>
    <w:p w14:paraId="19EC0255" w14:textId="77777777" w:rsidR="00DE00A3" w:rsidRDefault="00DE00A3" w:rsidP="00DE00A3">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3GPP MCC</w:t>
      </w:r>
    </w:p>
    <w:p w14:paraId="0E224196" w14:textId="77777777" w:rsidR="00DE00A3" w:rsidRDefault="00DE00A3" w:rsidP="00DE00A3">
      <w:pPr>
        <w:rPr>
          <w:color w:val="808080"/>
        </w:rPr>
      </w:pPr>
      <w:r>
        <w:rPr>
          <w:color w:val="808080"/>
        </w:rPr>
        <w:t>(Replaces S4-200949)</w:t>
      </w:r>
    </w:p>
    <w:p w14:paraId="533ACEA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16376F" w14:textId="77777777" w:rsidR="00DE00A3" w:rsidRDefault="00DE00A3" w:rsidP="00DE00A3">
      <w:pPr>
        <w:pStyle w:val="Heading2"/>
      </w:pPr>
      <w:bookmarkStart w:id="253" w:name="_Toc48589226"/>
      <w:bookmarkStart w:id="254" w:name="_Toc48591897"/>
      <w:r>
        <w:t>22</w:t>
      </w:r>
      <w:r>
        <w:tab/>
        <w:t>Any Other Business</w:t>
      </w:r>
      <w:bookmarkEnd w:id="253"/>
      <w:bookmarkEnd w:id="254"/>
    </w:p>
    <w:p w14:paraId="7959463B" w14:textId="77777777" w:rsidR="00DE00A3" w:rsidRDefault="00DE00A3" w:rsidP="00DE00A3">
      <w:pPr>
        <w:rPr>
          <w:rFonts w:ascii="Arial" w:hAnsi="Arial" w:cs="Arial"/>
          <w:b/>
          <w:sz w:val="24"/>
        </w:rPr>
      </w:pPr>
      <w:r>
        <w:rPr>
          <w:rFonts w:ascii="Arial" w:hAnsi="Arial" w:cs="Arial"/>
          <w:b/>
          <w:color w:val="0000FF"/>
          <w:sz w:val="24"/>
        </w:rPr>
        <w:t>S4-200775</w:t>
      </w:r>
      <w:r>
        <w:rPr>
          <w:rFonts w:ascii="Arial" w:hAnsi="Arial" w:cs="Arial"/>
          <w:b/>
          <w:color w:val="0000FF"/>
          <w:sz w:val="24"/>
        </w:rPr>
        <w:tab/>
      </w:r>
      <w:proofErr w:type="spellStart"/>
      <w:r>
        <w:rPr>
          <w:rFonts w:ascii="Arial" w:hAnsi="Arial" w:cs="Arial"/>
          <w:b/>
          <w:sz w:val="24"/>
        </w:rPr>
        <w:t>InterSDO</w:t>
      </w:r>
      <w:proofErr w:type="spellEnd"/>
      <w:r>
        <w:rPr>
          <w:rFonts w:ascii="Arial" w:hAnsi="Arial" w:cs="Arial"/>
          <w:b/>
          <w:sz w:val="24"/>
        </w:rPr>
        <w:t xml:space="preserve"> Meeting Summary</w:t>
      </w:r>
    </w:p>
    <w:p w14:paraId="70E84C60" w14:textId="77777777" w:rsidR="00DE00A3" w:rsidRDefault="00DE00A3" w:rsidP="00DE00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14:paraId="1AC70453" w14:textId="77777777" w:rsidR="00DE00A3" w:rsidRDefault="00DE00A3" w:rsidP="00DE00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FDAAF5" w14:textId="77777777" w:rsidR="00DE00A3" w:rsidRDefault="00DE00A3" w:rsidP="00DE00A3">
      <w:pPr>
        <w:pStyle w:val="Heading2"/>
      </w:pPr>
      <w:bookmarkStart w:id="255" w:name="_Toc48589227"/>
      <w:bookmarkStart w:id="256" w:name="_Toc48591898"/>
      <w:r>
        <w:t>23</w:t>
      </w:r>
      <w:r>
        <w:tab/>
        <w:t>Closing of e-meeting: Wednesday June 3rd, at 17:00 hours CEST (at the latest)</w:t>
      </w:r>
      <w:bookmarkEnd w:id="255"/>
      <w:bookmarkEnd w:id="256"/>
    </w:p>
    <w:p w14:paraId="21946BCC" w14:textId="77777777" w:rsidR="00DE00A3" w:rsidRDefault="00DE00A3" w:rsidP="00DE00A3">
      <w:pPr>
        <w:pStyle w:val="FP"/>
      </w:pPr>
    </w:p>
    <w:p w14:paraId="55F82F13" w14:textId="77777777" w:rsidR="00DE00A3" w:rsidRDefault="00DE00A3" w:rsidP="00DE00A3">
      <w:pPr>
        <w:pStyle w:val="FP"/>
      </w:pPr>
      <w:r>
        <w:t xml:space="preserve">Report prepared by: </w:t>
      </w:r>
      <w:r w:rsidR="003D25B2">
        <w:t>Jayeeta Saha</w:t>
      </w:r>
    </w:p>
    <w:p w14:paraId="2D32CE0F" w14:textId="77777777" w:rsidR="00DE00A3" w:rsidRDefault="00DE00A3" w:rsidP="00DE00A3">
      <w:pPr>
        <w:pStyle w:val="FP"/>
      </w:pPr>
    </w:p>
    <w:p w14:paraId="1117ED58" w14:textId="77777777" w:rsidR="00A024F5" w:rsidRDefault="00A024F5" w:rsidP="00DE00A3">
      <w:pPr>
        <w:pStyle w:val="FP"/>
      </w:pPr>
    </w:p>
    <w:p w14:paraId="5DF8FEEA" w14:textId="77777777" w:rsidR="00A024F5" w:rsidRDefault="00A024F5" w:rsidP="00DE00A3">
      <w:pPr>
        <w:pStyle w:val="FP"/>
      </w:pPr>
    </w:p>
    <w:p w14:paraId="34584ED2" w14:textId="77777777" w:rsidR="00A024F5" w:rsidRDefault="00A024F5" w:rsidP="00DE00A3">
      <w:pPr>
        <w:pStyle w:val="FP"/>
      </w:pPr>
    </w:p>
    <w:p w14:paraId="3AD492C6" w14:textId="77777777" w:rsidR="00A024F5" w:rsidRDefault="00A024F5" w:rsidP="00DE00A3">
      <w:pPr>
        <w:pStyle w:val="FP"/>
      </w:pPr>
    </w:p>
    <w:p w14:paraId="080F9086" w14:textId="77777777" w:rsidR="00A024F5" w:rsidRDefault="00A024F5" w:rsidP="00DE00A3">
      <w:pPr>
        <w:pStyle w:val="FP"/>
      </w:pPr>
    </w:p>
    <w:p w14:paraId="582808F2" w14:textId="77777777" w:rsidR="00A024F5" w:rsidRDefault="00A024F5" w:rsidP="00DE00A3">
      <w:pPr>
        <w:pStyle w:val="FP"/>
      </w:pPr>
    </w:p>
    <w:p w14:paraId="12EC0276" w14:textId="77777777" w:rsidR="00A024F5" w:rsidRDefault="00A024F5" w:rsidP="00DE00A3">
      <w:pPr>
        <w:pStyle w:val="FP"/>
      </w:pPr>
    </w:p>
    <w:p w14:paraId="0327147B" w14:textId="77777777" w:rsidR="00A024F5" w:rsidRDefault="00A024F5" w:rsidP="00DE00A3">
      <w:pPr>
        <w:pStyle w:val="FP"/>
      </w:pPr>
    </w:p>
    <w:p w14:paraId="0D495B39" w14:textId="77777777" w:rsidR="00A024F5" w:rsidRDefault="00A024F5" w:rsidP="00DE00A3">
      <w:pPr>
        <w:pStyle w:val="FP"/>
      </w:pPr>
    </w:p>
    <w:p w14:paraId="523D5773" w14:textId="77777777" w:rsidR="00A024F5" w:rsidRDefault="00A024F5" w:rsidP="00DE00A3">
      <w:pPr>
        <w:pStyle w:val="FP"/>
      </w:pPr>
    </w:p>
    <w:p w14:paraId="1650BB06" w14:textId="77777777" w:rsidR="00A024F5" w:rsidRDefault="00A024F5" w:rsidP="00DE00A3">
      <w:pPr>
        <w:pStyle w:val="FP"/>
      </w:pPr>
    </w:p>
    <w:p w14:paraId="3223A115" w14:textId="77777777" w:rsidR="00A024F5" w:rsidRDefault="00A024F5" w:rsidP="00DE00A3">
      <w:pPr>
        <w:pStyle w:val="FP"/>
      </w:pPr>
    </w:p>
    <w:p w14:paraId="1BE77C8C" w14:textId="77777777" w:rsidR="00A024F5" w:rsidRDefault="00A024F5" w:rsidP="00DE00A3">
      <w:pPr>
        <w:pStyle w:val="FP"/>
      </w:pPr>
    </w:p>
    <w:p w14:paraId="1AA1B924" w14:textId="77777777" w:rsidR="00A024F5" w:rsidRDefault="00A024F5" w:rsidP="00DE00A3">
      <w:pPr>
        <w:pStyle w:val="FP"/>
      </w:pPr>
    </w:p>
    <w:p w14:paraId="494848FC" w14:textId="77777777" w:rsidR="00A024F5" w:rsidRDefault="00A024F5" w:rsidP="00DE00A3">
      <w:pPr>
        <w:pStyle w:val="FP"/>
      </w:pPr>
    </w:p>
    <w:p w14:paraId="7524BA25" w14:textId="77777777" w:rsidR="00A024F5" w:rsidRDefault="00A024F5" w:rsidP="00DE00A3">
      <w:pPr>
        <w:pStyle w:val="FP"/>
      </w:pPr>
    </w:p>
    <w:p w14:paraId="1D060C0A" w14:textId="77777777" w:rsidR="00A024F5" w:rsidRDefault="00A024F5" w:rsidP="00DE00A3">
      <w:pPr>
        <w:pStyle w:val="FP"/>
      </w:pPr>
    </w:p>
    <w:p w14:paraId="0C089302" w14:textId="77777777" w:rsidR="00A024F5" w:rsidRDefault="00A024F5" w:rsidP="00DE00A3">
      <w:pPr>
        <w:pStyle w:val="FP"/>
      </w:pPr>
    </w:p>
    <w:p w14:paraId="3FFC701E" w14:textId="77777777" w:rsidR="00A024F5" w:rsidRDefault="00A024F5" w:rsidP="00DE00A3">
      <w:pPr>
        <w:pStyle w:val="FP"/>
      </w:pPr>
    </w:p>
    <w:p w14:paraId="5266182C" w14:textId="77777777" w:rsidR="00A024F5" w:rsidRDefault="00A024F5" w:rsidP="00DE00A3">
      <w:pPr>
        <w:pStyle w:val="FP"/>
      </w:pPr>
    </w:p>
    <w:p w14:paraId="31BA31B1" w14:textId="77777777" w:rsidR="00A024F5" w:rsidRDefault="00A024F5" w:rsidP="00DE00A3">
      <w:pPr>
        <w:pStyle w:val="FP"/>
      </w:pPr>
    </w:p>
    <w:p w14:paraId="4F1127BF" w14:textId="77777777" w:rsidR="00A024F5" w:rsidRDefault="00A024F5" w:rsidP="00DE00A3">
      <w:pPr>
        <w:pStyle w:val="FP"/>
      </w:pPr>
    </w:p>
    <w:p w14:paraId="602E990F" w14:textId="77777777" w:rsidR="00A024F5" w:rsidRDefault="00A024F5" w:rsidP="00DE00A3">
      <w:pPr>
        <w:pStyle w:val="FP"/>
      </w:pPr>
    </w:p>
    <w:p w14:paraId="76B2CA02" w14:textId="77777777" w:rsidR="00A024F5" w:rsidRDefault="00A024F5" w:rsidP="00DE00A3">
      <w:pPr>
        <w:pStyle w:val="FP"/>
      </w:pPr>
    </w:p>
    <w:p w14:paraId="43FCAEB4" w14:textId="77777777" w:rsidR="00A024F5" w:rsidRDefault="00A024F5" w:rsidP="00DE00A3">
      <w:pPr>
        <w:pStyle w:val="FP"/>
      </w:pPr>
    </w:p>
    <w:p w14:paraId="4FC71285" w14:textId="77777777" w:rsidR="00A024F5" w:rsidRDefault="00A024F5" w:rsidP="00A024F5">
      <w:pPr>
        <w:pStyle w:val="Heading2"/>
      </w:pPr>
      <w:bookmarkStart w:id="257" w:name="_Toc48591899"/>
      <w:r>
        <w:lastRenderedPageBreak/>
        <w:t>Annex A: Contribution documents and status</w:t>
      </w:r>
      <w:bookmarkEnd w:id="257"/>
    </w:p>
    <w:p w14:paraId="231E5E12" w14:textId="77777777" w:rsidR="00A024F5" w:rsidRDefault="00A024F5" w:rsidP="00A024F5">
      <w:pPr>
        <w:pStyle w:val="Heading3"/>
      </w:pPr>
      <w:bookmarkStart w:id="258" w:name="_Toc48591900"/>
      <w:r>
        <w:t>A1: List of Change Requests</w:t>
      </w:r>
      <w:bookmarkEnd w:id="258"/>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95"/>
        <w:gridCol w:w="1160"/>
        <w:gridCol w:w="937"/>
        <w:gridCol w:w="907"/>
        <w:gridCol w:w="897"/>
        <w:gridCol w:w="706"/>
        <w:gridCol w:w="877"/>
        <w:gridCol w:w="721"/>
        <w:gridCol w:w="820"/>
        <w:gridCol w:w="1024"/>
      </w:tblGrid>
      <w:tr w:rsidR="00A024F5" w14:paraId="42720BE7" w14:textId="77777777" w:rsidTr="00A024F5">
        <w:trPr>
          <w:trHeight w:val="690"/>
        </w:trPr>
        <w:tc>
          <w:tcPr>
            <w:tcW w:w="750" w:type="dxa"/>
            <w:tcBorders>
              <w:top w:val="single" w:sz="4" w:space="0" w:color="auto"/>
              <w:left w:val="single" w:sz="4" w:space="0" w:color="auto"/>
              <w:bottom w:val="single" w:sz="4" w:space="0" w:color="auto"/>
              <w:right w:val="single" w:sz="4" w:space="0" w:color="auto"/>
            </w:tcBorders>
            <w:shd w:val="clear" w:color="auto" w:fill="75B91A"/>
            <w:hideMark/>
          </w:tcPr>
          <w:p w14:paraId="5F0BA5A4" w14:textId="77777777" w:rsidR="00A024F5" w:rsidRDefault="00A024F5">
            <w:pPr>
              <w:overflowPunct/>
              <w:autoSpaceDE/>
              <w:adjustRightInd/>
              <w:spacing w:after="0"/>
              <w:jc w:val="center"/>
              <w:rPr>
                <w:rFonts w:ascii="Arial" w:hAnsi="Arial" w:cs="Arial"/>
                <w:b/>
                <w:bCs/>
                <w:sz w:val="18"/>
                <w:szCs w:val="18"/>
              </w:rPr>
            </w:pPr>
            <w:proofErr w:type="spellStart"/>
            <w:r>
              <w:rPr>
                <w:rFonts w:ascii="Arial" w:hAnsi="Arial" w:cs="Arial"/>
                <w:b/>
                <w:bCs/>
                <w:sz w:val="18"/>
                <w:szCs w:val="18"/>
              </w:rPr>
              <w:t>TDoc</w:t>
            </w:r>
            <w:proofErr w:type="spellEnd"/>
          </w:p>
        </w:tc>
        <w:tc>
          <w:tcPr>
            <w:tcW w:w="1293" w:type="dxa"/>
            <w:tcBorders>
              <w:top w:val="single" w:sz="4" w:space="0" w:color="auto"/>
              <w:left w:val="single" w:sz="4" w:space="0" w:color="auto"/>
              <w:bottom w:val="single" w:sz="4" w:space="0" w:color="auto"/>
              <w:right w:val="single" w:sz="4" w:space="0" w:color="auto"/>
            </w:tcBorders>
            <w:shd w:val="clear" w:color="auto" w:fill="75B91A"/>
            <w:hideMark/>
          </w:tcPr>
          <w:p w14:paraId="5CDE5AE5"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Title</w:t>
            </w:r>
          </w:p>
        </w:tc>
        <w:tc>
          <w:tcPr>
            <w:tcW w:w="1159" w:type="dxa"/>
            <w:tcBorders>
              <w:top w:val="single" w:sz="4" w:space="0" w:color="auto"/>
              <w:left w:val="single" w:sz="4" w:space="0" w:color="auto"/>
              <w:bottom w:val="single" w:sz="4" w:space="0" w:color="auto"/>
              <w:right w:val="single" w:sz="4" w:space="0" w:color="auto"/>
            </w:tcBorders>
            <w:shd w:val="clear" w:color="auto" w:fill="75B91A"/>
            <w:hideMark/>
          </w:tcPr>
          <w:p w14:paraId="5951E69F"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Source</w:t>
            </w:r>
          </w:p>
        </w:tc>
        <w:tc>
          <w:tcPr>
            <w:tcW w:w="937" w:type="dxa"/>
            <w:tcBorders>
              <w:top w:val="single" w:sz="4" w:space="0" w:color="auto"/>
              <w:left w:val="single" w:sz="4" w:space="0" w:color="auto"/>
              <w:bottom w:val="single" w:sz="4" w:space="0" w:color="auto"/>
              <w:right w:val="single" w:sz="4" w:space="0" w:color="auto"/>
            </w:tcBorders>
            <w:shd w:val="clear" w:color="auto" w:fill="75B91A"/>
            <w:hideMark/>
          </w:tcPr>
          <w:p w14:paraId="36093D06" w14:textId="77777777" w:rsidR="00A024F5" w:rsidRDefault="00A024F5">
            <w:pPr>
              <w:overflowPunct/>
              <w:autoSpaceDE/>
              <w:adjustRightInd/>
              <w:spacing w:after="0"/>
              <w:jc w:val="center"/>
              <w:rPr>
                <w:rFonts w:ascii="Arial" w:hAnsi="Arial" w:cs="Arial"/>
                <w:b/>
                <w:bCs/>
                <w:sz w:val="18"/>
                <w:szCs w:val="18"/>
              </w:rPr>
            </w:pPr>
            <w:proofErr w:type="spellStart"/>
            <w:r>
              <w:rPr>
                <w:rFonts w:ascii="Arial" w:hAnsi="Arial" w:cs="Arial"/>
                <w:b/>
                <w:bCs/>
                <w:sz w:val="18"/>
                <w:szCs w:val="18"/>
              </w:rPr>
              <w:t>TDoc</w:t>
            </w:r>
            <w:proofErr w:type="spellEnd"/>
            <w:r>
              <w:rPr>
                <w:rFonts w:ascii="Arial" w:hAnsi="Arial" w:cs="Arial"/>
                <w:b/>
                <w:bCs/>
                <w:sz w:val="18"/>
                <w:szCs w:val="18"/>
              </w:rPr>
              <w:t xml:space="preserve"> Status</w:t>
            </w:r>
          </w:p>
        </w:tc>
        <w:tc>
          <w:tcPr>
            <w:tcW w:w="907" w:type="dxa"/>
            <w:tcBorders>
              <w:top w:val="single" w:sz="4" w:space="0" w:color="auto"/>
              <w:left w:val="single" w:sz="4" w:space="0" w:color="auto"/>
              <w:bottom w:val="single" w:sz="4" w:space="0" w:color="auto"/>
              <w:right w:val="single" w:sz="4" w:space="0" w:color="auto"/>
            </w:tcBorders>
            <w:shd w:val="clear" w:color="auto" w:fill="75B91A"/>
            <w:hideMark/>
          </w:tcPr>
          <w:p w14:paraId="1B76F22A"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Is revision of</w:t>
            </w:r>
          </w:p>
        </w:tc>
        <w:tc>
          <w:tcPr>
            <w:tcW w:w="897" w:type="dxa"/>
            <w:tcBorders>
              <w:top w:val="single" w:sz="4" w:space="0" w:color="auto"/>
              <w:left w:val="single" w:sz="4" w:space="0" w:color="auto"/>
              <w:bottom w:val="single" w:sz="4" w:space="0" w:color="auto"/>
              <w:right w:val="single" w:sz="4" w:space="0" w:color="auto"/>
            </w:tcBorders>
            <w:shd w:val="clear" w:color="auto" w:fill="75B91A"/>
            <w:hideMark/>
          </w:tcPr>
          <w:p w14:paraId="3D34E6B6"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Release</w:t>
            </w:r>
          </w:p>
        </w:tc>
        <w:tc>
          <w:tcPr>
            <w:tcW w:w="706" w:type="dxa"/>
            <w:tcBorders>
              <w:top w:val="single" w:sz="4" w:space="0" w:color="auto"/>
              <w:left w:val="single" w:sz="4" w:space="0" w:color="auto"/>
              <w:bottom w:val="single" w:sz="4" w:space="0" w:color="auto"/>
              <w:right w:val="single" w:sz="4" w:space="0" w:color="auto"/>
            </w:tcBorders>
            <w:shd w:val="clear" w:color="auto" w:fill="75B91A"/>
            <w:hideMark/>
          </w:tcPr>
          <w:p w14:paraId="3183A976"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Spec</w:t>
            </w:r>
          </w:p>
        </w:tc>
        <w:tc>
          <w:tcPr>
            <w:tcW w:w="877" w:type="dxa"/>
            <w:tcBorders>
              <w:top w:val="single" w:sz="4" w:space="0" w:color="auto"/>
              <w:left w:val="single" w:sz="4" w:space="0" w:color="auto"/>
              <w:bottom w:val="single" w:sz="4" w:space="0" w:color="auto"/>
              <w:right w:val="single" w:sz="4" w:space="0" w:color="auto"/>
            </w:tcBorders>
            <w:shd w:val="clear" w:color="auto" w:fill="75B91A"/>
            <w:hideMark/>
          </w:tcPr>
          <w:p w14:paraId="2308E970"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Version</w:t>
            </w:r>
          </w:p>
        </w:tc>
        <w:tc>
          <w:tcPr>
            <w:tcW w:w="721" w:type="dxa"/>
            <w:tcBorders>
              <w:top w:val="single" w:sz="4" w:space="0" w:color="auto"/>
              <w:left w:val="single" w:sz="4" w:space="0" w:color="auto"/>
              <w:bottom w:val="single" w:sz="4" w:space="0" w:color="auto"/>
              <w:right w:val="single" w:sz="4" w:space="0" w:color="auto"/>
            </w:tcBorders>
            <w:shd w:val="clear" w:color="auto" w:fill="75B91A"/>
            <w:hideMark/>
          </w:tcPr>
          <w:p w14:paraId="27F031CD"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Related WIs</w:t>
            </w:r>
          </w:p>
        </w:tc>
        <w:tc>
          <w:tcPr>
            <w:tcW w:w="820" w:type="dxa"/>
            <w:tcBorders>
              <w:top w:val="single" w:sz="4" w:space="0" w:color="auto"/>
              <w:left w:val="single" w:sz="4" w:space="0" w:color="auto"/>
              <w:bottom w:val="single" w:sz="4" w:space="0" w:color="auto"/>
              <w:right w:val="single" w:sz="4" w:space="0" w:color="auto"/>
            </w:tcBorders>
            <w:shd w:val="clear" w:color="auto" w:fill="75B91A"/>
            <w:hideMark/>
          </w:tcPr>
          <w:p w14:paraId="44B33D38"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CR</w:t>
            </w:r>
          </w:p>
        </w:tc>
        <w:tc>
          <w:tcPr>
            <w:tcW w:w="1023" w:type="dxa"/>
            <w:tcBorders>
              <w:top w:val="single" w:sz="4" w:space="0" w:color="auto"/>
              <w:left w:val="single" w:sz="4" w:space="0" w:color="auto"/>
              <w:bottom w:val="single" w:sz="4" w:space="0" w:color="auto"/>
              <w:right w:val="single" w:sz="4" w:space="0" w:color="auto"/>
            </w:tcBorders>
            <w:shd w:val="clear" w:color="auto" w:fill="75B91A"/>
            <w:hideMark/>
          </w:tcPr>
          <w:p w14:paraId="2B406C94"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 xml:space="preserve">CR </w:t>
            </w:r>
          </w:p>
          <w:p w14:paraId="61923E6F" w14:textId="77777777" w:rsidR="00A024F5" w:rsidRDefault="00A024F5">
            <w:pPr>
              <w:overflowPunct/>
              <w:autoSpaceDE/>
              <w:adjustRightInd/>
              <w:spacing w:after="0"/>
              <w:jc w:val="center"/>
              <w:rPr>
                <w:rFonts w:ascii="Arial" w:hAnsi="Arial" w:cs="Arial"/>
                <w:b/>
                <w:bCs/>
                <w:sz w:val="18"/>
                <w:szCs w:val="18"/>
              </w:rPr>
            </w:pPr>
            <w:r>
              <w:rPr>
                <w:rFonts w:ascii="Arial" w:hAnsi="Arial" w:cs="Arial"/>
                <w:b/>
                <w:bCs/>
                <w:sz w:val="18"/>
                <w:szCs w:val="18"/>
              </w:rPr>
              <w:t xml:space="preserve">category </w:t>
            </w:r>
          </w:p>
        </w:tc>
      </w:tr>
      <w:tr w:rsidR="00A024F5" w14:paraId="557D58F6" w14:textId="77777777" w:rsidTr="00A024F5">
        <w:trPr>
          <w:trHeight w:val="450"/>
        </w:trPr>
        <w:tc>
          <w:tcPr>
            <w:tcW w:w="750" w:type="dxa"/>
            <w:tcBorders>
              <w:top w:val="single" w:sz="4" w:space="0" w:color="auto"/>
              <w:left w:val="single" w:sz="4" w:space="0" w:color="auto"/>
              <w:bottom w:val="single" w:sz="4" w:space="0" w:color="auto"/>
              <w:right w:val="single" w:sz="4" w:space="0" w:color="auto"/>
            </w:tcBorders>
            <w:hideMark/>
          </w:tcPr>
          <w:p w14:paraId="2C3F861E" w14:textId="77777777" w:rsidR="00A024F5" w:rsidRDefault="00AA7726">
            <w:pPr>
              <w:overflowPunct/>
              <w:autoSpaceDE/>
              <w:adjustRightInd/>
              <w:spacing w:after="0"/>
              <w:rPr>
                <w:rFonts w:ascii="Arial" w:hAnsi="Arial" w:cs="Arial"/>
                <w:b/>
                <w:bCs/>
                <w:color w:val="0000FF"/>
                <w:sz w:val="16"/>
                <w:szCs w:val="16"/>
                <w:u w:val="single"/>
              </w:rPr>
            </w:pPr>
            <w:hyperlink r:id="rId10" w:history="1">
              <w:r w:rsidR="00A024F5">
                <w:rPr>
                  <w:rStyle w:val="Hyperlink"/>
                  <w:rFonts w:ascii="Arial" w:hAnsi="Arial" w:cs="Arial"/>
                  <w:b/>
                  <w:bCs/>
                  <w:color w:val="0000FF"/>
                  <w:sz w:val="16"/>
                  <w:szCs w:val="16"/>
                </w:rPr>
                <w:t>S4-200712</w:t>
              </w:r>
            </w:hyperlink>
          </w:p>
        </w:tc>
        <w:tc>
          <w:tcPr>
            <w:tcW w:w="1293" w:type="dxa"/>
            <w:tcBorders>
              <w:top w:val="single" w:sz="4" w:space="0" w:color="auto"/>
              <w:left w:val="single" w:sz="4" w:space="0" w:color="auto"/>
              <w:bottom w:val="single" w:sz="4" w:space="0" w:color="auto"/>
              <w:right w:val="single" w:sz="4" w:space="0" w:color="auto"/>
            </w:tcBorders>
            <w:hideMark/>
          </w:tcPr>
          <w:p w14:paraId="1C0907A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176D0C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63456F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0F8C7B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312F26D" w14:textId="77777777" w:rsidR="00A024F5" w:rsidRDefault="00AA7726">
            <w:pPr>
              <w:overflowPunct/>
              <w:autoSpaceDE/>
              <w:adjustRightInd/>
              <w:spacing w:after="0"/>
              <w:rPr>
                <w:rFonts w:ascii="Arial" w:hAnsi="Arial" w:cs="Arial"/>
                <w:b/>
                <w:bCs/>
                <w:color w:val="0000FF"/>
                <w:sz w:val="16"/>
                <w:szCs w:val="16"/>
                <w:u w:val="single"/>
              </w:rPr>
            </w:pPr>
            <w:hyperlink r:id="rId11"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EB20DB" w14:textId="77777777" w:rsidR="00A024F5" w:rsidRDefault="00AA7726">
            <w:pPr>
              <w:overflowPunct/>
              <w:autoSpaceDE/>
              <w:adjustRightInd/>
              <w:spacing w:after="0"/>
              <w:rPr>
                <w:rFonts w:ascii="Arial" w:hAnsi="Arial" w:cs="Arial"/>
                <w:b/>
                <w:bCs/>
                <w:color w:val="0000FF"/>
                <w:sz w:val="16"/>
                <w:szCs w:val="16"/>
                <w:u w:val="single"/>
              </w:rPr>
            </w:pPr>
            <w:hyperlink r:id="rId12"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1F584E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19B5F534"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48C882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E4F5BB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A42B06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4CAB008" w14:textId="77777777" w:rsidR="00A024F5" w:rsidRDefault="00AA7726">
            <w:pPr>
              <w:overflowPunct/>
              <w:autoSpaceDE/>
              <w:adjustRightInd/>
              <w:spacing w:after="0"/>
              <w:rPr>
                <w:rFonts w:ascii="Arial" w:hAnsi="Arial" w:cs="Arial"/>
                <w:b/>
                <w:bCs/>
                <w:color w:val="0000FF"/>
                <w:sz w:val="16"/>
                <w:szCs w:val="16"/>
                <w:u w:val="single"/>
              </w:rPr>
            </w:pPr>
            <w:hyperlink r:id="rId13" w:history="1">
              <w:r w:rsidR="00A024F5">
                <w:rPr>
                  <w:rStyle w:val="Hyperlink"/>
                  <w:rFonts w:ascii="Arial" w:hAnsi="Arial" w:cs="Arial"/>
                  <w:b/>
                  <w:bCs/>
                  <w:color w:val="0000FF"/>
                  <w:sz w:val="16"/>
                  <w:szCs w:val="16"/>
                </w:rPr>
                <w:t>S4-200713</w:t>
              </w:r>
            </w:hyperlink>
          </w:p>
        </w:tc>
        <w:tc>
          <w:tcPr>
            <w:tcW w:w="1293" w:type="dxa"/>
            <w:tcBorders>
              <w:top w:val="single" w:sz="4" w:space="0" w:color="auto"/>
              <w:left w:val="single" w:sz="4" w:space="0" w:color="auto"/>
              <w:bottom w:val="single" w:sz="4" w:space="0" w:color="auto"/>
              <w:right w:val="single" w:sz="4" w:space="0" w:color="auto"/>
            </w:tcBorders>
            <w:hideMark/>
          </w:tcPr>
          <w:p w14:paraId="2ECFF4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7AE3CB4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FFA81D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854ED1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D18D4EA" w14:textId="77777777" w:rsidR="00A024F5" w:rsidRDefault="00AA7726">
            <w:pPr>
              <w:overflowPunct/>
              <w:autoSpaceDE/>
              <w:adjustRightInd/>
              <w:spacing w:after="0"/>
              <w:rPr>
                <w:rFonts w:ascii="Arial" w:hAnsi="Arial" w:cs="Arial"/>
                <w:b/>
                <w:bCs/>
                <w:color w:val="0000FF"/>
                <w:sz w:val="16"/>
                <w:szCs w:val="16"/>
                <w:u w:val="single"/>
              </w:rPr>
            </w:pPr>
            <w:hyperlink r:id="rId1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CACE004" w14:textId="77777777" w:rsidR="00A024F5" w:rsidRDefault="00AA7726">
            <w:pPr>
              <w:overflowPunct/>
              <w:autoSpaceDE/>
              <w:adjustRightInd/>
              <w:spacing w:after="0"/>
              <w:rPr>
                <w:rFonts w:ascii="Arial" w:hAnsi="Arial" w:cs="Arial"/>
                <w:b/>
                <w:bCs/>
                <w:color w:val="0000FF"/>
                <w:sz w:val="16"/>
                <w:szCs w:val="16"/>
                <w:u w:val="single"/>
              </w:rPr>
            </w:pPr>
            <w:hyperlink r:id="rId1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5F1AA61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1C6363E7"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FC65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0CD609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09251B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B770CDB" w14:textId="77777777" w:rsidR="00A024F5" w:rsidRDefault="00AA7726">
            <w:pPr>
              <w:overflowPunct/>
              <w:autoSpaceDE/>
              <w:adjustRightInd/>
              <w:spacing w:after="0"/>
              <w:rPr>
                <w:rFonts w:ascii="Arial" w:hAnsi="Arial" w:cs="Arial"/>
                <w:b/>
                <w:bCs/>
                <w:color w:val="0000FF"/>
                <w:sz w:val="16"/>
                <w:szCs w:val="16"/>
                <w:u w:val="single"/>
              </w:rPr>
            </w:pPr>
            <w:hyperlink r:id="rId16" w:history="1">
              <w:r w:rsidR="00A024F5">
                <w:rPr>
                  <w:rStyle w:val="Hyperlink"/>
                  <w:rFonts w:ascii="Arial" w:hAnsi="Arial" w:cs="Arial"/>
                  <w:b/>
                  <w:bCs/>
                  <w:color w:val="0000FF"/>
                  <w:sz w:val="16"/>
                  <w:szCs w:val="16"/>
                </w:rPr>
                <w:t>S4-200714</w:t>
              </w:r>
            </w:hyperlink>
          </w:p>
        </w:tc>
        <w:tc>
          <w:tcPr>
            <w:tcW w:w="1293" w:type="dxa"/>
            <w:tcBorders>
              <w:top w:val="single" w:sz="4" w:space="0" w:color="auto"/>
              <w:left w:val="single" w:sz="4" w:space="0" w:color="auto"/>
              <w:bottom w:val="single" w:sz="4" w:space="0" w:color="auto"/>
              <w:right w:val="single" w:sz="4" w:space="0" w:color="auto"/>
            </w:tcBorders>
            <w:hideMark/>
          </w:tcPr>
          <w:p w14:paraId="6134FD6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8EB56E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772A681"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6A65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0C97EE6" w14:textId="77777777" w:rsidR="00A024F5" w:rsidRDefault="00AA7726">
            <w:pPr>
              <w:overflowPunct/>
              <w:autoSpaceDE/>
              <w:adjustRightInd/>
              <w:spacing w:after="0"/>
              <w:rPr>
                <w:rFonts w:ascii="Arial" w:hAnsi="Arial" w:cs="Arial"/>
                <w:b/>
                <w:bCs/>
                <w:color w:val="0000FF"/>
                <w:sz w:val="16"/>
                <w:szCs w:val="16"/>
                <w:u w:val="single"/>
              </w:rPr>
            </w:pPr>
            <w:hyperlink r:id="rId17"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D15F3E1" w14:textId="77777777" w:rsidR="00A024F5" w:rsidRDefault="00AA7726">
            <w:pPr>
              <w:overflowPunct/>
              <w:autoSpaceDE/>
              <w:adjustRightInd/>
              <w:spacing w:after="0"/>
              <w:rPr>
                <w:rFonts w:ascii="Arial" w:hAnsi="Arial" w:cs="Arial"/>
                <w:b/>
                <w:bCs/>
                <w:color w:val="0000FF"/>
                <w:sz w:val="16"/>
                <w:szCs w:val="16"/>
                <w:u w:val="single"/>
              </w:rPr>
            </w:pPr>
            <w:hyperlink r:id="rId18"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6E39CC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3A6D6C00"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2D5188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141B26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1B6DC443"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56E81A" w14:textId="77777777" w:rsidR="00A024F5" w:rsidRDefault="00AA7726">
            <w:pPr>
              <w:overflowPunct/>
              <w:autoSpaceDE/>
              <w:adjustRightInd/>
              <w:spacing w:after="0"/>
              <w:rPr>
                <w:rFonts w:ascii="Arial" w:hAnsi="Arial" w:cs="Arial"/>
                <w:b/>
                <w:bCs/>
                <w:color w:val="0000FF"/>
                <w:sz w:val="16"/>
                <w:szCs w:val="16"/>
                <w:u w:val="single"/>
              </w:rPr>
            </w:pPr>
            <w:hyperlink r:id="rId19" w:history="1">
              <w:r w:rsidR="00A024F5">
                <w:rPr>
                  <w:rStyle w:val="Hyperlink"/>
                  <w:rFonts w:ascii="Arial" w:hAnsi="Arial" w:cs="Arial"/>
                  <w:b/>
                  <w:bCs/>
                  <w:color w:val="0000FF"/>
                  <w:sz w:val="16"/>
                  <w:szCs w:val="16"/>
                </w:rPr>
                <w:t>S4-200715</w:t>
              </w:r>
            </w:hyperlink>
          </w:p>
        </w:tc>
        <w:tc>
          <w:tcPr>
            <w:tcW w:w="1293" w:type="dxa"/>
            <w:tcBorders>
              <w:top w:val="single" w:sz="4" w:space="0" w:color="auto"/>
              <w:left w:val="single" w:sz="4" w:space="0" w:color="auto"/>
              <w:bottom w:val="single" w:sz="4" w:space="0" w:color="auto"/>
              <w:right w:val="single" w:sz="4" w:space="0" w:color="auto"/>
            </w:tcBorders>
            <w:hideMark/>
          </w:tcPr>
          <w:p w14:paraId="7912ED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662E79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FFEDFF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FE26205"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AD70D24" w14:textId="77777777" w:rsidR="00A024F5" w:rsidRDefault="00AA7726">
            <w:pPr>
              <w:overflowPunct/>
              <w:autoSpaceDE/>
              <w:adjustRightInd/>
              <w:spacing w:after="0"/>
              <w:rPr>
                <w:rFonts w:ascii="Arial" w:hAnsi="Arial" w:cs="Arial"/>
                <w:b/>
                <w:bCs/>
                <w:color w:val="0000FF"/>
                <w:sz w:val="16"/>
                <w:szCs w:val="16"/>
                <w:u w:val="single"/>
              </w:rPr>
            </w:pPr>
            <w:hyperlink r:id="rId2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720082E" w14:textId="77777777" w:rsidR="00A024F5" w:rsidRDefault="00AA7726">
            <w:pPr>
              <w:overflowPunct/>
              <w:autoSpaceDE/>
              <w:adjustRightInd/>
              <w:spacing w:after="0"/>
              <w:rPr>
                <w:rFonts w:ascii="Arial" w:hAnsi="Arial" w:cs="Arial"/>
                <w:b/>
                <w:bCs/>
                <w:color w:val="0000FF"/>
                <w:sz w:val="16"/>
                <w:szCs w:val="16"/>
                <w:u w:val="single"/>
              </w:rPr>
            </w:pPr>
            <w:hyperlink r:id="rId2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12E687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30FB75A9"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9DDA7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0763D1A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2AD8AE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D0F0FB6" w14:textId="77777777" w:rsidR="00A024F5" w:rsidRDefault="00AA7726">
            <w:pPr>
              <w:overflowPunct/>
              <w:autoSpaceDE/>
              <w:adjustRightInd/>
              <w:spacing w:after="0"/>
              <w:rPr>
                <w:rFonts w:ascii="Arial" w:hAnsi="Arial" w:cs="Arial"/>
                <w:b/>
                <w:bCs/>
                <w:color w:val="0000FF"/>
                <w:sz w:val="16"/>
                <w:szCs w:val="16"/>
                <w:u w:val="single"/>
              </w:rPr>
            </w:pPr>
            <w:hyperlink r:id="rId22" w:history="1">
              <w:r w:rsidR="00A024F5">
                <w:rPr>
                  <w:rStyle w:val="Hyperlink"/>
                  <w:rFonts w:ascii="Arial" w:hAnsi="Arial" w:cs="Arial"/>
                  <w:b/>
                  <w:bCs/>
                  <w:color w:val="0000FF"/>
                  <w:sz w:val="16"/>
                  <w:szCs w:val="16"/>
                </w:rPr>
                <w:t>S4-200716</w:t>
              </w:r>
            </w:hyperlink>
          </w:p>
        </w:tc>
        <w:tc>
          <w:tcPr>
            <w:tcW w:w="1293" w:type="dxa"/>
            <w:tcBorders>
              <w:top w:val="single" w:sz="4" w:space="0" w:color="auto"/>
              <w:left w:val="single" w:sz="4" w:space="0" w:color="auto"/>
              <w:bottom w:val="single" w:sz="4" w:space="0" w:color="auto"/>
              <w:right w:val="single" w:sz="4" w:space="0" w:color="auto"/>
            </w:tcBorders>
            <w:hideMark/>
          </w:tcPr>
          <w:p w14:paraId="25DA9D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EC5C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3973D97"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2C227D8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237972A" w14:textId="77777777" w:rsidR="00A024F5" w:rsidRDefault="00AA7726">
            <w:pPr>
              <w:overflowPunct/>
              <w:autoSpaceDE/>
              <w:adjustRightInd/>
              <w:spacing w:after="0"/>
              <w:rPr>
                <w:rFonts w:ascii="Arial" w:hAnsi="Arial" w:cs="Arial"/>
                <w:b/>
                <w:bCs/>
                <w:color w:val="0000FF"/>
                <w:sz w:val="16"/>
                <w:szCs w:val="16"/>
                <w:u w:val="single"/>
              </w:rPr>
            </w:pPr>
            <w:hyperlink r:id="rId2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69AEF348" w14:textId="77777777" w:rsidR="00A024F5" w:rsidRDefault="00AA7726">
            <w:pPr>
              <w:overflowPunct/>
              <w:autoSpaceDE/>
              <w:adjustRightInd/>
              <w:spacing w:after="0"/>
              <w:rPr>
                <w:rFonts w:ascii="Arial" w:hAnsi="Arial" w:cs="Arial"/>
                <w:b/>
                <w:bCs/>
                <w:color w:val="0000FF"/>
                <w:sz w:val="16"/>
                <w:szCs w:val="16"/>
                <w:u w:val="single"/>
              </w:rPr>
            </w:pPr>
            <w:hyperlink r:id="rId24"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77B806D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69EC5A32"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4D31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4B7355C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5D1E2F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6B7A0AD" w14:textId="77777777" w:rsidR="00A024F5" w:rsidRDefault="00AA7726">
            <w:pPr>
              <w:overflowPunct/>
              <w:autoSpaceDE/>
              <w:adjustRightInd/>
              <w:spacing w:after="0"/>
              <w:rPr>
                <w:rFonts w:ascii="Arial" w:hAnsi="Arial" w:cs="Arial"/>
                <w:b/>
                <w:bCs/>
                <w:color w:val="0000FF"/>
                <w:sz w:val="16"/>
                <w:szCs w:val="16"/>
                <w:u w:val="single"/>
              </w:rPr>
            </w:pPr>
            <w:hyperlink r:id="rId25" w:history="1">
              <w:r w:rsidR="00A024F5">
                <w:rPr>
                  <w:rStyle w:val="Hyperlink"/>
                  <w:rFonts w:ascii="Arial" w:hAnsi="Arial" w:cs="Arial"/>
                  <w:b/>
                  <w:bCs/>
                  <w:color w:val="0000FF"/>
                  <w:sz w:val="16"/>
                  <w:szCs w:val="16"/>
                </w:rPr>
                <w:t>S4-200717</w:t>
              </w:r>
            </w:hyperlink>
          </w:p>
        </w:tc>
        <w:tc>
          <w:tcPr>
            <w:tcW w:w="1293" w:type="dxa"/>
            <w:tcBorders>
              <w:top w:val="single" w:sz="4" w:space="0" w:color="auto"/>
              <w:left w:val="single" w:sz="4" w:space="0" w:color="auto"/>
              <w:bottom w:val="single" w:sz="4" w:space="0" w:color="auto"/>
              <w:right w:val="single" w:sz="4" w:space="0" w:color="auto"/>
            </w:tcBorders>
            <w:hideMark/>
          </w:tcPr>
          <w:p w14:paraId="7D9C13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679EF29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7CE03D7"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5763FA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4749666" w14:textId="77777777" w:rsidR="00A024F5" w:rsidRDefault="00AA7726">
            <w:pPr>
              <w:overflowPunct/>
              <w:autoSpaceDE/>
              <w:adjustRightInd/>
              <w:spacing w:after="0"/>
              <w:rPr>
                <w:rFonts w:ascii="Arial" w:hAnsi="Arial" w:cs="Arial"/>
                <w:b/>
                <w:bCs/>
                <w:color w:val="0000FF"/>
                <w:sz w:val="16"/>
                <w:szCs w:val="16"/>
                <w:u w:val="single"/>
              </w:rPr>
            </w:pPr>
            <w:hyperlink r:id="rId2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7BAB1C1" w14:textId="77777777" w:rsidR="00A024F5" w:rsidRDefault="00AA7726">
            <w:pPr>
              <w:overflowPunct/>
              <w:autoSpaceDE/>
              <w:adjustRightInd/>
              <w:spacing w:after="0"/>
              <w:rPr>
                <w:rFonts w:ascii="Arial" w:hAnsi="Arial" w:cs="Arial"/>
                <w:b/>
                <w:bCs/>
                <w:color w:val="0000FF"/>
                <w:sz w:val="16"/>
                <w:szCs w:val="16"/>
                <w:u w:val="single"/>
              </w:rPr>
            </w:pPr>
            <w:hyperlink r:id="rId2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104205C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4FE40313"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956C5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10EB16A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9C598D5"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FFCB15C" w14:textId="77777777" w:rsidR="00A024F5" w:rsidRDefault="00AA7726">
            <w:pPr>
              <w:overflowPunct/>
              <w:autoSpaceDE/>
              <w:adjustRightInd/>
              <w:spacing w:after="0"/>
              <w:rPr>
                <w:rFonts w:ascii="Arial" w:hAnsi="Arial" w:cs="Arial"/>
                <w:b/>
                <w:bCs/>
                <w:color w:val="0000FF"/>
                <w:sz w:val="16"/>
                <w:szCs w:val="16"/>
                <w:u w:val="single"/>
              </w:rPr>
            </w:pPr>
            <w:hyperlink r:id="rId28" w:history="1">
              <w:r w:rsidR="00A024F5">
                <w:rPr>
                  <w:rStyle w:val="Hyperlink"/>
                  <w:rFonts w:ascii="Arial" w:hAnsi="Arial" w:cs="Arial"/>
                  <w:b/>
                  <w:bCs/>
                  <w:color w:val="0000FF"/>
                  <w:sz w:val="16"/>
                  <w:szCs w:val="16"/>
                </w:rPr>
                <w:t>S4-200724</w:t>
              </w:r>
            </w:hyperlink>
          </w:p>
        </w:tc>
        <w:tc>
          <w:tcPr>
            <w:tcW w:w="1293" w:type="dxa"/>
            <w:tcBorders>
              <w:top w:val="single" w:sz="4" w:space="0" w:color="auto"/>
              <w:left w:val="single" w:sz="4" w:space="0" w:color="auto"/>
              <w:bottom w:val="single" w:sz="4" w:space="0" w:color="auto"/>
              <w:right w:val="single" w:sz="4" w:space="0" w:color="auto"/>
            </w:tcBorders>
            <w:hideMark/>
          </w:tcPr>
          <w:p w14:paraId="1C2D06E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Editorial Improvements</w:t>
            </w:r>
          </w:p>
        </w:tc>
        <w:tc>
          <w:tcPr>
            <w:tcW w:w="1159" w:type="dxa"/>
            <w:tcBorders>
              <w:top w:val="single" w:sz="4" w:space="0" w:color="auto"/>
              <w:left w:val="single" w:sz="4" w:space="0" w:color="auto"/>
              <w:bottom w:val="single" w:sz="4" w:space="0" w:color="auto"/>
              <w:right w:val="single" w:sz="4" w:space="0" w:color="auto"/>
            </w:tcBorders>
            <w:hideMark/>
          </w:tcPr>
          <w:p w14:paraId="066E25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Samsung Electronics Romania</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A8F735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C484C0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C99CC08" w14:textId="77777777" w:rsidR="00A024F5" w:rsidRDefault="00AA7726">
            <w:pPr>
              <w:overflowPunct/>
              <w:autoSpaceDE/>
              <w:adjustRightInd/>
              <w:spacing w:after="0"/>
              <w:rPr>
                <w:rFonts w:ascii="Arial" w:hAnsi="Arial" w:cs="Arial"/>
                <w:b/>
                <w:bCs/>
                <w:color w:val="0000FF"/>
                <w:sz w:val="16"/>
                <w:szCs w:val="16"/>
                <w:u w:val="single"/>
              </w:rPr>
            </w:pPr>
            <w:hyperlink r:id="rId2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3355C4C" w14:textId="77777777" w:rsidR="00A024F5" w:rsidRDefault="00AA7726">
            <w:pPr>
              <w:overflowPunct/>
              <w:autoSpaceDE/>
              <w:adjustRightInd/>
              <w:spacing w:after="0"/>
              <w:rPr>
                <w:rFonts w:ascii="Arial" w:hAnsi="Arial" w:cs="Arial"/>
                <w:b/>
                <w:bCs/>
                <w:color w:val="0000FF"/>
                <w:sz w:val="16"/>
                <w:szCs w:val="16"/>
                <w:u w:val="single"/>
              </w:rPr>
            </w:pPr>
            <w:hyperlink r:id="rId30"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2122A0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4867027C" w14:textId="77777777" w:rsidR="00A024F5" w:rsidRDefault="00AA7726">
            <w:pPr>
              <w:overflowPunct/>
              <w:autoSpaceDE/>
              <w:adjustRightInd/>
              <w:spacing w:after="0"/>
              <w:rPr>
                <w:rFonts w:ascii="Arial" w:hAnsi="Arial" w:cs="Arial"/>
                <w:b/>
                <w:bCs/>
                <w:color w:val="0000FF"/>
                <w:sz w:val="16"/>
                <w:szCs w:val="16"/>
                <w:u w:val="single"/>
              </w:rPr>
            </w:pPr>
            <w:hyperlink r:id="rId31"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2D734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0498</w:t>
            </w:r>
          </w:p>
        </w:tc>
        <w:tc>
          <w:tcPr>
            <w:tcW w:w="1023" w:type="dxa"/>
            <w:tcBorders>
              <w:top w:val="single" w:sz="4" w:space="0" w:color="auto"/>
              <w:left w:val="single" w:sz="4" w:space="0" w:color="auto"/>
              <w:bottom w:val="single" w:sz="4" w:space="0" w:color="auto"/>
              <w:right w:val="single" w:sz="4" w:space="0" w:color="auto"/>
            </w:tcBorders>
            <w:hideMark/>
          </w:tcPr>
          <w:p w14:paraId="050E89B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D</w:t>
            </w:r>
          </w:p>
        </w:tc>
      </w:tr>
      <w:tr w:rsidR="00A024F5" w14:paraId="61ED440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4C84E012" w14:textId="77777777" w:rsidR="00A024F5" w:rsidRDefault="00AA7726">
            <w:pPr>
              <w:overflowPunct/>
              <w:autoSpaceDE/>
              <w:adjustRightInd/>
              <w:spacing w:after="0"/>
              <w:rPr>
                <w:rFonts w:ascii="Arial" w:hAnsi="Arial" w:cs="Arial"/>
                <w:b/>
                <w:bCs/>
                <w:color w:val="0000FF"/>
                <w:sz w:val="16"/>
                <w:szCs w:val="16"/>
                <w:u w:val="single"/>
              </w:rPr>
            </w:pPr>
            <w:hyperlink r:id="rId32" w:history="1">
              <w:r w:rsidR="00A024F5">
                <w:rPr>
                  <w:rStyle w:val="Hyperlink"/>
                  <w:rFonts w:ascii="Arial" w:hAnsi="Arial" w:cs="Arial"/>
                  <w:b/>
                  <w:bCs/>
                  <w:color w:val="0000FF"/>
                  <w:sz w:val="16"/>
                  <w:szCs w:val="16"/>
                </w:rPr>
                <w:t>S4-200783</w:t>
              </w:r>
            </w:hyperlink>
          </w:p>
        </w:tc>
        <w:tc>
          <w:tcPr>
            <w:tcW w:w="1293" w:type="dxa"/>
            <w:tcBorders>
              <w:top w:val="single" w:sz="4" w:space="0" w:color="auto"/>
              <w:left w:val="single" w:sz="4" w:space="0" w:color="auto"/>
              <w:bottom w:val="single" w:sz="4" w:space="0" w:color="auto"/>
              <w:right w:val="single" w:sz="4" w:space="0" w:color="auto"/>
            </w:tcBorders>
            <w:hideMark/>
          </w:tcPr>
          <w:p w14:paraId="2094F15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CFACE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CCC0ED2"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B614EE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F1BD73F" w14:textId="77777777" w:rsidR="00A024F5" w:rsidRDefault="00AA7726">
            <w:pPr>
              <w:overflowPunct/>
              <w:autoSpaceDE/>
              <w:adjustRightInd/>
              <w:spacing w:after="0"/>
              <w:rPr>
                <w:rFonts w:ascii="Arial" w:hAnsi="Arial" w:cs="Arial"/>
                <w:b/>
                <w:bCs/>
                <w:color w:val="0000FF"/>
                <w:sz w:val="16"/>
                <w:szCs w:val="16"/>
                <w:u w:val="single"/>
              </w:rPr>
            </w:pPr>
            <w:hyperlink r:id="rId33"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5A1D46A1" w14:textId="77777777" w:rsidR="00A024F5" w:rsidRDefault="00AA7726">
            <w:pPr>
              <w:overflowPunct/>
              <w:autoSpaceDE/>
              <w:adjustRightInd/>
              <w:spacing w:after="0"/>
              <w:rPr>
                <w:rFonts w:ascii="Arial" w:hAnsi="Arial" w:cs="Arial"/>
                <w:b/>
                <w:bCs/>
                <w:color w:val="0000FF"/>
                <w:sz w:val="16"/>
                <w:szCs w:val="16"/>
                <w:u w:val="single"/>
              </w:rPr>
            </w:pPr>
            <w:hyperlink r:id="rId3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302B77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12.12.0</w:t>
            </w:r>
          </w:p>
        </w:tc>
        <w:tc>
          <w:tcPr>
            <w:tcW w:w="721" w:type="dxa"/>
            <w:tcBorders>
              <w:top w:val="single" w:sz="4" w:space="0" w:color="auto"/>
              <w:left w:val="single" w:sz="4" w:space="0" w:color="auto"/>
              <w:bottom w:val="single" w:sz="4" w:space="0" w:color="auto"/>
              <w:right w:val="single" w:sz="4" w:space="0" w:color="auto"/>
            </w:tcBorders>
            <w:hideMark/>
          </w:tcPr>
          <w:p w14:paraId="0EA4154B" w14:textId="77777777" w:rsidR="00A024F5" w:rsidRDefault="00AA7726">
            <w:pPr>
              <w:overflowPunct/>
              <w:autoSpaceDE/>
              <w:adjustRightInd/>
              <w:spacing w:after="0"/>
              <w:rPr>
                <w:rFonts w:ascii="Arial" w:hAnsi="Arial" w:cs="Arial"/>
                <w:b/>
                <w:bCs/>
                <w:color w:val="0000FF"/>
                <w:sz w:val="16"/>
                <w:szCs w:val="16"/>
                <w:u w:val="single"/>
              </w:rPr>
            </w:pPr>
            <w:hyperlink r:id="rId3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7D184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4BC50F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8E753B5"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657974F" w14:textId="77777777" w:rsidR="00A024F5" w:rsidRDefault="00AA7726">
            <w:pPr>
              <w:overflowPunct/>
              <w:autoSpaceDE/>
              <w:adjustRightInd/>
              <w:spacing w:after="0"/>
              <w:rPr>
                <w:rFonts w:ascii="Arial" w:hAnsi="Arial" w:cs="Arial"/>
                <w:b/>
                <w:bCs/>
                <w:color w:val="0000FF"/>
                <w:sz w:val="16"/>
                <w:szCs w:val="16"/>
                <w:u w:val="single"/>
              </w:rPr>
            </w:pPr>
            <w:hyperlink r:id="rId36" w:history="1">
              <w:r w:rsidR="00A024F5">
                <w:rPr>
                  <w:rStyle w:val="Hyperlink"/>
                  <w:rFonts w:ascii="Arial" w:hAnsi="Arial" w:cs="Arial"/>
                  <w:b/>
                  <w:bCs/>
                  <w:color w:val="0000FF"/>
                  <w:sz w:val="16"/>
                  <w:szCs w:val="16"/>
                </w:rPr>
                <w:t>S4-200784</w:t>
              </w:r>
            </w:hyperlink>
          </w:p>
        </w:tc>
        <w:tc>
          <w:tcPr>
            <w:tcW w:w="1293" w:type="dxa"/>
            <w:tcBorders>
              <w:top w:val="single" w:sz="4" w:space="0" w:color="auto"/>
              <w:left w:val="single" w:sz="4" w:space="0" w:color="auto"/>
              <w:bottom w:val="single" w:sz="4" w:space="0" w:color="auto"/>
              <w:right w:val="single" w:sz="4" w:space="0" w:color="auto"/>
            </w:tcBorders>
            <w:hideMark/>
          </w:tcPr>
          <w:p w14:paraId="4954989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4D6E284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60CF73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A744895"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A112292" w14:textId="77777777" w:rsidR="00A024F5" w:rsidRDefault="00AA7726">
            <w:pPr>
              <w:overflowPunct/>
              <w:autoSpaceDE/>
              <w:adjustRightInd/>
              <w:spacing w:after="0"/>
              <w:rPr>
                <w:rFonts w:ascii="Arial" w:hAnsi="Arial" w:cs="Arial"/>
                <w:b/>
                <w:bCs/>
                <w:color w:val="0000FF"/>
                <w:sz w:val="16"/>
                <w:szCs w:val="16"/>
                <w:u w:val="single"/>
              </w:rPr>
            </w:pPr>
            <w:hyperlink r:id="rId37"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6E67F57B" w14:textId="77777777" w:rsidR="00A024F5" w:rsidRDefault="00AA7726">
            <w:pPr>
              <w:overflowPunct/>
              <w:autoSpaceDE/>
              <w:adjustRightInd/>
              <w:spacing w:after="0"/>
              <w:rPr>
                <w:rFonts w:ascii="Arial" w:hAnsi="Arial" w:cs="Arial"/>
                <w:b/>
                <w:bCs/>
                <w:color w:val="0000FF"/>
                <w:sz w:val="16"/>
                <w:szCs w:val="16"/>
                <w:u w:val="single"/>
              </w:rPr>
            </w:pPr>
            <w:hyperlink r:id="rId38"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2541639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5896BE6B" w14:textId="77777777" w:rsidR="00A024F5" w:rsidRDefault="00AA7726">
            <w:pPr>
              <w:overflowPunct/>
              <w:autoSpaceDE/>
              <w:adjustRightInd/>
              <w:spacing w:after="0"/>
              <w:rPr>
                <w:rFonts w:ascii="Arial" w:hAnsi="Arial" w:cs="Arial"/>
                <w:b/>
                <w:bCs/>
                <w:color w:val="0000FF"/>
                <w:sz w:val="16"/>
                <w:szCs w:val="16"/>
                <w:u w:val="single"/>
              </w:rPr>
            </w:pPr>
            <w:hyperlink r:id="rId3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A1406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5D59CB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74921E9"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3D8338DF" w14:textId="77777777" w:rsidR="00A024F5" w:rsidRDefault="00AA7726">
            <w:pPr>
              <w:overflowPunct/>
              <w:autoSpaceDE/>
              <w:adjustRightInd/>
              <w:spacing w:after="0"/>
              <w:rPr>
                <w:rFonts w:ascii="Arial" w:hAnsi="Arial" w:cs="Arial"/>
                <w:b/>
                <w:bCs/>
                <w:color w:val="0000FF"/>
                <w:sz w:val="16"/>
                <w:szCs w:val="16"/>
                <w:u w:val="single"/>
              </w:rPr>
            </w:pPr>
            <w:hyperlink r:id="rId40" w:history="1">
              <w:r w:rsidR="00A024F5">
                <w:rPr>
                  <w:rStyle w:val="Hyperlink"/>
                  <w:rFonts w:ascii="Arial" w:hAnsi="Arial" w:cs="Arial"/>
                  <w:b/>
                  <w:bCs/>
                  <w:color w:val="0000FF"/>
                  <w:sz w:val="16"/>
                  <w:szCs w:val="16"/>
                </w:rPr>
                <w:t>S4-200785</w:t>
              </w:r>
            </w:hyperlink>
          </w:p>
        </w:tc>
        <w:tc>
          <w:tcPr>
            <w:tcW w:w="1293" w:type="dxa"/>
            <w:tcBorders>
              <w:top w:val="single" w:sz="4" w:space="0" w:color="auto"/>
              <w:left w:val="single" w:sz="4" w:space="0" w:color="auto"/>
              <w:bottom w:val="single" w:sz="4" w:space="0" w:color="auto"/>
              <w:right w:val="single" w:sz="4" w:space="0" w:color="auto"/>
            </w:tcBorders>
            <w:hideMark/>
          </w:tcPr>
          <w:p w14:paraId="6E298EF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4B5F60C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5112058"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D12863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AB3D94C" w14:textId="77777777" w:rsidR="00A024F5" w:rsidRDefault="00AA7726">
            <w:pPr>
              <w:overflowPunct/>
              <w:autoSpaceDE/>
              <w:adjustRightInd/>
              <w:spacing w:after="0"/>
              <w:rPr>
                <w:rFonts w:ascii="Arial" w:hAnsi="Arial" w:cs="Arial"/>
                <w:b/>
                <w:bCs/>
                <w:color w:val="0000FF"/>
                <w:sz w:val="16"/>
                <w:szCs w:val="16"/>
                <w:u w:val="single"/>
              </w:rPr>
            </w:pPr>
            <w:hyperlink r:id="rId41"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10A43957" w14:textId="77777777" w:rsidR="00A024F5" w:rsidRDefault="00AA7726">
            <w:pPr>
              <w:overflowPunct/>
              <w:autoSpaceDE/>
              <w:adjustRightInd/>
              <w:spacing w:after="0"/>
              <w:rPr>
                <w:rFonts w:ascii="Arial" w:hAnsi="Arial" w:cs="Arial"/>
                <w:b/>
                <w:bCs/>
                <w:color w:val="0000FF"/>
                <w:sz w:val="16"/>
                <w:szCs w:val="16"/>
                <w:u w:val="single"/>
              </w:rPr>
            </w:pPr>
            <w:hyperlink r:id="rId42"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073874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1BD39D6C" w14:textId="77777777" w:rsidR="00A024F5" w:rsidRDefault="00AA7726">
            <w:pPr>
              <w:overflowPunct/>
              <w:autoSpaceDE/>
              <w:adjustRightInd/>
              <w:spacing w:after="0"/>
              <w:rPr>
                <w:rFonts w:ascii="Arial" w:hAnsi="Arial" w:cs="Arial"/>
                <w:b/>
                <w:bCs/>
                <w:color w:val="0000FF"/>
                <w:sz w:val="16"/>
                <w:szCs w:val="16"/>
                <w:u w:val="single"/>
              </w:rPr>
            </w:pPr>
            <w:hyperlink r:id="rId4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04B09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79A8441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ADFDBC8"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BA6D5B6" w14:textId="77777777" w:rsidR="00A024F5" w:rsidRDefault="00AA7726">
            <w:pPr>
              <w:overflowPunct/>
              <w:autoSpaceDE/>
              <w:adjustRightInd/>
              <w:spacing w:after="0"/>
              <w:rPr>
                <w:rFonts w:ascii="Arial" w:hAnsi="Arial" w:cs="Arial"/>
                <w:b/>
                <w:bCs/>
                <w:color w:val="0000FF"/>
                <w:sz w:val="16"/>
                <w:szCs w:val="16"/>
                <w:u w:val="single"/>
              </w:rPr>
            </w:pPr>
            <w:hyperlink r:id="rId44" w:history="1">
              <w:r w:rsidR="00A024F5">
                <w:rPr>
                  <w:rStyle w:val="Hyperlink"/>
                  <w:rFonts w:ascii="Arial" w:hAnsi="Arial" w:cs="Arial"/>
                  <w:b/>
                  <w:bCs/>
                  <w:color w:val="0000FF"/>
                  <w:sz w:val="16"/>
                  <w:szCs w:val="16"/>
                </w:rPr>
                <w:t>S4-200786</w:t>
              </w:r>
            </w:hyperlink>
          </w:p>
        </w:tc>
        <w:tc>
          <w:tcPr>
            <w:tcW w:w="1293" w:type="dxa"/>
            <w:tcBorders>
              <w:top w:val="single" w:sz="4" w:space="0" w:color="auto"/>
              <w:left w:val="single" w:sz="4" w:space="0" w:color="auto"/>
              <w:bottom w:val="single" w:sz="4" w:space="0" w:color="auto"/>
              <w:right w:val="single" w:sz="4" w:space="0" w:color="auto"/>
            </w:tcBorders>
            <w:hideMark/>
          </w:tcPr>
          <w:p w14:paraId="2A61A0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7E62B1B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B4879C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6744EB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6FC7549" w14:textId="77777777" w:rsidR="00A024F5" w:rsidRDefault="00AA7726">
            <w:pPr>
              <w:overflowPunct/>
              <w:autoSpaceDE/>
              <w:adjustRightInd/>
              <w:spacing w:after="0"/>
              <w:rPr>
                <w:rFonts w:ascii="Arial" w:hAnsi="Arial" w:cs="Arial"/>
                <w:b/>
                <w:bCs/>
                <w:color w:val="0000FF"/>
                <w:sz w:val="16"/>
                <w:szCs w:val="16"/>
                <w:u w:val="single"/>
              </w:rPr>
            </w:pPr>
            <w:hyperlink r:id="rId45"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E2C2AD8" w14:textId="77777777" w:rsidR="00A024F5" w:rsidRDefault="00AA7726">
            <w:pPr>
              <w:overflowPunct/>
              <w:autoSpaceDE/>
              <w:adjustRightInd/>
              <w:spacing w:after="0"/>
              <w:rPr>
                <w:rFonts w:ascii="Arial" w:hAnsi="Arial" w:cs="Arial"/>
                <w:b/>
                <w:bCs/>
                <w:color w:val="0000FF"/>
                <w:sz w:val="16"/>
                <w:szCs w:val="16"/>
                <w:u w:val="single"/>
              </w:rPr>
            </w:pPr>
            <w:hyperlink r:id="rId46"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1F74523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C831F8F" w14:textId="77777777" w:rsidR="00A024F5" w:rsidRDefault="00AA7726">
            <w:pPr>
              <w:overflowPunct/>
              <w:autoSpaceDE/>
              <w:adjustRightInd/>
              <w:spacing w:after="0"/>
              <w:rPr>
                <w:rFonts w:ascii="Arial" w:hAnsi="Arial" w:cs="Arial"/>
                <w:b/>
                <w:bCs/>
                <w:color w:val="0000FF"/>
                <w:sz w:val="16"/>
                <w:szCs w:val="16"/>
                <w:u w:val="single"/>
              </w:rPr>
            </w:pPr>
            <w:hyperlink r:id="rId47"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D5E9C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0036</w:t>
            </w:r>
          </w:p>
        </w:tc>
        <w:tc>
          <w:tcPr>
            <w:tcW w:w="1023" w:type="dxa"/>
            <w:tcBorders>
              <w:top w:val="single" w:sz="4" w:space="0" w:color="auto"/>
              <w:left w:val="single" w:sz="4" w:space="0" w:color="auto"/>
              <w:bottom w:val="single" w:sz="4" w:space="0" w:color="auto"/>
              <w:right w:val="single" w:sz="4" w:space="0" w:color="auto"/>
            </w:tcBorders>
            <w:hideMark/>
          </w:tcPr>
          <w:p w14:paraId="11A2BA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200F9C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8FF6132" w14:textId="77777777" w:rsidR="00A024F5" w:rsidRDefault="00AA7726">
            <w:pPr>
              <w:overflowPunct/>
              <w:autoSpaceDE/>
              <w:adjustRightInd/>
              <w:spacing w:after="0"/>
              <w:rPr>
                <w:rFonts w:ascii="Arial" w:hAnsi="Arial" w:cs="Arial"/>
                <w:b/>
                <w:bCs/>
                <w:color w:val="0000FF"/>
                <w:sz w:val="16"/>
                <w:szCs w:val="16"/>
                <w:u w:val="single"/>
              </w:rPr>
            </w:pPr>
            <w:hyperlink r:id="rId48" w:history="1">
              <w:r w:rsidR="00A024F5">
                <w:rPr>
                  <w:rStyle w:val="Hyperlink"/>
                  <w:rFonts w:ascii="Arial" w:hAnsi="Arial" w:cs="Arial"/>
                  <w:b/>
                  <w:bCs/>
                  <w:color w:val="0000FF"/>
                  <w:sz w:val="16"/>
                  <w:szCs w:val="16"/>
                </w:rPr>
                <w:t>S4-200787</w:t>
              </w:r>
            </w:hyperlink>
          </w:p>
        </w:tc>
        <w:tc>
          <w:tcPr>
            <w:tcW w:w="1293" w:type="dxa"/>
            <w:tcBorders>
              <w:top w:val="single" w:sz="4" w:space="0" w:color="auto"/>
              <w:left w:val="single" w:sz="4" w:space="0" w:color="auto"/>
              <w:bottom w:val="single" w:sz="4" w:space="0" w:color="auto"/>
              <w:right w:val="single" w:sz="4" w:space="0" w:color="auto"/>
            </w:tcBorders>
            <w:hideMark/>
          </w:tcPr>
          <w:p w14:paraId="2840975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50FA35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9D11A4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5E9A2E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F1B6FF3" w14:textId="77777777" w:rsidR="00A024F5" w:rsidRDefault="00AA7726">
            <w:pPr>
              <w:overflowPunct/>
              <w:autoSpaceDE/>
              <w:adjustRightInd/>
              <w:spacing w:after="0"/>
              <w:rPr>
                <w:rFonts w:ascii="Arial" w:hAnsi="Arial" w:cs="Arial"/>
                <w:b/>
                <w:bCs/>
                <w:color w:val="0000FF"/>
                <w:sz w:val="16"/>
                <w:szCs w:val="16"/>
                <w:u w:val="single"/>
              </w:rPr>
            </w:pPr>
            <w:hyperlink r:id="rId4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AA2BD07" w14:textId="77777777" w:rsidR="00A024F5" w:rsidRDefault="00AA7726">
            <w:pPr>
              <w:overflowPunct/>
              <w:autoSpaceDE/>
              <w:adjustRightInd/>
              <w:spacing w:after="0"/>
              <w:rPr>
                <w:rFonts w:ascii="Arial" w:hAnsi="Arial" w:cs="Arial"/>
                <w:b/>
                <w:bCs/>
                <w:color w:val="0000FF"/>
                <w:sz w:val="16"/>
                <w:szCs w:val="16"/>
                <w:u w:val="single"/>
              </w:rPr>
            </w:pPr>
            <w:hyperlink r:id="rId50"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303AAA3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55A085F9" w14:textId="77777777" w:rsidR="00A024F5" w:rsidRDefault="00AA7726">
            <w:pPr>
              <w:overflowPunct/>
              <w:autoSpaceDE/>
              <w:adjustRightInd/>
              <w:spacing w:after="0"/>
              <w:rPr>
                <w:rFonts w:ascii="Arial" w:hAnsi="Arial" w:cs="Arial"/>
                <w:b/>
                <w:bCs/>
                <w:color w:val="0000FF"/>
                <w:sz w:val="16"/>
                <w:szCs w:val="16"/>
                <w:u w:val="single"/>
              </w:rPr>
            </w:pPr>
            <w:hyperlink r:id="rId51"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A408FA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0037</w:t>
            </w:r>
          </w:p>
        </w:tc>
        <w:tc>
          <w:tcPr>
            <w:tcW w:w="1023" w:type="dxa"/>
            <w:tcBorders>
              <w:top w:val="single" w:sz="4" w:space="0" w:color="auto"/>
              <w:left w:val="single" w:sz="4" w:space="0" w:color="auto"/>
              <w:bottom w:val="single" w:sz="4" w:space="0" w:color="auto"/>
              <w:right w:val="single" w:sz="4" w:space="0" w:color="auto"/>
            </w:tcBorders>
            <w:hideMark/>
          </w:tcPr>
          <w:p w14:paraId="69D4C11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0E832E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A7C3B3D" w14:textId="77777777" w:rsidR="00A024F5" w:rsidRDefault="00AA7726">
            <w:pPr>
              <w:overflowPunct/>
              <w:autoSpaceDE/>
              <w:adjustRightInd/>
              <w:spacing w:after="0"/>
              <w:rPr>
                <w:rFonts w:ascii="Arial" w:hAnsi="Arial" w:cs="Arial"/>
                <w:b/>
                <w:bCs/>
                <w:color w:val="0000FF"/>
                <w:sz w:val="16"/>
                <w:szCs w:val="16"/>
                <w:u w:val="single"/>
              </w:rPr>
            </w:pPr>
            <w:hyperlink r:id="rId52" w:history="1">
              <w:r w:rsidR="00A024F5">
                <w:rPr>
                  <w:rStyle w:val="Hyperlink"/>
                  <w:rFonts w:ascii="Arial" w:hAnsi="Arial" w:cs="Arial"/>
                  <w:b/>
                  <w:bCs/>
                  <w:color w:val="0000FF"/>
                  <w:sz w:val="16"/>
                  <w:szCs w:val="16"/>
                </w:rPr>
                <w:t>S4-200788</w:t>
              </w:r>
            </w:hyperlink>
          </w:p>
        </w:tc>
        <w:tc>
          <w:tcPr>
            <w:tcW w:w="1293" w:type="dxa"/>
            <w:tcBorders>
              <w:top w:val="single" w:sz="4" w:space="0" w:color="auto"/>
              <w:left w:val="single" w:sz="4" w:space="0" w:color="auto"/>
              <w:bottom w:val="single" w:sz="4" w:space="0" w:color="auto"/>
              <w:right w:val="single" w:sz="4" w:space="0" w:color="auto"/>
            </w:tcBorders>
            <w:hideMark/>
          </w:tcPr>
          <w:p w14:paraId="2AF960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3BE900E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74D4FCAD"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29EE79BA"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CC0983B" w14:textId="77777777" w:rsidR="00A024F5" w:rsidRDefault="00AA7726">
            <w:pPr>
              <w:overflowPunct/>
              <w:autoSpaceDE/>
              <w:adjustRightInd/>
              <w:spacing w:after="0"/>
              <w:rPr>
                <w:rFonts w:ascii="Arial" w:hAnsi="Arial" w:cs="Arial"/>
                <w:b/>
                <w:bCs/>
                <w:color w:val="0000FF"/>
                <w:sz w:val="16"/>
                <w:szCs w:val="16"/>
                <w:u w:val="single"/>
              </w:rPr>
            </w:pPr>
            <w:hyperlink r:id="rId53"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439CEA19" w14:textId="77777777" w:rsidR="00A024F5" w:rsidRDefault="00AA7726">
            <w:pPr>
              <w:overflowPunct/>
              <w:autoSpaceDE/>
              <w:adjustRightInd/>
              <w:spacing w:after="0"/>
              <w:rPr>
                <w:rFonts w:ascii="Arial" w:hAnsi="Arial" w:cs="Arial"/>
                <w:b/>
                <w:bCs/>
                <w:color w:val="0000FF"/>
                <w:sz w:val="16"/>
                <w:szCs w:val="16"/>
                <w:u w:val="single"/>
              </w:rPr>
            </w:pPr>
            <w:hyperlink r:id="rId5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75CD92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6A80EFA1" w14:textId="77777777" w:rsidR="00A024F5" w:rsidRDefault="00AA7726">
            <w:pPr>
              <w:overflowPunct/>
              <w:autoSpaceDE/>
              <w:adjustRightInd/>
              <w:spacing w:after="0"/>
              <w:rPr>
                <w:rFonts w:ascii="Arial" w:hAnsi="Arial" w:cs="Arial"/>
                <w:b/>
                <w:bCs/>
                <w:color w:val="0000FF"/>
                <w:sz w:val="16"/>
                <w:szCs w:val="16"/>
                <w:u w:val="single"/>
              </w:rPr>
            </w:pPr>
            <w:hyperlink r:id="rId5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F75EC3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0038</w:t>
            </w:r>
          </w:p>
        </w:tc>
        <w:tc>
          <w:tcPr>
            <w:tcW w:w="1023" w:type="dxa"/>
            <w:tcBorders>
              <w:top w:val="single" w:sz="4" w:space="0" w:color="auto"/>
              <w:left w:val="single" w:sz="4" w:space="0" w:color="auto"/>
              <w:bottom w:val="single" w:sz="4" w:space="0" w:color="auto"/>
              <w:right w:val="single" w:sz="4" w:space="0" w:color="auto"/>
            </w:tcBorders>
            <w:hideMark/>
          </w:tcPr>
          <w:p w14:paraId="19F32B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903C0C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6F6B187" w14:textId="77777777" w:rsidR="00A024F5" w:rsidRDefault="00AA7726">
            <w:pPr>
              <w:overflowPunct/>
              <w:autoSpaceDE/>
              <w:adjustRightInd/>
              <w:spacing w:after="0"/>
              <w:rPr>
                <w:rFonts w:ascii="Arial" w:hAnsi="Arial" w:cs="Arial"/>
                <w:b/>
                <w:bCs/>
                <w:color w:val="0000FF"/>
                <w:sz w:val="16"/>
                <w:szCs w:val="16"/>
                <w:u w:val="single"/>
              </w:rPr>
            </w:pPr>
            <w:hyperlink r:id="rId56" w:history="1">
              <w:r w:rsidR="00A024F5">
                <w:rPr>
                  <w:rStyle w:val="Hyperlink"/>
                  <w:rFonts w:ascii="Arial" w:hAnsi="Arial" w:cs="Arial"/>
                  <w:b/>
                  <w:bCs/>
                  <w:color w:val="0000FF"/>
                  <w:sz w:val="16"/>
                  <w:szCs w:val="16"/>
                </w:rPr>
                <w:t>S4-200789</w:t>
              </w:r>
            </w:hyperlink>
          </w:p>
        </w:tc>
        <w:tc>
          <w:tcPr>
            <w:tcW w:w="1293" w:type="dxa"/>
            <w:tcBorders>
              <w:top w:val="single" w:sz="4" w:space="0" w:color="auto"/>
              <w:left w:val="single" w:sz="4" w:space="0" w:color="auto"/>
              <w:bottom w:val="single" w:sz="4" w:space="0" w:color="auto"/>
              <w:right w:val="single" w:sz="4" w:space="0" w:color="auto"/>
            </w:tcBorders>
            <w:hideMark/>
          </w:tcPr>
          <w:p w14:paraId="41052C1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7E7909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47343D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FDC38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641FB24" w14:textId="77777777" w:rsidR="00A024F5" w:rsidRDefault="00AA7726">
            <w:pPr>
              <w:overflowPunct/>
              <w:autoSpaceDE/>
              <w:adjustRightInd/>
              <w:spacing w:after="0"/>
              <w:rPr>
                <w:rFonts w:ascii="Arial" w:hAnsi="Arial" w:cs="Arial"/>
                <w:b/>
                <w:bCs/>
                <w:color w:val="0000FF"/>
                <w:sz w:val="16"/>
                <w:szCs w:val="16"/>
                <w:u w:val="single"/>
              </w:rPr>
            </w:pPr>
            <w:hyperlink r:id="rId57"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4C4C4E4C" w14:textId="77777777" w:rsidR="00A024F5" w:rsidRDefault="00AA7726">
            <w:pPr>
              <w:overflowPunct/>
              <w:autoSpaceDE/>
              <w:adjustRightInd/>
              <w:spacing w:after="0"/>
              <w:rPr>
                <w:rFonts w:ascii="Arial" w:hAnsi="Arial" w:cs="Arial"/>
                <w:b/>
                <w:bCs/>
                <w:color w:val="0000FF"/>
                <w:sz w:val="16"/>
                <w:szCs w:val="16"/>
                <w:u w:val="single"/>
              </w:rPr>
            </w:pPr>
            <w:hyperlink r:id="rId58"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2664989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7C3FCB86" w14:textId="77777777" w:rsidR="00A024F5" w:rsidRDefault="00AA7726">
            <w:pPr>
              <w:overflowPunct/>
              <w:autoSpaceDE/>
              <w:adjustRightInd/>
              <w:spacing w:after="0"/>
              <w:rPr>
                <w:rFonts w:ascii="Arial" w:hAnsi="Arial" w:cs="Arial"/>
                <w:b/>
                <w:bCs/>
                <w:color w:val="0000FF"/>
                <w:sz w:val="16"/>
                <w:szCs w:val="16"/>
                <w:u w:val="single"/>
              </w:rPr>
            </w:pPr>
            <w:hyperlink r:id="rId5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6FC3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78B092F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B71D6D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007C6F3" w14:textId="77777777" w:rsidR="00A024F5" w:rsidRDefault="00AA7726">
            <w:pPr>
              <w:overflowPunct/>
              <w:autoSpaceDE/>
              <w:adjustRightInd/>
              <w:spacing w:after="0"/>
              <w:rPr>
                <w:rFonts w:ascii="Arial" w:hAnsi="Arial" w:cs="Arial"/>
                <w:b/>
                <w:bCs/>
                <w:color w:val="0000FF"/>
                <w:sz w:val="16"/>
                <w:szCs w:val="16"/>
                <w:u w:val="single"/>
              </w:rPr>
            </w:pPr>
            <w:hyperlink r:id="rId60" w:history="1">
              <w:r w:rsidR="00A024F5">
                <w:rPr>
                  <w:rStyle w:val="Hyperlink"/>
                  <w:rFonts w:ascii="Arial" w:hAnsi="Arial" w:cs="Arial"/>
                  <w:b/>
                  <w:bCs/>
                  <w:color w:val="0000FF"/>
                  <w:sz w:val="16"/>
                  <w:szCs w:val="16"/>
                </w:rPr>
                <w:t>S4-200790</w:t>
              </w:r>
            </w:hyperlink>
          </w:p>
        </w:tc>
        <w:tc>
          <w:tcPr>
            <w:tcW w:w="1293" w:type="dxa"/>
            <w:tcBorders>
              <w:top w:val="single" w:sz="4" w:space="0" w:color="auto"/>
              <w:left w:val="single" w:sz="4" w:space="0" w:color="auto"/>
              <w:bottom w:val="single" w:sz="4" w:space="0" w:color="auto"/>
              <w:right w:val="single" w:sz="4" w:space="0" w:color="auto"/>
            </w:tcBorders>
            <w:hideMark/>
          </w:tcPr>
          <w:p w14:paraId="1568094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338E1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81E9E04"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9A0E7A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0CE4CB17" w14:textId="77777777" w:rsidR="00A024F5" w:rsidRDefault="00AA7726">
            <w:pPr>
              <w:overflowPunct/>
              <w:autoSpaceDE/>
              <w:adjustRightInd/>
              <w:spacing w:after="0"/>
              <w:rPr>
                <w:rFonts w:ascii="Arial" w:hAnsi="Arial" w:cs="Arial"/>
                <w:b/>
                <w:bCs/>
                <w:color w:val="0000FF"/>
                <w:sz w:val="16"/>
                <w:szCs w:val="16"/>
                <w:u w:val="single"/>
              </w:rPr>
            </w:pPr>
            <w:hyperlink r:id="rId61"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404FF2C5" w14:textId="77777777" w:rsidR="00A024F5" w:rsidRDefault="00AA7726">
            <w:pPr>
              <w:overflowPunct/>
              <w:autoSpaceDE/>
              <w:adjustRightInd/>
              <w:spacing w:after="0"/>
              <w:rPr>
                <w:rFonts w:ascii="Arial" w:hAnsi="Arial" w:cs="Arial"/>
                <w:b/>
                <w:bCs/>
                <w:color w:val="0000FF"/>
                <w:sz w:val="16"/>
                <w:szCs w:val="16"/>
                <w:u w:val="single"/>
              </w:rPr>
            </w:pPr>
            <w:hyperlink r:id="rId62"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62138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539468C6" w14:textId="77777777" w:rsidR="00A024F5" w:rsidRDefault="00AA7726">
            <w:pPr>
              <w:overflowPunct/>
              <w:autoSpaceDE/>
              <w:adjustRightInd/>
              <w:spacing w:after="0"/>
              <w:rPr>
                <w:rFonts w:ascii="Arial" w:hAnsi="Arial" w:cs="Arial"/>
                <w:b/>
                <w:bCs/>
                <w:color w:val="0000FF"/>
                <w:sz w:val="16"/>
                <w:szCs w:val="16"/>
                <w:u w:val="single"/>
              </w:rPr>
            </w:pPr>
            <w:hyperlink r:id="rId6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F84617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149C4E3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5AF690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94CEDA5" w14:textId="77777777" w:rsidR="00A024F5" w:rsidRDefault="00AA7726">
            <w:pPr>
              <w:overflowPunct/>
              <w:autoSpaceDE/>
              <w:adjustRightInd/>
              <w:spacing w:after="0"/>
              <w:rPr>
                <w:rFonts w:ascii="Arial" w:hAnsi="Arial" w:cs="Arial"/>
                <w:b/>
                <w:bCs/>
                <w:color w:val="0000FF"/>
                <w:sz w:val="16"/>
                <w:szCs w:val="16"/>
                <w:u w:val="single"/>
              </w:rPr>
            </w:pPr>
            <w:hyperlink r:id="rId64" w:history="1">
              <w:r w:rsidR="00A024F5">
                <w:rPr>
                  <w:rStyle w:val="Hyperlink"/>
                  <w:rFonts w:ascii="Arial" w:hAnsi="Arial" w:cs="Arial"/>
                  <w:b/>
                  <w:bCs/>
                  <w:color w:val="0000FF"/>
                  <w:sz w:val="16"/>
                  <w:szCs w:val="16"/>
                </w:rPr>
                <w:t>S4-200791</w:t>
              </w:r>
            </w:hyperlink>
          </w:p>
        </w:tc>
        <w:tc>
          <w:tcPr>
            <w:tcW w:w="1293" w:type="dxa"/>
            <w:tcBorders>
              <w:top w:val="single" w:sz="4" w:space="0" w:color="auto"/>
              <w:left w:val="single" w:sz="4" w:space="0" w:color="auto"/>
              <w:bottom w:val="single" w:sz="4" w:space="0" w:color="auto"/>
              <w:right w:val="single" w:sz="4" w:space="0" w:color="auto"/>
            </w:tcBorders>
            <w:hideMark/>
          </w:tcPr>
          <w:p w14:paraId="4745BB7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935AC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B39F079"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8CB433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8DFBA4E" w14:textId="77777777" w:rsidR="00A024F5" w:rsidRDefault="00AA7726">
            <w:pPr>
              <w:overflowPunct/>
              <w:autoSpaceDE/>
              <w:adjustRightInd/>
              <w:spacing w:after="0"/>
              <w:rPr>
                <w:rFonts w:ascii="Arial" w:hAnsi="Arial" w:cs="Arial"/>
                <w:b/>
                <w:bCs/>
                <w:color w:val="0000FF"/>
                <w:sz w:val="16"/>
                <w:szCs w:val="16"/>
                <w:u w:val="single"/>
              </w:rPr>
            </w:pPr>
            <w:hyperlink r:id="rId65"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29FB03E6" w14:textId="77777777" w:rsidR="00A024F5" w:rsidRDefault="00AA7726">
            <w:pPr>
              <w:overflowPunct/>
              <w:autoSpaceDE/>
              <w:adjustRightInd/>
              <w:spacing w:after="0"/>
              <w:rPr>
                <w:rFonts w:ascii="Arial" w:hAnsi="Arial" w:cs="Arial"/>
                <w:b/>
                <w:bCs/>
                <w:color w:val="0000FF"/>
                <w:sz w:val="16"/>
                <w:szCs w:val="16"/>
                <w:u w:val="single"/>
              </w:rPr>
            </w:pPr>
            <w:hyperlink r:id="rId66"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D165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053FE0A3" w14:textId="77777777" w:rsidR="00A024F5" w:rsidRDefault="00AA7726">
            <w:pPr>
              <w:overflowPunct/>
              <w:autoSpaceDE/>
              <w:adjustRightInd/>
              <w:spacing w:after="0"/>
              <w:rPr>
                <w:rFonts w:ascii="Arial" w:hAnsi="Arial" w:cs="Arial"/>
                <w:b/>
                <w:bCs/>
                <w:color w:val="0000FF"/>
                <w:sz w:val="16"/>
                <w:szCs w:val="16"/>
                <w:u w:val="single"/>
              </w:rPr>
            </w:pPr>
            <w:hyperlink r:id="rId67"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E996EC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5F3BD6E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2AE7223"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55E0678" w14:textId="77777777" w:rsidR="00A024F5" w:rsidRDefault="00AA7726">
            <w:pPr>
              <w:overflowPunct/>
              <w:autoSpaceDE/>
              <w:adjustRightInd/>
              <w:spacing w:after="0"/>
              <w:rPr>
                <w:rFonts w:ascii="Arial" w:hAnsi="Arial" w:cs="Arial"/>
                <w:b/>
                <w:bCs/>
                <w:color w:val="0000FF"/>
                <w:sz w:val="16"/>
                <w:szCs w:val="16"/>
                <w:u w:val="single"/>
              </w:rPr>
            </w:pPr>
            <w:hyperlink r:id="rId68" w:history="1">
              <w:r w:rsidR="00A024F5">
                <w:rPr>
                  <w:rStyle w:val="Hyperlink"/>
                  <w:rFonts w:ascii="Arial" w:hAnsi="Arial" w:cs="Arial"/>
                  <w:b/>
                  <w:bCs/>
                  <w:color w:val="0000FF"/>
                  <w:sz w:val="16"/>
                  <w:szCs w:val="16"/>
                </w:rPr>
                <w:t>S4-200792</w:t>
              </w:r>
            </w:hyperlink>
          </w:p>
        </w:tc>
        <w:tc>
          <w:tcPr>
            <w:tcW w:w="1293" w:type="dxa"/>
            <w:tcBorders>
              <w:top w:val="single" w:sz="4" w:space="0" w:color="auto"/>
              <w:left w:val="single" w:sz="4" w:space="0" w:color="auto"/>
              <w:bottom w:val="single" w:sz="4" w:space="0" w:color="auto"/>
              <w:right w:val="single" w:sz="4" w:space="0" w:color="auto"/>
            </w:tcBorders>
            <w:hideMark/>
          </w:tcPr>
          <w:p w14:paraId="032AEE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211BEE6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796DBFD"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182443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D7FBA82" w14:textId="77777777" w:rsidR="00A024F5" w:rsidRDefault="00AA7726">
            <w:pPr>
              <w:overflowPunct/>
              <w:autoSpaceDE/>
              <w:adjustRightInd/>
              <w:spacing w:after="0"/>
              <w:rPr>
                <w:rFonts w:ascii="Arial" w:hAnsi="Arial" w:cs="Arial"/>
                <w:b/>
                <w:bCs/>
                <w:color w:val="0000FF"/>
                <w:sz w:val="16"/>
                <w:szCs w:val="16"/>
                <w:u w:val="single"/>
              </w:rPr>
            </w:pPr>
            <w:hyperlink r:id="rId69"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82306D7" w14:textId="77777777" w:rsidR="00A024F5" w:rsidRDefault="00AA7726">
            <w:pPr>
              <w:overflowPunct/>
              <w:autoSpaceDE/>
              <w:adjustRightInd/>
              <w:spacing w:after="0"/>
              <w:rPr>
                <w:rFonts w:ascii="Arial" w:hAnsi="Arial" w:cs="Arial"/>
                <w:b/>
                <w:bCs/>
                <w:color w:val="0000FF"/>
                <w:sz w:val="16"/>
                <w:szCs w:val="16"/>
                <w:u w:val="single"/>
              </w:rPr>
            </w:pPr>
            <w:hyperlink r:id="rId70"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62CA1D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7EDF73D0" w14:textId="77777777" w:rsidR="00A024F5" w:rsidRDefault="00AA7726">
            <w:pPr>
              <w:overflowPunct/>
              <w:autoSpaceDE/>
              <w:adjustRightInd/>
              <w:spacing w:after="0"/>
              <w:rPr>
                <w:rFonts w:ascii="Arial" w:hAnsi="Arial" w:cs="Arial"/>
                <w:b/>
                <w:bCs/>
                <w:color w:val="0000FF"/>
                <w:sz w:val="16"/>
                <w:szCs w:val="16"/>
                <w:u w:val="single"/>
              </w:rPr>
            </w:pPr>
            <w:hyperlink r:id="rId71"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D6AF9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6C040E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8465E1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95D96F0" w14:textId="77777777" w:rsidR="00A024F5" w:rsidRDefault="00AA7726">
            <w:pPr>
              <w:overflowPunct/>
              <w:autoSpaceDE/>
              <w:adjustRightInd/>
              <w:spacing w:after="0"/>
              <w:rPr>
                <w:rFonts w:ascii="Arial" w:hAnsi="Arial" w:cs="Arial"/>
                <w:b/>
                <w:bCs/>
                <w:color w:val="0000FF"/>
                <w:sz w:val="16"/>
                <w:szCs w:val="16"/>
                <w:u w:val="single"/>
              </w:rPr>
            </w:pPr>
            <w:hyperlink r:id="rId72" w:history="1">
              <w:r w:rsidR="00A024F5">
                <w:rPr>
                  <w:rStyle w:val="Hyperlink"/>
                  <w:rFonts w:ascii="Arial" w:hAnsi="Arial" w:cs="Arial"/>
                  <w:b/>
                  <w:bCs/>
                  <w:color w:val="0000FF"/>
                  <w:sz w:val="16"/>
                  <w:szCs w:val="16"/>
                </w:rPr>
                <w:t>S4-200793</w:t>
              </w:r>
            </w:hyperlink>
          </w:p>
        </w:tc>
        <w:tc>
          <w:tcPr>
            <w:tcW w:w="1293" w:type="dxa"/>
            <w:tcBorders>
              <w:top w:val="single" w:sz="4" w:space="0" w:color="auto"/>
              <w:left w:val="single" w:sz="4" w:space="0" w:color="auto"/>
              <w:bottom w:val="single" w:sz="4" w:space="0" w:color="auto"/>
              <w:right w:val="single" w:sz="4" w:space="0" w:color="auto"/>
            </w:tcBorders>
            <w:hideMark/>
          </w:tcPr>
          <w:p w14:paraId="067430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26846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565596A"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C242B3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29A0864" w14:textId="77777777" w:rsidR="00A024F5" w:rsidRDefault="00AA7726">
            <w:pPr>
              <w:overflowPunct/>
              <w:autoSpaceDE/>
              <w:adjustRightInd/>
              <w:spacing w:after="0"/>
              <w:rPr>
                <w:rFonts w:ascii="Arial" w:hAnsi="Arial" w:cs="Arial"/>
                <w:b/>
                <w:bCs/>
                <w:color w:val="0000FF"/>
                <w:sz w:val="16"/>
                <w:szCs w:val="16"/>
                <w:u w:val="single"/>
              </w:rPr>
            </w:pPr>
            <w:hyperlink r:id="rId7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A40951B" w14:textId="77777777" w:rsidR="00A024F5" w:rsidRDefault="00AA7726">
            <w:pPr>
              <w:overflowPunct/>
              <w:autoSpaceDE/>
              <w:adjustRightInd/>
              <w:spacing w:after="0"/>
              <w:rPr>
                <w:rFonts w:ascii="Arial" w:hAnsi="Arial" w:cs="Arial"/>
                <w:b/>
                <w:bCs/>
                <w:color w:val="0000FF"/>
                <w:sz w:val="16"/>
                <w:szCs w:val="16"/>
                <w:u w:val="single"/>
              </w:rPr>
            </w:pPr>
            <w:hyperlink r:id="rId7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AA510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0969EF8E" w14:textId="77777777" w:rsidR="00A024F5" w:rsidRDefault="00AA7726">
            <w:pPr>
              <w:overflowPunct/>
              <w:autoSpaceDE/>
              <w:adjustRightInd/>
              <w:spacing w:after="0"/>
              <w:rPr>
                <w:rFonts w:ascii="Arial" w:hAnsi="Arial" w:cs="Arial"/>
                <w:b/>
                <w:bCs/>
                <w:color w:val="0000FF"/>
                <w:sz w:val="16"/>
                <w:szCs w:val="16"/>
                <w:u w:val="single"/>
              </w:rPr>
            </w:pPr>
            <w:hyperlink r:id="rId7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017DB5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6E45D69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3FA0D4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0E9435F5" w14:textId="77777777" w:rsidR="00A024F5" w:rsidRDefault="00AA7726">
            <w:pPr>
              <w:overflowPunct/>
              <w:autoSpaceDE/>
              <w:adjustRightInd/>
              <w:spacing w:after="0"/>
              <w:rPr>
                <w:rFonts w:ascii="Arial" w:hAnsi="Arial" w:cs="Arial"/>
                <w:b/>
                <w:bCs/>
                <w:color w:val="0000FF"/>
                <w:sz w:val="16"/>
                <w:szCs w:val="16"/>
                <w:u w:val="single"/>
              </w:rPr>
            </w:pPr>
            <w:hyperlink r:id="rId76" w:history="1">
              <w:r w:rsidR="00A024F5">
                <w:rPr>
                  <w:rStyle w:val="Hyperlink"/>
                  <w:rFonts w:ascii="Arial" w:hAnsi="Arial" w:cs="Arial"/>
                  <w:b/>
                  <w:bCs/>
                  <w:color w:val="0000FF"/>
                  <w:sz w:val="16"/>
                  <w:szCs w:val="16"/>
                </w:rPr>
                <w:t>S4-200794</w:t>
              </w:r>
            </w:hyperlink>
          </w:p>
        </w:tc>
        <w:tc>
          <w:tcPr>
            <w:tcW w:w="1293" w:type="dxa"/>
            <w:tcBorders>
              <w:top w:val="single" w:sz="4" w:space="0" w:color="auto"/>
              <w:left w:val="single" w:sz="4" w:space="0" w:color="auto"/>
              <w:bottom w:val="single" w:sz="4" w:space="0" w:color="auto"/>
              <w:right w:val="single" w:sz="4" w:space="0" w:color="auto"/>
            </w:tcBorders>
            <w:hideMark/>
          </w:tcPr>
          <w:p w14:paraId="66E6A1D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8DA90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33D4A38E"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7F9342D8"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F784484" w14:textId="77777777" w:rsidR="00A024F5" w:rsidRDefault="00AA7726">
            <w:pPr>
              <w:overflowPunct/>
              <w:autoSpaceDE/>
              <w:adjustRightInd/>
              <w:spacing w:after="0"/>
              <w:rPr>
                <w:rFonts w:ascii="Arial" w:hAnsi="Arial" w:cs="Arial"/>
                <w:b/>
                <w:bCs/>
                <w:color w:val="0000FF"/>
                <w:sz w:val="16"/>
                <w:szCs w:val="16"/>
                <w:u w:val="single"/>
              </w:rPr>
            </w:pPr>
            <w:hyperlink r:id="rId77"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53E95318" w14:textId="77777777" w:rsidR="00A024F5" w:rsidRDefault="00AA7726">
            <w:pPr>
              <w:overflowPunct/>
              <w:autoSpaceDE/>
              <w:adjustRightInd/>
              <w:spacing w:after="0"/>
              <w:rPr>
                <w:rFonts w:ascii="Arial" w:hAnsi="Arial" w:cs="Arial"/>
                <w:b/>
                <w:bCs/>
                <w:color w:val="0000FF"/>
                <w:sz w:val="16"/>
                <w:szCs w:val="16"/>
                <w:u w:val="single"/>
              </w:rPr>
            </w:pPr>
            <w:hyperlink r:id="rId78"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3925A31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73EDE432" w14:textId="77777777" w:rsidR="00A024F5" w:rsidRDefault="00AA7726">
            <w:pPr>
              <w:overflowPunct/>
              <w:autoSpaceDE/>
              <w:adjustRightInd/>
              <w:spacing w:after="0"/>
              <w:rPr>
                <w:rFonts w:ascii="Arial" w:hAnsi="Arial" w:cs="Arial"/>
                <w:b/>
                <w:bCs/>
                <w:color w:val="0000FF"/>
                <w:sz w:val="16"/>
                <w:szCs w:val="16"/>
                <w:u w:val="single"/>
              </w:rPr>
            </w:pPr>
            <w:hyperlink r:id="rId7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858394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3B99BD2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F8018C7"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ADD5382" w14:textId="77777777" w:rsidR="00A024F5" w:rsidRDefault="00AA7726">
            <w:pPr>
              <w:overflowPunct/>
              <w:autoSpaceDE/>
              <w:adjustRightInd/>
              <w:spacing w:after="0"/>
              <w:rPr>
                <w:rFonts w:ascii="Arial" w:hAnsi="Arial" w:cs="Arial"/>
                <w:b/>
                <w:bCs/>
                <w:color w:val="0000FF"/>
                <w:sz w:val="16"/>
                <w:szCs w:val="16"/>
                <w:u w:val="single"/>
              </w:rPr>
            </w:pPr>
            <w:hyperlink r:id="rId80" w:history="1">
              <w:r w:rsidR="00A024F5">
                <w:rPr>
                  <w:rStyle w:val="Hyperlink"/>
                  <w:rFonts w:ascii="Arial" w:hAnsi="Arial" w:cs="Arial"/>
                  <w:b/>
                  <w:bCs/>
                  <w:color w:val="0000FF"/>
                  <w:sz w:val="16"/>
                  <w:szCs w:val="16"/>
                </w:rPr>
                <w:t>S4-200795</w:t>
              </w:r>
            </w:hyperlink>
          </w:p>
        </w:tc>
        <w:tc>
          <w:tcPr>
            <w:tcW w:w="1293" w:type="dxa"/>
            <w:tcBorders>
              <w:top w:val="single" w:sz="4" w:space="0" w:color="auto"/>
              <w:left w:val="single" w:sz="4" w:space="0" w:color="auto"/>
              <w:bottom w:val="single" w:sz="4" w:space="0" w:color="auto"/>
              <w:right w:val="single" w:sz="4" w:space="0" w:color="auto"/>
            </w:tcBorders>
            <w:hideMark/>
          </w:tcPr>
          <w:p w14:paraId="17D98AD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FAFB06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620DFFA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E16A7E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6332B45" w14:textId="77777777" w:rsidR="00A024F5" w:rsidRDefault="00AA7726">
            <w:pPr>
              <w:overflowPunct/>
              <w:autoSpaceDE/>
              <w:adjustRightInd/>
              <w:spacing w:after="0"/>
              <w:rPr>
                <w:rFonts w:ascii="Arial" w:hAnsi="Arial" w:cs="Arial"/>
                <w:b/>
                <w:bCs/>
                <w:color w:val="0000FF"/>
                <w:sz w:val="16"/>
                <w:szCs w:val="16"/>
                <w:u w:val="single"/>
              </w:rPr>
            </w:pPr>
            <w:hyperlink r:id="rId8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40FC951" w14:textId="77777777" w:rsidR="00A024F5" w:rsidRDefault="00AA7726">
            <w:pPr>
              <w:overflowPunct/>
              <w:autoSpaceDE/>
              <w:adjustRightInd/>
              <w:spacing w:after="0"/>
              <w:rPr>
                <w:rFonts w:ascii="Arial" w:hAnsi="Arial" w:cs="Arial"/>
                <w:b/>
                <w:bCs/>
                <w:color w:val="0000FF"/>
                <w:sz w:val="16"/>
                <w:szCs w:val="16"/>
                <w:u w:val="single"/>
              </w:rPr>
            </w:pPr>
            <w:hyperlink r:id="rId82"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6CAAD4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70A0ABA6"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EE5F9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0002</w:t>
            </w:r>
          </w:p>
        </w:tc>
        <w:tc>
          <w:tcPr>
            <w:tcW w:w="1023" w:type="dxa"/>
            <w:tcBorders>
              <w:top w:val="single" w:sz="4" w:space="0" w:color="auto"/>
              <w:left w:val="single" w:sz="4" w:space="0" w:color="auto"/>
              <w:bottom w:val="single" w:sz="4" w:space="0" w:color="auto"/>
              <w:right w:val="single" w:sz="4" w:space="0" w:color="auto"/>
            </w:tcBorders>
            <w:hideMark/>
          </w:tcPr>
          <w:p w14:paraId="379C3A9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2D5EC15"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0438267" w14:textId="77777777" w:rsidR="00A024F5" w:rsidRDefault="00AA7726">
            <w:pPr>
              <w:overflowPunct/>
              <w:autoSpaceDE/>
              <w:adjustRightInd/>
              <w:spacing w:after="0"/>
              <w:rPr>
                <w:rFonts w:ascii="Arial" w:hAnsi="Arial" w:cs="Arial"/>
                <w:b/>
                <w:bCs/>
                <w:color w:val="0000FF"/>
                <w:sz w:val="16"/>
                <w:szCs w:val="16"/>
                <w:u w:val="single"/>
              </w:rPr>
            </w:pPr>
            <w:hyperlink r:id="rId83" w:history="1">
              <w:r w:rsidR="00A024F5">
                <w:rPr>
                  <w:rStyle w:val="Hyperlink"/>
                  <w:rFonts w:ascii="Arial" w:hAnsi="Arial" w:cs="Arial"/>
                  <w:b/>
                  <w:bCs/>
                  <w:color w:val="0000FF"/>
                  <w:sz w:val="16"/>
                  <w:szCs w:val="16"/>
                </w:rPr>
                <w:t>S4-200796</w:t>
              </w:r>
            </w:hyperlink>
          </w:p>
        </w:tc>
        <w:tc>
          <w:tcPr>
            <w:tcW w:w="1293" w:type="dxa"/>
            <w:tcBorders>
              <w:top w:val="single" w:sz="4" w:space="0" w:color="auto"/>
              <w:left w:val="single" w:sz="4" w:space="0" w:color="auto"/>
              <w:bottom w:val="single" w:sz="4" w:space="0" w:color="auto"/>
              <w:right w:val="single" w:sz="4" w:space="0" w:color="auto"/>
            </w:tcBorders>
            <w:hideMark/>
          </w:tcPr>
          <w:p w14:paraId="68EE89D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222B4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70769BF1"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114957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5B35E54" w14:textId="77777777" w:rsidR="00A024F5" w:rsidRDefault="00AA7726">
            <w:pPr>
              <w:overflowPunct/>
              <w:autoSpaceDE/>
              <w:adjustRightInd/>
              <w:spacing w:after="0"/>
              <w:rPr>
                <w:rFonts w:ascii="Arial" w:hAnsi="Arial" w:cs="Arial"/>
                <w:b/>
                <w:bCs/>
                <w:color w:val="0000FF"/>
                <w:sz w:val="16"/>
                <w:szCs w:val="16"/>
                <w:u w:val="single"/>
              </w:rPr>
            </w:pPr>
            <w:hyperlink r:id="rId84"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0D36A81E" w14:textId="77777777" w:rsidR="00A024F5" w:rsidRDefault="00AA7726">
            <w:pPr>
              <w:overflowPunct/>
              <w:autoSpaceDE/>
              <w:adjustRightInd/>
              <w:spacing w:after="0"/>
              <w:rPr>
                <w:rFonts w:ascii="Arial" w:hAnsi="Arial" w:cs="Arial"/>
                <w:b/>
                <w:bCs/>
                <w:color w:val="0000FF"/>
                <w:sz w:val="16"/>
                <w:szCs w:val="16"/>
                <w:u w:val="single"/>
              </w:rPr>
            </w:pPr>
            <w:hyperlink r:id="rId85"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04DC34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0EC6D16A"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C5C836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0003</w:t>
            </w:r>
          </w:p>
        </w:tc>
        <w:tc>
          <w:tcPr>
            <w:tcW w:w="1023" w:type="dxa"/>
            <w:tcBorders>
              <w:top w:val="single" w:sz="4" w:space="0" w:color="auto"/>
              <w:left w:val="single" w:sz="4" w:space="0" w:color="auto"/>
              <w:bottom w:val="single" w:sz="4" w:space="0" w:color="auto"/>
              <w:right w:val="single" w:sz="4" w:space="0" w:color="auto"/>
            </w:tcBorders>
            <w:hideMark/>
          </w:tcPr>
          <w:p w14:paraId="042B0E7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6F41F28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3CE8BBD" w14:textId="77777777" w:rsidR="00A024F5" w:rsidRDefault="00AA7726">
            <w:pPr>
              <w:overflowPunct/>
              <w:autoSpaceDE/>
              <w:adjustRightInd/>
              <w:spacing w:after="0"/>
              <w:rPr>
                <w:rFonts w:ascii="Arial" w:hAnsi="Arial" w:cs="Arial"/>
                <w:b/>
                <w:bCs/>
                <w:color w:val="0000FF"/>
                <w:sz w:val="16"/>
                <w:szCs w:val="16"/>
                <w:u w:val="single"/>
              </w:rPr>
            </w:pPr>
            <w:hyperlink r:id="rId86" w:history="1">
              <w:r w:rsidR="00A024F5">
                <w:rPr>
                  <w:rStyle w:val="Hyperlink"/>
                  <w:rFonts w:ascii="Arial" w:hAnsi="Arial" w:cs="Arial"/>
                  <w:b/>
                  <w:bCs/>
                  <w:color w:val="0000FF"/>
                  <w:sz w:val="16"/>
                  <w:szCs w:val="16"/>
                </w:rPr>
                <w:t>S4-200797</w:t>
              </w:r>
            </w:hyperlink>
          </w:p>
        </w:tc>
        <w:tc>
          <w:tcPr>
            <w:tcW w:w="1293" w:type="dxa"/>
            <w:tcBorders>
              <w:top w:val="single" w:sz="4" w:space="0" w:color="auto"/>
              <w:left w:val="single" w:sz="4" w:space="0" w:color="auto"/>
              <w:bottom w:val="single" w:sz="4" w:space="0" w:color="auto"/>
              <w:right w:val="single" w:sz="4" w:space="0" w:color="auto"/>
            </w:tcBorders>
            <w:hideMark/>
          </w:tcPr>
          <w:p w14:paraId="05D3AEA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24DFF0B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E238C1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4C1BA0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70B55F2" w14:textId="77777777" w:rsidR="00A024F5" w:rsidRDefault="00AA7726">
            <w:pPr>
              <w:overflowPunct/>
              <w:autoSpaceDE/>
              <w:adjustRightInd/>
              <w:spacing w:after="0"/>
              <w:rPr>
                <w:rFonts w:ascii="Arial" w:hAnsi="Arial" w:cs="Arial"/>
                <w:b/>
                <w:bCs/>
                <w:color w:val="0000FF"/>
                <w:sz w:val="16"/>
                <w:szCs w:val="16"/>
                <w:u w:val="single"/>
              </w:rPr>
            </w:pPr>
            <w:hyperlink r:id="rId87"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18ECFADC" w14:textId="77777777" w:rsidR="00A024F5" w:rsidRDefault="00AA7726">
            <w:pPr>
              <w:overflowPunct/>
              <w:autoSpaceDE/>
              <w:adjustRightInd/>
              <w:spacing w:after="0"/>
              <w:rPr>
                <w:rFonts w:ascii="Arial" w:hAnsi="Arial" w:cs="Arial"/>
                <w:b/>
                <w:bCs/>
                <w:color w:val="0000FF"/>
                <w:sz w:val="16"/>
                <w:szCs w:val="16"/>
                <w:u w:val="single"/>
              </w:rPr>
            </w:pPr>
            <w:hyperlink r:id="rId88"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56608A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50AE8D18" w14:textId="77777777" w:rsidR="00A024F5" w:rsidRDefault="00AA7726">
            <w:pPr>
              <w:overflowPunct/>
              <w:autoSpaceDE/>
              <w:adjustRightInd/>
              <w:spacing w:after="0"/>
              <w:rPr>
                <w:rFonts w:ascii="Arial" w:hAnsi="Arial" w:cs="Arial"/>
                <w:b/>
                <w:bCs/>
                <w:color w:val="0000FF"/>
                <w:sz w:val="16"/>
                <w:szCs w:val="16"/>
                <w:u w:val="single"/>
              </w:rPr>
            </w:pPr>
            <w:hyperlink r:id="rId8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367B2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4C44321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4409C7D"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002B110" w14:textId="77777777" w:rsidR="00A024F5" w:rsidRDefault="00AA7726">
            <w:pPr>
              <w:overflowPunct/>
              <w:autoSpaceDE/>
              <w:adjustRightInd/>
              <w:spacing w:after="0"/>
              <w:rPr>
                <w:rFonts w:ascii="Arial" w:hAnsi="Arial" w:cs="Arial"/>
                <w:b/>
                <w:bCs/>
                <w:color w:val="0000FF"/>
                <w:sz w:val="16"/>
                <w:szCs w:val="16"/>
                <w:u w:val="single"/>
              </w:rPr>
            </w:pPr>
            <w:hyperlink r:id="rId90" w:history="1">
              <w:r w:rsidR="00A024F5">
                <w:rPr>
                  <w:rStyle w:val="Hyperlink"/>
                  <w:rFonts w:ascii="Arial" w:hAnsi="Arial" w:cs="Arial"/>
                  <w:b/>
                  <w:bCs/>
                  <w:color w:val="0000FF"/>
                  <w:sz w:val="16"/>
                  <w:szCs w:val="16"/>
                </w:rPr>
                <w:t>S4-200798</w:t>
              </w:r>
            </w:hyperlink>
          </w:p>
        </w:tc>
        <w:tc>
          <w:tcPr>
            <w:tcW w:w="1293" w:type="dxa"/>
            <w:tcBorders>
              <w:top w:val="single" w:sz="4" w:space="0" w:color="auto"/>
              <w:left w:val="single" w:sz="4" w:space="0" w:color="auto"/>
              <w:bottom w:val="single" w:sz="4" w:space="0" w:color="auto"/>
              <w:right w:val="single" w:sz="4" w:space="0" w:color="auto"/>
            </w:tcBorders>
            <w:hideMark/>
          </w:tcPr>
          <w:p w14:paraId="124F82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0F4706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2C532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21F36E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2893B1F" w14:textId="77777777" w:rsidR="00A024F5" w:rsidRDefault="00AA7726">
            <w:pPr>
              <w:overflowPunct/>
              <w:autoSpaceDE/>
              <w:adjustRightInd/>
              <w:spacing w:after="0"/>
              <w:rPr>
                <w:rFonts w:ascii="Arial" w:hAnsi="Arial" w:cs="Arial"/>
                <w:b/>
                <w:bCs/>
                <w:color w:val="0000FF"/>
                <w:sz w:val="16"/>
                <w:szCs w:val="16"/>
                <w:u w:val="single"/>
              </w:rPr>
            </w:pPr>
            <w:hyperlink r:id="rId91"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35ADBE86" w14:textId="77777777" w:rsidR="00A024F5" w:rsidRDefault="00AA7726">
            <w:pPr>
              <w:overflowPunct/>
              <w:autoSpaceDE/>
              <w:adjustRightInd/>
              <w:spacing w:after="0"/>
              <w:rPr>
                <w:rFonts w:ascii="Arial" w:hAnsi="Arial" w:cs="Arial"/>
                <w:b/>
                <w:bCs/>
                <w:color w:val="0000FF"/>
                <w:sz w:val="16"/>
                <w:szCs w:val="16"/>
                <w:u w:val="single"/>
              </w:rPr>
            </w:pPr>
            <w:hyperlink r:id="rId92"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6572DF3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13.6.0</w:t>
            </w:r>
          </w:p>
        </w:tc>
        <w:tc>
          <w:tcPr>
            <w:tcW w:w="721" w:type="dxa"/>
            <w:tcBorders>
              <w:top w:val="single" w:sz="4" w:space="0" w:color="auto"/>
              <w:left w:val="single" w:sz="4" w:space="0" w:color="auto"/>
              <w:bottom w:val="single" w:sz="4" w:space="0" w:color="auto"/>
              <w:right w:val="single" w:sz="4" w:space="0" w:color="auto"/>
            </w:tcBorders>
            <w:hideMark/>
          </w:tcPr>
          <w:p w14:paraId="02EB08B9" w14:textId="77777777" w:rsidR="00A024F5" w:rsidRDefault="00AA7726">
            <w:pPr>
              <w:overflowPunct/>
              <w:autoSpaceDE/>
              <w:adjustRightInd/>
              <w:spacing w:after="0"/>
              <w:rPr>
                <w:rFonts w:ascii="Arial" w:hAnsi="Arial" w:cs="Arial"/>
                <w:b/>
                <w:bCs/>
                <w:color w:val="0000FF"/>
                <w:sz w:val="16"/>
                <w:szCs w:val="16"/>
                <w:u w:val="single"/>
              </w:rPr>
            </w:pPr>
            <w:hyperlink r:id="rId9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DBA41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3D69F09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CE937C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DC03F00" w14:textId="77777777" w:rsidR="00A024F5" w:rsidRDefault="00AA7726">
            <w:pPr>
              <w:overflowPunct/>
              <w:autoSpaceDE/>
              <w:adjustRightInd/>
              <w:spacing w:after="0"/>
              <w:rPr>
                <w:rFonts w:ascii="Arial" w:hAnsi="Arial" w:cs="Arial"/>
                <w:b/>
                <w:bCs/>
                <w:color w:val="0000FF"/>
                <w:sz w:val="16"/>
                <w:szCs w:val="16"/>
                <w:u w:val="single"/>
              </w:rPr>
            </w:pPr>
            <w:hyperlink r:id="rId94" w:history="1">
              <w:r w:rsidR="00A024F5">
                <w:rPr>
                  <w:rStyle w:val="Hyperlink"/>
                  <w:rFonts w:ascii="Arial" w:hAnsi="Arial" w:cs="Arial"/>
                  <w:b/>
                  <w:bCs/>
                  <w:color w:val="0000FF"/>
                  <w:sz w:val="16"/>
                  <w:szCs w:val="16"/>
                </w:rPr>
                <w:t>S4-200799</w:t>
              </w:r>
            </w:hyperlink>
          </w:p>
        </w:tc>
        <w:tc>
          <w:tcPr>
            <w:tcW w:w="1293" w:type="dxa"/>
            <w:tcBorders>
              <w:top w:val="single" w:sz="4" w:space="0" w:color="auto"/>
              <w:left w:val="single" w:sz="4" w:space="0" w:color="auto"/>
              <w:bottom w:val="single" w:sz="4" w:space="0" w:color="auto"/>
              <w:right w:val="single" w:sz="4" w:space="0" w:color="auto"/>
            </w:tcBorders>
            <w:hideMark/>
          </w:tcPr>
          <w:p w14:paraId="333DC9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64739F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2B71BC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5B116E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5C7860F" w14:textId="77777777" w:rsidR="00A024F5" w:rsidRDefault="00AA7726">
            <w:pPr>
              <w:overflowPunct/>
              <w:autoSpaceDE/>
              <w:adjustRightInd/>
              <w:spacing w:after="0"/>
              <w:rPr>
                <w:rFonts w:ascii="Arial" w:hAnsi="Arial" w:cs="Arial"/>
                <w:b/>
                <w:bCs/>
                <w:color w:val="0000FF"/>
                <w:sz w:val="16"/>
                <w:szCs w:val="16"/>
                <w:u w:val="single"/>
              </w:rPr>
            </w:pPr>
            <w:hyperlink r:id="rId95"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026EE2DE" w14:textId="77777777" w:rsidR="00A024F5" w:rsidRDefault="00AA7726">
            <w:pPr>
              <w:overflowPunct/>
              <w:autoSpaceDE/>
              <w:adjustRightInd/>
              <w:spacing w:after="0"/>
              <w:rPr>
                <w:rFonts w:ascii="Arial" w:hAnsi="Arial" w:cs="Arial"/>
                <w:b/>
                <w:bCs/>
                <w:color w:val="0000FF"/>
                <w:sz w:val="16"/>
                <w:szCs w:val="16"/>
                <w:u w:val="single"/>
              </w:rPr>
            </w:pPr>
            <w:hyperlink r:id="rId96"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730204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2F61BF9D" w14:textId="77777777" w:rsidR="00A024F5" w:rsidRDefault="00AA7726">
            <w:pPr>
              <w:overflowPunct/>
              <w:autoSpaceDE/>
              <w:adjustRightInd/>
              <w:spacing w:after="0"/>
              <w:rPr>
                <w:rFonts w:ascii="Arial" w:hAnsi="Arial" w:cs="Arial"/>
                <w:b/>
                <w:bCs/>
                <w:color w:val="0000FF"/>
                <w:sz w:val="16"/>
                <w:szCs w:val="16"/>
                <w:u w:val="single"/>
              </w:rPr>
            </w:pPr>
            <w:hyperlink r:id="rId97"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400BBA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3B2B08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7DA817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A0D98AC" w14:textId="77777777" w:rsidR="00A024F5" w:rsidRDefault="00AA7726">
            <w:pPr>
              <w:overflowPunct/>
              <w:autoSpaceDE/>
              <w:adjustRightInd/>
              <w:spacing w:after="0"/>
              <w:rPr>
                <w:rFonts w:ascii="Arial" w:hAnsi="Arial" w:cs="Arial"/>
                <w:b/>
                <w:bCs/>
                <w:color w:val="0000FF"/>
                <w:sz w:val="16"/>
                <w:szCs w:val="16"/>
                <w:u w:val="single"/>
              </w:rPr>
            </w:pPr>
            <w:hyperlink r:id="rId98" w:history="1">
              <w:r w:rsidR="00A024F5">
                <w:rPr>
                  <w:rStyle w:val="Hyperlink"/>
                  <w:rFonts w:ascii="Arial" w:hAnsi="Arial" w:cs="Arial"/>
                  <w:b/>
                  <w:bCs/>
                  <w:color w:val="0000FF"/>
                  <w:sz w:val="16"/>
                  <w:szCs w:val="16"/>
                </w:rPr>
                <w:t>S4-200800</w:t>
              </w:r>
            </w:hyperlink>
          </w:p>
        </w:tc>
        <w:tc>
          <w:tcPr>
            <w:tcW w:w="1293" w:type="dxa"/>
            <w:tcBorders>
              <w:top w:val="single" w:sz="4" w:space="0" w:color="auto"/>
              <w:left w:val="single" w:sz="4" w:space="0" w:color="auto"/>
              <w:bottom w:val="single" w:sz="4" w:space="0" w:color="auto"/>
              <w:right w:val="single" w:sz="4" w:space="0" w:color="auto"/>
            </w:tcBorders>
            <w:hideMark/>
          </w:tcPr>
          <w:p w14:paraId="16A6CE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183ECB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C0E6B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04EB1A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601E547" w14:textId="77777777" w:rsidR="00A024F5" w:rsidRDefault="00AA7726">
            <w:pPr>
              <w:overflowPunct/>
              <w:autoSpaceDE/>
              <w:adjustRightInd/>
              <w:spacing w:after="0"/>
              <w:rPr>
                <w:rFonts w:ascii="Arial" w:hAnsi="Arial" w:cs="Arial"/>
                <w:b/>
                <w:bCs/>
                <w:color w:val="0000FF"/>
                <w:sz w:val="16"/>
                <w:szCs w:val="16"/>
                <w:u w:val="single"/>
              </w:rPr>
            </w:pPr>
            <w:hyperlink r:id="rId99"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1C5A293" w14:textId="77777777" w:rsidR="00A024F5" w:rsidRDefault="00AA7726">
            <w:pPr>
              <w:overflowPunct/>
              <w:autoSpaceDE/>
              <w:adjustRightInd/>
              <w:spacing w:after="0"/>
              <w:rPr>
                <w:rFonts w:ascii="Arial" w:hAnsi="Arial" w:cs="Arial"/>
                <w:b/>
                <w:bCs/>
                <w:color w:val="0000FF"/>
                <w:sz w:val="16"/>
                <w:szCs w:val="16"/>
                <w:u w:val="single"/>
              </w:rPr>
            </w:pPr>
            <w:hyperlink r:id="rId100"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15FA835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68DABAD" w14:textId="77777777" w:rsidR="00A024F5" w:rsidRDefault="00AA7726">
            <w:pPr>
              <w:overflowPunct/>
              <w:autoSpaceDE/>
              <w:adjustRightInd/>
              <w:spacing w:after="0"/>
              <w:rPr>
                <w:rFonts w:ascii="Arial" w:hAnsi="Arial" w:cs="Arial"/>
                <w:b/>
                <w:bCs/>
                <w:color w:val="0000FF"/>
                <w:sz w:val="16"/>
                <w:szCs w:val="16"/>
                <w:u w:val="single"/>
              </w:rPr>
            </w:pPr>
            <w:hyperlink r:id="rId101"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3FFDB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498614D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F692C74"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4A60B72" w14:textId="77777777" w:rsidR="00A024F5" w:rsidRDefault="00AA7726">
            <w:pPr>
              <w:overflowPunct/>
              <w:autoSpaceDE/>
              <w:adjustRightInd/>
              <w:spacing w:after="0"/>
              <w:rPr>
                <w:rFonts w:ascii="Arial" w:hAnsi="Arial" w:cs="Arial"/>
                <w:b/>
                <w:bCs/>
                <w:color w:val="0000FF"/>
                <w:sz w:val="16"/>
                <w:szCs w:val="16"/>
                <w:u w:val="single"/>
              </w:rPr>
            </w:pPr>
            <w:hyperlink r:id="rId102" w:history="1">
              <w:r w:rsidR="00A024F5">
                <w:rPr>
                  <w:rStyle w:val="Hyperlink"/>
                  <w:rFonts w:ascii="Arial" w:hAnsi="Arial" w:cs="Arial"/>
                  <w:b/>
                  <w:bCs/>
                  <w:color w:val="0000FF"/>
                  <w:sz w:val="16"/>
                  <w:szCs w:val="16"/>
                </w:rPr>
                <w:t>S4-200801</w:t>
              </w:r>
            </w:hyperlink>
          </w:p>
        </w:tc>
        <w:tc>
          <w:tcPr>
            <w:tcW w:w="1293" w:type="dxa"/>
            <w:tcBorders>
              <w:top w:val="single" w:sz="4" w:space="0" w:color="auto"/>
              <w:left w:val="single" w:sz="4" w:space="0" w:color="auto"/>
              <w:bottom w:val="single" w:sz="4" w:space="0" w:color="auto"/>
              <w:right w:val="single" w:sz="4" w:space="0" w:color="auto"/>
            </w:tcBorders>
            <w:hideMark/>
          </w:tcPr>
          <w:p w14:paraId="011204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2B3DFF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471A0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62D223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C8562C4" w14:textId="77777777" w:rsidR="00A024F5" w:rsidRDefault="00AA7726">
            <w:pPr>
              <w:overflowPunct/>
              <w:autoSpaceDE/>
              <w:adjustRightInd/>
              <w:spacing w:after="0"/>
              <w:rPr>
                <w:rFonts w:ascii="Arial" w:hAnsi="Arial" w:cs="Arial"/>
                <w:b/>
                <w:bCs/>
                <w:color w:val="0000FF"/>
                <w:sz w:val="16"/>
                <w:szCs w:val="16"/>
                <w:u w:val="single"/>
              </w:rPr>
            </w:pPr>
            <w:hyperlink r:id="rId10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42ADACD" w14:textId="77777777" w:rsidR="00A024F5" w:rsidRDefault="00AA7726">
            <w:pPr>
              <w:overflowPunct/>
              <w:autoSpaceDE/>
              <w:adjustRightInd/>
              <w:spacing w:after="0"/>
              <w:rPr>
                <w:rFonts w:ascii="Arial" w:hAnsi="Arial" w:cs="Arial"/>
                <w:b/>
                <w:bCs/>
                <w:color w:val="0000FF"/>
                <w:sz w:val="16"/>
                <w:szCs w:val="16"/>
                <w:u w:val="single"/>
              </w:rPr>
            </w:pPr>
            <w:hyperlink r:id="rId104"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7B18A1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7AF19F20" w14:textId="77777777" w:rsidR="00A024F5" w:rsidRDefault="00AA7726">
            <w:pPr>
              <w:overflowPunct/>
              <w:autoSpaceDE/>
              <w:adjustRightInd/>
              <w:spacing w:after="0"/>
              <w:rPr>
                <w:rFonts w:ascii="Arial" w:hAnsi="Arial" w:cs="Arial"/>
                <w:b/>
                <w:bCs/>
                <w:color w:val="0000FF"/>
                <w:sz w:val="16"/>
                <w:szCs w:val="16"/>
                <w:u w:val="single"/>
              </w:rPr>
            </w:pPr>
            <w:hyperlink r:id="rId10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27294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20C422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7D2A1D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0DB1FDB" w14:textId="77777777" w:rsidR="00A024F5" w:rsidRDefault="00AA7726">
            <w:pPr>
              <w:overflowPunct/>
              <w:autoSpaceDE/>
              <w:adjustRightInd/>
              <w:spacing w:after="0"/>
              <w:rPr>
                <w:rFonts w:ascii="Arial" w:hAnsi="Arial" w:cs="Arial"/>
                <w:b/>
                <w:bCs/>
                <w:color w:val="0000FF"/>
                <w:sz w:val="16"/>
                <w:szCs w:val="16"/>
                <w:u w:val="single"/>
              </w:rPr>
            </w:pPr>
            <w:hyperlink r:id="rId106" w:history="1">
              <w:r w:rsidR="00A024F5">
                <w:rPr>
                  <w:rStyle w:val="Hyperlink"/>
                  <w:rFonts w:ascii="Arial" w:hAnsi="Arial" w:cs="Arial"/>
                  <w:b/>
                  <w:bCs/>
                  <w:color w:val="0000FF"/>
                  <w:sz w:val="16"/>
                  <w:szCs w:val="16"/>
                </w:rPr>
                <w:t>S4-200802</w:t>
              </w:r>
            </w:hyperlink>
          </w:p>
        </w:tc>
        <w:tc>
          <w:tcPr>
            <w:tcW w:w="1293" w:type="dxa"/>
            <w:tcBorders>
              <w:top w:val="single" w:sz="4" w:space="0" w:color="auto"/>
              <w:left w:val="single" w:sz="4" w:space="0" w:color="auto"/>
              <w:bottom w:val="single" w:sz="4" w:space="0" w:color="auto"/>
              <w:right w:val="single" w:sz="4" w:space="0" w:color="auto"/>
            </w:tcBorders>
            <w:hideMark/>
          </w:tcPr>
          <w:p w14:paraId="1161D3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Update of test vectors for the EVS codec</w:t>
            </w:r>
          </w:p>
        </w:tc>
        <w:tc>
          <w:tcPr>
            <w:tcW w:w="1159" w:type="dxa"/>
            <w:tcBorders>
              <w:top w:val="single" w:sz="4" w:space="0" w:color="auto"/>
              <w:left w:val="single" w:sz="4" w:space="0" w:color="auto"/>
              <w:bottom w:val="single" w:sz="4" w:space="0" w:color="auto"/>
              <w:right w:val="single" w:sz="4" w:space="0" w:color="auto"/>
            </w:tcBorders>
            <w:hideMark/>
          </w:tcPr>
          <w:p w14:paraId="70FB9F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FFC7CE"/>
            <w:hideMark/>
          </w:tcPr>
          <w:p w14:paraId="00158A37" w14:textId="77777777" w:rsidR="00A024F5" w:rsidRDefault="00A024F5">
            <w:pPr>
              <w:overflowPunct/>
              <w:autoSpaceDE/>
              <w:adjustRightInd/>
              <w:spacing w:after="0"/>
              <w:rPr>
                <w:rFonts w:ascii="Arial" w:hAnsi="Arial" w:cs="Arial"/>
                <w:color w:val="9C0006"/>
                <w:sz w:val="16"/>
                <w:szCs w:val="16"/>
              </w:rPr>
            </w:pPr>
            <w:r>
              <w:rPr>
                <w:rFonts w:ascii="Arial" w:hAnsi="Arial" w:cs="Arial"/>
                <w:color w:val="9C0006"/>
                <w:sz w:val="16"/>
                <w:szCs w:val="16"/>
              </w:rPr>
              <w:t>withdrawn</w:t>
            </w:r>
          </w:p>
        </w:tc>
        <w:tc>
          <w:tcPr>
            <w:tcW w:w="907" w:type="dxa"/>
            <w:tcBorders>
              <w:top w:val="single" w:sz="4" w:space="0" w:color="auto"/>
              <w:left w:val="single" w:sz="4" w:space="0" w:color="auto"/>
              <w:bottom w:val="single" w:sz="4" w:space="0" w:color="auto"/>
              <w:right w:val="single" w:sz="4" w:space="0" w:color="auto"/>
            </w:tcBorders>
            <w:hideMark/>
          </w:tcPr>
          <w:p w14:paraId="55641AF3"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C6AB43E" w14:textId="77777777" w:rsidR="00A024F5" w:rsidRDefault="00AA7726">
            <w:pPr>
              <w:overflowPunct/>
              <w:autoSpaceDE/>
              <w:adjustRightInd/>
              <w:spacing w:after="0"/>
              <w:rPr>
                <w:rFonts w:ascii="Arial" w:hAnsi="Arial" w:cs="Arial"/>
                <w:b/>
                <w:bCs/>
                <w:color w:val="0000FF"/>
                <w:sz w:val="16"/>
                <w:szCs w:val="16"/>
                <w:u w:val="single"/>
              </w:rPr>
            </w:pPr>
            <w:hyperlink r:id="rId107" w:history="1">
              <w:r w:rsidR="00A024F5">
                <w:rPr>
                  <w:rStyle w:val="Hyperlink"/>
                  <w:rFonts w:ascii="Arial" w:hAnsi="Arial" w:cs="Arial"/>
                  <w:b/>
                  <w:bCs/>
                  <w:color w:val="0000FF"/>
                  <w:sz w:val="16"/>
                  <w:szCs w:val="16"/>
                </w:rPr>
                <w:t>Rel-17</w:t>
              </w:r>
            </w:hyperlink>
          </w:p>
        </w:tc>
        <w:tc>
          <w:tcPr>
            <w:tcW w:w="706" w:type="dxa"/>
            <w:tcBorders>
              <w:top w:val="single" w:sz="4" w:space="0" w:color="auto"/>
              <w:left w:val="single" w:sz="4" w:space="0" w:color="auto"/>
              <w:bottom w:val="single" w:sz="4" w:space="0" w:color="auto"/>
              <w:right w:val="single" w:sz="4" w:space="0" w:color="auto"/>
            </w:tcBorders>
            <w:hideMark/>
          </w:tcPr>
          <w:p w14:paraId="24919F71" w14:textId="77777777" w:rsidR="00A024F5" w:rsidRDefault="00AA7726">
            <w:pPr>
              <w:overflowPunct/>
              <w:autoSpaceDE/>
              <w:adjustRightInd/>
              <w:spacing w:after="0"/>
              <w:rPr>
                <w:rFonts w:ascii="Arial" w:hAnsi="Arial" w:cs="Arial"/>
                <w:b/>
                <w:bCs/>
                <w:color w:val="0000FF"/>
                <w:sz w:val="16"/>
                <w:szCs w:val="16"/>
                <w:u w:val="single"/>
              </w:rPr>
            </w:pPr>
            <w:hyperlink r:id="rId108" w:history="1">
              <w:r w:rsidR="00A024F5">
                <w:rPr>
                  <w:rStyle w:val="Hyperlink"/>
                  <w:rFonts w:ascii="Arial" w:hAnsi="Arial" w:cs="Arial"/>
                  <w:b/>
                  <w:bCs/>
                  <w:color w:val="0000FF"/>
                  <w:sz w:val="16"/>
                  <w:szCs w:val="16"/>
                </w:rPr>
                <w:t>26.444</w:t>
              </w:r>
            </w:hyperlink>
          </w:p>
        </w:tc>
        <w:tc>
          <w:tcPr>
            <w:tcW w:w="877" w:type="dxa"/>
            <w:tcBorders>
              <w:top w:val="single" w:sz="4" w:space="0" w:color="auto"/>
              <w:left w:val="single" w:sz="4" w:space="0" w:color="auto"/>
              <w:bottom w:val="single" w:sz="4" w:space="0" w:color="auto"/>
              <w:right w:val="single" w:sz="4" w:space="0" w:color="auto"/>
            </w:tcBorders>
            <w:hideMark/>
          </w:tcPr>
          <w:p w14:paraId="019E81B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38E28D17" w14:textId="77777777" w:rsidR="00A024F5" w:rsidRDefault="00AA7726">
            <w:pPr>
              <w:overflowPunct/>
              <w:autoSpaceDE/>
              <w:adjustRightInd/>
              <w:spacing w:after="0"/>
              <w:rPr>
                <w:rFonts w:ascii="Arial" w:hAnsi="Arial" w:cs="Arial"/>
                <w:b/>
                <w:bCs/>
                <w:color w:val="0000FF"/>
                <w:sz w:val="16"/>
                <w:szCs w:val="16"/>
                <w:u w:val="single"/>
              </w:rPr>
            </w:pPr>
            <w:hyperlink r:id="rId10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64B75C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77F186F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70E6C09"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3698A514" w14:textId="77777777" w:rsidR="00A024F5" w:rsidRDefault="00AA7726">
            <w:pPr>
              <w:overflowPunct/>
              <w:autoSpaceDE/>
              <w:adjustRightInd/>
              <w:spacing w:after="0"/>
              <w:rPr>
                <w:rFonts w:ascii="Arial" w:hAnsi="Arial" w:cs="Arial"/>
                <w:b/>
                <w:bCs/>
                <w:color w:val="0000FF"/>
                <w:sz w:val="16"/>
                <w:szCs w:val="16"/>
                <w:u w:val="single"/>
              </w:rPr>
            </w:pPr>
            <w:hyperlink r:id="rId110" w:history="1">
              <w:r w:rsidR="00A024F5">
                <w:rPr>
                  <w:rStyle w:val="Hyperlink"/>
                  <w:rFonts w:ascii="Arial" w:hAnsi="Arial" w:cs="Arial"/>
                  <w:b/>
                  <w:bCs/>
                  <w:color w:val="0000FF"/>
                  <w:sz w:val="16"/>
                  <w:szCs w:val="16"/>
                </w:rPr>
                <w:t>S4-200827</w:t>
              </w:r>
            </w:hyperlink>
          </w:p>
        </w:tc>
        <w:tc>
          <w:tcPr>
            <w:tcW w:w="1293" w:type="dxa"/>
            <w:tcBorders>
              <w:top w:val="single" w:sz="4" w:space="0" w:color="auto"/>
              <w:left w:val="single" w:sz="4" w:space="0" w:color="auto"/>
              <w:bottom w:val="single" w:sz="4" w:space="0" w:color="auto"/>
              <w:right w:val="single" w:sz="4" w:space="0" w:color="auto"/>
            </w:tcBorders>
            <w:hideMark/>
          </w:tcPr>
          <w:p w14:paraId="1901CB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4E9DD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AD106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00639FB"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9EB27C1" w14:textId="77777777" w:rsidR="00A024F5" w:rsidRDefault="00AA7726">
            <w:pPr>
              <w:overflowPunct/>
              <w:autoSpaceDE/>
              <w:adjustRightInd/>
              <w:spacing w:after="0"/>
              <w:rPr>
                <w:rFonts w:ascii="Arial" w:hAnsi="Arial" w:cs="Arial"/>
                <w:b/>
                <w:bCs/>
                <w:color w:val="0000FF"/>
                <w:sz w:val="16"/>
                <w:szCs w:val="16"/>
                <w:u w:val="single"/>
              </w:rPr>
            </w:pPr>
            <w:hyperlink r:id="rId111"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6D60DB38" w14:textId="77777777" w:rsidR="00A024F5" w:rsidRDefault="00AA7726">
            <w:pPr>
              <w:overflowPunct/>
              <w:autoSpaceDE/>
              <w:adjustRightInd/>
              <w:spacing w:after="0"/>
              <w:rPr>
                <w:rFonts w:ascii="Arial" w:hAnsi="Arial" w:cs="Arial"/>
                <w:b/>
                <w:bCs/>
                <w:color w:val="0000FF"/>
                <w:sz w:val="16"/>
                <w:szCs w:val="16"/>
                <w:u w:val="single"/>
              </w:rPr>
            </w:pPr>
            <w:hyperlink r:id="rId11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37C6F7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12.13.0</w:t>
            </w:r>
          </w:p>
        </w:tc>
        <w:tc>
          <w:tcPr>
            <w:tcW w:w="721" w:type="dxa"/>
            <w:tcBorders>
              <w:top w:val="single" w:sz="4" w:space="0" w:color="auto"/>
              <w:left w:val="single" w:sz="4" w:space="0" w:color="auto"/>
              <w:bottom w:val="single" w:sz="4" w:space="0" w:color="auto"/>
              <w:right w:val="single" w:sz="4" w:space="0" w:color="auto"/>
            </w:tcBorders>
            <w:hideMark/>
          </w:tcPr>
          <w:p w14:paraId="671DEC28" w14:textId="77777777" w:rsidR="00A024F5" w:rsidRDefault="00AA7726">
            <w:pPr>
              <w:overflowPunct/>
              <w:autoSpaceDE/>
              <w:adjustRightInd/>
              <w:spacing w:after="0"/>
              <w:rPr>
                <w:rFonts w:ascii="Arial" w:hAnsi="Arial" w:cs="Arial"/>
                <w:b/>
                <w:bCs/>
                <w:color w:val="0000FF"/>
                <w:sz w:val="16"/>
                <w:szCs w:val="16"/>
                <w:u w:val="single"/>
              </w:rPr>
            </w:pPr>
            <w:hyperlink r:id="rId11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1F9B5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0047</w:t>
            </w:r>
          </w:p>
        </w:tc>
        <w:tc>
          <w:tcPr>
            <w:tcW w:w="1023" w:type="dxa"/>
            <w:tcBorders>
              <w:top w:val="single" w:sz="4" w:space="0" w:color="auto"/>
              <w:left w:val="single" w:sz="4" w:space="0" w:color="auto"/>
              <w:bottom w:val="single" w:sz="4" w:space="0" w:color="auto"/>
              <w:right w:val="single" w:sz="4" w:space="0" w:color="auto"/>
            </w:tcBorders>
            <w:hideMark/>
          </w:tcPr>
          <w:p w14:paraId="63B738E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5781C89"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4F533A49" w14:textId="77777777" w:rsidR="00A024F5" w:rsidRDefault="00AA7726">
            <w:pPr>
              <w:overflowPunct/>
              <w:autoSpaceDE/>
              <w:adjustRightInd/>
              <w:spacing w:after="0"/>
              <w:rPr>
                <w:rFonts w:ascii="Arial" w:hAnsi="Arial" w:cs="Arial"/>
                <w:b/>
                <w:bCs/>
                <w:color w:val="0000FF"/>
                <w:sz w:val="16"/>
                <w:szCs w:val="16"/>
                <w:u w:val="single"/>
              </w:rPr>
            </w:pPr>
            <w:hyperlink r:id="rId114" w:history="1">
              <w:r w:rsidR="00A024F5">
                <w:rPr>
                  <w:rStyle w:val="Hyperlink"/>
                  <w:rFonts w:ascii="Arial" w:hAnsi="Arial" w:cs="Arial"/>
                  <w:b/>
                  <w:bCs/>
                  <w:color w:val="0000FF"/>
                  <w:sz w:val="16"/>
                  <w:szCs w:val="16"/>
                </w:rPr>
                <w:t>S4-200828</w:t>
              </w:r>
            </w:hyperlink>
          </w:p>
        </w:tc>
        <w:tc>
          <w:tcPr>
            <w:tcW w:w="1293" w:type="dxa"/>
            <w:tcBorders>
              <w:top w:val="single" w:sz="4" w:space="0" w:color="auto"/>
              <w:left w:val="single" w:sz="4" w:space="0" w:color="auto"/>
              <w:bottom w:val="single" w:sz="4" w:space="0" w:color="auto"/>
              <w:right w:val="single" w:sz="4" w:space="0" w:color="auto"/>
            </w:tcBorders>
            <w:hideMark/>
          </w:tcPr>
          <w:p w14:paraId="46EFD2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958D8F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6087683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5B52D7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29F00C1" w14:textId="77777777" w:rsidR="00A024F5" w:rsidRDefault="00AA7726">
            <w:pPr>
              <w:overflowPunct/>
              <w:autoSpaceDE/>
              <w:adjustRightInd/>
              <w:spacing w:after="0"/>
              <w:rPr>
                <w:rFonts w:ascii="Arial" w:hAnsi="Arial" w:cs="Arial"/>
                <w:b/>
                <w:bCs/>
                <w:color w:val="0000FF"/>
                <w:sz w:val="16"/>
                <w:szCs w:val="16"/>
                <w:u w:val="single"/>
              </w:rPr>
            </w:pPr>
            <w:hyperlink r:id="rId115"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38ECDEFB" w14:textId="77777777" w:rsidR="00A024F5" w:rsidRDefault="00AA7726">
            <w:pPr>
              <w:overflowPunct/>
              <w:autoSpaceDE/>
              <w:adjustRightInd/>
              <w:spacing w:after="0"/>
              <w:rPr>
                <w:rFonts w:ascii="Arial" w:hAnsi="Arial" w:cs="Arial"/>
                <w:b/>
                <w:bCs/>
                <w:color w:val="0000FF"/>
                <w:sz w:val="16"/>
                <w:szCs w:val="16"/>
                <w:u w:val="single"/>
              </w:rPr>
            </w:pPr>
            <w:hyperlink r:id="rId116"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723308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13.8.0</w:t>
            </w:r>
          </w:p>
        </w:tc>
        <w:tc>
          <w:tcPr>
            <w:tcW w:w="721" w:type="dxa"/>
            <w:tcBorders>
              <w:top w:val="single" w:sz="4" w:space="0" w:color="auto"/>
              <w:left w:val="single" w:sz="4" w:space="0" w:color="auto"/>
              <w:bottom w:val="single" w:sz="4" w:space="0" w:color="auto"/>
              <w:right w:val="single" w:sz="4" w:space="0" w:color="auto"/>
            </w:tcBorders>
            <w:hideMark/>
          </w:tcPr>
          <w:p w14:paraId="2ACB44EF" w14:textId="77777777" w:rsidR="00A024F5" w:rsidRDefault="00AA7726">
            <w:pPr>
              <w:overflowPunct/>
              <w:autoSpaceDE/>
              <w:adjustRightInd/>
              <w:spacing w:after="0"/>
              <w:rPr>
                <w:rFonts w:ascii="Arial" w:hAnsi="Arial" w:cs="Arial"/>
                <w:b/>
                <w:bCs/>
                <w:color w:val="0000FF"/>
                <w:sz w:val="16"/>
                <w:szCs w:val="16"/>
                <w:u w:val="single"/>
              </w:rPr>
            </w:pPr>
            <w:hyperlink r:id="rId117"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3205D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0048</w:t>
            </w:r>
          </w:p>
        </w:tc>
        <w:tc>
          <w:tcPr>
            <w:tcW w:w="1023" w:type="dxa"/>
            <w:tcBorders>
              <w:top w:val="single" w:sz="4" w:space="0" w:color="auto"/>
              <w:left w:val="single" w:sz="4" w:space="0" w:color="auto"/>
              <w:bottom w:val="single" w:sz="4" w:space="0" w:color="auto"/>
              <w:right w:val="single" w:sz="4" w:space="0" w:color="auto"/>
            </w:tcBorders>
            <w:hideMark/>
          </w:tcPr>
          <w:p w14:paraId="1BA2F40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E1127D5"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7BEBA0DD" w14:textId="77777777" w:rsidR="00A024F5" w:rsidRDefault="00AA7726">
            <w:pPr>
              <w:overflowPunct/>
              <w:autoSpaceDE/>
              <w:adjustRightInd/>
              <w:spacing w:after="0"/>
              <w:rPr>
                <w:rFonts w:ascii="Arial" w:hAnsi="Arial" w:cs="Arial"/>
                <w:b/>
                <w:bCs/>
                <w:color w:val="0000FF"/>
                <w:sz w:val="16"/>
                <w:szCs w:val="16"/>
                <w:u w:val="single"/>
              </w:rPr>
            </w:pPr>
            <w:hyperlink r:id="rId118" w:history="1">
              <w:r w:rsidR="00A024F5">
                <w:rPr>
                  <w:rStyle w:val="Hyperlink"/>
                  <w:rFonts w:ascii="Arial" w:hAnsi="Arial" w:cs="Arial"/>
                  <w:b/>
                  <w:bCs/>
                  <w:color w:val="0000FF"/>
                  <w:sz w:val="16"/>
                  <w:szCs w:val="16"/>
                </w:rPr>
                <w:t>S4-200829</w:t>
              </w:r>
            </w:hyperlink>
          </w:p>
        </w:tc>
        <w:tc>
          <w:tcPr>
            <w:tcW w:w="1293" w:type="dxa"/>
            <w:tcBorders>
              <w:top w:val="single" w:sz="4" w:space="0" w:color="auto"/>
              <w:left w:val="single" w:sz="4" w:space="0" w:color="auto"/>
              <w:bottom w:val="single" w:sz="4" w:space="0" w:color="auto"/>
              <w:right w:val="single" w:sz="4" w:space="0" w:color="auto"/>
            </w:tcBorders>
            <w:hideMark/>
          </w:tcPr>
          <w:p w14:paraId="19872A1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716736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F9C43A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8DB4EEE"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06FD954" w14:textId="77777777" w:rsidR="00A024F5" w:rsidRDefault="00AA7726">
            <w:pPr>
              <w:overflowPunct/>
              <w:autoSpaceDE/>
              <w:adjustRightInd/>
              <w:spacing w:after="0"/>
              <w:rPr>
                <w:rFonts w:ascii="Arial" w:hAnsi="Arial" w:cs="Arial"/>
                <w:b/>
                <w:bCs/>
                <w:color w:val="0000FF"/>
                <w:sz w:val="16"/>
                <w:szCs w:val="16"/>
                <w:u w:val="single"/>
              </w:rPr>
            </w:pPr>
            <w:hyperlink r:id="rId119"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7DF12F53" w14:textId="77777777" w:rsidR="00A024F5" w:rsidRDefault="00AA7726">
            <w:pPr>
              <w:overflowPunct/>
              <w:autoSpaceDE/>
              <w:adjustRightInd/>
              <w:spacing w:after="0"/>
              <w:rPr>
                <w:rFonts w:ascii="Arial" w:hAnsi="Arial" w:cs="Arial"/>
                <w:b/>
                <w:bCs/>
                <w:color w:val="0000FF"/>
                <w:sz w:val="16"/>
                <w:szCs w:val="16"/>
                <w:u w:val="single"/>
              </w:rPr>
            </w:pPr>
            <w:hyperlink r:id="rId120"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28B16BC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14.4.0</w:t>
            </w:r>
          </w:p>
        </w:tc>
        <w:tc>
          <w:tcPr>
            <w:tcW w:w="721" w:type="dxa"/>
            <w:tcBorders>
              <w:top w:val="single" w:sz="4" w:space="0" w:color="auto"/>
              <w:left w:val="single" w:sz="4" w:space="0" w:color="auto"/>
              <w:bottom w:val="single" w:sz="4" w:space="0" w:color="auto"/>
              <w:right w:val="single" w:sz="4" w:space="0" w:color="auto"/>
            </w:tcBorders>
            <w:hideMark/>
          </w:tcPr>
          <w:p w14:paraId="397F9478" w14:textId="77777777" w:rsidR="00A024F5" w:rsidRDefault="00AA7726">
            <w:pPr>
              <w:overflowPunct/>
              <w:autoSpaceDE/>
              <w:adjustRightInd/>
              <w:spacing w:after="0"/>
              <w:rPr>
                <w:rFonts w:ascii="Arial" w:hAnsi="Arial" w:cs="Arial"/>
                <w:b/>
                <w:bCs/>
                <w:color w:val="0000FF"/>
                <w:sz w:val="16"/>
                <w:szCs w:val="16"/>
                <w:u w:val="single"/>
              </w:rPr>
            </w:pPr>
            <w:hyperlink r:id="rId121"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E6F92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0049</w:t>
            </w:r>
          </w:p>
        </w:tc>
        <w:tc>
          <w:tcPr>
            <w:tcW w:w="1023" w:type="dxa"/>
            <w:tcBorders>
              <w:top w:val="single" w:sz="4" w:space="0" w:color="auto"/>
              <w:left w:val="single" w:sz="4" w:space="0" w:color="auto"/>
              <w:bottom w:val="single" w:sz="4" w:space="0" w:color="auto"/>
              <w:right w:val="single" w:sz="4" w:space="0" w:color="auto"/>
            </w:tcBorders>
            <w:hideMark/>
          </w:tcPr>
          <w:p w14:paraId="495E348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4804638"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3331F098" w14:textId="77777777" w:rsidR="00A024F5" w:rsidRDefault="00AA7726">
            <w:pPr>
              <w:overflowPunct/>
              <w:autoSpaceDE/>
              <w:adjustRightInd/>
              <w:spacing w:after="0"/>
              <w:rPr>
                <w:rFonts w:ascii="Arial" w:hAnsi="Arial" w:cs="Arial"/>
                <w:b/>
                <w:bCs/>
                <w:color w:val="0000FF"/>
                <w:sz w:val="16"/>
                <w:szCs w:val="16"/>
                <w:u w:val="single"/>
              </w:rPr>
            </w:pPr>
            <w:hyperlink r:id="rId122" w:history="1">
              <w:r w:rsidR="00A024F5">
                <w:rPr>
                  <w:rStyle w:val="Hyperlink"/>
                  <w:rFonts w:ascii="Arial" w:hAnsi="Arial" w:cs="Arial"/>
                  <w:b/>
                  <w:bCs/>
                  <w:color w:val="0000FF"/>
                  <w:sz w:val="16"/>
                  <w:szCs w:val="16"/>
                </w:rPr>
                <w:t>S4-200830</w:t>
              </w:r>
            </w:hyperlink>
          </w:p>
        </w:tc>
        <w:tc>
          <w:tcPr>
            <w:tcW w:w="1293" w:type="dxa"/>
            <w:tcBorders>
              <w:top w:val="single" w:sz="4" w:space="0" w:color="auto"/>
              <w:left w:val="single" w:sz="4" w:space="0" w:color="auto"/>
              <w:bottom w:val="single" w:sz="4" w:space="0" w:color="auto"/>
              <w:right w:val="single" w:sz="4" w:space="0" w:color="auto"/>
            </w:tcBorders>
            <w:hideMark/>
          </w:tcPr>
          <w:p w14:paraId="1DE7C55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5F8B92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8783DB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7E42944"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70FC761" w14:textId="77777777" w:rsidR="00A024F5" w:rsidRDefault="00AA7726">
            <w:pPr>
              <w:overflowPunct/>
              <w:autoSpaceDE/>
              <w:adjustRightInd/>
              <w:spacing w:after="0"/>
              <w:rPr>
                <w:rFonts w:ascii="Arial" w:hAnsi="Arial" w:cs="Arial"/>
                <w:b/>
                <w:bCs/>
                <w:color w:val="0000FF"/>
                <w:sz w:val="16"/>
                <w:szCs w:val="16"/>
                <w:u w:val="single"/>
              </w:rPr>
            </w:pPr>
            <w:hyperlink r:id="rId12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360BE7D" w14:textId="77777777" w:rsidR="00A024F5" w:rsidRDefault="00AA7726">
            <w:pPr>
              <w:overflowPunct/>
              <w:autoSpaceDE/>
              <w:adjustRightInd/>
              <w:spacing w:after="0"/>
              <w:rPr>
                <w:rFonts w:ascii="Arial" w:hAnsi="Arial" w:cs="Arial"/>
                <w:b/>
                <w:bCs/>
                <w:color w:val="0000FF"/>
                <w:sz w:val="16"/>
                <w:szCs w:val="16"/>
                <w:u w:val="single"/>
              </w:rPr>
            </w:pPr>
            <w:hyperlink r:id="rId124"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01788A9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15.2.0</w:t>
            </w:r>
          </w:p>
        </w:tc>
        <w:tc>
          <w:tcPr>
            <w:tcW w:w="721" w:type="dxa"/>
            <w:tcBorders>
              <w:top w:val="single" w:sz="4" w:space="0" w:color="auto"/>
              <w:left w:val="single" w:sz="4" w:space="0" w:color="auto"/>
              <w:bottom w:val="single" w:sz="4" w:space="0" w:color="auto"/>
              <w:right w:val="single" w:sz="4" w:space="0" w:color="auto"/>
            </w:tcBorders>
            <w:hideMark/>
          </w:tcPr>
          <w:p w14:paraId="086A94A3" w14:textId="77777777" w:rsidR="00A024F5" w:rsidRDefault="00AA7726">
            <w:pPr>
              <w:overflowPunct/>
              <w:autoSpaceDE/>
              <w:adjustRightInd/>
              <w:spacing w:after="0"/>
              <w:rPr>
                <w:rFonts w:ascii="Arial" w:hAnsi="Arial" w:cs="Arial"/>
                <w:b/>
                <w:bCs/>
                <w:color w:val="0000FF"/>
                <w:sz w:val="16"/>
                <w:szCs w:val="16"/>
                <w:u w:val="single"/>
              </w:rPr>
            </w:pPr>
            <w:hyperlink r:id="rId12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BD4DE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0050</w:t>
            </w:r>
          </w:p>
        </w:tc>
        <w:tc>
          <w:tcPr>
            <w:tcW w:w="1023" w:type="dxa"/>
            <w:tcBorders>
              <w:top w:val="single" w:sz="4" w:space="0" w:color="auto"/>
              <w:left w:val="single" w:sz="4" w:space="0" w:color="auto"/>
              <w:bottom w:val="single" w:sz="4" w:space="0" w:color="auto"/>
              <w:right w:val="single" w:sz="4" w:space="0" w:color="auto"/>
            </w:tcBorders>
            <w:hideMark/>
          </w:tcPr>
          <w:p w14:paraId="3064C2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9C9B36F" w14:textId="77777777" w:rsidTr="00A024F5">
        <w:trPr>
          <w:trHeight w:val="800"/>
        </w:trPr>
        <w:tc>
          <w:tcPr>
            <w:tcW w:w="750" w:type="dxa"/>
            <w:tcBorders>
              <w:top w:val="single" w:sz="4" w:space="0" w:color="auto"/>
              <w:left w:val="single" w:sz="4" w:space="0" w:color="auto"/>
              <w:bottom w:val="single" w:sz="4" w:space="0" w:color="auto"/>
              <w:right w:val="single" w:sz="4" w:space="0" w:color="auto"/>
            </w:tcBorders>
            <w:hideMark/>
          </w:tcPr>
          <w:p w14:paraId="6812982D" w14:textId="77777777" w:rsidR="00A024F5" w:rsidRDefault="00AA7726">
            <w:pPr>
              <w:overflowPunct/>
              <w:autoSpaceDE/>
              <w:adjustRightInd/>
              <w:spacing w:after="0"/>
              <w:rPr>
                <w:rFonts w:ascii="Arial" w:hAnsi="Arial" w:cs="Arial"/>
                <w:b/>
                <w:bCs/>
                <w:color w:val="0000FF"/>
                <w:sz w:val="16"/>
                <w:szCs w:val="16"/>
                <w:u w:val="single"/>
              </w:rPr>
            </w:pPr>
            <w:hyperlink r:id="rId126" w:history="1">
              <w:r w:rsidR="00A024F5">
                <w:rPr>
                  <w:rStyle w:val="Hyperlink"/>
                  <w:rFonts w:ascii="Arial" w:hAnsi="Arial" w:cs="Arial"/>
                  <w:b/>
                  <w:bCs/>
                  <w:color w:val="0000FF"/>
                  <w:sz w:val="16"/>
                  <w:szCs w:val="16"/>
                </w:rPr>
                <w:t>S4-200831</w:t>
              </w:r>
            </w:hyperlink>
          </w:p>
        </w:tc>
        <w:tc>
          <w:tcPr>
            <w:tcW w:w="1293" w:type="dxa"/>
            <w:tcBorders>
              <w:top w:val="single" w:sz="4" w:space="0" w:color="auto"/>
              <w:left w:val="single" w:sz="4" w:space="0" w:color="auto"/>
              <w:bottom w:val="single" w:sz="4" w:space="0" w:color="auto"/>
              <w:right w:val="single" w:sz="4" w:space="0" w:color="auto"/>
            </w:tcBorders>
            <w:hideMark/>
          </w:tcPr>
          <w:p w14:paraId="2C64DB4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of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343CFFF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 NTT DOCOMO, INC., 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334AA6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6792A8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162187F" w14:textId="77777777" w:rsidR="00A024F5" w:rsidRDefault="00AA7726">
            <w:pPr>
              <w:overflowPunct/>
              <w:autoSpaceDE/>
              <w:adjustRightInd/>
              <w:spacing w:after="0"/>
              <w:rPr>
                <w:rFonts w:ascii="Arial" w:hAnsi="Arial" w:cs="Arial"/>
                <w:b/>
                <w:bCs/>
                <w:color w:val="0000FF"/>
                <w:sz w:val="16"/>
                <w:szCs w:val="16"/>
                <w:u w:val="single"/>
              </w:rPr>
            </w:pPr>
            <w:hyperlink r:id="rId12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B529F99" w14:textId="77777777" w:rsidR="00A024F5" w:rsidRDefault="00AA7726">
            <w:pPr>
              <w:overflowPunct/>
              <w:autoSpaceDE/>
              <w:adjustRightInd/>
              <w:spacing w:after="0"/>
              <w:rPr>
                <w:rFonts w:ascii="Arial" w:hAnsi="Arial" w:cs="Arial"/>
                <w:b/>
                <w:bCs/>
                <w:color w:val="0000FF"/>
                <w:sz w:val="16"/>
                <w:szCs w:val="16"/>
                <w:u w:val="single"/>
              </w:rPr>
            </w:pPr>
            <w:hyperlink r:id="rId128"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7BC173C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478409F6" w14:textId="77777777" w:rsidR="00A024F5" w:rsidRDefault="00AA7726">
            <w:pPr>
              <w:overflowPunct/>
              <w:autoSpaceDE/>
              <w:adjustRightInd/>
              <w:spacing w:after="0"/>
              <w:rPr>
                <w:rFonts w:ascii="Arial" w:hAnsi="Arial" w:cs="Arial"/>
                <w:b/>
                <w:bCs/>
                <w:color w:val="0000FF"/>
                <w:sz w:val="16"/>
                <w:szCs w:val="16"/>
                <w:u w:val="single"/>
              </w:rPr>
            </w:pPr>
            <w:hyperlink r:id="rId12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F7F0CB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0051</w:t>
            </w:r>
          </w:p>
        </w:tc>
        <w:tc>
          <w:tcPr>
            <w:tcW w:w="1023" w:type="dxa"/>
            <w:tcBorders>
              <w:top w:val="single" w:sz="4" w:space="0" w:color="auto"/>
              <w:left w:val="single" w:sz="4" w:space="0" w:color="auto"/>
              <w:bottom w:val="single" w:sz="4" w:space="0" w:color="auto"/>
              <w:right w:val="single" w:sz="4" w:space="0" w:color="auto"/>
            </w:tcBorders>
            <w:hideMark/>
          </w:tcPr>
          <w:p w14:paraId="3816B27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4961D1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9F57D3F" w14:textId="77777777" w:rsidR="00A024F5" w:rsidRDefault="00AA7726">
            <w:pPr>
              <w:overflowPunct/>
              <w:autoSpaceDE/>
              <w:adjustRightInd/>
              <w:spacing w:after="0"/>
              <w:rPr>
                <w:rFonts w:ascii="Arial" w:hAnsi="Arial" w:cs="Arial"/>
                <w:b/>
                <w:bCs/>
                <w:color w:val="0000FF"/>
                <w:sz w:val="16"/>
                <w:szCs w:val="16"/>
                <w:u w:val="single"/>
              </w:rPr>
            </w:pPr>
            <w:hyperlink r:id="rId130" w:history="1">
              <w:r w:rsidR="00A024F5">
                <w:rPr>
                  <w:rStyle w:val="Hyperlink"/>
                  <w:rFonts w:ascii="Arial" w:hAnsi="Arial" w:cs="Arial"/>
                  <w:b/>
                  <w:bCs/>
                  <w:color w:val="0000FF"/>
                  <w:sz w:val="16"/>
                  <w:szCs w:val="16"/>
                </w:rPr>
                <w:t>S4-200832</w:t>
              </w:r>
            </w:hyperlink>
          </w:p>
        </w:tc>
        <w:tc>
          <w:tcPr>
            <w:tcW w:w="1293" w:type="dxa"/>
            <w:tcBorders>
              <w:top w:val="single" w:sz="4" w:space="0" w:color="auto"/>
              <w:left w:val="single" w:sz="4" w:space="0" w:color="auto"/>
              <w:bottom w:val="single" w:sz="4" w:space="0" w:color="auto"/>
              <w:right w:val="single" w:sz="4" w:space="0" w:color="auto"/>
            </w:tcBorders>
            <w:hideMark/>
          </w:tcPr>
          <w:p w14:paraId="49D29E2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3009DD7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582DB6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827D3D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7AF69546" w14:textId="77777777" w:rsidR="00A024F5" w:rsidRDefault="00AA7726">
            <w:pPr>
              <w:overflowPunct/>
              <w:autoSpaceDE/>
              <w:adjustRightInd/>
              <w:spacing w:after="0"/>
              <w:rPr>
                <w:rFonts w:ascii="Arial" w:hAnsi="Arial" w:cs="Arial"/>
                <w:b/>
                <w:bCs/>
                <w:color w:val="0000FF"/>
                <w:sz w:val="16"/>
                <w:szCs w:val="16"/>
                <w:u w:val="single"/>
              </w:rPr>
            </w:pPr>
            <w:hyperlink r:id="rId131"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60C9AB25" w14:textId="77777777" w:rsidR="00A024F5" w:rsidRDefault="00AA7726">
            <w:pPr>
              <w:overflowPunct/>
              <w:autoSpaceDE/>
              <w:adjustRightInd/>
              <w:spacing w:after="0"/>
              <w:rPr>
                <w:rFonts w:ascii="Arial" w:hAnsi="Arial" w:cs="Arial"/>
                <w:b/>
                <w:bCs/>
                <w:color w:val="0000FF"/>
                <w:sz w:val="16"/>
                <w:szCs w:val="16"/>
                <w:u w:val="single"/>
              </w:rPr>
            </w:pPr>
            <w:hyperlink r:id="rId132"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33B7891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12.7.0</w:t>
            </w:r>
          </w:p>
        </w:tc>
        <w:tc>
          <w:tcPr>
            <w:tcW w:w="721" w:type="dxa"/>
            <w:tcBorders>
              <w:top w:val="single" w:sz="4" w:space="0" w:color="auto"/>
              <w:left w:val="single" w:sz="4" w:space="0" w:color="auto"/>
              <w:bottom w:val="single" w:sz="4" w:space="0" w:color="auto"/>
              <w:right w:val="single" w:sz="4" w:space="0" w:color="auto"/>
            </w:tcBorders>
            <w:hideMark/>
          </w:tcPr>
          <w:p w14:paraId="2312878E" w14:textId="77777777" w:rsidR="00A024F5" w:rsidRDefault="00AA7726">
            <w:pPr>
              <w:overflowPunct/>
              <w:autoSpaceDE/>
              <w:adjustRightInd/>
              <w:spacing w:after="0"/>
              <w:rPr>
                <w:rFonts w:ascii="Arial" w:hAnsi="Arial" w:cs="Arial"/>
                <w:b/>
                <w:bCs/>
                <w:color w:val="0000FF"/>
                <w:sz w:val="16"/>
                <w:szCs w:val="16"/>
                <w:u w:val="single"/>
              </w:rPr>
            </w:pPr>
            <w:hyperlink r:id="rId13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8E70A6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0013</w:t>
            </w:r>
          </w:p>
        </w:tc>
        <w:tc>
          <w:tcPr>
            <w:tcW w:w="1023" w:type="dxa"/>
            <w:tcBorders>
              <w:top w:val="single" w:sz="4" w:space="0" w:color="auto"/>
              <w:left w:val="single" w:sz="4" w:space="0" w:color="auto"/>
              <w:bottom w:val="single" w:sz="4" w:space="0" w:color="auto"/>
              <w:right w:val="single" w:sz="4" w:space="0" w:color="auto"/>
            </w:tcBorders>
            <w:hideMark/>
          </w:tcPr>
          <w:p w14:paraId="72871D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FF30F2B"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DE705BF" w14:textId="77777777" w:rsidR="00A024F5" w:rsidRDefault="00AA7726">
            <w:pPr>
              <w:overflowPunct/>
              <w:autoSpaceDE/>
              <w:adjustRightInd/>
              <w:spacing w:after="0"/>
              <w:rPr>
                <w:rFonts w:ascii="Arial" w:hAnsi="Arial" w:cs="Arial"/>
                <w:b/>
                <w:bCs/>
                <w:color w:val="0000FF"/>
                <w:sz w:val="16"/>
                <w:szCs w:val="16"/>
                <w:u w:val="single"/>
              </w:rPr>
            </w:pPr>
            <w:hyperlink r:id="rId134" w:history="1">
              <w:r w:rsidR="00A024F5">
                <w:rPr>
                  <w:rStyle w:val="Hyperlink"/>
                  <w:rFonts w:ascii="Arial" w:hAnsi="Arial" w:cs="Arial"/>
                  <w:b/>
                  <w:bCs/>
                  <w:color w:val="0000FF"/>
                  <w:sz w:val="16"/>
                  <w:szCs w:val="16"/>
                </w:rPr>
                <w:t>S4-200833</w:t>
              </w:r>
            </w:hyperlink>
          </w:p>
        </w:tc>
        <w:tc>
          <w:tcPr>
            <w:tcW w:w="1293" w:type="dxa"/>
            <w:tcBorders>
              <w:top w:val="single" w:sz="4" w:space="0" w:color="auto"/>
              <w:left w:val="single" w:sz="4" w:space="0" w:color="auto"/>
              <w:bottom w:val="single" w:sz="4" w:space="0" w:color="auto"/>
              <w:right w:val="single" w:sz="4" w:space="0" w:color="auto"/>
            </w:tcBorders>
            <w:hideMark/>
          </w:tcPr>
          <w:p w14:paraId="32D45D0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1801E44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B9F78F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F0A1A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D7567AA" w14:textId="77777777" w:rsidR="00A024F5" w:rsidRDefault="00AA7726">
            <w:pPr>
              <w:overflowPunct/>
              <w:autoSpaceDE/>
              <w:adjustRightInd/>
              <w:spacing w:after="0"/>
              <w:rPr>
                <w:rFonts w:ascii="Arial" w:hAnsi="Arial" w:cs="Arial"/>
                <w:b/>
                <w:bCs/>
                <w:color w:val="0000FF"/>
                <w:sz w:val="16"/>
                <w:szCs w:val="16"/>
                <w:u w:val="single"/>
              </w:rPr>
            </w:pPr>
            <w:hyperlink r:id="rId135"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7C16DE37" w14:textId="77777777" w:rsidR="00A024F5" w:rsidRDefault="00AA7726">
            <w:pPr>
              <w:overflowPunct/>
              <w:autoSpaceDE/>
              <w:adjustRightInd/>
              <w:spacing w:after="0"/>
              <w:rPr>
                <w:rFonts w:ascii="Arial" w:hAnsi="Arial" w:cs="Arial"/>
                <w:b/>
                <w:bCs/>
                <w:color w:val="0000FF"/>
                <w:sz w:val="16"/>
                <w:szCs w:val="16"/>
                <w:u w:val="single"/>
              </w:rPr>
            </w:pPr>
            <w:hyperlink r:id="rId136"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1457CEA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13.2.0</w:t>
            </w:r>
          </w:p>
        </w:tc>
        <w:tc>
          <w:tcPr>
            <w:tcW w:w="721" w:type="dxa"/>
            <w:tcBorders>
              <w:top w:val="single" w:sz="4" w:space="0" w:color="auto"/>
              <w:left w:val="single" w:sz="4" w:space="0" w:color="auto"/>
              <w:bottom w:val="single" w:sz="4" w:space="0" w:color="auto"/>
              <w:right w:val="single" w:sz="4" w:space="0" w:color="auto"/>
            </w:tcBorders>
            <w:hideMark/>
          </w:tcPr>
          <w:p w14:paraId="07A0B5DE" w14:textId="77777777" w:rsidR="00A024F5" w:rsidRDefault="00AA7726">
            <w:pPr>
              <w:overflowPunct/>
              <w:autoSpaceDE/>
              <w:adjustRightInd/>
              <w:spacing w:after="0"/>
              <w:rPr>
                <w:rFonts w:ascii="Arial" w:hAnsi="Arial" w:cs="Arial"/>
                <w:b/>
                <w:bCs/>
                <w:color w:val="0000FF"/>
                <w:sz w:val="16"/>
                <w:szCs w:val="16"/>
                <w:u w:val="single"/>
              </w:rPr>
            </w:pPr>
            <w:hyperlink r:id="rId137"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B6DB2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0014</w:t>
            </w:r>
          </w:p>
        </w:tc>
        <w:tc>
          <w:tcPr>
            <w:tcW w:w="1023" w:type="dxa"/>
            <w:tcBorders>
              <w:top w:val="single" w:sz="4" w:space="0" w:color="auto"/>
              <w:left w:val="single" w:sz="4" w:space="0" w:color="auto"/>
              <w:bottom w:val="single" w:sz="4" w:space="0" w:color="auto"/>
              <w:right w:val="single" w:sz="4" w:space="0" w:color="auto"/>
            </w:tcBorders>
            <w:hideMark/>
          </w:tcPr>
          <w:p w14:paraId="7A587E5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FA2259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A99B65F" w14:textId="77777777" w:rsidR="00A024F5" w:rsidRDefault="00AA7726">
            <w:pPr>
              <w:overflowPunct/>
              <w:autoSpaceDE/>
              <w:adjustRightInd/>
              <w:spacing w:after="0"/>
              <w:rPr>
                <w:rFonts w:ascii="Arial" w:hAnsi="Arial" w:cs="Arial"/>
                <w:b/>
                <w:bCs/>
                <w:color w:val="0000FF"/>
                <w:sz w:val="16"/>
                <w:szCs w:val="16"/>
                <w:u w:val="single"/>
              </w:rPr>
            </w:pPr>
            <w:hyperlink r:id="rId138" w:history="1">
              <w:r w:rsidR="00A024F5">
                <w:rPr>
                  <w:rStyle w:val="Hyperlink"/>
                  <w:rFonts w:ascii="Arial" w:hAnsi="Arial" w:cs="Arial"/>
                  <w:b/>
                  <w:bCs/>
                  <w:color w:val="0000FF"/>
                  <w:sz w:val="16"/>
                  <w:szCs w:val="16"/>
                </w:rPr>
                <w:t>S4-200834</w:t>
              </w:r>
            </w:hyperlink>
          </w:p>
        </w:tc>
        <w:tc>
          <w:tcPr>
            <w:tcW w:w="1293" w:type="dxa"/>
            <w:tcBorders>
              <w:top w:val="single" w:sz="4" w:space="0" w:color="auto"/>
              <w:left w:val="single" w:sz="4" w:space="0" w:color="auto"/>
              <w:bottom w:val="single" w:sz="4" w:space="0" w:color="auto"/>
              <w:right w:val="single" w:sz="4" w:space="0" w:color="auto"/>
            </w:tcBorders>
            <w:hideMark/>
          </w:tcPr>
          <w:p w14:paraId="15F614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1C7D89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70A4E0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15F6B3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49FB65A" w14:textId="77777777" w:rsidR="00A024F5" w:rsidRDefault="00AA7726">
            <w:pPr>
              <w:overflowPunct/>
              <w:autoSpaceDE/>
              <w:adjustRightInd/>
              <w:spacing w:after="0"/>
              <w:rPr>
                <w:rFonts w:ascii="Arial" w:hAnsi="Arial" w:cs="Arial"/>
                <w:b/>
                <w:bCs/>
                <w:color w:val="0000FF"/>
                <w:sz w:val="16"/>
                <w:szCs w:val="16"/>
                <w:u w:val="single"/>
              </w:rPr>
            </w:pPr>
            <w:hyperlink r:id="rId139"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3E237117" w14:textId="77777777" w:rsidR="00A024F5" w:rsidRDefault="00AA7726">
            <w:pPr>
              <w:overflowPunct/>
              <w:autoSpaceDE/>
              <w:adjustRightInd/>
              <w:spacing w:after="0"/>
              <w:rPr>
                <w:rFonts w:ascii="Arial" w:hAnsi="Arial" w:cs="Arial"/>
                <w:b/>
                <w:bCs/>
                <w:color w:val="0000FF"/>
                <w:sz w:val="16"/>
                <w:szCs w:val="16"/>
                <w:u w:val="single"/>
              </w:rPr>
            </w:pPr>
            <w:hyperlink r:id="rId140"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70B64ED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14.1.0</w:t>
            </w:r>
          </w:p>
        </w:tc>
        <w:tc>
          <w:tcPr>
            <w:tcW w:w="721" w:type="dxa"/>
            <w:tcBorders>
              <w:top w:val="single" w:sz="4" w:space="0" w:color="auto"/>
              <w:left w:val="single" w:sz="4" w:space="0" w:color="auto"/>
              <w:bottom w:val="single" w:sz="4" w:space="0" w:color="auto"/>
              <w:right w:val="single" w:sz="4" w:space="0" w:color="auto"/>
            </w:tcBorders>
            <w:hideMark/>
          </w:tcPr>
          <w:p w14:paraId="1CFBF6AF" w14:textId="77777777" w:rsidR="00A024F5" w:rsidRDefault="00AA7726">
            <w:pPr>
              <w:overflowPunct/>
              <w:autoSpaceDE/>
              <w:adjustRightInd/>
              <w:spacing w:after="0"/>
              <w:rPr>
                <w:rFonts w:ascii="Arial" w:hAnsi="Arial" w:cs="Arial"/>
                <w:b/>
                <w:bCs/>
                <w:color w:val="0000FF"/>
                <w:sz w:val="16"/>
                <w:szCs w:val="16"/>
                <w:u w:val="single"/>
              </w:rPr>
            </w:pPr>
            <w:hyperlink r:id="rId141"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9336A3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0015</w:t>
            </w:r>
          </w:p>
        </w:tc>
        <w:tc>
          <w:tcPr>
            <w:tcW w:w="1023" w:type="dxa"/>
            <w:tcBorders>
              <w:top w:val="single" w:sz="4" w:space="0" w:color="auto"/>
              <w:left w:val="single" w:sz="4" w:space="0" w:color="auto"/>
              <w:bottom w:val="single" w:sz="4" w:space="0" w:color="auto"/>
              <w:right w:val="single" w:sz="4" w:space="0" w:color="auto"/>
            </w:tcBorders>
            <w:hideMark/>
          </w:tcPr>
          <w:p w14:paraId="147ECD9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F7EDC5B"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A892F34" w14:textId="77777777" w:rsidR="00A024F5" w:rsidRDefault="00AA7726">
            <w:pPr>
              <w:overflowPunct/>
              <w:autoSpaceDE/>
              <w:adjustRightInd/>
              <w:spacing w:after="0"/>
              <w:rPr>
                <w:rFonts w:ascii="Arial" w:hAnsi="Arial" w:cs="Arial"/>
                <w:b/>
                <w:bCs/>
                <w:color w:val="0000FF"/>
                <w:sz w:val="16"/>
                <w:szCs w:val="16"/>
                <w:u w:val="single"/>
              </w:rPr>
            </w:pPr>
            <w:hyperlink r:id="rId142" w:history="1">
              <w:r w:rsidR="00A024F5">
                <w:rPr>
                  <w:rStyle w:val="Hyperlink"/>
                  <w:rFonts w:ascii="Arial" w:hAnsi="Arial" w:cs="Arial"/>
                  <w:b/>
                  <w:bCs/>
                  <w:color w:val="0000FF"/>
                  <w:sz w:val="16"/>
                  <w:szCs w:val="16"/>
                </w:rPr>
                <w:t>S4-200835</w:t>
              </w:r>
            </w:hyperlink>
          </w:p>
        </w:tc>
        <w:tc>
          <w:tcPr>
            <w:tcW w:w="1293" w:type="dxa"/>
            <w:tcBorders>
              <w:top w:val="single" w:sz="4" w:space="0" w:color="auto"/>
              <w:left w:val="single" w:sz="4" w:space="0" w:color="auto"/>
              <w:bottom w:val="single" w:sz="4" w:space="0" w:color="auto"/>
              <w:right w:val="single" w:sz="4" w:space="0" w:color="auto"/>
            </w:tcBorders>
            <w:hideMark/>
          </w:tcPr>
          <w:p w14:paraId="2BE4C8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02F8B5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A492CC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447587D"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01A7280" w14:textId="77777777" w:rsidR="00A024F5" w:rsidRDefault="00AA7726">
            <w:pPr>
              <w:overflowPunct/>
              <w:autoSpaceDE/>
              <w:adjustRightInd/>
              <w:spacing w:after="0"/>
              <w:rPr>
                <w:rFonts w:ascii="Arial" w:hAnsi="Arial" w:cs="Arial"/>
                <w:b/>
                <w:bCs/>
                <w:color w:val="0000FF"/>
                <w:sz w:val="16"/>
                <w:szCs w:val="16"/>
                <w:u w:val="single"/>
              </w:rPr>
            </w:pPr>
            <w:hyperlink r:id="rId14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51A77017" w14:textId="77777777" w:rsidR="00A024F5" w:rsidRDefault="00AA7726">
            <w:pPr>
              <w:overflowPunct/>
              <w:autoSpaceDE/>
              <w:adjustRightInd/>
              <w:spacing w:after="0"/>
              <w:rPr>
                <w:rFonts w:ascii="Arial" w:hAnsi="Arial" w:cs="Arial"/>
                <w:b/>
                <w:bCs/>
                <w:color w:val="0000FF"/>
                <w:sz w:val="16"/>
                <w:szCs w:val="16"/>
                <w:u w:val="single"/>
              </w:rPr>
            </w:pPr>
            <w:hyperlink r:id="rId144"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1F84092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27602577" w14:textId="77777777" w:rsidR="00A024F5" w:rsidRDefault="00AA7726">
            <w:pPr>
              <w:overflowPunct/>
              <w:autoSpaceDE/>
              <w:adjustRightInd/>
              <w:spacing w:after="0"/>
              <w:rPr>
                <w:rFonts w:ascii="Arial" w:hAnsi="Arial" w:cs="Arial"/>
                <w:b/>
                <w:bCs/>
                <w:color w:val="0000FF"/>
                <w:sz w:val="16"/>
                <w:szCs w:val="16"/>
                <w:u w:val="single"/>
              </w:rPr>
            </w:pPr>
            <w:hyperlink r:id="rId14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E8A093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0016</w:t>
            </w:r>
          </w:p>
        </w:tc>
        <w:tc>
          <w:tcPr>
            <w:tcW w:w="1023" w:type="dxa"/>
            <w:tcBorders>
              <w:top w:val="single" w:sz="4" w:space="0" w:color="auto"/>
              <w:left w:val="single" w:sz="4" w:space="0" w:color="auto"/>
              <w:bottom w:val="single" w:sz="4" w:space="0" w:color="auto"/>
              <w:right w:val="single" w:sz="4" w:space="0" w:color="auto"/>
            </w:tcBorders>
            <w:hideMark/>
          </w:tcPr>
          <w:p w14:paraId="00906B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3E28E6A"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0D85E1D" w14:textId="77777777" w:rsidR="00A024F5" w:rsidRDefault="00AA7726">
            <w:pPr>
              <w:overflowPunct/>
              <w:autoSpaceDE/>
              <w:adjustRightInd/>
              <w:spacing w:after="0"/>
              <w:rPr>
                <w:rFonts w:ascii="Arial" w:hAnsi="Arial" w:cs="Arial"/>
                <w:b/>
                <w:bCs/>
                <w:color w:val="0000FF"/>
                <w:sz w:val="16"/>
                <w:szCs w:val="16"/>
                <w:u w:val="single"/>
              </w:rPr>
            </w:pPr>
            <w:hyperlink r:id="rId146" w:history="1">
              <w:r w:rsidR="00A024F5">
                <w:rPr>
                  <w:rStyle w:val="Hyperlink"/>
                  <w:rFonts w:ascii="Arial" w:hAnsi="Arial" w:cs="Arial"/>
                  <w:b/>
                  <w:bCs/>
                  <w:color w:val="0000FF"/>
                  <w:sz w:val="16"/>
                  <w:szCs w:val="16"/>
                </w:rPr>
                <w:t>S4-200836</w:t>
              </w:r>
            </w:hyperlink>
          </w:p>
        </w:tc>
        <w:tc>
          <w:tcPr>
            <w:tcW w:w="1293" w:type="dxa"/>
            <w:tcBorders>
              <w:top w:val="single" w:sz="4" w:space="0" w:color="auto"/>
              <w:left w:val="single" w:sz="4" w:space="0" w:color="auto"/>
              <w:bottom w:val="single" w:sz="4" w:space="0" w:color="auto"/>
              <w:right w:val="single" w:sz="4" w:space="0" w:color="auto"/>
            </w:tcBorders>
            <w:hideMark/>
          </w:tcPr>
          <w:p w14:paraId="079F2F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the algorithmic description</w:t>
            </w:r>
          </w:p>
        </w:tc>
        <w:tc>
          <w:tcPr>
            <w:tcW w:w="1159" w:type="dxa"/>
            <w:tcBorders>
              <w:top w:val="single" w:sz="4" w:space="0" w:color="auto"/>
              <w:left w:val="single" w:sz="4" w:space="0" w:color="auto"/>
              <w:bottom w:val="single" w:sz="4" w:space="0" w:color="auto"/>
              <w:right w:val="single" w:sz="4" w:space="0" w:color="auto"/>
            </w:tcBorders>
            <w:hideMark/>
          </w:tcPr>
          <w:p w14:paraId="00E6F36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7152F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2D28282"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20E59895" w14:textId="77777777" w:rsidR="00A024F5" w:rsidRDefault="00AA7726">
            <w:pPr>
              <w:overflowPunct/>
              <w:autoSpaceDE/>
              <w:adjustRightInd/>
              <w:spacing w:after="0"/>
              <w:rPr>
                <w:rFonts w:ascii="Arial" w:hAnsi="Arial" w:cs="Arial"/>
                <w:b/>
                <w:bCs/>
                <w:color w:val="0000FF"/>
                <w:sz w:val="16"/>
                <w:szCs w:val="16"/>
                <w:u w:val="single"/>
              </w:rPr>
            </w:pPr>
            <w:hyperlink r:id="rId14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31B606D" w14:textId="77777777" w:rsidR="00A024F5" w:rsidRDefault="00AA7726">
            <w:pPr>
              <w:overflowPunct/>
              <w:autoSpaceDE/>
              <w:adjustRightInd/>
              <w:spacing w:after="0"/>
              <w:rPr>
                <w:rFonts w:ascii="Arial" w:hAnsi="Arial" w:cs="Arial"/>
                <w:b/>
                <w:bCs/>
                <w:color w:val="0000FF"/>
                <w:sz w:val="16"/>
                <w:szCs w:val="16"/>
                <w:u w:val="single"/>
              </w:rPr>
            </w:pPr>
            <w:hyperlink r:id="rId148" w:history="1">
              <w:r w:rsidR="00A024F5">
                <w:rPr>
                  <w:rStyle w:val="Hyperlink"/>
                  <w:rFonts w:ascii="Arial" w:hAnsi="Arial" w:cs="Arial"/>
                  <w:b/>
                  <w:bCs/>
                  <w:color w:val="0000FF"/>
                  <w:sz w:val="16"/>
                  <w:szCs w:val="16"/>
                </w:rPr>
                <w:t>26.447</w:t>
              </w:r>
            </w:hyperlink>
          </w:p>
        </w:tc>
        <w:tc>
          <w:tcPr>
            <w:tcW w:w="877" w:type="dxa"/>
            <w:tcBorders>
              <w:top w:val="single" w:sz="4" w:space="0" w:color="auto"/>
              <w:left w:val="single" w:sz="4" w:space="0" w:color="auto"/>
              <w:bottom w:val="single" w:sz="4" w:space="0" w:color="auto"/>
              <w:right w:val="single" w:sz="4" w:space="0" w:color="auto"/>
            </w:tcBorders>
            <w:hideMark/>
          </w:tcPr>
          <w:p w14:paraId="6C4EF65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2C4D18AF" w14:textId="77777777" w:rsidR="00A024F5" w:rsidRDefault="00AA7726">
            <w:pPr>
              <w:overflowPunct/>
              <w:autoSpaceDE/>
              <w:adjustRightInd/>
              <w:spacing w:after="0"/>
              <w:rPr>
                <w:rFonts w:ascii="Arial" w:hAnsi="Arial" w:cs="Arial"/>
                <w:b/>
                <w:bCs/>
                <w:color w:val="0000FF"/>
                <w:sz w:val="16"/>
                <w:szCs w:val="16"/>
                <w:u w:val="single"/>
              </w:rPr>
            </w:pPr>
            <w:hyperlink r:id="rId149"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4B8CA8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0017</w:t>
            </w:r>
          </w:p>
        </w:tc>
        <w:tc>
          <w:tcPr>
            <w:tcW w:w="1023" w:type="dxa"/>
            <w:tcBorders>
              <w:top w:val="single" w:sz="4" w:space="0" w:color="auto"/>
              <w:left w:val="single" w:sz="4" w:space="0" w:color="auto"/>
              <w:bottom w:val="single" w:sz="4" w:space="0" w:color="auto"/>
              <w:right w:val="single" w:sz="4" w:space="0" w:color="auto"/>
            </w:tcBorders>
            <w:hideMark/>
          </w:tcPr>
          <w:p w14:paraId="603DF4B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F80BA00"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57E423C" w14:textId="77777777" w:rsidR="00A024F5" w:rsidRDefault="00AA7726">
            <w:pPr>
              <w:overflowPunct/>
              <w:autoSpaceDE/>
              <w:adjustRightInd/>
              <w:spacing w:after="0"/>
              <w:rPr>
                <w:rFonts w:ascii="Arial" w:hAnsi="Arial" w:cs="Arial"/>
                <w:b/>
                <w:bCs/>
                <w:color w:val="0000FF"/>
                <w:sz w:val="16"/>
                <w:szCs w:val="16"/>
                <w:u w:val="single"/>
              </w:rPr>
            </w:pPr>
            <w:hyperlink r:id="rId150" w:history="1">
              <w:r w:rsidR="00A024F5">
                <w:rPr>
                  <w:rStyle w:val="Hyperlink"/>
                  <w:rFonts w:ascii="Arial" w:hAnsi="Arial" w:cs="Arial"/>
                  <w:b/>
                  <w:bCs/>
                  <w:color w:val="0000FF"/>
                  <w:sz w:val="16"/>
                  <w:szCs w:val="16"/>
                </w:rPr>
                <w:t>S4-200850</w:t>
              </w:r>
            </w:hyperlink>
          </w:p>
        </w:tc>
        <w:tc>
          <w:tcPr>
            <w:tcW w:w="1293" w:type="dxa"/>
            <w:tcBorders>
              <w:top w:val="single" w:sz="4" w:space="0" w:color="auto"/>
              <w:left w:val="single" w:sz="4" w:space="0" w:color="auto"/>
              <w:bottom w:val="single" w:sz="4" w:space="0" w:color="auto"/>
              <w:right w:val="single" w:sz="4" w:space="0" w:color="auto"/>
            </w:tcBorders>
            <w:hideMark/>
          </w:tcPr>
          <w:p w14:paraId="37BFEDC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Corrections of </w:t>
            </w:r>
            <w:proofErr w:type="spellStart"/>
            <w:r>
              <w:rPr>
                <w:rFonts w:ascii="Arial" w:hAnsi="Arial" w:cs="Arial"/>
                <w:sz w:val="16"/>
                <w:szCs w:val="16"/>
              </w:rPr>
              <w:t>ch</w:t>
            </w:r>
            <w:proofErr w:type="spellEnd"/>
            <w:r>
              <w:rPr>
                <w:rFonts w:ascii="Arial" w:hAnsi="Arial" w:cs="Arial"/>
                <w:sz w:val="16"/>
                <w:szCs w:val="16"/>
              </w:rPr>
              <w:t>-aw-</w:t>
            </w:r>
            <w:proofErr w:type="spellStart"/>
            <w:r>
              <w:rPr>
                <w:rFonts w:ascii="Arial" w:hAnsi="Arial" w:cs="Arial"/>
                <w:sz w:val="16"/>
                <w:szCs w:val="16"/>
              </w:rPr>
              <w:t>recv</w:t>
            </w:r>
            <w:proofErr w:type="spellEnd"/>
            <w:r>
              <w:rPr>
                <w:rFonts w:ascii="Arial" w:hAnsi="Arial" w:cs="Arial"/>
                <w:sz w:val="16"/>
                <w:szCs w:val="16"/>
              </w:rPr>
              <w:t xml:space="preserve"> specification</w:t>
            </w:r>
          </w:p>
        </w:tc>
        <w:tc>
          <w:tcPr>
            <w:tcW w:w="1159" w:type="dxa"/>
            <w:tcBorders>
              <w:top w:val="single" w:sz="4" w:space="0" w:color="auto"/>
              <w:left w:val="single" w:sz="4" w:space="0" w:color="auto"/>
              <w:bottom w:val="single" w:sz="4" w:space="0" w:color="auto"/>
              <w:right w:val="single" w:sz="4" w:space="0" w:color="auto"/>
            </w:tcBorders>
            <w:hideMark/>
          </w:tcPr>
          <w:p w14:paraId="5912FB4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83E03BE"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0E227807"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B635C83" w14:textId="77777777" w:rsidR="00A024F5" w:rsidRDefault="00AA7726">
            <w:pPr>
              <w:overflowPunct/>
              <w:autoSpaceDE/>
              <w:adjustRightInd/>
              <w:spacing w:after="0"/>
              <w:rPr>
                <w:rFonts w:ascii="Arial" w:hAnsi="Arial" w:cs="Arial"/>
                <w:b/>
                <w:bCs/>
                <w:color w:val="0000FF"/>
                <w:sz w:val="16"/>
                <w:szCs w:val="16"/>
                <w:u w:val="single"/>
              </w:rPr>
            </w:pPr>
            <w:hyperlink r:id="rId15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DE101BB" w14:textId="77777777" w:rsidR="00A024F5" w:rsidRDefault="00AA7726">
            <w:pPr>
              <w:overflowPunct/>
              <w:autoSpaceDE/>
              <w:adjustRightInd/>
              <w:spacing w:after="0"/>
              <w:rPr>
                <w:rFonts w:ascii="Arial" w:hAnsi="Arial" w:cs="Arial"/>
                <w:b/>
                <w:bCs/>
                <w:color w:val="0000FF"/>
                <w:sz w:val="16"/>
                <w:szCs w:val="16"/>
                <w:u w:val="single"/>
              </w:rPr>
            </w:pPr>
            <w:hyperlink r:id="rId15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0C0C2B3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49E3A7DD" w14:textId="77777777" w:rsidR="00A024F5" w:rsidRDefault="00AA7726">
            <w:pPr>
              <w:overflowPunct/>
              <w:autoSpaceDE/>
              <w:adjustRightInd/>
              <w:spacing w:after="0"/>
              <w:rPr>
                <w:rFonts w:ascii="Arial" w:hAnsi="Arial" w:cs="Arial"/>
                <w:b/>
                <w:bCs/>
                <w:color w:val="0000FF"/>
                <w:sz w:val="16"/>
                <w:szCs w:val="16"/>
                <w:u w:val="single"/>
              </w:rPr>
            </w:pPr>
            <w:hyperlink r:id="rId15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DABA7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7D55CC0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035007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86C7846" w14:textId="77777777" w:rsidR="00A024F5" w:rsidRDefault="00AA7726">
            <w:pPr>
              <w:overflowPunct/>
              <w:autoSpaceDE/>
              <w:adjustRightInd/>
              <w:spacing w:after="0"/>
              <w:rPr>
                <w:rFonts w:ascii="Arial" w:hAnsi="Arial" w:cs="Arial"/>
                <w:b/>
                <w:bCs/>
                <w:color w:val="0000FF"/>
                <w:sz w:val="16"/>
                <w:szCs w:val="16"/>
                <w:u w:val="single"/>
              </w:rPr>
            </w:pPr>
            <w:hyperlink r:id="rId154" w:history="1">
              <w:r w:rsidR="00A024F5">
                <w:rPr>
                  <w:rStyle w:val="Hyperlink"/>
                  <w:rFonts w:ascii="Arial" w:hAnsi="Arial" w:cs="Arial"/>
                  <w:b/>
                  <w:bCs/>
                  <w:color w:val="0000FF"/>
                  <w:sz w:val="16"/>
                  <w:szCs w:val="16"/>
                </w:rPr>
                <w:t>S4-200868</w:t>
              </w:r>
            </w:hyperlink>
          </w:p>
        </w:tc>
        <w:tc>
          <w:tcPr>
            <w:tcW w:w="1293" w:type="dxa"/>
            <w:tcBorders>
              <w:top w:val="single" w:sz="4" w:space="0" w:color="auto"/>
              <w:left w:val="single" w:sz="4" w:space="0" w:color="auto"/>
              <w:bottom w:val="single" w:sz="4" w:space="0" w:color="auto"/>
              <w:right w:val="single" w:sz="4" w:space="0" w:color="auto"/>
            </w:tcBorders>
            <w:hideMark/>
          </w:tcPr>
          <w:p w14:paraId="244F135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08A49D8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E3C5076"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AE7817A" w14:textId="77777777" w:rsidR="00A024F5" w:rsidRDefault="00AA7726">
            <w:pPr>
              <w:overflowPunct/>
              <w:autoSpaceDE/>
              <w:adjustRightInd/>
              <w:spacing w:after="0"/>
              <w:rPr>
                <w:rFonts w:ascii="Arial" w:hAnsi="Arial" w:cs="Arial"/>
                <w:b/>
                <w:bCs/>
                <w:color w:val="0000FF"/>
                <w:sz w:val="16"/>
                <w:szCs w:val="16"/>
                <w:u w:val="single"/>
              </w:rPr>
            </w:pPr>
            <w:hyperlink r:id="rId155" w:history="1">
              <w:r w:rsidR="00A024F5">
                <w:rPr>
                  <w:rStyle w:val="Hyperlink"/>
                  <w:rFonts w:ascii="Arial" w:hAnsi="Arial" w:cs="Arial"/>
                  <w:b/>
                  <w:bCs/>
                  <w:color w:val="0000FF"/>
                  <w:sz w:val="16"/>
                  <w:szCs w:val="16"/>
                </w:rPr>
                <w:t>S4-200712</w:t>
              </w:r>
            </w:hyperlink>
          </w:p>
        </w:tc>
        <w:tc>
          <w:tcPr>
            <w:tcW w:w="897" w:type="dxa"/>
            <w:tcBorders>
              <w:top w:val="single" w:sz="4" w:space="0" w:color="auto"/>
              <w:left w:val="single" w:sz="4" w:space="0" w:color="auto"/>
              <w:bottom w:val="single" w:sz="4" w:space="0" w:color="auto"/>
              <w:right w:val="single" w:sz="4" w:space="0" w:color="auto"/>
            </w:tcBorders>
            <w:hideMark/>
          </w:tcPr>
          <w:p w14:paraId="7E5F1183" w14:textId="77777777" w:rsidR="00A024F5" w:rsidRDefault="00AA7726">
            <w:pPr>
              <w:overflowPunct/>
              <w:autoSpaceDE/>
              <w:adjustRightInd/>
              <w:spacing w:after="0"/>
              <w:rPr>
                <w:rFonts w:ascii="Arial" w:hAnsi="Arial" w:cs="Arial"/>
                <w:b/>
                <w:bCs/>
                <w:color w:val="0000FF"/>
                <w:sz w:val="16"/>
                <w:szCs w:val="16"/>
                <w:u w:val="single"/>
              </w:rPr>
            </w:pPr>
            <w:hyperlink r:id="rId156"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02FD9E2" w14:textId="77777777" w:rsidR="00A024F5" w:rsidRDefault="00AA7726">
            <w:pPr>
              <w:overflowPunct/>
              <w:autoSpaceDE/>
              <w:adjustRightInd/>
              <w:spacing w:after="0"/>
              <w:rPr>
                <w:rFonts w:ascii="Arial" w:hAnsi="Arial" w:cs="Arial"/>
                <w:b/>
                <w:bCs/>
                <w:color w:val="0000FF"/>
                <w:sz w:val="16"/>
                <w:szCs w:val="16"/>
                <w:u w:val="single"/>
              </w:rPr>
            </w:pPr>
            <w:hyperlink r:id="rId157"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66C6805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6836E0F2"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C60A57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2B8A23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3F7BCEE4"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4C5F83D6" w14:textId="77777777" w:rsidR="00A024F5" w:rsidRDefault="00AA7726">
            <w:pPr>
              <w:overflowPunct/>
              <w:autoSpaceDE/>
              <w:adjustRightInd/>
              <w:spacing w:after="0"/>
              <w:rPr>
                <w:rFonts w:ascii="Arial" w:hAnsi="Arial" w:cs="Arial"/>
                <w:b/>
                <w:bCs/>
                <w:color w:val="0000FF"/>
                <w:sz w:val="16"/>
                <w:szCs w:val="16"/>
                <w:u w:val="single"/>
              </w:rPr>
            </w:pPr>
            <w:hyperlink r:id="rId158" w:history="1">
              <w:r w:rsidR="00A024F5">
                <w:rPr>
                  <w:rStyle w:val="Hyperlink"/>
                  <w:rFonts w:ascii="Arial" w:hAnsi="Arial" w:cs="Arial"/>
                  <w:b/>
                  <w:bCs/>
                  <w:color w:val="0000FF"/>
                  <w:sz w:val="16"/>
                  <w:szCs w:val="16"/>
                </w:rPr>
                <w:t>S4-200869</w:t>
              </w:r>
            </w:hyperlink>
          </w:p>
        </w:tc>
        <w:tc>
          <w:tcPr>
            <w:tcW w:w="1293" w:type="dxa"/>
            <w:tcBorders>
              <w:top w:val="single" w:sz="4" w:space="0" w:color="auto"/>
              <w:left w:val="single" w:sz="4" w:space="0" w:color="auto"/>
              <w:bottom w:val="single" w:sz="4" w:space="0" w:color="auto"/>
              <w:right w:val="single" w:sz="4" w:space="0" w:color="auto"/>
            </w:tcBorders>
            <w:hideMark/>
          </w:tcPr>
          <w:p w14:paraId="075181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CEEA11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9A6F1F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249D0E7C" w14:textId="77777777" w:rsidR="00A024F5" w:rsidRDefault="00AA7726">
            <w:pPr>
              <w:overflowPunct/>
              <w:autoSpaceDE/>
              <w:adjustRightInd/>
              <w:spacing w:after="0"/>
              <w:rPr>
                <w:rFonts w:ascii="Arial" w:hAnsi="Arial" w:cs="Arial"/>
                <w:b/>
                <w:bCs/>
                <w:color w:val="0000FF"/>
                <w:sz w:val="16"/>
                <w:szCs w:val="16"/>
                <w:u w:val="single"/>
              </w:rPr>
            </w:pPr>
            <w:hyperlink r:id="rId159" w:history="1">
              <w:r w:rsidR="00A024F5">
                <w:rPr>
                  <w:rStyle w:val="Hyperlink"/>
                  <w:rFonts w:ascii="Arial" w:hAnsi="Arial" w:cs="Arial"/>
                  <w:b/>
                  <w:bCs/>
                  <w:color w:val="0000FF"/>
                  <w:sz w:val="16"/>
                  <w:szCs w:val="16"/>
                </w:rPr>
                <w:t>S4-200715</w:t>
              </w:r>
            </w:hyperlink>
          </w:p>
        </w:tc>
        <w:tc>
          <w:tcPr>
            <w:tcW w:w="897" w:type="dxa"/>
            <w:tcBorders>
              <w:top w:val="single" w:sz="4" w:space="0" w:color="auto"/>
              <w:left w:val="single" w:sz="4" w:space="0" w:color="auto"/>
              <w:bottom w:val="single" w:sz="4" w:space="0" w:color="auto"/>
              <w:right w:val="single" w:sz="4" w:space="0" w:color="auto"/>
            </w:tcBorders>
            <w:hideMark/>
          </w:tcPr>
          <w:p w14:paraId="384173A7" w14:textId="77777777" w:rsidR="00A024F5" w:rsidRDefault="00AA7726">
            <w:pPr>
              <w:overflowPunct/>
              <w:autoSpaceDE/>
              <w:adjustRightInd/>
              <w:spacing w:after="0"/>
              <w:rPr>
                <w:rFonts w:ascii="Arial" w:hAnsi="Arial" w:cs="Arial"/>
                <w:b/>
                <w:bCs/>
                <w:color w:val="0000FF"/>
                <w:sz w:val="16"/>
                <w:szCs w:val="16"/>
                <w:u w:val="single"/>
              </w:rPr>
            </w:pPr>
            <w:hyperlink r:id="rId16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41FEA7E2" w14:textId="77777777" w:rsidR="00A024F5" w:rsidRDefault="00AA7726">
            <w:pPr>
              <w:overflowPunct/>
              <w:autoSpaceDE/>
              <w:adjustRightInd/>
              <w:spacing w:after="0"/>
              <w:rPr>
                <w:rFonts w:ascii="Arial" w:hAnsi="Arial" w:cs="Arial"/>
                <w:b/>
                <w:bCs/>
                <w:color w:val="0000FF"/>
                <w:sz w:val="16"/>
                <w:szCs w:val="16"/>
                <w:u w:val="single"/>
              </w:rPr>
            </w:pPr>
            <w:hyperlink r:id="rId16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617B574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53CF1D66"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BA7A2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790492A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882AE6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BBCC4CB" w14:textId="77777777" w:rsidR="00A024F5" w:rsidRDefault="00AA7726">
            <w:pPr>
              <w:overflowPunct/>
              <w:autoSpaceDE/>
              <w:adjustRightInd/>
              <w:spacing w:after="0"/>
              <w:rPr>
                <w:rFonts w:ascii="Arial" w:hAnsi="Arial" w:cs="Arial"/>
                <w:b/>
                <w:bCs/>
                <w:color w:val="0000FF"/>
                <w:sz w:val="16"/>
                <w:szCs w:val="16"/>
                <w:u w:val="single"/>
              </w:rPr>
            </w:pPr>
            <w:hyperlink r:id="rId162" w:history="1">
              <w:r w:rsidR="00A024F5">
                <w:rPr>
                  <w:rStyle w:val="Hyperlink"/>
                  <w:rFonts w:ascii="Arial" w:hAnsi="Arial" w:cs="Arial"/>
                  <w:b/>
                  <w:bCs/>
                  <w:color w:val="0000FF"/>
                  <w:sz w:val="16"/>
                  <w:szCs w:val="16"/>
                </w:rPr>
                <w:t>S4-200870</w:t>
              </w:r>
            </w:hyperlink>
          </w:p>
        </w:tc>
        <w:tc>
          <w:tcPr>
            <w:tcW w:w="1293" w:type="dxa"/>
            <w:tcBorders>
              <w:top w:val="single" w:sz="4" w:space="0" w:color="auto"/>
              <w:left w:val="single" w:sz="4" w:space="0" w:color="auto"/>
              <w:bottom w:val="single" w:sz="4" w:space="0" w:color="auto"/>
              <w:right w:val="single" w:sz="4" w:space="0" w:color="auto"/>
            </w:tcBorders>
            <w:hideMark/>
          </w:tcPr>
          <w:p w14:paraId="63D649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ED0B41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17989DBC"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54E7F98E" w14:textId="77777777" w:rsidR="00A024F5" w:rsidRDefault="00AA7726">
            <w:pPr>
              <w:overflowPunct/>
              <w:autoSpaceDE/>
              <w:adjustRightInd/>
              <w:spacing w:after="0"/>
              <w:rPr>
                <w:rFonts w:ascii="Arial" w:hAnsi="Arial" w:cs="Arial"/>
                <w:b/>
                <w:bCs/>
                <w:color w:val="0000FF"/>
                <w:sz w:val="16"/>
                <w:szCs w:val="16"/>
                <w:u w:val="single"/>
              </w:rPr>
            </w:pPr>
            <w:hyperlink r:id="rId163" w:history="1">
              <w:r w:rsidR="00A024F5">
                <w:rPr>
                  <w:rStyle w:val="Hyperlink"/>
                  <w:rFonts w:ascii="Arial" w:hAnsi="Arial" w:cs="Arial"/>
                  <w:b/>
                  <w:bCs/>
                  <w:color w:val="0000FF"/>
                  <w:sz w:val="16"/>
                  <w:szCs w:val="16"/>
                </w:rPr>
                <w:t>S4-200713</w:t>
              </w:r>
            </w:hyperlink>
          </w:p>
        </w:tc>
        <w:tc>
          <w:tcPr>
            <w:tcW w:w="897" w:type="dxa"/>
            <w:tcBorders>
              <w:top w:val="single" w:sz="4" w:space="0" w:color="auto"/>
              <w:left w:val="single" w:sz="4" w:space="0" w:color="auto"/>
              <w:bottom w:val="single" w:sz="4" w:space="0" w:color="auto"/>
              <w:right w:val="single" w:sz="4" w:space="0" w:color="auto"/>
            </w:tcBorders>
            <w:hideMark/>
          </w:tcPr>
          <w:p w14:paraId="625DA8A1" w14:textId="77777777" w:rsidR="00A024F5" w:rsidRDefault="00AA7726">
            <w:pPr>
              <w:overflowPunct/>
              <w:autoSpaceDE/>
              <w:adjustRightInd/>
              <w:spacing w:after="0"/>
              <w:rPr>
                <w:rFonts w:ascii="Arial" w:hAnsi="Arial" w:cs="Arial"/>
                <w:b/>
                <w:bCs/>
                <w:color w:val="0000FF"/>
                <w:sz w:val="16"/>
                <w:szCs w:val="16"/>
                <w:u w:val="single"/>
              </w:rPr>
            </w:pPr>
            <w:hyperlink r:id="rId16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3E1B25D8" w14:textId="77777777" w:rsidR="00A024F5" w:rsidRDefault="00AA7726">
            <w:pPr>
              <w:overflowPunct/>
              <w:autoSpaceDE/>
              <w:adjustRightInd/>
              <w:spacing w:after="0"/>
              <w:rPr>
                <w:rFonts w:ascii="Arial" w:hAnsi="Arial" w:cs="Arial"/>
                <w:b/>
                <w:bCs/>
                <w:color w:val="0000FF"/>
                <w:sz w:val="16"/>
                <w:szCs w:val="16"/>
                <w:u w:val="single"/>
              </w:rPr>
            </w:pPr>
            <w:hyperlink r:id="rId16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3287A4E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18CD7501"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D0E67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4C9FC62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7AB8A7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6A4BAA" w14:textId="77777777" w:rsidR="00A024F5" w:rsidRDefault="00AA7726">
            <w:pPr>
              <w:overflowPunct/>
              <w:autoSpaceDE/>
              <w:adjustRightInd/>
              <w:spacing w:after="0"/>
              <w:rPr>
                <w:rFonts w:ascii="Arial" w:hAnsi="Arial" w:cs="Arial"/>
                <w:b/>
                <w:bCs/>
                <w:color w:val="0000FF"/>
                <w:sz w:val="16"/>
                <w:szCs w:val="16"/>
                <w:u w:val="single"/>
              </w:rPr>
            </w:pPr>
            <w:hyperlink r:id="rId166" w:history="1">
              <w:r w:rsidR="00A024F5">
                <w:rPr>
                  <w:rStyle w:val="Hyperlink"/>
                  <w:rFonts w:ascii="Arial" w:hAnsi="Arial" w:cs="Arial"/>
                  <w:b/>
                  <w:bCs/>
                  <w:color w:val="0000FF"/>
                  <w:sz w:val="16"/>
                  <w:szCs w:val="16"/>
                </w:rPr>
                <w:t>S4-200871</w:t>
              </w:r>
            </w:hyperlink>
          </w:p>
        </w:tc>
        <w:tc>
          <w:tcPr>
            <w:tcW w:w="1293" w:type="dxa"/>
            <w:tcBorders>
              <w:top w:val="single" w:sz="4" w:space="0" w:color="auto"/>
              <w:left w:val="single" w:sz="4" w:space="0" w:color="auto"/>
              <w:bottom w:val="single" w:sz="4" w:space="0" w:color="auto"/>
              <w:right w:val="single" w:sz="4" w:space="0" w:color="auto"/>
            </w:tcBorders>
            <w:hideMark/>
          </w:tcPr>
          <w:p w14:paraId="60E577D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E33976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C44F108"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BDFC833" w14:textId="77777777" w:rsidR="00A024F5" w:rsidRDefault="00AA7726">
            <w:pPr>
              <w:overflowPunct/>
              <w:autoSpaceDE/>
              <w:adjustRightInd/>
              <w:spacing w:after="0"/>
              <w:rPr>
                <w:rFonts w:ascii="Arial" w:hAnsi="Arial" w:cs="Arial"/>
                <w:b/>
                <w:bCs/>
                <w:color w:val="0000FF"/>
                <w:sz w:val="16"/>
                <w:szCs w:val="16"/>
                <w:u w:val="single"/>
              </w:rPr>
            </w:pPr>
            <w:hyperlink r:id="rId167" w:history="1">
              <w:r w:rsidR="00A024F5">
                <w:rPr>
                  <w:rStyle w:val="Hyperlink"/>
                  <w:rFonts w:ascii="Arial" w:hAnsi="Arial" w:cs="Arial"/>
                  <w:b/>
                  <w:bCs/>
                  <w:color w:val="0000FF"/>
                  <w:sz w:val="16"/>
                  <w:szCs w:val="16"/>
                </w:rPr>
                <w:t>S4-200716</w:t>
              </w:r>
            </w:hyperlink>
          </w:p>
        </w:tc>
        <w:tc>
          <w:tcPr>
            <w:tcW w:w="897" w:type="dxa"/>
            <w:tcBorders>
              <w:top w:val="single" w:sz="4" w:space="0" w:color="auto"/>
              <w:left w:val="single" w:sz="4" w:space="0" w:color="auto"/>
              <w:bottom w:val="single" w:sz="4" w:space="0" w:color="auto"/>
              <w:right w:val="single" w:sz="4" w:space="0" w:color="auto"/>
            </w:tcBorders>
            <w:hideMark/>
          </w:tcPr>
          <w:p w14:paraId="531035F3" w14:textId="77777777" w:rsidR="00A024F5" w:rsidRDefault="00AA7726">
            <w:pPr>
              <w:overflowPunct/>
              <w:autoSpaceDE/>
              <w:adjustRightInd/>
              <w:spacing w:after="0"/>
              <w:rPr>
                <w:rFonts w:ascii="Arial" w:hAnsi="Arial" w:cs="Arial"/>
                <w:b/>
                <w:bCs/>
                <w:color w:val="0000FF"/>
                <w:sz w:val="16"/>
                <w:szCs w:val="16"/>
                <w:u w:val="single"/>
              </w:rPr>
            </w:pPr>
            <w:hyperlink r:id="rId16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FF29AFF" w14:textId="77777777" w:rsidR="00A024F5" w:rsidRDefault="00AA7726">
            <w:pPr>
              <w:overflowPunct/>
              <w:autoSpaceDE/>
              <w:adjustRightInd/>
              <w:spacing w:after="0"/>
              <w:rPr>
                <w:rFonts w:ascii="Arial" w:hAnsi="Arial" w:cs="Arial"/>
                <w:b/>
                <w:bCs/>
                <w:color w:val="0000FF"/>
                <w:sz w:val="16"/>
                <w:szCs w:val="16"/>
                <w:u w:val="single"/>
              </w:rPr>
            </w:pPr>
            <w:hyperlink r:id="rId169"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0930FBD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3738FF81"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0AEC06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6B17B5E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4163EE38"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AEB956D" w14:textId="77777777" w:rsidR="00A024F5" w:rsidRDefault="00AA7726">
            <w:pPr>
              <w:overflowPunct/>
              <w:autoSpaceDE/>
              <w:adjustRightInd/>
              <w:spacing w:after="0"/>
              <w:rPr>
                <w:rFonts w:ascii="Arial" w:hAnsi="Arial" w:cs="Arial"/>
                <w:b/>
                <w:bCs/>
                <w:color w:val="0000FF"/>
                <w:sz w:val="16"/>
                <w:szCs w:val="16"/>
                <w:u w:val="single"/>
              </w:rPr>
            </w:pPr>
            <w:hyperlink r:id="rId170" w:history="1">
              <w:r w:rsidR="00A024F5">
                <w:rPr>
                  <w:rStyle w:val="Hyperlink"/>
                  <w:rFonts w:ascii="Arial" w:hAnsi="Arial" w:cs="Arial"/>
                  <w:b/>
                  <w:bCs/>
                  <w:color w:val="0000FF"/>
                  <w:sz w:val="16"/>
                  <w:szCs w:val="16"/>
                </w:rPr>
                <w:t>S4-200872</w:t>
              </w:r>
            </w:hyperlink>
          </w:p>
        </w:tc>
        <w:tc>
          <w:tcPr>
            <w:tcW w:w="1293" w:type="dxa"/>
            <w:tcBorders>
              <w:top w:val="single" w:sz="4" w:space="0" w:color="auto"/>
              <w:left w:val="single" w:sz="4" w:space="0" w:color="auto"/>
              <w:bottom w:val="single" w:sz="4" w:space="0" w:color="auto"/>
              <w:right w:val="single" w:sz="4" w:space="0" w:color="auto"/>
            </w:tcBorders>
            <w:hideMark/>
          </w:tcPr>
          <w:p w14:paraId="1AD058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45D2BD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40AAFF8D"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B1A92AB" w14:textId="77777777" w:rsidR="00A024F5" w:rsidRDefault="00AA7726">
            <w:pPr>
              <w:overflowPunct/>
              <w:autoSpaceDE/>
              <w:adjustRightInd/>
              <w:spacing w:after="0"/>
              <w:rPr>
                <w:rFonts w:ascii="Arial" w:hAnsi="Arial" w:cs="Arial"/>
                <w:b/>
                <w:bCs/>
                <w:color w:val="0000FF"/>
                <w:sz w:val="16"/>
                <w:szCs w:val="16"/>
                <w:u w:val="single"/>
              </w:rPr>
            </w:pPr>
            <w:hyperlink r:id="rId171" w:history="1">
              <w:r w:rsidR="00A024F5">
                <w:rPr>
                  <w:rStyle w:val="Hyperlink"/>
                  <w:rFonts w:ascii="Arial" w:hAnsi="Arial" w:cs="Arial"/>
                  <w:b/>
                  <w:bCs/>
                  <w:color w:val="0000FF"/>
                  <w:sz w:val="16"/>
                  <w:szCs w:val="16"/>
                </w:rPr>
                <w:t>S4-200714</w:t>
              </w:r>
            </w:hyperlink>
          </w:p>
        </w:tc>
        <w:tc>
          <w:tcPr>
            <w:tcW w:w="897" w:type="dxa"/>
            <w:tcBorders>
              <w:top w:val="single" w:sz="4" w:space="0" w:color="auto"/>
              <w:left w:val="single" w:sz="4" w:space="0" w:color="auto"/>
              <w:bottom w:val="single" w:sz="4" w:space="0" w:color="auto"/>
              <w:right w:val="single" w:sz="4" w:space="0" w:color="auto"/>
            </w:tcBorders>
            <w:hideMark/>
          </w:tcPr>
          <w:p w14:paraId="4579B124" w14:textId="77777777" w:rsidR="00A024F5" w:rsidRDefault="00AA7726">
            <w:pPr>
              <w:overflowPunct/>
              <w:autoSpaceDE/>
              <w:adjustRightInd/>
              <w:spacing w:after="0"/>
              <w:rPr>
                <w:rFonts w:ascii="Arial" w:hAnsi="Arial" w:cs="Arial"/>
                <w:b/>
                <w:bCs/>
                <w:color w:val="0000FF"/>
                <w:sz w:val="16"/>
                <w:szCs w:val="16"/>
                <w:u w:val="single"/>
              </w:rPr>
            </w:pPr>
            <w:hyperlink r:id="rId172"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8D9834" w14:textId="77777777" w:rsidR="00A024F5" w:rsidRDefault="00AA7726">
            <w:pPr>
              <w:overflowPunct/>
              <w:autoSpaceDE/>
              <w:adjustRightInd/>
              <w:spacing w:after="0"/>
              <w:rPr>
                <w:rFonts w:ascii="Arial" w:hAnsi="Arial" w:cs="Arial"/>
                <w:b/>
                <w:bCs/>
                <w:color w:val="0000FF"/>
                <w:sz w:val="16"/>
                <w:szCs w:val="16"/>
                <w:u w:val="single"/>
              </w:rPr>
            </w:pPr>
            <w:hyperlink r:id="rId173"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1B14F2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0DB4BD75"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9D4F07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29190F1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627F233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1B6BB87" w14:textId="77777777" w:rsidR="00A024F5" w:rsidRDefault="00AA7726">
            <w:pPr>
              <w:overflowPunct/>
              <w:autoSpaceDE/>
              <w:adjustRightInd/>
              <w:spacing w:after="0"/>
              <w:rPr>
                <w:rFonts w:ascii="Arial" w:hAnsi="Arial" w:cs="Arial"/>
                <w:b/>
                <w:bCs/>
                <w:color w:val="0000FF"/>
                <w:sz w:val="16"/>
                <w:szCs w:val="16"/>
                <w:u w:val="single"/>
              </w:rPr>
            </w:pPr>
            <w:hyperlink r:id="rId174" w:history="1">
              <w:r w:rsidR="00A024F5">
                <w:rPr>
                  <w:rStyle w:val="Hyperlink"/>
                  <w:rFonts w:ascii="Arial" w:hAnsi="Arial" w:cs="Arial"/>
                  <w:b/>
                  <w:bCs/>
                  <w:color w:val="0000FF"/>
                  <w:sz w:val="16"/>
                  <w:szCs w:val="16"/>
                </w:rPr>
                <w:t>S4-200873</w:t>
              </w:r>
            </w:hyperlink>
          </w:p>
        </w:tc>
        <w:tc>
          <w:tcPr>
            <w:tcW w:w="1293" w:type="dxa"/>
            <w:tcBorders>
              <w:top w:val="single" w:sz="4" w:space="0" w:color="auto"/>
              <w:left w:val="single" w:sz="4" w:space="0" w:color="auto"/>
              <w:bottom w:val="single" w:sz="4" w:space="0" w:color="auto"/>
              <w:right w:val="single" w:sz="4" w:space="0" w:color="auto"/>
            </w:tcBorders>
            <w:hideMark/>
          </w:tcPr>
          <w:p w14:paraId="4A44F41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254420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05772C65"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7EEC43B" w14:textId="77777777" w:rsidR="00A024F5" w:rsidRDefault="00AA7726">
            <w:pPr>
              <w:overflowPunct/>
              <w:autoSpaceDE/>
              <w:adjustRightInd/>
              <w:spacing w:after="0"/>
              <w:rPr>
                <w:rFonts w:ascii="Arial" w:hAnsi="Arial" w:cs="Arial"/>
                <w:b/>
                <w:bCs/>
                <w:color w:val="0000FF"/>
                <w:sz w:val="16"/>
                <w:szCs w:val="16"/>
                <w:u w:val="single"/>
              </w:rPr>
            </w:pPr>
            <w:hyperlink r:id="rId175" w:history="1">
              <w:r w:rsidR="00A024F5">
                <w:rPr>
                  <w:rStyle w:val="Hyperlink"/>
                  <w:rFonts w:ascii="Arial" w:hAnsi="Arial" w:cs="Arial"/>
                  <w:b/>
                  <w:bCs/>
                  <w:color w:val="0000FF"/>
                  <w:sz w:val="16"/>
                  <w:szCs w:val="16"/>
                </w:rPr>
                <w:t>S4-200717</w:t>
              </w:r>
            </w:hyperlink>
          </w:p>
        </w:tc>
        <w:tc>
          <w:tcPr>
            <w:tcW w:w="897" w:type="dxa"/>
            <w:tcBorders>
              <w:top w:val="single" w:sz="4" w:space="0" w:color="auto"/>
              <w:left w:val="single" w:sz="4" w:space="0" w:color="auto"/>
              <w:bottom w:val="single" w:sz="4" w:space="0" w:color="auto"/>
              <w:right w:val="single" w:sz="4" w:space="0" w:color="auto"/>
            </w:tcBorders>
            <w:hideMark/>
          </w:tcPr>
          <w:p w14:paraId="2DEAE559" w14:textId="77777777" w:rsidR="00A024F5" w:rsidRDefault="00AA7726">
            <w:pPr>
              <w:overflowPunct/>
              <w:autoSpaceDE/>
              <w:adjustRightInd/>
              <w:spacing w:after="0"/>
              <w:rPr>
                <w:rFonts w:ascii="Arial" w:hAnsi="Arial" w:cs="Arial"/>
                <w:b/>
                <w:bCs/>
                <w:color w:val="0000FF"/>
                <w:sz w:val="16"/>
                <w:szCs w:val="16"/>
                <w:u w:val="single"/>
              </w:rPr>
            </w:pPr>
            <w:hyperlink r:id="rId17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76D5FF9" w14:textId="77777777" w:rsidR="00A024F5" w:rsidRDefault="00AA7726">
            <w:pPr>
              <w:overflowPunct/>
              <w:autoSpaceDE/>
              <w:adjustRightInd/>
              <w:spacing w:after="0"/>
              <w:rPr>
                <w:rFonts w:ascii="Arial" w:hAnsi="Arial" w:cs="Arial"/>
                <w:b/>
                <w:bCs/>
                <w:color w:val="0000FF"/>
                <w:sz w:val="16"/>
                <w:szCs w:val="16"/>
                <w:u w:val="single"/>
              </w:rPr>
            </w:pPr>
            <w:hyperlink r:id="rId17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A07A8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02E0B62D" w14:textId="77777777" w:rsidR="00A024F5" w:rsidRDefault="00A024F5">
            <w:pPr>
              <w:overflowPunct/>
              <w:autoSpaceDE/>
              <w:adjustRightInd/>
              <w:spacing w:after="0"/>
              <w:rPr>
                <w:rFonts w:ascii="Arial" w:hAnsi="Arial" w:cs="Arial"/>
                <w:color w:val="000000"/>
                <w:sz w:val="16"/>
                <w:szCs w:val="16"/>
              </w:rPr>
            </w:pPr>
            <w:r>
              <w:rPr>
                <w:rFonts w:ascii="Arial" w:hAnsi="Arial" w:cs="Arial"/>
                <w:color w:val="000000"/>
                <w:sz w:val="16"/>
                <w:szCs w:val="16"/>
              </w:rPr>
              <w:t xml:space="preserve">TEI15, </w:t>
            </w:r>
            <w:proofErr w:type="spellStart"/>
            <w:r>
              <w:rPr>
                <w:rFonts w:ascii="Arial" w:hAnsi="Arial" w:cs="Arial"/>
                <w:color w:val="000000"/>
                <w:sz w:val="16"/>
                <w:szCs w:val="16"/>
              </w:rPr>
              <w:t>eDASH</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1B97E3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442BE1B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3E73F66C" w14:textId="77777777" w:rsidTr="00A024F5">
        <w:trPr>
          <w:trHeight w:val="750"/>
        </w:trPr>
        <w:tc>
          <w:tcPr>
            <w:tcW w:w="750" w:type="dxa"/>
            <w:tcBorders>
              <w:top w:val="single" w:sz="4" w:space="0" w:color="auto"/>
              <w:left w:val="single" w:sz="4" w:space="0" w:color="auto"/>
              <w:bottom w:val="single" w:sz="4" w:space="0" w:color="auto"/>
              <w:right w:val="single" w:sz="4" w:space="0" w:color="auto"/>
            </w:tcBorders>
            <w:hideMark/>
          </w:tcPr>
          <w:p w14:paraId="42778D5D" w14:textId="77777777" w:rsidR="00A024F5" w:rsidRDefault="00AA7726">
            <w:pPr>
              <w:overflowPunct/>
              <w:autoSpaceDE/>
              <w:adjustRightInd/>
              <w:spacing w:after="0"/>
              <w:rPr>
                <w:rFonts w:ascii="Arial" w:hAnsi="Arial" w:cs="Arial"/>
                <w:b/>
                <w:bCs/>
                <w:color w:val="0000FF"/>
                <w:sz w:val="16"/>
                <w:szCs w:val="16"/>
                <w:u w:val="single"/>
              </w:rPr>
            </w:pPr>
            <w:hyperlink r:id="rId178" w:history="1">
              <w:r w:rsidR="00A024F5">
                <w:rPr>
                  <w:rStyle w:val="Hyperlink"/>
                  <w:rFonts w:ascii="Arial" w:hAnsi="Arial" w:cs="Arial"/>
                  <w:b/>
                  <w:bCs/>
                  <w:color w:val="0000FF"/>
                  <w:sz w:val="16"/>
                  <w:szCs w:val="16"/>
                </w:rPr>
                <w:t>S4-200882</w:t>
              </w:r>
            </w:hyperlink>
          </w:p>
        </w:tc>
        <w:tc>
          <w:tcPr>
            <w:tcW w:w="1293" w:type="dxa"/>
            <w:tcBorders>
              <w:top w:val="single" w:sz="4" w:space="0" w:color="auto"/>
              <w:left w:val="single" w:sz="4" w:space="0" w:color="auto"/>
              <w:bottom w:val="single" w:sz="4" w:space="0" w:color="auto"/>
              <w:right w:val="single" w:sz="4" w:space="0" w:color="auto"/>
            </w:tcBorders>
            <w:hideMark/>
          </w:tcPr>
          <w:p w14:paraId="7F76F71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Consolidated changes from SA4#108-e and SA4#109-e</w:t>
            </w:r>
          </w:p>
        </w:tc>
        <w:tc>
          <w:tcPr>
            <w:tcW w:w="1159" w:type="dxa"/>
            <w:tcBorders>
              <w:top w:val="single" w:sz="4" w:space="0" w:color="auto"/>
              <w:left w:val="single" w:sz="4" w:space="0" w:color="auto"/>
              <w:bottom w:val="single" w:sz="4" w:space="0" w:color="auto"/>
              <w:right w:val="single" w:sz="4" w:space="0" w:color="auto"/>
            </w:tcBorders>
            <w:hideMark/>
          </w:tcPr>
          <w:p w14:paraId="11F1D9B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BBC, Tencent, Sony, Ericsson LM, Qualcomm Incorporated, </w:t>
            </w:r>
            <w:proofErr w:type="spellStart"/>
            <w:r>
              <w:rPr>
                <w:rFonts w:ascii="Arial" w:hAnsi="Arial" w:cs="Arial"/>
                <w:sz w:val="16"/>
                <w:szCs w:val="16"/>
              </w:rPr>
              <w:t>Enensys</w:t>
            </w:r>
            <w:proofErr w:type="spellEnd"/>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63A09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B85097F"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9CA4480" w14:textId="77777777" w:rsidR="00A024F5" w:rsidRDefault="00AA7726">
            <w:pPr>
              <w:overflowPunct/>
              <w:autoSpaceDE/>
              <w:adjustRightInd/>
              <w:spacing w:after="0"/>
              <w:rPr>
                <w:rFonts w:ascii="Arial" w:hAnsi="Arial" w:cs="Arial"/>
                <w:b/>
                <w:bCs/>
                <w:color w:val="0000FF"/>
                <w:sz w:val="16"/>
                <w:szCs w:val="16"/>
                <w:u w:val="single"/>
              </w:rPr>
            </w:pPr>
            <w:hyperlink r:id="rId17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FB2A39D" w14:textId="77777777" w:rsidR="00A024F5" w:rsidRDefault="00AA7726">
            <w:pPr>
              <w:overflowPunct/>
              <w:autoSpaceDE/>
              <w:adjustRightInd/>
              <w:spacing w:after="0"/>
              <w:rPr>
                <w:rFonts w:ascii="Arial" w:hAnsi="Arial" w:cs="Arial"/>
                <w:b/>
                <w:bCs/>
                <w:color w:val="0000FF"/>
                <w:sz w:val="16"/>
                <w:szCs w:val="16"/>
                <w:u w:val="single"/>
              </w:rPr>
            </w:pPr>
            <w:hyperlink r:id="rId180" w:history="1">
              <w:r w:rsidR="00A024F5">
                <w:rPr>
                  <w:rStyle w:val="Hyperlink"/>
                  <w:rFonts w:ascii="Arial" w:hAnsi="Arial" w:cs="Arial"/>
                  <w:b/>
                  <w:bCs/>
                  <w:color w:val="0000FF"/>
                  <w:sz w:val="16"/>
                  <w:szCs w:val="16"/>
                </w:rPr>
                <w:t>26.501</w:t>
              </w:r>
            </w:hyperlink>
          </w:p>
        </w:tc>
        <w:tc>
          <w:tcPr>
            <w:tcW w:w="877" w:type="dxa"/>
            <w:tcBorders>
              <w:top w:val="single" w:sz="4" w:space="0" w:color="auto"/>
              <w:left w:val="single" w:sz="4" w:space="0" w:color="auto"/>
              <w:bottom w:val="single" w:sz="4" w:space="0" w:color="auto"/>
              <w:right w:val="single" w:sz="4" w:space="0" w:color="auto"/>
            </w:tcBorders>
            <w:hideMark/>
          </w:tcPr>
          <w:p w14:paraId="233B91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16.3.1</w:t>
            </w:r>
          </w:p>
        </w:tc>
        <w:tc>
          <w:tcPr>
            <w:tcW w:w="721" w:type="dxa"/>
            <w:tcBorders>
              <w:top w:val="single" w:sz="4" w:space="0" w:color="auto"/>
              <w:left w:val="single" w:sz="4" w:space="0" w:color="auto"/>
              <w:bottom w:val="single" w:sz="4" w:space="0" w:color="auto"/>
              <w:right w:val="single" w:sz="4" w:space="0" w:color="auto"/>
            </w:tcBorders>
            <w:hideMark/>
          </w:tcPr>
          <w:p w14:paraId="3F5B2844" w14:textId="77777777" w:rsidR="00A024F5" w:rsidRDefault="00AA7726">
            <w:pPr>
              <w:overflowPunct/>
              <w:autoSpaceDE/>
              <w:adjustRightInd/>
              <w:spacing w:after="0"/>
              <w:rPr>
                <w:rFonts w:ascii="Arial" w:hAnsi="Arial" w:cs="Arial"/>
                <w:b/>
                <w:bCs/>
                <w:color w:val="0000FF"/>
                <w:sz w:val="16"/>
                <w:szCs w:val="16"/>
                <w:u w:val="single"/>
              </w:rPr>
            </w:pPr>
            <w:hyperlink r:id="rId181" w:history="1">
              <w:r w:rsidR="00A024F5">
                <w:rPr>
                  <w:rStyle w:val="Hyperlink"/>
                  <w:rFonts w:ascii="Arial" w:hAnsi="Arial" w:cs="Arial"/>
                  <w:b/>
                  <w:bCs/>
                  <w:color w:val="0000FF"/>
                  <w:sz w:val="16"/>
                  <w:szCs w:val="16"/>
                </w:rPr>
                <w:t>5GMSA</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7247E6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0018</w:t>
            </w:r>
          </w:p>
        </w:tc>
        <w:tc>
          <w:tcPr>
            <w:tcW w:w="1023" w:type="dxa"/>
            <w:tcBorders>
              <w:top w:val="single" w:sz="4" w:space="0" w:color="auto"/>
              <w:left w:val="single" w:sz="4" w:space="0" w:color="auto"/>
              <w:bottom w:val="single" w:sz="4" w:space="0" w:color="auto"/>
              <w:right w:val="single" w:sz="4" w:space="0" w:color="auto"/>
            </w:tcBorders>
            <w:hideMark/>
          </w:tcPr>
          <w:p w14:paraId="3E1172F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0BB645B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1C169C6" w14:textId="77777777" w:rsidR="00A024F5" w:rsidRDefault="00AA7726">
            <w:pPr>
              <w:overflowPunct/>
              <w:autoSpaceDE/>
              <w:adjustRightInd/>
              <w:spacing w:after="0"/>
              <w:rPr>
                <w:rFonts w:ascii="Arial" w:hAnsi="Arial" w:cs="Arial"/>
                <w:b/>
                <w:bCs/>
                <w:color w:val="0000FF"/>
                <w:sz w:val="16"/>
                <w:szCs w:val="16"/>
                <w:u w:val="single"/>
              </w:rPr>
            </w:pPr>
            <w:hyperlink r:id="rId182" w:history="1">
              <w:r w:rsidR="00A024F5">
                <w:rPr>
                  <w:rStyle w:val="Hyperlink"/>
                  <w:rFonts w:ascii="Arial" w:hAnsi="Arial" w:cs="Arial"/>
                  <w:b/>
                  <w:bCs/>
                  <w:color w:val="0000FF"/>
                  <w:sz w:val="16"/>
                  <w:szCs w:val="16"/>
                </w:rPr>
                <w:t>S4-200884</w:t>
              </w:r>
            </w:hyperlink>
          </w:p>
        </w:tc>
        <w:tc>
          <w:tcPr>
            <w:tcW w:w="1293" w:type="dxa"/>
            <w:tcBorders>
              <w:top w:val="single" w:sz="4" w:space="0" w:color="auto"/>
              <w:left w:val="single" w:sz="4" w:space="0" w:color="auto"/>
              <w:bottom w:val="single" w:sz="4" w:space="0" w:color="auto"/>
              <w:right w:val="single" w:sz="4" w:space="0" w:color="auto"/>
            </w:tcBorders>
            <w:hideMark/>
          </w:tcPr>
          <w:p w14:paraId="740390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Service Announcement API for </w:t>
            </w:r>
            <w:proofErr w:type="spellStart"/>
            <w:r>
              <w:rPr>
                <w:rFonts w:ascii="Arial" w:hAnsi="Arial" w:cs="Arial"/>
                <w:sz w:val="16"/>
                <w:szCs w:val="16"/>
              </w:rPr>
              <w:t>enTV</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47DB65DC" w14:textId="77777777" w:rsidR="00A024F5" w:rsidRDefault="00A024F5">
            <w:pPr>
              <w:overflowPunct/>
              <w:autoSpaceDE/>
              <w:adjustRightInd/>
              <w:spacing w:after="0"/>
              <w:rPr>
                <w:rFonts w:ascii="Arial" w:hAnsi="Arial" w:cs="Arial"/>
                <w:sz w:val="16"/>
                <w:szCs w:val="16"/>
              </w:rPr>
            </w:pPr>
            <w:proofErr w:type="spellStart"/>
            <w:r>
              <w:rPr>
                <w:rFonts w:ascii="Arial" w:hAnsi="Arial" w:cs="Arial"/>
                <w:sz w:val="16"/>
                <w:szCs w:val="16"/>
              </w:rPr>
              <w:t>qualcomm</w:t>
            </w:r>
            <w:proofErr w:type="spellEnd"/>
            <w:r>
              <w:rPr>
                <w:rFonts w:ascii="Arial" w:hAnsi="Arial" w:cs="Arial"/>
                <w:sz w:val="16"/>
                <w:szCs w:val="16"/>
              </w:rPr>
              <w:t xml:space="preserve">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6DF75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5A2DBCB" w14:textId="77777777" w:rsidR="00A024F5" w:rsidRDefault="00AA7726">
            <w:pPr>
              <w:overflowPunct/>
              <w:autoSpaceDE/>
              <w:adjustRightInd/>
              <w:spacing w:after="0"/>
              <w:rPr>
                <w:rFonts w:ascii="Arial" w:hAnsi="Arial" w:cs="Arial"/>
                <w:b/>
                <w:bCs/>
                <w:color w:val="0000FF"/>
                <w:sz w:val="16"/>
                <w:szCs w:val="16"/>
                <w:u w:val="single"/>
              </w:rPr>
            </w:pPr>
            <w:hyperlink r:id="rId183" w:history="1">
              <w:r w:rsidR="00A024F5">
                <w:rPr>
                  <w:rStyle w:val="Hyperlink"/>
                  <w:rFonts w:ascii="Arial" w:hAnsi="Arial" w:cs="Arial"/>
                  <w:b/>
                  <w:bCs/>
                  <w:color w:val="0000FF"/>
                  <w:sz w:val="16"/>
                  <w:szCs w:val="16"/>
                </w:rPr>
                <w:t>S4-200879</w:t>
              </w:r>
            </w:hyperlink>
          </w:p>
        </w:tc>
        <w:tc>
          <w:tcPr>
            <w:tcW w:w="897" w:type="dxa"/>
            <w:tcBorders>
              <w:top w:val="single" w:sz="4" w:space="0" w:color="auto"/>
              <w:left w:val="single" w:sz="4" w:space="0" w:color="auto"/>
              <w:bottom w:val="single" w:sz="4" w:space="0" w:color="auto"/>
              <w:right w:val="single" w:sz="4" w:space="0" w:color="auto"/>
            </w:tcBorders>
            <w:hideMark/>
          </w:tcPr>
          <w:p w14:paraId="53D6BAA9" w14:textId="77777777" w:rsidR="00A024F5" w:rsidRDefault="00AA7726">
            <w:pPr>
              <w:overflowPunct/>
              <w:autoSpaceDE/>
              <w:adjustRightInd/>
              <w:spacing w:after="0"/>
              <w:rPr>
                <w:rFonts w:ascii="Arial" w:hAnsi="Arial" w:cs="Arial"/>
                <w:b/>
                <w:bCs/>
                <w:color w:val="0000FF"/>
                <w:sz w:val="16"/>
                <w:szCs w:val="16"/>
                <w:u w:val="single"/>
              </w:rPr>
            </w:pPr>
            <w:hyperlink r:id="rId18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6FC3BCE8" w14:textId="77777777" w:rsidR="00A024F5" w:rsidRDefault="00AA7726">
            <w:pPr>
              <w:overflowPunct/>
              <w:autoSpaceDE/>
              <w:adjustRightInd/>
              <w:spacing w:after="0"/>
              <w:rPr>
                <w:rFonts w:ascii="Arial" w:hAnsi="Arial" w:cs="Arial"/>
                <w:b/>
                <w:bCs/>
                <w:color w:val="0000FF"/>
                <w:sz w:val="16"/>
                <w:szCs w:val="16"/>
                <w:u w:val="single"/>
              </w:rPr>
            </w:pPr>
            <w:hyperlink r:id="rId185"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4333167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19F22C73" w14:textId="77777777" w:rsidR="00A024F5" w:rsidRDefault="00AA7726">
            <w:pPr>
              <w:overflowPunct/>
              <w:autoSpaceDE/>
              <w:adjustRightInd/>
              <w:spacing w:after="0"/>
              <w:rPr>
                <w:rFonts w:ascii="Arial" w:hAnsi="Arial" w:cs="Arial"/>
                <w:b/>
                <w:bCs/>
                <w:color w:val="0000FF"/>
                <w:sz w:val="16"/>
                <w:szCs w:val="16"/>
                <w:u w:val="single"/>
              </w:rPr>
            </w:pPr>
            <w:hyperlink r:id="rId186"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AA001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0011</w:t>
            </w:r>
          </w:p>
        </w:tc>
        <w:tc>
          <w:tcPr>
            <w:tcW w:w="1023" w:type="dxa"/>
            <w:tcBorders>
              <w:top w:val="single" w:sz="4" w:space="0" w:color="auto"/>
              <w:left w:val="single" w:sz="4" w:space="0" w:color="auto"/>
              <w:bottom w:val="single" w:sz="4" w:space="0" w:color="auto"/>
              <w:right w:val="single" w:sz="4" w:space="0" w:color="auto"/>
            </w:tcBorders>
            <w:hideMark/>
          </w:tcPr>
          <w:p w14:paraId="6760E82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1581FF1"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A9DE78E" w14:textId="77777777" w:rsidR="00A024F5" w:rsidRDefault="00AA7726">
            <w:pPr>
              <w:overflowPunct/>
              <w:autoSpaceDE/>
              <w:adjustRightInd/>
              <w:spacing w:after="0"/>
              <w:rPr>
                <w:rFonts w:ascii="Arial" w:hAnsi="Arial" w:cs="Arial"/>
                <w:b/>
                <w:bCs/>
                <w:color w:val="0000FF"/>
                <w:sz w:val="16"/>
                <w:szCs w:val="16"/>
                <w:u w:val="single"/>
              </w:rPr>
            </w:pPr>
            <w:hyperlink r:id="rId187" w:history="1">
              <w:r w:rsidR="00A024F5">
                <w:rPr>
                  <w:rStyle w:val="Hyperlink"/>
                  <w:rFonts w:ascii="Arial" w:hAnsi="Arial" w:cs="Arial"/>
                  <w:b/>
                  <w:bCs/>
                  <w:color w:val="0000FF"/>
                  <w:sz w:val="16"/>
                  <w:szCs w:val="16"/>
                </w:rPr>
                <w:t>S4-200904</w:t>
              </w:r>
            </w:hyperlink>
          </w:p>
        </w:tc>
        <w:tc>
          <w:tcPr>
            <w:tcW w:w="1293" w:type="dxa"/>
            <w:tcBorders>
              <w:top w:val="single" w:sz="4" w:space="0" w:color="auto"/>
              <w:left w:val="single" w:sz="4" w:space="0" w:color="auto"/>
              <w:bottom w:val="single" w:sz="4" w:space="0" w:color="auto"/>
              <w:right w:val="single" w:sz="4" w:space="0" w:color="auto"/>
            </w:tcBorders>
            <w:hideMark/>
          </w:tcPr>
          <w:p w14:paraId="46C91D8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2C7DE5C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74E51686"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139E0FF6" w14:textId="77777777" w:rsidR="00A024F5" w:rsidRDefault="00AA7726">
            <w:pPr>
              <w:overflowPunct/>
              <w:autoSpaceDE/>
              <w:adjustRightInd/>
              <w:spacing w:after="0"/>
              <w:rPr>
                <w:rFonts w:ascii="Arial" w:hAnsi="Arial" w:cs="Arial"/>
                <w:b/>
                <w:bCs/>
                <w:color w:val="0000FF"/>
                <w:sz w:val="16"/>
                <w:szCs w:val="16"/>
                <w:u w:val="single"/>
              </w:rPr>
            </w:pPr>
            <w:hyperlink r:id="rId188" w:history="1">
              <w:r w:rsidR="00A024F5">
                <w:rPr>
                  <w:rStyle w:val="Hyperlink"/>
                  <w:rFonts w:ascii="Arial" w:hAnsi="Arial" w:cs="Arial"/>
                  <w:b/>
                  <w:bCs/>
                  <w:color w:val="0000FF"/>
                  <w:sz w:val="16"/>
                  <w:szCs w:val="16"/>
                </w:rPr>
                <w:t>S4-200902</w:t>
              </w:r>
            </w:hyperlink>
          </w:p>
        </w:tc>
        <w:tc>
          <w:tcPr>
            <w:tcW w:w="897" w:type="dxa"/>
            <w:tcBorders>
              <w:top w:val="single" w:sz="4" w:space="0" w:color="auto"/>
              <w:left w:val="single" w:sz="4" w:space="0" w:color="auto"/>
              <w:bottom w:val="single" w:sz="4" w:space="0" w:color="auto"/>
              <w:right w:val="single" w:sz="4" w:space="0" w:color="auto"/>
            </w:tcBorders>
            <w:hideMark/>
          </w:tcPr>
          <w:p w14:paraId="31D71ED1" w14:textId="77777777" w:rsidR="00A024F5" w:rsidRDefault="00AA7726">
            <w:pPr>
              <w:overflowPunct/>
              <w:autoSpaceDE/>
              <w:adjustRightInd/>
              <w:spacing w:after="0"/>
              <w:rPr>
                <w:rFonts w:ascii="Arial" w:hAnsi="Arial" w:cs="Arial"/>
                <w:b/>
                <w:bCs/>
                <w:color w:val="0000FF"/>
                <w:sz w:val="16"/>
                <w:szCs w:val="16"/>
                <w:u w:val="single"/>
              </w:rPr>
            </w:pPr>
            <w:hyperlink r:id="rId18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4C61896" w14:textId="77777777" w:rsidR="00A024F5" w:rsidRDefault="00AA7726">
            <w:pPr>
              <w:overflowPunct/>
              <w:autoSpaceDE/>
              <w:adjustRightInd/>
              <w:spacing w:after="0"/>
              <w:rPr>
                <w:rFonts w:ascii="Arial" w:hAnsi="Arial" w:cs="Arial"/>
                <w:b/>
                <w:bCs/>
                <w:color w:val="0000FF"/>
                <w:sz w:val="16"/>
                <w:szCs w:val="16"/>
                <w:u w:val="single"/>
              </w:rPr>
            </w:pPr>
            <w:hyperlink r:id="rId190"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5EA9F21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38B9D7D1" w14:textId="77777777" w:rsidR="00A024F5" w:rsidRDefault="00AA7726">
            <w:pPr>
              <w:overflowPunct/>
              <w:autoSpaceDE/>
              <w:adjustRightInd/>
              <w:spacing w:after="0"/>
              <w:rPr>
                <w:rFonts w:ascii="Arial" w:hAnsi="Arial" w:cs="Arial"/>
                <w:b/>
                <w:bCs/>
                <w:color w:val="0000FF"/>
                <w:sz w:val="16"/>
                <w:szCs w:val="16"/>
                <w:u w:val="single"/>
              </w:rPr>
            </w:pPr>
            <w:hyperlink r:id="rId191"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C9936E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w:t>
            </w:r>
          </w:p>
        </w:tc>
        <w:tc>
          <w:tcPr>
            <w:tcW w:w="1023" w:type="dxa"/>
            <w:tcBorders>
              <w:top w:val="single" w:sz="4" w:space="0" w:color="auto"/>
              <w:left w:val="single" w:sz="4" w:space="0" w:color="auto"/>
              <w:bottom w:val="single" w:sz="4" w:space="0" w:color="auto"/>
              <w:right w:val="single" w:sz="4" w:space="0" w:color="auto"/>
            </w:tcBorders>
            <w:hideMark/>
          </w:tcPr>
          <w:p w14:paraId="2CDB3A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449A462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CCE5271" w14:textId="77777777" w:rsidR="00A024F5" w:rsidRDefault="00AA7726">
            <w:pPr>
              <w:overflowPunct/>
              <w:autoSpaceDE/>
              <w:adjustRightInd/>
              <w:spacing w:after="0"/>
              <w:rPr>
                <w:rFonts w:ascii="Arial" w:hAnsi="Arial" w:cs="Arial"/>
                <w:b/>
                <w:bCs/>
                <w:color w:val="0000FF"/>
                <w:sz w:val="16"/>
                <w:szCs w:val="16"/>
                <w:u w:val="single"/>
              </w:rPr>
            </w:pPr>
            <w:hyperlink r:id="rId192" w:history="1">
              <w:r w:rsidR="00A024F5">
                <w:rPr>
                  <w:rStyle w:val="Hyperlink"/>
                  <w:rFonts w:ascii="Arial" w:hAnsi="Arial" w:cs="Arial"/>
                  <w:b/>
                  <w:bCs/>
                  <w:color w:val="0000FF"/>
                  <w:sz w:val="16"/>
                  <w:szCs w:val="16"/>
                </w:rPr>
                <w:t>S4-200905</w:t>
              </w:r>
            </w:hyperlink>
          </w:p>
        </w:tc>
        <w:tc>
          <w:tcPr>
            <w:tcW w:w="1293" w:type="dxa"/>
            <w:tcBorders>
              <w:top w:val="single" w:sz="4" w:space="0" w:color="auto"/>
              <w:left w:val="single" w:sz="4" w:space="0" w:color="auto"/>
              <w:bottom w:val="single" w:sz="4" w:space="0" w:color="auto"/>
              <w:right w:val="single" w:sz="4" w:space="0" w:color="auto"/>
            </w:tcBorders>
            <w:hideMark/>
          </w:tcPr>
          <w:p w14:paraId="723D967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media feature tag for IMS data channel</w:t>
            </w:r>
          </w:p>
        </w:tc>
        <w:tc>
          <w:tcPr>
            <w:tcW w:w="1159" w:type="dxa"/>
            <w:tcBorders>
              <w:top w:val="single" w:sz="4" w:space="0" w:color="auto"/>
              <w:left w:val="single" w:sz="4" w:space="0" w:color="auto"/>
              <w:bottom w:val="single" w:sz="4" w:space="0" w:color="auto"/>
              <w:right w:val="single" w:sz="4" w:space="0" w:color="auto"/>
            </w:tcBorders>
            <w:hideMark/>
          </w:tcPr>
          <w:p w14:paraId="3FC3004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France S.A.S</w:t>
            </w:r>
          </w:p>
        </w:tc>
        <w:tc>
          <w:tcPr>
            <w:tcW w:w="937" w:type="dxa"/>
            <w:tcBorders>
              <w:top w:val="single" w:sz="4" w:space="0" w:color="auto"/>
              <w:left w:val="single" w:sz="4" w:space="0" w:color="auto"/>
              <w:bottom w:val="single" w:sz="4" w:space="0" w:color="auto"/>
              <w:right w:val="single" w:sz="4" w:space="0" w:color="auto"/>
            </w:tcBorders>
            <w:hideMark/>
          </w:tcPr>
          <w:p w14:paraId="36EF10C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available</w:t>
            </w:r>
          </w:p>
        </w:tc>
        <w:tc>
          <w:tcPr>
            <w:tcW w:w="907" w:type="dxa"/>
            <w:tcBorders>
              <w:top w:val="single" w:sz="4" w:space="0" w:color="auto"/>
              <w:left w:val="single" w:sz="4" w:space="0" w:color="auto"/>
              <w:bottom w:val="single" w:sz="4" w:space="0" w:color="auto"/>
              <w:right w:val="single" w:sz="4" w:space="0" w:color="auto"/>
            </w:tcBorders>
            <w:hideMark/>
          </w:tcPr>
          <w:p w14:paraId="0C640388" w14:textId="77777777" w:rsidR="00A024F5" w:rsidRDefault="00AA7726">
            <w:pPr>
              <w:overflowPunct/>
              <w:autoSpaceDE/>
              <w:adjustRightInd/>
              <w:spacing w:after="0"/>
              <w:rPr>
                <w:rFonts w:ascii="Arial" w:hAnsi="Arial" w:cs="Arial"/>
                <w:b/>
                <w:bCs/>
                <w:color w:val="0000FF"/>
                <w:sz w:val="16"/>
                <w:szCs w:val="16"/>
                <w:u w:val="single"/>
              </w:rPr>
            </w:pPr>
            <w:hyperlink r:id="rId193" w:history="1">
              <w:r w:rsidR="00A024F5">
                <w:rPr>
                  <w:rStyle w:val="Hyperlink"/>
                  <w:rFonts w:ascii="Arial" w:hAnsi="Arial" w:cs="Arial"/>
                  <w:b/>
                  <w:bCs/>
                  <w:color w:val="0000FF"/>
                  <w:sz w:val="16"/>
                  <w:szCs w:val="16"/>
                </w:rPr>
                <w:t>S4-200825</w:t>
              </w:r>
            </w:hyperlink>
          </w:p>
        </w:tc>
        <w:tc>
          <w:tcPr>
            <w:tcW w:w="897" w:type="dxa"/>
            <w:tcBorders>
              <w:top w:val="single" w:sz="4" w:space="0" w:color="auto"/>
              <w:left w:val="single" w:sz="4" w:space="0" w:color="auto"/>
              <w:bottom w:val="single" w:sz="4" w:space="0" w:color="auto"/>
              <w:right w:val="single" w:sz="4" w:space="0" w:color="auto"/>
            </w:tcBorders>
            <w:hideMark/>
          </w:tcPr>
          <w:p w14:paraId="73E82C54" w14:textId="77777777" w:rsidR="00A024F5" w:rsidRDefault="00AA7726">
            <w:pPr>
              <w:overflowPunct/>
              <w:autoSpaceDE/>
              <w:adjustRightInd/>
              <w:spacing w:after="0"/>
              <w:rPr>
                <w:rFonts w:ascii="Arial" w:hAnsi="Arial" w:cs="Arial"/>
                <w:b/>
                <w:bCs/>
                <w:color w:val="0000FF"/>
                <w:sz w:val="16"/>
                <w:szCs w:val="16"/>
                <w:u w:val="single"/>
              </w:rPr>
            </w:pPr>
            <w:hyperlink r:id="rId19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CF98E00" w14:textId="77777777" w:rsidR="00A024F5" w:rsidRDefault="00AA7726">
            <w:pPr>
              <w:overflowPunct/>
              <w:autoSpaceDE/>
              <w:adjustRightInd/>
              <w:spacing w:after="0"/>
              <w:rPr>
                <w:rFonts w:ascii="Arial" w:hAnsi="Arial" w:cs="Arial"/>
                <w:b/>
                <w:bCs/>
                <w:color w:val="0000FF"/>
                <w:sz w:val="16"/>
                <w:szCs w:val="16"/>
                <w:u w:val="single"/>
              </w:rPr>
            </w:pPr>
            <w:hyperlink r:id="rId195"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7CC956A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530E883B" w14:textId="77777777" w:rsidR="00A024F5" w:rsidRDefault="00AA7726">
            <w:pPr>
              <w:overflowPunct/>
              <w:autoSpaceDE/>
              <w:adjustRightInd/>
              <w:spacing w:after="0"/>
              <w:rPr>
                <w:rFonts w:ascii="Arial" w:hAnsi="Arial" w:cs="Arial"/>
                <w:b/>
                <w:bCs/>
                <w:color w:val="0000FF"/>
                <w:sz w:val="16"/>
                <w:szCs w:val="16"/>
                <w:u w:val="single"/>
              </w:rPr>
            </w:pPr>
            <w:hyperlink r:id="rId196" w:history="1">
              <w:r w:rsidR="00A024F5">
                <w:rPr>
                  <w:rStyle w:val="Hyperlink"/>
                  <w:rFonts w:ascii="Arial" w:hAnsi="Arial" w:cs="Arial"/>
                  <w:b/>
                  <w:bCs/>
                  <w:color w:val="0000FF"/>
                  <w:sz w:val="16"/>
                  <w:szCs w:val="16"/>
                </w:rPr>
                <w:t>5G_MEDIA_MTSI_ext</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6F8D1C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0499</w:t>
            </w:r>
          </w:p>
        </w:tc>
        <w:tc>
          <w:tcPr>
            <w:tcW w:w="1023" w:type="dxa"/>
            <w:tcBorders>
              <w:top w:val="single" w:sz="4" w:space="0" w:color="auto"/>
              <w:left w:val="single" w:sz="4" w:space="0" w:color="auto"/>
              <w:bottom w:val="single" w:sz="4" w:space="0" w:color="auto"/>
              <w:right w:val="single" w:sz="4" w:space="0" w:color="auto"/>
            </w:tcBorders>
            <w:hideMark/>
          </w:tcPr>
          <w:p w14:paraId="138DDE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3FD9ACB3"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D82F2A1" w14:textId="77777777" w:rsidR="00A024F5" w:rsidRDefault="00AA7726">
            <w:pPr>
              <w:overflowPunct/>
              <w:autoSpaceDE/>
              <w:adjustRightInd/>
              <w:spacing w:after="0"/>
              <w:rPr>
                <w:rFonts w:ascii="Arial" w:hAnsi="Arial" w:cs="Arial"/>
                <w:b/>
                <w:bCs/>
                <w:color w:val="0000FF"/>
                <w:sz w:val="16"/>
                <w:szCs w:val="16"/>
                <w:u w:val="single"/>
              </w:rPr>
            </w:pPr>
            <w:hyperlink r:id="rId197" w:history="1">
              <w:r w:rsidR="00A024F5">
                <w:rPr>
                  <w:rStyle w:val="Hyperlink"/>
                  <w:rFonts w:ascii="Arial" w:hAnsi="Arial" w:cs="Arial"/>
                  <w:b/>
                  <w:bCs/>
                  <w:color w:val="0000FF"/>
                  <w:sz w:val="16"/>
                  <w:szCs w:val="16"/>
                </w:rPr>
                <w:t>S4-200907</w:t>
              </w:r>
            </w:hyperlink>
          </w:p>
        </w:tc>
        <w:tc>
          <w:tcPr>
            <w:tcW w:w="1293" w:type="dxa"/>
            <w:tcBorders>
              <w:top w:val="single" w:sz="4" w:space="0" w:color="auto"/>
              <w:left w:val="single" w:sz="4" w:space="0" w:color="auto"/>
              <w:bottom w:val="single" w:sz="4" w:space="0" w:color="auto"/>
              <w:right w:val="single" w:sz="4" w:space="0" w:color="auto"/>
            </w:tcBorders>
            <w:hideMark/>
          </w:tcPr>
          <w:p w14:paraId="53A2F2D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2D4BE3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356F57C"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4A148278" w14:textId="77777777" w:rsidR="00A024F5" w:rsidRDefault="00AA7726">
            <w:pPr>
              <w:overflowPunct/>
              <w:autoSpaceDE/>
              <w:adjustRightInd/>
              <w:spacing w:after="0"/>
              <w:rPr>
                <w:rFonts w:ascii="Arial" w:hAnsi="Arial" w:cs="Arial"/>
                <w:b/>
                <w:bCs/>
                <w:color w:val="0000FF"/>
                <w:sz w:val="16"/>
                <w:szCs w:val="16"/>
                <w:u w:val="single"/>
              </w:rPr>
            </w:pPr>
            <w:hyperlink r:id="rId198" w:history="1">
              <w:r w:rsidR="00A024F5">
                <w:rPr>
                  <w:rStyle w:val="Hyperlink"/>
                  <w:rFonts w:ascii="Arial" w:hAnsi="Arial" w:cs="Arial"/>
                  <w:b/>
                  <w:bCs/>
                  <w:color w:val="0000FF"/>
                  <w:sz w:val="16"/>
                  <w:szCs w:val="16"/>
                </w:rPr>
                <w:t>S4-200904</w:t>
              </w:r>
            </w:hyperlink>
          </w:p>
        </w:tc>
        <w:tc>
          <w:tcPr>
            <w:tcW w:w="897" w:type="dxa"/>
            <w:tcBorders>
              <w:top w:val="single" w:sz="4" w:space="0" w:color="auto"/>
              <w:left w:val="single" w:sz="4" w:space="0" w:color="auto"/>
              <w:bottom w:val="single" w:sz="4" w:space="0" w:color="auto"/>
              <w:right w:val="single" w:sz="4" w:space="0" w:color="auto"/>
            </w:tcBorders>
            <w:hideMark/>
          </w:tcPr>
          <w:p w14:paraId="0FDE0911" w14:textId="77777777" w:rsidR="00A024F5" w:rsidRDefault="00AA7726">
            <w:pPr>
              <w:overflowPunct/>
              <w:autoSpaceDE/>
              <w:adjustRightInd/>
              <w:spacing w:after="0"/>
              <w:rPr>
                <w:rFonts w:ascii="Arial" w:hAnsi="Arial" w:cs="Arial"/>
                <w:b/>
                <w:bCs/>
                <w:color w:val="0000FF"/>
                <w:sz w:val="16"/>
                <w:szCs w:val="16"/>
                <w:u w:val="single"/>
              </w:rPr>
            </w:pPr>
            <w:hyperlink r:id="rId19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40E91FD" w14:textId="77777777" w:rsidR="00A024F5" w:rsidRDefault="00AA7726">
            <w:pPr>
              <w:overflowPunct/>
              <w:autoSpaceDE/>
              <w:adjustRightInd/>
              <w:spacing w:after="0"/>
              <w:rPr>
                <w:rFonts w:ascii="Arial" w:hAnsi="Arial" w:cs="Arial"/>
                <w:b/>
                <w:bCs/>
                <w:color w:val="0000FF"/>
                <w:sz w:val="16"/>
                <w:szCs w:val="16"/>
                <w:u w:val="single"/>
              </w:rPr>
            </w:pPr>
            <w:hyperlink r:id="rId200"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4E03755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75B89F88" w14:textId="77777777" w:rsidR="00A024F5" w:rsidRDefault="00AA7726">
            <w:pPr>
              <w:overflowPunct/>
              <w:autoSpaceDE/>
              <w:adjustRightInd/>
              <w:spacing w:after="0"/>
              <w:rPr>
                <w:rFonts w:ascii="Arial" w:hAnsi="Arial" w:cs="Arial"/>
                <w:b/>
                <w:bCs/>
                <w:color w:val="0000FF"/>
                <w:sz w:val="16"/>
                <w:szCs w:val="16"/>
                <w:u w:val="single"/>
              </w:rPr>
            </w:pPr>
            <w:hyperlink r:id="rId201"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6CD0EF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0024</w:t>
            </w:r>
          </w:p>
        </w:tc>
        <w:tc>
          <w:tcPr>
            <w:tcW w:w="1023" w:type="dxa"/>
            <w:tcBorders>
              <w:top w:val="single" w:sz="4" w:space="0" w:color="auto"/>
              <w:left w:val="single" w:sz="4" w:space="0" w:color="auto"/>
              <w:bottom w:val="single" w:sz="4" w:space="0" w:color="auto"/>
              <w:right w:val="single" w:sz="4" w:space="0" w:color="auto"/>
            </w:tcBorders>
            <w:hideMark/>
          </w:tcPr>
          <w:p w14:paraId="43C38BD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30ED903C"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1CC31BD5" w14:textId="77777777" w:rsidR="00A024F5" w:rsidRDefault="00AA7726">
            <w:pPr>
              <w:overflowPunct/>
              <w:autoSpaceDE/>
              <w:adjustRightInd/>
              <w:spacing w:after="0"/>
              <w:rPr>
                <w:rFonts w:ascii="Arial" w:hAnsi="Arial" w:cs="Arial"/>
                <w:b/>
                <w:bCs/>
                <w:color w:val="0000FF"/>
                <w:sz w:val="16"/>
                <w:szCs w:val="16"/>
                <w:u w:val="single"/>
              </w:rPr>
            </w:pPr>
            <w:hyperlink r:id="rId202" w:history="1">
              <w:r w:rsidR="00A024F5">
                <w:rPr>
                  <w:rStyle w:val="Hyperlink"/>
                  <w:rFonts w:ascii="Arial" w:hAnsi="Arial" w:cs="Arial"/>
                  <w:b/>
                  <w:bCs/>
                  <w:color w:val="0000FF"/>
                  <w:sz w:val="16"/>
                  <w:szCs w:val="16"/>
                </w:rPr>
                <w:t>S4-200924</w:t>
              </w:r>
            </w:hyperlink>
          </w:p>
        </w:tc>
        <w:tc>
          <w:tcPr>
            <w:tcW w:w="1293" w:type="dxa"/>
            <w:tcBorders>
              <w:top w:val="single" w:sz="4" w:space="0" w:color="auto"/>
              <w:left w:val="single" w:sz="4" w:space="0" w:color="auto"/>
              <w:bottom w:val="single" w:sz="4" w:space="0" w:color="auto"/>
              <w:right w:val="single" w:sz="4" w:space="0" w:color="auto"/>
            </w:tcBorders>
            <w:hideMark/>
          </w:tcPr>
          <w:p w14:paraId="040F74D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Alternative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6001903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705F4A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A879BBB" w14:textId="77777777" w:rsidR="00A024F5" w:rsidRDefault="00AA7726">
            <w:pPr>
              <w:overflowPunct/>
              <w:autoSpaceDE/>
              <w:adjustRightInd/>
              <w:spacing w:after="0"/>
              <w:rPr>
                <w:rFonts w:ascii="Arial" w:hAnsi="Arial" w:cs="Arial"/>
                <w:b/>
                <w:bCs/>
                <w:color w:val="0000FF"/>
                <w:sz w:val="16"/>
                <w:szCs w:val="16"/>
                <w:u w:val="single"/>
              </w:rPr>
            </w:pPr>
            <w:hyperlink r:id="rId203" w:history="1">
              <w:r w:rsidR="00A024F5">
                <w:rPr>
                  <w:rStyle w:val="Hyperlink"/>
                  <w:rFonts w:ascii="Arial" w:hAnsi="Arial" w:cs="Arial"/>
                  <w:b/>
                  <w:bCs/>
                  <w:color w:val="0000FF"/>
                  <w:sz w:val="16"/>
                  <w:szCs w:val="16"/>
                </w:rPr>
                <w:t>S4-200795</w:t>
              </w:r>
            </w:hyperlink>
          </w:p>
        </w:tc>
        <w:tc>
          <w:tcPr>
            <w:tcW w:w="897" w:type="dxa"/>
            <w:tcBorders>
              <w:top w:val="single" w:sz="4" w:space="0" w:color="auto"/>
              <w:left w:val="single" w:sz="4" w:space="0" w:color="auto"/>
              <w:bottom w:val="single" w:sz="4" w:space="0" w:color="auto"/>
              <w:right w:val="single" w:sz="4" w:space="0" w:color="auto"/>
            </w:tcBorders>
            <w:hideMark/>
          </w:tcPr>
          <w:p w14:paraId="3F6E58CF" w14:textId="77777777" w:rsidR="00A024F5" w:rsidRDefault="00AA7726">
            <w:pPr>
              <w:overflowPunct/>
              <w:autoSpaceDE/>
              <w:adjustRightInd/>
              <w:spacing w:after="0"/>
              <w:rPr>
                <w:rFonts w:ascii="Arial" w:hAnsi="Arial" w:cs="Arial"/>
                <w:b/>
                <w:bCs/>
                <w:color w:val="0000FF"/>
                <w:sz w:val="16"/>
                <w:szCs w:val="16"/>
                <w:u w:val="single"/>
              </w:rPr>
            </w:pPr>
            <w:hyperlink r:id="rId204"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751CB0E" w14:textId="77777777" w:rsidR="00A024F5" w:rsidRDefault="00AA7726">
            <w:pPr>
              <w:overflowPunct/>
              <w:autoSpaceDE/>
              <w:adjustRightInd/>
              <w:spacing w:after="0"/>
              <w:rPr>
                <w:rFonts w:ascii="Arial" w:hAnsi="Arial" w:cs="Arial"/>
                <w:b/>
                <w:bCs/>
                <w:color w:val="0000FF"/>
                <w:sz w:val="16"/>
                <w:szCs w:val="16"/>
                <w:u w:val="single"/>
              </w:rPr>
            </w:pPr>
            <w:hyperlink r:id="rId205" w:history="1">
              <w:r w:rsidR="00A024F5">
                <w:rPr>
                  <w:rStyle w:val="Hyperlink"/>
                  <w:rFonts w:ascii="Arial" w:hAnsi="Arial" w:cs="Arial"/>
                  <w:b/>
                  <w:bCs/>
                  <w:color w:val="0000FF"/>
                  <w:sz w:val="16"/>
                  <w:szCs w:val="16"/>
                </w:rPr>
                <w:t>26.452</w:t>
              </w:r>
            </w:hyperlink>
          </w:p>
        </w:tc>
        <w:tc>
          <w:tcPr>
            <w:tcW w:w="877" w:type="dxa"/>
            <w:tcBorders>
              <w:top w:val="single" w:sz="4" w:space="0" w:color="auto"/>
              <w:left w:val="single" w:sz="4" w:space="0" w:color="auto"/>
              <w:bottom w:val="single" w:sz="4" w:space="0" w:color="auto"/>
              <w:right w:val="single" w:sz="4" w:space="0" w:color="auto"/>
            </w:tcBorders>
            <w:hideMark/>
          </w:tcPr>
          <w:p w14:paraId="67E780F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16.1.0</w:t>
            </w:r>
          </w:p>
        </w:tc>
        <w:tc>
          <w:tcPr>
            <w:tcW w:w="721" w:type="dxa"/>
            <w:tcBorders>
              <w:top w:val="single" w:sz="4" w:space="0" w:color="auto"/>
              <w:left w:val="single" w:sz="4" w:space="0" w:color="auto"/>
              <w:bottom w:val="single" w:sz="4" w:space="0" w:color="auto"/>
              <w:right w:val="single" w:sz="4" w:space="0" w:color="auto"/>
            </w:tcBorders>
            <w:hideMark/>
          </w:tcPr>
          <w:p w14:paraId="374C9738" w14:textId="77777777" w:rsidR="00A024F5" w:rsidRPr="00D507D3" w:rsidRDefault="00A024F5">
            <w:pPr>
              <w:overflowPunct/>
              <w:autoSpaceDE/>
              <w:adjustRightInd/>
              <w:spacing w:after="0"/>
              <w:rPr>
                <w:rFonts w:ascii="Arial" w:hAnsi="Arial" w:cs="Arial"/>
                <w:color w:val="000000"/>
                <w:sz w:val="16"/>
                <w:szCs w:val="16"/>
                <w:lang w:val="de-DE"/>
              </w:rPr>
            </w:pPr>
            <w:r w:rsidRPr="00D507D3">
              <w:rPr>
                <w:rFonts w:ascii="Arial" w:hAnsi="Arial" w:cs="Arial"/>
                <w:color w:val="000000"/>
                <w:sz w:val="16"/>
                <w:szCs w:val="16"/>
                <w:lang w:val="de-DE"/>
              </w:rPr>
              <w:t>EVS_codec, Alt_FX_EVS</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0521E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0002</w:t>
            </w:r>
          </w:p>
        </w:tc>
        <w:tc>
          <w:tcPr>
            <w:tcW w:w="1023" w:type="dxa"/>
            <w:tcBorders>
              <w:top w:val="single" w:sz="4" w:space="0" w:color="auto"/>
              <w:left w:val="single" w:sz="4" w:space="0" w:color="auto"/>
              <w:bottom w:val="single" w:sz="4" w:space="0" w:color="auto"/>
              <w:right w:val="single" w:sz="4" w:space="0" w:color="auto"/>
            </w:tcBorders>
            <w:hideMark/>
          </w:tcPr>
          <w:p w14:paraId="396348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55B8D652"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4C30F83" w14:textId="77777777" w:rsidR="00A024F5" w:rsidRDefault="00AA7726">
            <w:pPr>
              <w:overflowPunct/>
              <w:autoSpaceDE/>
              <w:adjustRightInd/>
              <w:spacing w:after="0"/>
              <w:rPr>
                <w:rFonts w:ascii="Arial" w:hAnsi="Arial" w:cs="Arial"/>
                <w:b/>
                <w:bCs/>
                <w:color w:val="0000FF"/>
                <w:sz w:val="16"/>
                <w:szCs w:val="16"/>
                <w:u w:val="single"/>
              </w:rPr>
            </w:pPr>
            <w:hyperlink r:id="rId206" w:history="1">
              <w:r w:rsidR="00A024F5">
                <w:rPr>
                  <w:rStyle w:val="Hyperlink"/>
                  <w:rFonts w:ascii="Arial" w:hAnsi="Arial" w:cs="Arial"/>
                  <w:b/>
                  <w:bCs/>
                  <w:color w:val="0000FF"/>
                  <w:sz w:val="16"/>
                  <w:szCs w:val="16"/>
                </w:rPr>
                <w:t>S4-200925</w:t>
              </w:r>
            </w:hyperlink>
          </w:p>
        </w:tc>
        <w:tc>
          <w:tcPr>
            <w:tcW w:w="1293" w:type="dxa"/>
            <w:tcBorders>
              <w:top w:val="single" w:sz="4" w:space="0" w:color="auto"/>
              <w:left w:val="single" w:sz="4" w:space="0" w:color="auto"/>
              <w:bottom w:val="single" w:sz="4" w:space="0" w:color="auto"/>
              <w:right w:val="single" w:sz="4" w:space="0" w:color="auto"/>
            </w:tcBorders>
            <w:hideMark/>
          </w:tcPr>
          <w:p w14:paraId="6A36D38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Corrections of </w:t>
            </w:r>
            <w:proofErr w:type="spellStart"/>
            <w:r>
              <w:rPr>
                <w:rFonts w:ascii="Arial" w:hAnsi="Arial" w:cs="Arial"/>
                <w:sz w:val="16"/>
                <w:szCs w:val="16"/>
              </w:rPr>
              <w:t>ch</w:t>
            </w:r>
            <w:proofErr w:type="spellEnd"/>
            <w:r>
              <w:rPr>
                <w:rFonts w:ascii="Arial" w:hAnsi="Arial" w:cs="Arial"/>
                <w:sz w:val="16"/>
                <w:szCs w:val="16"/>
              </w:rPr>
              <w:t>-aw-</w:t>
            </w:r>
            <w:proofErr w:type="spellStart"/>
            <w:r>
              <w:rPr>
                <w:rFonts w:ascii="Arial" w:hAnsi="Arial" w:cs="Arial"/>
                <w:sz w:val="16"/>
                <w:szCs w:val="16"/>
              </w:rPr>
              <w:t>recv</w:t>
            </w:r>
            <w:proofErr w:type="spellEnd"/>
            <w:r>
              <w:rPr>
                <w:rFonts w:ascii="Arial" w:hAnsi="Arial" w:cs="Arial"/>
                <w:sz w:val="16"/>
                <w:szCs w:val="16"/>
              </w:rPr>
              <w:t xml:space="preserve"> specification</w:t>
            </w:r>
          </w:p>
        </w:tc>
        <w:tc>
          <w:tcPr>
            <w:tcW w:w="1159" w:type="dxa"/>
            <w:tcBorders>
              <w:top w:val="single" w:sz="4" w:space="0" w:color="auto"/>
              <w:left w:val="single" w:sz="4" w:space="0" w:color="auto"/>
              <w:bottom w:val="single" w:sz="4" w:space="0" w:color="auto"/>
              <w:right w:val="single" w:sz="4" w:space="0" w:color="auto"/>
            </w:tcBorders>
            <w:hideMark/>
          </w:tcPr>
          <w:p w14:paraId="545DD20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2E50787F"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602B5AF4" w14:textId="77777777" w:rsidR="00A024F5" w:rsidRDefault="00AA7726">
            <w:pPr>
              <w:overflowPunct/>
              <w:autoSpaceDE/>
              <w:adjustRightInd/>
              <w:spacing w:after="0"/>
              <w:rPr>
                <w:rFonts w:ascii="Arial" w:hAnsi="Arial" w:cs="Arial"/>
                <w:b/>
                <w:bCs/>
                <w:color w:val="0000FF"/>
                <w:sz w:val="16"/>
                <w:szCs w:val="16"/>
                <w:u w:val="single"/>
              </w:rPr>
            </w:pPr>
            <w:hyperlink r:id="rId207" w:history="1">
              <w:r w:rsidR="00A024F5">
                <w:rPr>
                  <w:rStyle w:val="Hyperlink"/>
                  <w:rFonts w:ascii="Arial" w:hAnsi="Arial" w:cs="Arial"/>
                  <w:b/>
                  <w:bCs/>
                  <w:color w:val="0000FF"/>
                  <w:sz w:val="16"/>
                  <w:szCs w:val="16"/>
                </w:rPr>
                <w:t>S4-200850</w:t>
              </w:r>
            </w:hyperlink>
          </w:p>
        </w:tc>
        <w:tc>
          <w:tcPr>
            <w:tcW w:w="897" w:type="dxa"/>
            <w:tcBorders>
              <w:top w:val="single" w:sz="4" w:space="0" w:color="auto"/>
              <w:left w:val="single" w:sz="4" w:space="0" w:color="auto"/>
              <w:bottom w:val="single" w:sz="4" w:space="0" w:color="auto"/>
              <w:right w:val="single" w:sz="4" w:space="0" w:color="auto"/>
            </w:tcBorders>
            <w:hideMark/>
          </w:tcPr>
          <w:p w14:paraId="7A4D3308" w14:textId="77777777" w:rsidR="00A024F5" w:rsidRDefault="00AA7726">
            <w:pPr>
              <w:overflowPunct/>
              <w:autoSpaceDE/>
              <w:adjustRightInd/>
              <w:spacing w:after="0"/>
              <w:rPr>
                <w:rFonts w:ascii="Arial" w:hAnsi="Arial" w:cs="Arial"/>
                <w:b/>
                <w:bCs/>
                <w:color w:val="0000FF"/>
                <w:sz w:val="16"/>
                <w:szCs w:val="16"/>
                <w:u w:val="single"/>
              </w:rPr>
            </w:pPr>
            <w:hyperlink r:id="rId20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7EABA56D" w14:textId="77777777" w:rsidR="00A024F5" w:rsidRDefault="00AA7726">
            <w:pPr>
              <w:overflowPunct/>
              <w:autoSpaceDE/>
              <w:adjustRightInd/>
              <w:spacing w:after="0"/>
              <w:rPr>
                <w:rFonts w:ascii="Arial" w:hAnsi="Arial" w:cs="Arial"/>
                <w:b/>
                <w:bCs/>
                <w:color w:val="0000FF"/>
                <w:sz w:val="16"/>
                <w:szCs w:val="16"/>
                <w:u w:val="single"/>
              </w:rPr>
            </w:pPr>
            <w:hyperlink r:id="rId209"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19F6399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160D0EFC" w14:textId="77777777" w:rsidR="00A024F5" w:rsidRDefault="00AA7726">
            <w:pPr>
              <w:overflowPunct/>
              <w:autoSpaceDE/>
              <w:adjustRightInd/>
              <w:spacing w:after="0"/>
              <w:rPr>
                <w:rFonts w:ascii="Arial" w:hAnsi="Arial" w:cs="Arial"/>
                <w:b/>
                <w:bCs/>
                <w:color w:val="0000FF"/>
                <w:sz w:val="16"/>
                <w:szCs w:val="16"/>
                <w:u w:val="single"/>
              </w:rPr>
            </w:pPr>
            <w:hyperlink r:id="rId21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E048FF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60130BC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C617134"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F02E4A0" w14:textId="77777777" w:rsidR="00A024F5" w:rsidRDefault="00AA7726">
            <w:pPr>
              <w:overflowPunct/>
              <w:autoSpaceDE/>
              <w:adjustRightInd/>
              <w:spacing w:after="0"/>
              <w:rPr>
                <w:rFonts w:ascii="Arial" w:hAnsi="Arial" w:cs="Arial"/>
                <w:b/>
                <w:bCs/>
                <w:color w:val="0000FF"/>
                <w:sz w:val="16"/>
                <w:szCs w:val="16"/>
                <w:u w:val="single"/>
              </w:rPr>
            </w:pPr>
            <w:hyperlink r:id="rId211" w:history="1">
              <w:r w:rsidR="00A024F5">
                <w:rPr>
                  <w:rStyle w:val="Hyperlink"/>
                  <w:rFonts w:ascii="Arial" w:hAnsi="Arial" w:cs="Arial"/>
                  <w:b/>
                  <w:bCs/>
                  <w:color w:val="0000FF"/>
                  <w:sz w:val="16"/>
                  <w:szCs w:val="16"/>
                </w:rPr>
                <w:t>S4-200926</w:t>
              </w:r>
            </w:hyperlink>
          </w:p>
        </w:tc>
        <w:tc>
          <w:tcPr>
            <w:tcW w:w="1293" w:type="dxa"/>
            <w:tcBorders>
              <w:top w:val="single" w:sz="4" w:space="0" w:color="auto"/>
              <w:left w:val="single" w:sz="4" w:space="0" w:color="auto"/>
              <w:bottom w:val="single" w:sz="4" w:space="0" w:color="auto"/>
              <w:right w:val="single" w:sz="4" w:space="0" w:color="auto"/>
            </w:tcBorders>
            <w:hideMark/>
          </w:tcPr>
          <w:p w14:paraId="1D09A9F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16CB1C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20F3D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037F0E6" w14:textId="77777777" w:rsidR="00A024F5" w:rsidRDefault="00AA7726">
            <w:pPr>
              <w:overflowPunct/>
              <w:autoSpaceDE/>
              <w:adjustRightInd/>
              <w:spacing w:after="0"/>
              <w:rPr>
                <w:rFonts w:ascii="Arial" w:hAnsi="Arial" w:cs="Arial"/>
                <w:b/>
                <w:bCs/>
                <w:color w:val="0000FF"/>
                <w:sz w:val="16"/>
                <w:szCs w:val="16"/>
                <w:u w:val="single"/>
              </w:rPr>
            </w:pPr>
            <w:hyperlink r:id="rId212" w:history="1">
              <w:r w:rsidR="00A024F5">
                <w:rPr>
                  <w:rStyle w:val="Hyperlink"/>
                  <w:rFonts w:ascii="Arial" w:hAnsi="Arial" w:cs="Arial"/>
                  <w:b/>
                  <w:bCs/>
                  <w:color w:val="0000FF"/>
                  <w:sz w:val="16"/>
                  <w:szCs w:val="16"/>
                </w:rPr>
                <w:t>S4-200783</w:t>
              </w:r>
            </w:hyperlink>
          </w:p>
        </w:tc>
        <w:tc>
          <w:tcPr>
            <w:tcW w:w="897" w:type="dxa"/>
            <w:tcBorders>
              <w:top w:val="single" w:sz="4" w:space="0" w:color="auto"/>
              <w:left w:val="single" w:sz="4" w:space="0" w:color="auto"/>
              <w:bottom w:val="single" w:sz="4" w:space="0" w:color="auto"/>
              <w:right w:val="single" w:sz="4" w:space="0" w:color="auto"/>
            </w:tcBorders>
            <w:hideMark/>
          </w:tcPr>
          <w:p w14:paraId="0D218751" w14:textId="77777777" w:rsidR="00A024F5" w:rsidRDefault="00AA7726">
            <w:pPr>
              <w:overflowPunct/>
              <w:autoSpaceDE/>
              <w:adjustRightInd/>
              <w:spacing w:after="0"/>
              <w:rPr>
                <w:rFonts w:ascii="Arial" w:hAnsi="Arial" w:cs="Arial"/>
                <w:b/>
                <w:bCs/>
                <w:color w:val="0000FF"/>
                <w:sz w:val="16"/>
                <w:szCs w:val="16"/>
                <w:u w:val="single"/>
              </w:rPr>
            </w:pPr>
            <w:hyperlink r:id="rId213"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5A50E725" w14:textId="77777777" w:rsidR="00A024F5" w:rsidRDefault="00AA7726">
            <w:pPr>
              <w:overflowPunct/>
              <w:autoSpaceDE/>
              <w:adjustRightInd/>
              <w:spacing w:after="0"/>
              <w:rPr>
                <w:rFonts w:ascii="Arial" w:hAnsi="Arial" w:cs="Arial"/>
                <w:b/>
                <w:bCs/>
                <w:color w:val="0000FF"/>
                <w:sz w:val="16"/>
                <w:szCs w:val="16"/>
                <w:u w:val="single"/>
              </w:rPr>
            </w:pPr>
            <w:hyperlink r:id="rId21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6CC06389"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12.12.0</w:t>
            </w:r>
          </w:p>
        </w:tc>
        <w:tc>
          <w:tcPr>
            <w:tcW w:w="721" w:type="dxa"/>
            <w:tcBorders>
              <w:top w:val="single" w:sz="4" w:space="0" w:color="auto"/>
              <w:left w:val="single" w:sz="4" w:space="0" w:color="auto"/>
              <w:bottom w:val="single" w:sz="4" w:space="0" w:color="auto"/>
              <w:right w:val="single" w:sz="4" w:space="0" w:color="auto"/>
            </w:tcBorders>
            <w:hideMark/>
          </w:tcPr>
          <w:p w14:paraId="2BB76A98" w14:textId="77777777" w:rsidR="00A024F5" w:rsidRDefault="00AA7726">
            <w:pPr>
              <w:overflowPunct/>
              <w:autoSpaceDE/>
              <w:adjustRightInd/>
              <w:spacing w:after="0"/>
              <w:rPr>
                <w:rFonts w:ascii="Arial" w:hAnsi="Arial" w:cs="Arial"/>
                <w:b/>
                <w:bCs/>
                <w:color w:val="0000FF"/>
                <w:sz w:val="16"/>
                <w:szCs w:val="16"/>
                <w:u w:val="single"/>
              </w:rPr>
            </w:pPr>
            <w:hyperlink r:id="rId21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810B6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0F9E70F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1F09D50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140A2D1" w14:textId="77777777" w:rsidR="00A024F5" w:rsidRDefault="00AA7726">
            <w:pPr>
              <w:overflowPunct/>
              <w:autoSpaceDE/>
              <w:adjustRightInd/>
              <w:spacing w:after="0"/>
              <w:rPr>
                <w:rFonts w:ascii="Arial" w:hAnsi="Arial" w:cs="Arial"/>
                <w:b/>
                <w:bCs/>
                <w:color w:val="0000FF"/>
                <w:sz w:val="16"/>
                <w:szCs w:val="16"/>
                <w:u w:val="single"/>
              </w:rPr>
            </w:pPr>
            <w:hyperlink r:id="rId216" w:history="1">
              <w:r w:rsidR="00A024F5">
                <w:rPr>
                  <w:rStyle w:val="Hyperlink"/>
                  <w:rFonts w:ascii="Arial" w:hAnsi="Arial" w:cs="Arial"/>
                  <w:b/>
                  <w:bCs/>
                  <w:color w:val="0000FF"/>
                  <w:sz w:val="16"/>
                  <w:szCs w:val="16"/>
                </w:rPr>
                <w:t>S4-200927</w:t>
              </w:r>
            </w:hyperlink>
          </w:p>
        </w:tc>
        <w:tc>
          <w:tcPr>
            <w:tcW w:w="1293" w:type="dxa"/>
            <w:tcBorders>
              <w:top w:val="single" w:sz="4" w:space="0" w:color="auto"/>
              <w:left w:val="single" w:sz="4" w:space="0" w:color="auto"/>
              <w:bottom w:val="single" w:sz="4" w:space="0" w:color="auto"/>
              <w:right w:val="single" w:sz="4" w:space="0" w:color="auto"/>
            </w:tcBorders>
            <w:hideMark/>
          </w:tcPr>
          <w:p w14:paraId="37B31E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6D9FD77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81973E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3803B02" w14:textId="77777777" w:rsidR="00A024F5" w:rsidRDefault="00AA7726">
            <w:pPr>
              <w:overflowPunct/>
              <w:autoSpaceDE/>
              <w:adjustRightInd/>
              <w:spacing w:after="0"/>
              <w:rPr>
                <w:rFonts w:ascii="Arial" w:hAnsi="Arial" w:cs="Arial"/>
                <w:b/>
                <w:bCs/>
                <w:color w:val="0000FF"/>
                <w:sz w:val="16"/>
                <w:szCs w:val="16"/>
                <w:u w:val="single"/>
              </w:rPr>
            </w:pPr>
            <w:hyperlink r:id="rId217" w:history="1">
              <w:r w:rsidR="00A024F5">
                <w:rPr>
                  <w:rStyle w:val="Hyperlink"/>
                  <w:rFonts w:ascii="Arial" w:hAnsi="Arial" w:cs="Arial"/>
                  <w:b/>
                  <w:bCs/>
                  <w:color w:val="0000FF"/>
                  <w:sz w:val="16"/>
                  <w:szCs w:val="16"/>
                </w:rPr>
                <w:t>S4-200784</w:t>
              </w:r>
            </w:hyperlink>
          </w:p>
        </w:tc>
        <w:tc>
          <w:tcPr>
            <w:tcW w:w="897" w:type="dxa"/>
            <w:tcBorders>
              <w:top w:val="single" w:sz="4" w:space="0" w:color="auto"/>
              <w:left w:val="single" w:sz="4" w:space="0" w:color="auto"/>
              <w:bottom w:val="single" w:sz="4" w:space="0" w:color="auto"/>
              <w:right w:val="single" w:sz="4" w:space="0" w:color="auto"/>
            </w:tcBorders>
            <w:hideMark/>
          </w:tcPr>
          <w:p w14:paraId="1964B09E" w14:textId="77777777" w:rsidR="00A024F5" w:rsidRDefault="00AA7726">
            <w:pPr>
              <w:overflowPunct/>
              <w:autoSpaceDE/>
              <w:adjustRightInd/>
              <w:spacing w:after="0"/>
              <w:rPr>
                <w:rFonts w:ascii="Arial" w:hAnsi="Arial" w:cs="Arial"/>
                <w:b/>
                <w:bCs/>
                <w:color w:val="0000FF"/>
                <w:sz w:val="16"/>
                <w:szCs w:val="16"/>
                <w:u w:val="single"/>
              </w:rPr>
            </w:pPr>
            <w:hyperlink r:id="rId218"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46D85EA9" w14:textId="77777777" w:rsidR="00A024F5" w:rsidRDefault="00AA7726">
            <w:pPr>
              <w:overflowPunct/>
              <w:autoSpaceDE/>
              <w:adjustRightInd/>
              <w:spacing w:after="0"/>
              <w:rPr>
                <w:rFonts w:ascii="Arial" w:hAnsi="Arial" w:cs="Arial"/>
                <w:b/>
                <w:bCs/>
                <w:color w:val="0000FF"/>
                <w:sz w:val="16"/>
                <w:szCs w:val="16"/>
                <w:u w:val="single"/>
              </w:rPr>
            </w:pPr>
            <w:hyperlink r:id="rId219"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75B45B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231D88A2" w14:textId="77777777" w:rsidR="00A024F5" w:rsidRDefault="00AA7726">
            <w:pPr>
              <w:overflowPunct/>
              <w:autoSpaceDE/>
              <w:adjustRightInd/>
              <w:spacing w:after="0"/>
              <w:rPr>
                <w:rFonts w:ascii="Arial" w:hAnsi="Arial" w:cs="Arial"/>
                <w:b/>
                <w:bCs/>
                <w:color w:val="0000FF"/>
                <w:sz w:val="16"/>
                <w:szCs w:val="16"/>
                <w:u w:val="single"/>
              </w:rPr>
            </w:pPr>
            <w:hyperlink r:id="rId22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F0F75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4F16215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B53E3C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73F5ABE" w14:textId="77777777" w:rsidR="00A024F5" w:rsidRDefault="00AA7726">
            <w:pPr>
              <w:overflowPunct/>
              <w:autoSpaceDE/>
              <w:adjustRightInd/>
              <w:spacing w:after="0"/>
              <w:rPr>
                <w:rFonts w:ascii="Arial" w:hAnsi="Arial" w:cs="Arial"/>
                <w:b/>
                <w:bCs/>
                <w:color w:val="0000FF"/>
                <w:sz w:val="16"/>
                <w:szCs w:val="16"/>
                <w:u w:val="single"/>
              </w:rPr>
            </w:pPr>
            <w:hyperlink r:id="rId221" w:history="1">
              <w:r w:rsidR="00A024F5">
                <w:rPr>
                  <w:rStyle w:val="Hyperlink"/>
                  <w:rFonts w:ascii="Arial" w:hAnsi="Arial" w:cs="Arial"/>
                  <w:b/>
                  <w:bCs/>
                  <w:color w:val="0000FF"/>
                  <w:sz w:val="16"/>
                  <w:szCs w:val="16"/>
                </w:rPr>
                <w:t>S4-200928</w:t>
              </w:r>
            </w:hyperlink>
          </w:p>
        </w:tc>
        <w:tc>
          <w:tcPr>
            <w:tcW w:w="1293" w:type="dxa"/>
            <w:tcBorders>
              <w:top w:val="single" w:sz="4" w:space="0" w:color="auto"/>
              <w:left w:val="single" w:sz="4" w:space="0" w:color="auto"/>
              <w:bottom w:val="single" w:sz="4" w:space="0" w:color="auto"/>
              <w:right w:val="single" w:sz="4" w:space="0" w:color="auto"/>
            </w:tcBorders>
            <w:hideMark/>
          </w:tcPr>
          <w:p w14:paraId="348911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095E0F0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87289A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D18BCC3" w14:textId="77777777" w:rsidR="00A024F5" w:rsidRDefault="00AA7726">
            <w:pPr>
              <w:overflowPunct/>
              <w:autoSpaceDE/>
              <w:adjustRightInd/>
              <w:spacing w:after="0"/>
              <w:rPr>
                <w:rFonts w:ascii="Arial" w:hAnsi="Arial" w:cs="Arial"/>
                <w:b/>
                <w:bCs/>
                <w:color w:val="0000FF"/>
                <w:sz w:val="16"/>
                <w:szCs w:val="16"/>
                <w:u w:val="single"/>
              </w:rPr>
            </w:pPr>
            <w:hyperlink r:id="rId222" w:history="1">
              <w:r w:rsidR="00A024F5">
                <w:rPr>
                  <w:rStyle w:val="Hyperlink"/>
                  <w:rFonts w:ascii="Arial" w:hAnsi="Arial" w:cs="Arial"/>
                  <w:b/>
                  <w:bCs/>
                  <w:color w:val="0000FF"/>
                  <w:sz w:val="16"/>
                  <w:szCs w:val="16"/>
                </w:rPr>
                <w:t>S4-200785</w:t>
              </w:r>
            </w:hyperlink>
          </w:p>
        </w:tc>
        <w:tc>
          <w:tcPr>
            <w:tcW w:w="897" w:type="dxa"/>
            <w:tcBorders>
              <w:top w:val="single" w:sz="4" w:space="0" w:color="auto"/>
              <w:left w:val="single" w:sz="4" w:space="0" w:color="auto"/>
              <w:bottom w:val="single" w:sz="4" w:space="0" w:color="auto"/>
              <w:right w:val="single" w:sz="4" w:space="0" w:color="auto"/>
            </w:tcBorders>
            <w:hideMark/>
          </w:tcPr>
          <w:p w14:paraId="190E7C0E" w14:textId="77777777" w:rsidR="00A024F5" w:rsidRDefault="00AA7726">
            <w:pPr>
              <w:overflowPunct/>
              <w:autoSpaceDE/>
              <w:adjustRightInd/>
              <w:spacing w:after="0"/>
              <w:rPr>
                <w:rFonts w:ascii="Arial" w:hAnsi="Arial" w:cs="Arial"/>
                <w:b/>
                <w:bCs/>
                <w:color w:val="0000FF"/>
                <w:sz w:val="16"/>
                <w:szCs w:val="16"/>
                <w:u w:val="single"/>
              </w:rPr>
            </w:pPr>
            <w:hyperlink r:id="rId223"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5BB9D830" w14:textId="77777777" w:rsidR="00A024F5" w:rsidRDefault="00AA7726">
            <w:pPr>
              <w:overflowPunct/>
              <w:autoSpaceDE/>
              <w:adjustRightInd/>
              <w:spacing w:after="0"/>
              <w:rPr>
                <w:rFonts w:ascii="Arial" w:hAnsi="Arial" w:cs="Arial"/>
                <w:b/>
                <w:bCs/>
                <w:color w:val="0000FF"/>
                <w:sz w:val="16"/>
                <w:szCs w:val="16"/>
                <w:u w:val="single"/>
              </w:rPr>
            </w:pPr>
            <w:hyperlink r:id="rId22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03A77EA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4BB1D47C" w14:textId="77777777" w:rsidR="00A024F5" w:rsidRDefault="00AA7726">
            <w:pPr>
              <w:overflowPunct/>
              <w:autoSpaceDE/>
              <w:adjustRightInd/>
              <w:spacing w:after="0"/>
              <w:rPr>
                <w:rFonts w:ascii="Arial" w:hAnsi="Arial" w:cs="Arial"/>
                <w:b/>
                <w:bCs/>
                <w:color w:val="0000FF"/>
                <w:sz w:val="16"/>
                <w:szCs w:val="16"/>
                <w:u w:val="single"/>
              </w:rPr>
            </w:pPr>
            <w:hyperlink r:id="rId22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03165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0035</w:t>
            </w:r>
          </w:p>
        </w:tc>
        <w:tc>
          <w:tcPr>
            <w:tcW w:w="1023" w:type="dxa"/>
            <w:tcBorders>
              <w:top w:val="single" w:sz="4" w:space="0" w:color="auto"/>
              <w:left w:val="single" w:sz="4" w:space="0" w:color="auto"/>
              <w:bottom w:val="single" w:sz="4" w:space="0" w:color="auto"/>
              <w:right w:val="single" w:sz="4" w:space="0" w:color="auto"/>
            </w:tcBorders>
            <w:hideMark/>
          </w:tcPr>
          <w:p w14:paraId="020BD7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54B8052A"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7C567BE8" w14:textId="77777777" w:rsidR="00A024F5" w:rsidRDefault="00AA7726">
            <w:pPr>
              <w:overflowPunct/>
              <w:autoSpaceDE/>
              <w:adjustRightInd/>
              <w:spacing w:after="0"/>
              <w:rPr>
                <w:rFonts w:ascii="Arial" w:hAnsi="Arial" w:cs="Arial"/>
                <w:b/>
                <w:bCs/>
                <w:color w:val="0000FF"/>
                <w:sz w:val="16"/>
                <w:szCs w:val="16"/>
                <w:u w:val="single"/>
              </w:rPr>
            </w:pPr>
            <w:hyperlink r:id="rId226" w:history="1">
              <w:r w:rsidR="00A024F5">
                <w:rPr>
                  <w:rStyle w:val="Hyperlink"/>
                  <w:rFonts w:ascii="Arial" w:hAnsi="Arial" w:cs="Arial"/>
                  <w:b/>
                  <w:bCs/>
                  <w:color w:val="0000FF"/>
                  <w:sz w:val="16"/>
                  <w:szCs w:val="16"/>
                </w:rPr>
                <w:t>S4-200929</w:t>
              </w:r>
            </w:hyperlink>
          </w:p>
        </w:tc>
        <w:tc>
          <w:tcPr>
            <w:tcW w:w="1293" w:type="dxa"/>
            <w:tcBorders>
              <w:top w:val="single" w:sz="4" w:space="0" w:color="auto"/>
              <w:left w:val="single" w:sz="4" w:space="0" w:color="auto"/>
              <w:bottom w:val="single" w:sz="4" w:space="0" w:color="auto"/>
              <w:right w:val="single" w:sz="4" w:space="0" w:color="auto"/>
            </w:tcBorders>
            <w:hideMark/>
          </w:tcPr>
          <w:p w14:paraId="1CDC74C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50797B9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F8652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F097768" w14:textId="77777777" w:rsidR="00A024F5" w:rsidRDefault="00AA7726">
            <w:pPr>
              <w:overflowPunct/>
              <w:autoSpaceDE/>
              <w:adjustRightInd/>
              <w:spacing w:after="0"/>
              <w:rPr>
                <w:rFonts w:ascii="Arial" w:hAnsi="Arial" w:cs="Arial"/>
                <w:b/>
                <w:bCs/>
                <w:color w:val="0000FF"/>
                <w:sz w:val="16"/>
                <w:szCs w:val="16"/>
                <w:u w:val="single"/>
              </w:rPr>
            </w:pPr>
            <w:hyperlink r:id="rId227" w:history="1">
              <w:r w:rsidR="00A024F5">
                <w:rPr>
                  <w:rStyle w:val="Hyperlink"/>
                  <w:rFonts w:ascii="Arial" w:hAnsi="Arial" w:cs="Arial"/>
                  <w:b/>
                  <w:bCs/>
                  <w:color w:val="0000FF"/>
                  <w:sz w:val="16"/>
                  <w:szCs w:val="16"/>
                </w:rPr>
                <w:t>S4-200786</w:t>
              </w:r>
            </w:hyperlink>
          </w:p>
        </w:tc>
        <w:tc>
          <w:tcPr>
            <w:tcW w:w="897" w:type="dxa"/>
            <w:tcBorders>
              <w:top w:val="single" w:sz="4" w:space="0" w:color="auto"/>
              <w:left w:val="single" w:sz="4" w:space="0" w:color="auto"/>
              <w:bottom w:val="single" w:sz="4" w:space="0" w:color="auto"/>
              <w:right w:val="single" w:sz="4" w:space="0" w:color="auto"/>
            </w:tcBorders>
            <w:hideMark/>
          </w:tcPr>
          <w:p w14:paraId="6936AC31" w14:textId="77777777" w:rsidR="00A024F5" w:rsidRDefault="00AA7726">
            <w:pPr>
              <w:overflowPunct/>
              <w:autoSpaceDE/>
              <w:adjustRightInd/>
              <w:spacing w:after="0"/>
              <w:rPr>
                <w:rFonts w:ascii="Arial" w:hAnsi="Arial" w:cs="Arial"/>
                <w:b/>
                <w:bCs/>
                <w:color w:val="0000FF"/>
                <w:sz w:val="16"/>
                <w:szCs w:val="16"/>
                <w:u w:val="single"/>
              </w:rPr>
            </w:pPr>
            <w:hyperlink r:id="rId228"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7178C4B7" w14:textId="77777777" w:rsidR="00A024F5" w:rsidRDefault="00AA7726">
            <w:pPr>
              <w:overflowPunct/>
              <w:autoSpaceDE/>
              <w:adjustRightInd/>
              <w:spacing w:after="0"/>
              <w:rPr>
                <w:rFonts w:ascii="Arial" w:hAnsi="Arial" w:cs="Arial"/>
                <w:b/>
                <w:bCs/>
                <w:color w:val="0000FF"/>
                <w:sz w:val="16"/>
                <w:szCs w:val="16"/>
                <w:u w:val="single"/>
              </w:rPr>
            </w:pPr>
            <w:hyperlink r:id="rId229"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411F966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73DA5D1C" w14:textId="77777777" w:rsidR="00A024F5" w:rsidRDefault="00AA7726">
            <w:pPr>
              <w:overflowPunct/>
              <w:autoSpaceDE/>
              <w:adjustRightInd/>
              <w:spacing w:after="0"/>
              <w:rPr>
                <w:rFonts w:ascii="Arial" w:hAnsi="Arial" w:cs="Arial"/>
                <w:b/>
                <w:bCs/>
                <w:color w:val="0000FF"/>
                <w:sz w:val="16"/>
                <w:szCs w:val="16"/>
                <w:u w:val="single"/>
              </w:rPr>
            </w:pPr>
            <w:hyperlink r:id="rId23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B32FE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0036</w:t>
            </w:r>
          </w:p>
        </w:tc>
        <w:tc>
          <w:tcPr>
            <w:tcW w:w="1023" w:type="dxa"/>
            <w:tcBorders>
              <w:top w:val="single" w:sz="4" w:space="0" w:color="auto"/>
              <w:left w:val="single" w:sz="4" w:space="0" w:color="auto"/>
              <w:bottom w:val="single" w:sz="4" w:space="0" w:color="auto"/>
              <w:right w:val="single" w:sz="4" w:space="0" w:color="auto"/>
            </w:tcBorders>
            <w:hideMark/>
          </w:tcPr>
          <w:p w14:paraId="0E46FF2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23BD44B6"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32AAEF5B" w14:textId="77777777" w:rsidR="00A024F5" w:rsidRDefault="00AA7726">
            <w:pPr>
              <w:overflowPunct/>
              <w:autoSpaceDE/>
              <w:adjustRightInd/>
              <w:spacing w:after="0"/>
              <w:rPr>
                <w:rFonts w:ascii="Arial" w:hAnsi="Arial" w:cs="Arial"/>
                <w:b/>
                <w:bCs/>
                <w:color w:val="0000FF"/>
                <w:sz w:val="16"/>
                <w:szCs w:val="16"/>
                <w:u w:val="single"/>
              </w:rPr>
            </w:pPr>
            <w:hyperlink r:id="rId231" w:history="1">
              <w:r w:rsidR="00A024F5">
                <w:rPr>
                  <w:rStyle w:val="Hyperlink"/>
                  <w:rFonts w:ascii="Arial" w:hAnsi="Arial" w:cs="Arial"/>
                  <w:b/>
                  <w:bCs/>
                  <w:color w:val="0000FF"/>
                  <w:sz w:val="16"/>
                  <w:szCs w:val="16"/>
                </w:rPr>
                <w:t>S4-200930</w:t>
              </w:r>
            </w:hyperlink>
          </w:p>
        </w:tc>
        <w:tc>
          <w:tcPr>
            <w:tcW w:w="1293" w:type="dxa"/>
            <w:tcBorders>
              <w:top w:val="single" w:sz="4" w:space="0" w:color="auto"/>
              <w:left w:val="single" w:sz="4" w:space="0" w:color="auto"/>
              <w:bottom w:val="single" w:sz="4" w:space="0" w:color="auto"/>
              <w:right w:val="single" w:sz="4" w:space="0" w:color="auto"/>
            </w:tcBorders>
            <w:hideMark/>
          </w:tcPr>
          <w:p w14:paraId="62AD3A6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Fixed-Point Source Code</w:t>
            </w:r>
          </w:p>
        </w:tc>
        <w:tc>
          <w:tcPr>
            <w:tcW w:w="1159" w:type="dxa"/>
            <w:tcBorders>
              <w:top w:val="single" w:sz="4" w:space="0" w:color="auto"/>
              <w:left w:val="single" w:sz="4" w:space="0" w:color="auto"/>
              <w:bottom w:val="single" w:sz="4" w:space="0" w:color="auto"/>
              <w:right w:val="single" w:sz="4" w:space="0" w:color="auto"/>
            </w:tcBorders>
            <w:hideMark/>
          </w:tcPr>
          <w:p w14:paraId="2AA601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D8E5F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19FF90E7" w14:textId="77777777" w:rsidR="00A024F5" w:rsidRDefault="00AA7726">
            <w:pPr>
              <w:overflowPunct/>
              <w:autoSpaceDE/>
              <w:adjustRightInd/>
              <w:spacing w:after="0"/>
              <w:rPr>
                <w:rFonts w:ascii="Arial" w:hAnsi="Arial" w:cs="Arial"/>
                <w:b/>
                <w:bCs/>
                <w:color w:val="0000FF"/>
                <w:sz w:val="16"/>
                <w:szCs w:val="16"/>
                <w:u w:val="single"/>
              </w:rPr>
            </w:pPr>
            <w:hyperlink r:id="rId232" w:history="1">
              <w:r w:rsidR="00A024F5">
                <w:rPr>
                  <w:rStyle w:val="Hyperlink"/>
                  <w:rFonts w:ascii="Arial" w:hAnsi="Arial" w:cs="Arial"/>
                  <w:b/>
                  <w:bCs/>
                  <w:color w:val="0000FF"/>
                  <w:sz w:val="16"/>
                  <w:szCs w:val="16"/>
                </w:rPr>
                <w:t>S4-200787</w:t>
              </w:r>
            </w:hyperlink>
          </w:p>
        </w:tc>
        <w:tc>
          <w:tcPr>
            <w:tcW w:w="897" w:type="dxa"/>
            <w:tcBorders>
              <w:top w:val="single" w:sz="4" w:space="0" w:color="auto"/>
              <w:left w:val="single" w:sz="4" w:space="0" w:color="auto"/>
              <w:bottom w:val="single" w:sz="4" w:space="0" w:color="auto"/>
              <w:right w:val="single" w:sz="4" w:space="0" w:color="auto"/>
            </w:tcBorders>
            <w:hideMark/>
          </w:tcPr>
          <w:p w14:paraId="7C66A091" w14:textId="77777777" w:rsidR="00A024F5" w:rsidRDefault="00AA7726">
            <w:pPr>
              <w:overflowPunct/>
              <w:autoSpaceDE/>
              <w:adjustRightInd/>
              <w:spacing w:after="0"/>
              <w:rPr>
                <w:rFonts w:ascii="Arial" w:hAnsi="Arial" w:cs="Arial"/>
                <w:b/>
                <w:bCs/>
                <w:color w:val="0000FF"/>
                <w:sz w:val="16"/>
                <w:szCs w:val="16"/>
                <w:u w:val="single"/>
              </w:rPr>
            </w:pPr>
            <w:hyperlink r:id="rId233"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82AD2CA" w14:textId="77777777" w:rsidR="00A024F5" w:rsidRDefault="00AA7726">
            <w:pPr>
              <w:overflowPunct/>
              <w:autoSpaceDE/>
              <w:adjustRightInd/>
              <w:spacing w:after="0"/>
              <w:rPr>
                <w:rFonts w:ascii="Arial" w:hAnsi="Arial" w:cs="Arial"/>
                <w:b/>
                <w:bCs/>
                <w:color w:val="0000FF"/>
                <w:sz w:val="16"/>
                <w:szCs w:val="16"/>
                <w:u w:val="single"/>
              </w:rPr>
            </w:pPr>
            <w:hyperlink r:id="rId234" w:history="1">
              <w:r w:rsidR="00A024F5">
                <w:rPr>
                  <w:rStyle w:val="Hyperlink"/>
                  <w:rFonts w:ascii="Arial" w:hAnsi="Arial" w:cs="Arial"/>
                  <w:b/>
                  <w:bCs/>
                  <w:color w:val="0000FF"/>
                  <w:sz w:val="16"/>
                  <w:szCs w:val="16"/>
                </w:rPr>
                <w:t>26.442</w:t>
              </w:r>
            </w:hyperlink>
          </w:p>
        </w:tc>
        <w:tc>
          <w:tcPr>
            <w:tcW w:w="877" w:type="dxa"/>
            <w:tcBorders>
              <w:top w:val="single" w:sz="4" w:space="0" w:color="auto"/>
              <w:left w:val="single" w:sz="4" w:space="0" w:color="auto"/>
              <w:bottom w:val="single" w:sz="4" w:space="0" w:color="auto"/>
              <w:right w:val="single" w:sz="4" w:space="0" w:color="auto"/>
            </w:tcBorders>
            <w:hideMark/>
          </w:tcPr>
          <w:p w14:paraId="6DE5497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103FB837" w14:textId="77777777" w:rsidR="00A024F5" w:rsidRDefault="00AA7726">
            <w:pPr>
              <w:overflowPunct/>
              <w:autoSpaceDE/>
              <w:adjustRightInd/>
              <w:spacing w:after="0"/>
              <w:rPr>
                <w:rFonts w:ascii="Arial" w:hAnsi="Arial" w:cs="Arial"/>
                <w:b/>
                <w:bCs/>
                <w:color w:val="0000FF"/>
                <w:sz w:val="16"/>
                <w:szCs w:val="16"/>
                <w:u w:val="single"/>
              </w:rPr>
            </w:pPr>
            <w:hyperlink r:id="rId23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78ADE2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0037</w:t>
            </w:r>
          </w:p>
        </w:tc>
        <w:tc>
          <w:tcPr>
            <w:tcW w:w="1023" w:type="dxa"/>
            <w:tcBorders>
              <w:top w:val="single" w:sz="4" w:space="0" w:color="auto"/>
              <w:left w:val="single" w:sz="4" w:space="0" w:color="auto"/>
              <w:bottom w:val="single" w:sz="4" w:space="0" w:color="auto"/>
              <w:right w:val="single" w:sz="4" w:space="0" w:color="auto"/>
            </w:tcBorders>
            <w:hideMark/>
          </w:tcPr>
          <w:p w14:paraId="2578BB7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739FCDC1"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F01CA97" w14:textId="77777777" w:rsidR="00A024F5" w:rsidRDefault="00AA7726">
            <w:pPr>
              <w:overflowPunct/>
              <w:autoSpaceDE/>
              <w:adjustRightInd/>
              <w:spacing w:after="0"/>
              <w:rPr>
                <w:rFonts w:ascii="Arial" w:hAnsi="Arial" w:cs="Arial"/>
                <w:b/>
                <w:bCs/>
                <w:color w:val="0000FF"/>
                <w:sz w:val="16"/>
                <w:szCs w:val="16"/>
                <w:u w:val="single"/>
              </w:rPr>
            </w:pPr>
            <w:hyperlink r:id="rId236" w:history="1">
              <w:r w:rsidR="00A024F5">
                <w:rPr>
                  <w:rStyle w:val="Hyperlink"/>
                  <w:rFonts w:ascii="Arial" w:hAnsi="Arial" w:cs="Arial"/>
                  <w:b/>
                  <w:bCs/>
                  <w:color w:val="0000FF"/>
                  <w:sz w:val="16"/>
                  <w:szCs w:val="16"/>
                </w:rPr>
                <w:t>S4-200931</w:t>
              </w:r>
            </w:hyperlink>
          </w:p>
        </w:tc>
        <w:tc>
          <w:tcPr>
            <w:tcW w:w="1293" w:type="dxa"/>
            <w:tcBorders>
              <w:top w:val="single" w:sz="4" w:space="0" w:color="auto"/>
              <w:left w:val="single" w:sz="4" w:space="0" w:color="auto"/>
              <w:bottom w:val="single" w:sz="4" w:space="0" w:color="auto"/>
              <w:right w:val="single" w:sz="4" w:space="0" w:color="auto"/>
            </w:tcBorders>
            <w:hideMark/>
          </w:tcPr>
          <w:p w14:paraId="72C5DF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2C2924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1799E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1B0C397" w14:textId="77777777" w:rsidR="00A024F5" w:rsidRDefault="00AA7726">
            <w:pPr>
              <w:overflowPunct/>
              <w:autoSpaceDE/>
              <w:adjustRightInd/>
              <w:spacing w:after="0"/>
              <w:rPr>
                <w:rFonts w:ascii="Arial" w:hAnsi="Arial" w:cs="Arial"/>
                <w:b/>
                <w:bCs/>
                <w:color w:val="0000FF"/>
                <w:sz w:val="16"/>
                <w:szCs w:val="16"/>
                <w:u w:val="single"/>
              </w:rPr>
            </w:pPr>
            <w:hyperlink r:id="rId237" w:history="1">
              <w:r w:rsidR="00A024F5">
                <w:rPr>
                  <w:rStyle w:val="Hyperlink"/>
                  <w:rFonts w:ascii="Arial" w:hAnsi="Arial" w:cs="Arial"/>
                  <w:b/>
                  <w:bCs/>
                  <w:color w:val="0000FF"/>
                  <w:sz w:val="16"/>
                  <w:szCs w:val="16"/>
                </w:rPr>
                <w:t>S4-200789</w:t>
              </w:r>
            </w:hyperlink>
          </w:p>
        </w:tc>
        <w:tc>
          <w:tcPr>
            <w:tcW w:w="897" w:type="dxa"/>
            <w:tcBorders>
              <w:top w:val="single" w:sz="4" w:space="0" w:color="auto"/>
              <w:left w:val="single" w:sz="4" w:space="0" w:color="auto"/>
              <w:bottom w:val="single" w:sz="4" w:space="0" w:color="auto"/>
              <w:right w:val="single" w:sz="4" w:space="0" w:color="auto"/>
            </w:tcBorders>
            <w:hideMark/>
          </w:tcPr>
          <w:p w14:paraId="254C6F85" w14:textId="77777777" w:rsidR="00A024F5" w:rsidRDefault="00AA7726">
            <w:pPr>
              <w:overflowPunct/>
              <w:autoSpaceDE/>
              <w:adjustRightInd/>
              <w:spacing w:after="0"/>
              <w:rPr>
                <w:rFonts w:ascii="Arial" w:hAnsi="Arial" w:cs="Arial"/>
                <w:b/>
                <w:bCs/>
                <w:color w:val="0000FF"/>
                <w:sz w:val="16"/>
                <w:szCs w:val="16"/>
                <w:u w:val="single"/>
              </w:rPr>
            </w:pPr>
            <w:hyperlink r:id="rId238" w:history="1">
              <w:r w:rsidR="00A024F5">
                <w:rPr>
                  <w:rStyle w:val="Hyperlink"/>
                  <w:rFonts w:ascii="Arial" w:hAnsi="Arial" w:cs="Arial"/>
                  <w:b/>
                  <w:bCs/>
                  <w:color w:val="0000FF"/>
                  <w:sz w:val="16"/>
                  <w:szCs w:val="16"/>
                </w:rPr>
                <w:t>Rel-12</w:t>
              </w:r>
            </w:hyperlink>
          </w:p>
        </w:tc>
        <w:tc>
          <w:tcPr>
            <w:tcW w:w="706" w:type="dxa"/>
            <w:tcBorders>
              <w:top w:val="single" w:sz="4" w:space="0" w:color="auto"/>
              <w:left w:val="single" w:sz="4" w:space="0" w:color="auto"/>
              <w:bottom w:val="single" w:sz="4" w:space="0" w:color="auto"/>
              <w:right w:val="single" w:sz="4" w:space="0" w:color="auto"/>
            </w:tcBorders>
            <w:hideMark/>
          </w:tcPr>
          <w:p w14:paraId="005EF7F1" w14:textId="77777777" w:rsidR="00A024F5" w:rsidRDefault="00AA7726">
            <w:pPr>
              <w:overflowPunct/>
              <w:autoSpaceDE/>
              <w:adjustRightInd/>
              <w:spacing w:after="0"/>
              <w:rPr>
                <w:rFonts w:ascii="Arial" w:hAnsi="Arial" w:cs="Arial"/>
                <w:b/>
                <w:bCs/>
                <w:color w:val="0000FF"/>
                <w:sz w:val="16"/>
                <w:szCs w:val="16"/>
                <w:u w:val="single"/>
              </w:rPr>
            </w:pPr>
            <w:hyperlink r:id="rId23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65A9BF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12.11.0</w:t>
            </w:r>
          </w:p>
        </w:tc>
        <w:tc>
          <w:tcPr>
            <w:tcW w:w="721" w:type="dxa"/>
            <w:tcBorders>
              <w:top w:val="single" w:sz="4" w:space="0" w:color="auto"/>
              <w:left w:val="single" w:sz="4" w:space="0" w:color="auto"/>
              <w:bottom w:val="single" w:sz="4" w:space="0" w:color="auto"/>
              <w:right w:val="single" w:sz="4" w:space="0" w:color="auto"/>
            </w:tcBorders>
            <w:hideMark/>
          </w:tcPr>
          <w:p w14:paraId="6D1EFEAB" w14:textId="77777777" w:rsidR="00A024F5" w:rsidRDefault="00AA7726">
            <w:pPr>
              <w:overflowPunct/>
              <w:autoSpaceDE/>
              <w:adjustRightInd/>
              <w:spacing w:after="0"/>
              <w:rPr>
                <w:rFonts w:ascii="Arial" w:hAnsi="Arial" w:cs="Arial"/>
                <w:b/>
                <w:bCs/>
                <w:color w:val="0000FF"/>
                <w:sz w:val="16"/>
                <w:szCs w:val="16"/>
                <w:u w:val="single"/>
              </w:rPr>
            </w:pPr>
            <w:hyperlink r:id="rId24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91CD27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0030</w:t>
            </w:r>
          </w:p>
        </w:tc>
        <w:tc>
          <w:tcPr>
            <w:tcW w:w="1023" w:type="dxa"/>
            <w:tcBorders>
              <w:top w:val="single" w:sz="4" w:space="0" w:color="auto"/>
              <w:left w:val="single" w:sz="4" w:space="0" w:color="auto"/>
              <w:bottom w:val="single" w:sz="4" w:space="0" w:color="auto"/>
              <w:right w:val="single" w:sz="4" w:space="0" w:color="auto"/>
            </w:tcBorders>
            <w:hideMark/>
          </w:tcPr>
          <w:p w14:paraId="41C312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45B1CEE"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54A56145" w14:textId="77777777" w:rsidR="00A024F5" w:rsidRDefault="00AA7726">
            <w:pPr>
              <w:overflowPunct/>
              <w:autoSpaceDE/>
              <w:adjustRightInd/>
              <w:spacing w:after="0"/>
              <w:rPr>
                <w:rFonts w:ascii="Arial" w:hAnsi="Arial" w:cs="Arial"/>
                <w:b/>
                <w:bCs/>
                <w:color w:val="0000FF"/>
                <w:sz w:val="16"/>
                <w:szCs w:val="16"/>
                <w:u w:val="single"/>
              </w:rPr>
            </w:pPr>
            <w:hyperlink r:id="rId241" w:history="1">
              <w:r w:rsidR="00A024F5">
                <w:rPr>
                  <w:rStyle w:val="Hyperlink"/>
                  <w:rFonts w:ascii="Arial" w:hAnsi="Arial" w:cs="Arial"/>
                  <w:b/>
                  <w:bCs/>
                  <w:color w:val="0000FF"/>
                  <w:sz w:val="16"/>
                  <w:szCs w:val="16"/>
                </w:rPr>
                <w:t>S4-200932</w:t>
              </w:r>
            </w:hyperlink>
          </w:p>
        </w:tc>
        <w:tc>
          <w:tcPr>
            <w:tcW w:w="1293" w:type="dxa"/>
            <w:tcBorders>
              <w:top w:val="single" w:sz="4" w:space="0" w:color="auto"/>
              <w:left w:val="single" w:sz="4" w:space="0" w:color="auto"/>
              <w:bottom w:val="single" w:sz="4" w:space="0" w:color="auto"/>
              <w:right w:val="single" w:sz="4" w:space="0" w:color="auto"/>
            </w:tcBorders>
            <w:hideMark/>
          </w:tcPr>
          <w:p w14:paraId="67916D2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5115703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E7FFD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1E7F1A" w14:textId="77777777" w:rsidR="00A024F5" w:rsidRDefault="00AA7726">
            <w:pPr>
              <w:overflowPunct/>
              <w:autoSpaceDE/>
              <w:adjustRightInd/>
              <w:spacing w:after="0"/>
              <w:rPr>
                <w:rFonts w:ascii="Arial" w:hAnsi="Arial" w:cs="Arial"/>
                <w:b/>
                <w:bCs/>
                <w:color w:val="0000FF"/>
                <w:sz w:val="16"/>
                <w:szCs w:val="16"/>
                <w:u w:val="single"/>
              </w:rPr>
            </w:pPr>
            <w:hyperlink r:id="rId242" w:history="1">
              <w:r w:rsidR="00A024F5">
                <w:rPr>
                  <w:rStyle w:val="Hyperlink"/>
                  <w:rFonts w:ascii="Arial" w:hAnsi="Arial" w:cs="Arial"/>
                  <w:b/>
                  <w:bCs/>
                  <w:color w:val="0000FF"/>
                  <w:sz w:val="16"/>
                  <w:szCs w:val="16"/>
                </w:rPr>
                <w:t>S4-200790</w:t>
              </w:r>
            </w:hyperlink>
          </w:p>
        </w:tc>
        <w:tc>
          <w:tcPr>
            <w:tcW w:w="897" w:type="dxa"/>
            <w:tcBorders>
              <w:top w:val="single" w:sz="4" w:space="0" w:color="auto"/>
              <w:left w:val="single" w:sz="4" w:space="0" w:color="auto"/>
              <w:bottom w:val="single" w:sz="4" w:space="0" w:color="auto"/>
              <w:right w:val="single" w:sz="4" w:space="0" w:color="auto"/>
            </w:tcBorders>
            <w:hideMark/>
          </w:tcPr>
          <w:p w14:paraId="5FFEF76A" w14:textId="77777777" w:rsidR="00A024F5" w:rsidRDefault="00AA7726">
            <w:pPr>
              <w:overflowPunct/>
              <w:autoSpaceDE/>
              <w:adjustRightInd/>
              <w:spacing w:after="0"/>
              <w:rPr>
                <w:rFonts w:ascii="Arial" w:hAnsi="Arial" w:cs="Arial"/>
                <w:b/>
                <w:bCs/>
                <w:color w:val="0000FF"/>
                <w:sz w:val="16"/>
                <w:szCs w:val="16"/>
                <w:u w:val="single"/>
              </w:rPr>
            </w:pPr>
            <w:hyperlink r:id="rId243" w:history="1">
              <w:r w:rsidR="00A024F5">
                <w:rPr>
                  <w:rStyle w:val="Hyperlink"/>
                  <w:rFonts w:ascii="Arial" w:hAnsi="Arial" w:cs="Arial"/>
                  <w:b/>
                  <w:bCs/>
                  <w:color w:val="0000FF"/>
                  <w:sz w:val="16"/>
                  <w:szCs w:val="16"/>
                </w:rPr>
                <w:t>Rel-13</w:t>
              </w:r>
            </w:hyperlink>
          </w:p>
        </w:tc>
        <w:tc>
          <w:tcPr>
            <w:tcW w:w="706" w:type="dxa"/>
            <w:tcBorders>
              <w:top w:val="single" w:sz="4" w:space="0" w:color="auto"/>
              <w:left w:val="single" w:sz="4" w:space="0" w:color="auto"/>
              <w:bottom w:val="single" w:sz="4" w:space="0" w:color="auto"/>
              <w:right w:val="single" w:sz="4" w:space="0" w:color="auto"/>
            </w:tcBorders>
            <w:hideMark/>
          </w:tcPr>
          <w:p w14:paraId="536677B8" w14:textId="77777777" w:rsidR="00A024F5" w:rsidRDefault="00AA7726">
            <w:pPr>
              <w:overflowPunct/>
              <w:autoSpaceDE/>
              <w:adjustRightInd/>
              <w:spacing w:after="0"/>
              <w:rPr>
                <w:rFonts w:ascii="Arial" w:hAnsi="Arial" w:cs="Arial"/>
                <w:b/>
                <w:bCs/>
                <w:color w:val="0000FF"/>
                <w:sz w:val="16"/>
                <w:szCs w:val="16"/>
                <w:u w:val="single"/>
              </w:rPr>
            </w:pPr>
            <w:hyperlink r:id="rId24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0BC25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13.7.0</w:t>
            </w:r>
          </w:p>
        </w:tc>
        <w:tc>
          <w:tcPr>
            <w:tcW w:w="721" w:type="dxa"/>
            <w:tcBorders>
              <w:top w:val="single" w:sz="4" w:space="0" w:color="auto"/>
              <w:left w:val="single" w:sz="4" w:space="0" w:color="auto"/>
              <w:bottom w:val="single" w:sz="4" w:space="0" w:color="auto"/>
              <w:right w:val="single" w:sz="4" w:space="0" w:color="auto"/>
            </w:tcBorders>
            <w:hideMark/>
          </w:tcPr>
          <w:p w14:paraId="672C0834" w14:textId="77777777" w:rsidR="00A024F5" w:rsidRDefault="00AA7726">
            <w:pPr>
              <w:overflowPunct/>
              <w:autoSpaceDE/>
              <w:adjustRightInd/>
              <w:spacing w:after="0"/>
              <w:rPr>
                <w:rFonts w:ascii="Arial" w:hAnsi="Arial" w:cs="Arial"/>
                <w:b/>
                <w:bCs/>
                <w:color w:val="0000FF"/>
                <w:sz w:val="16"/>
                <w:szCs w:val="16"/>
                <w:u w:val="single"/>
              </w:rPr>
            </w:pPr>
            <w:hyperlink r:id="rId24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F43A95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0031</w:t>
            </w:r>
          </w:p>
        </w:tc>
        <w:tc>
          <w:tcPr>
            <w:tcW w:w="1023" w:type="dxa"/>
            <w:tcBorders>
              <w:top w:val="single" w:sz="4" w:space="0" w:color="auto"/>
              <w:left w:val="single" w:sz="4" w:space="0" w:color="auto"/>
              <w:bottom w:val="single" w:sz="4" w:space="0" w:color="auto"/>
              <w:right w:val="single" w:sz="4" w:space="0" w:color="auto"/>
            </w:tcBorders>
            <w:hideMark/>
          </w:tcPr>
          <w:p w14:paraId="01C4C23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01D69BDB"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671C0B6" w14:textId="77777777" w:rsidR="00A024F5" w:rsidRDefault="00AA7726">
            <w:pPr>
              <w:overflowPunct/>
              <w:autoSpaceDE/>
              <w:adjustRightInd/>
              <w:spacing w:after="0"/>
              <w:rPr>
                <w:rFonts w:ascii="Arial" w:hAnsi="Arial" w:cs="Arial"/>
                <w:b/>
                <w:bCs/>
                <w:color w:val="0000FF"/>
                <w:sz w:val="16"/>
                <w:szCs w:val="16"/>
                <w:u w:val="single"/>
              </w:rPr>
            </w:pPr>
            <w:hyperlink r:id="rId246" w:history="1">
              <w:r w:rsidR="00A024F5">
                <w:rPr>
                  <w:rStyle w:val="Hyperlink"/>
                  <w:rFonts w:ascii="Arial" w:hAnsi="Arial" w:cs="Arial"/>
                  <w:b/>
                  <w:bCs/>
                  <w:color w:val="0000FF"/>
                  <w:sz w:val="16"/>
                  <w:szCs w:val="16"/>
                </w:rPr>
                <w:t>S4-200933</w:t>
              </w:r>
            </w:hyperlink>
          </w:p>
        </w:tc>
        <w:tc>
          <w:tcPr>
            <w:tcW w:w="1293" w:type="dxa"/>
            <w:tcBorders>
              <w:top w:val="single" w:sz="4" w:space="0" w:color="auto"/>
              <w:left w:val="single" w:sz="4" w:space="0" w:color="auto"/>
              <w:bottom w:val="single" w:sz="4" w:space="0" w:color="auto"/>
              <w:right w:val="single" w:sz="4" w:space="0" w:color="auto"/>
            </w:tcBorders>
            <w:hideMark/>
          </w:tcPr>
          <w:p w14:paraId="34FAE66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1865C0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1298D7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C9CF4D4" w14:textId="77777777" w:rsidR="00A024F5" w:rsidRDefault="00AA7726">
            <w:pPr>
              <w:overflowPunct/>
              <w:autoSpaceDE/>
              <w:adjustRightInd/>
              <w:spacing w:after="0"/>
              <w:rPr>
                <w:rFonts w:ascii="Arial" w:hAnsi="Arial" w:cs="Arial"/>
                <w:b/>
                <w:bCs/>
                <w:color w:val="0000FF"/>
                <w:sz w:val="16"/>
                <w:szCs w:val="16"/>
                <w:u w:val="single"/>
              </w:rPr>
            </w:pPr>
            <w:hyperlink r:id="rId247" w:history="1">
              <w:r w:rsidR="00A024F5">
                <w:rPr>
                  <w:rStyle w:val="Hyperlink"/>
                  <w:rFonts w:ascii="Arial" w:hAnsi="Arial" w:cs="Arial"/>
                  <w:b/>
                  <w:bCs/>
                  <w:color w:val="0000FF"/>
                  <w:sz w:val="16"/>
                  <w:szCs w:val="16"/>
                </w:rPr>
                <w:t>S4-200791</w:t>
              </w:r>
            </w:hyperlink>
          </w:p>
        </w:tc>
        <w:tc>
          <w:tcPr>
            <w:tcW w:w="897" w:type="dxa"/>
            <w:tcBorders>
              <w:top w:val="single" w:sz="4" w:space="0" w:color="auto"/>
              <w:left w:val="single" w:sz="4" w:space="0" w:color="auto"/>
              <w:bottom w:val="single" w:sz="4" w:space="0" w:color="auto"/>
              <w:right w:val="single" w:sz="4" w:space="0" w:color="auto"/>
            </w:tcBorders>
            <w:hideMark/>
          </w:tcPr>
          <w:p w14:paraId="7C691273" w14:textId="77777777" w:rsidR="00A024F5" w:rsidRDefault="00AA7726">
            <w:pPr>
              <w:overflowPunct/>
              <w:autoSpaceDE/>
              <w:adjustRightInd/>
              <w:spacing w:after="0"/>
              <w:rPr>
                <w:rFonts w:ascii="Arial" w:hAnsi="Arial" w:cs="Arial"/>
                <w:b/>
                <w:bCs/>
                <w:color w:val="0000FF"/>
                <w:sz w:val="16"/>
                <w:szCs w:val="16"/>
                <w:u w:val="single"/>
              </w:rPr>
            </w:pPr>
            <w:hyperlink r:id="rId248" w:history="1">
              <w:r w:rsidR="00A024F5">
                <w:rPr>
                  <w:rStyle w:val="Hyperlink"/>
                  <w:rFonts w:ascii="Arial" w:hAnsi="Arial" w:cs="Arial"/>
                  <w:b/>
                  <w:bCs/>
                  <w:color w:val="0000FF"/>
                  <w:sz w:val="16"/>
                  <w:szCs w:val="16"/>
                </w:rPr>
                <w:t>Rel-14</w:t>
              </w:r>
            </w:hyperlink>
          </w:p>
        </w:tc>
        <w:tc>
          <w:tcPr>
            <w:tcW w:w="706" w:type="dxa"/>
            <w:tcBorders>
              <w:top w:val="single" w:sz="4" w:space="0" w:color="auto"/>
              <w:left w:val="single" w:sz="4" w:space="0" w:color="auto"/>
              <w:bottom w:val="single" w:sz="4" w:space="0" w:color="auto"/>
              <w:right w:val="single" w:sz="4" w:space="0" w:color="auto"/>
            </w:tcBorders>
            <w:hideMark/>
          </w:tcPr>
          <w:p w14:paraId="65F5B0C6" w14:textId="77777777" w:rsidR="00A024F5" w:rsidRDefault="00AA7726">
            <w:pPr>
              <w:overflowPunct/>
              <w:autoSpaceDE/>
              <w:adjustRightInd/>
              <w:spacing w:after="0"/>
              <w:rPr>
                <w:rFonts w:ascii="Arial" w:hAnsi="Arial" w:cs="Arial"/>
                <w:b/>
                <w:bCs/>
                <w:color w:val="0000FF"/>
                <w:sz w:val="16"/>
                <w:szCs w:val="16"/>
                <w:u w:val="single"/>
              </w:rPr>
            </w:pPr>
            <w:hyperlink r:id="rId24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1D8B847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14.3.0</w:t>
            </w:r>
          </w:p>
        </w:tc>
        <w:tc>
          <w:tcPr>
            <w:tcW w:w="721" w:type="dxa"/>
            <w:tcBorders>
              <w:top w:val="single" w:sz="4" w:space="0" w:color="auto"/>
              <w:left w:val="single" w:sz="4" w:space="0" w:color="auto"/>
              <w:bottom w:val="single" w:sz="4" w:space="0" w:color="auto"/>
              <w:right w:val="single" w:sz="4" w:space="0" w:color="auto"/>
            </w:tcBorders>
            <w:hideMark/>
          </w:tcPr>
          <w:p w14:paraId="0C653EE5" w14:textId="77777777" w:rsidR="00A024F5" w:rsidRDefault="00AA7726">
            <w:pPr>
              <w:overflowPunct/>
              <w:autoSpaceDE/>
              <w:adjustRightInd/>
              <w:spacing w:after="0"/>
              <w:rPr>
                <w:rFonts w:ascii="Arial" w:hAnsi="Arial" w:cs="Arial"/>
                <w:b/>
                <w:bCs/>
                <w:color w:val="0000FF"/>
                <w:sz w:val="16"/>
                <w:szCs w:val="16"/>
                <w:u w:val="single"/>
              </w:rPr>
            </w:pPr>
            <w:hyperlink r:id="rId25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32A88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0032</w:t>
            </w:r>
          </w:p>
        </w:tc>
        <w:tc>
          <w:tcPr>
            <w:tcW w:w="1023" w:type="dxa"/>
            <w:tcBorders>
              <w:top w:val="single" w:sz="4" w:space="0" w:color="auto"/>
              <w:left w:val="single" w:sz="4" w:space="0" w:color="auto"/>
              <w:bottom w:val="single" w:sz="4" w:space="0" w:color="auto"/>
              <w:right w:val="single" w:sz="4" w:space="0" w:color="auto"/>
            </w:tcBorders>
            <w:hideMark/>
          </w:tcPr>
          <w:p w14:paraId="31B4D83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61FEFEF"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2125E20C" w14:textId="77777777" w:rsidR="00A024F5" w:rsidRDefault="00AA7726">
            <w:pPr>
              <w:overflowPunct/>
              <w:autoSpaceDE/>
              <w:adjustRightInd/>
              <w:spacing w:after="0"/>
              <w:rPr>
                <w:rFonts w:ascii="Arial" w:hAnsi="Arial" w:cs="Arial"/>
                <w:b/>
                <w:bCs/>
                <w:color w:val="0000FF"/>
                <w:sz w:val="16"/>
                <w:szCs w:val="16"/>
                <w:u w:val="single"/>
              </w:rPr>
            </w:pPr>
            <w:hyperlink r:id="rId251" w:history="1">
              <w:r w:rsidR="00A024F5">
                <w:rPr>
                  <w:rStyle w:val="Hyperlink"/>
                  <w:rFonts w:ascii="Arial" w:hAnsi="Arial" w:cs="Arial"/>
                  <w:b/>
                  <w:bCs/>
                  <w:color w:val="0000FF"/>
                  <w:sz w:val="16"/>
                  <w:szCs w:val="16"/>
                </w:rPr>
                <w:t>S4-200934</w:t>
              </w:r>
            </w:hyperlink>
          </w:p>
        </w:tc>
        <w:tc>
          <w:tcPr>
            <w:tcW w:w="1293" w:type="dxa"/>
            <w:tcBorders>
              <w:top w:val="single" w:sz="4" w:space="0" w:color="auto"/>
              <w:left w:val="single" w:sz="4" w:space="0" w:color="auto"/>
              <w:bottom w:val="single" w:sz="4" w:space="0" w:color="auto"/>
              <w:right w:val="single" w:sz="4" w:space="0" w:color="auto"/>
            </w:tcBorders>
            <w:hideMark/>
          </w:tcPr>
          <w:p w14:paraId="455DB6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7391D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52D75F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C14577B" w14:textId="77777777" w:rsidR="00A024F5" w:rsidRDefault="00AA7726">
            <w:pPr>
              <w:overflowPunct/>
              <w:autoSpaceDE/>
              <w:adjustRightInd/>
              <w:spacing w:after="0"/>
              <w:rPr>
                <w:rFonts w:ascii="Arial" w:hAnsi="Arial" w:cs="Arial"/>
                <w:b/>
                <w:bCs/>
                <w:color w:val="0000FF"/>
                <w:sz w:val="16"/>
                <w:szCs w:val="16"/>
                <w:u w:val="single"/>
              </w:rPr>
            </w:pPr>
            <w:hyperlink r:id="rId252" w:history="1">
              <w:r w:rsidR="00A024F5">
                <w:rPr>
                  <w:rStyle w:val="Hyperlink"/>
                  <w:rFonts w:ascii="Arial" w:hAnsi="Arial" w:cs="Arial"/>
                  <w:b/>
                  <w:bCs/>
                  <w:color w:val="0000FF"/>
                  <w:sz w:val="16"/>
                  <w:szCs w:val="16"/>
                </w:rPr>
                <w:t>S4-200792</w:t>
              </w:r>
            </w:hyperlink>
          </w:p>
        </w:tc>
        <w:tc>
          <w:tcPr>
            <w:tcW w:w="897" w:type="dxa"/>
            <w:tcBorders>
              <w:top w:val="single" w:sz="4" w:space="0" w:color="auto"/>
              <w:left w:val="single" w:sz="4" w:space="0" w:color="auto"/>
              <w:bottom w:val="single" w:sz="4" w:space="0" w:color="auto"/>
              <w:right w:val="single" w:sz="4" w:space="0" w:color="auto"/>
            </w:tcBorders>
            <w:hideMark/>
          </w:tcPr>
          <w:p w14:paraId="136CEB18" w14:textId="77777777" w:rsidR="00A024F5" w:rsidRDefault="00AA7726">
            <w:pPr>
              <w:overflowPunct/>
              <w:autoSpaceDE/>
              <w:adjustRightInd/>
              <w:spacing w:after="0"/>
              <w:rPr>
                <w:rFonts w:ascii="Arial" w:hAnsi="Arial" w:cs="Arial"/>
                <w:b/>
                <w:bCs/>
                <w:color w:val="0000FF"/>
                <w:sz w:val="16"/>
                <w:szCs w:val="16"/>
                <w:u w:val="single"/>
              </w:rPr>
            </w:pPr>
            <w:hyperlink r:id="rId25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5483B04A" w14:textId="77777777" w:rsidR="00A024F5" w:rsidRDefault="00AA7726">
            <w:pPr>
              <w:overflowPunct/>
              <w:autoSpaceDE/>
              <w:adjustRightInd/>
              <w:spacing w:after="0"/>
              <w:rPr>
                <w:rFonts w:ascii="Arial" w:hAnsi="Arial" w:cs="Arial"/>
                <w:b/>
                <w:bCs/>
                <w:color w:val="0000FF"/>
                <w:sz w:val="16"/>
                <w:szCs w:val="16"/>
                <w:u w:val="single"/>
              </w:rPr>
            </w:pPr>
            <w:hyperlink r:id="rId254"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5B0EE60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659C01B2" w14:textId="77777777" w:rsidR="00A024F5" w:rsidRDefault="00AA7726">
            <w:pPr>
              <w:overflowPunct/>
              <w:autoSpaceDE/>
              <w:adjustRightInd/>
              <w:spacing w:after="0"/>
              <w:rPr>
                <w:rFonts w:ascii="Arial" w:hAnsi="Arial" w:cs="Arial"/>
                <w:b/>
                <w:bCs/>
                <w:color w:val="0000FF"/>
                <w:sz w:val="16"/>
                <w:szCs w:val="16"/>
                <w:u w:val="single"/>
              </w:rPr>
            </w:pPr>
            <w:hyperlink r:id="rId255"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CF9F15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0033</w:t>
            </w:r>
          </w:p>
        </w:tc>
        <w:tc>
          <w:tcPr>
            <w:tcW w:w="1023" w:type="dxa"/>
            <w:tcBorders>
              <w:top w:val="single" w:sz="4" w:space="0" w:color="auto"/>
              <w:left w:val="single" w:sz="4" w:space="0" w:color="auto"/>
              <w:bottom w:val="single" w:sz="4" w:space="0" w:color="auto"/>
              <w:right w:val="single" w:sz="4" w:space="0" w:color="auto"/>
            </w:tcBorders>
            <w:hideMark/>
          </w:tcPr>
          <w:p w14:paraId="0BAD659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194B223" w14:textId="77777777" w:rsidTr="00A024F5">
        <w:trPr>
          <w:trHeight w:val="1000"/>
        </w:trPr>
        <w:tc>
          <w:tcPr>
            <w:tcW w:w="750" w:type="dxa"/>
            <w:tcBorders>
              <w:top w:val="single" w:sz="4" w:space="0" w:color="auto"/>
              <w:left w:val="single" w:sz="4" w:space="0" w:color="auto"/>
              <w:bottom w:val="single" w:sz="4" w:space="0" w:color="auto"/>
              <w:right w:val="single" w:sz="4" w:space="0" w:color="auto"/>
            </w:tcBorders>
            <w:hideMark/>
          </w:tcPr>
          <w:p w14:paraId="62446AA1" w14:textId="77777777" w:rsidR="00A024F5" w:rsidRDefault="00AA7726">
            <w:pPr>
              <w:overflowPunct/>
              <w:autoSpaceDE/>
              <w:adjustRightInd/>
              <w:spacing w:after="0"/>
              <w:rPr>
                <w:rFonts w:ascii="Arial" w:hAnsi="Arial" w:cs="Arial"/>
                <w:b/>
                <w:bCs/>
                <w:color w:val="0000FF"/>
                <w:sz w:val="16"/>
                <w:szCs w:val="16"/>
                <w:u w:val="single"/>
              </w:rPr>
            </w:pPr>
            <w:hyperlink r:id="rId256" w:history="1">
              <w:r w:rsidR="00A024F5">
                <w:rPr>
                  <w:rStyle w:val="Hyperlink"/>
                  <w:rFonts w:ascii="Arial" w:hAnsi="Arial" w:cs="Arial"/>
                  <w:b/>
                  <w:bCs/>
                  <w:color w:val="0000FF"/>
                  <w:sz w:val="16"/>
                  <w:szCs w:val="16"/>
                </w:rPr>
                <w:t>S4-200935</w:t>
              </w:r>
            </w:hyperlink>
          </w:p>
        </w:tc>
        <w:tc>
          <w:tcPr>
            <w:tcW w:w="1293" w:type="dxa"/>
            <w:tcBorders>
              <w:top w:val="single" w:sz="4" w:space="0" w:color="auto"/>
              <w:left w:val="single" w:sz="4" w:space="0" w:color="auto"/>
              <w:bottom w:val="single" w:sz="4" w:space="0" w:color="auto"/>
              <w:right w:val="single" w:sz="4" w:space="0" w:color="auto"/>
            </w:tcBorders>
            <w:hideMark/>
          </w:tcPr>
          <w:p w14:paraId="75BB954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Corrections to EVS Floating-Point Source Code</w:t>
            </w:r>
          </w:p>
        </w:tc>
        <w:tc>
          <w:tcPr>
            <w:tcW w:w="1159" w:type="dxa"/>
            <w:tcBorders>
              <w:top w:val="single" w:sz="4" w:space="0" w:color="auto"/>
              <w:left w:val="single" w:sz="4" w:space="0" w:color="auto"/>
              <w:bottom w:val="single" w:sz="4" w:space="0" w:color="auto"/>
              <w:right w:val="single" w:sz="4" w:space="0" w:color="auto"/>
            </w:tcBorders>
            <w:hideMark/>
          </w:tcPr>
          <w:p w14:paraId="385AA91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Ericsson LM, Fraunhofer IIS, </w:t>
            </w:r>
            <w:proofErr w:type="spellStart"/>
            <w:r>
              <w:rPr>
                <w:rFonts w:ascii="Arial" w:hAnsi="Arial" w:cs="Arial"/>
                <w:sz w:val="16"/>
                <w:szCs w:val="16"/>
              </w:rPr>
              <w:t>VoiceAge</w:t>
            </w:r>
            <w:proofErr w:type="spellEnd"/>
            <w:r>
              <w:rPr>
                <w:rFonts w:ascii="Arial" w:hAnsi="Arial" w:cs="Arial"/>
                <w:sz w:val="16"/>
                <w:szCs w:val="16"/>
              </w:rPr>
              <w:t xml:space="preserve"> Corporation</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16EC7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F7B7CA2" w14:textId="77777777" w:rsidR="00A024F5" w:rsidRDefault="00AA7726">
            <w:pPr>
              <w:overflowPunct/>
              <w:autoSpaceDE/>
              <w:adjustRightInd/>
              <w:spacing w:after="0"/>
              <w:rPr>
                <w:rFonts w:ascii="Arial" w:hAnsi="Arial" w:cs="Arial"/>
                <w:b/>
                <w:bCs/>
                <w:color w:val="0000FF"/>
                <w:sz w:val="16"/>
                <w:szCs w:val="16"/>
                <w:u w:val="single"/>
              </w:rPr>
            </w:pPr>
            <w:hyperlink r:id="rId257" w:history="1">
              <w:r w:rsidR="00A024F5">
                <w:rPr>
                  <w:rStyle w:val="Hyperlink"/>
                  <w:rFonts w:ascii="Arial" w:hAnsi="Arial" w:cs="Arial"/>
                  <w:b/>
                  <w:bCs/>
                  <w:color w:val="0000FF"/>
                  <w:sz w:val="16"/>
                  <w:szCs w:val="16"/>
                </w:rPr>
                <w:t>S4-200793</w:t>
              </w:r>
            </w:hyperlink>
          </w:p>
        </w:tc>
        <w:tc>
          <w:tcPr>
            <w:tcW w:w="897" w:type="dxa"/>
            <w:tcBorders>
              <w:top w:val="single" w:sz="4" w:space="0" w:color="auto"/>
              <w:left w:val="single" w:sz="4" w:space="0" w:color="auto"/>
              <w:bottom w:val="single" w:sz="4" w:space="0" w:color="auto"/>
              <w:right w:val="single" w:sz="4" w:space="0" w:color="auto"/>
            </w:tcBorders>
            <w:hideMark/>
          </w:tcPr>
          <w:p w14:paraId="4F692B0B" w14:textId="77777777" w:rsidR="00A024F5" w:rsidRDefault="00AA7726">
            <w:pPr>
              <w:overflowPunct/>
              <w:autoSpaceDE/>
              <w:adjustRightInd/>
              <w:spacing w:after="0"/>
              <w:rPr>
                <w:rFonts w:ascii="Arial" w:hAnsi="Arial" w:cs="Arial"/>
                <w:b/>
                <w:bCs/>
                <w:color w:val="0000FF"/>
                <w:sz w:val="16"/>
                <w:szCs w:val="16"/>
                <w:u w:val="single"/>
              </w:rPr>
            </w:pPr>
            <w:hyperlink r:id="rId25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0A516D2" w14:textId="77777777" w:rsidR="00A024F5" w:rsidRDefault="00AA7726">
            <w:pPr>
              <w:overflowPunct/>
              <w:autoSpaceDE/>
              <w:adjustRightInd/>
              <w:spacing w:after="0"/>
              <w:rPr>
                <w:rFonts w:ascii="Arial" w:hAnsi="Arial" w:cs="Arial"/>
                <w:b/>
                <w:bCs/>
                <w:color w:val="0000FF"/>
                <w:sz w:val="16"/>
                <w:szCs w:val="16"/>
                <w:u w:val="single"/>
              </w:rPr>
            </w:pPr>
            <w:hyperlink r:id="rId259" w:history="1">
              <w:r w:rsidR="00A024F5">
                <w:rPr>
                  <w:rStyle w:val="Hyperlink"/>
                  <w:rFonts w:ascii="Arial" w:hAnsi="Arial" w:cs="Arial"/>
                  <w:b/>
                  <w:bCs/>
                  <w:color w:val="0000FF"/>
                  <w:sz w:val="16"/>
                  <w:szCs w:val="16"/>
                </w:rPr>
                <w:t>26.443</w:t>
              </w:r>
            </w:hyperlink>
          </w:p>
        </w:tc>
        <w:tc>
          <w:tcPr>
            <w:tcW w:w="877" w:type="dxa"/>
            <w:tcBorders>
              <w:top w:val="single" w:sz="4" w:space="0" w:color="auto"/>
              <w:left w:val="single" w:sz="4" w:space="0" w:color="auto"/>
              <w:bottom w:val="single" w:sz="4" w:space="0" w:color="auto"/>
              <w:right w:val="single" w:sz="4" w:space="0" w:color="auto"/>
            </w:tcBorders>
            <w:hideMark/>
          </w:tcPr>
          <w:p w14:paraId="2869374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67797E98" w14:textId="77777777" w:rsidR="00A024F5" w:rsidRDefault="00AA7726">
            <w:pPr>
              <w:overflowPunct/>
              <w:autoSpaceDE/>
              <w:adjustRightInd/>
              <w:spacing w:after="0"/>
              <w:rPr>
                <w:rFonts w:ascii="Arial" w:hAnsi="Arial" w:cs="Arial"/>
                <w:b/>
                <w:bCs/>
                <w:color w:val="0000FF"/>
                <w:sz w:val="16"/>
                <w:szCs w:val="16"/>
                <w:u w:val="single"/>
              </w:rPr>
            </w:pPr>
            <w:hyperlink r:id="rId260"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AFA801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0034</w:t>
            </w:r>
          </w:p>
        </w:tc>
        <w:tc>
          <w:tcPr>
            <w:tcW w:w="1023" w:type="dxa"/>
            <w:tcBorders>
              <w:top w:val="single" w:sz="4" w:space="0" w:color="auto"/>
              <w:left w:val="single" w:sz="4" w:space="0" w:color="auto"/>
              <w:bottom w:val="single" w:sz="4" w:space="0" w:color="auto"/>
              <w:right w:val="single" w:sz="4" w:space="0" w:color="auto"/>
            </w:tcBorders>
            <w:hideMark/>
          </w:tcPr>
          <w:p w14:paraId="371090E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70DF917"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0829A9F" w14:textId="77777777" w:rsidR="00A024F5" w:rsidRDefault="00AA7726">
            <w:pPr>
              <w:overflowPunct/>
              <w:autoSpaceDE/>
              <w:adjustRightInd/>
              <w:spacing w:after="0"/>
              <w:rPr>
                <w:rFonts w:ascii="Arial" w:hAnsi="Arial" w:cs="Arial"/>
                <w:b/>
                <w:bCs/>
                <w:color w:val="0000FF"/>
                <w:sz w:val="16"/>
                <w:szCs w:val="16"/>
                <w:u w:val="single"/>
              </w:rPr>
            </w:pPr>
            <w:hyperlink r:id="rId261" w:history="1">
              <w:r w:rsidR="00A024F5">
                <w:rPr>
                  <w:rStyle w:val="Hyperlink"/>
                  <w:rFonts w:ascii="Arial" w:hAnsi="Arial" w:cs="Arial"/>
                  <w:b/>
                  <w:bCs/>
                  <w:color w:val="0000FF"/>
                  <w:sz w:val="16"/>
                  <w:szCs w:val="16"/>
                </w:rPr>
                <w:t>S4-200946</w:t>
              </w:r>
            </w:hyperlink>
          </w:p>
        </w:tc>
        <w:tc>
          <w:tcPr>
            <w:tcW w:w="1293" w:type="dxa"/>
            <w:tcBorders>
              <w:top w:val="single" w:sz="4" w:space="0" w:color="auto"/>
              <w:left w:val="single" w:sz="4" w:space="0" w:color="auto"/>
              <w:bottom w:val="single" w:sz="4" w:space="0" w:color="auto"/>
              <w:right w:val="single" w:sz="4" w:space="0" w:color="auto"/>
            </w:tcBorders>
            <w:hideMark/>
          </w:tcPr>
          <w:p w14:paraId="7D72782F" w14:textId="77777777" w:rsidR="00A024F5" w:rsidRDefault="00A024F5">
            <w:pPr>
              <w:overflowPunct/>
              <w:autoSpaceDE/>
              <w:adjustRightInd/>
              <w:spacing w:after="0"/>
              <w:rPr>
                <w:rFonts w:ascii="Arial" w:hAnsi="Arial" w:cs="Arial"/>
                <w:sz w:val="16"/>
                <w:szCs w:val="16"/>
              </w:rPr>
            </w:pPr>
            <w:proofErr w:type="spellStart"/>
            <w:r>
              <w:rPr>
                <w:rFonts w:ascii="Arial" w:hAnsi="Arial" w:cs="Arial"/>
                <w:sz w:val="16"/>
                <w:szCs w:val="16"/>
              </w:rPr>
              <w:t>QoE</w:t>
            </w:r>
            <w:proofErr w:type="spellEnd"/>
            <w:r>
              <w:rPr>
                <w:rFonts w:ascii="Arial" w:hAnsi="Arial" w:cs="Arial"/>
                <w:sz w:val="16"/>
                <w:szCs w:val="16"/>
              </w:rPr>
              <w:t xml:space="preserv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2B79ACA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5E0FC4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33BDEF4"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3AE50D7C" w14:textId="77777777" w:rsidR="00A024F5" w:rsidRDefault="00AA7726">
            <w:pPr>
              <w:overflowPunct/>
              <w:autoSpaceDE/>
              <w:adjustRightInd/>
              <w:spacing w:after="0"/>
              <w:rPr>
                <w:rFonts w:ascii="Arial" w:hAnsi="Arial" w:cs="Arial"/>
                <w:b/>
                <w:bCs/>
                <w:color w:val="0000FF"/>
                <w:sz w:val="16"/>
                <w:szCs w:val="16"/>
                <w:u w:val="single"/>
              </w:rPr>
            </w:pPr>
            <w:hyperlink r:id="rId262"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0431588" w14:textId="77777777" w:rsidR="00A024F5" w:rsidRDefault="00AA7726">
            <w:pPr>
              <w:overflowPunct/>
              <w:autoSpaceDE/>
              <w:adjustRightInd/>
              <w:spacing w:after="0"/>
              <w:rPr>
                <w:rFonts w:ascii="Arial" w:hAnsi="Arial" w:cs="Arial"/>
                <w:b/>
                <w:bCs/>
                <w:color w:val="0000FF"/>
                <w:sz w:val="16"/>
                <w:szCs w:val="16"/>
                <w:u w:val="single"/>
              </w:rPr>
            </w:pPr>
            <w:hyperlink r:id="rId263"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289DC0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46FB1DE5" w14:textId="77777777" w:rsidR="00A024F5" w:rsidRDefault="00AA7726">
            <w:pPr>
              <w:overflowPunct/>
              <w:autoSpaceDE/>
              <w:adjustRightInd/>
              <w:spacing w:after="0"/>
              <w:rPr>
                <w:rFonts w:ascii="Arial" w:hAnsi="Arial" w:cs="Arial"/>
                <w:b/>
                <w:bCs/>
                <w:color w:val="0000FF"/>
                <w:sz w:val="16"/>
                <w:szCs w:val="16"/>
                <w:u w:val="single"/>
              </w:rPr>
            </w:pPr>
            <w:hyperlink r:id="rId264"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AB6A7B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0166</w:t>
            </w:r>
          </w:p>
        </w:tc>
        <w:tc>
          <w:tcPr>
            <w:tcW w:w="1023" w:type="dxa"/>
            <w:tcBorders>
              <w:top w:val="single" w:sz="4" w:space="0" w:color="auto"/>
              <w:left w:val="single" w:sz="4" w:space="0" w:color="auto"/>
              <w:bottom w:val="single" w:sz="4" w:space="0" w:color="auto"/>
              <w:right w:val="single" w:sz="4" w:space="0" w:color="auto"/>
            </w:tcBorders>
            <w:hideMark/>
          </w:tcPr>
          <w:p w14:paraId="3C4DFDC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6AE7C69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0E199E82" w14:textId="77777777" w:rsidR="00A024F5" w:rsidRDefault="00AA7726">
            <w:pPr>
              <w:overflowPunct/>
              <w:autoSpaceDE/>
              <w:adjustRightInd/>
              <w:spacing w:after="0"/>
              <w:rPr>
                <w:rFonts w:ascii="Arial" w:hAnsi="Arial" w:cs="Arial"/>
                <w:b/>
                <w:bCs/>
                <w:color w:val="0000FF"/>
                <w:sz w:val="16"/>
                <w:szCs w:val="16"/>
                <w:u w:val="single"/>
              </w:rPr>
            </w:pPr>
            <w:hyperlink r:id="rId265" w:history="1">
              <w:r w:rsidR="00A024F5">
                <w:rPr>
                  <w:rStyle w:val="Hyperlink"/>
                  <w:rFonts w:ascii="Arial" w:hAnsi="Arial" w:cs="Arial"/>
                  <w:b/>
                  <w:bCs/>
                  <w:color w:val="0000FF"/>
                  <w:sz w:val="16"/>
                  <w:szCs w:val="16"/>
                </w:rPr>
                <w:t>S4-200947</w:t>
              </w:r>
            </w:hyperlink>
          </w:p>
        </w:tc>
        <w:tc>
          <w:tcPr>
            <w:tcW w:w="1293" w:type="dxa"/>
            <w:tcBorders>
              <w:top w:val="single" w:sz="4" w:space="0" w:color="auto"/>
              <w:left w:val="single" w:sz="4" w:space="0" w:color="auto"/>
              <w:bottom w:val="single" w:sz="4" w:space="0" w:color="auto"/>
              <w:right w:val="single" w:sz="4" w:space="0" w:color="auto"/>
            </w:tcBorders>
            <w:hideMark/>
          </w:tcPr>
          <w:p w14:paraId="07E288B8" w14:textId="77777777" w:rsidR="00A024F5" w:rsidRDefault="00A024F5">
            <w:pPr>
              <w:overflowPunct/>
              <w:autoSpaceDE/>
              <w:adjustRightInd/>
              <w:spacing w:after="0"/>
              <w:rPr>
                <w:rFonts w:ascii="Arial" w:hAnsi="Arial" w:cs="Arial"/>
                <w:sz w:val="16"/>
                <w:szCs w:val="16"/>
              </w:rPr>
            </w:pPr>
            <w:proofErr w:type="spellStart"/>
            <w:r>
              <w:rPr>
                <w:rFonts w:ascii="Arial" w:hAnsi="Arial" w:cs="Arial"/>
                <w:sz w:val="16"/>
                <w:szCs w:val="16"/>
              </w:rPr>
              <w:t>QoE</w:t>
            </w:r>
            <w:proofErr w:type="spellEnd"/>
            <w:r>
              <w:rPr>
                <w:rFonts w:ascii="Arial" w:hAnsi="Arial" w:cs="Arial"/>
                <w:sz w:val="16"/>
                <w:szCs w:val="16"/>
              </w:rPr>
              <w:t xml:space="preserv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18A3A3C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FFEB9C"/>
            <w:hideMark/>
          </w:tcPr>
          <w:p w14:paraId="58CE03B2" w14:textId="77777777" w:rsidR="00A024F5" w:rsidRDefault="00A024F5">
            <w:pPr>
              <w:overflowPunct/>
              <w:autoSpaceDE/>
              <w:adjustRightInd/>
              <w:spacing w:after="0"/>
              <w:rPr>
                <w:rFonts w:ascii="Arial" w:hAnsi="Arial" w:cs="Arial"/>
                <w:color w:val="9C6500"/>
                <w:sz w:val="16"/>
                <w:szCs w:val="16"/>
              </w:rPr>
            </w:pPr>
            <w:r>
              <w:rPr>
                <w:rFonts w:ascii="Arial" w:hAnsi="Arial" w:cs="Arial"/>
                <w:color w:val="9C6500"/>
                <w:sz w:val="16"/>
                <w:szCs w:val="16"/>
              </w:rPr>
              <w:t>revised</w:t>
            </w:r>
          </w:p>
        </w:tc>
        <w:tc>
          <w:tcPr>
            <w:tcW w:w="907" w:type="dxa"/>
            <w:tcBorders>
              <w:top w:val="single" w:sz="4" w:space="0" w:color="auto"/>
              <w:left w:val="single" w:sz="4" w:space="0" w:color="auto"/>
              <w:bottom w:val="single" w:sz="4" w:space="0" w:color="auto"/>
              <w:right w:val="single" w:sz="4" w:space="0" w:color="auto"/>
            </w:tcBorders>
            <w:hideMark/>
          </w:tcPr>
          <w:p w14:paraId="7270A2AC"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61D869C" w14:textId="77777777" w:rsidR="00A024F5" w:rsidRDefault="00AA7726">
            <w:pPr>
              <w:overflowPunct/>
              <w:autoSpaceDE/>
              <w:adjustRightInd/>
              <w:spacing w:after="0"/>
              <w:rPr>
                <w:rFonts w:ascii="Arial" w:hAnsi="Arial" w:cs="Arial"/>
                <w:b/>
                <w:bCs/>
                <w:color w:val="0000FF"/>
                <w:sz w:val="16"/>
                <w:szCs w:val="16"/>
                <w:u w:val="single"/>
              </w:rPr>
            </w:pPr>
            <w:hyperlink r:id="rId26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5C1FEB1" w14:textId="77777777" w:rsidR="00A024F5" w:rsidRDefault="00AA7726">
            <w:pPr>
              <w:overflowPunct/>
              <w:autoSpaceDE/>
              <w:adjustRightInd/>
              <w:spacing w:after="0"/>
              <w:rPr>
                <w:rFonts w:ascii="Arial" w:hAnsi="Arial" w:cs="Arial"/>
                <w:b/>
                <w:bCs/>
                <w:color w:val="0000FF"/>
                <w:sz w:val="16"/>
                <w:szCs w:val="16"/>
                <w:u w:val="single"/>
              </w:rPr>
            </w:pPr>
            <w:hyperlink r:id="rId267"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4E5494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1DE4425E" w14:textId="77777777" w:rsidR="00A024F5" w:rsidRDefault="00AA7726">
            <w:pPr>
              <w:overflowPunct/>
              <w:autoSpaceDE/>
              <w:adjustRightInd/>
              <w:spacing w:after="0"/>
              <w:rPr>
                <w:rFonts w:ascii="Arial" w:hAnsi="Arial" w:cs="Arial"/>
                <w:b/>
                <w:bCs/>
                <w:color w:val="0000FF"/>
                <w:sz w:val="16"/>
                <w:szCs w:val="16"/>
                <w:u w:val="single"/>
              </w:rPr>
            </w:pPr>
            <w:hyperlink r:id="rId268"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8D2DA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0499</w:t>
            </w:r>
          </w:p>
        </w:tc>
        <w:tc>
          <w:tcPr>
            <w:tcW w:w="1023" w:type="dxa"/>
            <w:tcBorders>
              <w:top w:val="single" w:sz="4" w:space="0" w:color="auto"/>
              <w:left w:val="single" w:sz="4" w:space="0" w:color="auto"/>
              <w:bottom w:val="single" w:sz="4" w:space="0" w:color="auto"/>
              <w:right w:val="single" w:sz="4" w:space="0" w:color="auto"/>
            </w:tcBorders>
            <w:hideMark/>
          </w:tcPr>
          <w:p w14:paraId="2C08DBD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F64C51D"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8BA5AC2" w14:textId="77777777" w:rsidR="00A024F5" w:rsidRDefault="00AA7726">
            <w:pPr>
              <w:overflowPunct/>
              <w:autoSpaceDE/>
              <w:adjustRightInd/>
              <w:spacing w:after="0"/>
              <w:rPr>
                <w:rFonts w:ascii="Arial" w:hAnsi="Arial" w:cs="Arial"/>
                <w:b/>
                <w:bCs/>
                <w:color w:val="0000FF"/>
                <w:sz w:val="16"/>
                <w:szCs w:val="16"/>
                <w:u w:val="single"/>
              </w:rPr>
            </w:pPr>
            <w:hyperlink r:id="rId269" w:history="1">
              <w:r w:rsidR="00A024F5">
                <w:rPr>
                  <w:rStyle w:val="Hyperlink"/>
                  <w:rFonts w:ascii="Arial" w:hAnsi="Arial" w:cs="Arial"/>
                  <w:b/>
                  <w:bCs/>
                  <w:color w:val="0000FF"/>
                  <w:sz w:val="16"/>
                  <w:szCs w:val="16"/>
                </w:rPr>
                <w:t>S4-200950</w:t>
              </w:r>
            </w:hyperlink>
          </w:p>
        </w:tc>
        <w:tc>
          <w:tcPr>
            <w:tcW w:w="1293" w:type="dxa"/>
            <w:tcBorders>
              <w:top w:val="single" w:sz="4" w:space="0" w:color="auto"/>
              <w:left w:val="single" w:sz="4" w:space="0" w:color="auto"/>
              <w:bottom w:val="single" w:sz="4" w:space="0" w:color="auto"/>
              <w:right w:val="single" w:sz="4" w:space="0" w:color="auto"/>
            </w:tcBorders>
            <w:hideMark/>
          </w:tcPr>
          <w:p w14:paraId="00389E7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Adding Support for Remote Control</w:t>
            </w:r>
          </w:p>
        </w:tc>
        <w:tc>
          <w:tcPr>
            <w:tcW w:w="1159" w:type="dxa"/>
            <w:tcBorders>
              <w:top w:val="single" w:sz="4" w:space="0" w:color="auto"/>
              <w:left w:val="single" w:sz="4" w:space="0" w:color="auto"/>
              <w:bottom w:val="single" w:sz="4" w:space="0" w:color="auto"/>
              <w:right w:val="single" w:sz="4" w:space="0" w:color="auto"/>
            </w:tcBorders>
            <w:hideMark/>
          </w:tcPr>
          <w:p w14:paraId="17241AD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Europe Inc. - Italy</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F267B4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625349F4" w14:textId="77777777" w:rsidR="00A024F5" w:rsidRDefault="00AA7726">
            <w:pPr>
              <w:overflowPunct/>
              <w:autoSpaceDE/>
              <w:adjustRightInd/>
              <w:spacing w:after="0"/>
              <w:rPr>
                <w:rFonts w:ascii="Arial" w:hAnsi="Arial" w:cs="Arial"/>
                <w:b/>
                <w:bCs/>
                <w:color w:val="0000FF"/>
                <w:sz w:val="16"/>
                <w:szCs w:val="16"/>
                <w:u w:val="single"/>
              </w:rPr>
            </w:pPr>
            <w:hyperlink r:id="rId270" w:history="1">
              <w:r w:rsidR="00A024F5">
                <w:rPr>
                  <w:rStyle w:val="Hyperlink"/>
                  <w:rFonts w:ascii="Arial" w:hAnsi="Arial" w:cs="Arial"/>
                  <w:b/>
                  <w:bCs/>
                  <w:color w:val="0000FF"/>
                  <w:sz w:val="16"/>
                  <w:szCs w:val="16"/>
                </w:rPr>
                <w:t>S4-200907</w:t>
              </w:r>
            </w:hyperlink>
          </w:p>
        </w:tc>
        <w:tc>
          <w:tcPr>
            <w:tcW w:w="897" w:type="dxa"/>
            <w:tcBorders>
              <w:top w:val="single" w:sz="4" w:space="0" w:color="auto"/>
              <w:left w:val="single" w:sz="4" w:space="0" w:color="auto"/>
              <w:bottom w:val="single" w:sz="4" w:space="0" w:color="auto"/>
              <w:right w:val="single" w:sz="4" w:space="0" w:color="auto"/>
            </w:tcBorders>
            <w:hideMark/>
          </w:tcPr>
          <w:p w14:paraId="304903C9" w14:textId="77777777" w:rsidR="00A024F5" w:rsidRDefault="00AA7726">
            <w:pPr>
              <w:overflowPunct/>
              <w:autoSpaceDE/>
              <w:adjustRightInd/>
              <w:spacing w:after="0"/>
              <w:rPr>
                <w:rFonts w:ascii="Arial" w:hAnsi="Arial" w:cs="Arial"/>
                <w:b/>
                <w:bCs/>
                <w:color w:val="0000FF"/>
                <w:sz w:val="16"/>
                <w:szCs w:val="16"/>
                <w:u w:val="single"/>
              </w:rPr>
            </w:pPr>
            <w:hyperlink r:id="rId27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7C23104E" w14:textId="77777777" w:rsidR="00A024F5" w:rsidRDefault="00AA7726">
            <w:pPr>
              <w:overflowPunct/>
              <w:autoSpaceDE/>
              <w:adjustRightInd/>
              <w:spacing w:after="0"/>
              <w:rPr>
                <w:rFonts w:ascii="Arial" w:hAnsi="Arial" w:cs="Arial"/>
                <w:b/>
                <w:bCs/>
                <w:color w:val="0000FF"/>
                <w:sz w:val="16"/>
                <w:szCs w:val="16"/>
                <w:u w:val="single"/>
              </w:rPr>
            </w:pPr>
            <w:hyperlink r:id="rId272" w:history="1">
              <w:r w:rsidR="00A024F5">
                <w:rPr>
                  <w:rStyle w:val="Hyperlink"/>
                  <w:rFonts w:ascii="Arial" w:hAnsi="Arial" w:cs="Arial"/>
                  <w:b/>
                  <w:bCs/>
                  <w:color w:val="0000FF"/>
                  <w:sz w:val="16"/>
                  <w:szCs w:val="16"/>
                </w:rPr>
                <w:t>26.238</w:t>
              </w:r>
            </w:hyperlink>
          </w:p>
        </w:tc>
        <w:tc>
          <w:tcPr>
            <w:tcW w:w="877" w:type="dxa"/>
            <w:tcBorders>
              <w:top w:val="single" w:sz="4" w:space="0" w:color="auto"/>
              <w:left w:val="single" w:sz="4" w:space="0" w:color="auto"/>
              <w:bottom w:val="single" w:sz="4" w:space="0" w:color="auto"/>
              <w:right w:val="single" w:sz="4" w:space="0" w:color="auto"/>
            </w:tcBorders>
            <w:hideMark/>
          </w:tcPr>
          <w:p w14:paraId="68357BD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16.4.2</w:t>
            </w:r>
          </w:p>
        </w:tc>
        <w:tc>
          <w:tcPr>
            <w:tcW w:w="721" w:type="dxa"/>
            <w:tcBorders>
              <w:top w:val="single" w:sz="4" w:space="0" w:color="auto"/>
              <w:left w:val="single" w:sz="4" w:space="0" w:color="auto"/>
              <w:bottom w:val="single" w:sz="4" w:space="0" w:color="auto"/>
              <w:right w:val="single" w:sz="4" w:space="0" w:color="auto"/>
            </w:tcBorders>
            <w:hideMark/>
          </w:tcPr>
          <w:p w14:paraId="66DBE7F3" w14:textId="77777777" w:rsidR="00A024F5" w:rsidRDefault="00AA7726">
            <w:pPr>
              <w:overflowPunct/>
              <w:autoSpaceDE/>
              <w:adjustRightInd/>
              <w:spacing w:after="0"/>
              <w:rPr>
                <w:rFonts w:ascii="Arial" w:hAnsi="Arial" w:cs="Arial"/>
                <w:b/>
                <w:bCs/>
                <w:color w:val="0000FF"/>
                <w:sz w:val="16"/>
                <w:szCs w:val="16"/>
                <w:u w:val="single"/>
              </w:rPr>
            </w:pPr>
            <w:hyperlink r:id="rId273" w:history="1">
              <w:r w:rsidR="00A024F5">
                <w:rPr>
                  <w:rStyle w:val="Hyperlink"/>
                  <w:rFonts w:ascii="Arial" w:hAnsi="Arial" w:cs="Arial"/>
                  <w:b/>
                  <w:bCs/>
                  <w:color w:val="0000FF"/>
                  <w:sz w:val="16"/>
                  <w:szCs w:val="16"/>
                </w:rPr>
                <w:t>E_FLUS</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D5E4C1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0024</w:t>
            </w:r>
          </w:p>
        </w:tc>
        <w:tc>
          <w:tcPr>
            <w:tcW w:w="1023" w:type="dxa"/>
            <w:tcBorders>
              <w:top w:val="single" w:sz="4" w:space="0" w:color="auto"/>
              <w:left w:val="single" w:sz="4" w:space="0" w:color="auto"/>
              <w:bottom w:val="single" w:sz="4" w:space="0" w:color="auto"/>
              <w:right w:val="single" w:sz="4" w:space="0" w:color="auto"/>
            </w:tcBorders>
            <w:hideMark/>
          </w:tcPr>
          <w:p w14:paraId="459AD18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B</w:t>
            </w:r>
          </w:p>
        </w:tc>
      </w:tr>
      <w:tr w:rsidR="00A024F5" w14:paraId="44FD2A07"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7EAD5A8" w14:textId="77777777" w:rsidR="00A024F5" w:rsidRDefault="00AA7726">
            <w:pPr>
              <w:overflowPunct/>
              <w:autoSpaceDE/>
              <w:adjustRightInd/>
              <w:spacing w:after="0"/>
              <w:rPr>
                <w:rFonts w:ascii="Arial" w:hAnsi="Arial" w:cs="Arial"/>
                <w:b/>
                <w:bCs/>
                <w:color w:val="0000FF"/>
                <w:sz w:val="16"/>
                <w:szCs w:val="16"/>
                <w:u w:val="single"/>
              </w:rPr>
            </w:pPr>
            <w:hyperlink r:id="rId274" w:history="1">
              <w:r w:rsidR="00A024F5">
                <w:rPr>
                  <w:rStyle w:val="Hyperlink"/>
                  <w:rFonts w:ascii="Arial" w:hAnsi="Arial" w:cs="Arial"/>
                  <w:b/>
                  <w:bCs/>
                  <w:color w:val="0000FF"/>
                  <w:sz w:val="16"/>
                  <w:szCs w:val="16"/>
                </w:rPr>
                <w:t>S4-200951</w:t>
              </w:r>
            </w:hyperlink>
          </w:p>
        </w:tc>
        <w:tc>
          <w:tcPr>
            <w:tcW w:w="1293" w:type="dxa"/>
            <w:tcBorders>
              <w:top w:val="single" w:sz="4" w:space="0" w:color="auto"/>
              <w:left w:val="single" w:sz="4" w:space="0" w:color="auto"/>
              <w:bottom w:val="single" w:sz="4" w:space="0" w:color="auto"/>
              <w:right w:val="single" w:sz="4" w:space="0" w:color="auto"/>
            </w:tcBorders>
            <w:hideMark/>
          </w:tcPr>
          <w:p w14:paraId="47136BFE" w14:textId="77777777" w:rsidR="00A024F5" w:rsidRDefault="00A024F5">
            <w:pPr>
              <w:overflowPunct/>
              <w:autoSpaceDE/>
              <w:adjustRightInd/>
              <w:spacing w:after="0"/>
              <w:rPr>
                <w:rFonts w:ascii="Arial" w:hAnsi="Arial" w:cs="Arial"/>
                <w:sz w:val="16"/>
                <w:szCs w:val="16"/>
              </w:rPr>
            </w:pPr>
            <w:proofErr w:type="spellStart"/>
            <w:r>
              <w:rPr>
                <w:rFonts w:ascii="Arial" w:hAnsi="Arial" w:cs="Arial"/>
                <w:sz w:val="16"/>
                <w:szCs w:val="16"/>
              </w:rPr>
              <w:t>QoE</w:t>
            </w:r>
            <w:proofErr w:type="spellEnd"/>
            <w:r>
              <w:rPr>
                <w:rFonts w:ascii="Arial" w:hAnsi="Arial" w:cs="Arial"/>
                <w:sz w:val="16"/>
                <w:szCs w:val="16"/>
              </w:rPr>
              <w:t xml:space="preserve"> Measurement Collection</w:t>
            </w:r>
          </w:p>
        </w:tc>
        <w:tc>
          <w:tcPr>
            <w:tcW w:w="1159" w:type="dxa"/>
            <w:tcBorders>
              <w:top w:val="single" w:sz="4" w:space="0" w:color="auto"/>
              <w:left w:val="single" w:sz="4" w:space="0" w:color="auto"/>
              <w:bottom w:val="single" w:sz="4" w:space="0" w:color="auto"/>
              <w:right w:val="single" w:sz="4" w:space="0" w:color="auto"/>
            </w:tcBorders>
            <w:hideMark/>
          </w:tcPr>
          <w:p w14:paraId="4F22C09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Ericsson LM</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3427DF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28E6B61C" w14:textId="77777777" w:rsidR="00A024F5" w:rsidRDefault="00AA7726">
            <w:pPr>
              <w:overflowPunct/>
              <w:autoSpaceDE/>
              <w:adjustRightInd/>
              <w:spacing w:after="0"/>
              <w:rPr>
                <w:rFonts w:ascii="Arial" w:hAnsi="Arial" w:cs="Arial"/>
                <w:b/>
                <w:bCs/>
                <w:color w:val="0000FF"/>
                <w:sz w:val="16"/>
                <w:szCs w:val="16"/>
                <w:u w:val="single"/>
              </w:rPr>
            </w:pPr>
            <w:hyperlink r:id="rId275" w:history="1">
              <w:r w:rsidR="00A024F5">
                <w:rPr>
                  <w:rStyle w:val="Hyperlink"/>
                  <w:rFonts w:ascii="Arial" w:hAnsi="Arial" w:cs="Arial"/>
                  <w:b/>
                  <w:bCs/>
                  <w:color w:val="0000FF"/>
                  <w:sz w:val="16"/>
                  <w:szCs w:val="16"/>
                </w:rPr>
                <w:t>S4-200947</w:t>
              </w:r>
            </w:hyperlink>
          </w:p>
        </w:tc>
        <w:tc>
          <w:tcPr>
            <w:tcW w:w="897" w:type="dxa"/>
            <w:tcBorders>
              <w:top w:val="single" w:sz="4" w:space="0" w:color="auto"/>
              <w:left w:val="single" w:sz="4" w:space="0" w:color="auto"/>
              <w:bottom w:val="single" w:sz="4" w:space="0" w:color="auto"/>
              <w:right w:val="single" w:sz="4" w:space="0" w:color="auto"/>
            </w:tcBorders>
            <w:hideMark/>
          </w:tcPr>
          <w:p w14:paraId="35E51A0E" w14:textId="77777777" w:rsidR="00A024F5" w:rsidRDefault="00AA7726">
            <w:pPr>
              <w:overflowPunct/>
              <w:autoSpaceDE/>
              <w:adjustRightInd/>
              <w:spacing w:after="0"/>
              <w:rPr>
                <w:rFonts w:ascii="Arial" w:hAnsi="Arial" w:cs="Arial"/>
                <w:b/>
                <w:bCs/>
                <w:color w:val="0000FF"/>
                <w:sz w:val="16"/>
                <w:szCs w:val="16"/>
                <w:u w:val="single"/>
              </w:rPr>
            </w:pPr>
            <w:hyperlink r:id="rId27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1255950" w14:textId="77777777" w:rsidR="00A024F5" w:rsidRDefault="00AA7726">
            <w:pPr>
              <w:overflowPunct/>
              <w:autoSpaceDE/>
              <w:adjustRightInd/>
              <w:spacing w:after="0"/>
              <w:rPr>
                <w:rFonts w:ascii="Arial" w:hAnsi="Arial" w:cs="Arial"/>
                <w:b/>
                <w:bCs/>
                <w:color w:val="0000FF"/>
                <w:sz w:val="16"/>
                <w:szCs w:val="16"/>
                <w:u w:val="single"/>
              </w:rPr>
            </w:pPr>
            <w:hyperlink r:id="rId277"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00E01DD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30E4A6E8" w14:textId="77777777" w:rsidR="00A024F5" w:rsidRDefault="00AA7726">
            <w:pPr>
              <w:overflowPunct/>
              <w:autoSpaceDE/>
              <w:adjustRightInd/>
              <w:spacing w:after="0"/>
              <w:rPr>
                <w:rFonts w:ascii="Arial" w:hAnsi="Arial" w:cs="Arial"/>
                <w:b/>
                <w:bCs/>
                <w:color w:val="0000FF"/>
                <w:sz w:val="16"/>
                <w:szCs w:val="16"/>
                <w:u w:val="single"/>
              </w:rPr>
            </w:pPr>
            <w:hyperlink r:id="rId278" w:history="1">
              <w:r w:rsidR="00A024F5">
                <w:rPr>
                  <w:rStyle w:val="Hyperlink"/>
                  <w:rFonts w:ascii="Arial" w:hAnsi="Arial" w:cs="Arial"/>
                  <w:b/>
                  <w:bCs/>
                  <w:color w:val="0000FF"/>
                  <w:sz w:val="16"/>
                  <w:szCs w:val="16"/>
                </w:rPr>
                <w:t>QOED</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4EE3CCC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0500</w:t>
            </w:r>
          </w:p>
        </w:tc>
        <w:tc>
          <w:tcPr>
            <w:tcW w:w="1023" w:type="dxa"/>
            <w:tcBorders>
              <w:top w:val="single" w:sz="4" w:space="0" w:color="auto"/>
              <w:left w:val="single" w:sz="4" w:space="0" w:color="auto"/>
              <w:bottom w:val="single" w:sz="4" w:space="0" w:color="auto"/>
              <w:right w:val="single" w:sz="4" w:space="0" w:color="auto"/>
            </w:tcBorders>
            <w:hideMark/>
          </w:tcPr>
          <w:p w14:paraId="1434B47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18DCDE9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F4229BB" w14:textId="77777777" w:rsidR="00A024F5" w:rsidRDefault="00AA7726">
            <w:pPr>
              <w:overflowPunct/>
              <w:autoSpaceDE/>
              <w:adjustRightInd/>
              <w:spacing w:after="0"/>
              <w:rPr>
                <w:rFonts w:ascii="Arial" w:hAnsi="Arial" w:cs="Arial"/>
                <w:b/>
                <w:bCs/>
                <w:color w:val="0000FF"/>
                <w:sz w:val="16"/>
                <w:szCs w:val="16"/>
                <w:u w:val="single"/>
              </w:rPr>
            </w:pPr>
            <w:hyperlink r:id="rId279" w:history="1">
              <w:r w:rsidR="00A024F5">
                <w:rPr>
                  <w:rStyle w:val="Hyperlink"/>
                  <w:rFonts w:ascii="Arial" w:hAnsi="Arial" w:cs="Arial"/>
                  <w:b/>
                  <w:bCs/>
                  <w:color w:val="0000FF"/>
                  <w:sz w:val="16"/>
                  <w:szCs w:val="16"/>
                </w:rPr>
                <w:t>S4-200954</w:t>
              </w:r>
            </w:hyperlink>
          </w:p>
        </w:tc>
        <w:tc>
          <w:tcPr>
            <w:tcW w:w="1293" w:type="dxa"/>
            <w:tcBorders>
              <w:top w:val="single" w:sz="4" w:space="0" w:color="auto"/>
              <w:left w:val="single" w:sz="4" w:space="0" w:color="auto"/>
              <w:bottom w:val="single" w:sz="4" w:space="0" w:color="auto"/>
              <w:right w:val="single" w:sz="4" w:space="0" w:color="auto"/>
            </w:tcBorders>
            <w:hideMark/>
          </w:tcPr>
          <w:p w14:paraId="6847C6F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 xml:space="preserve">Corrections of </w:t>
            </w:r>
            <w:proofErr w:type="spellStart"/>
            <w:r>
              <w:rPr>
                <w:rFonts w:ascii="Arial" w:hAnsi="Arial" w:cs="Arial"/>
                <w:sz w:val="16"/>
                <w:szCs w:val="16"/>
              </w:rPr>
              <w:t>ch</w:t>
            </w:r>
            <w:proofErr w:type="spellEnd"/>
            <w:r>
              <w:rPr>
                <w:rFonts w:ascii="Arial" w:hAnsi="Arial" w:cs="Arial"/>
                <w:sz w:val="16"/>
                <w:szCs w:val="16"/>
              </w:rPr>
              <w:t>-aw-</w:t>
            </w:r>
            <w:proofErr w:type="spellStart"/>
            <w:r>
              <w:rPr>
                <w:rFonts w:ascii="Arial" w:hAnsi="Arial" w:cs="Arial"/>
                <w:sz w:val="16"/>
                <w:szCs w:val="16"/>
              </w:rPr>
              <w:t>recv</w:t>
            </w:r>
            <w:proofErr w:type="spellEnd"/>
            <w:r>
              <w:rPr>
                <w:rFonts w:ascii="Arial" w:hAnsi="Arial" w:cs="Arial"/>
                <w:sz w:val="16"/>
                <w:szCs w:val="16"/>
              </w:rPr>
              <w:t xml:space="preserve"> specification</w:t>
            </w:r>
          </w:p>
        </w:tc>
        <w:tc>
          <w:tcPr>
            <w:tcW w:w="1159" w:type="dxa"/>
            <w:tcBorders>
              <w:top w:val="single" w:sz="4" w:space="0" w:color="auto"/>
              <w:left w:val="single" w:sz="4" w:space="0" w:color="auto"/>
              <w:bottom w:val="single" w:sz="4" w:space="0" w:color="auto"/>
              <w:right w:val="single" w:sz="4" w:space="0" w:color="auto"/>
            </w:tcBorders>
            <w:hideMark/>
          </w:tcPr>
          <w:p w14:paraId="24A80DD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Orange</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E28392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825D959" w14:textId="77777777" w:rsidR="00A024F5" w:rsidRDefault="00AA7726">
            <w:pPr>
              <w:overflowPunct/>
              <w:autoSpaceDE/>
              <w:adjustRightInd/>
              <w:spacing w:after="0"/>
              <w:rPr>
                <w:rFonts w:ascii="Arial" w:hAnsi="Arial" w:cs="Arial"/>
                <w:b/>
                <w:bCs/>
                <w:color w:val="0000FF"/>
                <w:sz w:val="16"/>
                <w:szCs w:val="16"/>
                <w:u w:val="single"/>
              </w:rPr>
            </w:pPr>
            <w:hyperlink r:id="rId280" w:history="1">
              <w:r w:rsidR="00A024F5">
                <w:rPr>
                  <w:rStyle w:val="Hyperlink"/>
                  <w:rFonts w:ascii="Arial" w:hAnsi="Arial" w:cs="Arial"/>
                  <w:b/>
                  <w:bCs/>
                  <w:color w:val="0000FF"/>
                  <w:sz w:val="16"/>
                  <w:szCs w:val="16"/>
                </w:rPr>
                <w:t>S4-200925</w:t>
              </w:r>
            </w:hyperlink>
          </w:p>
        </w:tc>
        <w:tc>
          <w:tcPr>
            <w:tcW w:w="897" w:type="dxa"/>
            <w:tcBorders>
              <w:top w:val="single" w:sz="4" w:space="0" w:color="auto"/>
              <w:left w:val="single" w:sz="4" w:space="0" w:color="auto"/>
              <w:bottom w:val="single" w:sz="4" w:space="0" w:color="auto"/>
              <w:right w:val="single" w:sz="4" w:space="0" w:color="auto"/>
            </w:tcBorders>
            <w:hideMark/>
          </w:tcPr>
          <w:p w14:paraId="6F10040B" w14:textId="77777777" w:rsidR="00A024F5" w:rsidRDefault="00AA7726">
            <w:pPr>
              <w:overflowPunct/>
              <w:autoSpaceDE/>
              <w:adjustRightInd/>
              <w:spacing w:after="0"/>
              <w:rPr>
                <w:rFonts w:ascii="Arial" w:hAnsi="Arial" w:cs="Arial"/>
                <w:b/>
                <w:bCs/>
                <w:color w:val="0000FF"/>
                <w:sz w:val="16"/>
                <w:szCs w:val="16"/>
                <w:u w:val="single"/>
              </w:rPr>
            </w:pPr>
            <w:hyperlink r:id="rId281"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54781C98" w14:textId="77777777" w:rsidR="00A024F5" w:rsidRDefault="00AA7726">
            <w:pPr>
              <w:overflowPunct/>
              <w:autoSpaceDE/>
              <w:adjustRightInd/>
              <w:spacing w:after="0"/>
              <w:rPr>
                <w:rFonts w:ascii="Arial" w:hAnsi="Arial" w:cs="Arial"/>
                <w:b/>
                <w:bCs/>
                <w:color w:val="0000FF"/>
                <w:sz w:val="16"/>
                <w:szCs w:val="16"/>
                <w:u w:val="single"/>
              </w:rPr>
            </w:pPr>
            <w:hyperlink r:id="rId282" w:history="1">
              <w:r w:rsidR="00A024F5">
                <w:rPr>
                  <w:rStyle w:val="Hyperlink"/>
                  <w:rFonts w:ascii="Arial" w:hAnsi="Arial" w:cs="Arial"/>
                  <w:b/>
                  <w:bCs/>
                  <w:color w:val="0000FF"/>
                  <w:sz w:val="16"/>
                  <w:szCs w:val="16"/>
                </w:rPr>
                <w:t>26.445</w:t>
              </w:r>
            </w:hyperlink>
          </w:p>
        </w:tc>
        <w:tc>
          <w:tcPr>
            <w:tcW w:w="877" w:type="dxa"/>
            <w:tcBorders>
              <w:top w:val="single" w:sz="4" w:space="0" w:color="auto"/>
              <w:left w:val="single" w:sz="4" w:space="0" w:color="auto"/>
              <w:bottom w:val="single" w:sz="4" w:space="0" w:color="auto"/>
              <w:right w:val="single" w:sz="4" w:space="0" w:color="auto"/>
            </w:tcBorders>
            <w:hideMark/>
          </w:tcPr>
          <w:p w14:paraId="1EEDE42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16.0.0</w:t>
            </w:r>
          </w:p>
        </w:tc>
        <w:tc>
          <w:tcPr>
            <w:tcW w:w="721" w:type="dxa"/>
            <w:tcBorders>
              <w:top w:val="single" w:sz="4" w:space="0" w:color="auto"/>
              <w:left w:val="single" w:sz="4" w:space="0" w:color="auto"/>
              <w:bottom w:val="single" w:sz="4" w:space="0" w:color="auto"/>
              <w:right w:val="single" w:sz="4" w:space="0" w:color="auto"/>
            </w:tcBorders>
            <w:hideMark/>
          </w:tcPr>
          <w:p w14:paraId="2755E24A" w14:textId="77777777" w:rsidR="00A024F5" w:rsidRDefault="00AA7726">
            <w:pPr>
              <w:overflowPunct/>
              <w:autoSpaceDE/>
              <w:adjustRightInd/>
              <w:spacing w:after="0"/>
              <w:rPr>
                <w:rFonts w:ascii="Arial" w:hAnsi="Arial" w:cs="Arial"/>
                <w:b/>
                <w:bCs/>
                <w:color w:val="0000FF"/>
                <w:sz w:val="16"/>
                <w:szCs w:val="16"/>
                <w:u w:val="single"/>
              </w:rPr>
            </w:pPr>
            <w:hyperlink r:id="rId283" w:history="1">
              <w:proofErr w:type="spellStart"/>
              <w:r w:rsidR="00A024F5">
                <w:rPr>
                  <w:rStyle w:val="Hyperlink"/>
                  <w:rFonts w:ascii="Arial" w:hAnsi="Arial" w:cs="Arial"/>
                  <w:b/>
                  <w:bCs/>
                  <w:color w:val="0000FF"/>
                  <w:sz w:val="16"/>
                  <w:szCs w:val="16"/>
                </w:rPr>
                <w:t>EVS_codec</w:t>
              </w:r>
              <w:proofErr w:type="spellEnd"/>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4D706F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0052</w:t>
            </w:r>
          </w:p>
        </w:tc>
        <w:tc>
          <w:tcPr>
            <w:tcW w:w="1023" w:type="dxa"/>
            <w:tcBorders>
              <w:top w:val="single" w:sz="4" w:space="0" w:color="auto"/>
              <w:left w:val="single" w:sz="4" w:space="0" w:color="auto"/>
              <w:bottom w:val="single" w:sz="4" w:space="0" w:color="auto"/>
              <w:right w:val="single" w:sz="4" w:space="0" w:color="auto"/>
            </w:tcBorders>
            <w:hideMark/>
          </w:tcPr>
          <w:p w14:paraId="6833735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11E2737" w14:textId="77777777" w:rsidTr="00A024F5">
        <w:trPr>
          <w:trHeight w:val="400"/>
        </w:trPr>
        <w:tc>
          <w:tcPr>
            <w:tcW w:w="750" w:type="dxa"/>
            <w:tcBorders>
              <w:top w:val="single" w:sz="4" w:space="0" w:color="auto"/>
              <w:left w:val="single" w:sz="4" w:space="0" w:color="auto"/>
              <w:bottom w:val="single" w:sz="4" w:space="0" w:color="auto"/>
              <w:right w:val="single" w:sz="4" w:space="0" w:color="auto"/>
            </w:tcBorders>
            <w:hideMark/>
          </w:tcPr>
          <w:p w14:paraId="6C544F13" w14:textId="77777777" w:rsidR="00A024F5" w:rsidRDefault="00AA7726">
            <w:pPr>
              <w:overflowPunct/>
              <w:autoSpaceDE/>
              <w:adjustRightInd/>
              <w:spacing w:after="0"/>
              <w:rPr>
                <w:rFonts w:ascii="Arial" w:hAnsi="Arial" w:cs="Arial"/>
                <w:b/>
                <w:bCs/>
                <w:color w:val="0000FF"/>
                <w:sz w:val="16"/>
                <w:szCs w:val="16"/>
                <w:u w:val="single"/>
              </w:rPr>
            </w:pPr>
            <w:hyperlink r:id="rId284" w:history="1">
              <w:r w:rsidR="00A024F5">
                <w:rPr>
                  <w:rStyle w:val="Hyperlink"/>
                  <w:rFonts w:ascii="Arial" w:hAnsi="Arial" w:cs="Arial"/>
                  <w:b/>
                  <w:bCs/>
                  <w:color w:val="0000FF"/>
                  <w:sz w:val="16"/>
                  <w:szCs w:val="16"/>
                </w:rPr>
                <w:t>S4-200967</w:t>
              </w:r>
            </w:hyperlink>
          </w:p>
        </w:tc>
        <w:tc>
          <w:tcPr>
            <w:tcW w:w="1293" w:type="dxa"/>
            <w:tcBorders>
              <w:top w:val="single" w:sz="4" w:space="0" w:color="auto"/>
              <w:left w:val="single" w:sz="4" w:space="0" w:color="auto"/>
              <w:bottom w:val="single" w:sz="4" w:space="0" w:color="auto"/>
              <w:right w:val="single" w:sz="4" w:space="0" w:color="auto"/>
            </w:tcBorders>
            <w:hideMark/>
          </w:tcPr>
          <w:p w14:paraId="796A6E4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from MMS</w:t>
            </w:r>
          </w:p>
        </w:tc>
        <w:tc>
          <w:tcPr>
            <w:tcW w:w="1159" w:type="dxa"/>
            <w:tcBorders>
              <w:top w:val="single" w:sz="4" w:space="0" w:color="auto"/>
              <w:left w:val="single" w:sz="4" w:space="0" w:color="auto"/>
              <w:bottom w:val="single" w:sz="4" w:space="0" w:color="auto"/>
              <w:right w:val="single" w:sz="4" w:space="0" w:color="auto"/>
            </w:tcBorders>
            <w:hideMark/>
          </w:tcPr>
          <w:p w14:paraId="0315AD0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719BBC8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E9CA930"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5B138A0D" w14:textId="77777777" w:rsidR="00A024F5" w:rsidRDefault="00AA7726">
            <w:pPr>
              <w:overflowPunct/>
              <w:autoSpaceDE/>
              <w:adjustRightInd/>
              <w:spacing w:after="0"/>
              <w:rPr>
                <w:rFonts w:ascii="Arial" w:hAnsi="Arial" w:cs="Arial"/>
                <w:b/>
                <w:bCs/>
                <w:color w:val="0000FF"/>
                <w:sz w:val="16"/>
                <w:szCs w:val="16"/>
                <w:u w:val="single"/>
              </w:rPr>
            </w:pPr>
            <w:hyperlink r:id="rId285"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17A3F90E" w14:textId="77777777" w:rsidR="00A024F5" w:rsidRDefault="00AA7726">
            <w:pPr>
              <w:overflowPunct/>
              <w:autoSpaceDE/>
              <w:adjustRightInd/>
              <w:spacing w:after="0"/>
              <w:rPr>
                <w:rFonts w:ascii="Arial" w:hAnsi="Arial" w:cs="Arial"/>
                <w:b/>
                <w:bCs/>
                <w:color w:val="0000FF"/>
                <w:sz w:val="16"/>
                <w:szCs w:val="16"/>
                <w:u w:val="single"/>
              </w:rPr>
            </w:pPr>
            <w:hyperlink r:id="rId286" w:history="1">
              <w:r w:rsidR="00A024F5">
                <w:rPr>
                  <w:rStyle w:val="Hyperlink"/>
                  <w:rFonts w:ascii="Arial" w:hAnsi="Arial" w:cs="Arial"/>
                  <w:b/>
                  <w:bCs/>
                  <w:color w:val="0000FF"/>
                  <w:sz w:val="16"/>
                  <w:szCs w:val="16"/>
                </w:rPr>
                <w:t>26.140</w:t>
              </w:r>
            </w:hyperlink>
          </w:p>
        </w:tc>
        <w:tc>
          <w:tcPr>
            <w:tcW w:w="877" w:type="dxa"/>
            <w:tcBorders>
              <w:top w:val="single" w:sz="4" w:space="0" w:color="auto"/>
              <w:left w:val="single" w:sz="4" w:space="0" w:color="auto"/>
              <w:bottom w:val="single" w:sz="4" w:space="0" w:color="auto"/>
              <w:right w:val="single" w:sz="4" w:space="0" w:color="auto"/>
            </w:tcBorders>
            <w:hideMark/>
          </w:tcPr>
          <w:p w14:paraId="089649E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089D14A2" w14:textId="77777777" w:rsidR="00A024F5" w:rsidRDefault="00AA7726">
            <w:pPr>
              <w:overflowPunct/>
              <w:autoSpaceDE/>
              <w:adjustRightInd/>
              <w:spacing w:after="0"/>
              <w:rPr>
                <w:rFonts w:ascii="Arial" w:hAnsi="Arial" w:cs="Arial"/>
                <w:b/>
                <w:bCs/>
                <w:color w:val="0000FF"/>
                <w:sz w:val="16"/>
                <w:szCs w:val="16"/>
                <w:u w:val="single"/>
              </w:rPr>
            </w:pPr>
            <w:hyperlink r:id="rId287"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D2D40C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0020</w:t>
            </w:r>
          </w:p>
        </w:tc>
        <w:tc>
          <w:tcPr>
            <w:tcW w:w="1023" w:type="dxa"/>
            <w:tcBorders>
              <w:top w:val="single" w:sz="4" w:space="0" w:color="auto"/>
              <w:left w:val="single" w:sz="4" w:space="0" w:color="auto"/>
              <w:bottom w:val="single" w:sz="4" w:space="0" w:color="auto"/>
              <w:right w:val="single" w:sz="4" w:space="0" w:color="auto"/>
            </w:tcBorders>
            <w:hideMark/>
          </w:tcPr>
          <w:p w14:paraId="1C1BC9E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73EA25E"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CD369EF" w14:textId="77777777" w:rsidR="00A024F5" w:rsidRDefault="00AA7726">
            <w:pPr>
              <w:overflowPunct/>
              <w:autoSpaceDE/>
              <w:adjustRightInd/>
              <w:spacing w:after="0"/>
              <w:rPr>
                <w:rFonts w:ascii="Arial" w:hAnsi="Arial" w:cs="Arial"/>
                <w:b/>
                <w:bCs/>
                <w:color w:val="0000FF"/>
                <w:sz w:val="16"/>
                <w:szCs w:val="16"/>
                <w:u w:val="single"/>
              </w:rPr>
            </w:pPr>
            <w:hyperlink r:id="rId288" w:history="1">
              <w:r w:rsidR="00A024F5">
                <w:rPr>
                  <w:rStyle w:val="Hyperlink"/>
                  <w:rFonts w:ascii="Arial" w:hAnsi="Arial" w:cs="Arial"/>
                  <w:b/>
                  <w:bCs/>
                  <w:color w:val="0000FF"/>
                  <w:sz w:val="16"/>
                  <w:szCs w:val="16"/>
                </w:rPr>
                <w:t>S4-200968</w:t>
              </w:r>
            </w:hyperlink>
          </w:p>
        </w:tc>
        <w:tc>
          <w:tcPr>
            <w:tcW w:w="1293" w:type="dxa"/>
            <w:tcBorders>
              <w:top w:val="single" w:sz="4" w:space="0" w:color="auto"/>
              <w:left w:val="single" w:sz="4" w:space="0" w:color="auto"/>
              <w:bottom w:val="single" w:sz="4" w:space="0" w:color="auto"/>
              <w:right w:val="single" w:sz="4" w:space="0" w:color="auto"/>
            </w:tcBorders>
            <w:hideMark/>
          </w:tcPr>
          <w:p w14:paraId="4593C08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and MPEG-4 Visual from MTSI</w:t>
            </w:r>
          </w:p>
        </w:tc>
        <w:tc>
          <w:tcPr>
            <w:tcW w:w="1159" w:type="dxa"/>
            <w:tcBorders>
              <w:top w:val="single" w:sz="4" w:space="0" w:color="auto"/>
              <w:left w:val="single" w:sz="4" w:space="0" w:color="auto"/>
              <w:bottom w:val="single" w:sz="4" w:space="0" w:color="auto"/>
              <w:right w:val="single" w:sz="4" w:space="0" w:color="auto"/>
            </w:tcBorders>
            <w:hideMark/>
          </w:tcPr>
          <w:p w14:paraId="504DD88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5798D6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333D0F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65E44DF3" w14:textId="77777777" w:rsidR="00A024F5" w:rsidRDefault="00AA7726">
            <w:pPr>
              <w:overflowPunct/>
              <w:autoSpaceDE/>
              <w:adjustRightInd/>
              <w:spacing w:after="0"/>
              <w:rPr>
                <w:rFonts w:ascii="Arial" w:hAnsi="Arial" w:cs="Arial"/>
                <w:b/>
                <w:bCs/>
                <w:color w:val="0000FF"/>
                <w:sz w:val="16"/>
                <w:szCs w:val="16"/>
                <w:u w:val="single"/>
              </w:rPr>
            </w:pPr>
            <w:hyperlink r:id="rId289"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028F424A" w14:textId="77777777" w:rsidR="00A024F5" w:rsidRDefault="00AA7726">
            <w:pPr>
              <w:overflowPunct/>
              <w:autoSpaceDE/>
              <w:adjustRightInd/>
              <w:spacing w:after="0"/>
              <w:rPr>
                <w:rFonts w:ascii="Arial" w:hAnsi="Arial" w:cs="Arial"/>
                <w:b/>
                <w:bCs/>
                <w:color w:val="0000FF"/>
                <w:sz w:val="16"/>
                <w:szCs w:val="16"/>
                <w:u w:val="single"/>
              </w:rPr>
            </w:pPr>
            <w:hyperlink r:id="rId290" w:history="1">
              <w:r w:rsidR="00A024F5">
                <w:rPr>
                  <w:rStyle w:val="Hyperlink"/>
                  <w:rFonts w:ascii="Arial" w:hAnsi="Arial" w:cs="Arial"/>
                  <w:b/>
                  <w:bCs/>
                  <w:color w:val="0000FF"/>
                  <w:sz w:val="16"/>
                  <w:szCs w:val="16"/>
                </w:rPr>
                <w:t>26.114</w:t>
              </w:r>
            </w:hyperlink>
          </w:p>
        </w:tc>
        <w:tc>
          <w:tcPr>
            <w:tcW w:w="877" w:type="dxa"/>
            <w:tcBorders>
              <w:top w:val="single" w:sz="4" w:space="0" w:color="auto"/>
              <w:left w:val="single" w:sz="4" w:space="0" w:color="auto"/>
              <w:bottom w:val="single" w:sz="4" w:space="0" w:color="auto"/>
              <w:right w:val="single" w:sz="4" w:space="0" w:color="auto"/>
            </w:tcBorders>
            <w:hideMark/>
          </w:tcPr>
          <w:p w14:paraId="4CEED0A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16.5.2</w:t>
            </w:r>
          </w:p>
        </w:tc>
        <w:tc>
          <w:tcPr>
            <w:tcW w:w="721" w:type="dxa"/>
            <w:tcBorders>
              <w:top w:val="single" w:sz="4" w:space="0" w:color="auto"/>
              <w:left w:val="single" w:sz="4" w:space="0" w:color="auto"/>
              <w:bottom w:val="single" w:sz="4" w:space="0" w:color="auto"/>
              <w:right w:val="single" w:sz="4" w:space="0" w:color="auto"/>
            </w:tcBorders>
            <w:hideMark/>
          </w:tcPr>
          <w:p w14:paraId="00C739E4" w14:textId="77777777" w:rsidR="00A024F5" w:rsidRDefault="00AA7726">
            <w:pPr>
              <w:overflowPunct/>
              <w:autoSpaceDE/>
              <w:adjustRightInd/>
              <w:spacing w:after="0"/>
              <w:rPr>
                <w:rFonts w:ascii="Arial" w:hAnsi="Arial" w:cs="Arial"/>
                <w:b/>
                <w:bCs/>
                <w:color w:val="0000FF"/>
                <w:sz w:val="16"/>
                <w:szCs w:val="16"/>
                <w:u w:val="single"/>
              </w:rPr>
            </w:pPr>
            <w:hyperlink r:id="rId291"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7604922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0501</w:t>
            </w:r>
          </w:p>
        </w:tc>
        <w:tc>
          <w:tcPr>
            <w:tcW w:w="1023" w:type="dxa"/>
            <w:tcBorders>
              <w:top w:val="single" w:sz="4" w:space="0" w:color="auto"/>
              <w:left w:val="single" w:sz="4" w:space="0" w:color="auto"/>
              <w:bottom w:val="single" w:sz="4" w:space="0" w:color="auto"/>
              <w:right w:val="single" w:sz="4" w:space="0" w:color="auto"/>
            </w:tcBorders>
            <w:hideMark/>
          </w:tcPr>
          <w:p w14:paraId="2868CAF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04B4E774"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8E7E50A" w14:textId="77777777" w:rsidR="00A024F5" w:rsidRDefault="00AA7726">
            <w:pPr>
              <w:overflowPunct/>
              <w:autoSpaceDE/>
              <w:adjustRightInd/>
              <w:spacing w:after="0"/>
              <w:rPr>
                <w:rFonts w:ascii="Arial" w:hAnsi="Arial" w:cs="Arial"/>
                <w:b/>
                <w:bCs/>
                <w:color w:val="0000FF"/>
                <w:sz w:val="16"/>
                <w:szCs w:val="16"/>
                <w:u w:val="single"/>
              </w:rPr>
            </w:pPr>
            <w:hyperlink r:id="rId292" w:history="1">
              <w:r w:rsidR="00A024F5">
                <w:rPr>
                  <w:rStyle w:val="Hyperlink"/>
                  <w:rFonts w:ascii="Arial" w:hAnsi="Arial" w:cs="Arial"/>
                  <w:b/>
                  <w:bCs/>
                  <w:color w:val="0000FF"/>
                  <w:sz w:val="16"/>
                  <w:szCs w:val="16"/>
                </w:rPr>
                <w:t>S4-200969</w:t>
              </w:r>
            </w:hyperlink>
          </w:p>
        </w:tc>
        <w:tc>
          <w:tcPr>
            <w:tcW w:w="1293" w:type="dxa"/>
            <w:tcBorders>
              <w:top w:val="single" w:sz="4" w:space="0" w:color="auto"/>
              <w:left w:val="single" w:sz="4" w:space="0" w:color="auto"/>
              <w:bottom w:val="single" w:sz="4" w:space="0" w:color="auto"/>
              <w:right w:val="single" w:sz="4" w:space="0" w:color="auto"/>
            </w:tcBorders>
            <w:hideMark/>
          </w:tcPr>
          <w:p w14:paraId="134A71E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MPEG-4 Visual from 3G FF</w:t>
            </w:r>
          </w:p>
        </w:tc>
        <w:tc>
          <w:tcPr>
            <w:tcW w:w="1159" w:type="dxa"/>
            <w:tcBorders>
              <w:top w:val="single" w:sz="4" w:space="0" w:color="auto"/>
              <w:left w:val="single" w:sz="4" w:space="0" w:color="auto"/>
              <w:bottom w:val="single" w:sz="4" w:space="0" w:color="auto"/>
              <w:right w:val="single" w:sz="4" w:space="0" w:color="auto"/>
            </w:tcBorders>
            <w:hideMark/>
          </w:tcPr>
          <w:p w14:paraId="2A0040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66A5EEB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6C4B576"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43721974" w14:textId="77777777" w:rsidR="00A024F5" w:rsidRDefault="00AA7726">
            <w:pPr>
              <w:overflowPunct/>
              <w:autoSpaceDE/>
              <w:adjustRightInd/>
              <w:spacing w:after="0"/>
              <w:rPr>
                <w:rFonts w:ascii="Arial" w:hAnsi="Arial" w:cs="Arial"/>
                <w:b/>
                <w:bCs/>
                <w:color w:val="0000FF"/>
                <w:sz w:val="16"/>
                <w:szCs w:val="16"/>
                <w:u w:val="single"/>
              </w:rPr>
            </w:pPr>
            <w:hyperlink r:id="rId293"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0B4749B7" w14:textId="77777777" w:rsidR="00A024F5" w:rsidRDefault="00AA7726">
            <w:pPr>
              <w:overflowPunct/>
              <w:autoSpaceDE/>
              <w:adjustRightInd/>
              <w:spacing w:after="0"/>
              <w:rPr>
                <w:rFonts w:ascii="Arial" w:hAnsi="Arial" w:cs="Arial"/>
                <w:b/>
                <w:bCs/>
                <w:color w:val="0000FF"/>
                <w:sz w:val="16"/>
                <w:szCs w:val="16"/>
                <w:u w:val="single"/>
              </w:rPr>
            </w:pPr>
            <w:hyperlink r:id="rId294" w:history="1">
              <w:r w:rsidR="00A024F5">
                <w:rPr>
                  <w:rStyle w:val="Hyperlink"/>
                  <w:rFonts w:ascii="Arial" w:hAnsi="Arial" w:cs="Arial"/>
                  <w:b/>
                  <w:bCs/>
                  <w:color w:val="0000FF"/>
                  <w:sz w:val="16"/>
                  <w:szCs w:val="16"/>
                </w:rPr>
                <w:t>26.244</w:t>
              </w:r>
            </w:hyperlink>
          </w:p>
        </w:tc>
        <w:tc>
          <w:tcPr>
            <w:tcW w:w="877" w:type="dxa"/>
            <w:tcBorders>
              <w:top w:val="single" w:sz="4" w:space="0" w:color="auto"/>
              <w:left w:val="single" w:sz="4" w:space="0" w:color="auto"/>
              <w:bottom w:val="single" w:sz="4" w:space="0" w:color="auto"/>
              <w:right w:val="single" w:sz="4" w:space="0" w:color="auto"/>
            </w:tcBorders>
            <w:hideMark/>
          </w:tcPr>
          <w:p w14:paraId="48E3AB6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15.0.0</w:t>
            </w:r>
          </w:p>
        </w:tc>
        <w:tc>
          <w:tcPr>
            <w:tcW w:w="721" w:type="dxa"/>
            <w:tcBorders>
              <w:top w:val="single" w:sz="4" w:space="0" w:color="auto"/>
              <w:left w:val="single" w:sz="4" w:space="0" w:color="auto"/>
              <w:bottom w:val="single" w:sz="4" w:space="0" w:color="auto"/>
              <w:right w:val="single" w:sz="4" w:space="0" w:color="auto"/>
            </w:tcBorders>
            <w:hideMark/>
          </w:tcPr>
          <w:p w14:paraId="6133518D" w14:textId="77777777" w:rsidR="00A024F5" w:rsidRDefault="00AA7726">
            <w:pPr>
              <w:overflowPunct/>
              <w:autoSpaceDE/>
              <w:adjustRightInd/>
              <w:spacing w:after="0"/>
              <w:rPr>
                <w:rFonts w:ascii="Arial" w:hAnsi="Arial" w:cs="Arial"/>
                <w:b/>
                <w:bCs/>
                <w:color w:val="0000FF"/>
                <w:sz w:val="16"/>
                <w:szCs w:val="16"/>
                <w:u w:val="single"/>
              </w:rPr>
            </w:pPr>
            <w:hyperlink r:id="rId295"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8CC84D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0065</w:t>
            </w:r>
          </w:p>
        </w:tc>
        <w:tc>
          <w:tcPr>
            <w:tcW w:w="1023" w:type="dxa"/>
            <w:tcBorders>
              <w:top w:val="single" w:sz="4" w:space="0" w:color="auto"/>
              <w:left w:val="single" w:sz="4" w:space="0" w:color="auto"/>
              <w:bottom w:val="single" w:sz="4" w:space="0" w:color="auto"/>
              <w:right w:val="single" w:sz="4" w:space="0" w:color="auto"/>
            </w:tcBorders>
            <w:hideMark/>
          </w:tcPr>
          <w:p w14:paraId="2910CDD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5E854026" w14:textId="77777777" w:rsidTr="00A024F5">
        <w:trPr>
          <w:trHeight w:val="400"/>
        </w:trPr>
        <w:tc>
          <w:tcPr>
            <w:tcW w:w="750" w:type="dxa"/>
            <w:tcBorders>
              <w:top w:val="single" w:sz="4" w:space="0" w:color="auto"/>
              <w:left w:val="single" w:sz="4" w:space="0" w:color="auto"/>
              <w:bottom w:val="single" w:sz="4" w:space="0" w:color="auto"/>
              <w:right w:val="single" w:sz="4" w:space="0" w:color="auto"/>
            </w:tcBorders>
            <w:hideMark/>
          </w:tcPr>
          <w:p w14:paraId="2B2011C7" w14:textId="77777777" w:rsidR="00A024F5" w:rsidRDefault="00AA7726">
            <w:pPr>
              <w:overflowPunct/>
              <w:autoSpaceDE/>
              <w:adjustRightInd/>
              <w:spacing w:after="0"/>
              <w:rPr>
                <w:rFonts w:ascii="Arial" w:hAnsi="Arial" w:cs="Arial"/>
                <w:b/>
                <w:bCs/>
                <w:color w:val="0000FF"/>
                <w:sz w:val="16"/>
                <w:szCs w:val="16"/>
                <w:u w:val="single"/>
              </w:rPr>
            </w:pPr>
            <w:hyperlink r:id="rId296" w:history="1">
              <w:r w:rsidR="00A024F5">
                <w:rPr>
                  <w:rStyle w:val="Hyperlink"/>
                  <w:rFonts w:ascii="Arial" w:hAnsi="Arial" w:cs="Arial"/>
                  <w:b/>
                  <w:bCs/>
                  <w:color w:val="0000FF"/>
                  <w:sz w:val="16"/>
                  <w:szCs w:val="16"/>
                </w:rPr>
                <w:t>S4-200970</w:t>
              </w:r>
            </w:hyperlink>
          </w:p>
        </w:tc>
        <w:tc>
          <w:tcPr>
            <w:tcW w:w="1293" w:type="dxa"/>
            <w:tcBorders>
              <w:top w:val="single" w:sz="4" w:space="0" w:color="auto"/>
              <w:left w:val="single" w:sz="4" w:space="0" w:color="auto"/>
              <w:bottom w:val="single" w:sz="4" w:space="0" w:color="auto"/>
              <w:right w:val="single" w:sz="4" w:space="0" w:color="auto"/>
            </w:tcBorders>
            <w:hideMark/>
          </w:tcPr>
          <w:p w14:paraId="0856C17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from MBMS</w:t>
            </w:r>
          </w:p>
        </w:tc>
        <w:tc>
          <w:tcPr>
            <w:tcW w:w="1159" w:type="dxa"/>
            <w:tcBorders>
              <w:top w:val="single" w:sz="4" w:space="0" w:color="auto"/>
              <w:left w:val="single" w:sz="4" w:space="0" w:color="auto"/>
              <w:bottom w:val="single" w:sz="4" w:space="0" w:color="auto"/>
              <w:right w:val="single" w:sz="4" w:space="0" w:color="auto"/>
            </w:tcBorders>
            <w:hideMark/>
          </w:tcPr>
          <w:p w14:paraId="034867E5"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BC66D2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56550931"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74E7FD9" w14:textId="77777777" w:rsidR="00A024F5" w:rsidRDefault="00AA7726">
            <w:pPr>
              <w:overflowPunct/>
              <w:autoSpaceDE/>
              <w:adjustRightInd/>
              <w:spacing w:after="0"/>
              <w:rPr>
                <w:rFonts w:ascii="Arial" w:hAnsi="Arial" w:cs="Arial"/>
                <w:b/>
                <w:bCs/>
                <w:color w:val="0000FF"/>
                <w:sz w:val="16"/>
                <w:szCs w:val="16"/>
                <w:u w:val="single"/>
              </w:rPr>
            </w:pPr>
            <w:hyperlink r:id="rId297"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398B7755" w14:textId="77777777" w:rsidR="00A024F5" w:rsidRDefault="00AA7726">
            <w:pPr>
              <w:overflowPunct/>
              <w:autoSpaceDE/>
              <w:adjustRightInd/>
              <w:spacing w:after="0"/>
              <w:rPr>
                <w:rFonts w:ascii="Arial" w:hAnsi="Arial" w:cs="Arial"/>
                <w:b/>
                <w:bCs/>
                <w:color w:val="0000FF"/>
                <w:sz w:val="16"/>
                <w:szCs w:val="16"/>
                <w:u w:val="single"/>
              </w:rPr>
            </w:pPr>
            <w:hyperlink r:id="rId298"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366DC70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2C784403" w14:textId="77777777" w:rsidR="00A024F5" w:rsidRDefault="00AA7726">
            <w:pPr>
              <w:overflowPunct/>
              <w:autoSpaceDE/>
              <w:adjustRightInd/>
              <w:spacing w:after="0"/>
              <w:rPr>
                <w:rFonts w:ascii="Arial" w:hAnsi="Arial" w:cs="Arial"/>
                <w:b/>
                <w:bCs/>
                <w:color w:val="0000FF"/>
                <w:sz w:val="16"/>
                <w:szCs w:val="16"/>
                <w:u w:val="single"/>
              </w:rPr>
            </w:pPr>
            <w:hyperlink r:id="rId299" w:history="1">
              <w:r w:rsidR="00A024F5">
                <w:rPr>
                  <w:rStyle w:val="Hyperlink"/>
                  <w:rFonts w:ascii="Arial" w:hAnsi="Arial" w:cs="Arial"/>
                  <w:b/>
                  <w:bCs/>
                  <w:color w:val="0000FF"/>
                  <w:sz w:val="16"/>
                  <w:szCs w:val="16"/>
                </w:rPr>
                <w:t>TEI16</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CD5E7F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0634</w:t>
            </w:r>
          </w:p>
        </w:tc>
        <w:tc>
          <w:tcPr>
            <w:tcW w:w="1023" w:type="dxa"/>
            <w:tcBorders>
              <w:top w:val="single" w:sz="4" w:space="0" w:color="auto"/>
              <w:left w:val="single" w:sz="4" w:space="0" w:color="auto"/>
              <w:bottom w:val="single" w:sz="4" w:space="0" w:color="auto"/>
              <w:right w:val="single" w:sz="4" w:space="0" w:color="auto"/>
            </w:tcBorders>
            <w:hideMark/>
          </w:tcPr>
          <w:p w14:paraId="5531473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382C9D8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8FADCBA" w14:textId="77777777" w:rsidR="00A024F5" w:rsidRDefault="00AA7726">
            <w:pPr>
              <w:overflowPunct/>
              <w:autoSpaceDE/>
              <w:adjustRightInd/>
              <w:spacing w:after="0"/>
              <w:rPr>
                <w:rFonts w:ascii="Arial" w:hAnsi="Arial" w:cs="Arial"/>
                <w:b/>
                <w:bCs/>
                <w:color w:val="0000FF"/>
                <w:sz w:val="16"/>
                <w:szCs w:val="16"/>
                <w:u w:val="single"/>
              </w:rPr>
            </w:pPr>
            <w:hyperlink r:id="rId300" w:history="1">
              <w:r w:rsidR="00A024F5">
                <w:rPr>
                  <w:rStyle w:val="Hyperlink"/>
                  <w:rFonts w:ascii="Arial" w:hAnsi="Arial" w:cs="Arial"/>
                  <w:b/>
                  <w:bCs/>
                  <w:color w:val="0000FF"/>
                  <w:sz w:val="16"/>
                  <w:szCs w:val="16"/>
                </w:rPr>
                <w:t>S4-200971</w:t>
              </w:r>
            </w:hyperlink>
          </w:p>
        </w:tc>
        <w:tc>
          <w:tcPr>
            <w:tcW w:w="1293" w:type="dxa"/>
            <w:tcBorders>
              <w:top w:val="single" w:sz="4" w:space="0" w:color="auto"/>
              <w:left w:val="single" w:sz="4" w:space="0" w:color="auto"/>
              <w:bottom w:val="single" w:sz="4" w:space="0" w:color="auto"/>
              <w:right w:val="single" w:sz="4" w:space="0" w:color="auto"/>
            </w:tcBorders>
            <w:hideMark/>
          </w:tcPr>
          <w:p w14:paraId="0AF2AD2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Removing H.263 and MPEG-4 Visual from PSS</w:t>
            </w:r>
          </w:p>
        </w:tc>
        <w:tc>
          <w:tcPr>
            <w:tcW w:w="1159" w:type="dxa"/>
            <w:tcBorders>
              <w:top w:val="single" w:sz="4" w:space="0" w:color="auto"/>
              <w:left w:val="single" w:sz="4" w:space="0" w:color="auto"/>
              <w:bottom w:val="single" w:sz="4" w:space="0" w:color="auto"/>
              <w:right w:val="single" w:sz="4" w:space="0" w:color="auto"/>
            </w:tcBorders>
            <w:hideMark/>
          </w:tcPr>
          <w:p w14:paraId="1AE8918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hideMark/>
          </w:tcPr>
          <w:p w14:paraId="67228C0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not pursued</w:t>
            </w:r>
          </w:p>
        </w:tc>
        <w:tc>
          <w:tcPr>
            <w:tcW w:w="907" w:type="dxa"/>
            <w:tcBorders>
              <w:top w:val="single" w:sz="4" w:space="0" w:color="auto"/>
              <w:left w:val="single" w:sz="4" w:space="0" w:color="auto"/>
              <w:bottom w:val="single" w:sz="4" w:space="0" w:color="auto"/>
              <w:right w:val="single" w:sz="4" w:space="0" w:color="auto"/>
            </w:tcBorders>
            <w:hideMark/>
          </w:tcPr>
          <w:p w14:paraId="3363C389" w14:textId="77777777" w:rsidR="00A024F5" w:rsidRDefault="00A024F5">
            <w:pPr>
              <w:overflowPunct/>
              <w:autoSpaceDE/>
              <w:adjustRightInd/>
              <w:spacing w:after="0"/>
              <w:rPr>
                <w:rFonts w:ascii="Arial" w:hAnsi="Arial" w:cs="Arial"/>
                <w:b/>
                <w:bCs/>
                <w:color w:val="0000FF"/>
                <w:sz w:val="16"/>
                <w:szCs w:val="16"/>
                <w:u w:val="single"/>
              </w:rPr>
            </w:pPr>
            <w:r>
              <w:rPr>
                <w:rFonts w:ascii="Arial" w:hAnsi="Arial" w:cs="Arial"/>
                <w:b/>
                <w:bCs/>
                <w:color w:val="0000FF"/>
                <w:sz w:val="16"/>
                <w:szCs w:val="16"/>
                <w:u w:val="single"/>
              </w:rPr>
              <w:t> </w:t>
            </w:r>
          </w:p>
        </w:tc>
        <w:tc>
          <w:tcPr>
            <w:tcW w:w="897" w:type="dxa"/>
            <w:tcBorders>
              <w:top w:val="single" w:sz="4" w:space="0" w:color="auto"/>
              <w:left w:val="single" w:sz="4" w:space="0" w:color="auto"/>
              <w:bottom w:val="single" w:sz="4" w:space="0" w:color="auto"/>
              <w:right w:val="single" w:sz="4" w:space="0" w:color="auto"/>
            </w:tcBorders>
            <w:hideMark/>
          </w:tcPr>
          <w:p w14:paraId="15513F6E" w14:textId="77777777" w:rsidR="00A024F5" w:rsidRDefault="00AA7726">
            <w:pPr>
              <w:overflowPunct/>
              <w:autoSpaceDE/>
              <w:adjustRightInd/>
              <w:spacing w:after="0"/>
              <w:rPr>
                <w:rFonts w:ascii="Arial" w:hAnsi="Arial" w:cs="Arial"/>
                <w:b/>
                <w:bCs/>
                <w:color w:val="0000FF"/>
                <w:sz w:val="16"/>
                <w:szCs w:val="16"/>
                <w:u w:val="single"/>
              </w:rPr>
            </w:pPr>
            <w:hyperlink r:id="rId301"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8FB1E93" w14:textId="77777777" w:rsidR="00A024F5" w:rsidRDefault="00AA7726">
            <w:pPr>
              <w:overflowPunct/>
              <w:autoSpaceDE/>
              <w:adjustRightInd/>
              <w:spacing w:after="0"/>
              <w:rPr>
                <w:rFonts w:ascii="Arial" w:hAnsi="Arial" w:cs="Arial"/>
                <w:b/>
                <w:bCs/>
                <w:color w:val="0000FF"/>
                <w:sz w:val="16"/>
                <w:szCs w:val="16"/>
                <w:u w:val="single"/>
              </w:rPr>
            </w:pPr>
            <w:hyperlink r:id="rId302" w:history="1">
              <w:r w:rsidR="00A024F5">
                <w:rPr>
                  <w:rStyle w:val="Hyperlink"/>
                  <w:rFonts w:ascii="Arial" w:hAnsi="Arial" w:cs="Arial"/>
                  <w:b/>
                  <w:bCs/>
                  <w:color w:val="0000FF"/>
                  <w:sz w:val="16"/>
                  <w:szCs w:val="16"/>
                </w:rPr>
                <w:t>26.234</w:t>
              </w:r>
            </w:hyperlink>
          </w:p>
        </w:tc>
        <w:tc>
          <w:tcPr>
            <w:tcW w:w="877" w:type="dxa"/>
            <w:tcBorders>
              <w:top w:val="single" w:sz="4" w:space="0" w:color="auto"/>
              <w:left w:val="single" w:sz="4" w:space="0" w:color="auto"/>
              <w:bottom w:val="single" w:sz="4" w:space="0" w:color="auto"/>
              <w:right w:val="single" w:sz="4" w:space="0" w:color="auto"/>
            </w:tcBorders>
            <w:hideMark/>
          </w:tcPr>
          <w:p w14:paraId="04D0CF6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59B1B919" w14:textId="77777777" w:rsidR="00A024F5" w:rsidRDefault="00AA7726">
            <w:pPr>
              <w:overflowPunct/>
              <w:autoSpaceDE/>
              <w:adjustRightInd/>
              <w:spacing w:after="0"/>
              <w:rPr>
                <w:rFonts w:ascii="Arial" w:hAnsi="Arial" w:cs="Arial"/>
                <w:b/>
                <w:bCs/>
                <w:color w:val="0000FF"/>
                <w:sz w:val="16"/>
                <w:szCs w:val="16"/>
                <w:u w:val="single"/>
              </w:rPr>
            </w:pPr>
            <w:hyperlink r:id="rId303" w:history="1">
              <w:r w:rsidR="00A024F5">
                <w:rPr>
                  <w:rStyle w:val="Hyperlink"/>
                  <w:rFonts w:ascii="Arial" w:hAnsi="Arial" w:cs="Arial"/>
                  <w:b/>
                  <w:bCs/>
                  <w:color w:val="0000FF"/>
                  <w:sz w:val="16"/>
                  <w:szCs w:val="16"/>
                </w:rPr>
                <w:t>TEI15</w:t>
              </w:r>
            </w:hyperlink>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216D8A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0230</w:t>
            </w:r>
          </w:p>
        </w:tc>
        <w:tc>
          <w:tcPr>
            <w:tcW w:w="1023" w:type="dxa"/>
            <w:tcBorders>
              <w:top w:val="single" w:sz="4" w:space="0" w:color="auto"/>
              <w:left w:val="single" w:sz="4" w:space="0" w:color="auto"/>
              <w:bottom w:val="single" w:sz="4" w:space="0" w:color="auto"/>
              <w:right w:val="single" w:sz="4" w:space="0" w:color="auto"/>
            </w:tcBorders>
            <w:hideMark/>
          </w:tcPr>
          <w:p w14:paraId="1181B5E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w:t>
            </w:r>
          </w:p>
        </w:tc>
      </w:tr>
      <w:tr w:rsidR="00A024F5" w14:paraId="20870EDF"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22A46E35" w14:textId="77777777" w:rsidR="00A024F5" w:rsidRDefault="00AA7726">
            <w:pPr>
              <w:overflowPunct/>
              <w:autoSpaceDE/>
              <w:adjustRightInd/>
              <w:spacing w:after="0"/>
              <w:rPr>
                <w:rFonts w:ascii="Arial" w:hAnsi="Arial" w:cs="Arial"/>
                <w:b/>
                <w:bCs/>
                <w:color w:val="0000FF"/>
                <w:sz w:val="16"/>
                <w:szCs w:val="16"/>
                <w:u w:val="single"/>
              </w:rPr>
            </w:pPr>
            <w:hyperlink r:id="rId304" w:history="1">
              <w:r w:rsidR="00A024F5">
                <w:rPr>
                  <w:rStyle w:val="Hyperlink"/>
                  <w:rFonts w:ascii="Arial" w:hAnsi="Arial" w:cs="Arial"/>
                  <w:b/>
                  <w:bCs/>
                  <w:color w:val="0000FF"/>
                  <w:sz w:val="16"/>
                  <w:szCs w:val="16"/>
                </w:rPr>
                <w:t>S4-200980</w:t>
              </w:r>
            </w:hyperlink>
          </w:p>
        </w:tc>
        <w:tc>
          <w:tcPr>
            <w:tcW w:w="1293" w:type="dxa"/>
            <w:tcBorders>
              <w:top w:val="single" w:sz="4" w:space="0" w:color="auto"/>
              <w:left w:val="single" w:sz="4" w:space="0" w:color="auto"/>
              <w:bottom w:val="single" w:sz="4" w:space="0" w:color="auto"/>
              <w:right w:val="single" w:sz="4" w:space="0" w:color="auto"/>
            </w:tcBorders>
            <w:hideMark/>
          </w:tcPr>
          <w:p w14:paraId="1924AE2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F39481D"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3903A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0F1C7DC6" w14:textId="77777777" w:rsidR="00A024F5" w:rsidRDefault="00AA7726">
            <w:pPr>
              <w:overflowPunct/>
              <w:autoSpaceDE/>
              <w:adjustRightInd/>
              <w:spacing w:after="0"/>
              <w:rPr>
                <w:rFonts w:ascii="Arial" w:hAnsi="Arial" w:cs="Arial"/>
                <w:b/>
                <w:bCs/>
                <w:color w:val="0000FF"/>
                <w:sz w:val="16"/>
                <w:szCs w:val="16"/>
                <w:u w:val="single"/>
              </w:rPr>
            </w:pPr>
            <w:hyperlink r:id="rId305" w:history="1">
              <w:r w:rsidR="00A024F5">
                <w:rPr>
                  <w:rStyle w:val="Hyperlink"/>
                  <w:rFonts w:ascii="Arial" w:hAnsi="Arial" w:cs="Arial"/>
                  <w:b/>
                  <w:bCs/>
                  <w:color w:val="0000FF"/>
                  <w:sz w:val="16"/>
                  <w:szCs w:val="16"/>
                </w:rPr>
                <w:t>S4-200868</w:t>
              </w:r>
            </w:hyperlink>
          </w:p>
        </w:tc>
        <w:tc>
          <w:tcPr>
            <w:tcW w:w="897" w:type="dxa"/>
            <w:tcBorders>
              <w:top w:val="single" w:sz="4" w:space="0" w:color="auto"/>
              <w:left w:val="single" w:sz="4" w:space="0" w:color="auto"/>
              <w:bottom w:val="single" w:sz="4" w:space="0" w:color="auto"/>
              <w:right w:val="single" w:sz="4" w:space="0" w:color="auto"/>
            </w:tcBorders>
            <w:hideMark/>
          </w:tcPr>
          <w:p w14:paraId="5311C2EF" w14:textId="77777777" w:rsidR="00A024F5" w:rsidRDefault="00AA7726">
            <w:pPr>
              <w:overflowPunct/>
              <w:autoSpaceDE/>
              <w:adjustRightInd/>
              <w:spacing w:after="0"/>
              <w:rPr>
                <w:rFonts w:ascii="Arial" w:hAnsi="Arial" w:cs="Arial"/>
                <w:b/>
                <w:bCs/>
                <w:color w:val="0000FF"/>
                <w:sz w:val="16"/>
                <w:szCs w:val="16"/>
                <w:u w:val="single"/>
              </w:rPr>
            </w:pPr>
            <w:hyperlink r:id="rId306"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6B7038E4" w14:textId="77777777" w:rsidR="00A024F5" w:rsidRDefault="00AA7726">
            <w:pPr>
              <w:overflowPunct/>
              <w:autoSpaceDE/>
              <w:adjustRightInd/>
              <w:spacing w:after="0"/>
              <w:rPr>
                <w:rFonts w:ascii="Arial" w:hAnsi="Arial" w:cs="Arial"/>
                <w:b/>
                <w:bCs/>
                <w:color w:val="0000FF"/>
                <w:sz w:val="16"/>
                <w:szCs w:val="16"/>
                <w:u w:val="single"/>
              </w:rPr>
            </w:pPr>
            <w:hyperlink r:id="rId307"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4B437C8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15.4.0</w:t>
            </w:r>
          </w:p>
        </w:tc>
        <w:tc>
          <w:tcPr>
            <w:tcW w:w="721" w:type="dxa"/>
            <w:tcBorders>
              <w:top w:val="single" w:sz="4" w:space="0" w:color="auto"/>
              <w:left w:val="single" w:sz="4" w:space="0" w:color="auto"/>
              <w:bottom w:val="single" w:sz="4" w:space="0" w:color="auto"/>
              <w:right w:val="single" w:sz="4" w:space="0" w:color="auto"/>
            </w:tcBorders>
            <w:hideMark/>
          </w:tcPr>
          <w:p w14:paraId="770C86D4"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369D59A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0632</w:t>
            </w:r>
          </w:p>
        </w:tc>
        <w:tc>
          <w:tcPr>
            <w:tcW w:w="1023" w:type="dxa"/>
            <w:tcBorders>
              <w:top w:val="single" w:sz="4" w:space="0" w:color="auto"/>
              <w:left w:val="single" w:sz="4" w:space="0" w:color="auto"/>
              <w:bottom w:val="single" w:sz="4" w:space="0" w:color="auto"/>
              <w:right w:val="single" w:sz="4" w:space="0" w:color="auto"/>
            </w:tcBorders>
            <w:hideMark/>
          </w:tcPr>
          <w:p w14:paraId="4D85C94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72662729"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78523A54" w14:textId="77777777" w:rsidR="00A024F5" w:rsidRDefault="00AA7726">
            <w:pPr>
              <w:overflowPunct/>
              <w:autoSpaceDE/>
              <w:adjustRightInd/>
              <w:spacing w:after="0"/>
              <w:rPr>
                <w:rFonts w:ascii="Arial" w:hAnsi="Arial" w:cs="Arial"/>
                <w:b/>
                <w:bCs/>
                <w:color w:val="0000FF"/>
                <w:sz w:val="16"/>
                <w:szCs w:val="16"/>
                <w:u w:val="single"/>
              </w:rPr>
            </w:pPr>
            <w:hyperlink r:id="rId308" w:history="1">
              <w:r w:rsidR="00A024F5">
                <w:rPr>
                  <w:rStyle w:val="Hyperlink"/>
                  <w:rFonts w:ascii="Arial" w:hAnsi="Arial" w:cs="Arial"/>
                  <w:b/>
                  <w:bCs/>
                  <w:color w:val="0000FF"/>
                  <w:sz w:val="16"/>
                  <w:szCs w:val="16"/>
                </w:rPr>
                <w:t>S4-200981</w:t>
              </w:r>
            </w:hyperlink>
          </w:p>
        </w:tc>
        <w:tc>
          <w:tcPr>
            <w:tcW w:w="1293" w:type="dxa"/>
            <w:tcBorders>
              <w:top w:val="single" w:sz="4" w:space="0" w:color="auto"/>
              <w:left w:val="single" w:sz="4" w:space="0" w:color="auto"/>
              <w:bottom w:val="single" w:sz="4" w:space="0" w:color="auto"/>
              <w:right w:val="single" w:sz="4" w:space="0" w:color="auto"/>
            </w:tcBorders>
            <w:hideMark/>
          </w:tcPr>
          <w:p w14:paraId="0594A70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32D74F7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091159D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9B11287" w14:textId="77777777" w:rsidR="00A024F5" w:rsidRDefault="00AA7726">
            <w:pPr>
              <w:overflowPunct/>
              <w:autoSpaceDE/>
              <w:adjustRightInd/>
              <w:spacing w:after="0"/>
              <w:rPr>
                <w:rFonts w:ascii="Arial" w:hAnsi="Arial" w:cs="Arial"/>
                <w:b/>
                <w:bCs/>
                <w:color w:val="0000FF"/>
                <w:sz w:val="16"/>
                <w:szCs w:val="16"/>
                <w:u w:val="single"/>
              </w:rPr>
            </w:pPr>
            <w:hyperlink r:id="rId309" w:history="1">
              <w:r w:rsidR="00A024F5">
                <w:rPr>
                  <w:rStyle w:val="Hyperlink"/>
                  <w:rFonts w:ascii="Arial" w:hAnsi="Arial" w:cs="Arial"/>
                  <w:b/>
                  <w:bCs/>
                  <w:color w:val="0000FF"/>
                  <w:sz w:val="16"/>
                  <w:szCs w:val="16"/>
                </w:rPr>
                <w:t>S4-200869</w:t>
              </w:r>
            </w:hyperlink>
          </w:p>
        </w:tc>
        <w:tc>
          <w:tcPr>
            <w:tcW w:w="897" w:type="dxa"/>
            <w:tcBorders>
              <w:top w:val="single" w:sz="4" w:space="0" w:color="auto"/>
              <w:left w:val="single" w:sz="4" w:space="0" w:color="auto"/>
              <w:bottom w:val="single" w:sz="4" w:space="0" w:color="auto"/>
              <w:right w:val="single" w:sz="4" w:space="0" w:color="auto"/>
            </w:tcBorders>
            <w:hideMark/>
          </w:tcPr>
          <w:p w14:paraId="1920BB6F" w14:textId="77777777" w:rsidR="00A024F5" w:rsidRDefault="00AA7726">
            <w:pPr>
              <w:overflowPunct/>
              <w:autoSpaceDE/>
              <w:adjustRightInd/>
              <w:spacing w:after="0"/>
              <w:rPr>
                <w:rFonts w:ascii="Arial" w:hAnsi="Arial" w:cs="Arial"/>
                <w:b/>
                <w:bCs/>
                <w:color w:val="0000FF"/>
                <w:sz w:val="16"/>
                <w:szCs w:val="16"/>
                <w:u w:val="single"/>
              </w:rPr>
            </w:pPr>
            <w:hyperlink r:id="rId310"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7C34481" w14:textId="77777777" w:rsidR="00A024F5" w:rsidRDefault="00AA7726">
            <w:pPr>
              <w:overflowPunct/>
              <w:autoSpaceDE/>
              <w:adjustRightInd/>
              <w:spacing w:after="0"/>
              <w:rPr>
                <w:rFonts w:ascii="Arial" w:hAnsi="Arial" w:cs="Arial"/>
                <w:b/>
                <w:bCs/>
                <w:color w:val="0000FF"/>
                <w:sz w:val="16"/>
                <w:szCs w:val="16"/>
                <w:u w:val="single"/>
              </w:rPr>
            </w:pPr>
            <w:hyperlink r:id="rId311" w:history="1">
              <w:r w:rsidR="00A024F5">
                <w:rPr>
                  <w:rStyle w:val="Hyperlink"/>
                  <w:rFonts w:ascii="Arial" w:hAnsi="Arial" w:cs="Arial"/>
                  <w:b/>
                  <w:bCs/>
                  <w:color w:val="0000FF"/>
                  <w:sz w:val="16"/>
                  <w:szCs w:val="16"/>
                </w:rPr>
                <w:t>26.346</w:t>
              </w:r>
            </w:hyperlink>
          </w:p>
        </w:tc>
        <w:tc>
          <w:tcPr>
            <w:tcW w:w="877" w:type="dxa"/>
            <w:tcBorders>
              <w:top w:val="single" w:sz="4" w:space="0" w:color="auto"/>
              <w:left w:val="single" w:sz="4" w:space="0" w:color="auto"/>
              <w:bottom w:val="single" w:sz="4" w:space="0" w:color="auto"/>
              <w:right w:val="single" w:sz="4" w:space="0" w:color="auto"/>
            </w:tcBorders>
            <w:hideMark/>
          </w:tcPr>
          <w:p w14:paraId="3927BEA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16.4.1</w:t>
            </w:r>
          </w:p>
        </w:tc>
        <w:tc>
          <w:tcPr>
            <w:tcW w:w="721" w:type="dxa"/>
            <w:tcBorders>
              <w:top w:val="single" w:sz="4" w:space="0" w:color="auto"/>
              <w:left w:val="single" w:sz="4" w:space="0" w:color="auto"/>
              <w:bottom w:val="single" w:sz="4" w:space="0" w:color="auto"/>
              <w:right w:val="single" w:sz="4" w:space="0" w:color="auto"/>
            </w:tcBorders>
            <w:hideMark/>
          </w:tcPr>
          <w:p w14:paraId="44CA4345"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1E837AC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0633</w:t>
            </w:r>
          </w:p>
        </w:tc>
        <w:tc>
          <w:tcPr>
            <w:tcW w:w="1023" w:type="dxa"/>
            <w:tcBorders>
              <w:top w:val="single" w:sz="4" w:space="0" w:color="auto"/>
              <w:left w:val="single" w:sz="4" w:space="0" w:color="auto"/>
              <w:bottom w:val="single" w:sz="4" w:space="0" w:color="auto"/>
              <w:right w:val="single" w:sz="4" w:space="0" w:color="auto"/>
            </w:tcBorders>
            <w:hideMark/>
          </w:tcPr>
          <w:p w14:paraId="350A979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692DB9E1"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53F94FA5" w14:textId="77777777" w:rsidR="00A024F5" w:rsidRDefault="00AA7726">
            <w:pPr>
              <w:overflowPunct/>
              <w:autoSpaceDE/>
              <w:adjustRightInd/>
              <w:spacing w:after="0"/>
              <w:rPr>
                <w:rFonts w:ascii="Arial" w:hAnsi="Arial" w:cs="Arial"/>
                <w:b/>
                <w:bCs/>
                <w:color w:val="0000FF"/>
                <w:sz w:val="16"/>
                <w:szCs w:val="16"/>
                <w:u w:val="single"/>
              </w:rPr>
            </w:pPr>
            <w:hyperlink r:id="rId312" w:history="1">
              <w:r w:rsidR="00A024F5">
                <w:rPr>
                  <w:rStyle w:val="Hyperlink"/>
                  <w:rFonts w:ascii="Arial" w:hAnsi="Arial" w:cs="Arial"/>
                  <w:b/>
                  <w:bCs/>
                  <w:color w:val="0000FF"/>
                  <w:sz w:val="16"/>
                  <w:szCs w:val="16"/>
                </w:rPr>
                <w:t>S4-200982</w:t>
              </w:r>
            </w:hyperlink>
          </w:p>
        </w:tc>
        <w:tc>
          <w:tcPr>
            <w:tcW w:w="1293" w:type="dxa"/>
            <w:tcBorders>
              <w:top w:val="single" w:sz="4" w:space="0" w:color="auto"/>
              <w:left w:val="single" w:sz="4" w:space="0" w:color="auto"/>
              <w:bottom w:val="single" w:sz="4" w:space="0" w:color="auto"/>
              <w:right w:val="single" w:sz="4" w:space="0" w:color="auto"/>
            </w:tcBorders>
            <w:hideMark/>
          </w:tcPr>
          <w:p w14:paraId="1E71619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7EBA4A0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4BB6DCC3"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4140062C" w14:textId="77777777" w:rsidR="00A024F5" w:rsidRDefault="00AA7726">
            <w:pPr>
              <w:overflowPunct/>
              <w:autoSpaceDE/>
              <w:adjustRightInd/>
              <w:spacing w:after="0"/>
              <w:rPr>
                <w:rFonts w:ascii="Arial" w:hAnsi="Arial" w:cs="Arial"/>
                <w:b/>
                <w:bCs/>
                <w:color w:val="0000FF"/>
                <w:sz w:val="16"/>
                <w:szCs w:val="16"/>
                <w:u w:val="single"/>
              </w:rPr>
            </w:pPr>
            <w:hyperlink r:id="rId313" w:history="1">
              <w:r w:rsidR="00A024F5">
                <w:rPr>
                  <w:rStyle w:val="Hyperlink"/>
                  <w:rFonts w:ascii="Arial" w:hAnsi="Arial" w:cs="Arial"/>
                  <w:b/>
                  <w:bCs/>
                  <w:color w:val="0000FF"/>
                  <w:sz w:val="16"/>
                  <w:szCs w:val="16"/>
                </w:rPr>
                <w:t>S4-200870</w:t>
              </w:r>
            </w:hyperlink>
          </w:p>
        </w:tc>
        <w:tc>
          <w:tcPr>
            <w:tcW w:w="897" w:type="dxa"/>
            <w:tcBorders>
              <w:top w:val="single" w:sz="4" w:space="0" w:color="auto"/>
              <w:left w:val="single" w:sz="4" w:space="0" w:color="auto"/>
              <w:bottom w:val="single" w:sz="4" w:space="0" w:color="auto"/>
              <w:right w:val="single" w:sz="4" w:space="0" w:color="auto"/>
            </w:tcBorders>
            <w:hideMark/>
          </w:tcPr>
          <w:p w14:paraId="50399DF3" w14:textId="77777777" w:rsidR="00A024F5" w:rsidRDefault="00AA7726">
            <w:pPr>
              <w:overflowPunct/>
              <w:autoSpaceDE/>
              <w:adjustRightInd/>
              <w:spacing w:after="0"/>
              <w:rPr>
                <w:rFonts w:ascii="Arial" w:hAnsi="Arial" w:cs="Arial"/>
                <w:b/>
                <w:bCs/>
                <w:color w:val="0000FF"/>
                <w:sz w:val="16"/>
                <w:szCs w:val="16"/>
                <w:u w:val="single"/>
              </w:rPr>
            </w:pPr>
            <w:hyperlink r:id="rId314"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4D6D568F" w14:textId="77777777" w:rsidR="00A024F5" w:rsidRDefault="00AA7726">
            <w:pPr>
              <w:overflowPunct/>
              <w:autoSpaceDE/>
              <w:adjustRightInd/>
              <w:spacing w:after="0"/>
              <w:rPr>
                <w:rFonts w:ascii="Arial" w:hAnsi="Arial" w:cs="Arial"/>
                <w:b/>
                <w:bCs/>
                <w:color w:val="0000FF"/>
                <w:sz w:val="16"/>
                <w:szCs w:val="16"/>
                <w:u w:val="single"/>
              </w:rPr>
            </w:pPr>
            <w:hyperlink r:id="rId315"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769E794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15.5.0</w:t>
            </w:r>
          </w:p>
        </w:tc>
        <w:tc>
          <w:tcPr>
            <w:tcW w:w="721" w:type="dxa"/>
            <w:tcBorders>
              <w:top w:val="single" w:sz="4" w:space="0" w:color="auto"/>
              <w:left w:val="single" w:sz="4" w:space="0" w:color="auto"/>
              <w:bottom w:val="single" w:sz="4" w:space="0" w:color="auto"/>
              <w:right w:val="single" w:sz="4" w:space="0" w:color="auto"/>
            </w:tcBorders>
            <w:hideMark/>
          </w:tcPr>
          <w:p w14:paraId="389F5DA7"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54D8A6C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0164</w:t>
            </w:r>
          </w:p>
        </w:tc>
        <w:tc>
          <w:tcPr>
            <w:tcW w:w="1023" w:type="dxa"/>
            <w:tcBorders>
              <w:top w:val="single" w:sz="4" w:space="0" w:color="auto"/>
              <w:left w:val="single" w:sz="4" w:space="0" w:color="auto"/>
              <w:bottom w:val="single" w:sz="4" w:space="0" w:color="auto"/>
              <w:right w:val="single" w:sz="4" w:space="0" w:color="auto"/>
            </w:tcBorders>
            <w:hideMark/>
          </w:tcPr>
          <w:p w14:paraId="1684368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4D44BBE6"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1A40D3D8" w14:textId="77777777" w:rsidR="00A024F5" w:rsidRDefault="00AA7726">
            <w:pPr>
              <w:overflowPunct/>
              <w:autoSpaceDE/>
              <w:adjustRightInd/>
              <w:spacing w:after="0"/>
              <w:rPr>
                <w:rFonts w:ascii="Arial" w:hAnsi="Arial" w:cs="Arial"/>
                <w:b/>
                <w:bCs/>
                <w:color w:val="0000FF"/>
                <w:sz w:val="16"/>
                <w:szCs w:val="16"/>
                <w:u w:val="single"/>
              </w:rPr>
            </w:pPr>
            <w:hyperlink r:id="rId316" w:history="1">
              <w:r w:rsidR="00A024F5">
                <w:rPr>
                  <w:rStyle w:val="Hyperlink"/>
                  <w:rFonts w:ascii="Arial" w:hAnsi="Arial" w:cs="Arial"/>
                  <w:b/>
                  <w:bCs/>
                  <w:color w:val="0000FF"/>
                  <w:sz w:val="16"/>
                  <w:szCs w:val="16"/>
                </w:rPr>
                <w:t>S4-200983</w:t>
              </w:r>
            </w:hyperlink>
          </w:p>
        </w:tc>
        <w:tc>
          <w:tcPr>
            <w:tcW w:w="1293" w:type="dxa"/>
            <w:tcBorders>
              <w:top w:val="single" w:sz="4" w:space="0" w:color="auto"/>
              <w:left w:val="single" w:sz="4" w:space="0" w:color="auto"/>
              <w:bottom w:val="single" w:sz="4" w:space="0" w:color="auto"/>
              <w:right w:val="single" w:sz="4" w:space="0" w:color="auto"/>
            </w:tcBorders>
            <w:hideMark/>
          </w:tcPr>
          <w:p w14:paraId="440BB68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1066F1BA"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5854306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30D0E1D7" w14:textId="77777777" w:rsidR="00A024F5" w:rsidRDefault="00AA7726">
            <w:pPr>
              <w:overflowPunct/>
              <w:autoSpaceDE/>
              <w:adjustRightInd/>
              <w:spacing w:after="0"/>
              <w:rPr>
                <w:rFonts w:ascii="Arial" w:hAnsi="Arial" w:cs="Arial"/>
                <w:b/>
                <w:bCs/>
                <w:color w:val="0000FF"/>
                <w:sz w:val="16"/>
                <w:szCs w:val="16"/>
                <w:u w:val="single"/>
              </w:rPr>
            </w:pPr>
            <w:hyperlink r:id="rId317" w:history="1">
              <w:r w:rsidR="00A024F5">
                <w:rPr>
                  <w:rStyle w:val="Hyperlink"/>
                  <w:rFonts w:ascii="Arial" w:hAnsi="Arial" w:cs="Arial"/>
                  <w:b/>
                  <w:bCs/>
                  <w:color w:val="0000FF"/>
                  <w:sz w:val="16"/>
                  <w:szCs w:val="16"/>
                </w:rPr>
                <w:t>S4-200871</w:t>
              </w:r>
            </w:hyperlink>
          </w:p>
        </w:tc>
        <w:tc>
          <w:tcPr>
            <w:tcW w:w="897" w:type="dxa"/>
            <w:tcBorders>
              <w:top w:val="single" w:sz="4" w:space="0" w:color="auto"/>
              <w:left w:val="single" w:sz="4" w:space="0" w:color="auto"/>
              <w:bottom w:val="single" w:sz="4" w:space="0" w:color="auto"/>
              <w:right w:val="single" w:sz="4" w:space="0" w:color="auto"/>
            </w:tcBorders>
            <w:hideMark/>
          </w:tcPr>
          <w:p w14:paraId="5874BE76" w14:textId="77777777" w:rsidR="00A024F5" w:rsidRDefault="00AA7726">
            <w:pPr>
              <w:overflowPunct/>
              <w:autoSpaceDE/>
              <w:adjustRightInd/>
              <w:spacing w:after="0"/>
              <w:rPr>
                <w:rFonts w:ascii="Arial" w:hAnsi="Arial" w:cs="Arial"/>
                <w:b/>
                <w:bCs/>
                <w:color w:val="0000FF"/>
                <w:sz w:val="16"/>
                <w:szCs w:val="16"/>
                <w:u w:val="single"/>
              </w:rPr>
            </w:pPr>
            <w:hyperlink r:id="rId318"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11BB880A" w14:textId="77777777" w:rsidR="00A024F5" w:rsidRDefault="00AA7726">
            <w:pPr>
              <w:overflowPunct/>
              <w:autoSpaceDE/>
              <w:adjustRightInd/>
              <w:spacing w:after="0"/>
              <w:rPr>
                <w:rFonts w:ascii="Arial" w:hAnsi="Arial" w:cs="Arial"/>
                <w:b/>
                <w:bCs/>
                <w:color w:val="0000FF"/>
                <w:sz w:val="16"/>
                <w:szCs w:val="16"/>
                <w:u w:val="single"/>
              </w:rPr>
            </w:pPr>
            <w:hyperlink r:id="rId319" w:history="1">
              <w:r w:rsidR="00A024F5">
                <w:rPr>
                  <w:rStyle w:val="Hyperlink"/>
                  <w:rFonts w:ascii="Arial" w:hAnsi="Arial" w:cs="Arial"/>
                  <w:b/>
                  <w:bCs/>
                  <w:color w:val="0000FF"/>
                  <w:sz w:val="16"/>
                  <w:szCs w:val="16"/>
                </w:rPr>
                <w:t>26.247</w:t>
              </w:r>
            </w:hyperlink>
          </w:p>
        </w:tc>
        <w:tc>
          <w:tcPr>
            <w:tcW w:w="877" w:type="dxa"/>
            <w:tcBorders>
              <w:top w:val="single" w:sz="4" w:space="0" w:color="auto"/>
              <w:left w:val="single" w:sz="4" w:space="0" w:color="auto"/>
              <w:bottom w:val="single" w:sz="4" w:space="0" w:color="auto"/>
              <w:right w:val="single" w:sz="4" w:space="0" w:color="auto"/>
            </w:tcBorders>
            <w:hideMark/>
          </w:tcPr>
          <w:p w14:paraId="625EB2E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16.2.0</w:t>
            </w:r>
          </w:p>
        </w:tc>
        <w:tc>
          <w:tcPr>
            <w:tcW w:w="721" w:type="dxa"/>
            <w:tcBorders>
              <w:top w:val="single" w:sz="4" w:space="0" w:color="auto"/>
              <w:left w:val="single" w:sz="4" w:space="0" w:color="auto"/>
              <w:bottom w:val="single" w:sz="4" w:space="0" w:color="auto"/>
              <w:right w:val="single" w:sz="4" w:space="0" w:color="auto"/>
            </w:tcBorders>
            <w:hideMark/>
          </w:tcPr>
          <w:p w14:paraId="660369B7"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BFB8B1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0165</w:t>
            </w:r>
          </w:p>
        </w:tc>
        <w:tc>
          <w:tcPr>
            <w:tcW w:w="1023" w:type="dxa"/>
            <w:tcBorders>
              <w:top w:val="single" w:sz="4" w:space="0" w:color="auto"/>
              <w:left w:val="single" w:sz="4" w:space="0" w:color="auto"/>
              <w:bottom w:val="single" w:sz="4" w:space="0" w:color="auto"/>
              <w:right w:val="single" w:sz="4" w:space="0" w:color="auto"/>
            </w:tcBorders>
            <w:hideMark/>
          </w:tcPr>
          <w:p w14:paraId="6C13C3A0"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r w:rsidR="00A024F5" w14:paraId="1A90AAB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60E93A3F" w14:textId="77777777" w:rsidR="00A024F5" w:rsidRDefault="00AA7726">
            <w:pPr>
              <w:overflowPunct/>
              <w:autoSpaceDE/>
              <w:adjustRightInd/>
              <w:spacing w:after="0"/>
              <w:rPr>
                <w:rFonts w:ascii="Arial" w:hAnsi="Arial" w:cs="Arial"/>
                <w:b/>
                <w:bCs/>
                <w:color w:val="0000FF"/>
                <w:sz w:val="16"/>
                <w:szCs w:val="16"/>
                <w:u w:val="single"/>
              </w:rPr>
            </w:pPr>
            <w:hyperlink r:id="rId320" w:history="1">
              <w:r w:rsidR="00A024F5">
                <w:rPr>
                  <w:rStyle w:val="Hyperlink"/>
                  <w:rFonts w:ascii="Arial" w:hAnsi="Arial" w:cs="Arial"/>
                  <w:b/>
                  <w:bCs/>
                  <w:color w:val="0000FF"/>
                  <w:sz w:val="16"/>
                  <w:szCs w:val="16"/>
                </w:rPr>
                <w:t>S4-200984</w:t>
              </w:r>
            </w:hyperlink>
          </w:p>
        </w:tc>
        <w:tc>
          <w:tcPr>
            <w:tcW w:w="1293" w:type="dxa"/>
            <w:tcBorders>
              <w:top w:val="single" w:sz="4" w:space="0" w:color="auto"/>
              <w:left w:val="single" w:sz="4" w:space="0" w:color="auto"/>
              <w:bottom w:val="single" w:sz="4" w:space="0" w:color="auto"/>
              <w:right w:val="single" w:sz="4" w:space="0" w:color="auto"/>
            </w:tcBorders>
            <w:hideMark/>
          </w:tcPr>
          <w:p w14:paraId="6E6C7EF7"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534FC224"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35D7B506"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2F4867C5" w14:textId="77777777" w:rsidR="00A024F5" w:rsidRDefault="00AA7726">
            <w:pPr>
              <w:overflowPunct/>
              <w:autoSpaceDE/>
              <w:adjustRightInd/>
              <w:spacing w:after="0"/>
              <w:rPr>
                <w:rFonts w:ascii="Arial" w:hAnsi="Arial" w:cs="Arial"/>
                <w:b/>
                <w:bCs/>
                <w:color w:val="0000FF"/>
                <w:sz w:val="16"/>
                <w:szCs w:val="16"/>
                <w:u w:val="single"/>
              </w:rPr>
            </w:pPr>
            <w:hyperlink r:id="rId321" w:history="1">
              <w:r w:rsidR="00A024F5">
                <w:rPr>
                  <w:rStyle w:val="Hyperlink"/>
                  <w:rFonts w:ascii="Arial" w:hAnsi="Arial" w:cs="Arial"/>
                  <w:b/>
                  <w:bCs/>
                  <w:color w:val="0000FF"/>
                  <w:sz w:val="16"/>
                  <w:szCs w:val="16"/>
                </w:rPr>
                <w:t>S4-200872</w:t>
              </w:r>
            </w:hyperlink>
          </w:p>
        </w:tc>
        <w:tc>
          <w:tcPr>
            <w:tcW w:w="897" w:type="dxa"/>
            <w:tcBorders>
              <w:top w:val="single" w:sz="4" w:space="0" w:color="auto"/>
              <w:left w:val="single" w:sz="4" w:space="0" w:color="auto"/>
              <w:bottom w:val="single" w:sz="4" w:space="0" w:color="auto"/>
              <w:right w:val="single" w:sz="4" w:space="0" w:color="auto"/>
            </w:tcBorders>
            <w:hideMark/>
          </w:tcPr>
          <w:p w14:paraId="07C1BA13" w14:textId="77777777" w:rsidR="00A024F5" w:rsidRDefault="00AA7726">
            <w:pPr>
              <w:overflowPunct/>
              <w:autoSpaceDE/>
              <w:adjustRightInd/>
              <w:spacing w:after="0"/>
              <w:rPr>
                <w:rFonts w:ascii="Arial" w:hAnsi="Arial" w:cs="Arial"/>
                <w:b/>
                <w:bCs/>
                <w:color w:val="0000FF"/>
                <w:sz w:val="16"/>
                <w:szCs w:val="16"/>
                <w:u w:val="single"/>
              </w:rPr>
            </w:pPr>
            <w:hyperlink r:id="rId322" w:history="1">
              <w:r w:rsidR="00A024F5">
                <w:rPr>
                  <w:rStyle w:val="Hyperlink"/>
                  <w:rFonts w:ascii="Arial" w:hAnsi="Arial" w:cs="Arial"/>
                  <w:b/>
                  <w:bCs/>
                  <w:color w:val="0000FF"/>
                  <w:sz w:val="16"/>
                  <w:szCs w:val="16"/>
                </w:rPr>
                <w:t>Rel-15</w:t>
              </w:r>
            </w:hyperlink>
          </w:p>
        </w:tc>
        <w:tc>
          <w:tcPr>
            <w:tcW w:w="706" w:type="dxa"/>
            <w:tcBorders>
              <w:top w:val="single" w:sz="4" w:space="0" w:color="auto"/>
              <w:left w:val="single" w:sz="4" w:space="0" w:color="auto"/>
              <w:bottom w:val="single" w:sz="4" w:space="0" w:color="auto"/>
              <w:right w:val="single" w:sz="4" w:space="0" w:color="auto"/>
            </w:tcBorders>
            <w:hideMark/>
          </w:tcPr>
          <w:p w14:paraId="2E0C25A6" w14:textId="77777777" w:rsidR="00A024F5" w:rsidRDefault="00AA7726">
            <w:pPr>
              <w:overflowPunct/>
              <w:autoSpaceDE/>
              <w:adjustRightInd/>
              <w:spacing w:after="0"/>
              <w:rPr>
                <w:rFonts w:ascii="Arial" w:hAnsi="Arial" w:cs="Arial"/>
                <w:b/>
                <w:bCs/>
                <w:color w:val="0000FF"/>
                <w:sz w:val="16"/>
                <w:szCs w:val="16"/>
                <w:u w:val="single"/>
              </w:rPr>
            </w:pPr>
            <w:hyperlink r:id="rId323"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30D145E"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15.1.0</w:t>
            </w:r>
          </w:p>
        </w:tc>
        <w:tc>
          <w:tcPr>
            <w:tcW w:w="721" w:type="dxa"/>
            <w:tcBorders>
              <w:top w:val="single" w:sz="4" w:space="0" w:color="auto"/>
              <w:left w:val="single" w:sz="4" w:space="0" w:color="auto"/>
              <w:bottom w:val="single" w:sz="4" w:space="0" w:color="auto"/>
              <w:right w:val="single" w:sz="4" w:space="0" w:color="auto"/>
            </w:tcBorders>
            <w:hideMark/>
          </w:tcPr>
          <w:p w14:paraId="47D3236E"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0A02FF2B"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0009</w:t>
            </w:r>
          </w:p>
        </w:tc>
        <w:tc>
          <w:tcPr>
            <w:tcW w:w="1023" w:type="dxa"/>
            <w:tcBorders>
              <w:top w:val="single" w:sz="4" w:space="0" w:color="auto"/>
              <w:left w:val="single" w:sz="4" w:space="0" w:color="auto"/>
              <w:bottom w:val="single" w:sz="4" w:space="0" w:color="auto"/>
              <w:right w:val="single" w:sz="4" w:space="0" w:color="auto"/>
            </w:tcBorders>
            <w:hideMark/>
          </w:tcPr>
          <w:p w14:paraId="3003BDAF"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F</w:t>
            </w:r>
          </w:p>
        </w:tc>
      </w:tr>
      <w:tr w:rsidR="00A024F5" w14:paraId="250D439C" w14:textId="77777777" w:rsidTr="00A024F5">
        <w:trPr>
          <w:trHeight w:val="600"/>
        </w:trPr>
        <w:tc>
          <w:tcPr>
            <w:tcW w:w="750" w:type="dxa"/>
            <w:tcBorders>
              <w:top w:val="single" w:sz="4" w:space="0" w:color="auto"/>
              <w:left w:val="single" w:sz="4" w:space="0" w:color="auto"/>
              <w:bottom w:val="single" w:sz="4" w:space="0" w:color="auto"/>
              <w:right w:val="single" w:sz="4" w:space="0" w:color="auto"/>
            </w:tcBorders>
            <w:hideMark/>
          </w:tcPr>
          <w:p w14:paraId="3AF29EB4" w14:textId="77777777" w:rsidR="00A024F5" w:rsidRDefault="00AA7726">
            <w:pPr>
              <w:overflowPunct/>
              <w:autoSpaceDE/>
              <w:adjustRightInd/>
              <w:spacing w:after="0"/>
              <w:rPr>
                <w:rFonts w:ascii="Arial" w:hAnsi="Arial" w:cs="Arial"/>
                <w:b/>
                <w:bCs/>
                <w:color w:val="0000FF"/>
                <w:sz w:val="16"/>
                <w:szCs w:val="16"/>
                <w:u w:val="single"/>
              </w:rPr>
            </w:pPr>
            <w:hyperlink r:id="rId324" w:history="1">
              <w:r w:rsidR="00A024F5">
                <w:rPr>
                  <w:rStyle w:val="Hyperlink"/>
                  <w:rFonts w:ascii="Arial" w:hAnsi="Arial" w:cs="Arial"/>
                  <w:b/>
                  <w:bCs/>
                  <w:color w:val="0000FF"/>
                  <w:sz w:val="16"/>
                  <w:szCs w:val="16"/>
                </w:rPr>
                <w:t>S4-200985</w:t>
              </w:r>
            </w:hyperlink>
          </w:p>
        </w:tc>
        <w:tc>
          <w:tcPr>
            <w:tcW w:w="1293" w:type="dxa"/>
            <w:tcBorders>
              <w:top w:val="single" w:sz="4" w:space="0" w:color="auto"/>
              <w:left w:val="single" w:sz="4" w:space="0" w:color="auto"/>
              <w:bottom w:val="single" w:sz="4" w:space="0" w:color="auto"/>
              <w:right w:val="single" w:sz="4" w:space="0" w:color="auto"/>
            </w:tcBorders>
            <w:hideMark/>
          </w:tcPr>
          <w:p w14:paraId="08BF1FE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Correction on Partial File Handling</w:t>
            </w:r>
          </w:p>
        </w:tc>
        <w:tc>
          <w:tcPr>
            <w:tcW w:w="1159" w:type="dxa"/>
            <w:tcBorders>
              <w:top w:val="single" w:sz="4" w:space="0" w:color="auto"/>
              <w:left w:val="single" w:sz="4" w:space="0" w:color="auto"/>
              <w:bottom w:val="single" w:sz="4" w:space="0" w:color="auto"/>
              <w:right w:val="single" w:sz="4" w:space="0" w:color="auto"/>
            </w:tcBorders>
            <w:hideMark/>
          </w:tcPr>
          <w:p w14:paraId="2737C9D2"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Qualcomm Incorporated</w:t>
            </w:r>
          </w:p>
        </w:tc>
        <w:tc>
          <w:tcPr>
            <w:tcW w:w="937" w:type="dxa"/>
            <w:tcBorders>
              <w:top w:val="single" w:sz="4" w:space="0" w:color="auto"/>
              <w:left w:val="single" w:sz="4" w:space="0" w:color="auto"/>
              <w:bottom w:val="single" w:sz="4" w:space="0" w:color="auto"/>
              <w:right w:val="single" w:sz="4" w:space="0" w:color="auto"/>
            </w:tcBorders>
            <w:shd w:val="clear" w:color="auto" w:fill="92D050"/>
            <w:hideMark/>
          </w:tcPr>
          <w:p w14:paraId="22463C28"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agreed</w:t>
            </w:r>
          </w:p>
        </w:tc>
        <w:tc>
          <w:tcPr>
            <w:tcW w:w="907" w:type="dxa"/>
            <w:tcBorders>
              <w:top w:val="single" w:sz="4" w:space="0" w:color="auto"/>
              <w:left w:val="single" w:sz="4" w:space="0" w:color="auto"/>
              <w:bottom w:val="single" w:sz="4" w:space="0" w:color="auto"/>
              <w:right w:val="single" w:sz="4" w:space="0" w:color="auto"/>
            </w:tcBorders>
            <w:hideMark/>
          </w:tcPr>
          <w:p w14:paraId="7B7E8D37" w14:textId="77777777" w:rsidR="00A024F5" w:rsidRDefault="00AA7726">
            <w:pPr>
              <w:overflowPunct/>
              <w:autoSpaceDE/>
              <w:adjustRightInd/>
              <w:spacing w:after="0"/>
              <w:rPr>
                <w:rFonts w:ascii="Arial" w:hAnsi="Arial" w:cs="Arial"/>
                <w:b/>
                <w:bCs/>
                <w:color w:val="0000FF"/>
                <w:sz w:val="16"/>
                <w:szCs w:val="16"/>
                <w:u w:val="single"/>
              </w:rPr>
            </w:pPr>
            <w:hyperlink r:id="rId325" w:history="1">
              <w:r w:rsidR="00A024F5">
                <w:rPr>
                  <w:rStyle w:val="Hyperlink"/>
                  <w:rFonts w:ascii="Arial" w:hAnsi="Arial" w:cs="Arial"/>
                  <w:b/>
                  <w:bCs/>
                  <w:color w:val="0000FF"/>
                  <w:sz w:val="16"/>
                  <w:szCs w:val="16"/>
                </w:rPr>
                <w:t>S4-200873</w:t>
              </w:r>
            </w:hyperlink>
          </w:p>
        </w:tc>
        <w:tc>
          <w:tcPr>
            <w:tcW w:w="897" w:type="dxa"/>
            <w:tcBorders>
              <w:top w:val="single" w:sz="4" w:space="0" w:color="auto"/>
              <w:left w:val="single" w:sz="4" w:space="0" w:color="auto"/>
              <w:bottom w:val="single" w:sz="4" w:space="0" w:color="auto"/>
              <w:right w:val="single" w:sz="4" w:space="0" w:color="auto"/>
            </w:tcBorders>
            <w:hideMark/>
          </w:tcPr>
          <w:p w14:paraId="40FC6A25" w14:textId="77777777" w:rsidR="00A024F5" w:rsidRDefault="00AA7726">
            <w:pPr>
              <w:overflowPunct/>
              <w:autoSpaceDE/>
              <w:adjustRightInd/>
              <w:spacing w:after="0"/>
              <w:rPr>
                <w:rFonts w:ascii="Arial" w:hAnsi="Arial" w:cs="Arial"/>
                <w:b/>
                <w:bCs/>
                <w:color w:val="0000FF"/>
                <w:sz w:val="16"/>
                <w:szCs w:val="16"/>
                <w:u w:val="single"/>
              </w:rPr>
            </w:pPr>
            <w:hyperlink r:id="rId326" w:history="1">
              <w:r w:rsidR="00A024F5">
                <w:rPr>
                  <w:rStyle w:val="Hyperlink"/>
                  <w:rFonts w:ascii="Arial" w:hAnsi="Arial" w:cs="Arial"/>
                  <w:b/>
                  <w:bCs/>
                  <w:color w:val="0000FF"/>
                  <w:sz w:val="16"/>
                  <w:szCs w:val="16"/>
                </w:rPr>
                <w:t>Rel-16</w:t>
              </w:r>
            </w:hyperlink>
          </w:p>
        </w:tc>
        <w:tc>
          <w:tcPr>
            <w:tcW w:w="706" w:type="dxa"/>
            <w:tcBorders>
              <w:top w:val="single" w:sz="4" w:space="0" w:color="auto"/>
              <w:left w:val="single" w:sz="4" w:space="0" w:color="auto"/>
              <w:bottom w:val="single" w:sz="4" w:space="0" w:color="auto"/>
              <w:right w:val="single" w:sz="4" w:space="0" w:color="auto"/>
            </w:tcBorders>
            <w:hideMark/>
          </w:tcPr>
          <w:p w14:paraId="2E80EE53" w14:textId="77777777" w:rsidR="00A024F5" w:rsidRDefault="00AA7726">
            <w:pPr>
              <w:overflowPunct/>
              <w:autoSpaceDE/>
              <w:adjustRightInd/>
              <w:spacing w:after="0"/>
              <w:rPr>
                <w:rFonts w:ascii="Arial" w:hAnsi="Arial" w:cs="Arial"/>
                <w:b/>
                <w:bCs/>
                <w:color w:val="0000FF"/>
                <w:sz w:val="16"/>
                <w:szCs w:val="16"/>
                <w:u w:val="single"/>
              </w:rPr>
            </w:pPr>
            <w:hyperlink r:id="rId327" w:history="1">
              <w:r w:rsidR="00A024F5">
                <w:rPr>
                  <w:rStyle w:val="Hyperlink"/>
                  <w:rFonts w:ascii="Arial" w:hAnsi="Arial" w:cs="Arial"/>
                  <w:b/>
                  <w:bCs/>
                  <w:color w:val="0000FF"/>
                  <w:sz w:val="16"/>
                  <w:szCs w:val="16"/>
                </w:rPr>
                <w:t>26.347</w:t>
              </w:r>
            </w:hyperlink>
          </w:p>
        </w:tc>
        <w:tc>
          <w:tcPr>
            <w:tcW w:w="877" w:type="dxa"/>
            <w:tcBorders>
              <w:top w:val="single" w:sz="4" w:space="0" w:color="auto"/>
              <w:left w:val="single" w:sz="4" w:space="0" w:color="auto"/>
              <w:bottom w:val="single" w:sz="4" w:space="0" w:color="auto"/>
              <w:right w:val="single" w:sz="4" w:space="0" w:color="auto"/>
            </w:tcBorders>
            <w:hideMark/>
          </w:tcPr>
          <w:p w14:paraId="2343BAAC"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16.2.1</w:t>
            </w:r>
          </w:p>
        </w:tc>
        <w:tc>
          <w:tcPr>
            <w:tcW w:w="721" w:type="dxa"/>
            <w:tcBorders>
              <w:top w:val="single" w:sz="4" w:space="0" w:color="auto"/>
              <w:left w:val="single" w:sz="4" w:space="0" w:color="auto"/>
              <w:bottom w:val="single" w:sz="4" w:space="0" w:color="auto"/>
              <w:right w:val="single" w:sz="4" w:space="0" w:color="auto"/>
            </w:tcBorders>
            <w:hideMark/>
          </w:tcPr>
          <w:p w14:paraId="785D2E20" w14:textId="77777777" w:rsidR="00A024F5" w:rsidRDefault="00A024F5">
            <w:pPr>
              <w:overflowPunct/>
              <w:autoSpaceDE/>
              <w:adjustRightInd/>
              <w:spacing w:after="0"/>
              <w:rPr>
                <w:rFonts w:ascii="Arial" w:hAnsi="Arial" w:cs="Arial"/>
                <w:color w:val="000000"/>
                <w:sz w:val="16"/>
                <w:szCs w:val="16"/>
              </w:rPr>
            </w:pPr>
            <w:proofErr w:type="spellStart"/>
            <w:r>
              <w:rPr>
                <w:rFonts w:ascii="Arial" w:hAnsi="Arial" w:cs="Arial"/>
                <w:color w:val="000000"/>
                <w:sz w:val="16"/>
                <w:szCs w:val="16"/>
              </w:rPr>
              <w:t>eDASH</w:t>
            </w:r>
            <w:proofErr w:type="spellEnd"/>
            <w:r>
              <w:rPr>
                <w:rFonts w:ascii="Arial" w:hAnsi="Arial" w:cs="Arial"/>
                <w:color w:val="000000"/>
                <w:sz w:val="16"/>
                <w:szCs w:val="16"/>
              </w:rPr>
              <w:t>, TEI15</w:t>
            </w:r>
          </w:p>
        </w:tc>
        <w:tc>
          <w:tcPr>
            <w:tcW w:w="820" w:type="dxa"/>
            <w:tcBorders>
              <w:top w:val="single" w:sz="4" w:space="0" w:color="auto"/>
              <w:left w:val="single" w:sz="4" w:space="0" w:color="auto"/>
              <w:bottom w:val="single" w:sz="4" w:space="0" w:color="auto"/>
              <w:right w:val="single" w:sz="4" w:space="0" w:color="auto"/>
            </w:tcBorders>
            <w:shd w:val="clear" w:color="auto" w:fill="BFBFBF"/>
            <w:hideMark/>
          </w:tcPr>
          <w:p w14:paraId="29BF731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0010</w:t>
            </w:r>
          </w:p>
        </w:tc>
        <w:tc>
          <w:tcPr>
            <w:tcW w:w="1023" w:type="dxa"/>
            <w:tcBorders>
              <w:top w:val="single" w:sz="4" w:space="0" w:color="auto"/>
              <w:left w:val="single" w:sz="4" w:space="0" w:color="auto"/>
              <w:bottom w:val="single" w:sz="4" w:space="0" w:color="auto"/>
              <w:right w:val="single" w:sz="4" w:space="0" w:color="auto"/>
            </w:tcBorders>
            <w:hideMark/>
          </w:tcPr>
          <w:p w14:paraId="30AE2D51" w14:textId="77777777" w:rsidR="00A024F5" w:rsidRDefault="00A024F5">
            <w:pPr>
              <w:overflowPunct/>
              <w:autoSpaceDE/>
              <w:adjustRightInd/>
              <w:spacing w:after="0"/>
              <w:rPr>
                <w:rFonts w:ascii="Arial" w:hAnsi="Arial" w:cs="Arial"/>
                <w:sz w:val="16"/>
                <w:szCs w:val="16"/>
              </w:rPr>
            </w:pPr>
            <w:r>
              <w:rPr>
                <w:rFonts w:ascii="Arial" w:hAnsi="Arial" w:cs="Arial"/>
                <w:sz w:val="16"/>
                <w:szCs w:val="16"/>
              </w:rPr>
              <w:t>A</w:t>
            </w:r>
          </w:p>
        </w:tc>
      </w:tr>
    </w:tbl>
    <w:p w14:paraId="08E78095" w14:textId="77777777" w:rsidR="00A024F5" w:rsidRDefault="00A024F5" w:rsidP="00A024F5">
      <w:pPr>
        <w:pStyle w:val="TH"/>
      </w:pPr>
    </w:p>
    <w:p w14:paraId="343C7D7E" w14:textId="77777777" w:rsidR="00A024F5" w:rsidRDefault="00A024F5" w:rsidP="00A024F5">
      <w:pPr>
        <w:pStyle w:val="Heading3"/>
      </w:pPr>
    </w:p>
    <w:p w14:paraId="0FA70871" w14:textId="77777777" w:rsidR="00A024F5" w:rsidRDefault="00A024F5" w:rsidP="00A024F5">
      <w:pPr>
        <w:pStyle w:val="TH"/>
      </w:pPr>
    </w:p>
    <w:p w14:paraId="15FB9D56" w14:textId="77777777" w:rsidR="00A024F5" w:rsidRDefault="00A024F5" w:rsidP="00A024F5"/>
    <w:p w14:paraId="70CFAE40" w14:textId="77777777" w:rsidR="00A024F5" w:rsidRDefault="00A024F5" w:rsidP="00A024F5">
      <w:pPr>
        <w:pStyle w:val="Heading2"/>
      </w:pPr>
      <w:r>
        <w:br w:type="page"/>
      </w:r>
      <w:bookmarkStart w:id="259" w:name="_Toc48591901"/>
      <w:r>
        <w:lastRenderedPageBreak/>
        <w:t>Annex B: Lists of liaisons</w:t>
      </w:r>
      <w:bookmarkEnd w:id="259"/>
    </w:p>
    <w:p w14:paraId="6A5CCE6D" w14:textId="77777777" w:rsidR="00A024F5" w:rsidRDefault="00A024F5" w:rsidP="00A024F5">
      <w:pPr>
        <w:pStyle w:val="Heading3"/>
      </w:pPr>
      <w:bookmarkStart w:id="260" w:name="_Toc48591902"/>
      <w:r>
        <w:t>C1: Incoming liaison statements</w:t>
      </w:r>
      <w:bookmarkEnd w:id="260"/>
    </w:p>
    <w:p w14:paraId="05680B23" w14:textId="77777777" w:rsidR="00A024F5" w:rsidRDefault="00A024F5" w:rsidP="00A024F5">
      <w:pPr>
        <w:pStyle w:val="TH"/>
      </w:pPr>
    </w:p>
    <w:tbl>
      <w:tblPr>
        <w:tblW w:w="0" w:type="auto"/>
        <w:tblCellMar>
          <w:left w:w="0" w:type="dxa"/>
          <w:right w:w="0" w:type="dxa"/>
        </w:tblCellMar>
        <w:tblLook w:val="04A0" w:firstRow="1" w:lastRow="0" w:firstColumn="1" w:lastColumn="0" w:noHBand="0" w:noVBand="1"/>
      </w:tblPr>
      <w:tblGrid>
        <w:gridCol w:w="1094"/>
        <w:gridCol w:w="1786"/>
        <w:gridCol w:w="3651"/>
        <w:gridCol w:w="916"/>
        <w:gridCol w:w="939"/>
        <w:gridCol w:w="1233"/>
      </w:tblGrid>
      <w:tr w:rsidR="00A024F5" w14:paraId="4413EFA4" w14:textId="77777777" w:rsidTr="00A024F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FE189" w14:textId="77777777" w:rsidR="00A024F5" w:rsidRDefault="00A024F5">
            <w:pPr>
              <w:keepNext/>
              <w:jc w:val="center"/>
              <w:rPr>
                <w:b/>
                <w:bCs/>
              </w:rPr>
            </w:pPr>
            <w:r>
              <w:rPr>
                <w:b/>
                <w:bCs/>
              </w:rPr>
              <w:t>Document</w:t>
            </w:r>
          </w:p>
        </w:tc>
        <w:tc>
          <w:tcPr>
            <w:tcW w:w="3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BF180" w14:textId="77777777" w:rsidR="00A024F5" w:rsidRDefault="00A024F5">
            <w:pPr>
              <w:keepNext/>
              <w:jc w:val="center"/>
              <w:rPr>
                <w:b/>
                <w:bCs/>
              </w:rPr>
            </w:pPr>
            <w:r>
              <w:rPr>
                <w:b/>
                <w:bCs/>
              </w:rPr>
              <w:t>Original</w:t>
            </w:r>
          </w:p>
        </w:tc>
        <w:tc>
          <w:tcPr>
            <w:tcW w:w="9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CA632" w14:textId="77777777" w:rsidR="00A024F5" w:rsidRDefault="00A024F5">
            <w:pPr>
              <w:keepNext/>
              <w:jc w:val="center"/>
              <w:rPr>
                <w:b/>
                <w:bCs/>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0BF2E" w14:textId="77777777" w:rsidR="00A024F5" w:rsidRDefault="00A024F5">
            <w:pPr>
              <w:keepNext/>
              <w:jc w:val="center"/>
              <w:rPr>
                <w:b/>
                <w:bCs/>
              </w:rPr>
            </w:pPr>
            <w:r>
              <w:rPr>
                <w:b/>
                <w:bCs/>
              </w:rPr>
              <w:t>From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31AA8" w14:textId="77777777" w:rsidR="00A024F5" w:rsidRDefault="00A024F5">
            <w:pPr>
              <w:keepNext/>
              <w:jc w:val="center"/>
              <w:rPr>
                <w:b/>
                <w:bCs/>
              </w:rPr>
            </w:pPr>
            <w:r>
              <w:rPr>
                <w:b/>
                <w:bCs/>
              </w:rPr>
              <w:t>Decision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27BCB" w14:textId="77777777" w:rsidR="00A024F5" w:rsidRDefault="00A024F5">
            <w:pPr>
              <w:keepNext/>
              <w:jc w:val="center"/>
              <w:rPr>
                <w:b/>
                <w:bCs/>
              </w:rPr>
            </w:pPr>
            <w:r>
              <w:rPr>
                <w:b/>
                <w:bCs/>
              </w:rPr>
              <w:t>Reply </w:t>
            </w:r>
            <w:proofErr w:type="spellStart"/>
            <w:r>
              <w:rPr>
                <w:b/>
                <w:bCs/>
              </w:rPr>
              <w:t>TDoc</w:t>
            </w:r>
            <w:proofErr w:type="spellEnd"/>
          </w:p>
        </w:tc>
      </w:tr>
      <w:tr w:rsidR="00A024F5" w14:paraId="2E3CE0F0"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D38B3" w14:textId="77777777" w:rsidR="00A024F5" w:rsidRDefault="00A024F5">
            <w:pPr>
              <w:keepNext/>
            </w:pPr>
            <w:r>
              <w:t>S4-200705</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00D507DE"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79B8527" w14:textId="77777777" w:rsidR="00A024F5" w:rsidRDefault="00A024F5">
            <w:pPr>
              <w:keepNext/>
            </w:pPr>
            <w:r>
              <w:t>LS/r on Revision of Recommendation P.501 (reply to ETSI-TC-STQ-LS29)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4FD0CE" w14:textId="77777777" w:rsidR="00A024F5" w:rsidRDefault="00A024F5">
            <w:pPr>
              <w:keepNext/>
            </w:pPr>
            <w:r>
              <w:t>ITU-T SG 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0A578D"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CD7CE2" w14:textId="77777777" w:rsidR="00A024F5" w:rsidRDefault="00A024F5">
            <w:pPr>
              <w:keepNext/>
            </w:pPr>
            <w:r>
              <w:t>(none)</w:t>
            </w:r>
          </w:p>
        </w:tc>
      </w:tr>
      <w:tr w:rsidR="00A024F5" w14:paraId="4C22DC33"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342C" w14:textId="77777777" w:rsidR="00A024F5" w:rsidRDefault="00A024F5">
            <w:pPr>
              <w:keepNext/>
            </w:pPr>
            <w:r>
              <w:t>S4-200718</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1A7465C9"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7E7195C6" w14:textId="77777777" w:rsidR="00A024F5" w:rsidRDefault="00A024F5">
            <w:pPr>
              <w:keepNext/>
            </w:pPr>
            <w:r>
              <w:t>Reply LS on updates to CHEM feature and use of Application Layer Redundancy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8BD140" w14:textId="77777777" w:rsidR="00A024F5" w:rsidRDefault="00A024F5">
            <w:pPr>
              <w:keepNext/>
            </w:pPr>
            <w:r>
              <w:t>3GPP CT3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E77C10"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8F364B" w14:textId="77777777" w:rsidR="00A024F5" w:rsidRDefault="00A024F5">
            <w:pPr>
              <w:keepNext/>
            </w:pPr>
            <w:r>
              <w:t>(none)</w:t>
            </w:r>
          </w:p>
        </w:tc>
      </w:tr>
      <w:tr w:rsidR="00A024F5" w14:paraId="68B62C39"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65B3A" w14:textId="77777777" w:rsidR="00A024F5" w:rsidRDefault="00A024F5">
            <w:pPr>
              <w:keepNext/>
            </w:pPr>
            <w:r>
              <w:t>S4-200719</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1C6C3F2" w14:textId="77777777" w:rsidR="00A024F5" w:rsidRDefault="00A024F5">
            <w:pPr>
              <w:keepNext/>
            </w:pPr>
            <w:r>
              <w:t>SP-200287/S2-2002665</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157E8C3" w14:textId="77777777" w:rsidR="00A024F5" w:rsidRDefault="00A024F5">
            <w:pPr>
              <w:keepNext/>
            </w:pPr>
            <w:r>
              <w:t xml:space="preserve">Reply LS on support for </w:t>
            </w:r>
            <w:proofErr w:type="spellStart"/>
            <w:r>
              <w:t>eCall</w:t>
            </w:r>
            <w:proofErr w:type="spellEnd"/>
            <w:r>
              <w:t xml:space="preserve"> over NR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89767B" w14:textId="77777777" w:rsidR="00A024F5" w:rsidRDefault="00A024F5">
            <w:pPr>
              <w:keepNext/>
            </w:pPr>
            <w:r>
              <w:t>3GPP SA2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9306E8"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CAAEE" w14:textId="77777777" w:rsidR="00A024F5" w:rsidRDefault="00A024F5">
            <w:pPr>
              <w:keepNext/>
            </w:pPr>
            <w:r>
              <w:t>(none)</w:t>
            </w:r>
          </w:p>
        </w:tc>
      </w:tr>
      <w:tr w:rsidR="00A024F5" w14:paraId="22C6A37C"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B76A7" w14:textId="77777777" w:rsidR="00A024F5" w:rsidRDefault="00A024F5">
            <w:pPr>
              <w:keepNext/>
            </w:pPr>
            <w:r>
              <w:t>S4-200720</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B93A662" w14:textId="77777777" w:rsidR="00A024F5" w:rsidRDefault="00A024F5">
            <w:pPr>
              <w:keepNext/>
            </w:pPr>
            <w:r>
              <w:t>S4-200241(S5-202020)</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A62BC8A" w14:textId="77777777" w:rsidR="00A024F5" w:rsidRDefault="00A024F5">
            <w:pPr>
              <w:keepNext/>
            </w:pPr>
            <w:r>
              <w:t xml:space="preserve">Reply LS on </w:t>
            </w:r>
            <w:proofErr w:type="spellStart"/>
            <w:r>
              <w:t>QoE</w:t>
            </w:r>
            <w:proofErr w:type="spellEnd"/>
            <w:r>
              <w:t xml:space="preserve"> Measurement Collection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E7EA27" w14:textId="77777777" w:rsidR="00A024F5" w:rsidRDefault="00A024F5">
            <w:pPr>
              <w:keepNext/>
            </w:pPr>
            <w:r>
              <w:t>3GPP SA5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0EA2DA" w14:textId="77777777" w:rsidR="00A024F5" w:rsidRDefault="00A024F5">
            <w:pPr>
              <w:keepNext/>
            </w:pPr>
            <w:r>
              <w:t>replied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8A4004" w14:textId="77777777" w:rsidR="00A024F5" w:rsidRDefault="00A024F5">
            <w:pPr>
              <w:keepNext/>
            </w:pPr>
            <w:r>
              <w:t>S4-200962</w:t>
            </w:r>
          </w:p>
        </w:tc>
      </w:tr>
      <w:tr w:rsidR="00A024F5" w14:paraId="502580C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A9135" w14:textId="77777777" w:rsidR="00A024F5" w:rsidRDefault="00A024F5">
            <w:pPr>
              <w:keepNext/>
            </w:pPr>
            <w:r>
              <w:t>S4-200721</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2E216AD5" w14:textId="77777777" w:rsidR="00A024F5" w:rsidRDefault="00A024F5">
            <w:pPr>
              <w:keepNext/>
            </w:pPr>
            <w:r>
              <w:t>R2-1916328 (S5-202021)</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30C3948" w14:textId="77777777" w:rsidR="00A024F5" w:rsidRDefault="00A024F5">
            <w:pPr>
              <w:keepNext/>
            </w:pPr>
            <w:r>
              <w:t xml:space="preserve">Reply LS on </w:t>
            </w:r>
            <w:proofErr w:type="spellStart"/>
            <w:r>
              <w:t>QoE</w:t>
            </w:r>
            <w:proofErr w:type="spellEnd"/>
            <w:r>
              <w:t xml:space="preserve"> Measurement Collection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FE5913" w14:textId="77777777" w:rsidR="00A024F5" w:rsidRDefault="00A024F5">
            <w:pPr>
              <w:keepNext/>
            </w:pPr>
            <w:r>
              <w:t>3GPP SA5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ABE02E"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C419FA" w14:textId="77777777" w:rsidR="00A024F5" w:rsidRDefault="00A024F5">
            <w:pPr>
              <w:keepNext/>
            </w:pPr>
            <w:r>
              <w:t>(none)</w:t>
            </w:r>
          </w:p>
        </w:tc>
      </w:tr>
      <w:tr w:rsidR="00A024F5" w14:paraId="6DB2ABD4"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A6753" w14:textId="77777777" w:rsidR="00A024F5" w:rsidRDefault="00A024F5">
            <w:pPr>
              <w:keepNext/>
            </w:pPr>
            <w:r>
              <w:t>S4-200722</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74EABFDA" w14:textId="77777777" w:rsidR="00A024F5" w:rsidRDefault="00A024F5">
            <w:pPr>
              <w:keepNext/>
            </w:pPr>
            <w:r>
              <w:t>S2-1912765 (R2-2000059)</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CCF1331" w14:textId="77777777" w:rsidR="00A024F5" w:rsidRDefault="00A024F5">
            <w:pPr>
              <w:keepNext/>
            </w:pPr>
            <w:r>
              <w:t>Response LS on the support for ECN in 5GS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202886" w14:textId="77777777" w:rsidR="00A024F5" w:rsidRDefault="00A024F5">
            <w:pPr>
              <w:keepNext/>
            </w:pPr>
            <w:r>
              <w:t>3GPP RAN2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F81E8"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E78A55" w14:textId="77777777" w:rsidR="00A024F5" w:rsidRDefault="00A024F5">
            <w:pPr>
              <w:keepNext/>
            </w:pPr>
            <w:r>
              <w:t>(none)</w:t>
            </w:r>
          </w:p>
        </w:tc>
      </w:tr>
      <w:tr w:rsidR="00A024F5" w14:paraId="7D7F4AE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6D2C2" w14:textId="77777777" w:rsidR="00A024F5" w:rsidRDefault="00A024F5">
            <w:pPr>
              <w:keepNext/>
            </w:pPr>
            <w:r>
              <w:t>S4-200723</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3B80484D" w14:textId="77777777" w:rsidR="00A024F5" w:rsidRDefault="00A024F5">
            <w:pPr>
              <w:keepNext/>
            </w:pPr>
            <w:r>
              <w:t>S4-200538 submitted to SA4#108-e</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43627422" w14:textId="77777777" w:rsidR="00A024F5" w:rsidRDefault="00A024F5">
            <w:pPr>
              <w:keepNext/>
            </w:pPr>
            <w:r>
              <w:t>PHASE 1 TECHNICAL SPECIFICATION ON ABR MULTICAST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0E251A" w14:textId="77777777" w:rsidR="00A024F5" w:rsidRDefault="00A024F5">
            <w:pPr>
              <w:keepNext/>
            </w:pPr>
            <w:r>
              <w:t>DVB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22DBD" w14:textId="77777777" w:rsidR="00A024F5" w:rsidRDefault="00A024F5">
            <w:pPr>
              <w:keepNext/>
            </w:pPr>
            <w:r>
              <w:t>replied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917697" w14:textId="77777777" w:rsidR="00A024F5" w:rsidRDefault="00A024F5">
            <w:pPr>
              <w:keepNext/>
            </w:pPr>
            <w:r>
              <w:t>S4-200733</w:t>
            </w:r>
          </w:p>
        </w:tc>
      </w:tr>
      <w:tr w:rsidR="00A024F5" w14:paraId="6A499DF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98E22" w14:textId="77777777" w:rsidR="00A024F5" w:rsidRDefault="00A024F5">
            <w:pPr>
              <w:keepNext/>
            </w:pPr>
            <w:r>
              <w:t>S4-200733</w:t>
            </w:r>
          </w:p>
        </w:tc>
        <w:tc>
          <w:tcPr>
            <w:tcW w:w="3500" w:type="dxa"/>
            <w:tcBorders>
              <w:top w:val="nil"/>
              <w:left w:val="nil"/>
              <w:bottom w:val="single" w:sz="8" w:space="0" w:color="auto"/>
              <w:right w:val="single" w:sz="8" w:space="0" w:color="auto"/>
            </w:tcBorders>
            <w:tcMar>
              <w:top w:w="0" w:type="dxa"/>
              <w:left w:w="108" w:type="dxa"/>
              <w:bottom w:w="0" w:type="dxa"/>
              <w:right w:w="108" w:type="dxa"/>
            </w:tcMar>
            <w:hideMark/>
          </w:tcPr>
          <w:p w14:paraId="477E7EE6" w14:textId="77777777" w:rsidR="00A024F5" w:rsidRDefault="00A024F5">
            <w:pPr>
              <w:keepNext/>
            </w:pPr>
            <w:r>
              <w:t>S4-200538 submitted to SA4#108-e</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5AD72182" w14:textId="77777777" w:rsidR="00A024F5" w:rsidRDefault="00A024F5">
            <w:pPr>
              <w:keepNext/>
            </w:pPr>
            <w:r>
              <w:t>PHASE 1 TECHNICAL SPECIFICATION ON ABR MULTICAST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2D5DE8" w14:textId="77777777" w:rsidR="00A024F5" w:rsidRDefault="00A024F5">
            <w:pPr>
              <w:keepNext/>
            </w:pPr>
            <w:r>
              <w:t>DVB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78536B" w14:textId="77777777" w:rsidR="00A024F5" w:rsidRDefault="00A024F5">
            <w:pPr>
              <w:keepNext/>
            </w:pPr>
            <w:r>
              <w:t>revised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24E3F2" w14:textId="77777777" w:rsidR="00A024F5" w:rsidRDefault="00A024F5">
            <w:pPr>
              <w:keepNext/>
            </w:pPr>
            <w:r>
              <w:t>S4-200860</w:t>
            </w:r>
          </w:p>
        </w:tc>
      </w:tr>
      <w:tr w:rsidR="00A024F5" w14:paraId="20E905C8"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E11E1" w14:textId="77777777" w:rsidR="00A024F5" w:rsidRDefault="00A024F5">
            <w:pPr>
              <w:keepNext/>
            </w:pPr>
            <w:r>
              <w:t>S4-200736</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5940B5F6"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22917450" w14:textId="77777777" w:rsidR="00A024F5" w:rsidRDefault="00A024F5">
            <w:pPr>
              <w:keepNext/>
            </w:pPr>
            <w:r>
              <w:t>LS from SC 29/WG 11 (ISO/IEC JTC 1/SC 29/WG 11) to 3GPP SA WG 4 on CMAF [SC 29/WG 11 N 19266]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27E1A7" w14:textId="77777777" w:rsidR="00A024F5" w:rsidRDefault="00A024F5">
            <w:pPr>
              <w:keepNext/>
            </w:pPr>
            <w:r>
              <w:t>ISO/IEC JTC 1/SC 29/WG 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088D2C"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1CB218" w14:textId="77777777" w:rsidR="00A024F5" w:rsidRDefault="00A024F5">
            <w:pPr>
              <w:keepNext/>
            </w:pPr>
            <w:r>
              <w:t>(none)</w:t>
            </w:r>
          </w:p>
        </w:tc>
      </w:tr>
      <w:tr w:rsidR="00A024F5" w14:paraId="7708B76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92F0" w14:textId="77777777" w:rsidR="00A024F5" w:rsidRDefault="00A024F5">
            <w:pPr>
              <w:keepNext/>
            </w:pPr>
            <w:r>
              <w:t>S4-200804</w:t>
            </w:r>
          </w:p>
        </w:tc>
        <w:tc>
          <w:tcPr>
            <w:tcW w:w="3500" w:type="dxa"/>
            <w:tcBorders>
              <w:top w:val="nil"/>
              <w:left w:val="nil"/>
              <w:bottom w:val="single" w:sz="8" w:space="0" w:color="auto"/>
              <w:right w:val="single" w:sz="8" w:space="0" w:color="auto"/>
            </w:tcBorders>
            <w:tcMar>
              <w:top w:w="0" w:type="dxa"/>
              <w:left w:w="108" w:type="dxa"/>
              <w:bottom w:w="0" w:type="dxa"/>
              <w:right w:w="108" w:type="dxa"/>
            </w:tcMar>
          </w:tcPr>
          <w:p w14:paraId="6D04CD63" w14:textId="77777777" w:rsidR="00A024F5" w:rsidRDefault="00A024F5">
            <w:pPr>
              <w:keepNext/>
            </w:pP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C4844C0" w14:textId="77777777" w:rsidR="00A024F5" w:rsidRDefault="00A024F5">
            <w:pPr>
              <w:keepNext/>
            </w:pPr>
            <w:r>
              <w:t>MPEG-I Video-based Point Cloud Compression [SC 29/WG 11 N 19377]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826845" w14:textId="77777777" w:rsidR="00A024F5" w:rsidRDefault="00A024F5">
            <w:pPr>
              <w:keepNext/>
            </w:pPr>
            <w:r>
              <w:t>ISO/IEC JTC 1/SC 29/WG 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E6F5E9" w14:textId="77777777" w:rsidR="00A024F5" w:rsidRDefault="00A024F5">
            <w:pPr>
              <w:keepNext/>
            </w:pPr>
            <w:r>
              <w:t>noted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74B320" w14:textId="77777777" w:rsidR="00A024F5" w:rsidRDefault="00A024F5">
            <w:pPr>
              <w:keepNext/>
            </w:pPr>
            <w:r>
              <w:t>(none)</w:t>
            </w:r>
          </w:p>
        </w:tc>
      </w:tr>
    </w:tbl>
    <w:p w14:paraId="2470D019" w14:textId="77777777" w:rsidR="00A024F5" w:rsidRDefault="00A024F5" w:rsidP="00A024F5"/>
    <w:p w14:paraId="16EC154B" w14:textId="77777777" w:rsidR="00A024F5" w:rsidRDefault="00A024F5" w:rsidP="00A024F5">
      <w:pPr>
        <w:pStyle w:val="Heading3"/>
      </w:pPr>
    </w:p>
    <w:p w14:paraId="79F99949" w14:textId="77777777" w:rsidR="00A024F5" w:rsidRDefault="00A024F5" w:rsidP="00A024F5">
      <w:pPr>
        <w:pStyle w:val="Heading3"/>
      </w:pPr>
      <w:bookmarkStart w:id="261" w:name="_Toc48591903"/>
      <w:r>
        <w:t>C2: Outgoing liaison statements</w:t>
      </w:r>
      <w:bookmarkEnd w:id="261"/>
    </w:p>
    <w:p w14:paraId="777A8AD0" w14:textId="77777777" w:rsidR="00A024F5" w:rsidRDefault="00A024F5" w:rsidP="00A024F5">
      <w:pPr>
        <w:pStyle w:val="TH"/>
      </w:pPr>
    </w:p>
    <w:tbl>
      <w:tblPr>
        <w:tblW w:w="0" w:type="auto"/>
        <w:tblCellMar>
          <w:left w:w="0" w:type="dxa"/>
          <w:right w:w="0" w:type="dxa"/>
        </w:tblCellMar>
        <w:tblLook w:val="04A0" w:firstRow="1" w:lastRow="0" w:firstColumn="1" w:lastColumn="0" w:noHBand="0" w:noVBand="1"/>
      </w:tblPr>
      <w:tblGrid>
        <w:gridCol w:w="1151"/>
        <w:gridCol w:w="4361"/>
        <w:gridCol w:w="2214"/>
        <w:gridCol w:w="1893"/>
      </w:tblGrid>
      <w:tr w:rsidR="00A024F5" w14:paraId="15D28A7D" w14:textId="77777777" w:rsidTr="00A024F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C5329" w14:textId="77777777" w:rsidR="00A024F5" w:rsidRDefault="00A024F5">
            <w:pPr>
              <w:pStyle w:val="TAH"/>
              <w:rPr>
                <w:rFonts w:ascii="Calibri" w:hAnsi="Calibri" w:cs="Calibri"/>
                <w:b w:val="0"/>
                <w:sz w:val="22"/>
                <w:szCs w:val="22"/>
              </w:rPr>
            </w:pPr>
            <w:r>
              <w:rPr>
                <w:rFonts w:ascii="Calibri" w:hAnsi="Calibri" w:cs="Calibri"/>
                <w:b w:val="0"/>
                <w:bCs/>
                <w:sz w:val="22"/>
                <w:szCs w:val="22"/>
              </w:rPr>
              <w:t>Document</w:t>
            </w:r>
          </w:p>
        </w:tc>
        <w:tc>
          <w:tcPr>
            <w:tcW w:w="4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F20A3" w14:textId="77777777" w:rsidR="00A024F5" w:rsidRDefault="00A024F5">
            <w:pPr>
              <w:pStyle w:val="TAH"/>
              <w:rPr>
                <w:rFonts w:ascii="Calibri" w:hAnsi="Calibri" w:cs="Calibri"/>
                <w:b w:val="0"/>
                <w:bCs/>
                <w:sz w:val="22"/>
                <w:szCs w:val="22"/>
              </w:rPr>
            </w:pPr>
            <w:r>
              <w:rPr>
                <w:rFonts w:ascii="Calibri" w:hAnsi="Calibri" w:cs="Calibri"/>
                <w:b w:val="0"/>
                <w:bCs/>
                <w:sz w:val="22"/>
                <w:szCs w:val="22"/>
              </w:rPr>
              <w:t>Title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3F7C4" w14:textId="77777777" w:rsidR="00A024F5" w:rsidRDefault="00A024F5">
            <w:pPr>
              <w:pStyle w:val="TAH"/>
              <w:rPr>
                <w:rFonts w:ascii="Calibri" w:hAnsi="Calibri" w:cs="Calibri"/>
                <w:b w:val="0"/>
                <w:bCs/>
                <w:sz w:val="22"/>
                <w:szCs w:val="22"/>
              </w:rPr>
            </w:pPr>
            <w:r>
              <w:rPr>
                <w:rFonts w:ascii="Calibri" w:hAnsi="Calibri" w:cs="Calibri"/>
                <w:b w:val="0"/>
                <w:bCs/>
                <w:sz w:val="22"/>
                <w:szCs w:val="22"/>
              </w:rPr>
              <w:t>To</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4D8EC" w14:textId="77777777" w:rsidR="00A024F5" w:rsidRDefault="00A024F5">
            <w:pPr>
              <w:pStyle w:val="TAH"/>
              <w:rPr>
                <w:rFonts w:ascii="Calibri" w:hAnsi="Calibri" w:cs="Calibri"/>
                <w:b w:val="0"/>
                <w:bCs/>
                <w:sz w:val="22"/>
                <w:szCs w:val="22"/>
              </w:rPr>
            </w:pPr>
            <w:r>
              <w:rPr>
                <w:rFonts w:ascii="Calibri" w:hAnsi="Calibri" w:cs="Calibri"/>
                <w:b w:val="0"/>
                <w:bCs/>
                <w:sz w:val="22"/>
                <w:szCs w:val="22"/>
              </w:rPr>
              <w:t>Cc</w:t>
            </w:r>
          </w:p>
        </w:tc>
      </w:tr>
      <w:tr w:rsidR="00A024F5" w14:paraId="75871567"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78C17" w14:textId="77777777" w:rsidR="00A024F5" w:rsidRDefault="00A024F5">
            <w:pPr>
              <w:pStyle w:val="TAL"/>
              <w:rPr>
                <w:rFonts w:ascii="Calibri" w:hAnsi="Calibri" w:cs="Calibri"/>
                <w:sz w:val="22"/>
                <w:szCs w:val="22"/>
              </w:rPr>
            </w:pPr>
            <w:r>
              <w:rPr>
                <w:rFonts w:ascii="Calibri" w:hAnsi="Calibri" w:cs="Calibri"/>
                <w:sz w:val="22"/>
                <w:szCs w:val="22"/>
              </w:rPr>
              <w:t>S4-200860</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27662E6A" w14:textId="77777777" w:rsidR="00A024F5" w:rsidRDefault="00A024F5">
            <w:pPr>
              <w:pStyle w:val="TAL"/>
              <w:rPr>
                <w:rFonts w:ascii="Calibri" w:hAnsi="Calibri" w:cs="Calibri"/>
                <w:sz w:val="22"/>
                <w:szCs w:val="22"/>
              </w:rPr>
            </w:pPr>
            <w:r>
              <w:rPr>
                <w:rFonts w:ascii="Calibri" w:hAnsi="Calibri" w:cs="Calibri"/>
                <w:sz w:val="22"/>
                <w:szCs w:val="22"/>
              </w:rPr>
              <w:t>Reply LS on PHASE 1 TECHNICAL SPECIFICATION ON ABR MULTICAST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0F6D1B" w14:textId="77777777" w:rsidR="00A024F5" w:rsidRDefault="00A024F5">
            <w:pPr>
              <w:pStyle w:val="TAL"/>
              <w:rPr>
                <w:rFonts w:ascii="Calibri" w:hAnsi="Calibri" w:cs="Calibri"/>
                <w:sz w:val="22"/>
                <w:szCs w:val="22"/>
              </w:rPr>
            </w:pPr>
            <w:r>
              <w:rPr>
                <w:rFonts w:ascii="Calibri" w:hAnsi="Calibri" w:cs="Calibri"/>
                <w:sz w:val="22"/>
                <w:szCs w:val="22"/>
              </w:rPr>
              <w:t>DVB</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68D95B0E" w14:textId="77777777" w:rsidR="00A024F5" w:rsidRDefault="00A024F5">
            <w:pPr>
              <w:pStyle w:val="TAL"/>
              <w:rPr>
                <w:rFonts w:ascii="Calibri" w:hAnsi="Calibri" w:cs="Calibri"/>
                <w:sz w:val="22"/>
                <w:szCs w:val="22"/>
              </w:rPr>
            </w:pPr>
            <w:r>
              <w:rPr>
                <w:rFonts w:ascii="Calibri" w:hAnsi="Calibri" w:cs="Calibri"/>
                <w:sz w:val="22"/>
                <w:szCs w:val="22"/>
              </w:rPr>
              <w:t>-</w:t>
            </w:r>
          </w:p>
        </w:tc>
      </w:tr>
      <w:tr w:rsidR="00A024F5" w14:paraId="5B4D5D7E"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D1125" w14:textId="77777777" w:rsidR="00A024F5" w:rsidRDefault="00A024F5">
            <w:pPr>
              <w:pStyle w:val="TAL"/>
              <w:rPr>
                <w:rFonts w:ascii="Calibri" w:hAnsi="Calibri" w:cs="Calibri"/>
                <w:sz w:val="22"/>
                <w:szCs w:val="22"/>
              </w:rPr>
            </w:pPr>
            <w:r>
              <w:rPr>
                <w:rFonts w:ascii="Calibri" w:hAnsi="Calibri" w:cs="Calibri"/>
                <w:sz w:val="22"/>
                <w:szCs w:val="22"/>
              </w:rPr>
              <w:t>S4-200908</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599794AD" w14:textId="77777777" w:rsidR="00A024F5" w:rsidRDefault="00A024F5">
            <w:pPr>
              <w:pStyle w:val="TAL"/>
              <w:rPr>
                <w:rFonts w:ascii="Calibri" w:hAnsi="Calibri" w:cs="Calibri"/>
                <w:sz w:val="22"/>
                <w:szCs w:val="22"/>
              </w:rPr>
            </w:pPr>
            <w:r>
              <w:rPr>
                <w:rFonts w:ascii="Calibri" w:hAnsi="Calibri" w:cs="Calibri"/>
                <w:sz w:val="22"/>
                <w:szCs w:val="22"/>
              </w:rPr>
              <w:t>LS on media feature tag for IMS data channel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72FA1B1" w14:textId="77777777" w:rsidR="00A024F5" w:rsidRDefault="00A024F5">
            <w:pPr>
              <w:pStyle w:val="TAL"/>
              <w:rPr>
                <w:rFonts w:ascii="Calibri" w:hAnsi="Calibri" w:cs="Calibri"/>
                <w:sz w:val="22"/>
                <w:szCs w:val="22"/>
              </w:rPr>
            </w:pPr>
            <w:r>
              <w:rPr>
                <w:rFonts w:ascii="Calibri" w:hAnsi="Calibri" w:cs="Calibri"/>
                <w:sz w:val="22"/>
                <w:szCs w:val="22"/>
              </w:rPr>
              <w:t>3GPP CT1 &amp; CT3</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695ACBE7" w14:textId="77777777" w:rsidR="00A024F5" w:rsidRDefault="00A024F5">
            <w:pPr>
              <w:pStyle w:val="TAL"/>
              <w:rPr>
                <w:rFonts w:ascii="Calibri" w:hAnsi="Calibri" w:cs="Calibri"/>
                <w:sz w:val="22"/>
                <w:szCs w:val="22"/>
              </w:rPr>
            </w:pPr>
            <w:r>
              <w:rPr>
                <w:rFonts w:ascii="Calibri" w:hAnsi="Calibri" w:cs="Calibri"/>
                <w:sz w:val="22"/>
                <w:szCs w:val="22"/>
              </w:rPr>
              <w:t>3GPP SA2</w:t>
            </w:r>
          </w:p>
        </w:tc>
      </w:tr>
      <w:tr w:rsidR="00A024F5" w14:paraId="486F3D3C"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89F4A" w14:textId="77777777" w:rsidR="00A024F5" w:rsidRDefault="00A024F5">
            <w:pPr>
              <w:pStyle w:val="TAL"/>
              <w:rPr>
                <w:rFonts w:ascii="Calibri" w:hAnsi="Calibri" w:cs="Calibri"/>
                <w:sz w:val="22"/>
                <w:szCs w:val="22"/>
              </w:rPr>
            </w:pPr>
            <w:r>
              <w:rPr>
                <w:rFonts w:ascii="Calibri" w:hAnsi="Calibri" w:cs="Calibri"/>
                <w:sz w:val="22"/>
                <w:szCs w:val="22"/>
              </w:rPr>
              <w:t>S4-200958</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5FD39EAA" w14:textId="77777777" w:rsidR="00A024F5" w:rsidRDefault="00A024F5">
            <w:pPr>
              <w:pStyle w:val="TAL"/>
              <w:rPr>
                <w:rFonts w:ascii="Calibri" w:hAnsi="Calibri" w:cs="Calibri"/>
                <w:sz w:val="22"/>
                <w:szCs w:val="22"/>
              </w:rPr>
            </w:pPr>
            <w:r>
              <w:rPr>
                <w:rFonts w:ascii="Calibri" w:hAnsi="Calibri" w:cs="Calibri"/>
                <w:sz w:val="22"/>
                <w:szCs w:val="22"/>
              </w:rPr>
              <w:t>LS on video codec evaluation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47AD638" w14:textId="77777777" w:rsidR="00A024F5" w:rsidRDefault="00A024F5">
            <w:pPr>
              <w:pStyle w:val="TAL"/>
              <w:rPr>
                <w:rFonts w:ascii="Calibri" w:hAnsi="Calibri" w:cs="Calibri"/>
                <w:sz w:val="22"/>
                <w:szCs w:val="22"/>
              </w:rPr>
            </w:pPr>
            <w:r>
              <w:rPr>
                <w:rFonts w:ascii="Calibri" w:hAnsi="Calibri" w:cs="Calibri"/>
                <w:sz w:val="22"/>
                <w:szCs w:val="22"/>
              </w:rPr>
              <w:t>ITU-T Q6/16 (Question 6, Study Group 16), ISO/IEC SC29 WG 11 (MPEG)</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077902DB" w14:textId="77777777" w:rsidR="00A024F5" w:rsidRDefault="00A024F5">
            <w:pPr>
              <w:pStyle w:val="TAL"/>
              <w:rPr>
                <w:rFonts w:ascii="Calibri" w:hAnsi="Calibri" w:cs="Calibri"/>
                <w:sz w:val="22"/>
                <w:szCs w:val="22"/>
              </w:rPr>
            </w:pPr>
            <w:r>
              <w:rPr>
                <w:rFonts w:ascii="Calibri" w:hAnsi="Calibri" w:cs="Calibri"/>
                <w:sz w:val="22"/>
                <w:szCs w:val="22"/>
              </w:rPr>
              <w:t>-</w:t>
            </w:r>
          </w:p>
        </w:tc>
      </w:tr>
      <w:tr w:rsidR="00A024F5" w14:paraId="64721079"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D110B" w14:textId="77777777" w:rsidR="00A024F5" w:rsidRDefault="00A024F5">
            <w:pPr>
              <w:pStyle w:val="TAL"/>
              <w:rPr>
                <w:rFonts w:ascii="Calibri" w:hAnsi="Calibri" w:cs="Calibri"/>
                <w:sz w:val="22"/>
                <w:szCs w:val="22"/>
              </w:rPr>
            </w:pPr>
            <w:r>
              <w:rPr>
                <w:rFonts w:ascii="Calibri" w:hAnsi="Calibri" w:cs="Calibri"/>
                <w:sz w:val="22"/>
                <w:szCs w:val="22"/>
              </w:rPr>
              <w:t>S4-200962</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34D3C291" w14:textId="77777777" w:rsidR="00A024F5" w:rsidRDefault="00A024F5">
            <w:pPr>
              <w:pStyle w:val="TAL"/>
              <w:rPr>
                <w:rFonts w:ascii="Calibri" w:hAnsi="Calibri" w:cs="Calibri"/>
                <w:sz w:val="22"/>
                <w:szCs w:val="22"/>
              </w:rPr>
            </w:pPr>
            <w:r>
              <w:rPr>
                <w:rFonts w:ascii="Calibri" w:hAnsi="Calibri" w:cs="Calibri"/>
                <w:sz w:val="22"/>
                <w:szCs w:val="22"/>
              </w:rPr>
              <w:t xml:space="preserve">Reply LS on </w:t>
            </w:r>
            <w:proofErr w:type="spellStart"/>
            <w:r>
              <w:rPr>
                <w:rFonts w:ascii="Calibri" w:hAnsi="Calibri" w:cs="Calibri"/>
                <w:sz w:val="22"/>
                <w:szCs w:val="22"/>
              </w:rPr>
              <w:t>QoE</w:t>
            </w:r>
            <w:proofErr w:type="spellEnd"/>
            <w:r>
              <w:rPr>
                <w:rFonts w:ascii="Calibri" w:hAnsi="Calibri" w:cs="Calibri"/>
                <w:sz w:val="22"/>
                <w:szCs w:val="22"/>
              </w:rPr>
              <w:t xml:space="preserve"> Measurement Collection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ADBF9FC" w14:textId="77777777" w:rsidR="00A024F5" w:rsidRDefault="00A024F5">
            <w:pPr>
              <w:pStyle w:val="TAL"/>
              <w:rPr>
                <w:rFonts w:ascii="Calibri" w:hAnsi="Calibri" w:cs="Calibri"/>
                <w:sz w:val="22"/>
                <w:szCs w:val="22"/>
              </w:rPr>
            </w:pPr>
            <w:r>
              <w:rPr>
                <w:rFonts w:ascii="Calibri" w:hAnsi="Calibri" w:cs="Calibri"/>
                <w:sz w:val="22"/>
                <w:szCs w:val="22"/>
              </w:rPr>
              <w:t>3GPP SA5</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24121310" w14:textId="77777777" w:rsidR="00A024F5" w:rsidRDefault="00A024F5">
            <w:pPr>
              <w:pStyle w:val="TAL"/>
              <w:rPr>
                <w:rFonts w:ascii="Calibri" w:hAnsi="Calibri" w:cs="Calibri"/>
                <w:sz w:val="22"/>
                <w:szCs w:val="22"/>
              </w:rPr>
            </w:pPr>
            <w:r>
              <w:rPr>
                <w:rFonts w:ascii="Calibri" w:hAnsi="Calibri" w:cs="Calibri"/>
                <w:sz w:val="22"/>
                <w:szCs w:val="22"/>
              </w:rPr>
              <w:t>3GPP CT1, RAN2 &amp; RAN3</w:t>
            </w:r>
          </w:p>
        </w:tc>
      </w:tr>
      <w:tr w:rsidR="00A024F5" w14:paraId="25B1054E" w14:textId="77777777" w:rsidTr="00A02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ECCA0" w14:textId="77777777" w:rsidR="00A024F5" w:rsidRDefault="00A024F5">
            <w:pPr>
              <w:pStyle w:val="TAL"/>
              <w:rPr>
                <w:rFonts w:ascii="Calibri" w:hAnsi="Calibri" w:cs="Calibri"/>
                <w:sz w:val="22"/>
                <w:szCs w:val="22"/>
              </w:rPr>
            </w:pPr>
            <w:r>
              <w:rPr>
                <w:rFonts w:ascii="Calibri" w:hAnsi="Calibri" w:cs="Calibri"/>
                <w:sz w:val="22"/>
                <w:szCs w:val="22"/>
              </w:rPr>
              <w:t>S4-200880</w:t>
            </w:r>
          </w:p>
        </w:tc>
        <w:tc>
          <w:tcPr>
            <w:tcW w:w="4486" w:type="dxa"/>
            <w:tcBorders>
              <w:top w:val="nil"/>
              <w:left w:val="nil"/>
              <w:bottom w:val="single" w:sz="8" w:space="0" w:color="auto"/>
              <w:right w:val="single" w:sz="8" w:space="0" w:color="auto"/>
            </w:tcBorders>
            <w:tcMar>
              <w:top w:w="0" w:type="dxa"/>
              <w:left w:w="108" w:type="dxa"/>
              <w:bottom w:w="0" w:type="dxa"/>
              <w:right w:w="108" w:type="dxa"/>
            </w:tcMar>
            <w:hideMark/>
          </w:tcPr>
          <w:p w14:paraId="122CC15D" w14:textId="77777777" w:rsidR="00A024F5" w:rsidRDefault="00A024F5">
            <w:pPr>
              <w:pStyle w:val="TAL"/>
              <w:rPr>
                <w:rFonts w:ascii="Calibri" w:hAnsi="Calibri" w:cs="Calibri"/>
                <w:sz w:val="22"/>
                <w:szCs w:val="22"/>
              </w:rPr>
            </w:pPr>
            <w:r>
              <w:rPr>
                <w:rFonts w:ascii="Calibri" w:hAnsi="Calibri" w:cs="Calibri"/>
                <w:sz w:val="22"/>
                <w:szCs w:val="22"/>
              </w:rPr>
              <w:t>LS on AT Commands for Bit Rate Recommendation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A02B8D7" w14:textId="77777777" w:rsidR="00A024F5" w:rsidRDefault="00A024F5">
            <w:pPr>
              <w:pStyle w:val="TAL"/>
              <w:rPr>
                <w:rFonts w:ascii="Calibri" w:hAnsi="Calibri" w:cs="Calibri"/>
                <w:sz w:val="22"/>
                <w:szCs w:val="22"/>
              </w:rPr>
            </w:pPr>
            <w:r>
              <w:rPr>
                <w:rFonts w:ascii="Calibri" w:hAnsi="Calibri" w:cs="Calibri"/>
                <w:sz w:val="22"/>
                <w:szCs w:val="22"/>
              </w:rPr>
              <w:t>3GPP CT1</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357A08D1" w14:textId="77777777" w:rsidR="00A024F5" w:rsidRDefault="00A024F5">
            <w:pPr>
              <w:pStyle w:val="TAL"/>
              <w:rPr>
                <w:rFonts w:ascii="Calibri" w:hAnsi="Calibri" w:cs="Calibri"/>
                <w:sz w:val="22"/>
                <w:szCs w:val="22"/>
              </w:rPr>
            </w:pPr>
            <w:r>
              <w:rPr>
                <w:rFonts w:ascii="Calibri" w:hAnsi="Calibri" w:cs="Calibri"/>
                <w:sz w:val="22"/>
                <w:szCs w:val="22"/>
              </w:rPr>
              <w:t xml:space="preserve">3GPP SA2, RAN2 </w:t>
            </w:r>
          </w:p>
        </w:tc>
      </w:tr>
    </w:tbl>
    <w:p w14:paraId="132550D7" w14:textId="77777777" w:rsidR="00A024F5" w:rsidRPr="00DE00A3" w:rsidRDefault="00A024F5" w:rsidP="00A024F5">
      <w:pPr>
        <w:pStyle w:val="FP"/>
      </w:pPr>
    </w:p>
    <w:sectPr w:rsidR="00A024F5" w:rsidRPr="00DE00A3" w:rsidSect="00DE00A3">
      <w:headerReference w:type="even" r:id="rId328"/>
      <w:headerReference w:type="default" r:id="rId329"/>
      <w:footerReference w:type="even" r:id="rId330"/>
      <w:footerReference w:type="default" r:id="rId331"/>
      <w:headerReference w:type="first" r:id="rId332"/>
      <w:footerReference w:type="first" r:id="rId333"/>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EEA53" w14:textId="77777777" w:rsidR="00546E8C" w:rsidRDefault="00546E8C">
      <w:pPr>
        <w:spacing w:after="0"/>
      </w:pPr>
      <w:r>
        <w:separator/>
      </w:r>
    </w:p>
  </w:endnote>
  <w:endnote w:type="continuationSeparator" w:id="0">
    <w:p w14:paraId="010833A1" w14:textId="77777777" w:rsidR="00546E8C" w:rsidRDefault="00546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4094" w14:textId="77777777" w:rsidR="003D25B2" w:rsidRDefault="003D25B2" w:rsidP="003D25B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7052F54" w14:textId="77777777" w:rsidR="003D25B2" w:rsidRDefault="003D25B2" w:rsidP="00DE00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2FFF" w14:textId="77777777" w:rsidR="003D25B2" w:rsidRDefault="003D25B2" w:rsidP="003D25B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56437EE" w14:textId="77777777" w:rsidR="003D25B2" w:rsidRDefault="003D25B2" w:rsidP="00DE00A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70ED" w14:textId="77777777" w:rsidR="003D25B2" w:rsidRDefault="003D2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7474B" w14:textId="77777777" w:rsidR="00546E8C" w:rsidRDefault="00546E8C">
      <w:pPr>
        <w:spacing w:after="0"/>
      </w:pPr>
      <w:r>
        <w:separator/>
      </w:r>
    </w:p>
  </w:footnote>
  <w:footnote w:type="continuationSeparator" w:id="0">
    <w:p w14:paraId="6AEEC083" w14:textId="77777777" w:rsidR="00546E8C" w:rsidRDefault="00546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C72" w14:textId="77777777" w:rsidR="003D25B2" w:rsidRDefault="003D25B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FEA0" w14:textId="77777777" w:rsidR="003D25B2" w:rsidRDefault="003D2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65E3" w14:textId="77777777" w:rsidR="003D25B2" w:rsidRDefault="003D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3DC4A2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8C81D1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152394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34886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C7E165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71A617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8E8D3C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hideSpellingErrors/>
  <w:proofState w:spelling="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A3"/>
    <w:rsid w:val="00361D4E"/>
    <w:rsid w:val="003D25B2"/>
    <w:rsid w:val="00463BA5"/>
    <w:rsid w:val="00546E8C"/>
    <w:rsid w:val="006617D2"/>
    <w:rsid w:val="00685B91"/>
    <w:rsid w:val="0072341D"/>
    <w:rsid w:val="00885ED5"/>
    <w:rsid w:val="008D57DA"/>
    <w:rsid w:val="009349FC"/>
    <w:rsid w:val="00A024F5"/>
    <w:rsid w:val="00AA7726"/>
    <w:rsid w:val="00AF38D0"/>
    <w:rsid w:val="00D507D3"/>
    <w:rsid w:val="00DB4358"/>
    <w:rsid w:val="00DE00A3"/>
    <w:rsid w:val="00FA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3D343"/>
  <w15:chartTrackingRefBased/>
  <w15:docId w15:val="{BE2FFD90-6A50-491F-99BF-266FC680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uiPriority w:val="99"/>
    <w:semiHidden/>
    <w:unhideWhenUsed/>
    <w:rsid w:val="00DE00A3"/>
  </w:style>
  <w:style w:type="character" w:customStyle="1" w:styleId="Heading1Char">
    <w:name w:val="Heading 1 Char"/>
    <w:link w:val="Heading1"/>
    <w:rsid w:val="00A024F5"/>
    <w:rPr>
      <w:rFonts w:ascii="Arial" w:hAnsi="Arial"/>
      <w:sz w:val="36"/>
    </w:rPr>
  </w:style>
  <w:style w:type="character" w:customStyle="1" w:styleId="Heading2Char">
    <w:name w:val="Heading 2 Char"/>
    <w:link w:val="Heading2"/>
    <w:rsid w:val="00A024F5"/>
    <w:rPr>
      <w:rFonts w:ascii="Arial" w:hAnsi="Arial"/>
      <w:sz w:val="32"/>
    </w:rPr>
  </w:style>
  <w:style w:type="character" w:customStyle="1" w:styleId="Heading3Char">
    <w:name w:val="Heading 3 Char"/>
    <w:link w:val="Heading3"/>
    <w:rsid w:val="00A024F5"/>
    <w:rPr>
      <w:rFonts w:ascii="Arial" w:hAnsi="Arial"/>
      <w:sz w:val="28"/>
    </w:rPr>
  </w:style>
  <w:style w:type="character" w:customStyle="1" w:styleId="Heading4Char">
    <w:name w:val="Heading 4 Char"/>
    <w:link w:val="Heading4"/>
    <w:rsid w:val="00A024F5"/>
    <w:rPr>
      <w:rFonts w:ascii="Arial" w:hAnsi="Arial"/>
      <w:sz w:val="24"/>
    </w:rPr>
  </w:style>
  <w:style w:type="character" w:customStyle="1" w:styleId="Heading5Char">
    <w:name w:val="Heading 5 Char"/>
    <w:link w:val="Heading5"/>
    <w:rsid w:val="00A024F5"/>
    <w:rPr>
      <w:rFonts w:ascii="Arial" w:hAnsi="Arial"/>
      <w:sz w:val="22"/>
    </w:rPr>
  </w:style>
  <w:style w:type="character" w:customStyle="1" w:styleId="Heading6Char">
    <w:name w:val="Heading 6 Char"/>
    <w:link w:val="Heading6"/>
    <w:rsid w:val="00A024F5"/>
    <w:rPr>
      <w:rFonts w:ascii="Arial" w:hAnsi="Arial"/>
    </w:rPr>
  </w:style>
  <w:style w:type="character" w:customStyle="1" w:styleId="Heading7Char">
    <w:name w:val="Heading 7 Char"/>
    <w:link w:val="Heading7"/>
    <w:rsid w:val="00A024F5"/>
    <w:rPr>
      <w:rFonts w:ascii="Arial" w:hAnsi="Arial"/>
    </w:rPr>
  </w:style>
  <w:style w:type="character" w:customStyle="1" w:styleId="Heading8Char">
    <w:name w:val="Heading 8 Char"/>
    <w:link w:val="Heading8"/>
    <w:rsid w:val="00A024F5"/>
    <w:rPr>
      <w:rFonts w:ascii="Arial" w:hAnsi="Arial"/>
      <w:sz w:val="36"/>
    </w:rPr>
  </w:style>
  <w:style w:type="character" w:customStyle="1" w:styleId="Heading9Char">
    <w:name w:val="Heading 9 Char"/>
    <w:link w:val="Heading9"/>
    <w:rsid w:val="00A024F5"/>
    <w:rPr>
      <w:rFonts w:ascii="Arial" w:hAnsi="Arial"/>
      <w:sz w:val="36"/>
    </w:rPr>
  </w:style>
  <w:style w:type="character" w:styleId="Hyperlink">
    <w:name w:val="Hyperlink"/>
    <w:uiPriority w:val="99"/>
    <w:semiHidden/>
    <w:unhideWhenUsed/>
    <w:rsid w:val="00A024F5"/>
    <w:rPr>
      <w:color w:val="0563C1"/>
      <w:u w:val="single"/>
    </w:rPr>
  </w:style>
  <w:style w:type="character" w:styleId="FollowedHyperlink">
    <w:name w:val="FollowedHyperlink"/>
    <w:uiPriority w:val="99"/>
    <w:semiHidden/>
    <w:unhideWhenUsed/>
    <w:rsid w:val="00A024F5"/>
    <w:rPr>
      <w:color w:val="954F72"/>
      <w:u w:val="single"/>
    </w:rPr>
  </w:style>
  <w:style w:type="paragraph" w:customStyle="1" w:styleId="msonormal0">
    <w:name w:val="msonormal"/>
    <w:basedOn w:val="Normal"/>
    <w:rsid w:val="00A024F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A024F5"/>
    <w:rPr>
      <w:rFonts w:ascii="Times New Roman" w:hAnsi="Times New Roman"/>
      <w:sz w:val="16"/>
    </w:rPr>
  </w:style>
  <w:style w:type="character" w:customStyle="1" w:styleId="HeaderChar">
    <w:name w:val="Header Char"/>
    <w:link w:val="Header"/>
    <w:semiHidden/>
    <w:rsid w:val="00A024F5"/>
    <w:rPr>
      <w:rFonts w:ascii="Arial" w:hAnsi="Arial"/>
      <w:b/>
      <w:noProof/>
      <w:sz w:val="18"/>
    </w:rPr>
  </w:style>
  <w:style w:type="character" w:customStyle="1" w:styleId="FooterChar">
    <w:name w:val="Footer Char"/>
    <w:link w:val="Footer"/>
    <w:semiHidden/>
    <w:rsid w:val="00A024F5"/>
    <w:rPr>
      <w:rFonts w:ascii="Arial" w:hAnsi="Arial"/>
      <w:b/>
      <w:i/>
      <w:noProof/>
      <w:sz w:val="18"/>
    </w:rPr>
  </w:style>
  <w:style w:type="table" w:styleId="TableGrid">
    <w:name w:val="Table Grid"/>
    <w:basedOn w:val="TableNormal"/>
    <w:uiPriority w:val="39"/>
    <w:rsid w:val="00A024F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8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rtal.3gpp.org/desktopmodules/WorkItem/WorkItemDetails.aspx?workitemId=470030" TargetMode="External"/><Relationship Id="rId299" Type="http://schemas.openxmlformats.org/officeDocument/2006/relationships/hyperlink" Target="http://portal.3gpp.org/desktopmodules/WorkItem/WorkItemDetails.aspx?workitemId=770050" TargetMode="External"/><Relationship Id="rId303" Type="http://schemas.openxmlformats.org/officeDocument/2006/relationships/hyperlink" Target="http://portal.3gpp.org/desktopmodules/WorkItem/WorkItemDetails.aspx?workitemId=750033" TargetMode="External"/><Relationship Id="rId21" Type="http://schemas.openxmlformats.org/officeDocument/2006/relationships/hyperlink" Target="http://portal.3gpp.org/desktopmodules/Specifications/SpecificationDetails.aspx?specificationId=1452" TargetMode="External"/><Relationship Id="rId42" Type="http://schemas.openxmlformats.org/officeDocument/2006/relationships/hyperlink" Target="http://portal.3gpp.org/desktopmodules/Specifications/SpecificationDetails.aspx?specificationId=1464" TargetMode="External"/><Relationship Id="rId63" Type="http://schemas.openxmlformats.org/officeDocument/2006/relationships/hyperlink" Target="http://portal.3gpp.org/desktopmodules/WorkItem/WorkItemDetails.aspx?workitemId=470030" TargetMode="External"/><Relationship Id="rId84" Type="http://schemas.openxmlformats.org/officeDocument/2006/relationships/hyperlink" Target="http://portal.3gpp.org/desktopmodules/Release/ReleaseDetails.aspx?releaseId=192" TargetMode="External"/><Relationship Id="rId138" Type="http://schemas.openxmlformats.org/officeDocument/2006/relationships/hyperlink" Target="http://www.3gpp.org/ftp/tsg_sa/WG4_CODEC/TSGS4_109-e/Docs/S4-200834.zip" TargetMode="External"/><Relationship Id="rId159" Type="http://schemas.openxmlformats.org/officeDocument/2006/relationships/hyperlink" Target="https://portal.3gpp.org/ngppapp/CreateTdoc.aspx?mode=view&amp;contributionId=1117317" TargetMode="External"/><Relationship Id="rId324" Type="http://schemas.openxmlformats.org/officeDocument/2006/relationships/hyperlink" Target="http://www.3gpp.org/ftp/tsg_sa/WG4_CODEC/TSGS4_109-e/Docs/S4-200985.zip" TargetMode="External"/><Relationship Id="rId170" Type="http://schemas.openxmlformats.org/officeDocument/2006/relationships/hyperlink" Target="http://www.3gpp.org/ftp/tsg_sa/WG4_CODEC/TSGS4_109-e/Docs/S4-200872.zip" TargetMode="External"/><Relationship Id="rId191" Type="http://schemas.openxmlformats.org/officeDocument/2006/relationships/hyperlink" Target="http://portal.3gpp.org/desktopmodules/WorkItem/WorkItemDetails.aspx?workitemId=800001" TargetMode="External"/><Relationship Id="rId205" Type="http://schemas.openxmlformats.org/officeDocument/2006/relationships/hyperlink" Target="http://portal.3gpp.org/desktopmodules/Specifications/SpecificationDetails.aspx?specificationId=3473" TargetMode="External"/><Relationship Id="rId226" Type="http://schemas.openxmlformats.org/officeDocument/2006/relationships/hyperlink" Target="http://www.3gpp.org/ftp/tsg_sa/WG4_CODEC/TSGS4_109-e/Docs/S4-200929.zip" TargetMode="External"/><Relationship Id="rId247" Type="http://schemas.openxmlformats.org/officeDocument/2006/relationships/hyperlink" Target="https://portal.3gpp.org/ngppapp/CreateTdoc.aspx?mode=view&amp;contributionId=1121524" TargetMode="External"/><Relationship Id="rId107" Type="http://schemas.openxmlformats.org/officeDocument/2006/relationships/hyperlink" Target="http://portal.3gpp.org/desktopmodules/Release/ReleaseDetails.aspx?releaseId=192" TargetMode="External"/><Relationship Id="rId268" Type="http://schemas.openxmlformats.org/officeDocument/2006/relationships/hyperlink" Target="http://portal.3gpp.org/desktopmodules/WorkItem/WorkItemDetails.aspx?workitemId=760058" TargetMode="External"/><Relationship Id="rId289" Type="http://schemas.openxmlformats.org/officeDocument/2006/relationships/hyperlink" Target="http://portal.3gpp.org/desktopmodules/Release/ReleaseDetails.aspx?releaseId=191" TargetMode="External"/><Relationship Id="rId11" Type="http://schemas.openxmlformats.org/officeDocument/2006/relationships/hyperlink" Target="http://portal.3gpp.org/desktopmodules/Release/ReleaseDetails.aspx?releaseId=190" TargetMode="External"/><Relationship Id="rId32" Type="http://schemas.openxmlformats.org/officeDocument/2006/relationships/hyperlink" Target="http://www.3gpp.org/ftp/tsg_sa/WG4_CODEC/TSGS4_109-e/Docs/S4-200783.zip" TargetMode="External"/><Relationship Id="rId53" Type="http://schemas.openxmlformats.org/officeDocument/2006/relationships/hyperlink" Target="http://portal.3gpp.org/desktopmodules/Release/ReleaseDetails.aspx?releaseId=192" TargetMode="External"/><Relationship Id="rId74" Type="http://schemas.openxmlformats.org/officeDocument/2006/relationships/hyperlink" Target="http://portal.3gpp.org/desktopmodules/Specifications/SpecificationDetails.aspx?specificationId=1465" TargetMode="External"/><Relationship Id="rId128" Type="http://schemas.openxmlformats.org/officeDocument/2006/relationships/hyperlink" Target="http://portal.3gpp.org/desktopmodules/Specifications/SpecificationDetails.aspx?specificationId=1467" TargetMode="External"/><Relationship Id="rId149" Type="http://schemas.openxmlformats.org/officeDocument/2006/relationships/hyperlink" Target="http://portal.3gpp.org/desktopmodules/WorkItem/WorkItemDetails.aspx?workitemId=470030" TargetMode="External"/><Relationship Id="rId314" Type="http://schemas.openxmlformats.org/officeDocument/2006/relationships/hyperlink" Target="http://portal.3gpp.org/desktopmodules/Release/ReleaseDetails.aspx?releaseId=190" TargetMode="External"/><Relationship Id="rId335" Type="http://schemas.microsoft.com/office/2011/relationships/people" Target="people.xml"/><Relationship Id="rId5" Type="http://schemas.openxmlformats.org/officeDocument/2006/relationships/styles" Target="styles.xml"/><Relationship Id="rId95" Type="http://schemas.openxmlformats.org/officeDocument/2006/relationships/hyperlink" Target="http://portal.3gpp.org/desktopmodules/Release/ReleaseDetails.aspx?releaseId=189" TargetMode="External"/><Relationship Id="rId160" Type="http://schemas.openxmlformats.org/officeDocument/2006/relationships/hyperlink" Target="http://portal.3gpp.org/desktopmodules/Release/ReleaseDetails.aspx?releaseId=191" TargetMode="External"/><Relationship Id="rId181" Type="http://schemas.openxmlformats.org/officeDocument/2006/relationships/hyperlink" Target="http://portal.3gpp.org/desktopmodules/WorkItem/WorkItemDetails.aspx?workitemId=820002" TargetMode="External"/><Relationship Id="rId216" Type="http://schemas.openxmlformats.org/officeDocument/2006/relationships/hyperlink" Target="http://www.3gpp.org/ftp/tsg_sa/WG4_CODEC/TSGS4_109-e/Docs/S4-200927.zip" TargetMode="External"/><Relationship Id="rId237" Type="http://schemas.openxmlformats.org/officeDocument/2006/relationships/hyperlink" Target="https://portal.3gpp.org/ngppapp/CreateTdoc.aspx?mode=view&amp;contributionId=1121522" TargetMode="External"/><Relationship Id="rId258" Type="http://schemas.openxmlformats.org/officeDocument/2006/relationships/hyperlink" Target="http://portal.3gpp.org/desktopmodules/Release/ReleaseDetails.aspx?releaseId=191" TargetMode="External"/><Relationship Id="rId279" Type="http://schemas.openxmlformats.org/officeDocument/2006/relationships/hyperlink" Target="http://www.3gpp.org/ftp/tsg_sa/WG4_CODEC/TSGS4_109-e/Docs/S4-200954.zip" TargetMode="External"/><Relationship Id="rId22" Type="http://schemas.openxmlformats.org/officeDocument/2006/relationships/hyperlink" Target="http://www.3gpp.org/ftp/tsg_sa/WG4_CODEC/TSGS4_109-e/Docs/S4-200716.zip" TargetMode="External"/><Relationship Id="rId43" Type="http://schemas.openxmlformats.org/officeDocument/2006/relationships/hyperlink" Target="http://portal.3gpp.org/desktopmodules/WorkItem/WorkItemDetails.aspx?workitemId=470030" TargetMode="External"/><Relationship Id="rId64" Type="http://schemas.openxmlformats.org/officeDocument/2006/relationships/hyperlink" Target="http://www.3gpp.org/ftp/tsg_sa/WG4_CODEC/TSGS4_109-e/Docs/S4-200791.zip" TargetMode="External"/><Relationship Id="rId118" Type="http://schemas.openxmlformats.org/officeDocument/2006/relationships/hyperlink" Target="http://www.3gpp.org/ftp/tsg_sa/WG4_CODEC/TSGS4_109-e/Docs/S4-200829.zip" TargetMode="External"/><Relationship Id="rId139" Type="http://schemas.openxmlformats.org/officeDocument/2006/relationships/hyperlink" Target="http://portal.3gpp.org/desktopmodules/Release/ReleaseDetails.aspx?releaseId=189" TargetMode="External"/><Relationship Id="rId290" Type="http://schemas.openxmlformats.org/officeDocument/2006/relationships/hyperlink" Target="http://portal.3gpp.org/desktopmodules/Specifications/SpecificationDetails.aspx?specificationId=1404" TargetMode="External"/><Relationship Id="rId304" Type="http://schemas.openxmlformats.org/officeDocument/2006/relationships/hyperlink" Target="http://www.3gpp.org/ftp/tsg_sa/WG4_CODEC/TSGS4_109-e/Docs/S4-200980.zip" TargetMode="External"/><Relationship Id="rId325" Type="http://schemas.openxmlformats.org/officeDocument/2006/relationships/hyperlink" Target="https://portal.3gpp.org/ngppapp/CreateTdoc.aspx?mode=view&amp;contributionId=1129506" TargetMode="External"/><Relationship Id="rId85" Type="http://schemas.openxmlformats.org/officeDocument/2006/relationships/hyperlink" Target="http://portal.3gpp.org/desktopmodules/Specifications/SpecificationDetails.aspx?specificationId=3473" TargetMode="External"/><Relationship Id="rId150" Type="http://schemas.openxmlformats.org/officeDocument/2006/relationships/hyperlink" Target="http://www.3gpp.org/ftp/tsg_sa/WG4_CODEC/TSGS4_109-e/Docs/S4-200850.zip" TargetMode="External"/><Relationship Id="rId171" Type="http://schemas.openxmlformats.org/officeDocument/2006/relationships/hyperlink" Target="https://portal.3gpp.org/ngppapp/CreateTdoc.aspx?mode=view&amp;contributionId=1117315" TargetMode="External"/><Relationship Id="rId192" Type="http://schemas.openxmlformats.org/officeDocument/2006/relationships/hyperlink" Target="http://www.3gpp.org/ftp/tsg_sa/WG4_CODEC/TSGS4_109-e/Docs/S4-200905.zip" TargetMode="External"/><Relationship Id="rId206" Type="http://schemas.openxmlformats.org/officeDocument/2006/relationships/hyperlink" Target="http://www.3gpp.org/ftp/tsg_sa/WG4_CODEC/TSGS4_109-e/Docs/S4-200925.zip" TargetMode="External"/><Relationship Id="rId227" Type="http://schemas.openxmlformats.org/officeDocument/2006/relationships/hyperlink" Target="https://portal.3gpp.org/ngppapp/CreateTdoc.aspx?mode=view&amp;contributionId=1121519" TargetMode="External"/><Relationship Id="rId248" Type="http://schemas.openxmlformats.org/officeDocument/2006/relationships/hyperlink" Target="http://portal.3gpp.org/desktopmodules/Release/ReleaseDetails.aspx?releaseId=189" TargetMode="External"/><Relationship Id="rId269" Type="http://schemas.openxmlformats.org/officeDocument/2006/relationships/hyperlink" Target="http://www.3gpp.org/ftp/tsg_sa/WG4_CODEC/TSGS4_109-e/Docs/S4-200950.zip" TargetMode="External"/><Relationship Id="rId12" Type="http://schemas.openxmlformats.org/officeDocument/2006/relationships/hyperlink" Target="http://portal.3gpp.org/desktopmodules/Specifications/SpecificationDetails.aspx?specificationId=1452" TargetMode="External"/><Relationship Id="rId33" Type="http://schemas.openxmlformats.org/officeDocument/2006/relationships/hyperlink" Target="http://portal.3gpp.org/desktopmodules/Release/ReleaseDetails.aspx?releaseId=186" TargetMode="External"/><Relationship Id="rId108" Type="http://schemas.openxmlformats.org/officeDocument/2006/relationships/hyperlink" Target="http://portal.3gpp.org/desktopmodules/Specifications/SpecificationDetails.aspx?specificationId=1466" TargetMode="External"/><Relationship Id="rId129" Type="http://schemas.openxmlformats.org/officeDocument/2006/relationships/hyperlink" Target="http://portal.3gpp.org/desktopmodules/WorkItem/WorkItemDetails.aspx?workitemId=470030" TargetMode="External"/><Relationship Id="rId280" Type="http://schemas.openxmlformats.org/officeDocument/2006/relationships/hyperlink" Target="https://portal.3gpp.org/ngppapp/CreateTdoc.aspx?mode=view&amp;contributionId=1129553" TargetMode="External"/><Relationship Id="rId315" Type="http://schemas.openxmlformats.org/officeDocument/2006/relationships/hyperlink" Target="http://portal.3gpp.org/desktopmodules/Specifications/SpecificationDetails.aspx?specificationId=1444" TargetMode="External"/><Relationship Id="rId336" Type="http://schemas.openxmlformats.org/officeDocument/2006/relationships/theme" Target="theme/theme1.xml"/><Relationship Id="rId54" Type="http://schemas.openxmlformats.org/officeDocument/2006/relationships/hyperlink" Target="http://portal.3gpp.org/desktopmodules/Specifications/SpecificationDetails.aspx?specificationId=1464" TargetMode="External"/><Relationship Id="rId75" Type="http://schemas.openxmlformats.org/officeDocument/2006/relationships/hyperlink" Target="http://portal.3gpp.org/desktopmodules/WorkItem/WorkItemDetails.aspx?workitemId=470030" TargetMode="External"/><Relationship Id="rId96" Type="http://schemas.openxmlformats.org/officeDocument/2006/relationships/hyperlink" Target="http://portal.3gpp.org/desktopmodules/Specifications/SpecificationDetails.aspx?specificationId=1466" TargetMode="External"/><Relationship Id="rId140" Type="http://schemas.openxmlformats.org/officeDocument/2006/relationships/hyperlink" Target="http://portal.3gpp.org/desktopmodules/Specifications/SpecificationDetails.aspx?specificationId=1469" TargetMode="External"/><Relationship Id="rId161" Type="http://schemas.openxmlformats.org/officeDocument/2006/relationships/hyperlink" Target="http://portal.3gpp.org/desktopmodules/Specifications/SpecificationDetails.aspx?specificationId=1452" TargetMode="External"/><Relationship Id="rId182" Type="http://schemas.openxmlformats.org/officeDocument/2006/relationships/hyperlink" Target="http://www.3gpp.org/ftp/tsg_sa/WG4_CODEC/TSGS4_109-e/Docs/S4-200884.zip" TargetMode="External"/><Relationship Id="rId217" Type="http://schemas.openxmlformats.org/officeDocument/2006/relationships/hyperlink" Target="https://portal.3gpp.org/ngppapp/CreateTdoc.aspx?mode=view&amp;contributionId=1121516" TargetMode="External"/><Relationship Id="rId6" Type="http://schemas.openxmlformats.org/officeDocument/2006/relationships/settings" Target="settings.xml"/><Relationship Id="rId238" Type="http://schemas.openxmlformats.org/officeDocument/2006/relationships/hyperlink" Target="http://portal.3gpp.org/desktopmodules/Release/ReleaseDetails.aspx?releaseId=186" TargetMode="External"/><Relationship Id="rId259" Type="http://schemas.openxmlformats.org/officeDocument/2006/relationships/hyperlink" Target="http://portal.3gpp.org/desktopmodules/Specifications/SpecificationDetails.aspx?specificationId=1465" TargetMode="External"/><Relationship Id="rId23" Type="http://schemas.openxmlformats.org/officeDocument/2006/relationships/hyperlink" Target="http://portal.3gpp.org/desktopmodules/Release/ReleaseDetails.aspx?releaseId=191" TargetMode="External"/><Relationship Id="rId119" Type="http://schemas.openxmlformats.org/officeDocument/2006/relationships/hyperlink" Target="http://portal.3gpp.org/desktopmodules/Release/ReleaseDetails.aspx?releaseId=189" TargetMode="External"/><Relationship Id="rId270" Type="http://schemas.openxmlformats.org/officeDocument/2006/relationships/hyperlink" Target="https://portal.3gpp.org/ngppapp/CreateTdoc.aspx?mode=view&amp;contributionId=1129589" TargetMode="External"/><Relationship Id="rId291" Type="http://schemas.openxmlformats.org/officeDocument/2006/relationships/hyperlink" Target="http://portal.3gpp.org/desktopmodules/WorkItem/WorkItemDetails.aspx?workitemId=770050" TargetMode="External"/><Relationship Id="rId305" Type="http://schemas.openxmlformats.org/officeDocument/2006/relationships/hyperlink" Target="https://portal.3gpp.org/ngppapp/CreateTdoc.aspx?mode=view&amp;contributionId=1129501" TargetMode="External"/><Relationship Id="rId326" Type="http://schemas.openxmlformats.org/officeDocument/2006/relationships/hyperlink" Target="http://portal.3gpp.org/desktopmodules/Release/ReleaseDetails.aspx?releaseId=191" TargetMode="External"/><Relationship Id="rId44" Type="http://schemas.openxmlformats.org/officeDocument/2006/relationships/hyperlink" Target="http://www.3gpp.org/ftp/tsg_sa/WG4_CODEC/TSGS4_109-e/Docs/S4-200786.zip" TargetMode="External"/><Relationship Id="rId65" Type="http://schemas.openxmlformats.org/officeDocument/2006/relationships/hyperlink" Target="http://portal.3gpp.org/desktopmodules/Release/ReleaseDetails.aspx?releaseId=189" TargetMode="External"/><Relationship Id="rId86" Type="http://schemas.openxmlformats.org/officeDocument/2006/relationships/hyperlink" Target="http://www.3gpp.org/ftp/tsg_sa/WG4_CODEC/TSGS4_109-e/Docs/S4-200797.zip" TargetMode="External"/><Relationship Id="rId130" Type="http://schemas.openxmlformats.org/officeDocument/2006/relationships/hyperlink" Target="http://www.3gpp.org/ftp/tsg_sa/WG4_CODEC/TSGS4_109-e/Docs/S4-200832.zip" TargetMode="External"/><Relationship Id="rId151" Type="http://schemas.openxmlformats.org/officeDocument/2006/relationships/hyperlink" Target="http://portal.3gpp.org/desktopmodules/Release/ReleaseDetails.aspx?releaseId=191" TargetMode="External"/><Relationship Id="rId172" Type="http://schemas.openxmlformats.org/officeDocument/2006/relationships/hyperlink" Target="http://portal.3gpp.org/desktopmodules/Release/ReleaseDetails.aspx?releaseId=190" TargetMode="External"/><Relationship Id="rId193" Type="http://schemas.openxmlformats.org/officeDocument/2006/relationships/hyperlink" Target="https://portal.3gpp.org/ngppapp/CreateTdoc.aspx?mode=view&amp;contributionId=1121587" TargetMode="External"/><Relationship Id="rId207" Type="http://schemas.openxmlformats.org/officeDocument/2006/relationships/hyperlink" Target="https://portal.3gpp.org/ngppapp/CreateTdoc.aspx?mode=view&amp;contributionId=1122004" TargetMode="External"/><Relationship Id="rId228" Type="http://schemas.openxmlformats.org/officeDocument/2006/relationships/hyperlink" Target="http://portal.3gpp.org/desktopmodules/Release/ReleaseDetails.aspx?releaseId=190" TargetMode="External"/><Relationship Id="rId249" Type="http://schemas.openxmlformats.org/officeDocument/2006/relationships/hyperlink" Target="http://portal.3gpp.org/desktopmodules/Specifications/SpecificationDetails.aspx?specificationId=1465" TargetMode="External"/><Relationship Id="rId13" Type="http://schemas.openxmlformats.org/officeDocument/2006/relationships/hyperlink" Target="http://www.3gpp.org/ftp/tsg_sa/WG4_CODEC/TSGS4_109-e/Docs/S4-200713.zip" TargetMode="External"/><Relationship Id="rId109" Type="http://schemas.openxmlformats.org/officeDocument/2006/relationships/hyperlink" Target="http://portal.3gpp.org/desktopmodules/WorkItem/WorkItemDetails.aspx?workitemId=470030" TargetMode="External"/><Relationship Id="rId260" Type="http://schemas.openxmlformats.org/officeDocument/2006/relationships/hyperlink" Target="http://portal.3gpp.org/desktopmodules/WorkItem/WorkItemDetails.aspx?workitemId=470030" TargetMode="External"/><Relationship Id="rId281" Type="http://schemas.openxmlformats.org/officeDocument/2006/relationships/hyperlink" Target="http://portal.3gpp.org/desktopmodules/Release/ReleaseDetails.aspx?releaseId=191" TargetMode="External"/><Relationship Id="rId316" Type="http://schemas.openxmlformats.org/officeDocument/2006/relationships/hyperlink" Target="http://www.3gpp.org/ftp/tsg_sa/WG4_CODEC/TSGS4_109-e/Docs/S4-200983.zip" TargetMode="External"/><Relationship Id="rId34" Type="http://schemas.openxmlformats.org/officeDocument/2006/relationships/hyperlink" Target="http://portal.3gpp.org/desktopmodules/Specifications/SpecificationDetails.aspx?specificationId=1464" TargetMode="External"/><Relationship Id="rId55" Type="http://schemas.openxmlformats.org/officeDocument/2006/relationships/hyperlink" Target="http://portal.3gpp.org/desktopmodules/WorkItem/WorkItemDetails.aspx?workitemId=470030" TargetMode="External"/><Relationship Id="rId76" Type="http://schemas.openxmlformats.org/officeDocument/2006/relationships/hyperlink" Target="http://www.3gpp.org/ftp/tsg_sa/WG4_CODEC/TSGS4_109-e/Docs/S4-200794.zip" TargetMode="External"/><Relationship Id="rId97" Type="http://schemas.openxmlformats.org/officeDocument/2006/relationships/hyperlink" Target="http://portal.3gpp.org/desktopmodules/WorkItem/WorkItemDetails.aspx?workitemId=470030" TargetMode="External"/><Relationship Id="rId120" Type="http://schemas.openxmlformats.org/officeDocument/2006/relationships/hyperlink" Target="http://portal.3gpp.org/desktopmodules/Specifications/SpecificationDetails.aspx?specificationId=1467" TargetMode="External"/><Relationship Id="rId141" Type="http://schemas.openxmlformats.org/officeDocument/2006/relationships/hyperlink" Target="http://portal.3gpp.org/desktopmodules/WorkItem/WorkItemDetails.aspx?workitemId=470030" TargetMode="External"/><Relationship Id="rId7" Type="http://schemas.openxmlformats.org/officeDocument/2006/relationships/webSettings" Target="webSettings.xml"/><Relationship Id="rId162" Type="http://schemas.openxmlformats.org/officeDocument/2006/relationships/hyperlink" Target="http://www.3gpp.org/ftp/tsg_sa/WG4_CODEC/TSGS4_109-e/Docs/S4-200870.zip" TargetMode="External"/><Relationship Id="rId183" Type="http://schemas.openxmlformats.org/officeDocument/2006/relationships/hyperlink" Target="https://portal.3gpp.org/ngppapp/CreateTdoc.aspx?mode=view&amp;contributionId=1129516" TargetMode="External"/><Relationship Id="rId218" Type="http://schemas.openxmlformats.org/officeDocument/2006/relationships/hyperlink" Target="http://portal.3gpp.org/desktopmodules/Release/ReleaseDetails.aspx?releaseId=187" TargetMode="External"/><Relationship Id="rId239" Type="http://schemas.openxmlformats.org/officeDocument/2006/relationships/hyperlink" Target="http://portal.3gpp.org/desktopmodules/Specifications/SpecificationDetails.aspx?specificationId=1465" TargetMode="External"/><Relationship Id="rId250" Type="http://schemas.openxmlformats.org/officeDocument/2006/relationships/hyperlink" Target="http://portal.3gpp.org/desktopmodules/WorkItem/WorkItemDetails.aspx?workitemId=470030" TargetMode="External"/><Relationship Id="rId271" Type="http://schemas.openxmlformats.org/officeDocument/2006/relationships/hyperlink" Target="http://portal.3gpp.org/desktopmodules/Release/ReleaseDetails.aspx?releaseId=191" TargetMode="External"/><Relationship Id="rId292" Type="http://schemas.openxmlformats.org/officeDocument/2006/relationships/hyperlink" Target="http://www.3gpp.org/ftp/tsg_sa/WG4_CODEC/TSGS4_109-e/Docs/S4-200969.zip" TargetMode="External"/><Relationship Id="rId306" Type="http://schemas.openxmlformats.org/officeDocument/2006/relationships/hyperlink" Target="http://portal.3gpp.org/desktopmodules/Release/ReleaseDetails.aspx?releaseId=190" TargetMode="External"/><Relationship Id="rId24" Type="http://schemas.openxmlformats.org/officeDocument/2006/relationships/hyperlink" Target="http://portal.3gpp.org/desktopmodules/Specifications/SpecificationDetails.aspx?specificationId=1444" TargetMode="External"/><Relationship Id="rId45" Type="http://schemas.openxmlformats.org/officeDocument/2006/relationships/hyperlink" Target="http://portal.3gpp.org/desktopmodules/Release/ReleaseDetails.aspx?releaseId=190" TargetMode="External"/><Relationship Id="rId66" Type="http://schemas.openxmlformats.org/officeDocument/2006/relationships/hyperlink" Target="http://portal.3gpp.org/desktopmodules/Specifications/SpecificationDetails.aspx?specificationId=1465" TargetMode="External"/><Relationship Id="rId87" Type="http://schemas.openxmlformats.org/officeDocument/2006/relationships/hyperlink" Target="http://portal.3gpp.org/desktopmodules/Release/ReleaseDetails.aspx?releaseId=186" TargetMode="External"/><Relationship Id="rId110" Type="http://schemas.openxmlformats.org/officeDocument/2006/relationships/hyperlink" Target="http://www.3gpp.org/ftp/tsg_sa/WG4_CODEC/TSGS4_109-e/Docs/S4-200827.zip" TargetMode="External"/><Relationship Id="rId131" Type="http://schemas.openxmlformats.org/officeDocument/2006/relationships/hyperlink" Target="http://portal.3gpp.org/desktopmodules/Release/ReleaseDetails.aspx?releaseId=186" TargetMode="External"/><Relationship Id="rId327" Type="http://schemas.openxmlformats.org/officeDocument/2006/relationships/hyperlink" Target="http://portal.3gpp.org/desktopmodules/Specifications/SpecificationDetails.aspx?specificationId=3009" TargetMode="External"/><Relationship Id="rId152" Type="http://schemas.openxmlformats.org/officeDocument/2006/relationships/hyperlink" Target="http://portal.3gpp.org/desktopmodules/Specifications/SpecificationDetails.aspx?specificationId=1467" TargetMode="External"/><Relationship Id="rId173" Type="http://schemas.openxmlformats.org/officeDocument/2006/relationships/hyperlink" Target="http://portal.3gpp.org/desktopmodules/Specifications/SpecificationDetails.aspx?specificationId=3009" TargetMode="External"/><Relationship Id="rId194" Type="http://schemas.openxmlformats.org/officeDocument/2006/relationships/hyperlink" Target="http://portal.3gpp.org/desktopmodules/Release/ReleaseDetails.aspx?releaseId=191" TargetMode="External"/><Relationship Id="rId208" Type="http://schemas.openxmlformats.org/officeDocument/2006/relationships/hyperlink" Target="http://portal.3gpp.org/desktopmodules/Release/ReleaseDetails.aspx?releaseId=191" TargetMode="External"/><Relationship Id="rId229" Type="http://schemas.openxmlformats.org/officeDocument/2006/relationships/hyperlink" Target="http://portal.3gpp.org/desktopmodules/Specifications/SpecificationDetails.aspx?specificationId=1464" TargetMode="External"/><Relationship Id="rId240" Type="http://schemas.openxmlformats.org/officeDocument/2006/relationships/hyperlink" Target="http://portal.3gpp.org/desktopmodules/WorkItem/WorkItemDetails.aspx?workitemId=470030" TargetMode="External"/><Relationship Id="rId261" Type="http://schemas.openxmlformats.org/officeDocument/2006/relationships/hyperlink" Target="http://www.3gpp.org/ftp/tsg_sa/WG4_CODEC/TSGS4_109-e/Docs/S4-200946.zip" TargetMode="External"/><Relationship Id="rId14" Type="http://schemas.openxmlformats.org/officeDocument/2006/relationships/hyperlink" Target="http://portal.3gpp.org/desktopmodules/Release/ReleaseDetails.aspx?releaseId=190" TargetMode="External"/><Relationship Id="rId35" Type="http://schemas.openxmlformats.org/officeDocument/2006/relationships/hyperlink" Target="http://portal.3gpp.org/desktopmodules/WorkItem/WorkItemDetails.aspx?workitemId=470030" TargetMode="External"/><Relationship Id="rId56" Type="http://schemas.openxmlformats.org/officeDocument/2006/relationships/hyperlink" Target="http://www.3gpp.org/ftp/tsg_sa/WG4_CODEC/TSGS4_109-e/Docs/S4-200789.zip" TargetMode="External"/><Relationship Id="rId77" Type="http://schemas.openxmlformats.org/officeDocument/2006/relationships/hyperlink" Target="http://portal.3gpp.org/desktopmodules/Release/ReleaseDetails.aspx?releaseId=192" TargetMode="External"/><Relationship Id="rId100" Type="http://schemas.openxmlformats.org/officeDocument/2006/relationships/hyperlink" Target="http://portal.3gpp.org/desktopmodules/Specifications/SpecificationDetails.aspx?specificationId=1466" TargetMode="External"/><Relationship Id="rId282" Type="http://schemas.openxmlformats.org/officeDocument/2006/relationships/hyperlink" Target="http://portal.3gpp.org/desktopmodules/Specifications/SpecificationDetails.aspx?specificationId=1467" TargetMode="External"/><Relationship Id="rId317" Type="http://schemas.openxmlformats.org/officeDocument/2006/relationships/hyperlink" Target="https://portal.3gpp.org/ngppapp/CreateTdoc.aspx?mode=view&amp;contributionId=1129504" TargetMode="External"/><Relationship Id="rId8" Type="http://schemas.openxmlformats.org/officeDocument/2006/relationships/footnotes" Target="footnotes.xml"/><Relationship Id="rId51" Type="http://schemas.openxmlformats.org/officeDocument/2006/relationships/hyperlink" Target="http://portal.3gpp.org/desktopmodules/WorkItem/WorkItemDetails.aspx?workitemId=470030" TargetMode="External"/><Relationship Id="rId72" Type="http://schemas.openxmlformats.org/officeDocument/2006/relationships/hyperlink" Target="http://www.3gpp.org/ftp/tsg_sa/WG4_CODEC/TSGS4_109-e/Docs/S4-200793.zip" TargetMode="External"/><Relationship Id="rId93" Type="http://schemas.openxmlformats.org/officeDocument/2006/relationships/hyperlink" Target="http://portal.3gpp.org/desktopmodules/WorkItem/WorkItemDetails.aspx?workitemId=470030" TargetMode="External"/><Relationship Id="rId98" Type="http://schemas.openxmlformats.org/officeDocument/2006/relationships/hyperlink" Target="http://www.3gpp.org/ftp/tsg_sa/WG4_CODEC/TSGS4_109-e/Docs/S4-200800.zip" TargetMode="External"/><Relationship Id="rId121" Type="http://schemas.openxmlformats.org/officeDocument/2006/relationships/hyperlink" Target="http://portal.3gpp.org/desktopmodules/WorkItem/WorkItemDetails.aspx?workitemId=470030" TargetMode="External"/><Relationship Id="rId142" Type="http://schemas.openxmlformats.org/officeDocument/2006/relationships/hyperlink" Target="http://www.3gpp.org/ftp/tsg_sa/WG4_CODEC/TSGS4_109-e/Docs/S4-200835.zip" TargetMode="External"/><Relationship Id="rId163" Type="http://schemas.openxmlformats.org/officeDocument/2006/relationships/hyperlink" Target="https://portal.3gpp.org/ngppapp/CreateTdoc.aspx?mode=view&amp;contributionId=1117314" TargetMode="External"/><Relationship Id="rId184" Type="http://schemas.openxmlformats.org/officeDocument/2006/relationships/hyperlink" Target="http://portal.3gpp.org/desktopmodules/Release/ReleaseDetails.aspx?releaseId=191" TargetMode="External"/><Relationship Id="rId189" Type="http://schemas.openxmlformats.org/officeDocument/2006/relationships/hyperlink" Target="http://portal.3gpp.org/desktopmodules/Release/ReleaseDetails.aspx?releaseId=191" TargetMode="External"/><Relationship Id="rId219" Type="http://schemas.openxmlformats.org/officeDocument/2006/relationships/hyperlink" Target="http://portal.3gpp.org/desktopmodules/Specifications/SpecificationDetails.aspx?specificationId=1464" TargetMode="External"/><Relationship Id="rId3" Type="http://schemas.openxmlformats.org/officeDocument/2006/relationships/customXml" Target="../customXml/item3.xml"/><Relationship Id="rId214" Type="http://schemas.openxmlformats.org/officeDocument/2006/relationships/hyperlink" Target="http://portal.3gpp.org/desktopmodules/Specifications/SpecificationDetails.aspx?specificationId=1464" TargetMode="External"/><Relationship Id="rId230" Type="http://schemas.openxmlformats.org/officeDocument/2006/relationships/hyperlink" Target="http://portal.3gpp.org/desktopmodules/WorkItem/WorkItemDetails.aspx?workitemId=470030" TargetMode="External"/><Relationship Id="rId235" Type="http://schemas.openxmlformats.org/officeDocument/2006/relationships/hyperlink" Target="http://portal.3gpp.org/desktopmodules/WorkItem/WorkItemDetails.aspx?workitemId=470030" TargetMode="External"/><Relationship Id="rId251" Type="http://schemas.openxmlformats.org/officeDocument/2006/relationships/hyperlink" Target="http://www.3gpp.org/ftp/tsg_sa/WG4_CODEC/TSGS4_109-e/Docs/S4-200934.zip" TargetMode="External"/><Relationship Id="rId256" Type="http://schemas.openxmlformats.org/officeDocument/2006/relationships/hyperlink" Target="http://www.3gpp.org/ftp/tsg_sa/WG4_CODEC/TSGS4_109-e/Docs/S4-200935.zip" TargetMode="External"/><Relationship Id="rId277" Type="http://schemas.openxmlformats.org/officeDocument/2006/relationships/hyperlink" Target="http://portal.3gpp.org/desktopmodules/Specifications/SpecificationDetails.aspx?specificationId=1404" TargetMode="External"/><Relationship Id="rId298" Type="http://schemas.openxmlformats.org/officeDocument/2006/relationships/hyperlink" Target="http://portal.3gpp.org/desktopmodules/Specifications/SpecificationDetails.aspx?specificationId=1452" TargetMode="External"/><Relationship Id="rId25" Type="http://schemas.openxmlformats.org/officeDocument/2006/relationships/hyperlink" Target="http://www.3gpp.org/ftp/tsg_sa/WG4_CODEC/TSGS4_109-e/Docs/S4-200717.zip" TargetMode="External"/><Relationship Id="rId46" Type="http://schemas.openxmlformats.org/officeDocument/2006/relationships/hyperlink" Target="http://portal.3gpp.org/desktopmodules/Specifications/SpecificationDetails.aspx?specificationId=1464" TargetMode="External"/><Relationship Id="rId67" Type="http://schemas.openxmlformats.org/officeDocument/2006/relationships/hyperlink" Target="http://portal.3gpp.org/desktopmodules/WorkItem/WorkItemDetails.aspx?workitemId=470030" TargetMode="External"/><Relationship Id="rId116" Type="http://schemas.openxmlformats.org/officeDocument/2006/relationships/hyperlink" Target="http://portal.3gpp.org/desktopmodules/Specifications/SpecificationDetails.aspx?specificationId=1467" TargetMode="External"/><Relationship Id="rId137" Type="http://schemas.openxmlformats.org/officeDocument/2006/relationships/hyperlink" Target="http://portal.3gpp.org/desktopmodules/WorkItem/WorkItemDetails.aspx?workitemId=470030" TargetMode="External"/><Relationship Id="rId158" Type="http://schemas.openxmlformats.org/officeDocument/2006/relationships/hyperlink" Target="http://www.3gpp.org/ftp/tsg_sa/WG4_CODEC/TSGS4_109-e/Docs/S4-200869.zip" TargetMode="External"/><Relationship Id="rId272" Type="http://schemas.openxmlformats.org/officeDocument/2006/relationships/hyperlink" Target="http://portal.3gpp.org/desktopmodules/Specifications/SpecificationDetails.aspx?specificationId=3243" TargetMode="External"/><Relationship Id="rId293" Type="http://schemas.openxmlformats.org/officeDocument/2006/relationships/hyperlink" Target="http://portal.3gpp.org/desktopmodules/Release/ReleaseDetails.aspx?releaseId=190" TargetMode="External"/><Relationship Id="rId302" Type="http://schemas.openxmlformats.org/officeDocument/2006/relationships/hyperlink" Target="http://portal.3gpp.org/desktopmodules/Specifications/SpecificationDetails.aspx?specificationId=1436" TargetMode="External"/><Relationship Id="rId307" Type="http://schemas.openxmlformats.org/officeDocument/2006/relationships/hyperlink" Target="http://portal.3gpp.org/desktopmodules/Specifications/SpecificationDetails.aspx?specificationId=1452" TargetMode="External"/><Relationship Id="rId323" Type="http://schemas.openxmlformats.org/officeDocument/2006/relationships/hyperlink" Target="http://portal.3gpp.org/desktopmodules/Specifications/SpecificationDetails.aspx?specificationId=3009" TargetMode="External"/><Relationship Id="rId328" Type="http://schemas.openxmlformats.org/officeDocument/2006/relationships/header" Target="header1.xml"/><Relationship Id="rId20" Type="http://schemas.openxmlformats.org/officeDocument/2006/relationships/hyperlink" Target="http://portal.3gpp.org/desktopmodules/Release/ReleaseDetails.aspx?releaseId=191" TargetMode="External"/><Relationship Id="rId41" Type="http://schemas.openxmlformats.org/officeDocument/2006/relationships/hyperlink" Target="http://portal.3gpp.org/desktopmodules/Release/ReleaseDetails.aspx?releaseId=189" TargetMode="External"/><Relationship Id="rId62" Type="http://schemas.openxmlformats.org/officeDocument/2006/relationships/hyperlink" Target="http://portal.3gpp.org/desktopmodules/Specifications/SpecificationDetails.aspx?specificationId=1465" TargetMode="External"/><Relationship Id="rId83" Type="http://schemas.openxmlformats.org/officeDocument/2006/relationships/hyperlink" Target="http://www.3gpp.org/ftp/tsg_sa/WG4_CODEC/TSGS4_109-e/Docs/S4-200796.zip" TargetMode="External"/><Relationship Id="rId88" Type="http://schemas.openxmlformats.org/officeDocument/2006/relationships/hyperlink" Target="http://portal.3gpp.org/desktopmodules/Specifications/SpecificationDetails.aspx?specificationId=1466" TargetMode="External"/><Relationship Id="rId111" Type="http://schemas.openxmlformats.org/officeDocument/2006/relationships/hyperlink" Target="http://portal.3gpp.org/desktopmodules/Release/ReleaseDetails.aspx?releaseId=186" TargetMode="External"/><Relationship Id="rId132" Type="http://schemas.openxmlformats.org/officeDocument/2006/relationships/hyperlink" Target="http://portal.3gpp.org/desktopmodules/Specifications/SpecificationDetails.aspx?specificationId=1469" TargetMode="External"/><Relationship Id="rId153" Type="http://schemas.openxmlformats.org/officeDocument/2006/relationships/hyperlink" Target="http://portal.3gpp.org/desktopmodules/WorkItem/WorkItemDetails.aspx?workitemId=470030" TargetMode="External"/><Relationship Id="rId174" Type="http://schemas.openxmlformats.org/officeDocument/2006/relationships/hyperlink" Target="http://www.3gpp.org/ftp/tsg_sa/WG4_CODEC/TSGS4_109-e/Docs/S4-200873.zip" TargetMode="External"/><Relationship Id="rId179" Type="http://schemas.openxmlformats.org/officeDocument/2006/relationships/hyperlink" Target="http://portal.3gpp.org/desktopmodules/Release/ReleaseDetails.aspx?releaseId=191" TargetMode="External"/><Relationship Id="rId195" Type="http://schemas.openxmlformats.org/officeDocument/2006/relationships/hyperlink" Target="http://portal.3gpp.org/desktopmodules/Specifications/SpecificationDetails.aspx?specificationId=1404" TargetMode="External"/><Relationship Id="rId209" Type="http://schemas.openxmlformats.org/officeDocument/2006/relationships/hyperlink" Target="http://portal.3gpp.org/desktopmodules/Specifications/SpecificationDetails.aspx?specificationId=1467" TargetMode="External"/><Relationship Id="rId190" Type="http://schemas.openxmlformats.org/officeDocument/2006/relationships/hyperlink" Target="http://portal.3gpp.org/desktopmodules/Specifications/SpecificationDetails.aspx?specificationId=3243" TargetMode="External"/><Relationship Id="rId204" Type="http://schemas.openxmlformats.org/officeDocument/2006/relationships/hyperlink" Target="http://portal.3gpp.org/desktopmodules/Release/ReleaseDetails.aspx?releaseId=191" TargetMode="External"/><Relationship Id="rId220" Type="http://schemas.openxmlformats.org/officeDocument/2006/relationships/hyperlink" Target="http://portal.3gpp.org/desktopmodules/WorkItem/WorkItemDetails.aspx?workitemId=470030" TargetMode="External"/><Relationship Id="rId225" Type="http://schemas.openxmlformats.org/officeDocument/2006/relationships/hyperlink" Target="http://portal.3gpp.org/desktopmodules/WorkItem/WorkItemDetails.aspx?workitemId=470030" TargetMode="External"/><Relationship Id="rId241" Type="http://schemas.openxmlformats.org/officeDocument/2006/relationships/hyperlink" Target="http://www.3gpp.org/ftp/tsg_sa/WG4_CODEC/TSGS4_109-e/Docs/S4-200932.zip" TargetMode="External"/><Relationship Id="rId246" Type="http://schemas.openxmlformats.org/officeDocument/2006/relationships/hyperlink" Target="http://www.3gpp.org/ftp/tsg_sa/WG4_CODEC/TSGS4_109-e/Docs/S4-200933.zip" TargetMode="External"/><Relationship Id="rId267" Type="http://schemas.openxmlformats.org/officeDocument/2006/relationships/hyperlink" Target="http://portal.3gpp.org/desktopmodules/Specifications/SpecificationDetails.aspx?specificationId=1404" TargetMode="External"/><Relationship Id="rId288" Type="http://schemas.openxmlformats.org/officeDocument/2006/relationships/hyperlink" Target="http://www.3gpp.org/ftp/tsg_sa/WG4_CODEC/TSGS4_109-e/Docs/S4-200968.zip" TargetMode="External"/><Relationship Id="rId15" Type="http://schemas.openxmlformats.org/officeDocument/2006/relationships/hyperlink" Target="http://portal.3gpp.org/desktopmodules/Specifications/SpecificationDetails.aspx?specificationId=1444" TargetMode="External"/><Relationship Id="rId36" Type="http://schemas.openxmlformats.org/officeDocument/2006/relationships/hyperlink" Target="http://www.3gpp.org/ftp/tsg_sa/WG4_CODEC/TSGS4_109-e/Docs/S4-200784.zip" TargetMode="External"/><Relationship Id="rId57" Type="http://schemas.openxmlformats.org/officeDocument/2006/relationships/hyperlink" Target="http://portal.3gpp.org/desktopmodules/Release/ReleaseDetails.aspx?releaseId=186" TargetMode="External"/><Relationship Id="rId106" Type="http://schemas.openxmlformats.org/officeDocument/2006/relationships/hyperlink" Target="http://www.3gpp.org/ftp/tsg_sa/WG4_CODEC/TSGS4_109-e/Docs/S4-200802.zip" TargetMode="External"/><Relationship Id="rId127" Type="http://schemas.openxmlformats.org/officeDocument/2006/relationships/hyperlink" Target="http://portal.3gpp.org/desktopmodules/Release/ReleaseDetails.aspx?releaseId=191" TargetMode="External"/><Relationship Id="rId262" Type="http://schemas.openxmlformats.org/officeDocument/2006/relationships/hyperlink" Target="http://portal.3gpp.org/desktopmodules/Release/ReleaseDetails.aspx?releaseId=191" TargetMode="External"/><Relationship Id="rId283" Type="http://schemas.openxmlformats.org/officeDocument/2006/relationships/hyperlink" Target="http://portal.3gpp.org/desktopmodules/WorkItem/WorkItemDetails.aspx?workitemId=470030" TargetMode="External"/><Relationship Id="rId313" Type="http://schemas.openxmlformats.org/officeDocument/2006/relationships/hyperlink" Target="https://portal.3gpp.org/ngppapp/CreateTdoc.aspx?mode=view&amp;contributionId=1129503" TargetMode="External"/><Relationship Id="rId318" Type="http://schemas.openxmlformats.org/officeDocument/2006/relationships/hyperlink" Target="http://portal.3gpp.org/desktopmodules/Release/ReleaseDetails.aspx?releaseId=191" TargetMode="External"/><Relationship Id="rId10" Type="http://schemas.openxmlformats.org/officeDocument/2006/relationships/hyperlink" Target="http://www.3gpp.org/ftp/tsg_sa/WG4_CODEC/TSGS4_109-e/Docs/S4-200712.zip" TargetMode="External"/><Relationship Id="rId31" Type="http://schemas.openxmlformats.org/officeDocument/2006/relationships/hyperlink" Target="http://portal.3gpp.org/desktopmodules/WorkItem/WorkItemDetails.aspx?workitemId=770050" TargetMode="External"/><Relationship Id="rId52" Type="http://schemas.openxmlformats.org/officeDocument/2006/relationships/hyperlink" Target="http://www.3gpp.org/ftp/tsg_sa/WG4_CODEC/TSGS4_109-e/Docs/S4-200788.zip" TargetMode="External"/><Relationship Id="rId73" Type="http://schemas.openxmlformats.org/officeDocument/2006/relationships/hyperlink" Target="http://portal.3gpp.org/desktopmodules/Release/ReleaseDetails.aspx?releaseId=191" TargetMode="External"/><Relationship Id="rId78" Type="http://schemas.openxmlformats.org/officeDocument/2006/relationships/hyperlink" Target="http://portal.3gpp.org/desktopmodules/Specifications/SpecificationDetails.aspx?specificationId=1465" TargetMode="External"/><Relationship Id="rId94" Type="http://schemas.openxmlformats.org/officeDocument/2006/relationships/hyperlink" Target="http://www.3gpp.org/ftp/tsg_sa/WG4_CODEC/TSGS4_109-e/Docs/S4-200799.zip" TargetMode="External"/><Relationship Id="rId99" Type="http://schemas.openxmlformats.org/officeDocument/2006/relationships/hyperlink" Target="http://portal.3gpp.org/desktopmodules/Release/ReleaseDetails.aspx?releaseId=190" TargetMode="External"/><Relationship Id="rId101" Type="http://schemas.openxmlformats.org/officeDocument/2006/relationships/hyperlink" Target="http://portal.3gpp.org/desktopmodules/WorkItem/WorkItemDetails.aspx?workitemId=470030" TargetMode="External"/><Relationship Id="rId122" Type="http://schemas.openxmlformats.org/officeDocument/2006/relationships/hyperlink" Target="http://www.3gpp.org/ftp/tsg_sa/WG4_CODEC/TSGS4_109-e/Docs/S4-200830.zip" TargetMode="External"/><Relationship Id="rId143" Type="http://schemas.openxmlformats.org/officeDocument/2006/relationships/hyperlink" Target="http://portal.3gpp.org/desktopmodules/Release/ReleaseDetails.aspx?releaseId=190" TargetMode="External"/><Relationship Id="rId148" Type="http://schemas.openxmlformats.org/officeDocument/2006/relationships/hyperlink" Target="http://portal.3gpp.org/desktopmodules/Specifications/SpecificationDetails.aspx?specificationId=1469" TargetMode="External"/><Relationship Id="rId164" Type="http://schemas.openxmlformats.org/officeDocument/2006/relationships/hyperlink" Target="http://portal.3gpp.org/desktopmodules/Release/ReleaseDetails.aspx?releaseId=190" TargetMode="External"/><Relationship Id="rId169" Type="http://schemas.openxmlformats.org/officeDocument/2006/relationships/hyperlink" Target="http://portal.3gpp.org/desktopmodules/Specifications/SpecificationDetails.aspx?specificationId=1444" TargetMode="External"/><Relationship Id="rId185" Type="http://schemas.openxmlformats.org/officeDocument/2006/relationships/hyperlink" Target="http://portal.3gpp.org/desktopmodules/Specifications/SpecificationDetails.aspx?specificationId=3009" TargetMode="External"/><Relationship Id="rId33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portal.3gpp.org/desktopmodules/Specifications/SpecificationDetails.aspx?specificationId=3582" TargetMode="External"/><Relationship Id="rId210" Type="http://schemas.openxmlformats.org/officeDocument/2006/relationships/hyperlink" Target="http://portal.3gpp.org/desktopmodules/WorkItem/WorkItemDetails.aspx?workitemId=470030" TargetMode="External"/><Relationship Id="rId215" Type="http://schemas.openxmlformats.org/officeDocument/2006/relationships/hyperlink" Target="http://portal.3gpp.org/desktopmodules/WorkItem/WorkItemDetails.aspx?workitemId=470030" TargetMode="External"/><Relationship Id="rId236" Type="http://schemas.openxmlformats.org/officeDocument/2006/relationships/hyperlink" Target="http://www.3gpp.org/ftp/tsg_sa/WG4_CODEC/TSGS4_109-e/Docs/S4-200931.zip" TargetMode="External"/><Relationship Id="rId257" Type="http://schemas.openxmlformats.org/officeDocument/2006/relationships/hyperlink" Target="https://portal.3gpp.org/ngppapp/CreateTdoc.aspx?mode=view&amp;contributionId=1121527" TargetMode="External"/><Relationship Id="rId278" Type="http://schemas.openxmlformats.org/officeDocument/2006/relationships/hyperlink" Target="http://portal.3gpp.org/desktopmodules/WorkItem/WorkItemDetails.aspx?workitemId=760058" TargetMode="External"/><Relationship Id="rId26" Type="http://schemas.openxmlformats.org/officeDocument/2006/relationships/hyperlink" Target="http://portal.3gpp.org/desktopmodules/Release/ReleaseDetails.aspx?releaseId=191" TargetMode="External"/><Relationship Id="rId231" Type="http://schemas.openxmlformats.org/officeDocument/2006/relationships/hyperlink" Target="http://www.3gpp.org/ftp/tsg_sa/WG4_CODEC/TSGS4_109-e/Docs/S4-200930.zip" TargetMode="External"/><Relationship Id="rId252" Type="http://schemas.openxmlformats.org/officeDocument/2006/relationships/hyperlink" Target="https://portal.3gpp.org/ngppapp/CreateTdoc.aspx?mode=view&amp;contributionId=1121525" TargetMode="External"/><Relationship Id="rId273" Type="http://schemas.openxmlformats.org/officeDocument/2006/relationships/hyperlink" Target="http://portal.3gpp.org/desktopmodules/WorkItem/WorkItemDetails.aspx?workitemId=800001" TargetMode="External"/><Relationship Id="rId294" Type="http://schemas.openxmlformats.org/officeDocument/2006/relationships/hyperlink" Target="http://portal.3gpp.org/desktopmodules/Specifications/SpecificationDetails.aspx?specificationId=1441" TargetMode="External"/><Relationship Id="rId308" Type="http://schemas.openxmlformats.org/officeDocument/2006/relationships/hyperlink" Target="http://www.3gpp.org/ftp/tsg_sa/WG4_CODEC/TSGS4_109-e/Docs/S4-200981.zip" TargetMode="External"/><Relationship Id="rId329" Type="http://schemas.openxmlformats.org/officeDocument/2006/relationships/header" Target="header2.xml"/><Relationship Id="rId47" Type="http://schemas.openxmlformats.org/officeDocument/2006/relationships/hyperlink" Target="http://portal.3gpp.org/desktopmodules/WorkItem/WorkItemDetails.aspx?workitemId=470030" TargetMode="External"/><Relationship Id="rId68" Type="http://schemas.openxmlformats.org/officeDocument/2006/relationships/hyperlink" Target="http://www.3gpp.org/ftp/tsg_sa/WG4_CODEC/TSGS4_109-e/Docs/S4-200792.zip" TargetMode="External"/><Relationship Id="rId89" Type="http://schemas.openxmlformats.org/officeDocument/2006/relationships/hyperlink" Target="http://portal.3gpp.org/desktopmodules/WorkItem/WorkItemDetails.aspx?workitemId=470030" TargetMode="External"/><Relationship Id="rId112" Type="http://schemas.openxmlformats.org/officeDocument/2006/relationships/hyperlink" Target="http://portal.3gpp.org/desktopmodules/Specifications/SpecificationDetails.aspx?specificationId=1467" TargetMode="External"/><Relationship Id="rId133" Type="http://schemas.openxmlformats.org/officeDocument/2006/relationships/hyperlink" Target="http://portal.3gpp.org/desktopmodules/WorkItem/WorkItemDetails.aspx?workitemId=470030" TargetMode="External"/><Relationship Id="rId154" Type="http://schemas.openxmlformats.org/officeDocument/2006/relationships/hyperlink" Target="http://www.3gpp.org/ftp/tsg_sa/WG4_CODEC/TSGS4_109-e/Docs/S4-200868.zip" TargetMode="External"/><Relationship Id="rId175" Type="http://schemas.openxmlformats.org/officeDocument/2006/relationships/hyperlink" Target="https://portal.3gpp.org/ngppapp/CreateTdoc.aspx?mode=view&amp;contributionId=1117321" TargetMode="External"/><Relationship Id="rId196" Type="http://schemas.openxmlformats.org/officeDocument/2006/relationships/hyperlink" Target="http://portal.3gpp.org/desktopmodules/WorkItem/WorkItemDetails.aspx?workitemId=810040" TargetMode="External"/><Relationship Id="rId200" Type="http://schemas.openxmlformats.org/officeDocument/2006/relationships/hyperlink" Target="http://portal.3gpp.org/desktopmodules/Specifications/SpecificationDetails.aspx?specificationId=3243" TargetMode="External"/><Relationship Id="rId16" Type="http://schemas.openxmlformats.org/officeDocument/2006/relationships/hyperlink" Target="http://www.3gpp.org/ftp/tsg_sa/WG4_CODEC/TSGS4_109-e/Docs/S4-200714.zip" TargetMode="External"/><Relationship Id="rId221" Type="http://schemas.openxmlformats.org/officeDocument/2006/relationships/hyperlink" Target="http://www.3gpp.org/ftp/tsg_sa/WG4_CODEC/TSGS4_109-e/Docs/S4-200928.zip" TargetMode="External"/><Relationship Id="rId242" Type="http://schemas.openxmlformats.org/officeDocument/2006/relationships/hyperlink" Target="https://portal.3gpp.org/ngppapp/CreateTdoc.aspx?mode=view&amp;contributionId=1121523" TargetMode="External"/><Relationship Id="rId263" Type="http://schemas.openxmlformats.org/officeDocument/2006/relationships/hyperlink" Target="http://portal.3gpp.org/desktopmodules/Specifications/SpecificationDetails.aspx?specificationId=1444" TargetMode="External"/><Relationship Id="rId284" Type="http://schemas.openxmlformats.org/officeDocument/2006/relationships/hyperlink" Target="http://www.3gpp.org/ftp/tsg_sa/WG4_CODEC/TSGS4_109-e/Docs/S4-200967.zip" TargetMode="External"/><Relationship Id="rId319" Type="http://schemas.openxmlformats.org/officeDocument/2006/relationships/hyperlink" Target="http://portal.3gpp.org/desktopmodules/Specifications/SpecificationDetails.aspx?specificationId=1444" TargetMode="External"/><Relationship Id="rId37" Type="http://schemas.openxmlformats.org/officeDocument/2006/relationships/hyperlink" Target="http://portal.3gpp.org/desktopmodules/Release/ReleaseDetails.aspx?releaseId=187" TargetMode="External"/><Relationship Id="rId58" Type="http://schemas.openxmlformats.org/officeDocument/2006/relationships/hyperlink" Target="http://portal.3gpp.org/desktopmodules/Specifications/SpecificationDetails.aspx?specificationId=1465" TargetMode="External"/><Relationship Id="rId79" Type="http://schemas.openxmlformats.org/officeDocument/2006/relationships/hyperlink" Target="http://portal.3gpp.org/desktopmodules/WorkItem/WorkItemDetails.aspx?workitemId=470030" TargetMode="External"/><Relationship Id="rId102" Type="http://schemas.openxmlformats.org/officeDocument/2006/relationships/hyperlink" Target="http://www.3gpp.org/ftp/tsg_sa/WG4_CODEC/TSGS4_109-e/Docs/S4-200801.zip" TargetMode="External"/><Relationship Id="rId123" Type="http://schemas.openxmlformats.org/officeDocument/2006/relationships/hyperlink" Target="http://portal.3gpp.org/desktopmodules/Release/ReleaseDetails.aspx?releaseId=190" TargetMode="External"/><Relationship Id="rId144" Type="http://schemas.openxmlformats.org/officeDocument/2006/relationships/hyperlink" Target="http://portal.3gpp.org/desktopmodules/Specifications/SpecificationDetails.aspx?specificationId=1469" TargetMode="External"/><Relationship Id="rId330" Type="http://schemas.openxmlformats.org/officeDocument/2006/relationships/footer" Target="footer1.xml"/><Relationship Id="rId90" Type="http://schemas.openxmlformats.org/officeDocument/2006/relationships/hyperlink" Target="http://www.3gpp.org/ftp/tsg_sa/WG4_CODEC/TSGS4_109-e/Docs/S4-200798.zip" TargetMode="External"/><Relationship Id="rId165" Type="http://schemas.openxmlformats.org/officeDocument/2006/relationships/hyperlink" Target="http://portal.3gpp.org/desktopmodules/Specifications/SpecificationDetails.aspx?specificationId=1444" TargetMode="External"/><Relationship Id="rId186" Type="http://schemas.openxmlformats.org/officeDocument/2006/relationships/hyperlink" Target="http://portal.3gpp.org/desktopmodules/WorkItem/WorkItemDetails.aspx?workitemId=770050" TargetMode="External"/><Relationship Id="rId211" Type="http://schemas.openxmlformats.org/officeDocument/2006/relationships/hyperlink" Target="http://www.3gpp.org/ftp/tsg_sa/WG4_CODEC/TSGS4_109-e/Docs/S4-200926.zip" TargetMode="External"/><Relationship Id="rId232" Type="http://schemas.openxmlformats.org/officeDocument/2006/relationships/hyperlink" Target="https://portal.3gpp.org/ngppapp/CreateTdoc.aspx?mode=view&amp;contributionId=1121520" TargetMode="External"/><Relationship Id="rId253" Type="http://schemas.openxmlformats.org/officeDocument/2006/relationships/hyperlink" Target="http://portal.3gpp.org/desktopmodules/Release/ReleaseDetails.aspx?releaseId=190" TargetMode="External"/><Relationship Id="rId274" Type="http://schemas.openxmlformats.org/officeDocument/2006/relationships/hyperlink" Target="http://www.3gpp.org/ftp/tsg_sa/WG4_CODEC/TSGS4_109-e/Docs/S4-200951.zip" TargetMode="External"/><Relationship Id="rId295" Type="http://schemas.openxmlformats.org/officeDocument/2006/relationships/hyperlink" Target="http://portal.3gpp.org/desktopmodules/WorkItem/WorkItemDetails.aspx?workitemId=750033" TargetMode="External"/><Relationship Id="rId309" Type="http://schemas.openxmlformats.org/officeDocument/2006/relationships/hyperlink" Target="https://portal.3gpp.org/ngppapp/CreateTdoc.aspx?mode=view&amp;contributionId=1129502" TargetMode="External"/><Relationship Id="rId27" Type="http://schemas.openxmlformats.org/officeDocument/2006/relationships/hyperlink" Target="http://portal.3gpp.org/desktopmodules/Specifications/SpecificationDetails.aspx?specificationId=3009" TargetMode="External"/><Relationship Id="rId48" Type="http://schemas.openxmlformats.org/officeDocument/2006/relationships/hyperlink" Target="http://www.3gpp.org/ftp/tsg_sa/WG4_CODEC/TSGS4_109-e/Docs/S4-200787.zip" TargetMode="External"/><Relationship Id="rId69" Type="http://schemas.openxmlformats.org/officeDocument/2006/relationships/hyperlink" Target="http://portal.3gpp.org/desktopmodules/Release/ReleaseDetails.aspx?releaseId=190" TargetMode="External"/><Relationship Id="rId113" Type="http://schemas.openxmlformats.org/officeDocument/2006/relationships/hyperlink" Target="http://portal.3gpp.org/desktopmodules/WorkItem/WorkItemDetails.aspx?workitemId=470030" TargetMode="External"/><Relationship Id="rId134" Type="http://schemas.openxmlformats.org/officeDocument/2006/relationships/hyperlink" Target="http://www.3gpp.org/ftp/tsg_sa/WG4_CODEC/TSGS4_109-e/Docs/S4-200833.zip" TargetMode="External"/><Relationship Id="rId320" Type="http://schemas.openxmlformats.org/officeDocument/2006/relationships/hyperlink" Target="http://www.3gpp.org/ftp/tsg_sa/WG4_CODEC/TSGS4_109-e/Docs/S4-200984.zip" TargetMode="External"/><Relationship Id="rId80" Type="http://schemas.openxmlformats.org/officeDocument/2006/relationships/hyperlink" Target="http://www.3gpp.org/ftp/tsg_sa/WG4_CODEC/TSGS4_109-e/Docs/S4-200795.zip" TargetMode="External"/><Relationship Id="rId155" Type="http://schemas.openxmlformats.org/officeDocument/2006/relationships/hyperlink" Target="https://portal.3gpp.org/ngppapp/CreateTdoc.aspx?mode=view&amp;contributionId=1117313" TargetMode="External"/><Relationship Id="rId176" Type="http://schemas.openxmlformats.org/officeDocument/2006/relationships/hyperlink" Target="http://portal.3gpp.org/desktopmodules/Release/ReleaseDetails.aspx?releaseId=191" TargetMode="External"/><Relationship Id="rId197" Type="http://schemas.openxmlformats.org/officeDocument/2006/relationships/hyperlink" Target="http://www.3gpp.org/ftp/tsg_sa/WG4_CODEC/TSGS4_109-e/Docs/S4-200907.zip" TargetMode="External"/><Relationship Id="rId201" Type="http://schemas.openxmlformats.org/officeDocument/2006/relationships/hyperlink" Target="http://portal.3gpp.org/desktopmodules/WorkItem/WorkItemDetails.aspx?workitemId=800001" TargetMode="External"/><Relationship Id="rId222" Type="http://schemas.openxmlformats.org/officeDocument/2006/relationships/hyperlink" Target="https://portal.3gpp.org/ngppapp/CreateTdoc.aspx?mode=view&amp;contributionId=1121518" TargetMode="External"/><Relationship Id="rId243" Type="http://schemas.openxmlformats.org/officeDocument/2006/relationships/hyperlink" Target="http://portal.3gpp.org/desktopmodules/Release/ReleaseDetails.aspx?releaseId=187" TargetMode="External"/><Relationship Id="rId264" Type="http://schemas.openxmlformats.org/officeDocument/2006/relationships/hyperlink" Target="http://portal.3gpp.org/desktopmodules/WorkItem/WorkItemDetails.aspx?workitemId=760058" TargetMode="External"/><Relationship Id="rId285" Type="http://schemas.openxmlformats.org/officeDocument/2006/relationships/hyperlink" Target="http://portal.3gpp.org/desktopmodules/Release/ReleaseDetails.aspx?releaseId=190" TargetMode="External"/><Relationship Id="rId17" Type="http://schemas.openxmlformats.org/officeDocument/2006/relationships/hyperlink" Target="http://portal.3gpp.org/desktopmodules/Release/ReleaseDetails.aspx?releaseId=190" TargetMode="External"/><Relationship Id="rId38" Type="http://schemas.openxmlformats.org/officeDocument/2006/relationships/hyperlink" Target="http://portal.3gpp.org/desktopmodules/Specifications/SpecificationDetails.aspx?specificationId=1464" TargetMode="External"/><Relationship Id="rId59" Type="http://schemas.openxmlformats.org/officeDocument/2006/relationships/hyperlink" Target="http://portal.3gpp.org/desktopmodules/WorkItem/WorkItemDetails.aspx?workitemId=470030" TargetMode="External"/><Relationship Id="rId103" Type="http://schemas.openxmlformats.org/officeDocument/2006/relationships/hyperlink" Target="http://portal.3gpp.org/desktopmodules/Release/ReleaseDetails.aspx?releaseId=191" TargetMode="External"/><Relationship Id="rId124" Type="http://schemas.openxmlformats.org/officeDocument/2006/relationships/hyperlink" Target="http://portal.3gpp.org/desktopmodules/Specifications/SpecificationDetails.aspx?specificationId=1467" TargetMode="External"/><Relationship Id="rId310" Type="http://schemas.openxmlformats.org/officeDocument/2006/relationships/hyperlink" Target="http://portal.3gpp.org/desktopmodules/Release/ReleaseDetails.aspx?releaseId=191" TargetMode="External"/><Relationship Id="rId70" Type="http://schemas.openxmlformats.org/officeDocument/2006/relationships/hyperlink" Target="http://portal.3gpp.org/desktopmodules/Specifications/SpecificationDetails.aspx?specificationId=1465" TargetMode="External"/><Relationship Id="rId91" Type="http://schemas.openxmlformats.org/officeDocument/2006/relationships/hyperlink" Target="http://portal.3gpp.org/desktopmodules/Release/ReleaseDetails.aspx?releaseId=187" TargetMode="External"/><Relationship Id="rId145" Type="http://schemas.openxmlformats.org/officeDocument/2006/relationships/hyperlink" Target="http://portal.3gpp.org/desktopmodules/WorkItem/WorkItemDetails.aspx?workitemId=470030" TargetMode="External"/><Relationship Id="rId166" Type="http://schemas.openxmlformats.org/officeDocument/2006/relationships/hyperlink" Target="http://www.3gpp.org/ftp/tsg_sa/WG4_CODEC/TSGS4_109-e/Docs/S4-200871.zip" TargetMode="External"/><Relationship Id="rId187" Type="http://schemas.openxmlformats.org/officeDocument/2006/relationships/hyperlink" Target="http://www.3gpp.org/ftp/tsg_sa/WG4_CODEC/TSGS4_109-e/Docs/S4-200904.zip" TargetMode="External"/><Relationship Id="rId331"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https://portal.3gpp.org/ngppapp/CreateTdoc.aspx?mode=view&amp;contributionId=1121515" TargetMode="External"/><Relationship Id="rId233" Type="http://schemas.openxmlformats.org/officeDocument/2006/relationships/hyperlink" Target="http://portal.3gpp.org/desktopmodules/Release/ReleaseDetails.aspx?releaseId=191" TargetMode="External"/><Relationship Id="rId254" Type="http://schemas.openxmlformats.org/officeDocument/2006/relationships/hyperlink" Target="http://portal.3gpp.org/desktopmodules/Specifications/SpecificationDetails.aspx?specificationId=1465" TargetMode="External"/><Relationship Id="rId28" Type="http://schemas.openxmlformats.org/officeDocument/2006/relationships/hyperlink" Target="http://www.3gpp.org/ftp/tsg_sa/WG4_CODEC/TSGS4_109-e/Docs/S4-200724.zip" TargetMode="External"/><Relationship Id="rId49" Type="http://schemas.openxmlformats.org/officeDocument/2006/relationships/hyperlink" Target="http://portal.3gpp.org/desktopmodules/Release/ReleaseDetails.aspx?releaseId=191" TargetMode="External"/><Relationship Id="rId114" Type="http://schemas.openxmlformats.org/officeDocument/2006/relationships/hyperlink" Target="http://www.3gpp.org/ftp/tsg_sa/WG4_CODEC/TSGS4_109-e/Docs/S4-200828.zip" TargetMode="External"/><Relationship Id="rId275" Type="http://schemas.openxmlformats.org/officeDocument/2006/relationships/hyperlink" Target="https://portal.3gpp.org/ngppapp/CreateTdoc.aspx?mode=view&amp;contributionId=1129587" TargetMode="External"/><Relationship Id="rId296" Type="http://schemas.openxmlformats.org/officeDocument/2006/relationships/hyperlink" Target="http://www.3gpp.org/ftp/tsg_sa/WG4_CODEC/TSGS4_109-e/Docs/S4-200970.zip" TargetMode="External"/><Relationship Id="rId300" Type="http://schemas.openxmlformats.org/officeDocument/2006/relationships/hyperlink" Target="http://www.3gpp.org/ftp/tsg_sa/WG4_CODEC/TSGS4_109-e/Docs/S4-200971.zip" TargetMode="External"/><Relationship Id="rId60" Type="http://schemas.openxmlformats.org/officeDocument/2006/relationships/hyperlink" Target="http://www.3gpp.org/ftp/tsg_sa/WG4_CODEC/TSGS4_109-e/Docs/S4-200790.zip" TargetMode="External"/><Relationship Id="rId81" Type="http://schemas.openxmlformats.org/officeDocument/2006/relationships/hyperlink" Target="http://portal.3gpp.org/desktopmodules/Release/ReleaseDetails.aspx?releaseId=191" TargetMode="External"/><Relationship Id="rId135" Type="http://schemas.openxmlformats.org/officeDocument/2006/relationships/hyperlink" Target="http://portal.3gpp.org/desktopmodules/Release/ReleaseDetails.aspx?releaseId=187" TargetMode="External"/><Relationship Id="rId156" Type="http://schemas.openxmlformats.org/officeDocument/2006/relationships/hyperlink" Target="http://portal.3gpp.org/desktopmodules/Release/ReleaseDetails.aspx?releaseId=190" TargetMode="External"/><Relationship Id="rId177" Type="http://schemas.openxmlformats.org/officeDocument/2006/relationships/hyperlink" Target="http://portal.3gpp.org/desktopmodules/Specifications/SpecificationDetails.aspx?specificationId=3009" TargetMode="External"/><Relationship Id="rId198" Type="http://schemas.openxmlformats.org/officeDocument/2006/relationships/hyperlink" Target="https://portal.3gpp.org/ngppapp/CreateTdoc.aspx?mode=view&amp;contributionId=1129545" TargetMode="External"/><Relationship Id="rId321" Type="http://schemas.openxmlformats.org/officeDocument/2006/relationships/hyperlink" Target="https://portal.3gpp.org/ngppapp/CreateTdoc.aspx?mode=view&amp;contributionId=1129505" TargetMode="External"/><Relationship Id="rId202" Type="http://schemas.openxmlformats.org/officeDocument/2006/relationships/hyperlink" Target="http://www.3gpp.org/ftp/tsg_sa/WG4_CODEC/TSGS4_109-e/Docs/S4-200924.zip" TargetMode="External"/><Relationship Id="rId223" Type="http://schemas.openxmlformats.org/officeDocument/2006/relationships/hyperlink" Target="http://portal.3gpp.org/desktopmodules/Release/ReleaseDetails.aspx?releaseId=189" TargetMode="External"/><Relationship Id="rId244" Type="http://schemas.openxmlformats.org/officeDocument/2006/relationships/hyperlink" Target="http://portal.3gpp.org/desktopmodules/Specifications/SpecificationDetails.aspx?specificationId=1465" TargetMode="External"/><Relationship Id="rId18" Type="http://schemas.openxmlformats.org/officeDocument/2006/relationships/hyperlink" Target="http://portal.3gpp.org/desktopmodules/Specifications/SpecificationDetails.aspx?specificationId=3009" TargetMode="External"/><Relationship Id="rId39" Type="http://schemas.openxmlformats.org/officeDocument/2006/relationships/hyperlink" Target="http://portal.3gpp.org/desktopmodules/WorkItem/WorkItemDetails.aspx?workitemId=470030" TargetMode="External"/><Relationship Id="rId265" Type="http://schemas.openxmlformats.org/officeDocument/2006/relationships/hyperlink" Target="http://www.3gpp.org/ftp/tsg_sa/WG4_CODEC/TSGS4_109-e/Docs/S4-200947.zip" TargetMode="External"/><Relationship Id="rId286" Type="http://schemas.openxmlformats.org/officeDocument/2006/relationships/hyperlink" Target="http://portal.3gpp.org/desktopmodules/Specifications/SpecificationDetails.aspx?specificationId=1416" TargetMode="External"/><Relationship Id="rId50" Type="http://schemas.openxmlformats.org/officeDocument/2006/relationships/hyperlink" Target="http://portal.3gpp.org/desktopmodules/Specifications/SpecificationDetails.aspx?specificationId=1464" TargetMode="External"/><Relationship Id="rId104" Type="http://schemas.openxmlformats.org/officeDocument/2006/relationships/hyperlink" Target="http://portal.3gpp.org/desktopmodules/Specifications/SpecificationDetails.aspx?specificationId=1466" TargetMode="External"/><Relationship Id="rId125" Type="http://schemas.openxmlformats.org/officeDocument/2006/relationships/hyperlink" Target="http://portal.3gpp.org/desktopmodules/WorkItem/WorkItemDetails.aspx?workitemId=470030" TargetMode="External"/><Relationship Id="rId146" Type="http://schemas.openxmlformats.org/officeDocument/2006/relationships/hyperlink" Target="http://www.3gpp.org/ftp/tsg_sa/WG4_CODEC/TSGS4_109-e/Docs/S4-200836.zip" TargetMode="External"/><Relationship Id="rId167" Type="http://schemas.openxmlformats.org/officeDocument/2006/relationships/hyperlink" Target="https://portal.3gpp.org/ngppapp/CreateTdoc.aspx?mode=view&amp;contributionId=1117318" TargetMode="External"/><Relationship Id="rId188" Type="http://schemas.openxmlformats.org/officeDocument/2006/relationships/hyperlink" Target="https://portal.3gpp.org/ngppapp/CreateTdoc.aspx?mode=view&amp;contributionId=1129544" TargetMode="External"/><Relationship Id="rId311" Type="http://schemas.openxmlformats.org/officeDocument/2006/relationships/hyperlink" Target="http://portal.3gpp.org/desktopmodules/Specifications/SpecificationDetails.aspx?specificationId=1452" TargetMode="External"/><Relationship Id="rId332" Type="http://schemas.openxmlformats.org/officeDocument/2006/relationships/header" Target="header3.xml"/><Relationship Id="rId71" Type="http://schemas.openxmlformats.org/officeDocument/2006/relationships/hyperlink" Target="http://portal.3gpp.org/desktopmodules/WorkItem/WorkItemDetails.aspx?workitemId=470030" TargetMode="External"/><Relationship Id="rId92" Type="http://schemas.openxmlformats.org/officeDocument/2006/relationships/hyperlink" Target="http://portal.3gpp.org/desktopmodules/Specifications/SpecificationDetails.aspx?specificationId=1466" TargetMode="External"/><Relationship Id="rId213" Type="http://schemas.openxmlformats.org/officeDocument/2006/relationships/hyperlink" Target="http://portal.3gpp.org/desktopmodules/Release/ReleaseDetails.aspx?releaseId=186" TargetMode="External"/><Relationship Id="rId234" Type="http://schemas.openxmlformats.org/officeDocument/2006/relationships/hyperlink" Target="http://portal.3gpp.org/desktopmodules/Specifications/SpecificationDetails.aspx?specificationId=1464" TargetMode="External"/><Relationship Id="rId2" Type="http://schemas.openxmlformats.org/officeDocument/2006/relationships/customXml" Target="../customXml/item2.xml"/><Relationship Id="rId29" Type="http://schemas.openxmlformats.org/officeDocument/2006/relationships/hyperlink" Target="http://portal.3gpp.org/desktopmodules/Release/ReleaseDetails.aspx?releaseId=191" TargetMode="External"/><Relationship Id="rId255" Type="http://schemas.openxmlformats.org/officeDocument/2006/relationships/hyperlink" Target="http://portal.3gpp.org/desktopmodules/WorkItem/WorkItemDetails.aspx?workitemId=470030" TargetMode="External"/><Relationship Id="rId276" Type="http://schemas.openxmlformats.org/officeDocument/2006/relationships/hyperlink" Target="http://portal.3gpp.org/desktopmodules/Release/ReleaseDetails.aspx?releaseId=191" TargetMode="External"/><Relationship Id="rId297" Type="http://schemas.openxmlformats.org/officeDocument/2006/relationships/hyperlink" Target="http://portal.3gpp.org/desktopmodules/Release/ReleaseDetails.aspx?releaseId=191" TargetMode="External"/><Relationship Id="rId40" Type="http://schemas.openxmlformats.org/officeDocument/2006/relationships/hyperlink" Target="http://www.3gpp.org/ftp/tsg_sa/WG4_CODEC/TSGS4_109-e/Docs/S4-200785.zip" TargetMode="External"/><Relationship Id="rId115" Type="http://schemas.openxmlformats.org/officeDocument/2006/relationships/hyperlink" Target="http://portal.3gpp.org/desktopmodules/Release/ReleaseDetails.aspx?releaseId=187" TargetMode="External"/><Relationship Id="rId136" Type="http://schemas.openxmlformats.org/officeDocument/2006/relationships/hyperlink" Target="http://portal.3gpp.org/desktopmodules/Specifications/SpecificationDetails.aspx?specificationId=1469" TargetMode="External"/><Relationship Id="rId157" Type="http://schemas.openxmlformats.org/officeDocument/2006/relationships/hyperlink" Target="http://portal.3gpp.org/desktopmodules/Specifications/SpecificationDetails.aspx?specificationId=1452" TargetMode="External"/><Relationship Id="rId178" Type="http://schemas.openxmlformats.org/officeDocument/2006/relationships/hyperlink" Target="http://www.3gpp.org/ftp/tsg_sa/WG4_CODEC/TSGS4_109-e/Docs/S4-200882.zip" TargetMode="External"/><Relationship Id="rId301" Type="http://schemas.openxmlformats.org/officeDocument/2006/relationships/hyperlink" Target="http://portal.3gpp.org/desktopmodules/Release/ReleaseDetails.aspx?releaseId=190" TargetMode="External"/><Relationship Id="rId322" Type="http://schemas.openxmlformats.org/officeDocument/2006/relationships/hyperlink" Target="http://portal.3gpp.org/desktopmodules/Release/ReleaseDetails.aspx?releaseId=190" TargetMode="External"/><Relationship Id="rId61" Type="http://schemas.openxmlformats.org/officeDocument/2006/relationships/hyperlink" Target="http://portal.3gpp.org/desktopmodules/Release/ReleaseDetails.aspx?releaseId=187" TargetMode="External"/><Relationship Id="rId82" Type="http://schemas.openxmlformats.org/officeDocument/2006/relationships/hyperlink" Target="http://portal.3gpp.org/desktopmodules/Specifications/SpecificationDetails.aspx?specificationId=3473" TargetMode="External"/><Relationship Id="rId199" Type="http://schemas.openxmlformats.org/officeDocument/2006/relationships/hyperlink" Target="http://portal.3gpp.org/desktopmodules/Release/ReleaseDetails.aspx?releaseId=191" TargetMode="External"/><Relationship Id="rId203" Type="http://schemas.openxmlformats.org/officeDocument/2006/relationships/hyperlink" Target="https://portal.3gpp.org/ngppapp/CreateTdoc.aspx?mode=view&amp;contributionId=1121531" TargetMode="External"/><Relationship Id="rId19" Type="http://schemas.openxmlformats.org/officeDocument/2006/relationships/hyperlink" Target="http://www.3gpp.org/ftp/tsg_sa/WG4_CODEC/TSGS4_109-e/Docs/S4-200715.zip" TargetMode="External"/><Relationship Id="rId224" Type="http://schemas.openxmlformats.org/officeDocument/2006/relationships/hyperlink" Target="http://portal.3gpp.org/desktopmodules/Specifications/SpecificationDetails.aspx?specificationId=1464" TargetMode="External"/><Relationship Id="rId245" Type="http://schemas.openxmlformats.org/officeDocument/2006/relationships/hyperlink" Target="http://portal.3gpp.org/desktopmodules/WorkItem/WorkItemDetails.aspx?workitemId=470030" TargetMode="External"/><Relationship Id="rId266" Type="http://schemas.openxmlformats.org/officeDocument/2006/relationships/hyperlink" Target="http://portal.3gpp.org/desktopmodules/Release/ReleaseDetails.aspx?releaseId=191" TargetMode="External"/><Relationship Id="rId287" Type="http://schemas.openxmlformats.org/officeDocument/2006/relationships/hyperlink" Target="http://portal.3gpp.org/desktopmodules/WorkItem/WorkItemDetails.aspx?workitemId=750033" TargetMode="External"/><Relationship Id="rId30" Type="http://schemas.openxmlformats.org/officeDocument/2006/relationships/hyperlink" Target="http://portal.3gpp.org/desktopmodules/Specifications/SpecificationDetails.aspx?specificationId=1404" TargetMode="External"/><Relationship Id="rId105" Type="http://schemas.openxmlformats.org/officeDocument/2006/relationships/hyperlink" Target="http://portal.3gpp.org/desktopmodules/WorkItem/WorkItemDetails.aspx?workitemId=470030" TargetMode="External"/><Relationship Id="rId126" Type="http://schemas.openxmlformats.org/officeDocument/2006/relationships/hyperlink" Target="http://www.3gpp.org/ftp/tsg_sa/WG4_CODEC/TSGS4_109-e/Docs/S4-200831.zip" TargetMode="External"/><Relationship Id="rId147" Type="http://schemas.openxmlformats.org/officeDocument/2006/relationships/hyperlink" Target="http://portal.3gpp.org/desktopmodules/Release/ReleaseDetails.aspx?releaseId=191" TargetMode="External"/><Relationship Id="rId168" Type="http://schemas.openxmlformats.org/officeDocument/2006/relationships/hyperlink" Target="http://portal.3gpp.org/desktopmodules/Release/ReleaseDetails.aspx?releaseId=191" TargetMode="External"/><Relationship Id="rId312" Type="http://schemas.openxmlformats.org/officeDocument/2006/relationships/hyperlink" Target="http://www.3gpp.org/ftp/tsg_sa/WG4_CODEC/TSGS4_109-e/Docs/S4-200982.zip" TargetMode="External"/><Relationship Id="rId33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E6DDD-0719-4C61-806F-C081918C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A627-7CC1-4FF3-A6A9-C5B75DBA5D3C}">
  <ds:schemaRefs>
    <ds:schemaRef ds:uri="http://schemas.microsoft.com/sharepoint/v3/contenttype/forms"/>
  </ds:schemaRefs>
</ds:datastoreItem>
</file>

<file path=customXml/itemProps3.xml><?xml version="1.0" encoding="utf-8"?>
<ds:datastoreItem xmlns:ds="http://schemas.openxmlformats.org/officeDocument/2006/customXml" ds:itemID="{B37929A5-1BE5-4F93-B1C2-5EC5144497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64</Pages>
  <Words>14217</Words>
  <Characters>123029</Characters>
  <Application>Microsoft Office Word</Application>
  <DocSecurity>0</DocSecurity>
  <Lines>1025</Lines>
  <Paragraphs>273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S4-200951_CR-0500</dc:creator>
  <cp:keywords>ESA, style sheet, Winword</cp:keywords>
  <dc:description/>
  <cp:lastModifiedBy>Thomas Stockhammer</cp:lastModifiedBy>
  <cp:revision>13</cp:revision>
  <cp:lastPrinted>1899-12-31T23:00:00Z</cp:lastPrinted>
  <dcterms:created xsi:type="dcterms:W3CDTF">2020-08-19T08:20:00Z</dcterms:created>
  <dcterms:modified xsi:type="dcterms:W3CDTF">2020-08-19T08:32:00Z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