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83C1A" w14:textId="5514106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95796">
        <w:rPr>
          <w:b/>
          <w:noProof/>
          <w:sz w:val="24"/>
        </w:rPr>
        <w:t xml:space="preserve">S4 </w:t>
      </w:r>
      <w:r>
        <w:rPr>
          <w:b/>
          <w:noProof/>
          <w:sz w:val="24"/>
        </w:rPr>
        <w:t>Meeting #</w:t>
      </w:r>
      <w:r w:rsidR="00095796" w:rsidRPr="00095796">
        <w:rPr>
          <w:b/>
          <w:noProof/>
          <w:sz w:val="24"/>
        </w:rPr>
        <w:t>110e</w:t>
      </w:r>
      <w:r>
        <w:rPr>
          <w:b/>
          <w:i/>
          <w:noProof/>
          <w:sz w:val="28"/>
        </w:rPr>
        <w:tab/>
      </w:r>
      <w:fldSimple w:instr=" DOCPROPERTY  Tdoc#  \* MERGEFORMAT ">
        <w:r w:rsidR="0047526C">
          <w:rPr>
            <w:b/>
            <w:i/>
            <w:noProof/>
            <w:sz w:val="28"/>
          </w:rPr>
          <w:t>S4-</w:t>
        </w:r>
        <w:r w:rsidR="00095796" w:rsidRPr="00095796">
          <w:rPr>
            <w:b/>
            <w:i/>
            <w:noProof/>
            <w:sz w:val="28"/>
          </w:rPr>
          <w:t xml:space="preserve">201050 </w:t>
        </w:r>
      </w:fldSimple>
    </w:p>
    <w:p w14:paraId="0CD69434" w14:textId="6791C7F8" w:rsidR="001E41F3" w:rsidRDefault="00B4351C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 xml:space="preserve"> </w:t>
        </w:r>
        <w:r w:rsidR="00095796">
          <w:rPr>
            <w:b/>
            <w:noProof/>
            <w:sz w:val="24"/>
          </w:rPr>
          <w:t>Home Office</w:t>
        </w:r>
      </w:fldSimple>
      <w:r w:rsidR="001E41F3">
        <w:rPr>
          <w:b/>
          <w:noProof/>
          <w:sz w:val="24"/>
        </w:rPr>
        <w:t xml:space="preserve">, </w:t>
      </w:r>
      <w:r w:rsidR="00095796" w:rsidRPr="00095796">
        <w:rPr>
          <w:b/>
          <w:noProof/>
          <w:sz w:val="24"/>
        </w:rPr>
        <w:t>Everywhere</w:t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095796">
          <w:rPr>
            <w:b/>
            <w:noProof/>
            <w:sz w:val="24"/>
          </w:rPr>
          <w:t>19.</w:t>
        </w:r>
      </w:fldSimple>
      <w:r w:rsidR="00547111">
        <w:rPr>
          <w:b/>
          <w:noProof/>
          <w:sz w:val="24"/>
        </w:rPr>
        <w:t xml:space="preserve"> </w:t>
      </w:r>
      <w:r w:rsidR="00095796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095796" w:rsidRPr="00095796">
        <w:rPr>
          <w:b/>
          <w:noProof/>
          <w:sz w:val="24"/>
        </w:rPr>
        <w:t>28. August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A54C6E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051F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E8321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6017F0" w14:textId="25AD22BF" w:rsidR="001E41F3" w:rsidRDefault="007F3CC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E50CAA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AD4C3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5466DC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C7AE36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1738B04" w14:textId="78625142" w:rsidR="001E41F3" w:rsidRPr="00410371" w:rsidRDefault="00B4351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949E6">
                <w:rPr>
                  <w:b/>
                  <w:noProof/>
                  <w:sz w:val="28"/>
                </w:rPr>
                <w:t>26.512</w:t>
              </w:r>
            </w:fldSimple>
          </w:p>
        </w:tc>
        <w:tc>
          <w:tcPr>
            <w:tcW w:w="709" w:type="dxa"/>
          </w:tcPr>
          <w:p w14:paraId="68A8D7B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06786D4" w14:textId="77777777" w:rsidR="001E41F3" w:rsidRPr="00410371" w:rsidRDefault="00B4351C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EAC519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3C25716" w14:textId="77777777" w:rsidR="001E41F3" w:rsidRPr="00410371" w:rsidRDefault="00B4351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193A2E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7DE90A7" w14:textId="77777777" w:rsidR="001E41F3" w:rsidRPr="00410371" w:rsidRDefault="00B4351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602A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259E8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FAC35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DA23590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53F6F6B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01542FE" w14:textId="77777777" w:rsidTr="00547111">
        <w:tc>
          <w:tcPr>
            <w:tcW w:w="9641" w:type="dxa"/>
            <w:gridSpan w:val="9"/>
          </w:tcPr>
          <w:p w14:paraId="42ED99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B7D7C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7B703B7" w14:textId="77777777" w:rsidTr="00A7671C">
        <w:tc>
          <w:tcPr>
            <w:tcW w:w="2835" w:type="dxa"/>
          </w:tcPr>
          <w:p w14:paraId="39DCB38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2E0D0A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5B2A6B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1B265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3EC504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BD1059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D0627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15E960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AE246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316793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DC93BBC" w14:textId="77777777" w:rsidTr="00547111">
        <w:tc>
          <w:tcPr>
            <w:tcW w:w="9640" w:type="dxa"/>
            <w:gridSpan w:val="11"/>
          </w:tcPr>
          <w:p w14:paraId="403434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866B8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C05696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A845B2" w14:textId="5E73FB35" w:rsidR="001E41F3" w:rsidRDefault="009949E6">
            <w:pPr>
              <w:pStyle w:val="CRCoverPage"/>
              <w:spacing w:after="0"/>
              <w:ind w:left="100"/>
              <w:rPr>
                <w:noProof/>
              </w:rPr>
            </w:pPr>
            <w:r>
              <w:t>Informative Annex on Parameter Population</w:t>
            </w:r>
          </w:p>
        </w:tc>
      </w:tr>
      <w:tr w:rsidR="001E41F3" w14:paraId="6A821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FD7AD7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25F05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81092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AFD106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96B8959" w14:textId="192130EE" w:rsidR="001E41F3" w:rsidRDefault="00B4351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7F3CC2">
                <w:rPr>
                  <w:noProof/>
                </w:rPr>
                <w:t>Ericsson LM</w:t>
              </w:r>
            </w:fldSimple>
          </w:p>
        </w:tc>
      </w:tr>
      <w:tr w:rsidR="001E41F3" w14:paraId="69A4DF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49E8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060B8F9" w14:textId="20A539D0" w:rsidR="001E41F3" w:rsidRDefault="007F3CC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43EBA8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51A6B8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19CB58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4C1E6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2B298A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89784DA" w14:textId="77777777" w:rsidR="001E41F3" w:rsidRDefault="00B4351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7D089E5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6E2D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794B58" w14:textId="77777777" w:rsidR="001E41F3" w:rsidRDefault="00B4351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0964CD3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337081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13D6C4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C700C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1ADBDB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153DD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94E9F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B22A34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ADEA6C0" w14:textId="77777777" w:rsidR="001E41F3" w:rsidRDefault="00B4351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AAFFC9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7971BC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A0D2D70" w14:textId="77777777" w:rsidR="001E41F3" w:rsidRDefault="00B4351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0D48CC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9E199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EDCEA75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C1B4DC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841C9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BFBCFA2" w14:textId="77777777" w:rsidTr="00547111">
        <w:tc>
          <w:tcPr>
            <w:tcW w:w="1843" w:type="dxa"/>
          </w:tcPr>
          <w:p w14:paraId="3CE8A4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3F3687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D4CEEA0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659665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B21DC0" w14:textId="77777777" w:rsidR="001E41F3" w:rsidRDefault="007F3CC2">
            <w:pPr>
              <w:pStyle w:val="CRCoverPage"/>
              <w:spacing w:after="0"/>
              <w:ind w:left="100"/>
              <w:rPr>
                <w:ins w:id="2" w:author="TL" w:date="2020-08-17T21:01:00Z"/>
                <w:noProof/>
              </w:rPr>
            </w:pPr>
            <w:r>
              <w:rPr>
                <w:noProof/>
              </w:rPr>
              <w:t>This document is a followup of S4-AHI</w:t>
            </w:r>
            <w:r w:rsidR="00153BD5">
              <w:rPr>
                <w:noProof/>
              </w:rPr>
              <w:t>A43</w:t>
            </w:r>
            <w:r>
              <w:rPr>
                <w:noProof/>
              </w:rPr>
              <w:t>, which was discussed during last SA4 adhoc.</w:t>
            </w:r>
          </w:p>
          <w:p w14:paraId="23E6E5CB" w14:textId="0ABAAAB2" w:rsidR="00464C82" w:rsidRDefault="00464C82">
            <w:pPr>
              <w:pStyle w:val="CRCoverPage"/>
              <w:spacing w:after="0"/>
              <w:ind w:left="100"/>
              <w:rPr>
                <w:ins w:id="3" w:author="TL" w:date="2020-08-17T21:01:00Z"/>
                <w:noProof/>
              </w:rPr>
            </w:pPr>
            <w:ins w:id="4" w:author="TL" w:date="2020-08-17T21:01:00Z">
              <w:r>
                <w:rPr>
                  <w:noProof/>
                </w:rPr>
                <w:t>This version incorporates the suggested changes from Richard (BBC), thank</w:t>
              </w:r>
            </w:ins>
            <w:ins w:id="5" w:author="TL" w:date="2020-08-17T21:02:00Z">
              <w:r>
                <w:rPr>
                  <w:noProof/>
                </w:rPr>
                <w:t>s for the contribution</w:t>
              </w:r>
            </w:ins>
            <w:ins w:id="6" w:author="TL" w:date="2020-08-17T21:01:00Z">
              <w:r>
                <w:rPr>
                  <w:noProof/>
                </w:rPr>
                <w:t>.</w:t>
              </w:r>
            </w:ins>
          </w:p>
          <w:p w14:paraId="1EB83EC6" w14:textId="615EA197" w:rsidR="00464C82" w:rsidRDefault="00464C82">
            <w:pPr>
              <w:pStyle w:val="CRCoverPage"/>
              <w:spacing w:after="0"/>
              <w:ind w:left="100"/>
              <w:rPr>
                <w:noProof/>
              </w:rPr>
            </w:pPr>
            <w:ins w:id="7" w:author="TL" w:date="2020-08-17T21:01:00Z">
              <w:r>
                <w:rPr>
                  <w:noProof/>
                </w:rPr>
                <w:t>This version uses a new figure, inspired by Thomas’</w:t>
              </w:r>
            </w:ins>
            <w:ins w:id="8" w:author="TL" w:date="2020-08-17T21:02:00Z">
              <w:r>
                <w:rPr>
                  <w:noProof/>
                </w:rPr>
                <w:t xml:space="preserve"> really good figure.</w:t>
              </w:r>
            </w:ins>
          </w:p>
        </w:tc>
      </w:tr>
      <w:tr w:rsidR="001E41F3" w14:paraId="06497F9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6B288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FF54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4BA426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AFEAF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3D6DBC8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0F356E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922C7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133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953D8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5ADE4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0D0568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C67DE65" w14:textId="77777777" w:rsidTr="00547111">
        <w:tc>
          <w:tcPr>
            <w:tcW w:w="2694" w:type="dxa"/>
            <w:gridSpan w:val="2"/>
          </w:tcPr>
          <w:p w14:paraId="19670AB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113B7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C2FC17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CB8B6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AED50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D3E8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1CD99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D4C2B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1A024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66378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D951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FDFCD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3D950E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3022388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5CF553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D650E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E9C7F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A83A3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3CE763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9B2B0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36E2B7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05AB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920D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1D79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5BA3B2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7CD11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333E1D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86FC8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91AD2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AC147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89A29F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49CC6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3F99AE0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6CAF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9E67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00525E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B736A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B77B4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13B0C1C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64AD3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574692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7F3F823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C431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B5EC8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2730791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1F6171F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E1EB1B" w14:textId="3601C6E7" w:rsidR="001E41F3" w:rsidRDefault="001E41F3">
      <w:pPr>
        <w:rPr>
          <w:noProof/>
        </w:rPr>
      </w:pPr>
    </w:p>
    <w:p w14:paraId="7D3855F2" w14:textId="753FE87B" w:rsidR="00F97D87" w:rsidRDefault="00F97D87">
      <w:pPr>
        <w:rPr>
          <w:noProof/>
        </w:rPr>
      </w:pPr>
      <w:r>
        <w:rPr>
          <w:noProof/>
        </w:rPr>
        <w:t>**** First Change ****</w:t>
      </w:r>
    </w:p>
    <w:p w14:paraId="24756845" w14:textId="7BD69D66" w:rsidR="00976F4D" w:rsidRDefault="006C3880" w:rsidP="00976F4D">
      <w:pPr>
        <w:pStyle w:val="Heading1"/>
        <w:rPr>
          <w:rFonts w:eastAsia="MS Mincho"/>
        </w:rPr>
      </w:pPr>
      <w:r>
        <w:rPr>
          <w:rFonts w:eastAsia="MS Mincho"/>
        </w:rPr>
        <w:t xml:space="preserve">Annex </w:t>
      </w:r>
      <w:r w:rsidR="00BC2849">
        <w:rPr>
          <w:rFonts w:eastAsia="MS Mincho"/>
        </w:rPr>
        <w:t>X</w:t>
      </w:r>
      <w:r w:rsidR="00976F4D">
        <w:rPr>
          <w:rFonts w:eastAsia="MS Mincho"/>
        </w:rPr>
        <w:tab/>
      </w:r>
      <w:r w:rsidR="009E5EDE">
        <w:rPr>
          <w:rFonts w:eastAsia="MS Mincho"/>
        </w:rPr>
        <w:tab/>
        <w:t>D</w:t>
      </w:r>
      <w:proofErr w:type="spellStart"/>
      <w:r w:rsidR="009E5EDE">
        <w:rPr>
          <w:rFonts w:cs="Arial"/>
          <w:szCs w:val="24"/>
          <w:lang w:val="en-US"/>
        </w:rPr>
        <w:t>ynamic</w:t>
      </w:r>
      <w:proofErr w:type="spellEnd"/>
      <w:r w:rsidR="009E5EDE">
        <w:rPr>
          <w:rFonts w:cs="Arial"/>
          <w:szCs w:val="24"/>
          <w:lang w:val="en-US"/>
        </w:rPr>
        <w:t xml:space="preserve"> policy parameter propagation</w:t>
      </w:r>
      <w:r w:rsidR="003532F0">
        <w:rPr>
          <w:rFonts w:cs="Arial"/>
          <w:szCs w:val="24"/>
          <w:lang w:val="en-US"/>
        </w:rPr>
        <w:t xml:space="preserve"> (informative)</w:t>
      </w:r>
    </w:p>
    <w:p w14:paraId="472DE340" w14:textId="54E520F6" w:rsidR="00976F4D" w:rsidRDefault="009E5EDE" w:rsidP="00976F4D">
      <w:pPr>
        <w:pStyle w:val="Heading2"/>
        <w:rPr>
          <w:lang w:val="en-US"/>
        </w:rPr>
      </w:pPr>
      <w:r>
        <w:rPr>
          <w:lang w:val="en-US"/>
        </w:rPr>
        <w:t>X</w:t>
      </w:r>
      <w:r w:rsidR="00976F4D">
        <w:rPr>
          <w:lang w:val="en-US"/>
        </w:rPr>
        <w:t>.1</w:t>
      </w:r>
      <w:r w:rsidR="00976F4D">
        <w:rPr>
          <w:lang w:val="en-US"/>
        </w:rPr>
        <w:tab/>
        <w:t>End-to-end model</w:t>
      </w:r>
    </w:p>
    <w:p w14:paraId="4673F354" w14:textId="7E0B4CAB" w:rsidR="00976F4D" w:rsidRDefault="003532F0" w:rsidP="00976F4D">
      <w:pPr>
        <w:rPr>
          <w:lang w:val="en-US" w:eastAsia="x-none"/>
        </w:rPr>
      </w:pPr>
      <w:r>
        <w:rPr>
          <w:lang w:val="en-US" w:eastAsia="x-none"/>
        </w:rPr>
        <w:t>F</w:t>
      </w:r>
      <w:r w:rsidR="00976F4D">
        <w:rPr>
          <w:lang w:val="en-US" w:eastAsia="x-none"/>
        </w:rPr>
        <w:t>igure</w:t>
      </w:r>
      <w:r>
        <w:rPr>
          <w:lang w:val="en-US" w:eastAsia="x-none"/>
        </w:rPr>
        <w:t> X.1</w:t>
      </w:r>
      <w:r>
        <w:rPr>
          <w:lang w:val="en-US" w:eastAsia="x-none"/>
        </w:rPr>
        <w:noBreakHyphen/>
        <w:t>1</w:t>
      </w:r>
      <w:r w:rsidR="00976F4D">
        <w:rPr>
          <w:lang w:val="en-US" w:eastAsia="x-none"/>
        </w:rPr>
        <w:t xml:space="preserve"> below depicts an </w:t>
      </w:r>
      <w:r>
        <w:rPr>
          <w:lang w:val="en-US" w:eastAsia="x-none"/>
        </w:rPr>
        <w:t>end-to-end</w:t>
      </w:r>
      <w:r w:rsidR="00976F4D">
        <w:rPr>
          <w:lang w:val="en-US" w:eastAsia="x-none"/>
        </w:rPr>
        <w:t xml:space="preserve"> model</w:t>
      </w:r>
      <w:r>
        <w:rPr>
          <w:lang w:val="en-US" w:eastAsia="x-none"/>
        </w:rPr>
        <w:t xml:space="preserve"> for the propagation of dynamic policy parameters</w:t>
      </w:r>
      <w:r w:rsidR="00976F4D">
        <w:rPr>
          <w:lang w:val="en-US" w:eastAsia="x-none"/>
        </w:rPr>
        <w:t>. The arrows indicate the main information flow. The interface</w:t>
      </w:r>
      <w:r>
        <w:rPr>
          <w:lang w:val="en-US" w:eastAsia="x-none"/>
        </w:rPr>
        <w:t>s</w:t>
      </w:r>
      <w:r w:rsidR="00976F4D">
        <w:rPr>
          <w:lang w:val="en-US" w:eastAsia="x-none"/>
        </w:rPr>
        <w:t xml:space="preserve"> </w:t>
      </w:r>
      <w:r>
        <w:rPr>
          <w:lang w:val="en-US" w:eastAsia="x-none"/>
        </w:rPr>
        <w:t>specified in TS 26.501 [2] are</w:t>
      </w:r>
      <w:r w:rsidR="00976F4D">
        <w:rPr>
          <w:lang w:val="en-US" w:eastAsia="x-none"/>
        </w:rPr>
        <w:t xml:space="preserve"> used </w:t>
      </w:r>
      <w:r>
        <w:rPr>
          <w:lang w:val="en-US" w:eastAsia="x-none"/>
        </w:rPr>
        <w:t>throughout</w:t>
      </w:r>
      <w:r w:rsidR="00976F4D">
        <w:rPr>
          <w:lang w:val="en-US" w:eastAsia="x-none"/>
        </w:rPr>
        <w:t>. However, there are additional interfaces (i.e. P1</w:t>
      </w:r>
      <w:ins w:id="9" w:author="TL1" w:date="2020-08-16T17:10:00Z">
        <w:r w:rsidR="00CB600D">
          <w:rPr>
            <w:lang w:val="en-US" w:eastAsia="x-none"/>
          </w:rPr>
          <w:t xml:space="preserve"> or U1</w:t>
        </w:r>
      </w:ins>
      <w:r w:rsidR="00976F4D">
        <w:rPr>
          <w:lang w:val="en-US" w:eastAsia="x-none"/>
        </w:rPr>
        <w:t>), which are not in the 5GMS Architecture.</w:t>
      </w:r>
    </w:p>
    <w:p w14:paraId="1B3E4C89" w14:textId="150C66E0" w:rsidR="003532F0" w:rsidRDefault="00CB600D" w:rsidP="003532F0">
      <w:pPr>
        <w:keepNext/>
      </w:pPr>
      <w:ins w:id="10" w:author="TL1" w:date="2020-08-16T17:11:00Z">
        <w:r>
          <w:rPr>
            <w:noProof/>
          </w:rPr>
          <w:drawing>
            <wp:inline distT="0" distB="0" distL="0" distR="0" wp14:anchorId="54D435CE" wp14:editId="21A80C47">
              <wp:extent cx="6638830" cy="2726583"/>
              <wp:effectExtent l="0" t="0" r="0" b="0"/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62882" cy="273646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400AF1EC" w14:textId="7555548C" w:rsidR="003532F0" w:rsidRDefault="003532F0" w:rsidP="00153BD5">
      <w:pPr>
        <w:pStyle w:val="TF"/>
        <w:rPr>
          <w:lang w:val="en-US" w:eastAsia="x-none"/>
        </w:rPr>
      </w:pPr>
      <w:r>
        <w:rPr>
          <w:lang w:val="en-US"/>
        </w:rPr>
        <w:t>Figure X.1</w:t>
      </w:r>
      <w:r>
        <w:rPr>
          <w:lang w:val="en-US"/>
        </w:rPr>
        <w:noBreakHyphen/>
        <w:t>1: End-to-end model for dynamic policy parameter propagation</w:t>
      </w:r>
    </w:p>
    <w:p w14:paraId="694AB8A0" w14:textId="659966C8" w:rsidR="00976F4D" w:rsidRDefault="003532F0" w:rsidP="003532F0">
      <w:pPr>
        <w:keepNext/>
        <w:rPr>
          <w:lang w:val="en-US" w:eastAsia="x-none"/>
        </w:rPr>
      </w:pPr>
      <w:r>
        <w:rPr>
          <w:lang w:val="en-US" w:eastAsia="x-none"/>
        </w:rPr>
        <w:t>The</w:t>
      </w:r>
      <w:r w:rsidR="00976F4D">
        <w:rPr>
          <w:lang w:val="en-US" w:eastAsia="x-none"/>
        </w:rPr>
        <w:t xml:space="preserve"> interfaces </w:t>
      </w:r>
      <w:r>
        <w:rPr>
          <w:lang w:val="en-US" w:eastAsia="x-none"/>
        </w:rPr>
        <w:t xml:space="preserve">involved and their roles in this feature </w:t>
      </w:r>
      <w:r w:rsidR="00976F4D">
        <w:rPr>
          <w:lang w:val="en-US" w:eastAsia="x-none"/>
        </w:rPr>
        <w:t>are</w:t>
      </w:r>
      <w:r>
        <w:rPr>
          <w:lang w:val="en-US" w:eastAsia="x-none"/>
        </w:rPr>
        <w:t xml:space="preserve"> as follows</w:t>
      </w:r>
      <w:r w:rsidR="00976F4D">
        <w:rPr>
          <w:lang w:val="en-US" w:eastAsia="x-none"/>
        </w:rPr>
        <w:t>:</w:t>
      </w:r>
    </w:p>
    <w:p w14:paraId="7299CD87" w14:textId="0D92DE76" w:rsidR="00976F4D" w:rsidRDefault="00976F4D" w:rsidP="00FD2D5A">
      <w:pPr>
        <w:pStyle w:val="B1"/>
        <w:numPr>
          <w:ilvl w:val="0"/>
          <w:numId w:val="2"/>
        </w:numPr>
        <w:rPr>
          <w:lang w:val="en-US"/>
        </w:rPr>
      </w:pPr>
      <w:r>
        <w:rPr>
          <w:lang w:val="en-US"/>
        </w:rPr>
        <w:t>M1: Provisioning interface between the 5GMS Application Provider and the 5GMS AF.</w:t>
      </w:r>
    </w:p>
    <w:p w14:paraId="116EBA78" w14:textId="79FCFBBB" w:rsidR="00976F4D" w:rsidRDefault="00976F4D" w:rsidP="00FD2D5A">
      <w:pPr>
        <w:pStyle w:val="B1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P1: The 5GMS Application </w:t>
      </w:r>
      <w:r w:rsidR="003532F0">
        <w:rPr>
          <w:lang w:val="en-US"/>
        </w:rPr>
        <w:t>P</w:t>
      </w:r>
      <w:r>
        <w:rPr>
          <w:lang w:val="en-US"/>
        </w:rPr>
        <w:t xml:space="preserve">rovider provisions the DASH MPD generator, e.g. </w:t>
      </w:r>
      <w:r w:rsidR="003532F0">
        <w:rPr>
          <w:lang w:val="en-US"/>
        </w:rPr>
        <w:t>by annotating the MPD with</w:t>
      </w:r>
      <w:r>
        <w:rPr>
          <w:lang w:val="en-US"/>
        </w:rPr>
        <w:t xml:space="preserve"> Service Descriptors.</w:t>
      </w:r>
    </w:p>
    <w:p w14:paraId="32EA146F" w14:textId="74EB204F" w:rsidR="003532F0" w:rsidRDefault="00CB600D" w:rsidP="003532F0">
      <w:pPr>
        <w:pStyle w:val="B1"/>
        <w:numPr>
          <w:ilvl w:val="0"/>
          <w:numId w:val="2"/>
        </w:numPr>
        <w:rPr>
          <w:lang w:val="en-US"/>
        </w:rPr>
      </w:pPr>
      <w:ins w:id="11" w:author="TL1" w:date="2020-08-16T17:11:00Z">
        <w:r>
          <w:rPr>
            <w:lang w:val="en-US"/>
          </w:rPr>
          <w:t>U1:</w:t>
        </w:r>
      </w:ins>
      <w:ins w:id="12" w:author="TL1" w:date="2020-08-16T17:12:00Z">
        <w:r>
          <w:rPr>
            <w:lang w:val="en-US"/>
          </w:rPr>
          <w:t xml:space="preserve"> </w:t>
        </w:r>
      </w:ins>
      <w:ins w:id="13" w:author="TL1" w:date="2020-08-16T17:11:00Z">
        <w:r>
          <w:rPr>
            <w:lang w:val="en-US"/>
          </w:rPr>
          <w:t>User Interface to the 5GMS-Aware Application</w:t>
        </w:r>
      </w:ins>
      <w:r w:rsidR="00976F4D">
        <w:rPr>
          <w:lang w:val="en-US"/>
        </w:rPr>
        <w:t>.</w:t>
      </w:r>
    </w:p>
    <w:p w14:paraId="5FF43BF9" w14:textId="44682C88" w:rsidR="00976F4D" w:rsidRDefault="00976F4D" w:rsidP="00FD2D5A">
      <w:pPr>
        <w:pStyle w:val="NO"/>
        <w:rPr>
          <w:lang w:val="en-US"/>
        </w:rPr>
      </w:pPr>
      <w:r>
        <w:rPr>
          <w:lang w:val="en-US"/>
        </w:rPr>
        <w:t>N</w:t>
      </w:r>
      <w:r w:rsidR="003532F0">
        <w:rPr>
          <w:lang w:val="en-US"/>
        </w:rPr>
        <w:t>OTE:</w:t>
      </w:r>
      <w:r>
        <w:rPr>
          <w:lang w:val="en-US"/>
        </w:rPr>
        <w:t xml:space="preserve"> </w:t>
      </w:r>
      <w:r w:rsidR="003532F0">
        <w:rPr>
          <w:lang w:val="en-US"/>
        </w:rPr>
        <w:t>T</w:t>
      </w:r>
      <w:r>
        <w:rPr>
          <w:lang w:val="en-US"/>
        </w:rPr>
        <w:t xml:space="preserve">he 5GMS </w:t>
      </w:r>
      <w:r w:rsidR="003532F0">
        <w:rPr>
          <w:lang w:val="en-US"/>
        </w:rPr>
        <w:t>A</w:t>
      </w:r>
      <w:r>
        <w:rPr>
          <w:lang w:val="en-US"/>
        </w:rPr>
        <w:t xml:space="preserve">pplication </w:t>
      </w:r>
      <w:r w:rsidR="003532F0">
        <w:rPr>
          <w:lang w:val="en-US"/>
        </w:rPr>
        <w:t>P</w:t>
      </w:r>
      <w:r>
        <w:rPr>
          <w:lang w:val="en-US"/>
        </w:rPr>
        <w:t>rovider controls the application, i.e. controls the GUI choices.</w:t>
      </w:r>
    </w:p>
    <w:p w14:paraId="37ADAA02" w14:textId="2AF372FE" w:rsidR="00976F4D" w:rsidRDefault="00976F4D" w:rsidP="00FD2D5A">
      <w:pPr>
        <w:pStyle w:val="B1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M8: Non-standardized input from the 5GMS </w:t>
      </w:r>
      <w:r w:rsidR="00FD2D5A">
        <w:rPr>
          <w:lang w:val="en-US"/>
        </w:rPr>
        <w:t>A</w:t>
      </w:r>
      <w:r>
        <w:rPr>
          <w:lang w:val="en-US"/>
        </w:rPr>
        <w:t>pplication Provider to the 5GMS</w:t>
      </w:r>
      <w:r w:rsidR="00FD2D5A">
        <w:rPr>
          <w:lang w:val="en-US"/>
        </w:rPr>
        <w:t>-A</w:t>
      </w:r>
      <w:r>
        <w:rPr>
          <w:lang w:val="en-US"/>
        </w:rPr>
        <w:t xml:space="preserve">ware </w:t>
      </w:r>
      <w:r w:rsidR="00FD2D5A">
        <w:rPr>
          <w:lang w:val="en-US"/>
        </w:rPr>
        <w:t>A</w:t>
      </w:r>
      <w:r>
        <w:rPr>
          <w:lang w:val="en-US"/>
        </w:rPr>
        <w:t xml:space="preserve">pplication, </w:t>
      </w:r>
      <w:r w:rsidR="00FD2D5A">
        <w:rPr>
          <w:lang w:val="en-US"/>
        </w:rPr>
        <w:t>such as</w:t>
      </w:r>
      <w:r>
        <w:rPr>
          <w:lang w:val="en-US"/>
        </w:rPr>
        <w:t xml:space="preserve"> country</w:t>
      </w:r>
      <w:r w:rsidR="00FD2D5A">
        <w:rPr>
          <w:lang w:val="en-US"/>
        </w:rPr>
        <w:t>-</w:t>
      </w:r>
      <w:r>
        <w:rPr>
          <w:lang w:val="en-US"/>
        </w:rPr>
        <w:t xml:space="preserve">specific application </w:t>
      </w:r>
      <w:proofErr w:type="spellStart"/>
      <w:r>
        <w:rPr>
          <w:lang w:val="en-US"/>
        </w:rPr>
        <w:t>behavio</w:t>
      </w:r>
      <w:r w:rsidR="00FD2D5A">
        <w:rPr>
          <w:lang w:val="en-US"/>
        </w:rPr>
        <w:t>u</w:t>
      </w:r>
      <w:r>
        <w:rPr>
          <w:lang w:val="en-US"/>
        </w:rPr>
        <w:t>rs</w:t>
      </w:r>
      <w:proofErr w:type="spellEnd"/>
      <w:r>
        <w:rPr>
          <w:lang w:val="en-US"/>
        </w:rPr>
        <w:t xml:space="preserve"> (languages, </w:t>
      </w:r>
      <w:r w:rsidR="00FD2D5A">
        <w:rPr>
          <w:lang w:val="en-US"/>
        </w:rPr>
        <w:t>on-demand</w:t>
      </w:r>
      <w:r>
        <w:rPr>
          <w:lang w:val="en-US"/>
        </w:rPr>
        <w:t xml:space="preserve"> catalog</w:t>
      </w:r>
      <w:r w:rsidR="00FD2D5A">
        <w:rPr>
          <w:lang w:val="en-US"/>
        </w:rPr>
        <w:t>ue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>).</w:t>
      </w:r>
    </w:p>
    <w:p w14:paraId="1C5FCD72" w14:textId="321BD65C" w:rsidR="00976F4D" w:rsidRDefault="003532F0" w:rsidP="00FD2D5A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976F4D">
        <w:rPr>
          <w:lang w:val="en-US"/>
        </w:rPr>
        <w:t>Input on subscriptions (</w:t>
      </w:r>
      <w:r w:rsidR="00FD2D5A">
        <w:rPr>
          <w:lang w:val="en-US"/>
        </w:rPr>
        <w:t xml:space="preserve">e.g. </w:t>
      </w:r>
      <w:r w:rsidR="00976F4D">
        <w:rPr>
          <w:lang w:val="en-US"/>
        </w:rPr>
        <w:t>4K subscription v</w:t>
      </w:r>
      <w:r w:rsidR="00FD2D5A">
        <w:rPr>
          <w:lang w:val="en-US"/>
        </w:rPr>
        <w:t>ersu</w:t>
      </w:r>
      <w:r w:rsidR="00976F4D">
        <w:rPr>
          <w:lang w:val="en-US"/>
        </w:rPr>
        <w:t>s SD subscription).</w:t>
      </w:r>
    </w:p>
    <w:p w14:paraId="2259432A" w14:textId="0D55B150" w:rsidR="00976F4D" w:rsidRDefault="003532F0" w:rsidP="00FD2D5A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976F4D">
        <w:rPr>
          <w:lang w:val="en-US"/>
        </w:rPr>
        <w:t>Device</w:t>
      </w:r>
      <w:r>
        <w:rPr>
          <w:lang w:val="en-US"/>
        </w:rPr>
        <w:t>-</w:t>
      </w:r>
      <w:r w:rsidR="00976F4D">
        <w:rPr>
          <w:lang w:val="en-US"/>
        </w:rPr>
        <w:t xml:space="preserve">specific content selection rules (e.g. </w:t>
      </w:r>
      <w:proofErr w:type="spellStart"/>
      <w:r w:rsidR="00976F4D">
        <w:rPr>
          <w:lang w:val="en-US"/>
        </w:rPr>
        <w:t>SmartPhone</w:t>
      </w:r>
      <w:proofErr w:type="spellEnd"/>
      <w:r w:rsidR="00976F4D">
        <w:rPr>
          <w:lang w:val="en-US"/>
        </w:rPr>
        <w:t xml:space="preserve"> v</w:t>
      </w:r>
      <w:r w:rsidR="00FD2D5A">
        <w:rPr>
          <w:lang w:val="en-US"/>
        </w:rPr>
        <w:t>ersu</w:t>
      </w:r>
      <w:r w:rsidR="00976F4D">
        <w:rPr>
          <w:lang w:val="en-US"/>
        </w:rPr>
        <w:t>s Smart TV).</w:t>
      </w:r>
    </w:p>
    <w:p w14:paraId="5572774D" w14:textId="4B580DE6" w:rsidR="00976F4D" w:rsidRDefault="003532F0" w:rsidP="00FD2D5A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976F4D">
        <w:rPr>
          <w:lang w:val="en-US"/>
        </w:rPr>
        <w:t>Additional service offering features (e.g. background download possible).</w:t>
      </w:r>
    </w:p>
    <w:p w14:paraId="2357A508" w14:textId="6B70034C" w:rsidR="00976F4D" w:rsidRDefault="00976F4D" w:rsidP="00FD2D5A">
      <w:pPr>
        <w:pStyle w:val="B1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C1 (one of M6 or M7): Information from the </w:t>
      </w:r>
      <w:r w:rsidR="00FD2D5A">
        <w:rPr>
          <w:lang w:val="en-US"/>
        </w:rPr>
        <w:t>5GMS-Aware A</w:t>
      </w:r>
      <w:r>
        <w:rPr>
          <w:lang w:val="en-US"/>
        </w:rPr>
        <w:t xml:space="preserve">pplication to </w:t>
      </w:r>
      <w:r w:rsidR="00FD2D5A">
        <w:rPr>
          <w:lang w:val="en-US"/>
        </w:rPr>
        <w:t>the 5GMS</w:t>
      </w:r>
      <w:r>
        <w:rPr>
          <w:lang w:val="en-US"/>
        </w:rPr>
        <w:t xml:space="preserve"> Client, e.g. user </w:t>
      </w:r>
      <w:r w:rsidR="00FD2D5A">
        <w:rPr>
          <w:lang w:val="en-US"/>
        </w:rPr>
        <w:t xml:space="preserve">content </w:t>
      </w:r>
      <w:r>
        <w:rPr>
          <w:lang w:val="en-US"/>
        </w:rPr>
        <w:t>selections.</w:t>
      </w:r>
    </w:p>
    <w:p w14:paraId="7462F87F" w14:textId="0B4BAB3F" w:rsidR="00976F4D" w:rsidRDefault="00976F4D" w:rsidP="00FD2D5A">
      <w:pPr>
        <w:pStyle w:val="B1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M6: Information flow from the DASH Player to the Media </w:t>
      </w:r>
      <w:r w:rsidR="00FD2D5A">
        <w:rPr>
          <w:lang w:val="en-US"/>
        </w:rPr>
        <w:t>S</w:t>
      </w:r>
      <w:r>
        <w:rPr>
          <w:lang w:val="en-US"/>
        </w:rPr>
        <w:t xml:space="preserve">ession </w:t>
      </w:r>
      <w:r w:rsidR="00FD2D5A">
        <w:rPr>
          <w:lang w:val="en-US"/>
        </w:rPr>
        <w:t>H</w:t>
      </w:r>
      <w:r>
        <w:rPr>
          <w:lang w:val="en-US"/>
        </w:rPr>
        <w:t>andler.</w:t>
      </w:r>
    </w:p>
    <w:p w14:paraId="13E4231D" w14:textId="0AD2E7B9" w:rsidR="00976F4D" w:rsidRDefault="00976F4D" w:rsidP="00FD2D5A">
      <w:pPr>
        <w:pStyle w:val="B1"/>
        <w:numPr>
          <w:ilvl w:val="0"/>
          <w:numId w:val="2"/>
        </w:numPr>
        <w:rPr>
          <w:lang w:val="en-US"/>
        </w:rPr>
      </w:pPr>
      <w:r>
        <w:rPr>
          <w:lang w:val="en-US"/>
        </w:rPr>
        <w:t>M7: Information flow from the Media Session Handler to the D</w:t>
      </w:r>
      <w:r w:rsidR="00FD2D5A">
        <w:rPr>
          <w:lang w:val="en-US"/>
        </w:rPr>
        <w:t>ASH</w:t>
      </w:r>
      <w:r>
        <w:rPr>
          <w:lang w:val="en-US"/>
        </w:rPr>
        <w:t xml:space="preserve"> </w:t>
      </w:r>
      <w:r w:rsidR="00FD2D5A">
        <w:rPr>
          <w:lang w:val="en-US"/>
        </w:rPr>
        <w:t>P</w:t>
      </w:r>
      <w:r>
        <w:rPr>
          <w:lang w:val="en-US"/>
        </w:rPr>
        <w:t>layer</w:t>
      </w:r>
      <w:r w:rsidR="00FD2D5A">
        <w:rPr>
          <w:lang w:val="en-US"/>
        </w:rPr>
        <w:t>.</w:t>
      </w:r>
    </w:p>
    <w:p w14:paraId="3223D67E" w14:textId="5CA3ADC4" w:rsidR="00976F4D" w:rsidRDefault="00976F4D" w:rsidP="00FD2D5A">
      <w:pPr>
        <w:pStyle w:val="B1"/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 xml:space="preserve">M5_1: Information flow into the </w:t>
      </w:r>
      <w:r w:rsidR="00FD2D5A">
        <w:rPr>
          <w:lang w:val="en-US"/>
        </w:rPr>
        <w:t>M</w:t>
      </w:r>
      <w:r>
        <w:rPr>
          <w:lang w:val="en-US"/>
        </w:rPr>
        <w:t xml:space="preserve">edia </w:t>
      </w:r>
      <w:r w:rsidR="00FD2D5A">
        <w:rPr>
          <w:lang w:val="en-US"/>
        </w:rPr>
        <w:t>S</w:t>
      </w:r>
      <w:r>
        <w:rPr>
          <w:lang w:val="en-US"/>
        </w:rPr>
        <w:t xml:space="preserve">ession </w:t>
      </w:r>
      <w:r w:rsidR="00FD2D5A">
        <w:rPr>
          <w:lang w:val="en-US"/>
        </w:rPr>
        <w:t>H</w:t>
      </w:r>
      <w:r>
        <w:rPr>
          <w:lang w:val="en-US"/>
        </w:rPr>
        <w:t xml:space="preserve">andler for parameter provisioning (Policy Descriptions, which originate from 5GMS AF and 5GMS Application Provider). </w:t>
      </w:r>
      <w:r w:rsidR="00FD2D5A">
        <w:rPr>
          <w:lang w:val="en-US"/>
        </w:rPr>
        <w:t xml:space="preserve">The </w:t>
      </w:r>
      <w:r w:rsidR="00DF578C">
        <w:rPr>
          <w:lang w:val="en-US"/>
        </w:rPr>
        <w:t>P</w:t>
      </w:r>
      <w:r w:rsidR="00041EE3">
        <w:rPr>
          <w:lang w:val="en-US"/>
        </w:rPr>
        <w:t xml:space="preserve">olicy </w:t>
      </w:r>
      <w:r w:rsidR="00FD2D5A">
        <w:rPr>
          <w:lang w:val="en-US"/>
        </w:rPr>
        <w:t>D</w:t>
      </w:r>
      <w:r w:rsidR="003A1FF2">
        <w:rPr>
          <w:lang w:val="en-US"/>
        </w:rPr>
        <w:t>escription</w:t>
      </w:r>
      <w:r w:rsidR="00DF578C">
        <w:rPr>
          <w:lang w:val="en-US"/>
        </w:rPr>
        <w:t>s</w:t>
      </w:r>
      <w:r w:rsidR="003A1FF2">
        <w:rPr>
          <w:lang w:val="en-US"/>
        </w:rPr>
        <w:t xml:space="preserve"> </w:t>
      </w:r>
      <w:r w:rsidR="00DF578C">
        <w:rPr>
          <w:lang w:val="en-US"/>
        </w:rPr>
        <w:t>contain</w:t>
      </w:r>
      <w:r w:rsidR="001664A5">
        <w:rPr>
          <w:lang w:val="en-US"/>
        </w:rPr>
        <w:t xml:space="preserve"> or reference</w:t>
      </w:r>
      <w:r w:rsidR="00DF578C">
        <w:rPr>
          <w:lang w:val="en-US"/>
        </w:rPr>
        <w:t xml:space="preserve"> </w:t>
      </w:r>
      <w:r w:rsidR="001664A5">
        <w:rPr>
          <w:lang w:val="en-US"/>
        </w:rPr>
        <w:t xml:space="preserve">the </w:t>
      </w:r>
      <w:r w:rsidR="00DF578C">
        <w:rPr>
          <w:lang w:val="en-US"/>
        </w:rPr>
        <w:t xml:space="preserve">detailed </w:t>
      </w:r>
      <w:r w:rsidR="00041EE3">
        <w:rPr>
          <w:lang w:val="en-US"/>
        </w:rPr>
        <w:t>Service Access Information</w:t>
      </w:r>
      <w:r w:rsidR="001A7C10">
        <w:rPr>
          <w:lang w:val="en-US"/>
        </w:rPr>
        <w:t>, i.e. URLs to activate a certain policy.</w:t>
      </w:r>
    </w:p>
    <w:p w14:paraId="1DCDAC89" w14:textId="1458CB74" w:rsidR="00335643" w:rsidRDefault="00976F4D" w:rsidP="00FD2D5A">
      <w:pPr>
        <w:pStyle w:val="B1"/>
        <w:keepNext/>
        <w:numPr>
          <w:ilvl w:val="0"/>
          <w:numId w:val="2"/>
        </w:numPr>
        <w:rPr>
          <w:lang w:val="en-US"/>
        </w:rPr>
      </w:pPr>
      <w:r>
        <w:rPr>
          <w:lang w:val="en-US"/>
        </w:rPr>
        <w:t>M5_2: Information flow from the Media Session Handler to the 5GMS AF.</w:t>
      </w:r>
      <w:r w:rsidR="004545F5">
        <w:rPr>
          <w:lang w:val="en-US"/>
        </w:rPr>
        <w:t xml:space="preserve"> This include</w:t>
      </w:r>
      <w:r w:rsidR="003532F0">
        <w:rPr>
          <w:lang w:val="en-US"/>
        </w:rPr>
        <w:t>s:</w:t>
      </w:r>
    </w:p>
    <w:p w14:paraId="1A1A2D41" w14:textId="1F146E58" w:rsidR="00335643" w:rsidRDefault="003532F0" w:rsidP="00FD2D5A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A9602A">
        <w:rPr>
          <w:lang w:val="en-US"/>
        </w:rPr>
        <w:t xml:space="preserve">input to create the </w:t>
      </w:r>
      <w:del w:id="14" w:author="TL1" w:date="2020-08-16T17:16:00Z">
        <w:r w:rsidR="004545F5" w:rsidDel="00CB600D">
          <w:rPr>
            <w:lang w:val="en-US"/>
          </w:rPr>
          <w:delText>Traffic Detection Information</w:delText>
        </w:r>
      </w:del>
      <w:ins w:id="15" w:author="TL1" w:date="2020-08-16T17:16:00Z">
        <w:r w:rsidR="00CB600D">
          <w:rPr>
            <w:lang w:val="en-US"/>
          </w:rPr>
          <w:t xml:space="preserve">Service Data Flow </w:t>
        </w:r>
      </w:ins>
      <w:ins w:id="16" w:author="TL1" w:date="2020-08-16T17:17:00Z">
        <w:r w:rsidR="00CB600D">
          <w:rPr>
            <w:lang w:val="en-US"/>
          </w:rPr>
          <w:t xml:space="preserve">Templates </w:t>
        </w:r>
      </w:ins>
      <w:r w:rsidR="004545F5">
        <w:rPr>
          <w:lang w:val="en-US"/>
        </w:rPr>
        <w:t xml:space="preserve"> (</w:t>
      </w:r>
      <w:r w:rsidR="00FD2D5A">
        <w:rPr>
          <w:lang w:val="en-US"/>
        </w:rPr>
        <w:t>s</w:t>
      </w:r>
      <w:r w:rsidR="004545F5">
        <w:rPr>
          <w:lang w:val="en-US"/>
        </w:rPr>
        <w:t>ee TS</w:t>
      </w:r>
      <w:r w:rsidR="00FD2D5A">
        <w:rPr>
          <w:lang w:val="en-US"/>
        </w:rPr>
        <w:t> </w:t>
      </w:r>
      <w:r w:rsidR="004545F5">
        <w:rPr>
          <w:lang w:val="en-US"/>
        </w:rPr>
        <w:t>23.</w:t>
      </w:r>
      <w:del w:id="17" w:author="TL1" w:date="2020-08-16T17:17:00Z">
        <w:r w:rsidR="004545F5" w:rsidDel="00CB600D">
          <w:rPr>
            <w:lang w:val="en-US"/>
          </w:rPr>
          <w:delText>501</w:delText>
        </w:r>
        <w:r w:rsidR="00FD2D5A" w:rsidDel="00CB600D">
          <w:rPr>
            <w:lang w:val="en-US"/>
          </w:rPr>
          <w:delText xml:space="preserve"> </w:delText>
        </w:r>
      </w:del>
      <w:ins w:id="18" w:author="TL1" w:date="2020-08-16T17:17:00Z">
        <w:r w:rsidR="00CB600D">
          <w:rPr>
            <w:lang w:val="en-US"/>
          </w:rPr>
          <w:t xml:space="preserve">503 </w:t>
        </w:r>
      </w:ins>
      <w:r w:rsidR="00FD2D5A">
        <w:rPr>
          <w:lang w:val="en-US"/>
        </w:rPr>
        <w:t>[</w:t>
      </w:r>
      <w:r w:rsidR="00FD2D5A" w:rsidRPr="009E0673">
        <w:rPr>
          <w:highlight w:val="yellow"/>
          <w:lang w:val="en-US"/>
        </w:rPr>
        <w:t>X</w:t>
      </w:r>
      <w:r w:rsidR="00FD2D5A">
        <w:rPr>
          <w:lang w:val="en-US"/>
        </w:rPr>
        <w:t>]</w:t>
      </w:r>
      <w:del w:id="19" w:author="TL1" w:date="2020-08-16T17:17:00Z">
        <w:r w:rsidR="004545F5" w:rsidDel="00CB600D">
          <w:rPr>
            <w:lang w:val="en-US"/>
          </w:rPr>
          <w:delText xml:space="preserve">, </w:delText>
        </w:r>
        <w:r w:rsidR="00FD2D5A" w:rsidDel="00CB600D">
          <w:rPr>
            <w:lang w:val="en-US"/>
          </w:rPr>
          <w:delText>c</w:delText>
        </w:r>
        <w:r w:rsidR="004545F5" w:rsidDel="00CB600D">
          <w:rPr>
            <w:lang w:val="en-US"/>
          </w:rPr>
          <w:delText>lause</w:delText>
        </w:r>
        <w:r w:rsidR="00FD2D5A" w:rsidDel="00CB600D">
          <w:rPr>
            <w:lang w:val="en-US"/>
          </w:rPr>
          <w:delText> </w:delText>
        </w:r>
        <w:r w:rsidR="004545F5" w:rsidDel="00CB600D">
          <w:rPr>
            <w:lang w:val="en-US"/>
          </w:rPr>
          <w:delText>5.8.2.4.2</w:delText>
        </w:r>
      </w:del>
      <w:r w:rsidR="004545F5">
        <w:rPr>
          <w:lang w:val="en-US"/>
        </w:rPr>
        <w:t>)</w:t>
      </w:r>
      <w:r w:rsidR="000F6DF9">
        <w:rPr>
          <w:lang w:val="en-US"/>
        </w:rPr>
        <w:t xml:space="preserve"> for identifying the application data flows within a PDU Session</w:t>
      </w:r>
      <w:r w:rsidR="00335643">
        <w:rPr>
          <w:lang w:val="en-US"/>
        </w:rPr>
        <w:t>,</w:t>
      </w:r>
    </w:p>
    <w:p w14:paraId="2B1E61D0" w14:textId="4C56AD8C" w:rsidR="00335643" w:rsidRDefault="003532F0" w:rsidP="00FD2D5A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0F6DF9">
        <w:rPr>
          <w:lang w:val="en-US"/>
        </w:rPr>
        <w:t xml:space="preserve">an identifier for the </w:t>
      </w:r>
      <w:r w:rsidR="00FD2D5A">
        <w:rPr>
          <w:lang w:val="en-US"/>
        </w:rPr>
        <w:t>D</w:t>
      </w:r>
      <w:r w:rsidR="00060023">
        <w:rPr>
          <w:lang w:val="en-US"/>
        </w:rPr>
        <w:t xml:space="preserve">ynamic </w:t>
      </w:r>
      <w:r w:rsidR="00FD2D5A">
        <w:rPr>
          <w:lang w:val="en-US"/>
        </w:rPr>
        <w:t>P</w:t>
      </w:r>
      <w:r w:rsidR="00060023">
        <w:rPr>
          <w:lang w:val="en-US"/>
        </w:rPr>
        <w:t xml:space="preserve">olicy instance (e.g. QoS, Conditional Zero-rating, charging, </w:t>
      </w:r>
      <w:proofErr w:type="spellStart"/>
      <w:r w:rsidR="00060023">
        <w:rPr>
          <w:lang w:val="en-US"/>
        </w:rPr>
        <w:t>etc</w:t>
      </w:r>
      <w:proofErr w:type="spellEnd"/>
      <w:r w:rsidR="00060023">
        <w:rPr>
          <w:lang w:val="en-US"/>
        </w:rPr>
        <w:t xml:space="preserve">) </w:t>
      </w:r>
      <w:r w:rsidR="00335643">
        <w:rPr>
          <w:lang w:val="en-US"/>
        </w:rPr>
        <w:t>and</w:t>
      </w:r>
    </w:p>
    <w:p w14:paraId="23E87A24" w14:textId="7EB3068C" w:rsidR="00976F4D" w:rsidRDefault="003532F0" w:rsidP="00FD2D5A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335643">
        <w:rPr>
          <w:lang w:val="en-US"/>
        </w:rPr>
        <w:t>optionally</w:t>
      </w:r>
      <w:r w:rsidR="00FD2D5A">
        <w:rPr>
          <w:lang w:val="en-US"/>
        </w:rPr>
        <w:t>,</w:t>
      </w:r>
      <w:r w:rsidR="00335643">
        <w:rPr>
          <w:lang w:val="en-US"/>
        </w:rPr>
        <w:t xml:space="preserve"> </w:t>
      </w:r>
      <w:r w:rsidR="00FD2D5A">
        <w:rPr>
          <w:lang w:val="en-US"/>
        </w:rPr>
        <w:t>N</w:t>
      </w:r>
      <w:r w:rsidR="00335643">
        <w:rPr>
          <w:lang w:val="en-US"/>
        </w:rPr>
        <w:t xml:space="preserve">etwork </w:t>
      </w:r>
      <w:r w:rsidR="00FD2D5A">
        <w:rPr>
          <w:lang w:val="en-US"/>
        </w:rPr>
        <w:t>A</w:t>
      </w:r>
      <w:r w:rsidR="00335643">
        <w:rPr>
          <w:lang w:val="en-US"/>
        </w:rPr>
        <w:t>ssistance information</w:t>
      </w:r>
      <w:r w:rsidR="00BA7C12">
        <w:rPr>
          <w:lang w:val="en-US"/>
        </w:rPr>
        <w:t>, e.g. bit</w:t>
      </w:r>
      <w:r w:rsidR="00FD2D5A">
        <w:rPr>
          <w:lang w:val="en-US"/>
        </w:rPr>
        <w:t xml:space="preserve"> </w:t>
      </w:r>
      <w:r w:rsidR="00BA7C12">
        <w:rPr>
          <w:lang w:val="en-US"/>
        </w:rPr>
        <w:t>rate recommendations</w:t>
      </w:r>
      <w:r w:rsidR="000F6DF9">
        <w:rPr>
          <w:lang w:val="en-US"/>
        </w:rPr>
        <w:t>.</w:t>
      </w:r>
    </w:p>
    <w:p w14:paraId="28A26CCE" w14:textId="7D4D8E28" w:rsidR="00976F4D" w:rsidRDefault="00D73B13" w:rsidP="00D73B13">
      <w:pPr>
        <w:rPr>
          <w:lang w:val="en-US"/>
        </w:rPr>
      </w:pPr>
      <w:r>
        <w:rPr>
          <w:lang w:val="en-US"/>
        </w:rPr>
        <w:t>In its Annex K, t</w:t>
      </w:r>
      <w:r w:rsidR="00976F4D">
        <w:rPr>
          <w:lang w:val="en-US"/>
        </w:rPr>
        <w:t xml:space="preserve">he DASH standard </w:t>
      </w:r>
      <w:r w:rsidR="00FD2D5A">
        <w:rPr>
          <w:lang w:val="en-US"/>
        </w:rPr>
        <w:t>[</w:t>
      </w:r>
      <w:commentRangeStart w:id="20"/>
      <w:r w:rsidR="00FD2D5A" w:rsidRPr="009E0673">
        <w:rPr>
          <w:highlight w:val="yellow"/>
          <w:lang w:val="en-US"/>
        </w:rPr>
        <w:t>Y</w:t>
      </w:r>
      <w:commentRangeEnd w:id="20"/>
      <w:r w:rsidR="00FD2D5A" w:rsidRPr="009E0673">
        <w:rPr>
          <w:rStyle w:val="CommentReference"/>
          <w:highlight w:val="yellow"/>
        </w:rPr>
        <w:commentReference w:id="20"/>
      </w:r>
      <w:r w:rsidR="00FD2D5A">
        <w:rPr>
          <w:lang w:val="en-US"/>
        </w:rPr>
        <w:t>] specifies so-called</w:t>
      </w:r>
      <w:r w:rsidR="00976F4D">
        <w:rPr>
          <w:lang w:val="en-US"/>
        </w:rPr>
        <w:t xml:space="preserve"> “Service Descriptors”</w:t>
      </w:r>
      <w:del w:id="21" w:author="TL1" w:date="2020-08-16T17:18:00Z">
        <w:r w:rsidR="00976F4D" w:rsidDel="00CB600D">
          <w:rPr>
            <w:lang w:val="en-US"/>
          </w:rPr>
          <w:delText xml:space="preserve"> </w:delText>
        </w:r>
      </w:del>
      <w:r w:rsidR="00976F4D">
        <w:rPr>
          <w:lang w:val="en-US"/>
        </w:rPr>
        <w:t xml:space="preserve">. The </w:t>
      </w:r>
      <w:r w:rsidR="00FD2D5A">
        <w:rPr>
          <w:lang w:val="en-US"/>
        </w:rPr>
        <w:t>purpose</w:t>
      </w:r>
      <w:r w:rsidR="00976F4D">
        <w:rPr>
          <w:lang w:val="en-US"/>
        </w:rPr>
        <w:t xml:space="preserve"> of Service Descriptors is to provide additional information to </w:t>
      </w:r>
      <w:r w:rsidR="00FD2D5A">
        <w:rPr>
          <w:lang w:val="en-US"/>
        </w:rPr>
        <w:t>a</w:t>
      </w:r>
      <w:r w:rsidR="00976F4D">
        <w:rPr>
          <w:lang w:val="en-US"/>
        </w:rPr>
        <w:t xml:space="preserve"> DASH player to influence </w:t>
      </w:r>
      <w:r w:rsidR="00FD2D5A">
        <w:rPr>
          <w:lang w:val="en-US"/>
        </w:rPr>
        <w:t>its</w:t>
      </w:r>
      <w:r w:rsidR="00976F4D">
        <w:rPr>
          <w:lang w:val="en-US"/>
        </w:rPr>
        <w:t xml:space="preserve"> “Selection Logic”, e.g. </w:t>
      </w:r>
      <w:r w:rsidR="00FD2D5A">
        <w:rPr>
          <w:lang w:val="en-US"/>
        </w:rPr>
        <w:t>a</w:t>
      </w:r>
      <w:r w:rsidR="00976F4D">
        <w:rPr>
          <w:lang w:val="en-US"/>
        </w:rPr>
        <w:t xml:space="preserve"> DASH </w:t>
      </w:r>
      <w:r w:rsidR="00FD2D5A">
        <w:rPr>
          <w:lang w:val="en-US"/>
        </w:rPr>
        <w:t>p</w:t>
      </w:r>
      <w:r w:rsidR="00976F4D">
        <w:rPr>
          <w:lang w:val="en-US"/>
        </w:rPr>
        <w:t xml:space="preserve">layer should prefer a certain set of representations within an adaptation set. It is assumed </w:t>
      </w:r>
      <w:r w:rsidR="00FD2D5A">
        <w:rPr>
          <w:lang w:val="en-US"/>
        </w:rPr>
        <w:t xml:space="preserve">in the following </w:t>
      </w:r>
      <w:r w:rsidR="00976F4D">
        <w:rPr>
          <w:lang w:val="en-US"/>
        </w:rPr>
        <w:t xml:space="preserve">that the DASH MPD can be annotated </w:t>
      </w:r>
      <w:r w:rsidR="00FD2D5A">
        <w:rPr>
          <w:lang w:val="en-US"/>
        </w:rPr>
        <w:t xml:space="preserve">using Service Descriptors </w:t>
      </w:r>
      <w:r w:rsidR="00976F4D">
        <w:rPr>
          <w:lang w:val="en-US"/>
        </w:rPr>
        <w:t>to give hints for subscription models and different device types.</w:t>
      </w:r>
    </w:p>
    <w:p w14:paraId="03700D08" w14:textId="2F10D700" w:rsidR="00746893" w:rsidRDefault="00FA1D5A" w:rsidP="00D73B13">
      <w:pPr>
        <w:rPr>
          <w:lang w:val="en-US"/>
        </w:rPr>
      </w:pPr>
      <w:r>
        <w:rPr>
          <w:lang w:val="en-US"/>
        </w:rPr>
        <w:t xml:space="preserve">The 5G System </w:t>
      </w:r>
      <w:r w:rsidR="009E0673">
        <w:rPr>
          <w:lang w:val="en-US"/>
        </w:rPr>
        <w:t xml:space="preserve">specifies </w:t>
      </w:r>
      <w:proofErr w:type="gramStart"/>
      <w:r w:rsidR="009E0673">
        <w:rPr>
          <w:lang w:val="en-US"/>
        </w:rPr>
        <w:t>a number of</w:t>
      </w:r>
      <w:proofErr w:type="gramEnd"/>
      <w:r>
        <w:rPr>
          <w:lang w:val="en-US"/>
        </w:rPr>
        <w:t xml:space="preserve"> different means to detect application flows. </w:t>
      </w:r>
      <w:r w:rsidR="009E0673">
        <w:rPr>
          <w:lang w:val="en-US"/>
        </w:rPr>
        <w:t>When activating a Dynamic Policy, t</w:t>
      </w:r>
      <w:r w:rsidR="00746893">
        <w:rPr>
          <w:lang w:val="en-US"/>
        </w:rPr>
        <w:t xml:space="preserve">he Media Session Handler </w:t>
      </w:r>
      <w:r w:rsidR="009E4BD7">
        <w:rPr>
          <w:lang w:val="en-US"/>
        </w:rPr>
        <w:t>provide</w:t>
      </w:r>
      <w:r w:rsidR="007071FB">
        <w:rPr>
          <w:lang w:val="en-US"/>
        </w:rPr>
        <w:t>s</w:t>
      </w:r>
      <w:r w:rsidR="009E4BD7">
        <w:rPr>
          <w:lang w:val="en-US"/>
        </w:rPr>
        <w:t xml:space="preserve"> </w:t>
      </w:r>
      <w:del w:id="22" w:author="TL1" w:date="2020-08-16T17:18:00Z">
        <w:r w:rsidR="009E0673" w:rsidDel="00CB600D">
          <w:rPr>
            <w:lang w:val="en-US"/>
          </w:rPr>
          <w:delText>T</w:delText>
        </w:r>
        <w:r w:rsidR="007071FB" w:rsidDel="00CB600D">
          <w:rPr>
            <w:lang w:val="en-US"/>
          </w:rPr>
          <w:delText xml:space="preserve">raffic </w:delText>
        </w:r>
        <w:r w:rsidR="009E0673" w:rsidDel="00CB600D">
          <w:rPr>
            <w:lang w:val="en-US"/>
          </w:rPr>
          <w:delText>D</w:delText>
        </w:r>
        <w:r w:rsidR="007071FB" w:rsidDel="00CB600D">
          <w:rPr>
            <w:lang w:val="en-US"/>
          </w:rPr>
          <w:delText xml:space="preserve">etection </w:delText>
        </w:r>
        <w:r w:rsidR="009E0673" w:rsidDel="00CB600D">
          <w:rPr>
            <w:lang w:val="en-US"/>
          </w:rPr>
          <w:delText>I</w:delText>
        </w:r>
        <w:r w:rsidR="009E4BD7" w:rsidDel="00CB600D">
          <w:rPr>
            <w:lang w:val="en-US"/>
          </w:rPr>
          <w:delText>nformation</w:delText>
        </w:r>
      </w:del>
      <w:ins w:id="23" w:author="TL1" w:date="2020-08-16T17:18:00Z">
        <w:r w:rsidR="00CB600D">
          <w:rPr>
            <w:lang w:val="en-US"/>
          </w:rPr>
          <w:t>a Service Data Flow Template</w:t>
        </w:r>
      </w:ins>
      <w:r w:rsidR="009E4BD7">
        <w:rPr>
          <w:lang w:val="en-US"/>
        </w:rPr>
        <w:t xml:space="preserve"> </w:t>
      </w:r>
      <w:ins w:id="24" w:author="TL1" w:date="2020-08-16T17:19:00Z">
        <w:r w:rsidR="00CB600D">
          <w:rPr>
            <w:lang w:val="en-US"/>
          </w:rPr>
          <w:t xml:space="preserve">to the 5GMS System, which </w:t>
        </w:r>
        <w:del w:id="25" w:author="Richard Bradbury" w:date="2020-08-18T15:26:00Z">
          <w:r w:rsidR="00CB600D" w:rsidDel="001770E9">
            <w:rPr>
              <w:lang w:val="en-US"/>
            </w:rPr>
            <w:delText xml:space="preserve">are </w:delText>
          </w:r>
        </w:del>
      </w:ins>
      <w:proofErr w:type="spellStart"/>
      <w:r w:rsidR="009E0673">
        <w:rPr>
          <w:lang w:val="en-US"/>
        </w:rPr>
        <w:t>identifyi</w:t>
      </w:r>
      <w:ins w:id="26" w:author="Richard Bradbury" w:date="2020-08-18T15:26:00Z">
        <w:r w:rsidR="001770E9">
          <w:rPr>
            <w:lang w:val="en-US"/>
          </w:rPr>
          <w:t>es</w:t>
        </w:r>
      </w:ins>
      <w:proofErr w:type="spellEnd"/>
      <w:del w:id="27" w:author="Richard Bradbury" w:date="2020-08-18T15:26:00Z">
        <w:r w:rsidR="009E0673" w:rsidDel="001770E9">
          <w:rPr>
            <w:lang w:val="en-US"/>
          </w:rPr>
          <w:delText>ng</w:delText>
        </w:r>
      </w:del>
      <w:r w:rsidR="009E4BD7">
        <w:rPr>
          <w:lang w:val="en-US"/>
        </w:rPr>
        <w:t xml:space="preserve"> the application flow</w:t>
      </w:r>
      <w:r w:rsidR="00646B89">
        <w:rPr>
          <w:lang w:val="en-US"/>
        </w:rPr>
        <w:t>(s)</w:t>
      </w:r>
      <w:r w:rsidR="009E0673">
        <w:rPr>
          <w:lang w:val="en-US"/>
        </w:rPr>
        <w:t xml:space="preserve"> </w:t>
      </w:r>
      <w:del w:id="28" w:author="TL1" w:date="2020-08-16T17:19:00Z">
        <w:r w:rsidR="009E0673" w:rsidDel="00CB600D">
          <w:rPr>
            <w:lang w:val="en-US"/>
          </w:rPr>
          <w:delText>to the 5GMS System</w:delText>
        </w:r>
      </w:del>
      <w:ins w:id="29" w:author="Richard Bradbury" w:date="2020-08-18T15:27:00Z">
        <w:r w:rsidR="001770E9">
          <w:rPr>
            <w:lang w:val="en-US"/>
          </w:rPr>
          <w:t>of interest</w:t>
        </w:r>
      </w:ins>
      <w:r w:rsidR="009E4BD7">
        <w:rPr>
          <w:lang w:val="en-US"/>
        </w:rPr>
        <w:t>.</w:t>
      </w:r>
      <w:r w:rsidR="00646B89">
        <w:rPr>
          <w:lang w:val="en-US"/>
        </w:rPr>
        <w:t xml:space="preserve"> It is assumed here that multiple applications are execut</w:t>
      </w:r>
      <w:r w:rsidR="009E0673">
        <w:rPr>
          <w:lang w:val="en-US"/>
        </w:rPr>
        <w:t>ing</w:t>
      </w:r>
      <w:r w:rsidR="00646B89">
        <w:rPr>
          <w:lang w:val="en-US"/>
        </w:rPr>
        <w:t xml:space="preserve"> simultaneously on a </w:t>
      </w:r>
      <w:r w:rsidR="009E0673">
        <w:rPr>
          <w:lang w:val="en-US"/>
        </w:rPr>
        <w:t xml:space="preserve">given </w:t>
      </w:r>
      <w:r w:rsidR="00646B89">
        <w:rPr>
          <w:lang w:val="en-US"/>
        </w:rPr>
        <w:t xml:space="preserve">UE and </w:t>
      </w:r>
      <w:r w:rsidR="009E0673">
        <w:rPr>
          <w:lang w:val="en-US"/>
        </w:rPr>
        <w:t xml:space="preserve">that </w:t>
      </w:r>
      <w:r w:rsidR="00646B89">
        <w:rPr>
          <w:lang w:val="en-US"/>
        </w:rPr>
        <w:t xml:space="preserve">each application may independently access the network. </w:t>
      </w:r>
      <w:r w:rsidR="00174C04">
        <w:rPr>
          <w:lang w:val="en-US"/>
        </w:rPr>
        <w:t xml:space="preserve">Therefore, the Media Session Handler needs to provide (and update) </w:t>
      </w:r>
      <w:r w:rsidR="009E0673">
        <w:rPr>
          <w:lang w:val="en-US"/>
        </w:rPr>
        <w:t>th</w:t>
      </w:r>
      <w:ins w:id="30" w:author="Richard Bradbury" w:date="2020-08-18T15:28:00Z">
        <w:r w:rsidR="001770E9">
          <w:rPr>
            <w:lang w:val="en-US"/>
          </w:rPr>
          <w:t>ese</w:t>
        </w:r>
      </w:ins>
      <w:del w:id="31" w:author="Richard Bradbury" w:date="2020-08-18T15:28:00Z">
        <w:r w:rsidR="009E0673" w:rsidDel="001770E9">
          <w:rPr>
            <w:lang w:val="en-US"/>
          </w:rPr>
          <w:delText>is</w:delText>
        </w:r>
      </w:del>
      <w:r w:rsidR="007071FB">
        <w:rPr>
          <w:lang w:val="en-US"/>
        </w:rPr>
        <w:t xml:space="preserve"> </w:t>
      </w:r>
      <w:del w:id="32" w:author="TL1" w:date="2020-08-16T17:19:00Z">
        <w:r w:rsidR="007071FB" w:rsidDel="00CB600D">
          <w:rPr>
            <w:lang w:val="en-US"/>
          </w:rPr>
          <w:delText>Traffic Detection Information</w:delText>
        </w:r>
      </w:del>
      <w:ins w:id="33" w:author="TL1" w:date="2020-08-16T17:19:00Z">
        <w:r w:rsidR="00CB600D">
          <w:rPr>
            <w:lang w:val="en-US"/>
          </w:rPr>
          <w:t>Service Data Flow Templates</w:t>
        </w:r>
      </w:ins>
      <w:r w:rsidR="009E0673">
        <w:rPr>
          <w:lang w:val="en-US"/>
        </w:rPr>
        <w:t xml:space="preserve"> in order that the application traffic can</w:t>
      </w:r>
      <w:r w:rsidR="00174C04">
        <w:rPr>
          <w:lang w:val="en-US"/>
        </w:rPr>
        <w:t xml:space="preserve"> be treated according to the </w:t>
      </w:r>
      <w:r w:rsidR="009E0673">
        <w:rPr>
          <w:lang w:val="en-US"/>
        </w:rPr>
        <w:t>corresponding D</w:t>
      </w:r>
      <w:r w:rsidR="00174C04">
        <w:rPr>
          <w:lang w:val="en-US"/>
        </w:rPr>
        <w:t xml:space="preserve">ynamic </w:t>
      </w:r>
      <w:r w:rsidR="009E0673">
        <w:rPr>
          <w:lang w:val="en-US"/>
        </w:rPr>
        <w:t>P</w:t>
      </w:r>
      <w:r w:rsidR="00174C04">
        <w:rPr>
          <w:lang w:val="en-US"/>
        </w:rPr>
        <w:t>olicy.</w:t>
      </w:r>
    </w:p>
    <w:p w14:paraId="673610D4" w14:textId="520BA615" w:rsidR="00415AFB" w:rsidDel="00246C49" w:rsidRDefault="002E5321" w:rsidP="00D73B13">
      <w:pPr>
        <w:rPr>
          <w:del w:id="34" w:author="TL1" w:date="2020-08-16T17:21:00Z"/>
          <w:lang w:val="en-US"/>
        </w:rPr>
      </w:pPr>
      <w:del w:id="35" w:author="TL1" w:date="2020-08-16T17:21:00Z">
        <w:r w:rsidDel="00246C49">
          <w:rPr>
            <w:lang w:val="en-US"/>
          </w:rPr>
          <w:delText xml:space="preserve">[ </w:delText>
        </w:r>
        <w:commentRangeStart w:id="36"/>
        <w:r w:rsidR="00FA1D5A" w:rsidDel="00246C49">
          <w:rPr>
            <w:lang w:val="en-US"/>
          </w:rPr>
          <w:delText xml:space="preserve">The UPF contains </w:delText>
        </w:r>
        <w:r w:rsidR="005F4E97" w:rsidDel="00246C49">
          <w:rPr>
            <w:lang w:val="en-US"/>
          </w:rPr>
          <w:delText xml:space="preserve">a Traffic Detection Function as described in TS 23.501 </w:delText>
        </w:r>
        <w:r w:rsidR="009E0673" w:rsidDel="00246C49">
          <w:rPr>
            <w:lang w:val="en-US"/>
          </w:rPr>
          <w:delText>[</w:delText>
        </w:r>
        <w:r w:rsidR="009E0673" w:rsidRPr="009E0673" w:rsidDel="00246C49">
          <w:rPr>
            <w:highlight w:val="yellow"/>
            <w:lang w:val="en-US"/>
          </w:rPr>
          <w:delText>X</w:delText>
        </w:r>
        <w:r w:rsidR="009E0673" w:rsidDel="00246C49">
          <w:rPr>
            <w:lang w:val="en-US"/>
          </w:rPr>
          <w:delText>] c</w:delText>
        </w:r>
        <w:r w:rsidR="005F4E97" w:rsidDel="00246C49">
          <w:rPr>
            <w:lang w:val="en-US"/>
          </w:rPr>
          <w:delText>lause</w:delText>
        </w:r>
        <w:r w:rsidR="009E0673" w:rsidDel="00246C49">
          <w:rPr>
            <w:lang w:val="en-US"/>
          </w:rPr>
          <w:delText> </w:delText>
        </w:r>
        <w:r w:rsidR="005F4E97" w:rsidDel="00246C49">
          <w:rPr>
            <w:lang w:val="en-US"/>
          </w:rPr>
          <w:delText xml:space="preserve">5.8.2.4. The SMF provides the Traffic Detection Information </w:delText>
        </w:r>
        <w:r w:rsidR="009E0673" w:rsidDel="00246C49">
          <w:rPr>
            <w:lang w:val="en-US"/>
          </w:rPr>
          <w:delText xml:space="preserve">to the UPF </w:delText>
        </w:r>
        <w:r w:rsidR="005F4E97" w:rsidDel="00246C49">
          <w:rPr>
            <w:lang w:val="en-US"/>
          </w:rPr>
          <w:delText xml:space="preserve">in </w:delText>
        </w:r>
        <w:r w:rsidR="009E0673" w:rsidDel="00246C49">
          <w:rPr>
            <w:lang w:val="en-US"/>
          </w:rPr>
          <w:delText xml:space="preserve">the </w:delText>
        </w:r>
        <w:r w:rsidR="005F4E97" w:rsidDel="00246C49">
          <w:rPr>
            <w:lang w:val="en-US"/>
          </w:rPr>
          <w:delText xml:space="preserve">form of Packet Detection Rules (PDRs). </w:delText>
        </w:r>
        <w:r w:rsidR="00E2770B" w:rsidDel="00246C49">
          <w:rPr>
            <w:lang w:val="en-US"/>
          </w:rPr>
          <w:delText xml:space="preserve">Traffic Detection </w:delText>
        </w:r>
        <w:r w:rsidR="007071FB" w:rsidDel="00246C49">
          <w:rPr>
            <w:lang w:val="en-US"/>
          </w:rPr>
          <w:delText xml:space="preserve">Information </w:delText>
        </w:r>
        <w:r w:rsidR="00E2770B" w:rsidDel="00246C49">
          <w:rPr>
            <w:lang w:val="en-US"/>
          </w:rPr>
          <w:delText>is called Service Data Flow Detection in the PCC rules (TS 23.503</w:delText>
        </w:r>
        <w:r w:rsidR="009E0673" w:rsidDel="00246C49">
          <w:rPr>
            <w:lang w:val="en-US"/>
          </w:rPr>
          <w:delText xml:space="preserve"> [</w:delText>
        </w:r>
        <w:r w:rsidR="009E0673" w:rsidRPr="00D73B13" w:rsidDel="00246C49">
          <w:rPr>
            <w:highlight w:val="yellow"/>
            <w:lang w:val="en-US"/>
          </w:rPr>
          <w:delText>Z</w:delText>
        </w:r>
        <w:r w:rsidR="009E0673" w:rsidDel="00246C49">
          <w:rPr>
            <w:lang w:val="en-US"/>
          </w:rPr>
          <w:delText>]</w:delText>
        </w:r>
        <w:r w:rsidR="00E2770B" w:rsidDel="00246C49">
          <w:rPr>
            <w:lang w:val="en-US"/>
          </w:rPr>
          <w:delText xml:space="preserve">, </w:delText>
        </w:r>
        <w:r w:rsidR="009E0673" w:rsidDel="00246C49">
          <w:rPr>
            <w:lang w:val="en-US"/>
          </w:rPr>
          <w:delText>c</w:delText>
        </w:r>
        <w:r w:rsidR="00E2770B" w:rsidDel="00246C49">
          <w:rPr>
            <w:lang w:val="en-US"/>
          </w:rPr>
          <w:delText>lause 6.</w:delText>
        </w:r>
        <w:r w:rsidR="00415AFB" w:rsidDel="00246C49">
          <w:rPr>
            <w:lang w:val="en-US"/>
          </w:rPr>
          <w:delText>2.2.2</w:delText>
        </w:r>
        <w:r w:rsidR="00E2770B" w:rsidDel="00246C49">
          <w:rPr>
            <w:lang w:val="en-US"/>
          </w:rPr>
          <w:delText>)</w:delText>
        </w:r>
        <w:r w:rsidR="00415AFB" w:rsidDel="00246C49">
          <w:rPr>
            <w:lang w:val="en-US"/>
          </w:rPr>
          <w:delText>. Service Data Flow Detection is either based on Service Data Flow Filters or on Packet Flow Descriptions (PFDs).</w:delText>
        </w:r>
        <w:commentRangeEnd w:id="36"/>
        <w:r w:rsidDel="00246C49">
          <w:rPr>
            <w:rStyle w:val="CommentReference"/>
          </w:rPr>
          <w:commentReference w:id="36"/>
        </w:r>
      </w:del>
    </w:p>
    <w:p w14:paraId="7E75211D" w14:textId="17D2EDDA" w:rsidR="007071FB" w:rsidDel="00246C49" w:rsidRDefault="007071FB" w:rsidP="00D73B13">
      <w:pPr>
        <w:rPr>
          <w:del w:id="37" w:author="TL1" w:date="2020-08-16T17:21:00Z"/>
          <w:lang w:val="en-US"/>
        </w:rPr>
      </w:pPr>
      <w:del w:id="38" w:author="TL1" w:date="2020-08-16T17:21:00Z">
        <w:r w:rsidDel="00246C49">
          <w:rPr>
            <w:lang w:val="en-US"/>
          </w:rPr>
          <w:delText xml:space="preserve">The Traffic Detection Information to detect application flows within a PDU Session </w:delText>
        </w:r>
        <w:r w:rsidR="00415AFB" w:rsidDel="00246C49">
          <w:rPr>
            <w:lang w:val="en-US"/>
          </w:rPr>
          <w:delText>can be</w:delText>
        </w:r>
        <w:r w:rsidR="00D73B13" w:rsidDel="00246C49">
          <w:rPr>
            <w:lang w:val="en-US"/>
          </w:rPr>
          <w:delText>:</w:delText>
        </w:r>
      </w:del>
    </w:p>
    <w:p w14:paraId="4944A534" w14:textId="2F2B6B6C" w:rsidR="007071FB" w:rsidRPr="00D73B13" w:rsidDel="00246C49" w:rsidRDefault="007071FB" w:rsidP="00D73B13">
      <w:pPr>
        <w:pStyle w:val="B1"/>
        <w:rPr>
          <w:del w:id="39" w:author="TL1" w:date="2020-08-16T17:21:00Z"/>
        </w:rPr>
      </w:pPr>
      <w:del w:id="40" w:author="TL1" w:date="2020-08-16T17:21:00Z">
        <w:r w:rsidRPr="00D73B13" w:rsidDel="00246C49">
          <w:delText>-</w:delText>
        </w:r>
        <w:r w:rsidRPr="00D73B13" w:rsidDel="00246C49">
          <w:tab/>
        </w:r>
        <w:r w:rsidR="00415AFB" w:rsidRPr="00D73B13" w:rsidDel="00246C49">
          <w:delText xml:space="preserve">the 5-Tuple of </w:delText>
        </w:r>
        <w:r w:rsidR="00D73B13" w:rsidDel="00246C49">
          <w:delText>c</w:delText>
        </w:r>
        <w:r w:rsidR="00415AFB" w:rsidRPr="00D73B13" w:rsidDel="00246C49">
          <w:delText xml:space="preserve">lient and </w:delText>
        </w:r>
        <w:r w:rsidR="00D73B13" w:rsidDel="00246C49">
          <w:delText>s</w:delText>
        </w:r>
        <w:r w:rsidR="00415AFB" w:rsidRPr="00D73B13" w:rsidDel="00246C49">
          <w:delText>erver IP address, protocol</w:delText>
        </w:r>
        <w:r w:rsidR="00D73B13" w:rsidDel="00246C49">
          <w:delText>,</w:delText>
        </w:r>
        <w:r w:rsidR="00415AFB" w:rsidRPr="00D73B13" w:rsidDel="00246C49">
          <w:delText xml:space="preserve"> and client and server ports.</w:delText>
        </w:r>
      </w:del>
    </w:p>
    <w:p w14:paraId="5BC73CC5" w14:textId="1C1E9216" w:rsidR="007071FB" w:rsidRPr="00D73B13" w:rsidDel="00246C49" w:rsidRDefault="007071FB" w:rsidP="00D73B13">
      <w:pPr>
        <w:pStyle w:val="B1"/>
        <w:rPr>
          <w:del w:id="41" w:author="TL1" w:date="2020-08-16T17:21:00Z"/>
        </w:rPr>
      </w:pPr>
      <w:del w:id="42" w:author="TL1" w:date="2020-08-16T17:21:00Z">
        <w:r w:rsidRPr="00D73B13" w:rsidDel="00246C49">
          <w:delText>-</w:delText>
        </w:r>
        <w:r w:rsidRPr="00D73B13" w:rsidDel="00246C49">
          <w:tab/>
        </w:r>
        <w:r w:rsidR="00415AFB" w:rsidRPr="00D73B13" w:rsidDel="00246C49">
          <w:delText>a Type of Service (ToS) value (incl</w:delText>
        </w:r>
        <w:r w:rsidR="00D73B13" w:rsidDel="00246C49">
          <w:delText>uding</w:delText>
        </w:r>
        <w:r w:rsidR="00415AFB" w:rsidRPr="00D73B13" w:rsidDel="00246C49">
          <w:delText xml:space="preserve"> a mask)</w:delText>
        </w:r>
        <w:r w:rsidRPr="00D73B13" w:rsidDel="00246C49">
          <w:delText xml:space="preserve"> for IPv4</w:delText>
        </w:r>
        <w:r w:rsidR="00D73B13" w:rsidDel="00246C49">
          <w:delText>,</w:delText>
        </w:r>
        <w:r w:rsidRPr="00D73B13" w:rsidDel="00246C49">
          <w:delText xml:space="preserve"> or a </w:delText>
        </w:r>
        <w:r w:rsidR="00415AFB" w:rsidRPr="00D73B13" w:rsidDel="00246C49">
          <w:delText xml:space="preserve">flow label </w:delText>
        </w:r>
        <w:r w:rsidRPr="00D73B13" w:rsidDel="00246C49">
          <w:delText>for IPv6</w:delText>
        </w:r>
        <w:r w:rsidR="00D73B13" w:rsidDel="00246C49">
          <w:delText>.</w:delText>
        </w:r>
      </w:del>
    </w:p>
    <w:p w14:paraId="71015FA8" w14:textId="62B11E9F" w:rsidR="007071FB" w:rsidRPr="00D73B13" w:rsidDel="00246C49" w:rsidRDefault="007071FB" w:rsidP="00D73B13">
      <w:pPr>
        <w:pStyle w:val="B1"/>
        <w:rPr>
          <w:del w:id="43" w:author="TL1" w:date="2020-08-16T17:21:00Z"/>
        </w:rPr>
      </w:pPr>
      <w:del w:id="44" w:author="TL1" w:date="2020-08-16T17:21:00Z">
        <w:r w:rsidRPr="00D73B13" w:rsidDel="00246C49">
          <w:delText>-</w:delText>
        </w:r>
        <w:r w:rsidRPr="00D73B13" w:rsidDel="00246C49">
          <w:tab/>
        </w:r>
        <w:commentRangeStart w:id="45"/>
        <w:r w:rsidRPr="00D73B13" w:rsidDel="00246C49">
          <w:delText xml:space="preserve">a </w:delText>
        </w:r>
        <w:r w:rsidR="00415AFB" w:rsidRPr="00D73B13" w:rsidDel="00246C49">
          <w:delText>security parameter indexes</w:delText>
        </w:r>
        <w:commentRangeEnd w:id="45"/>
        <w:r w:rsidR="00D73B13" w:rsidDel="00246C49">
          <w:rPr>
            <w:rStyle w:val="CommentReference"/>
          </w:rPr>
          <w:commentReference w:id="45"/>
        </w:r>
        <w:r w:rsidR="00415AFB" w:rsidRPr="00D73B13" w:rsidDel="00246C49">
          <w:delText>.</w:delText>
        </w:r>
      </w:del>
    </w:p>
    <w:p w14:paraId="7468AD4A" w14:textId="428FE328" w:rsidR="00FA1D5A" w:rsidRPr="00D73B13" w:rsidDel="00246C49" w:rsidRDefault="007071FB" w:rsidP="003956B2">
      <w:pPr>
        <w:pStyle w:val="B1"/>
        <w:rPr>
          <w:del w:id="46" w:author="TL1" w:date="2020-08-16T17:21:00Z"/>
        </w:rPr>
      </w:pPr>
      <w:del w:id="47" w:author="TL1" w:date="2020-08-16T17:21:00Z">
        <w:r w:rsidRPr="00D73B13" w:rsidDel="00246C49">
          <w:delText>-</w:delText>
        </w:r>
        <w:r w:rsidRPr="00D73B13" w:rsidDel="00246C49">
          <w:tab/>
        </w:r>
        <w:commentRangeStart w:id="48"/>
        <w:r w:rsidRPr="00D73B13" w:rsidDel="00246C49">
          <w:delText xml:space="preserve">a </w:delText>
        </w:r>
        <w:r w:rsidR="00415AFB" w:rsidRPr="00D73B13" w:rsidDel="00246C49">
          <w:delText>Packet Flow Descriptions (PFDs)</w:delText>
        </w:r>
        <w:commentRangeEnd w:id="48"/>
        <w:r w:rsidR="00D73B13" w:rsidDel="00246C49">
          <w:rPr>
            <w:rStyle w:val="CommentReference"/>
          </w:rPr>
          <w:commentReference w:id="48"/>
        </w:r>
        <w:r w:rsidRPr="00D73B13" w:rsidDel="00246C49">
          <w:delText xml:space="preserve">, </w:delText>
        </w:r>
        <w:commentRangeStart w:id="49"/>
        <w:r w:rsidRPr="00D73B13" w:rsidDel="00246C49">
          <w:delText xml:space="preserve">which </w:delText>
        </w:r>
        <w:r w:rsidR="00415AFB" w:rsidRPr="00D73B13" w:rsidDel="00246C49">
          <w:delText>references</w:delText>
        </w:r>
        <w:commentRangeEnd w:id="49"/>
        <w:r w:rsidR="00D73B13" w:rsidDel="00246C49">
          <w:rPr>
            <w:rStyle w:val="CommentReference"/>
          </w:rPr>
          <w:commentReference w:id="49"/>
        </w:r>
        <w:r w:rsidR="00415AFB" w:rsidRPr="00D73B13" w:rsidDel="00246C49">
          <w:delText xml:space="preserve"> via the application identifier in the PCC rule (</w:delText>
        </w:r>
        <w:r w:rsidR="001D76A0" w:rsidRPr="00D73B13" w:rsidDel="00246C49">
          <w:delText>TS</w:delText>
        </w:r>
        <w:r w:rsidR="00D73B13" w:rsidDel="00246C49">
          <w:delText> </w:delText>
        </w:r>
        <w:r w:rsidR="001D76A0" w:rsidRPr="00D73B13" w:rsidDel="00246C49">
          <w:delText xml:space="preserve">23.501 </w:delText>
        </w:r>
        <w:r w:rsidR="00D73B13" w:rsidDel="00246C49">
          <w:rPr>
            <w:lang w:val="en-US"/>
          </w:rPr>
          <w:delText>[</w:delText>
        </w:r>
        <w:r w:rsidR="00D73B13" w:rsidRPr="009E0673" w:rsidDel="00246C49">
          <w:rPr>
            <w:highlight w:val="yellow"/>
            <w:lang w:val="en-US"/>
          </w:rPr>
          <w:delText>X</w:delText>
        </w:r>
        <w:r w:rsidR="00D73B13" w:rsidDel="00246C49">
          <w:rPr>
            <w:lang w:val="en-US"/>
          </w:rPr>
          <w:delText xml:space="preserve">] </w:delText>
        </w:r>
        <w:r w:rsidR="00D73B13" w:rsidDel="00246C49">
          <w:delText>c</w:delText>
        </w:r>
        <w:r w:rsidR="001D76A0" w:rsidRPr="00D73B13" w:rsidDel="00246C49">
          <w:delText>lause</w:delText>
        </w:r>
        <w:r w:rsidR="00D73B13" w:rsidDel="00246C49">
          <w:delText> </w:delText>
        </w:r>
        <w:r w:rsidR="001D76A0" w:rsidRPr="00D73B13" w:rsidDel="00246C49">
          <w:delText xml:space="preserve">5.8.2.8.4 and </w:delText>
        </w:r>
        <w:r w:rsidR="00415AFB" w:rsidRPr="00D73B13" w:rsidDel="00246C49">
          <w:delText>TS</w:delText>
        </w:r>
        <w:r w:rsidR="00D73B13" w:rsidDel="00246C49">
          <w:delText> </w:delText>
        </w:r>
        <w:r w:rsidR="00415AFB" w:rsidRPr="00D73B13" w:rsidDel="00246C49">
          <w:delText xml:space="preserve">23.503 </w:delText>
        </w:r>
        <w:r w:rsidR="00D73B13" w:rsidDel="00246C49">
          <w:rPr>
            <w:lang w:val="en-US"/>
          </w:rPr>
          <w:delText>[</w:delText>
        </w:r>
        <w:r w:rsidR="00D73B13" w:rsidRPr="00D73B13" w:rsidDel="00246C49">
          <w:rPr>
            <w:highlight w:val="yellow"/>
            <w:lang w:val="en-US"/>
          </w:rPr>
          <w:delText>Z</w:delText>
        </w:r>
        <w:r w:rsidR="00D73B13" w:rsidDel="00246C49">
          <w:rPr>
            <w:lang w:val="en-US"/>
          </w:rPr>
          <w:delText xml:space="preserve">] </w:delText>
        </w:r>
        <w:r w:rsidR="00D73B13" w:rsidDel="00246C49">
          <w:delText>c</w:delText>
        </w:r>
        <w:r w:rsidR="00415AFB" w:rsidRPr="00D73B13" w:rsidDel="00246C49">
          <w:delText>lause</w:delText>
        </w:r>
        <w:r w:rsidR="00D73B13" w:rsidDel="00246C49">
          <w:delText> </w:delText>
        </w:r>
        <w:r w:rsidR="00415AFB" w:rsidRPr="00D73B13" w:rsidDel="00246C49">
          <w:delText>6.3.1). A Packet Flow Description can contain</w:delText>
        </w:r>
        <w:r w:rsidR="001D76A0" w:rsidRPr="00D73B13" w:rsidDel="00246C49">
          <w:delText xml:space="preserve"> contain significant parts of a URL (e.g. hostname) or a domain name. </w:delText>
        </w:r>
        <w:r w:rsidR="005F4E97" w:rsidRPr="00D73B13" w:rsidDel="00246C49">
          <w:delText>PFDs can be managed by the 5GMS AF using the “PFD Management API” of the NEF.</w:delText>
        </w:r>
      </w:del>
    </w:p>
    <w:p w14:paraId="51C0A111" w14:textId="22E4562B" w:rsidR="00D528BA" w:rsidDel="00246C49" w:rsidRDefault="00D528BA" w:rsidP="00D73B13">
      <w:pPr>
        <w:rPr>
          <w:del w:id="50" w:author="TL1" w:date="2020-08-16T17:21:00Z"/>
          <w:lang w:val="en-US"/>
        </w:rPr>
      </w:pPr>
      <w:del w:id="51" w:author="TL1" w:date="2020-08-16T17:21:00Z">
        <w:r w:rsidDel="00246C49">
          <w:rPr>
            <w:lang w:val="en-US"/>
          </w:rPr>
          <w:delText xml:space="preserve">Depending on the selected </w:delText>
        </w:r>
        <w:r w:rsidR="007071FB" w:rsidDel="00246C49">
          <w:rPr>
            <w:lang w:val="en-US"/>
          </w:rPr>
          <w:delText>Traffic Detection Information</w:delText>
        </w:r>
        <w:r w:rsidR="009707FF" w:rsidDel="00246C49">
          <w:rPr>
            <w:lang w:val="en-US"/>
          </w:rPr>
          <w:delText>,</w:delText>
        </w:r>
        <w:r w:rsidDel="00246C49">
          <w:rPr>
            <w:lang w:val="en-US"/>
          </w:rPr>
          <w:delText xml:space="preserve"> the Media Session Handler may either </w:delText>
        </w:r>
        <w:r w:rsidR="00EA16A8" w:rsidDel="00246C49">
          <w:rPr>
            <w:lang w:val="en-US"/>
          </w:rPr>
          <w:delText>provide 5-Tuples of newly created TCP connections or mark the outgoing traffic using</w:delText>
        </w:r>
        <w:r w:rsidR="00D73B13" w:rsidDel="00246C49">
          <w:rPr>
            <w:lang w:val="en-US"/>
          </w:rPr>
          <w:delText>, for example,</w:delText>
        </w:r>
        <w:r w:rsidR="00EA16A8" w:rsidDel="00246C49">
          <w:rPr>
            <w:lang w:val="en-US"/>
          </w:rPr>
          <w:delText xml:space="preserve"> a flow lable or a </w:delText>
        </w:r>
        <w:r w:rsidR="007071FB" w:rsidDel="00246C49">
          <w:rPr>
            <w:lang w:val="en-US"/>
          </w:rPr>
          <w:delText xml:space="preserve">ToS </w:delText>
        </w:r>
        <w:r w:rsidR="00EA16A8" w:rsidDel="00246C49">
          <w:rPr>
            <w:lang w:val="en-US"/>
          </w:rPr>
          <w:delText>field value.</w:delText>
        </w:r>
        <w:r w:rsidR="00314536" w:rsidDel="00246C49">
          <w:rPr>
            <w:lang w:val="en-US"/>
          </w:rPr>
          <w:delText xml:space="preserve"> </w:delText>
        </w:r>
        <w:r w:rsidR="0069473D" w:rsidDel="00246C49">
          <w:rPr>
            <w:lang w:val="en-US"/>
          </w:rPr>
          <w:delText xml:space="preserve">Alternatively, the Media Session Handler may provide the </w:delText>
        </w:r>
        <w:r w:rsidR="00D73B13" w:rsidDel="00246C49">
          <w:rPr>
            <w:lang w:val="en-US"/>
          </w:rPr>
          <w:delText>s</w:delText>
        </w:r>
        <w:r w:rsidR="0069473D" w:rsidDel="00246C49">
          <w:rPr>
            <w:lang w:val="en-US"/>
          </w:rPr>
          <w:delText xml:space="preserve">erver IP address or the server domain name, </w:delText>
        </w:r>
        <w:r w:rsidR="00685703" w:rsidDel="00246C49">
          <w:rPr>
            <w:lang w:val="en-US"/>
          </w:rPr>
          <w:delText xml:space="preserve">when all traffic to that server/domain should be treated according to the </w:delText>
        </w:r>
        <w:r w:rsidR="00D73B13" w:rsidDel="00246C49">
          <w:rPr>
            <w:lang w:val="en-US"/>
          </w:rPr>
          <w:delText>Dynamic P</w:delText>
        </w:r>
        <w:r w:rsidR="00685703" w:rsidDel="00246C49">
          <w:rPr>
            <w:lang w:val="en-US"/>
          </w:rPr>
          <w:delText>olicy.</w:delText>
        </w:r>
      </w:del>
    </w:p>
    <w:p w14:paraId="54FF9474" w14:textId="2CCA85CA" w:rsidR="002E5321" w:rsidRDefault="002E5321" w:rsidP="00D73B13">
      <w:pPr>
        <w:rPr>
          <w:lang w:val="en-US"/>
        </w:rPr>
      </w:pPr>
      <w:del w:id="52" w:author="TL1" w:date="2020-08-16T17:21:00Z">
        <w:r w:rsidDel="00246C49">
          <w:rPr>
            <w:lang w:val="en-US"/>
          </w:rPr>
          <w:delText>]</w:delText>
        </w:r>
      </w:del>
    </w:p>
    <w:p w14:paraId="6293A688" w14:textId="4E9F4B4E" w:rsidR="00976F4D" w:rsidRDefault="00976F4D" w:rsidP="00976F4D">
      <w:pPr>
        <w:rPr>
          <w:lang w:val="en-US" w:eastAsia="x-none"/>
        </w:rPr>
      </w:pPr>
      <w:r>
        <w:rPr>
          <w:lang w:val="en-US" w:eastAsia="x-none"/>
        </w:rPr>
        <w:t>In the following</w:t>
      </w:r>
      <w:r w:rsidR="00D73B13">
        <w:rPr>
          <w:lang w:val="en-US" w:eastAsia="x-none"/>
        </w:rPr>
        <w:t xml:space="preserve"> clauses</w:t>
      </w:r>
      <w:r>
        <w:rPr>
          <w:lang w:val="en-US" w:eastAsia="x-none"/>
        </w:rPr>
        <w:t xml:space="preserve">, the parameter propagation for </w:t>
      </w:r>
      <w:proofErr w:type="gramStart"/>
      <w:r w:rsidR="00D73B13">
        <w:rPr>
          <w:lang w:val="en-US" w:eastAsia="x-none"/>
        </w:rPr>
        <w:t>a number of</w:t>
      </w:r>
      <w:proofErr w:type="gramEnd"/>
      <w:r>
        <w:rPr>
          <w:lang w:val="en-US" w:eastAsia="x-none"/>
        </w:rPr>
        <w:t xml:space="preserve"> different use</w:t>
      </w:r>
      <w:r w:rsidR="00D73B13">
        <w:rPr>
          <w:lang w:val="en-US" w:eastAsia="x-none"/>
        </w:rPr>
        <w:t xml:space="preserve"> </w:t>
      </w:r>
      <w:r>
        <w:rPr>
          <w:lang w:val="en-US" w:eastAsia="x-none"/>
        </w:rPr>
        <w:t xml:space="preserve">cases is </w:t>
      </w:r>
      <w:r w:rsidR="00D73B13">
        <w:rPr>
          <w:lang w:val="en-US" w:eastAsia="x-none"/>
        </w:rPr>
        <w:t>described</w:t>
      </w:r>
      <w:r>
        <w:rPr>
          <w:lang w:val="en-US" w:eastAsia="x-none"/>
        </w:rPr>
        <w:t>.</w:t>
      </w:r>
    </w:p>
    <w:p w14:paraId="55688B91" w14:textId="5FE3DCE3" w:rsidR="00976F4D" w:rsidRDefault="009E5EDE" w:rsidP="00976F4D">
      <w:pPr>
        <w:pStyle w:val="Heading2"/>
        <w:rPr>
          <w:lang w:val="en-US"/>
        </w:rPr>
      </w:pPr>
      <w:r>
        <w:rPr>
          <w:lang w:val="en-US"/>
        </w:rPr>
        <w:t>X</w:t>
      </w:r>
      <w:r w:rsidR="00976F4D">
        <w:rPr>
          <w:lang w:val="en-US"/>
        </w:rPr>
        <w:t>.2</w:t>
      </w:r>
      <w:r w:rsidR="00976F4D">
        <w:rPr>
          <w:lang w:val="en-US"/>
        </w:rPr>
        <w:tab/>
        <w:t>Premium QoS</w:t>
      </w:r>
      <w:r w:rsidR="004543D1">
        <w:rPr>
          <w:lang w:val="en-US"/>
        </w:rPr>
        <w:t xml:space="preserve"> dynamic policy</w:t>
      </w:r>
    </w:p>
    <w:p w14:paraId="3D03DEB2" w14:textId="08C3E8A3" w:rsidR="00CC5656" w:rsidRDefault="00CC5656" w:rsidP="003956B2">
      <w:pPr>
        <w:pStyle w:val="Heading3"/>
        <w:rPr>
          <w:lang w:val="en-US"/>
        </w:rPr>
      </w:pPr>
      <w:r>
        <w:rPr>
          <w:lang w:val="en-US"/>
        </w:rPr>
        <w:t>X.2.1</w:t>
      </w:r>
      <w:r>
        <w:rPr>
          <w:lang w:val="en-US"/>
        </w:rPr>
        <w:tab/>
        <w:t>General</w:t>
      </w:r>
    </w:p>
    <w:p w14:paraId="3D4F569E" w14:textId="445F5C32" w:rsidR="00D73B13" w:rsidRDefault="00D73B13" w:rsidP="00976F4D">
      <w:pPr>
        <w:rPr>
          <w:lang w:val="en-US" w:eastAsia="x-none"/>
        </w:rPr>
      </w:pPr>
      <w:r>
        <w:rPr>
          <w:lang w:val="en-US" w:eastAsia="x-none"/>
        </w:rPr>
        <w:t xml:space="preserve">To </w:t>
      </w:r>
      <w:proofErr w:type="spellStart"/>
      <w:r>
        <w:rPr>
          <w:lang w:val="en-US" w:eastAsia="x-none"/>
        </w:rPr>
        <w:t>realise</w:t>
      </w:r>
      <w:proofErr w:type="spellEnd"/>
      <w:r>
        <w:rPr>
          <w:lang w:val="en-US" w:eastAsia="x-none"/>
        </w:rPr>
        <w:t xml:space="preserve"> a</w:t>
      </w:r>
      <w:r w:rsidR="00976F4D">
        <w:rPr>
          <w:lang w:val="en-US" w:eastAsia="x-none"/>
        </w:rPr>
        <w:t xml:space="preserve"> Premium QoS</w:t>
      </w:r>
      <w:r>
        <w:rPr>
          <w:lang w:val="en-US" w:eastAsia="x-none"/>
        </w:rPr>
        <w:t xml:space="preserve"> service offering</w:t>
      </w:r>
      <w:r w:rsidR="00976F4D">
        <w:rPr>
          <w:lang w:val="en-US" w:eastAsia="x-none"/>
        </w:rPr>
        <w:t xml:space="preserve">, the 5GMS Client should activate a QoS </w:t>
      </w:r>
      <w:del w:id="53" w:author="TL1" w:date="2020-08-16T17:26:00Z">
        <w:r w:rsidR="00976F4D" w:rsidDel="00246C49">
          <w:rPr>
            <w:lang w:val="en-US" w:eastAsia="x-none"/>
          </w:rPr>
          <w:delText xml:space="preserve">bearer </w:delText>
        </w:r>
      </w:del>
      <w:ins w:id="54" w:author="TL1" w:date="2020-08-16T17:26:00Z">
        <w:r w:rsidR="00246C49">
          <w:rPr>
            <w:lang w:val="en-US" w:eastAsia="x-none"/>
          </w:rPr>
          <w:t xml:space="preserve">Flow </w:t>
        </w:r>
      </w:ins>
      <w:r w:rsidR="00976F4D">
        <w:rPr>
          <w:lang w:val="en-US" w:eastAsia="x-none"/>
        </w:rPr>
        <w:t xml:space="preserve">with characteristics matching the service needs. It is assumed that the DASH content is prepared for different subscription </w:t>
      </w:r>
      <w:r w:rsidR="002F04F3">
        <w:rPr>
          <w:lang w:val="en-US" w:eastAsia="x-none"/>
        </w:rPr>
        <w:t>levels</w:t>
      </w:r>
      <w:r w:rsidR="00976F4D">
        <w:rPr>
          <w:lang w:val="en-US" w:eastAsia="x-none"/>
        </w:rPr>
        <w:t>, e.g. 4K, HDR or SD</w:t>
      </w:r>
      <w:r>
        <w:rPr>
          <w:lang w:val="en-US" w:eastAsia="x-none"/>
        </w:rPr>
        <w:t>,</w:t>
      </w:r>
      <w:r w:rsidR="00976F4D">
        <w:rPr>
          <w:lang w:val="en-US" w:eastAsia="x-none"/>
        </w:rPr>
        <w:t xml:space="preserve"> and for different target device types, e.g. </w:t>
      </w:r>
      <w:proofErr w:type="spellStart"/>
      <w:r w:rsidR="00976F4D">
        <w:rPr>
          <w:lang w:val="en-US" w:eastAsia="x-none"/>
        </w:rPr>
        <w:t>SmartPhone</w:t>
      </w:r>
      <w:proofErr w:type="spellEnd"/>
      <w:r w:rsidR="00976F4D">
        <w:rPr>
          <w:lang w:val="en-US" w:eastAsia="x-none"/>
        </w:rPr>
        <w:t xml:space="preserve"> or </w:t>
      </w:r>
      <w:proofErr w:type="spellStart"/>
      <w:r w:rsidR="00976F4D">
        <w:rPr>
          <w:lang w:val="en-US" w:eastAsia="x-none"/>
        </w:rPr>
        <w:t>SmartTV</w:t>
      </w:r>
      <w:proofErr w:type="spellEnd"/>
      <w:r w:rsidR="00976F4D">
        <w:rPr>
          <w:lang w:val="en-US" w:eastAsia="x-none"/>
        </w:rPr>
        <w:t xml:space="preserve">. When </w:t>
      </w:r>
      <w:r>
        <w:rPr>
          <w:lang w:val="en-US" w:eastAsia="x-none"/>
        </w:rPr>
        <w:t>commencing playback of a DASH presentation</w:t>
      </w:r>
      <w:r w:rsidR="00976F4D">
        <w:rPr>
          <w:lang w:val="en-US" w:eastAsia="x-none"/>
        </w:rPr>
        <w:t xml:space="preserve"> according to </w:t>
      </w:r>
      <w:r>
        <w:rPr>
          <w:lang w:val="en-US" w:eastAsia="x-none"/>
        </w:rPr>
        <w:t xml:space="preserve">a </w:t>
      </w:r>
      <w:proofErr w:type="gramStart"/>
      <w:r>
        <w:rPr>
          <w:lang w:val="en-US" w:eastAsia="x-none"/>
        </w:rPr>
        <w:t>particular</w:t>
      </w:r>
      <w:r w:rsidR="00976F4D">
        <w:rPr>
          <w:lang w:val="en-US" w:eastAsia="x-none"/>
        </w:rPr>
        <w:t xml:space="preserve"> subscription</w:t>
      </w:r>
      <w:proofErr w:type="gramEnd"/>
      <w:r w:rsidR="00976F4D">
        <w:rPr>
          <w:lang w:val="en-US" w:eastAsia="x-none"/>
        </w:rPr>
        <w:t xml:space="preserve"> </w:t>
      </w:r>
      <w:r w:rsidR="002F04F3">
        <w:rPr>
          <w:lang w:val="en-US" w:eastAsia="x-none"/>
        </w:rPr>
        <w:t xml:space="preserve">level </w:t>
      </w:r>
      <w:r w:rsidR="00976F4D">
        <w:rPr>
          <w:lang w:val="en-US" w:eastAsia="x-none"/>
        </w:rPr>
        <w:t xml:space="preserve">(e.g. 4K), the 5GMS </w:t>
      </w:r>
      <w:r>
        <w:rPr>
          <w:lang w:val="en-US" w:eastAsia="x-none"/>
        </w:rPr>
        <w:t>C</w:t>
      </w:r>
      <w:r w:rsidR="00976F4D">
        <w:rPr>
          <w:lang w:val="en-US" w:eastAsia="x-none"/>
        </w:rPr>
        <w:t xml:space="preserve">lient </w:t>
      </w:r>
      <w:r>
        <w:rPr>
          <w:lang w:val="en-US" w:eastAsia="x-none"/>
        </w:rPr>
        <w:t xml:space="preserve">needs to </w:t>
      </w:r>
      <w:r w:rsidR="00976F4D">
        <w:rPr>
          <w:lang w:val="en-US" w:eastAsia="x-none"/>
        </w:rPr>
        <w:t xml:space="preserve">activate a </w:t>
      </w:r>
      <w:del w:id="55" w:author="TL1" w:date="2020-08-16T17:27:00Z">
        <w:r w:rsidR="00976F4D" w:rsidDel="00246C49">
          <w:rPr>
            <w:lang w:val="en-US" w:eastAsia="x-none"/>
          </w:rPr>
          <w:delText xml:space="preserve">dedicated bearer </w:delText>
        </w:r>
      </w:del>
      <w:ins w:id="56" w:author="TL1" w:date="2020-08-16T17:27:00Z">
        <w:r w:rsidR="00246C49">
          <w:rPr>
            <w:lang w:val="en-US" w:eastAsia="x-none"/>
          </w:rPr>
          <w:t xml:space="preserve">QoS Flow </w:t>
        </w:r>
      </w:ins>
      <w:r w:rsidR="00976F4D">
        <w:rPr>
          <w:lang w:val="en-US" w:eastAsia="x-none"/>
        </w:rPr>
        <w:t xml:space="preserve">with </w:t>
      </w:r>
      <w:r>
        <w:rPr>
          <w:lang w:val="en-US" w:eastAsia="x-none"/>
        </w:rPr>
        <w:t xml:space="preserve">a </w:t>
      </w:r>
      <w:r w:rsidR="00976F4D">
        <w:rPr>
          <w:lang w:val="en-US" w:eastAsia="x-none"/>
        </w:rPr>
        <w:t>matching bit</w:t>
      </w:r>
      <w:r>
        <w:rPr>
          <w:lang w:val="en-US" w:eastAsia="x-none"/>
        </w:rPr>
        <w:t xml:space="preserve"> </w:t>
      </w:r>
      <w:r w:rsidR="00976F4D">
        <w:rPr>
          <w:lang w:val="en-US" w:eastAsia="x-none"/>
        </w:rPr>
        <w:t>rate setting.</w:t>
      </w:r>
    </w:p>
    <w:p w14:paraId="26BF238D" w14:textId="00D378F0" w:rsidR="00976F4D" w:rsidRDefault="00976F4D" w:rsidP="00D73B13">
      <w:pPr>
        <w:pStyle w:val="NO"/>
        <w:rPr>
          <w:lang w:val="en-US"/>
        </w:rPr>
      </w:pPr>
      <w:r>
        <w:rPr>
          <w:lang w:val="en-US"/>
        </w:rPr>
        <w:lastRenderedPageBreak/>
        <w:t>N</w:t>
      </w:r>
      <w:r w:rsidR="00D73B13">
        <w:rPr>
          <w:lang w:val="en-US"/>
        </w:rPr>
        <w:t>OTE:</w:t>
      </w:r>
      <w:r w:rsidR="00D73B13">
        <w:rPr>
          <w:lang w:val="en-US"/>
        </w:rPr>
        <w:tab/>
        <w:t>T</w:t>
      </w:r>
      <w:r>
        <w:rPr>
          <w:lang w:val="en-US"/>
        </w:rPr>
        <w:t xml:space="preserve">he </w:t>
      </w:r>
      <w:r w:rsidR="00D73B13">
        <w:rPr>
          <w:lang w:val="en-US"/>
        </w:rPr>
        <w:t>5GMS C</w:t>
      </w:r>
      <w:r>
        <w:rPr>
          <w:lang w:val="en-US"/>
        </w:rPr>
        <w:t xml:space="preserve">lient may </w:t>
      </w:r>
      <w:r w:rsidR="00D73B13">
        <w:rPr>
          <w:lang w:val="en-US"/>
        </w:rPr>
        <w:t xml:space="preserve">choose to </w:t>
      </w:r>
      <w:r>
        <w:rPr>
          <w:lang w:val="en-US"/>
        </w:rPr>
        <w:t xml:space="preserve">activate a </w:t>
      </w:r>
      <w:del w:id="57" w:author="TL1" w:date="2020-08-16T17:28:00Z">
        <w:r w:rsidR="00D73B13" w:rsidDel="00246C49">
          <w:rPr>
            <w:lang w:val="en-US"/>
          </w:rPr>
          <w:delText xml:space="preserve">bearer </w:delText>
        </w:r>
      </w:del>
      <w:ins w:id="58" w:author="TL1" w:date="2020-08-16T17:28:00Z">
        <w:r w:rsidR="00246C49">
          <w:rPr>
            <w:lang w:val="en-US"/>
          </w:rPr>
          <w:t xml:space="preserve">QoS Flow </w:t>
        </w:r>
      </w:ins>
      <w:r w:rsidR="00D73B13">
        <w:rPr>
          <w:lang w:val="en-US"/>
        </w:rPr>
        <w:t xml:space="preserve">with a </w:t>
      </w:r>
      <w:r>
        <w:rPr>
          <w:lang w:val="en-US"/>
        </w:rPr>
        <w:t>lower bit</w:t>
      </w:r>
      <w:r w:rsidR="00D73B13">
        <w:rPr>
          <w:lang w:val="en-US"/>
        </w:rPr>
        <w:t xml:space="preserve"> </w:t>
      </w:r>
      <w:r>
        <w:rPr>
          <w:lang w:val="en-US"/>
        </w:rPr>
        <w:t xml:space="preserve">rate than </w:t>
      </w:r>
      <w:r w:rsidR="00D73B13">
        <w:rPr>
          <w:lang w:val="en-US"/>
        </w:rPr>
        <w:t xml:space="preserve">the maximum </w:t>
      </w:r>
      <w:r>
        <w:rPr>
          <w:lang w:val="en-US"/>
        </w:rPr>
        <w:t xml:space="preserve">supported by the 5G System, e.g. a small screen </w:t>
      </w:r>
      <w:proofErr w:type="spellStart"/>
      <w:r>
        <w:rPr>
          <w:lang w:val="en-US"/>
        </w:rPr>
        <w:t>SmartPhone</w:t>
      </w:r>
      <w:proofErr w:type="spellEnd"/>
      <w:r>
        <w:rPr>
          <w:lang w:val="en-US"/>
        </w:rPr>
        <w:t xml:space="preserve"> may </w:t>
      </w:r>
      <w:del w:id="59" w:author="Richard Bradbury" w:date="2020-08-18T15:30:00Z">
        <w:r w:rsidDel="001770E9">
          <w:rPr>
            <w:lang w:val="en-US"/>
          </w:rPr>
          <w:delText>activate a</w:delText>
        </w:r>
      </w:del>
      <w:ins w:id="60" w:author="Richard Bradbury" w:date="2020-08-18T15:33:00Z">
        <w:r w:rsidR="001770E9">
          <w:rPr>
            <w:lang w:val="en-US"/>
          </w:rPr>
          <w:t>select</w:t>
        </w:r>
      </w:ins>
      <w:r>
        <w:rPr>
          <w:lang w:val="en-US"/>
        </w:rPr>
        <w:t xml:space="preserve"> different </w:t>
      </w:r>
      <w:del w:id="61" w:author="TL1" w:date="2020-08-16T17:28:00Z">
        <w:r w:rsidDel="00246C49">
          <w:rPr>
            <w:lang w:val="en-US"/>
          </w:rPr>
          <w:delText xml:space="preserve">bearer </w:delText>
        </w:r>
      </w:del>
      <w:ins w:id="62" w:author="TL1" w:date="2020-08-16T17:28:00Z">
        <w:r w:rsidR="00246C49">
          <w:rPr>
            <w:lang w:val="en-US"/>
          </w:rPr>
          <w:t xml:space="preserve">QoS settings </w:t>
        </w:r>
      </w:ins>
      <w:r w:rsidR="00D73B13">
        <w:rPr>
          <w:lang w:val="en-US"/>
        </w:rPr>
        <w:t>from</w:t>
      </w:r>
      <w:r>
        <w:rPr>
          <w:lang w:val="en-US"/>
        </w:rPr>
        <w:t xml:space="preserve"> a large screen device.</w:t>
      </w:r>
    </w:p>
    <w:p w14:paraId="392C0E6B" w14:textId="05A5101F" w:rsidR="00946B52" w:rsidRDefault="002F04F3" w:rsidP="00946B52">
      <w:pPr>
        <w:rPr>
          <w:lang w:val="en-US" w:eastAsia="x-none"/>
        </w:rPr>
      </w:pPr>
      <w:r>
        <w:rPr>
          <w:lang w:val="en-US" w:eastAsia="x-none"/>
        </w:rPr>
        <w:t>The per-title quality and the subscription levels</w:t>
      </w:r>
      <w:r w:rsidR="001C1E86">
        <w:rPr>
          <w:lang w:val="en-US" w:eastAsia="x-none"/>
        </w:rPr>
        <w:t xml:space="preserve"> of an example on-demand catalogue</w:t>
      </w:r>
      <w:r>
        <w:rPr>
          <w:lang w:val="en-US" w:eastAsia="x-none"/>
        </w:rPr>
        <w:t xml:space="preserve"> are illustrated in the figure below. The subscription levels </w:t>
      </w:r>
      <w:r w:rsidR="001C1E86">
        <w:rPr>
          <w:lang w:val="en-US" w:eastAsia="x-none"/>
        </w:rPr>
        <w:t xml:space="preserve">in this example </w:t>
      </w:r>
      <w:r>
        <w:rPr>
          <w:lang w:val="en-US" w:eastAsia="x-none"/>
        </w:rPr>
        <w:t xml:space="preserve">are 4K, </w:t>
      </w:r>
      <w:proofErr w:type="spellStart"/>
      <w:ins w:id="63" w:author="TL1" w:date="2020-08-16T17:29:00Z">
        <w:r w:rsidR="00246C49">
          <w:rPr>
            <w:lang w:val="en-US" w:eastAsia="x-none"/>
          </w:rPr>
          <w:t>FullHD</w:t>
        </w:r>
        <w:proofErr w:type="spellEnd"/>
        <w:r w:rsidR="00246C49">
          <w:rPr>
            <w:lang w:val="en-US" w:eastAsia="x-none"/>
          </w:rPr>
          <w:t xml:space="preserve">, </w:t>
        </w:r>
      </w:ins>
      <w:r>
        <w:rPr>
          <w:lang w:val="en-US" w:eastAsia="x-none"/>
        </w:rPr>
        <w:t>HD</w:t>
      </w:r>
      <w:ins w:id="64" w:author="TL1" w:date="2020-08-16T17:29:00Z">
        <w:r w:rsidR="00246C49">
          <w:rPr>
            <w:lang w:val="en-US" w:eastAsia="x-none"/>
          </w:rPr>
          <w:t xml:space="preserve">, </w:t>
        </w:r>
      </w:ins>
      <w:del w:id="65" w:author="TL1" w:date="2020-08-16T17:29:00Z">
        <w:r w:rsidDel="00246C49">
          <w:rPr>
            <w:lang w:val="en-US" w:eastAsia="x-none"/>
          </w:rPr>
          <w:delText xml:space="preserve"> and </w:delText>
        </w:r>
      </w:del>
      <w:r>
        <w:rPr>
          <w:lang w:val="en-US" w:eastAsia="x-none"/>
        </w:rPr>
        <w:t>SD</w:t>
      </w:r>
      <w:ins w:id="66" w:author="TL1" w:date="2020-08-16T17:29:00Z">
        <w:r w:rsidR="00246C49">
          <w:rPr>
            <w:lang w:val="en-US" w:eastAsia="x-none"/>
          </w:rPr>
          <w:t xml:space="preserve"> and 480p</w:t>
        </w:r>
      </w:ins>
      <w:r>
        <w:rPr>
          <w:lang w:val="en-US" w:eastAsia="x-none"/>
        </w:rPr>
        <w:t xml:space="preserve">. </w:t>
      </w:r>
      <w:r w:rsidR="00946B52">
        <w:rPr>
          <w:lang w:val="en-US" w:eastAsia="x-none"/>
        </w:rPr>
        <w:t xml:space="preserve">Only devices entitled to activate a 4K quality should </w:t>
      </w:r>
      <w:proofErr w:type="gramStart"/>
      <w:r w:rsidR="00946B52">
        <w:rPr>
          <w:lang w:val="en-US" w:eastAsia="x-none"/>
        </w:rPr>
        <w:t>actually select</w:t>
      </w:r>
      <w:proofErr w:type="gramEnd"/>
      <w:r w:rsidR="00946B52">
        <w:rPr>
          <w:lang w:val="en-US" w:eastAsia="x-none"/>
        </w:rPr>
        <w:t xml:space="preserve"> the according representations from the MPDs. </w:t>
      </w:r>
      <w:r w:rsidR="001C1E86">
        <w:rPr>
          <w:lang w:val="en-US" w:eastAsia="x-none"/>
        </w:rPr>
        <w:t>In this example, a</w:t>
      </w:r>
      <w:r w:rsidR="00946B52">
        <w:rPr>
          <w:lang w:val="en-US" w:eastAsia="x-none"/>
        </w:rPr>
        <w:t xml:space="preserve">ll </w:t>
      </w:r>
      <w:r>
        <w:rPr>
          <w:lang w:val="en-US" w:eastAsia="x-none"/>
        </w:rPr>
        <w:t xml:space="preserve">titles are available in </w:t>
      </w:r>
      <w:del w:id="67" w:author="Richard Bradbury" w:date="2020-08-18T15:33:00Z">
        <w:r w:rsidR="001C1E86" w:rsidDel="001770E9">
          <w:rPr>
            <w:lang w:val="en-US" w:eastAsia="x-none"/>
          </w:rPr>
          <w:delText xml:space="preserve">at </w:delText>
        </w:r>
      </w:del>
      <w:del w:id="68" w:author="TL1" w:date="2020-08-16T17:29:00Z">
        <w:r w:rsidR="001C1E86" w:rsidDel="00246C49">
          <w:rPr>
            <w:lang w:val="en-US" w:eastAsia="x-none"/>
          </w:rPr>
          <w:delText xml:space="preserve">least </w:delText>
        </w:r>
      </w:del>
      <w:r>
        <w:rPr>
          <w:lang w:val="en-US" w:eastAsia="x-none"/>
        </w:rPr>
        <w:t xml:space="preserve">SD </w:t>
      </w:r>
      <w:ins w:id="69" w:author="TL1" w:date="2020-08-16T17:29:00Z">
        <w:r w:rsidR="00246C49">
          <w:rPr>
            <w:lang w:val="en-US" w:eastAsia="x-none"/>
          </w:rPr>
          <w:t xml:space="preserve">and HD </w:t>
        </w:r>
      </w:ins>
      <w:r>
        <w:rPr>
          <w:lang w:val="en-US" w:eastAsia="x-none"/>
        </w:rPr>
        <w:t xml:space="preserve">quality. </w:t>
      </w:r>
      <w:r w:rsidR="00946B52">
        <w:rPr>
          <w:lang w:val="en-US" w:eastAsia="x-none"/>
        </w:rPr>
        <w:t xml:space="preserve">Often, not all titles are available in </w:t>
      </w:r>
      <w:r>
        <w:rPr>
          <w:lang w:val="en-US" w:eastAsia="x-none"/>
        </w:rPr>
        <w:t>4K quality.</w:t>
      </w:r>
      <w:r w:rsidR="00946B52">
        <w:rPr>
          <w:lang w:val="en-US" w:eastAsia="x-none"/>
        </w:rPr>
        <w:t xml:space="preserve"> Thus, a device with a 4K subscription can only activate </w:t>
      </w:r>
      <w:proofErr w:type="spellStart"/>
      <w:r w:rsidR="00946B52">
        <w:rPr>
          <w:lang w:val="en-US" w:eastAsia="x-none"/>
        </w:rPr>
        <w:t>reqception</w:t>
      </w:r>
      <w:proofErr w:type="spellEnd"/>
      <w:r w:rsidR="00946B52">
        <w:rPr>
          <w:lang w:val="en-US" w:eastAsia="x-none"/>
        </w:rPr>
        <w:t xml:space="preserve"> of the HD or SD representations.</w:t>
      </w:r>
    </w:p>
    <w:p w14:paraId="19159073" w14:textId="6052225F" w:rsidR="001C1E86" w:rsidRDefault="00246C49" w:rsidP="00153BD5">
      <w:pPr>
        <w:keepNext/>
        <w:jc w:val="center"/>
      </w:pPr>
      <w:ins w:id="70" w:author="TL1" w:date="2020-08-16T17:24:00Z">
        <w:r w:rsidRPr="00246C49">
          <w:rPr>
            <w:noProof/>
          </w:rPr>
          <w:t xml:space="preserve"> </w:t>
        </w:r>
      </w:ins>
      <w:ins w:id="71" w:author="TL1" w:date="2020-08-16T17:25:00Z">
        <w:r>
          <w:rPr>
            <w:noProof/>
          </w:rPr>
          <w:drawing>
            <wp:inline distT="0" distB="0" distL="0" distR="0" wp14:anchorId="2B47BC3C" wp14:editId="360B8857">
              <wp:extent cx="5273601" cy="3674726"/>
              <wp:effectExtent l="0" t="0" r="3810" b="2540"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/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9783" cy="367903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6B533B5B" w14:textId="77777777" w:rsidR="001C1E86" w:rsidRDefault="001C1E86" w:rsidP="00153BD5">
      <w:pPr>
        <w:pStyle w:val="TF"/>
      </w:pPr>
      <w:r>
        <w:t>Figure X.2.1</w:t>
      </w:r>
      <w:r>
        <w:noBreakHyphen/>
        <w:t>1: Subscription Levels for Premium QoS</w:t>
      </w:r>
    </w:p>
    <w:p w14:paraId="6A094D60" w14:textId="45872051" w:rsidR="002F04F3" w:rsidRDefault="00946B52" w:rsidP="00976F4D">
      <w:pPr>
        <w:rPr>
          <w:lang w:val="en-US" w:eastAsia="x-none"/>
        </w:rPr>
      </w:pPr>
      <w:r>
        <w:rPr>
          <w:lang w:val="en-US" w:eastAsia="x-none"/>
        </w:rPr>
        <w:t>T</w:t>
      </w:r>
      <w:r w:rsidR="002F04F3">
        <w:rPr>
          <w:lang w:val="en-US" w:eastAsia="x-none"/>
        </w:rPr>
        <w:t>he bit</w:t>
      </w:r>
      <w:r w:rsidR="001C1E86">
        <w:rPr>
          <w:lang w:val="en-US" w:eastAsia="x-none"/>
        </w:rPr>
        <w:t xml:space="preserve"> </w:t>
      </w:r>
      <w:r w:rsidR="002F04F3">
        <w:rPr>
          <w:lang w:val="en-US" w:eastAsia="x-none"/>
        </w:rPr>
        <w:t xml:space="preserve">rate </w:t>
      </w:r>
      <w:r w:rsidR="001C1E86">
        <w:rPr>
          <w:lang w:val="en-US" w:eastAsia="x-none"/>
        </w:rPr>
        <w:t>required to sustain</w:t>
      </w:r>
      <w:r w:rsidR="002F04F3">
        <w:rPr>
          <w:lang w:val="en-US" w:eastAsia="x-none"/>
        </w:rPr>
        <w:t xml:space="preserve"> a certain quality varies from title to title. </w:t>
      </w:r>
      <w:r>
        <w:rPr>
          <w:lang w:val="en-US" w:eastAsia="x-none"/>
        </w:rPr>
        <w:t xml:space="preserve">In the </w:t>
      </w:r>
      <w:r w:rsidR="001C1E86">
        <w:rPr>
          <w:lang w:val="en-US" w:eastAsia="x-none"/>
        </w:rPr>
        <w:t>figure</w:t>
      </w:r>
      <w:r>
        <w:rPr>
          <w:lang w:val="en-US" w:eastAsia="x-none"/>
        </w:rPr>
        <w:t>, t</w:t>
      </w:r>
      <w:r w:rsidR="002F04F3">
        <w:rPr>
          <w:lang w:val="en-US" w:eastAsia="x-none"/>
        </w:rPr>
        <w:t>he bit</w:t>
      </w:r>
      <w:ins w:id="72" w:author="Richard Bradbury" w:date="2020-08-18T15:31:00Z">
        <w:r w:rsidR="001770E9">
          <w:rPr>
            <w:lang w:val="en-US" w:eastAsia="x-none"/>
          </w:rPr>
          <w:t xml:space="preserve"> </w:t>
        </w:r>
      </w:ins>
      <w:r w:rsidR="002F04F3">
        <w:rPr>
          <w:lang w:val="en-US" w:eastAsia="x-none"/>
        </w:rPr>
        <w:t xml:space="preserve">rate </w:t>
      </w:r>
      <w:r w:rsidR="001C1E86">
        <w:rPr>
          <w:lang w:val="en-US" w:eastAsia="x-none"/>
        </w:rPr>
        <w:t xml:space="preserve">needed </w:t>
      </w:r>
      <w:r w:rsidR="002F04F3">
        <w:rPr>
          <w:lang w:val="en-US" w:eastAsia="x-none"/>
        </w:rPr>
        <w:t xml:space="preserve">for </w:t>
      </w:r>
      <w:del w:id="73" w:author="TL1" w:date="2020-08-16T17:30:00Z">
        <w:r w:rsidR="002F04F3" w:rsidRPr="001C1E86" w:rsidDel="00246C49">
          <w:rPr>
            <w:rStyle w:val="Code"/>
          </w:rPr>
          <w:delText>title4</w:delText>
        </w:r>
      </w:del>
      <w:ins w:id="74" w:author="TL1" w:date="2020-08-16T17:30:00Z">
        <w:r w:rsidR="00246C49">
          <w:rPr>
            <w:rStyle w:val="Code"/>
          </w:rPr>
          <w:t>T</w:t>
        </w:r>
        <w:r w:rsidR="00246C49" w:rsidRPr="001C1E86">
          <w:rPr>
            <w:rStyle w:val="Code"/>
          </w:rPr>
          <w:t>itle4</w:t>
        </w:r>
        <w:r w:rsidR="00246C49">
          <w:rPr>
            <w:rStyle w:val="Code"/>
          </w:rPr>
          <w:t xml:space="preserve"> </w:t>
        </w:r>
        <w:r w:rsidR="00246C49" w:rsidRPr="001770E9">
          <w:rPr>
            <w:lang w:val="en-US" w:eastAsia="x-none"/>
          </w:rPr>
          <w:t>in</w:t>
        </w:r>
        <w:r w:rsidR="00246C49" w:rsidRPr="001770E9">
          <w:t xml:space="preserve"> HD</w:t>
        </w:r>
      </w:ins>
      <w:del w:id="75" w:author="TL1" w:date="2020-08-16T17:30:00Z">
        <w:r w:rsidR="002F04F3" w:rsidRPr="001770E9" w:rsidDel="00246C49">
          <w:delText>_hd</w:delText>
        </w:r>
      </w:del>
      <w:r w:rsidR="002F04F3" w:rsidRPr="001770E9">
        <w:t xml:space="preserve"> </w:t>
      </w:r>
      <w:r w:rsidR="002F04F3">
        <w:rPr>
          <w:lang w:val="en-US" w:eastAsia="x-none"/>
        </w:rPr>
        <w:t xml:space="preserve">is in the same range as SD quality of </w:t>
      </w:r>
      <w:del w:id="76" w:author="TL1" w:date="2020-08-16T17:31:00Z">
        <w:r w:rsidR="002F04F3" w:rsidDel="003027DB">
          <w:rPr>
            <w:lang w:val="en-US" w:eastAsia="x-none"/>
          </w:rPr>
          <w:delText xml:space="preserve">other </w:delText>
        </w:r>
        <w:r w:rsidR="002F04F3" w:rsidRPr="001770E9" w:rsidDel="003027DB">
          <w:rPr>
            <w:rStyle w:val="Code"/>
          </w:rPr>
          <w:delText>titles</w:delText>
        </w:r>
      </w:del>
      <w:ins w:id="77" w:author="TL1" w:date="2020-08-16T17:31:00Z">
        <w:r w:rsidR="003027DB" w:rsidRPr="001770E9">
          <w:rPr>
            <w:rStyle w:val="Code"/>
          </w:rPr>
          <w:t>Title3</w:t>
        </w:r>
      </w:ins>
      <w:r w:rsidR="002F04F3">
        <w:rPr>
          <w:lang w:val="en-US" w:eastAsia="x-none"/>
        </w:rPr>
        <w:t>.</w:t>
      </w:r>
    </w:p>
    <w:p w14:paraId="37F74666" w14:textId="580D125C" w:rsidR="00BB1D3B" w:rsidRDefault="00070C4C" w:rsidP="00976F4D">
      <w:pPr>
        <w:rPr>
          <w:lang w:val="en-US" w:eastAsia="x-none"/>
        </w:rPr>
      </w:pPr>
      <w:r>
        <w:rPr>
          <w:lang w:val="en-US" w:eastAsia="x-none"/>
        </w:rPr>
        <w:t xml:space="preserve">The </w:t>
      </w:r>
      <w:ins w:id="78" w:author="Richard Bradbury" w:date="2020-08-18T15:38:00Z">
        <w:r w:rsidR="0063488B">
          <w:rPr>
            <w:lang w:val="en-US" w:eastAsia="x-none"/>
          </w:rPr>
          <w:t xml:space="preserve">various </w:t>
        </w:r>
      </w:ins>
      <w:ins w:id="79" w:author="Richard Bradbury" w:date="2020-08-18T15:35:00Z">
        <w:r w:rsidR="001770E9">
          <w:rPr>
            <w:lang w:val="en-US" w:eastAsia="x-none"/>
          </w:rPr>
          <w:t xml:space="preserve">consumer-facing </w:t>
        </w:r>
      </w:ins>
      <w:r>
        <w:rPr>
          <w:lang w:val="en-US" w:eastAsia="x-none"/>
        </w:rPr>
        <w:t xml:space="preserve">Network Subscription Levels </w:t>
      </w:r>
      <w:del w:id="80" w:author="Richard Bradbury" w:date="2020-08-18T15:37:00Z">
        <w:r w:rsidDel="0063488B">
          <w:rPr>
            <w:lang w:val="en-US" w:eastAsia="x-none"/>
          </w:rPr>
          <w:delText>(</w:delText>
        </w:r>
      </w:del>
      <w:ins w:id="81" w:author="Richard Bradbury" w:date="2020-08-18T15:37:00Z">
        <w:r w:rsidR="0063488B">
          <w:rPr>
            <w:lang w:val="en-US" w:eastAsia="x-none"/>
          </w:rPr>
          <w:t xml:space="preserve">define a set of </w:t>
        </w:r>
      </w:ins>
      <w:ins w:id="82" w:author="Richard Bradbury" w:date="2020-08-18T15:39:00Z">
        <w:r w:rsidR="0063488B">
          <w:rPr>
            <w:lang w:val="en-US" w:eastAsia="x-none"/>
          </w:rPr>
          <w:t xml:space="preserve">bounded </w:t>
        </w:r>
      </w:ins>
      <w:ins w:id="83" w:author="TL1" w:date="2020-08-16T17:36:00Z">
        <w:r w:rsidR="003027DB">
          <w:rPr>
            <w:lang w:val="en-US" w:eastAsia="x-none"/>
          </w:rPr>
          <w:t>Operation Ranges</w:t>
        </w:r>
        <w:del w:id="84" w:author="Richard Bradbury" w:date="2020-08-18T15:37:00Z">
          <w:r w:rsidR="003027DB" w:rsidDel="0063488B">
            <w:rPr>
              <w:lang w:val="en-US" w:eastAsia="x-none"/>
            </w:rPr>
            <w:delText xml:space="preserve"> of </w:delText>
          </w:r>
        </w:del>
      </w:ins>
      <w:del w:id="85" w:author="Richard Bradbury" w:date="2020-08-18T15:37:00Z">
        <w:r w:rsidDel="0063488B">
          <w:rPr>
            <w:lang w:val="en-US" w:eastAsia="x-none"/>
          </w:rPr>
          <w:delText>Policy Template configurations) are</w:delText>
        </w:r>
      </w:del>
      <w:ins w:id="86" w:author="Richard Bradbury" w:date="2020-08-18T15:37:00Z">
        <w:r w:rsidR="0063488B">
          <w:rPr>
            <w:lang w:val="en-US" w:eastAsia="x-none"/>
          </w:rPr>
          <w:t>, as</w:t>
        </w:r>
      </w:ins>
      <w:r>
        <w:rPr>
          <w:lang w:val="en-US" w:eastAsia="x-none"/>
        </w:rPr>
        <w:t xml:space="preserve"> illustrated on the right side</w:t>
      </w:r>
      <w:r w:rsidR="001C1E86">
        <w:rPr>
          <w:lang w:val="en-US" w:eastAsia="x-none"/>
        </w:rPr>
        <w:t xml:space="preserve"> of the figure</w:t>
      </w:r>
      <w:ins w:id="87" w:author="Richard Bradbury" w:date="2020-08-18T15:37:00Z">
        <w:r w:rsidR="0063488B">
          <w:rPr>
            <w:lang w:val="en-US" w:eastAsia="x-none"/>
          </w:rPr>
          <w:t>. Each</w:t>
        </w:r>
      </w:ins>
      <w:ins w:id="88" w:author="Richard Bradbury" w:date="2020-08-18T15:38:00Z">
        <w:r w:rsidR="0063488B">
          <w:rPr>
            <w:lang w:val="en-US" w:eastAsia="x-none"/>
          </w:rPr>
          <w:t xml:space="preserve"> such Operation Range is</w:t>
        </w:r>
      </w:ins>
      <w:ins w:id="89" w:author="Richard Bradbury" w:date="2020-08-18T15:40:00Z">
        <w:r w:rsidR="0063488B">
          <w:rPr>
            <w:lang w:val="en-US" w:eastAsia="x-none"/>
          </w:rPr>
          <w:t xml:space="preserve"> conveniently </w:t>
        </w:r>
      </w:ins>
      <w:ins w:id="90" w:author="Richard Bradbury" w:date="2020-08-18T15:38:00Z">
        <w:r w:rsidR="0063488B">
          <w:rPr>
            <w:lang w:val="en-US" w:eastAsia="x-none"/>
          </w:rPr>
          <w:t>modelled in the 5GMS architecture as a Policy Template</w:t>
        </w:r>
      </w:ins>
      <w:r>
        <w:rPr>
          <w:lang w:val="en-US" w:eastAsia="x-none"/>
        </w:rPr>
        <w:t xml:space="preserve">. </w:t>
      </w:r>
      <w:r w:rsidR="009A6A24">
        <w:rPr>
          <w:lang w:val="en-US" w:eastAsia="x-none"/>
        </w:rPr>
        <w:t xml:space="preserve">The Policy Template for </w:t>
      </w:r>
      <w:r w:rsidR="008C0DDA">
        <w:rPr>
          <w:lang w:val="en-US" w:eastAsia="x-none"/>
        </w:rPr>
        <w:t xml:space="preserve">SD </w:t>
      </w:r>
      <w:r w:rsidR="001C1E86">
        <w:rPr>
          <w:lang w:val="en-US" w:eastAsia="x-none"/>
        </w:rPr>
        <w:t>s</w:t>
      </w:r>
      <w:r w:rsidR="009A6A24">
        <w:rPr>
          <w:lang w:val="en-US" w:eastAsia="x-none"/>
        </w:rPr>
        <w:t xml:space="preserve">ubscription </w:t>
      </w:r>
      <w:r w:rsidR="001C1E86">
        <w:rPr>
          <w:lang w:val="en-US" w:eastAsia="x-none"/>
        </w:rPr>
        <w:t>l</w:t>
      </w:r>
      <w:r w:rsidR="008C0DDA">
        <w:rPr>
          <w:lang w:val="en-US" w:eastAsia="x-none"/>
        </w:rPr>
        <w:t xml:space="preserve">evel </w:t>
      </w:r>
      <w:r w:rsidR="009A6A24">
        <w:rPr>
          <w:lang w:val="en-US" w:eastAsia="x-none"/>
        </w:rPr>
        <w:t>(</w:t>
      </w:r>
      <w:del w:id="91" w:author="TL1" w:date="2020-08-16T17:31:00Z">
        <w:r w:rsidR="008C0DDA" w:rsidRPr="001C1E86" w:rsidDel="003027DB">
          <w:rPr>
            <w:rStyle w:val="Code"/>
          </w:rPr>
          <w:delText>sd</w:delText>
        </w:r>
        <w:r w:rsidR="009A6A24" w:rsidRPr="001C1E86" w:rsidDel="003027DB">
          <w:rPr>
            <w:rStyle w:val="Code"/>
          </w:rPr>
          <w:delText>_op</w:delText>
        </w:r>
      </w:del>
      <w:ins w:id="92" w:author="TL1" w:date="2020-08-16T17:31:00Z">
        <w:r w:rsidR="003027DB">
          <w:rPr>
            <w:rStyle w:val="Code"/>
          </w:rPr>
          <w:t>SD Operation Range</w:t>
        </w:r>
      </w:ins>
      <w:r w:rsidR="009A6A24">
        <w:rPr>
          <w:lang w:val="en-US" w:eastAsia="x-none"/>
        </w:rPr>
        <w:t xml:space="preserve">) </w:t>
      </w:r>
      <w:r w:rsidR="008C0DDA">
        <w:rPr>
          <w:lang w:val="en-US" w:eastAsia="x-none"/>
        </w:rPr>
        <w:t>is authorized to activate a maximal bit</w:t>
      </w:r>
      <w:r w:rsidR="001C1E86">
        <w:rPr>
          <w:lang w:val="en-US" w:eastAsia="x-none"/>
        </w:rPr>
        <w:t xml:space="preserve"> </w:t>
      </w:r>
      <w:r w:rsidR="008C0DDA">
        <w:rPr>
          <w:lang w:val="en-US" w:eastAsia="x-none"/>
        </w:rPr>
        <w:t>rate</w:t>
      </w:r>
      <w:r>
        <w:rPr>
          <w:lang w:val="en-US" w:eastAsia="x-none"/>
        </w:rPr>
        <w:t xml:space="preserve"> </w:t>
      </w:r>
      <w:r w:rsidR="008C0DDA">
        <w:rPr>
          <w:lang w:val="en-US" w:eastAsia="x-none"/>
        </w:rPr>
        <w:t xml:space="preserve">of </w:t>
      </w:r>
      <w:r w:rsidR="008C0DDA" w:rsidRPr="001C1E86">
        <w:rPr>
          <w:rStyle w:val="Code"/>
        </w:rPr>
        <w:t>btr#1</w:t>
      </w:r>
      <w:r w:rsidR="008C0DDA">
        <w:rPr>
          <w:lang w:val="en-US" w:eastAsia="x-none"/>
        </w:rPr>
        <w:t xml:space="preserve">. </w:t>
      </w:r>
      <w:r w:rsidR="00BB1D3B">
        <w:rPr>
          <w:lang w:val="en-US" w:eastAsia="x-none"/>
        </w:rPr>
        <w:t xml:space="preserve">The Policy Template for 4K </w:t>
      </w:r>
      <w:r w:rsidR="001C1E86">
        <w:rPr>
          <w:lang w:val="en-US" w:eastAsia="x-none"/>
        </w:rPr>
        <w:t>s</w:t>
      </w:r>
      <w:r w:rsidR="00BB1D3B">
        <w:rPr>
          <w:lang w:val="en-US" w:eastAsia="x-none"/>
        </w:rPr>
        <w:t xml:space="preserve">ubscription </w:t>
      </w:r>
      <w:r w:rsidR="001C1E86">
        <w:rPr>
          <w:lang w:val="en-US" w:eastAsia="x-none"/>
        </w:rPr>
        <w:t>l</w:t>
      </w:r>
      <w:r w:rsidR="00BB1D3B">
        <w:rPr>
          <w:lang w:val="en-US" w:eastAsia="x-none"/>
        </w:rPr>
        <w:t xml:space="preserve">evel is authorized to activate </w:t>
      </w:r>
      <w:ins w:id="93" w:author="TL1" w:date="2020-08-16T17:37:00Z">
        <w:r w:rsidR="003027DB">
          <w:rPr>
            <w:lang w:val="en-US" w:eastAsia="x-none"/>
          </w:rPr>
          <w:t>between any low bit</w:t>
        </w:r>
      </w:ins>
      <w:ins w:id="94" w:author="Richard Bradbury" w:date="2020-08-18T15:45:00Z">
        <w:r w:rsidR="00C10F77">
          <w:rPr>
            <w:lang w:val="en-US" w:eastAsia="x-none"/>
          </w:rPr>
          <w:t xml:space="preserve"> </w:t>
        </w:r>
      </w:ins>
      <w:ins w:id="95" w:author="TL1" w:date="2020-08-16T17:37:00Z">
        <w:r w:rsidR="003027DB">
          <w:rPr>
            <w:lang w:val="en-US" w:eastAsia="x-none"/>
          </w:rPr>
          <w:t xml:space="preserve">rate and </w:t>
        </w:r>
      </w:ins>
      <w:r w:rsidR="00BB1D3B">
        <w:rPr>
          <w:lang w:val="en-US" w:eastAsia="x-none"/>
        </w:rPr>
        <w:t>a maximal bit</w:t>
      </w:r>
      <w:ins w:id="96" w:author="Richard Bradbury" w:date="2020-08-18T15:44:00Z">
        <w:r w:rsidR="0063488B">
          <w:rPr>
            <w:lang w:val="en-US" w:eastAsia="x-none"/>
          </w:rPr>
          <w:t xml:space="preserve"> </w:t>
        </w:r>
      </w:ins>
      <w:r w:rsidR="00BB1D3B">
        <w:rPr>
          <w:lang w:val="en-US" w:eastAsia="x-none"/>
        </w:rPr>
        <w:t xml:space="preserve">rate of </w:t>
      </w:r>
      <w:r w:rsidR="00BB1D3B" w:rsidRPr="001C1E86">
        <w:rPr>
          <w:rStyle w:val="Code"/>
        </w:rPr>
        <w:t>btr#3</w:t>
      </w:r>
      <w:r w:rsidR="00BB1D3B">
        <w:rPr>
          <w:lang w:val="en-US" w:eastAsia="x-none"/>
        </w:rPr>
        <w:t>.</w:t>
      </w:r>
    </w:p>
    <w:p w14:paraId="1A0703E6" w14:textId="4090F9C6" w:rsidR="00070C4C" w:rsidRDefault="00BB1D3B" w:rsidP="00976F4D">
      <w:pPr>
        <w:rPr>
          <w:lang w:val="en-US" w:eastAsia="x-none"/>
        </w:rPr>
      </w:pPr>
      <w:r>
        <w:rPr>
          <w:lang w:val="en-US" w:eastAsia="x-none"/>
        </w:rPr>
        <w:t xml:space="preserve">When activating a </w:t>
      </w:r>
      <w:r w:rsidR="001C1E86">
        <w:rPr>
          <w:lang w:val="en-US" w:eastAsia="x-none"/>
        </w:rPr>
        <w:t>D</w:t>
      </w:r>
      <w:r>
        <w:rPr>
          <w:lang w:val="en-US" w:eastAsia="x-none"/>
        </w:rPr>
        <w:t xml:space="preserve">ynamic </w:t>
      </w:r>
      <w:r w:rsidR="001C1E86">
        <w:rPr>
          <w:lang w:val="en-US" w:eastAsia="x-none"/>
        </w:rPr>
        <w:t>P</w:t>
      </w:r>
      <w:r>
        <w:rPr>
          <w:lang w:val="en-US" w:eastAsia="x-none"/>
        </w:rPr>
        <w:t>olicy instance, the 5GMSd Client provides a desired bit</w:t>
      </w:r>
      <w:r w:rsidR="001C1E86">
        <w:rPr>
          <w:lang w:val="en-US" w:eastAsia="x-none"/>
        </w:rPr>
        <w:t xml:space="preserve"> </w:t>
      </w:r>
      <w:r>
        <w:rPr>
          <w:lang w:val="en-US" w:eastAsia="x-none"/>
        </w:rPr>
        <w:t>rate for the selected title. The desired bit</w:t>
      </w:r>
      <w:r w:rsidR="001C1E86">
        <w:rPr>
          <w:lang w:val="en-US" w:eastAsia="x-none"/>
        </w:rPr>
        <w:t xml:space="preserve"> </w:t>
      </w:r>
      <w:r>
        <w:rPr>
          <w:lang w:val="en-US" w:eastAsia="x-none"/>
        </w:rPr>
        <w:t>rate can be smaller than the maximal bit</w:t>
      </w:r>
      <w:r w:rsidR="001C1E86">
        <w:rPr>
          <w:lang w:val="en-US" w:eastAsia="x-none"/>
        </w:rPr>
        <w:t xml:space="preserve"> </w:t>
      </w:r>
      <w:r>
        <w:rPr>
          <w:lang w:val="en-US" w:eastAsia="x-none"/>
        </w:rPr>
        <w:t xml:space="preserve">rate </w:t>
      </w:r>
      <w:r w:rsidR="001C1E86">
        <w:rPr>
          <w:lang w:val="en-US" w:eastAsia="x-none"/>
        </w:rPr>
        <w:t>allowed by</w:t>
      </w:r>
      <w:r>
        <w:rPr>
          <w:lang w:val="en-US" w:eastAsia="x-none"/>
        </w:rPr>
        <w:t xml:space="preserve"> the Policy Template.</w:t>
      </w:r>
      <w:ins w:id="97" w:author="TL1" w:date="2020-08-16T17:33:00Z">
        <w:r w:rsidR="003027DB">
          <w:rPr>
            <w:lang w:val="en-US" w:eastAsia="x-none"/>
          </w:rPr>
          <w:t xml:space="preserve"> </w:t>
        </w:r>
      </w:ins>
      <w:ins w:id="98" w:author="TL1" w:date="2020-08-16T17:34:00Z">
        <w:r w:rsidR="003027DB">
          <w:rPr>
            <w:lang w:val="en-US" w:eastAsia="x-none"/>
          </w:rPr>
          <w:t>The 5GMSd Client always activates a Dynamic Policy instance from its assigned Network Subscription Level, even when the desired bit</w:t>
        </w:r>
      </w:ins>
      <w:ins w:id="99" w:author="Richard Bradbury" w:date="2020-08-18T15:46:00Z">
        <w:r w:rsidR="00961D1E">
          <w:rPr>
            <w:lang w:val="en-US" w:eastAsia="x-none"/>
          </w:rPr>
          <w:t xml:space="preserve"> </w:t>
        </w:r>
      </w:ins>
      <w:ins w:id="100" w:author="TL1" w:date="2020-08-16T17:34:00Z">
        <w:r w:rsidR="003027DB">
          <w:rPr>
            <w:lang w:val="en-US" w:eastAsia="x-none"/>
          </w:rPr>
          <w:t xml:space="preserve">rate justifies a different </w:t>
        </w:r>
      </w:ins>
      <w:ins w:id="101" w:author="TL1" w:date="2020-08-16T17:35:00Z">
        <w:r w:rsidR="003027DB">
          <w:rPr>
            <w:lang w:val="en-US" w:eastAsia="x-none"/>
          </w:rPr>
          <w:t>Policy Template.</w:t>
        </w:r>
      </w:ins>
    </w:p>
    <w:p w14:paraId="177A91AD" w14:textId="18308556" w:rsidR="00946B52" w:rsidRDefault="00946B52" w:rsidP="00946B52">
      <w:r>
        <w:t>When activating a QoS Flow for a certain subscription level and title, the 5GMSd Client should preferably select a desired bit</w:t>
      </w:r>
      <w:r w:rsidR="001C1E86">
        <w:t xml:space="preserve"> </w:t>
      </w:r>
      <w:r>
        <w:t>rate match</w:t>
      </w:r>
      <w:r w:rsidR="001C1E86">
        <w:t>ing</w:t>
      </w:r>
      <w:r>
        <w:t xml:space="preserve"> the </w:t>
      </w:r>
      <w:r w:rsidR="001C1E86">
        <w:t xml:space="preserve">quality </w:t>
      </w:r>
      <w:r>
        <w:t>needed. For example, a device with a</w:t>
      </w:r>
      <w:ins w:id="102" w:author="Richard Bradbury" w:date="2020-08-18T15:47:00Z">
        <w:r w:rsidR="00961D1E">
          <w:t>n</w:t>
        </w:r>
      </w:ins>
      <w:r>
        <w:t xml:space="preserve"> </w:t>
      </w:r>
      <w:r w:rsidRPr="00961D1E">
        <w:rPr>
          <w:rStyle w:val="Code"/>
        </w:rPr>
        <w:t xml:space="preserve">HD </w:t>
      </w:r>
      <w:ins w:id="103" w:author="Richard Bradbury" w:date="2020-08-18T15:47:00Z">
        <w:r w:rsidR="00961D1E" w:rsidRPr="00961D1E">
          <w:rPr>
            <w:rStyle w:val="Code"/>
          </w:rPr>
          <w:t>Operation Range</w:t>
        </w:r>
        <w:r w:rsidR="00961D1E">
          <w:t xml:space="preserve"> </w:t>
        </w:r>
      </w:ins>
      <w:r>
        <w:t xml:space="preserve">subscription </w:t>
      </w:r>
      <w:r w:rsidR="00BB1D3B">
        <w:t xml:space="preserve">needs </w:t>
      </w:r>
      <w:r>
        <w:t>a higher desired bit</w:t>
      </w:r>
      <w:r w:rsidR="001C1E86">
        <w:t xml:space="preserve"> </w:t>
      </w:r>
      <w:r>
        <w:t xml:space="preserve">rate when consuming </w:t>
      </w:r>
      <w:del w:id="104" w:author="Richard Bradbury" w:date="2020-08-18T15:48:00Z">
        <w:r w:rsidRPr="001C1E86" w:rsidDel="00961D1E">
          <w:rPr>
            <w:rStyle w:val="Code"/>
          </w:rPr>
          <w:delText>t</w:delText>
        </w:r>
      </w:del>
      <w:ins w:id="105" w:author="Richard Bradbury" w:date="2020-08-18T15:48:00Z">
        <w:r w:rsidR="00961D1E">
          <w:rPr>
            <w:rStyle w:val="Code"/>
          </w:rPr>
          <w:t>T</w:t>
        </w:r>
      </w:ins>
      <w:r w:rsidRPr="001C1E86">
        <w:rPr>
          <w:rStyle w:val="Code"/>
        </w:rPr>
        <w:t>itle3</w:t>
      </w:r>
      <w:ins w:id="106" w:author="TL1" w:date="2020-08-16T17:38:00Z">
        <w:r w:rsidR="003027DB">
          <w:rPr>
            <w:rStyle w:val="Code"/>
          </w:rPr>
          <w:t xml:space="preserve"> </w:t>
        </w:r>
        <w:r w:rsidR="003027DB" w:rsidRPr="00C10F77">
          <w:t>in</w:t>
        </w:r>
        <w:r w:rsidR="003027DB">
          <w:rPr>
            <w:rStyle w:val="Code"/>
          </w:rPr>
          <w:t xml:space="preserve"> </w:t>
        </w:r>
      </w:ins>
      <w:del w:id="107" w:author="TL1" w:date="2020-08-16T17:38:00Z">
        <w:r w:rsidRPr="001C1E86" w:rsidDel="003027DB">
          <w:rPr>
            <w:rStyle w:val="Code"/>
          </w:rPr>
          <w:delText>_</w:delText>
        </w:r>
      </w:del>
      <w:del w:id="108" w:author="TL1" w:date="2020-08-16T17:39:00Z">
        <w:r w:rsidRPr="001C1E86" w:rsidDel="003027DB">
          <w:rPr>
            <w:rStyle w:val="Code"/>
          </w:rPr>
          <w:delText>hd</w:delText>
        </w:r>
        <w:r w:rsidDel="003027DB">
          <w:delText xml:space="preserve"> </w:delText>
        </w:r>
      </w:del>
      <w:ins w:id="109" w:author="TL1" w:date="2020-08-16T17:39:00Z">
        <w:r w:rsidR="003027DB" w:rsidRPr="00961D1E">
          <w:t xml:space="preserve">HD </w:t>
        </w:r>
      </w:ins>
      <w:ins w:id="110" w:author="TL1" w:date="2020-08-16T17:38:00Z">
        <w:r w:rsidR="003027DB">
          <w:t>qualit</w:t>
        </w:r>
      </w:ins>
      <w:ins w:id="111" w:author="TL1" w:date="2020-08-16T17:39:00Z">
        <w:r w:rsidR="003027DB">
          <w:t xml:space="preserve">y </w:t>
        </w:r>
      </w:ins>
      <w:r>
        <w:t>and a lower desired bit</w:t>
      </w:r>
      <w:r w:rsidR="00DB3A4C">
        <w:t xml:space="preserve"> </w:t>
      </w:r>
      <w:r>
        <w:t xml:space="preserve">rate when consuming </w:t>
      </w:r>
      <w:del w:id="112" w:author="Richard Bradbury" w:date="2020-08-18T15:48:00Z">
        <w:r w:rsidRPr="001C1E86" w:rsidDel="00961D1E">
          <w:rPr>
            <w:rStyle w:val="Code"/>
          </w:rPr>
          <w:delText>t</w:delText>
        </w:r>
      </w:del>
      <w:ins w:id="113" w:author="Richard Bradbury" w:date="2020-08-18T15:48:00Z">
        <w:r w:rsidR="00961D1E">
          <w:rPr>
            <w:rStyle w:val="Code"/>
          </w:rPr>
          <w:t>T</w:t>
        </w:r>
      </w:ins>
      <w:r w:rsidRPr="001C1E86">
        <w:rPr>
          <w:rStyle w:val="Code"/>
        </w:rPr>
        <w:t>itle4</w:t>
      </w:r>
      <w:ins w:id="114" w:author="TL1" w:date="2020-08-16T17:39:00Z">
        <w:r w:rsidR="003027DB">
          <w:rPr>
            <w:rStyle w:val="Code"/>
          </w:rPr>
          <w:t xml:space="preserve"> </w:t>
        </w:r>
        <w:r w:rsidR="003027DB" w:rsidRPr="00C10F77">
          <w:t xml:space="preserve">in </w:t>
        </w:r>
      </w:ins>
      <w:del w:id="115" w:author="TL1" w:date="2020-08-16T17:39:00Z">
        <w:r w:rsidRPr="001C1E86" w:rsidDel="003027DB">
          <w:rPr>
            <w:rStyle w:val="Code"/>
          </w:rPr>
          <w:delText>_</w:delText>
        </w:r>
        <w:r w:rsidRPr="00C10F77" w:rsidDel="003027DB">
          <w:delText>hd</w:delText>
        </w:r>
      </w:del>
      <w:ins w:id="116" w:author="TL1" w:date="2020-08-16T17:39:00Z">
        <w:r w:rsidR="003027DB" w:rsidRPr="00C10F77">
          <w:t>HD quality</w:t>
        </w:r>
      </w:ins>
      <w:r>
        <w:t>.</w:t>
      </w:r>
    </w:p>
    <w:p w14:paraId="104FAC4A" w14:textId="273B0611" w:rsidR="00946B52" w:rsidRDefault="00946B52" w:rsidP="00153BD5">
      <w:r>
        <w:t xml:space="preserve">In some cases, the system rejects a </w:t>
      </w:r>
      <w:ins w:id="117" w:author="Richard Bradbury" w:date="2020-08-18T15:49:00Z">
        <w:r w:rsidR="00961D1E">
          <w:t xml:space="preserve">requested </w:t>
        </w:r>
      </w:ins>
      <w:r>
        <w:t>QoS Flow or drops an established QoS Flow</w:t>
      </w:r>
      <w:ins w:id="118" w:author="Richard Bradbury" w:date="2020-08-18T15:49:00Z">
        <w:r w:rsidR="00961D1E">
          <w:t xml:space="preserve"> due to insufficient available network resource</w:t>
        </w:r>
      </w:ins>
      <w:r>
        <w:t xml:space="preserve">. The 5GMSd Client </w:t>
      </w:r>
      <w:r w:rsidR="00334F3E">
        <w:t xml:space="preserve">can then try to activate a different QoS </w:t>
      </w:r>
      <w:del w:id="119" w:author="Richard Bradbury" w:date="2020-08-18T15:49:00Z">
        <w:r w:rsidR="00334F3E" w:rsidDel="00961D1E">
          <w:delText>f</w:delText>
        </w:r>
      </w:del>
      <w:ins w:id="120" w:author="Richard Bradbury" w:date="2020-08-18T15:49:00Z">
        <w:r w:rsidR="00961D1E">
          <w:t>F</w:t>
        </w:r>
      </w:ins>
      <w:r w:rsidR="00334F3E">
        <w:t>low with a lower desired bit</w:t>
      </w:r>
      <w:r w:rsidR="001C1E86">
        <w:t xml:space="preserve"> </w:t>
      </w:r>
      <w:r w:rsidR="00334F3E">
        <w:t>rate.</w:t>
      </w:r>
    </w:p>
    <w:p w14:paraId="04108652" w14:textId="080F4D22" w:rsidR="00DB3A4C" w:rsidRDefault="00DB3A4C" w:rsidP="00DB3A4C">
      <w:pPr>
        <w:pStyle w:val="Heading3"/>
        <w:rPr>
          <w:lang w:val="en-US"/>
        </w:rPr>
      </w:pPr>
      <w:r>
        <w:rPr>
          <w:lang w:val="en-US"/>
        </w:rPr>
        <w:lastRenderedPageBreak/>
        <w:t>X.2.2</w:t>
      </w:r>
      <w:r>
        <w:rPr>
          <w:lang w:val="en-US"/>
        </w:rPr>
        <w:tab/>
        <w:t>Procedure</w:t>
      </w:r>
    </w:p>
    <w:p w14:paraId="4E0ED89C" w14:textId="3C8CDF26" w:rsidR="008A7F04" w:rsidRPr="009D7939" w:rsidRDefault="008A7F04" w:rsidP="00153BD5">
      <w:pPr>
        <w:keepNext/>
        <w:rPr>
          <w:lang w:val="en-US"/>
        </w:rPr>
      </w:pPr>
      <w:r>
        <w:rPr>
          <w:lang w:val="en-US"/>
        </w:rPr>
        <w:t xml:space="preserve">The procedure for activating a Premium </w:t>
      </w:r>
      <w:proofErr w:type="spellStart"/>
      <w:r>
        <w:rPr>
          <w:lang w:val="en-US"/>
        </w:rPr>
        <w:t>Qos</w:t>
      </w:r>
      <w:proofErr w:type="spellEnd"/>
      <w:r>
        <w:rPr>
          <w:lang w:val="en-US"/>
        </w:rPr>
        <w:t xml:space="preserve"> dynamic policy is </w:t>
      </w:r>
      <w:r w:rsidR="00841298">
        <w:rPr>
          <w:lang w:val="en-US"/>
        </w:rPr>
        <w:t>illustrate</w:t>
      </w:r>
      <w:r>
        <w:rPr>
          <w:lang w:val="en-US"/>
        </w:rPr>
        <w:t>d in figure X.2.2</w:t>
      </w:r>
      <w:r>
        <w:rPr>
          <w:lang w:val="en-US"/>
        </w:rPr>
        <w:noBreakHyphen/>
        <w:t>1 below.</w:t>
      </w:r>
    </w:p>
    <w:p w14:paraId="73B9DE71" w14:textId="77777777" w:rsidR="00DB3A4C" w:rsidRDefault="00DB3A4C" w:rsidP="00DB3A4C">
      <w:pPr>
        <w:rPr>
          <w:lang w:val="en-US" w:eastAsia="x-none"/>
        </w:rPr>
      </w:pPr>
      <w:r>
        <w:rPr>
          <w:lang w:val="en-US" w:eastAsia="x-none"/>
        </w:rPr>
        <w:object w:dxaOrig="12312" w:dyaOrig="8952" w14:anchorId="296A72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349.5pt" o:ole="">
            <v:imagedata r:id="rId21" o:title=""/>
          </v:shape>
          <o:OLEObject Type="Embed" ProgID="Mscgen.Chart" ShapeID="_x0000_i1025" DrawAspect="Content" ObjectID="_1659272656" r:id="rId22"/>
        </w:object>
      </w:r>
    </w:p>
    <w:p w14:paraId="3C9796FA" w14:textId="62C83B49" w:rsidR="00DB3A4C" w:rsidRDefault="00DB3A4C" w:rsidP="00DB3A4C">
      <w:pPr>
        <w:pStyle w:val="TF"/>
        <w:rPr>
          <w:lang w:val="en-US"/>
        </w:rPr>
      </w:pPr>
      <w:r>
        <w:rPr>
          <w:lang w:val="en-US"/>
        </w:rPr>
        <w:t xml:space="preserve">Figure X.2.2-1: </w:t>
      </w:r>
      <w:r w:rsidR="00841298">
        <w:rPr>
          <w:lang w:val="en-US"/>
        </w:rPr>
        <w:t>Procedure for activating Premium QoS dynamic policy</w:t>
      </w:r>
    </w:p>
    <w:p w14:paraId="0662F9AB" w14:textId="1E648C86" w:rsidR="002E4BA4" w:rsidRDefault="002E4BA4" w:rsidP="00976F4D">
      <w:pPr>
        <w:rPr>
          <w:ins w:id="121" w:author="TL1" w:date="2020-08-16T17:56:00Z"/>
          <w:lang w:val="en-US" w:eastAsia="x-none"/>
        </w:rPr>
      </w:pPr>
      <w:ins w:id="122" w:author="TL1" w:date="2020-08-16T17:56:00Z">
        <w:r>
          <w:rPr>
            <w:lang w:val="en-US" w:eastAsia="x-none"/>
          </w:rPr>
          <w:t>Steps</w:t>
        </w:r>
      </w:ins>
      <w:ins w:id="123" w:author="Richard Bradbury" w:date="2020-08-18T15:49:00Z">
        <w:r w:rsidR="00961D1E">
          <w:rPr>
            <w:lang w:val="en-US" w:eastAsia="x-none"/>
          </w:rPr>
          <w:t>:</w:t>
        </w:r>
      </w:ins>
    </w:p>
    <w:p w14:paraId="12529CA7" w14:textId="59C0A4C6" w:rsidR="002E4BA4" w:rsidRDefault="002E4BA4" w:rsidP="002E4BA4">
      <w:pPr>
        <w:pStyle w:val="B1"/>
        <w:rPr>
          <w:ins w:id="124" w:author="TL1" w:date="2020-08-16T17:59:00Z"/>
          <w:lang w:val="en-US"/>
        </w:rPr>
      </w:pPr>
      <w:ins w:id="125" w:author="TL1" w:date="2020-08-16T17:56:00Z">
        <w:r>
          <w:rPr>
            <w:lang w:val="en-US"/>
          </w:rPr>
          <w:t>1</w:t>
        </w:r>
      </w:ins>
      <w:ins w:id="126" w:author="TL1" w:date="2020-08-16T17:59:00Z">
        <w:r>
          <w:rPr>
            <w:lang w:val="en-US"/>
          </w:rPr>
          <w:t>.</w:t>
        </w:r>
      </w:ins>
      <w:ins w:id="127" w:author="TL1" w:date="2020-08-16T17:56:00Z">
        <w:r>
          <w:rPr>
            <w:lang w:val="en-US"/>
          </w:rPr>
          <w:t xml:space="preserve"> </w:t>
        </w:r>
      </w:ins>
      <w:r w:rsidR="00976F4D">
        <w:rPr>
          <w:lang w:val="en-US"/>
        </w:rPr>
        <w:t>The 5GMS Application Provider interacts with the 5GMS AF to set</w:t>
      </w:r>
      <w:r w:rsidR="001C1E86">
        <w:rPr>
          <w:lang w:val="en-US"/>
        </w:rPr>
        <w:t xml:space="preserve"> </w:t>
      </w:r>
      <w:r w:rsidR="00976F4D">
        <w:rPr>
          <w:lang w:val="en-US"/>
        </w:rPr>
        <w:t xml:space="preserve">up one or more Policy Templates (using M1). </w:t>
      </w:r>
      <w:r w:rsidR="004859CD">
        <w:rPr>
          <w:lang w:val="en-US"/>
        </w:rPr>
        <w:t xml:space="preserve">Each Policy Template is </w:t>
      </w:r>
      <w:r w:rsidR="007264A3">
        <w:rPr>
          <w:lang w:val="en-US"/>
        </w:rPr>
        <w:t xml:space="preserve">identified by a </w:t>
      </w:r>
      <w:r w:rsidR="00DB3A4C">
        <w:rPr>
          <w:lang w:val="en-US"/>
        </w:rPr>
        <w:t>P</w:t>
      </w:r>
      <w:r w:rsidR="007264A3">
        <w:rPr>
          <w:lang w:val="en-US"/>
        </w:rPr>
        <w:t xml:space="preserve">olicy </w:t>
      </w:r>
      <w:r w:rsidR="00DB3A4C">
        <w:rPr>
          <w:lang w:val="en-US"/>
        </w:rPr>
        <w:t>T</w:t>
      </w:r>
      <w:r w:rsidR="007264A3">
        <w:rPr>
          <w:lang w:val="en-US"/>
        </w:rPr>
        <w:t>emplate id</w:t>
      </w:r>
      <w:r w:rsidR="00DB3A4C">
        <w:rPr>
          <w:lang w:val="en-US"/>
        </w:rPr>
        <w:t>entifier</w:t>
      </w:r>
      <w:r w:rsidR="007264A3">
        <w:rPr>
          <w:lang w:val="en-US"/>
        </w:rPr>
        <w:t xml:space="preserve"> and contains information</w:t>
      </w:r>
      <w:r w:rsidR="00DB3A4C">
        <w:rPr>
          <w:lang w:val="en-US"/>
        </w:rPr>
        <w:t xml:space="preserve"> about</w:t>
      </w:r>
      <w:r w:rsidR="007264A3">
        <w:rPr>
          <w:lang w:val="en-US"/>
        </w:rPr>
        <w:t xml:space="preserve"> </w:t>
      </w:r>
      <w:r w:rsidR="002C4092">
        <w:rPr>
          <w:lang w:val="en-US"/>
        </w:rPr>
        <w:t xml:space="preserve">how to activate the </w:t>
      </w:r>
      <w:r w:rsidR="00DB3A4C">
        <w:rPr>
          <w:lang w:val="en-US"/>
        </w:rPr>
        <w:t>correspond</w:t>
      </w:r>
      <w:r w:rsidR="002C4092">
        <w:rPr>
          <w:lang w:val="en-US"/>
        </w:rPr>
        <w:t>ing policy within the 5G System (e.g. N5 URLs and parameters)</w:t>
      </w:r>
      <w:r w:rsidR="007264A3">
        <w:rPr>
          <w:lang w:val="en-US"/>
        </w:rPr>
        <w:t>.</w:t>
      </w:r>
    </w:p>
    <w:p w14:paraId="0DC3A4F4" w14:textId="3FAB0468" w:rsidR="00976F4D" w:rsidRDefault="002E4BA4" w:rsidP="00961D1E">
      <w:pPr>
        <w:pStyle w:val="B1"/>
        <w:rPr>
          <w:lang w:val="en-US"/>
        </w:rPr>
      </w:pPr>
      <w:ins w:id="128" w:author="TL1" w:date="2020-08-16T17:59:00Z">
        <w:r>
          <w:rPr>
            <w:lang w:val="en-US"/>
          </w:rPr>
          <w:t>2.</w:t>
        </w:r>
        <w:r>
          <w:rPr>
            <w:lang w:val="en-US"/>
          </w:rPr>
          <w:tab/>
        </w:r>
      </w:ins>
      <w:r w:rsidR="00976F4D">
        <w:rPr>
          <w:lang w:val="en-US"/>
        </w:rPr>
        <w:t xml:space="preserve">The 5GMS </w:t>
      </w:r>
      <w:r w:rsidR="00DB3A4C">
        <w:rPr>
          <w:lang w:val="en-US"/>
        </w:rPr>
        <w:t>A</w:t>
      </w:r>
      <w:r w:rsidR="00976F4D">
        <w:rPr>
          <w:lang w:val="en-US"/>
        </w:rPr>
        <w:t xml:space="preserve">pplication </w:t>
      </w:r>
      <w:r w:rsidR="00DB3A4C">
        <w:rPr>
          <w:lang w:val="en-US"/>
        </w:rPr>
        <w:t>P</w:t>
      </w:r>
      <w:r w:rsidR="00976F4D">
        <w:rPr>
          <w:lang w:val="en-US"/>
        </w:rPr>
        <w:t xml:space="preserve">rovider interacts with </w:t>
      </w:r>
      <w:r w:rsidR="00841298">
        <w:rPr>
          <w:lang w:val="en-US"/>
        </w:rPr>
        <w:t>its</w:t>
      </w:r>
      <w:r w:rsidR="00976F4D">
        <w:rPr>
          <w:lang w:val="en-US"/>
        </w:rPr>
        <w:t xml:space="preserve"> DASH content generation function (e.g. an MPD provider) to annotate the DASH MPD with Service Descriptors (using P1). </w:t>
      </w:r>
      <w:ins w:id="129" w:author="TL1" w:date="2020-08-16T17:41:00Z">
        <w:r w:rsidR="008B532E">
          <w:rPr>
            <w:lang w:val="en-US"/>
          </w:rPr>
          <w:t xml:space="preserve">The Service </w:t>
        </w:r>
      </w:ins>
      <w:ins w:id="130" w:author="TL1" w:date="2020-08-16T17:48:00Z">
        <w:r w:rsidR="008B532E">
          <w:rPr>
            <w:lang w:val="en-US"/>
          </w:rPr>
          <w:t>Descriptors</w:t>
        </w:r>
      </w:ins>
      <w:ins w:id="131" w:author="TL1" w:date="2020-08-16T17:41:00Z">
        <w:r w:rsidR="008B532E">
          <w:rPr>
            <w:lang w:val="en-US"/>
          </w:rPr>
          <w:t xml:space="preserve"> define the Operational Range</w:t>
        </w:r>
      </w:ins>
      <w:ins w:id="132" w:author="TL1" w:date="2020-08-16T17:49:00Z">
        <w:r w:rsidR="008B532E">
          <w:rPr>
            <w:lang w:val="en-US"/>
          </w:rPr>
          <w:t>s</w:t>
        </w:r>
      </w:ins>
      <w:ins w:id="133" w:author="TL1" w:date="2020-08-16T17:41:00Z">
        <w:r w:rsidR="008B532E">
          <w:rPr>
            <w:lang w:val="en-US"/>
          </w:rPr>
          <w:t xml:space="preserve"> within t</w:t>
        </w:r>
      </w:ins>
      <w:ins w:id="134" w:author="TL1" w:date="2020-08-16T17:42:00Z">
        <w:r w:rsidR="008B532E">
          <w:rPr>
            <w:lang w:val="en-US"/>
          </w:rPr>
          <w:t>he Media Player should operate.</w:t>
        </w:r>
      </w:ins>
      <w:ins w:id="135" w:author="TL1" w:date="2020-08-16T17:41:00Z">
        <w:r w:rsidR="008B532E">
          <w:rPr>
            <w:lang w:val="en-US"/>
          </w:rPr>
          <w:t xml:space="preserve"> </w:t>
        </w:r>
      </w:ins>
      <w:r w:rsidR="004C5D06">
        <w:rPr>
          <w:lang w:val="en-US"/>
        </w:rPr>
        <w:t xml:space="preserve">The DASH MPD and the DASH Media Segments are then </w:t>
      </w:r>
      <w:r w:rsidR="00DB3A4C">
        <w:rPr>
          <w:lang w:val="en-US"/>
        </w:rPr>
        <w:t>i</w:t>
      </w:r>
      <w:r w:rsidR="004C5D06">
        <w:rPr>
          <w:lang w:val="en-US"/>
        </w:rPr>
        <w:t xml:space="preserve">ngested </w:t>
      </w:r>
      <w:r w:rsidR="00DB3A4C">
        <w:rPr>
          <w:lang w:val="en-US"/>
        </w:rPr>
        <w:t>by</w:t>
      </w:r>
      <w:r w:rsidR="004C5D06">
        <w:rPr>
          <w:lang w:val="en-US"/>
        </w:rPr>
        <w:t xml:space="preserve"> the 5GMS AS</w:t>
      </w:r>
      <w:del w:id="136" w:author="TL1" w:date="2020-08-16T17:59:00Z">
        <w:r w:rsidR="00DB3A4C" w:rsidDel="002E4BA4">
          <w:rPr>
            <w:lang w:val="en-US"/>
          </w:rPr>
          <w:delText xml:space="preserve"> (s</w:delText>
        </w:r>
        <w:r w:rsidR="00976F4D" w:rsidDel="002E4BA4">
          <w:rPr>
            <w:lang w:val="en-US"/>
          </w:rPr>
          <w:delText>tep</w:delText>
        </w:r>
        <w:r w:rsidR="009D7939" w:rsidDel="002E4BA4">
          <w:rPr>
            <w:lang w:val="en-US"/>
          </w:rPr>
          <w:delText>s </w:delText>
        </w:r>
        <w:r w:rsidR="00976F4D" w:rsidDel="002E4BA4">
          <w:rPr>
            <w:lang w:val="en-US"/>
          </w:rPr>
          <w:delText>1 and</w:delText>
        </w:r>
        <w:r w:rsidR="009D7939" w:rsidDel="002E4BA4">
          <w:rPr>
            <w:lang w:val="en-US"/>
          </w:rPr>
          <w:delText> </w:delText>
        </w:r>
        <w:r w:rsidR="00976F4D" w:rsidDel="002E4BA4">
          <w:rPr>
            <w:lang w:val="en-US"/>
          </w:rPr>
          <w:delText>2</w:delText>
        </w:r>
        <w:r w:rsidR="00DB3A4C" w:rsidDel="002E4BA4">
          <w:rPr>
            <w:lang w:val="en-US"/>
          </w:rPr>
          <w:delText>)</w:delText>
        </w:r>
      </w:del>
      <w:r w:rsidR="00976F4D">
        <w:rPr>
          <w:lang w:val="en-US"/>
        </w:rPr>
        <w:t>.</w:t>
      </w:r>
    </w:p>
    <w:p w14:paraId="259BD81E" w14:textId="69A35784" w:rsidR="00976F4D" w:rsidRDefault="002E4BA4" w:rsidP="00961D1E">
      <w:pPr>
        <w:pStyle w:val="B1"/>
        <w:rPr>
          <w:lang w:val="en-US"/>
        </w:rPr>
      </w:pPr>
      <w:ins w:id="137" w:author="TL1" w:date="2020-08-16T17:57:00Z">
        <w:r>
          <w:rPr>
            <w:lang w:val="en-US"/>
          </w:rPr>
          <w:t>3</w:t>
        </w:r>
      </w:ins>
      <w:ins w:id="138" w:author="TL1" w:date="2020-08-16T17:58:00Z">
        <w:r>
          <w:rPr>
            <w:lang w:val="en-US"/>
          </w:rPr>
          <w:t>.</w:t>
        </w:r>
      </w:ins>
      <w:ins w:id="139" w:author="TL1" w:date="2020-08-16T17:57:00Z">
        <w:r>
          <w:rPr>
            <w:lang w:val="en-US"/>
          </w:rPr>
          <w:tab/>
        </w:r>
      </w:ins>
      <w:r w:rsidR="00976F4D">
        <w:rPr>
          <w:lang w:val="en-US"/>
        </w:rPr>
        <w:t>The 5GMS</w:t>
      </w:r>
      <w:r w:rsidR="00DB3A4C">
        <w:rPr>
          <w:lang w:val="en-US"/>
        </w:rPr>
        <w:t>-A</w:t>
      </w:r>
      <w:r w:rsidR="00976F4D">
        <w:rPr>
          <w:lang w:val="en-US"/>
        </w:rPr>
        <w:t xml:space="preserve">ware </w:t>
      </w:r>
      <w:r w:rsidR="00DB3A4C">
        <w:rPr>
          <w:lang w:val="en-US"/>
        </w:rPr>
        <w:t>A</w:t>
      </w:r>
      <w:r w:rsidR="00976F4D">
        <w:rPr>
          <w:lang w:val="en-US"/>
        </w:rPr>
        <w:t>pplication is configured via M8 (</w:t>
      </w:r>
      <w:r w:rsidR="00DB3A4C">
        <w:rPr>
          <w:lang w:val="en-US"/>
        </w:rPr>
        <w:t>s</w:t>
      </w:r>
      <w:r w:rsidR="00976F4D">
        <w:rPr>
          <w:lang w:val="en-US"/>
        </w:rPr>
        <w:t>tep 3) with information about the available content catalog</w:t>
      </w:r>
      <w:r w:rsidR="00DB3A4C">
        <w:rPr>
          <w:lang w:val="en-US"/>
        </w:rPr>
        <w:t>ue</w:t>
      </w:r>
      <w:r w:rsidR="00976F4D">
        <w:rPr>
          <w:lang w:val="en-US"/>
        </w:rPr>
        <w:t xml:space="preserve"> (e.g. resolving MPD URLs), the available subscription identifiers (e.g. the user has a 4</w:t>
      </w:r>
      <w:r w:rsidR="00DB3A4C">
        <w:rPr>
          <w:lang w:val="en-US"/>
        </w:rPr>
        <w:t>K</w:t>
      </w:r>
      <w:r w:rsidR="00976F4D">
        <w:rPr>
          <w:lang w:val="en-US"/>
        </w:rPr>
        <w:t xml:space="preserve"> subscription or the user has a</w:t>
      </w:r>
      <w:r w:rsidR="00841298">
        <w:rPr>
          <w:lang w:val="en-US"/>
        </w:rPr>
        <w:t>n</w:t>
      </w:r>
      <w:r w:rsidR="00976F4D">
        <w:rPr>
          <w:lang w:val="en-US"/>
        </w:rPr>
        <w:t xml:space="preserve"> SD subscription), device type identifiers and </w:t>
      </w:r>
      <w:bookmarkStart w:id="140" w:name="_Hlk43192839"/>
      <w:r w:rsidR="00976F4D">
        <w:rPr>
          <w:lang w:val="en-US"/>
        </w:rPr>
        <w:t>network policy identifiers</w:t>
      </w:r>
      <w:bookmarkEnd w:id="140"/>
      <w:r w:rsidR="00976F4D">
        <w:rPr>
          <w:lang w:val="en-US"/>
        </w:rPr>
        <w:t>.</w:t>
      </w:r>
      <w:r w:rsidR="00AA3D9C">
        <w:rPr>
          <w:lang w:val="en-US"/>
        </w:rPr>
        <w:t xml:space="preserve"> </w:t>
      </w:r>
      <w:commentRangeStart w:id="141"/>
      <w:commentRangeStart w:id="142"/>
      <w:commentRangeStart w:id="143"/>
      <w:r w:rsidR="00D82F91">
        <w:rPr>
          <w:lang w:val="en-US"/>
        </w:rPr>
        <w:t xml:space="preserve">Each Policy Template is identified by a </w:t>
      </w:r>
      <w:r w:rsidR="00DB3A4C">
        <w:rPr>
          <w:lang w:val="en-US"/>
        </w:rPr>
        <w:t>P</w:t>
      </w:r>
      <w:r w:rsidR="00D82F91">
        <w:rPr>
          <w:lang w:val="en-US"/>
        </w:rPr>
        <w:t xml:space="preserve">olicy </w:t>
      </w:r>
      <w:r w:rsidR="00DB3A4C">
        <w:rPr>
          <w:lang w:val="en-US"/>
        </w:rPr>
        <w:t>T</w:t>
      </w:r>
      <w:r w:rsidR="00D82F91">
        <w:rPr>
          <w:lang w:val="en-US"/>
        </w:rPr>
        <w:t>emplate id</w:t>
      </w:r>
      <w:r w:rsidR="00DB3A4C">
        <w:rPr>
          <w:lang w:val="en-US"/>
        </w:rPr>
        <w:t>entifier</w:t>
      </w:r>
      <w:r w:rsidR="00D82F91">
        <w:rPr>
          <w:lang w:val="en-US"/>
        </w:rPr>
        <w:t xml:space="preserve"> and contains information</w:t>
      </w:r>
      <w:r w:rsidR="00DB3A4C">
        <w:rPr>
          <w:lang w:val="en-US"/>
        </w:rPr>
        <w:t xml:space="preserve"> about</w:t>
      </w:r>
      <w:r w:rsidR="00D82F91">
        <w:rPr>
          <w:lang w:val="en-US"/>
        </w:rPr>
        <w:t xml:space="preserve"> how to activate the according policy within the 5G System (e.g. N5 URLs and parameters).</w:t>
      </w:r>
      <w:commentRangeEnd w:id="141"/>
      <w:r w:rsidR="00DB3A4C">
        <w:rPr>
          <w:rStyle w:val="CommentReference"/>
        </w:rPr>
        <w:commentReference w:id="141"/>
      </w:r>
      <w:commentRangeEnd w:id="142"/>
      <w:r w:rsidR="008B532E">
        <w:rPr>
          <w:rStyle w:val="CommentReference"/>
        </w:rPr>
        <w:commentReference w:id="142"/>
      </w:r>
      <w:commentRangeEnd w:id="143"/>
      <w:r w:rsidR="00961D1E">
        <w:rPr>
          <w:rStyle w:val="CommentReference"/>
        </w:rPr>
        <w:commentReference w:id="143"/>
      </w:r>
    </w:p>
    <w:p w14:paraId="66BEC891" w14:textId="2F694696" w:rsidR="00976F4D" w:rsidRDefault="00976F4D" w:rsidP="00961D1E">
      <w:pPr>
        <w:pStyle w:val="B1"/>
        <w:ind w:firstLine="0"/>
        <w:rPr>
          <w:lang w:val="en-US"/>
        </w:rPr>
      </w:pPr>
      <w:r>
        <w:rPr>
          <w:lang w:val="en-US"/>
        </w:rPr>
        <w:t xml:space="preserve">The subscription identifiers and the device type identifiers are </w:t>
      </w:r>
      <w:r w:rsidR="00DB3A4C">
        <w:rPr>
          <w:lang w:val="en-US"/>
        </w:rPr>
        <w:t>collectively referred to as</w:t>
      </w:r>
      <w:r>
        <w:rPr>
          <w:lang w:val="en-US"/>
        </w:rPr>
        <w:t xml:space="preserve"> Service Description Filters in the following.</w:t>
      </w:r>
    </w:p>
    <w:p w14:paraId="4021626E" w14:textId="71880FEE" w:rsidR="00976F4D" w:rsidRDefault="00DB3A4C" w:rsidP="00153BD5">
      <w:pPr>
        <w:pStyle w:val="NO"/>
        <w:rPr>
          <w:lang w:val="en-US"/>
        </w:rPr>
      </w:pPr>
      <w:r>
        <w:rPr>
          <w:lang w:val="en-US"/>
        </w:rPr>
        <w:t>NOTE 1:</w:t>
      </w:r>
      <w:r>
        <w:rPr>
          <w:lang w:val="en-US"/>
        </w:rPr>
        <w:tab/>
      </w:r>
      <w:r w:rsidR="00976F4D">
        <w:rPr>
          <w:lang w:val="en-US"/>
        </w:rPr>
        <w:t>It is for fur</w:t>
      </w:r>
      <w:r w:rsidR="00060023">
        <w:rPr>
          <w:lang w:val="en-US"/>
        </w:rPr>
        <w:t>ther</w:t>
      </w:r>
      <w:r w:rsidR="00976F4D">
        <w:rPr>
          <w:lang w:val="en-US"/>
        </w:rPr>
        <w:t xml:space="preserve"> study whether network policy identifiers are embedded in the MPD Service Descriptors or derived from the Service Descriptors.</w:t>
      </w:r>
    </w:p>
    <w:p w14:paraId="5BC9E42F" w14:textId="0FF2FE76" w:rsidR="00976F4D" w:rsidRDefault="00DB3A4C" w:rsidP="00153BD5">
      <w:pPr>
        <w:pStyle w:val="NO"/>
        <w:rPr>
          <w:lang w:val="en-US"/>
        </w:rPr>
      </w:pPr>
      <w:r>
        <w:rPr>
          <w:lang w:val="en-US"/>
        </w:rPr>
        <w:t>NOTE 2:</w:t>
      </w:r>
      <w:r>
        <w:rPr>
          <w:lang w:val="en-US"/>
        </w:rPr>
        <w:tab/>
      </w:r>
      <w:r w:rsidR="00976F4D">
        <w:rPr>
          <w:lang w:val="en-US"/>
        </w:rPr>
        <w:t xml:space="preserve">The network policy identifier can be equal to a Policy Template </w:t>
      </w:r>
      <w:r>
        <w:rPr>
          <w:lang w:val="en-US"/>
        </w:rPr>
        <w:t>identifier</w:t>
      </w:r>
      <w:r w:rsidR="00976F4D">
        <w:rPr>
          <w:lang w:val="en-US"/>
        </w:rPr>
        <w:t xml:space="preserve"> when the </w:t>
      </w:r>
      <w:r>
        <w:rPr>
          <w:lang w:val="en-US"/>
        </w:rPr>
        <w:t>5GMS-Aware A</w:t>
      </w:r>
      <w:r w:rsidR="00976F4D">
        <w:rPr>
          <w:lang w:val="en-US"/>
        </w:rPr>
        <w:t>pplication is aware about its usage (e.g. for QoS streaming or background download).</w:t>
      </w:r>
      <w:ins w:id="144" w:author="TL1" w:date="2020-08-16T17:51:00Z">
        <w:r w:rsidR="008B532E">
          <w:rPr>
            <w:lang w:val="en-US"/>
          </w:rPr>
          <w:t xml:space="preserve"> It is assumed here, that </w:t>
        </w:r>
        <w:r w:rsidR="002E4BA4">
          <w:rPr>
            <w:lang w:val="en-US"/>
          </w:rPr>
          <w:t xml:space="preserve">a unique </w:t>
        </w:r>
        <w:del w:id="145" w:author="Richard Bradbury" w:date="2020-08-18T15:51:00Z">
          <w:r w:rsidR="002E4BA4" w:rsidDel="00961D1E">
            <w:rPr>
              <w:lang w:val="en-US"/>
            </w:rPr>
            <w:delText>n</w:delText>
          </w:r>
        </w:del>
      </w:ins>
      <w:ins w:id="146" w:author="Richard Bradbury" w:date="2020-08-18T15:51:00Z">
        <w:r w:rsidR="00961D1E">
          <w:rPr>
            <w:lang w:val="en-US"/>
          </w:rPr>
          <w:t>N</w:t>
        </w:r>
      </w:ins>
      <w:ins w:id="147" w:author="TL1" w:date="2020-08-16T17:51:00Z">
        <w:r w:rsidR="002E4BA4">
          <w:rPr>
            <w:lang w:val="en-US"/>
          </w:rPr>
          <w:t xml:space="preserve">etwork </w:t>
        </w:r>
        <w:del w:id="148" w:author="Richard Bradbury" w:date="2020-08-18T15:51:00Z">
          <w:r w:rsidR="002E4BA4" w:rsidDel="00961D1E">
            <w:rPr>
              <w:lang w:val="en-US"/>
            </w:rPr>
            <w:delText>p</w:delText>
          </w:r>
        </w:del>
      </w:ins>
      <w:ins w:id="149" w:author="Richard Bradbury" w:date="2020-08-18T15:51:00Z">
        <w:r w:rsidR="00961D1E">
          <w:rPr>
            <w:lang w:val="en-US"/>
          </w:rPr>
          <w:t>P</w:t>
        </w:r>
      </w:ins>
      <w:ins w:id="150" w:author="TL1" w:date="2020-08-16T17:51:00Z">
        <w:r w:rsidR="002E4BA4">
          <w:rPr>
            <w:lang w:val="en-US"/>
          </w:rPr>
          <w:t>olicy identifier is assigned to each subscription level.</w:t>
        </w:r>
      </w:ins>
    </w:p>
    <w:p w14:paraId="59F71954" w14:textId="2C126D30" w:rsidR="002E4BA4" w:rsidRDefault="002E4BA4" w:rsidP="002E4BA4">
      <w:pPr>
        <w:pStyle w:val="B1"/>
        <w:rPr>
          <w:ins w:id="151" w:author="TL1" w:date="2020-08-16T18:00:00Z"/>
          <w:lang w:val="en-US"/>
        </w:rPr>
      </w:pPr>
      <w:ins w:id="152" w:author="TL1" w:date="2020-08-16T18:00:00Z">
        <w:r>
          <w:rPr>
            <w:lang w:val="en-US"/>
          </w:rPr>
          <w:lastRenderedPageBreak/>
          <w:t>4.</w:t>
        </w:r>
        <w:r>
          <w:rPr>
            <w:lang w:val="en-US"/>
          </w:rPr>
          <w:tab/>
          <w:t xml:space="preserve">When the user selects an item via the User Interface (U1), the 5GMS-Aware Application translates the input to the needed </w:t>
        </w:r>
      </w:ins>
      <w:ins w:id="153" w:author="TL1" w:date="2020-08-16T18:01:00Z">
        <w:r>
          <w:rPr>
            <w:lang w:val="en-US"/>
          </w:rPr>
          <w:t>5GMSd API calls.</w:t>
        </w:r>
      </w:ins>
    </w:p>
    <w:p w14:paraId="6B43D130" w14:textId="015565B0" w:rsidR="00976F4D" w:rsidRDefault="002E4BA4" w:rsidP="00961D1E">
      <w:pPr>
        <w:pStyle w:val="B1"/>
        <w:rPr>
          <w:lang w:val="en-US"/>
        </w:rPr>
      </w:pPr>
      <w:ins w:id="154" w:author="TL1" w:date="2020-08-16T18:00:00Z">
        <w:r>
          <w:rPr>
            <w:lang w:val="en-US"/>
          </w:rPr>
          <w:t>5</w:t>
        </w:r>
      </w:ins>
      <w:ins w:id="155" w:author="TL1" w:date="2020-08-16T17:58:00Z">
        <w:r>
          <w:rPr>
            <w:lang w:val="en-US"/>
          </w:rPr>
          <w:t>.</w:t>
        </w:r>
        <w:r>
          <w:rPr>
            <w:lang w:val="en-US"/>
          </w:rPr>
          <w:tab/>
        </w:r>
      </w:ins>
      <w:del w:id="156" w:author="TL1" w:date="2020-08-16T18:01:00Z">
        <w:r w:rsidR="00976F4D" w:rsidDel="002E4BA4">
          <w:rPr>
            <w:lang w:val="en-US"/>
          </w:rPr>
          <w:delText>When a user selects via U1 a video (</w:delText>
        </w:r>
        <w:r w:rsidR="009D7939" w:rsidDel="002E4BA4">
          <w:rPr>
            <w:lang w:val="en-US"/>
          </w:rPr>
          <w:delText>s</w:delText>
        </w:r>
        <w:r w:rsidR="00976F4D" w:rsidDel="002E4BA4">
          <w:rPr>
            <w:lang w:val="en-US"/>
          </w:rPr>
          <w:delText>tep 4), t</w:delText>
        </w:r>
      </w:del>
      <w:ins w:id="157" w:author="TL1" w:date="2020-08-16T18:01:00Z">
        <w:r>
          <w:rPr>
            <w:lang w:val="en-US"/>
          </w:rPr>
          <w:t>T</w:t>
        </w:r>
      </w:ins>
      <w:r w:rsidR="00976F4D">
        <w:rPr>
          <w:lang w:val="en-US"/>
        </w:rPr>
        <w:t>he 5GMS</w:t>
      </w:r>
      <w:r w:rsidR="009D7939">
        <w:rPr>
          <w:lang w:val="en-US"/>
        </w:rPr>
        <w:t>-</w:t>
      </w:r>
      <w:r w:rsidR="00976F4D">
        <w:rPr>
          <w:lang w:val="en-US"/>
        </w:rPr>
        <w:t xml:space="preserve">Aware Application provides input (via C1) on the selected presentation entry (i.e. MPD URL) together with a Network Policy Identifier (the value </w:t>
      </w:r>
      <w:r w:rsidR="00D82F91">
        <w:rPr>
          <w:lang w:val="en-US"/>
        </w:rPr>
        <w:t xml:space="preserve">indicates </w:t>
      </w:r>
      <w:r w:rsidR="00976F4D">
        <w:rPr>
          <w:lang w:val="en-US"/>
        </w:rPr>
        <w:t>here a “</w:t>
      </w:r>
      <w:ins w:id="158" w:author="TL1" w:date="2020-08-16T17:52:00Z">
        <w:r>
          <w:rPr>
            <w:lang w:val="en-US"/>
          </w:rPr>
          <w:t>HD</w:t>
        </w:r>
        <w:del w:id="159" w:author="Richard Bradbury" w:date="2020-08-18T15:53:00Z">
          <w:r w:rsidDel="00961D1E">
            <w:rPr>
              <w:lang w:val="en-US"/>
            </w:rPr>
            <w:delText xml:space="preserve"> </w:delText>
          </w:r>
        </w:del>
        <w:del w:id="160" w:author="Richard Bradbury" w:date="2020-08-18T15:56:00Z">
          <w:r w:rsidDel="00961D1E">
            <w:rPr>
              <w:lang w:val="en-US"/>
            </w:rPr>
            <w:delText>quality</w:delText>
          </w:r>
        </w:del>
        <w:r>
          <w:rPr>
            <w:lang w:val="en-US"/>
          </w:rPr>
          <w:t xml:space="preserve"> </w:t>
        </w:r>
      </w:ins>
      <w:r w:rsidR="00976F4D">
        <w:rPr>
          <w:lang w:val="en-US"/>
        </w:rPr>
        <w:t>Premium QoS” policy</w:t>
      </w:r>
      <w:ins w:id="161" w:author="TL1" w:date="2020-08-16T17:47:00Z">
        <w:r w:rsidR="008B532E">
          <w:rPr>
            <w:lang w:val="en-US"/>
          </w:rPr>
          <w:t xml:space="preserve"> (</w:t>
        </w:r>
      </w:ins>
      <w:ins w:id="162" w:author="TL1" w:date="2020-08-16T17:52:00Z">
        <w:r>
          <w:rPr>
            <w:lang w:val="en-US"/>
          </w:rPr>
          <w:t>alternative Network Policy Identifiers can refer to e.g. 4K quality</w:t>
        </w:r>
      </w:ins>
      <w:ins w:id="163" w:author="TL1" w:date="2020-08-16T17:47:00Z">
        <w:r w:rsidR="008B532E">
          <w:rPr>
            <w:lang w:val="en-US"/>
          </w:rPr>
          <w:t>)</w:t>
        </w:r>
      </w:ins>
      <w:r w:rsidR="00D82F91">
        <w:rPr>
          <w:lang w:val="en-US"/>
        </w:rPr>
        <w:t xml:space="preserve">, i.e. make the Media Session Handler request a QoS </w:t>
      </w:r>
      <w:del w:id="164" w:author="Richard Bradbury" w:date="2020-08-18T15:52:00Z">
        <w:r w:rsidR="00D82F91" w:rsidDel="00961D1E">
          <w:rPr>
            <w:lang w:val="en-US"/>
          </w:rPr>
          <w:delText>bearer</w:delText>
        </w:r>
      </w:del>
      <w:ins w:id="165" w:author="Richard Bradbury" w:date="2020-08-18T15:52:00Z">
        <w:r w:rsidR="00961D1E">
          <w:rPr>
            <w:lang w:val="en-US"/>
          </w:rPr>
          <w:t>Flow</w:t>
        </w:r>
      </w:ins>
      <w:r w:rsidR="00976F4D">
        <w:rPr>
          <w:lang w:val="en-US"/>
        </w:rPr>
        <w:t>) and Service Description Filters</w:t>
      </w:r>
      <w:del w:id="166" w:author="TL1" w:date="2020-08-16T18:01:00Z">
        <w:r w:rsidR="00976F4D" w:rsidDel="002E4BA4">
          <w:rPr>
            <w:lang w:val="en-US"/>
          </w:rPr>
          <w:delText xml:space="preserve"> (</w:delText>
        </w:r>
        <w:r w:rsidR="009D7939" w:rsidDel="002E4BA4">
          <w:rPr>
            <w:lang w:val="en-US"/>
          </w:rPr>
          <w:delText>s</w:delText>
        </w:r>
        <w:r w:rsidR="00976F4D" w:rsidDel="002E4BA4">
          <w:rPr>
            <w:lang w:val="en-US"/>
          </w:rPr>
          <w:delText>tep 5)</w:delText>
        </w:r>
      </w:del>
      <w:r w:rsidR="00976F4D">
        <w:rPr>
          <w:lang w:val="en-US"/>
        </w:rPr>
        <w:t>. The S</w:t>
      </w:r>
      <w:r w:rsidR="009D7939">
        <w:rPr>
          <w:lang w:val="en-US"/>
        </w:rPr>
        <w:t xml:space="preserve">ervice </w:t>
      </w:r>
      <w:r w:rsidR="00976F4D">
        <w:rPr>
          <w:lang w:val="en-US"/>
        </w:rPr>
        <w:t>D</w:t>
      </w:r>
      <w:r w:rsidR="009D7939">
        <w:rPr>
          <w:lang w:val="en-US"/>
        </w:rPr>
        <w:t>escription</w:t>
      </w:r>
      <w:r w:rsidR="00976F4D">
        <w:rPr>
          <w:lang w:val="en-US"/>
        </w:rPr>
        <w:t xml:space="preserve"> Filter is used by the </w:t>
      </w:r>
      <w:r w:rsidR="00C669FB">
        <w:rPr>
          <w:lang w:val="en-US"/>
        </w:rPr>
        <w:t xml:space="preserve">Media </w:t>
      </w:r>
      <w:r w:rsidR="00976F4D">
        <w:rPr>
          <w:lang w:val="en-US"/>
        </w:rPr>
        <w:t xml:space="preserve">Player to identify the usable Service Descriptors from the MPD. The Network Policy Identifier is used by the Media Session Handler to find the according </w:t>
      </w:r>
      <w:r w:rsidR="00C669FB">
        <w:rPr>
          <w:lang w:val="en-US"/>
        </w:rPr>
        <w:t xml:space="preserve">Policy Description containing </w:t>
      </w:r>
      <w:r w:rsidR="001C654E">
        <w:rPr>
          <w:lang w:val="en-US"/>
        </w:rPr>
        <w:t xml:space="preserve">information on the </w:t>
      </w:r>
      <w:r w:rsidR="00976F4D">
        <w:rPr>
          <w:lang w:val="en-US"/>
        </w:rPr>
        <w:t xml:space="preserve">Dynamic Policy </w:t>
      </w:r>
      <w:del w:id="167" w:author="Richard Bradbury" w:date="2020-08-18T15:55:00Z">
        <w:r w:rsidR="00976F4D" w:rsidDel="00961D1E">
          <w:rPr>
            <w:lang w:val="en-US"/>
          </w:rPr>
          <w:delText>I</w:delText>
        </w:r>
      </w:del>
      <w:ins w:id="168" w:author="Richard Bradbury" w:date="2020-08-18T15:55:00Z">
        <w:r w:rsidR="00961D1E">
          <w:rPr>
            <w:lang w:val="en-US"/>
          </w:rPr>
          <w:t>i</w:t>
        </w:r>
      </w:ins>
      <w:r w:rsidR="00976F4D">
        <w:rPr>
          <w:lang w:val="en-US"/>
        </w:rPr>
        <w:t xml:space="preserve">nstantiation method (i.e. procedure and parameters </w:t>
      </w:r>
      <w:r w:rsidR="009D7939">
        <w:rPr>
          <w:lang w:val="en-US"/>
        </w:rPr>
        <w:t>such as</w:t>
      </w:r>
      <w:r w:rsidR="00976F4D">
        <w:rPr>
          <w:lang w:val="en-US"/>
        </w:rPr>
        <w:t xml:space="preserve"> Policy Template </w:t>
      </w:r>
      <w:r w:rsidR="009D7939">
        <w:rPr>
          <w:lang w:val="en-US"/>
        </w:rPr>
        <w:t>i</w:t>
      </w:r>
      <w:r w:rsidR="00976F4D">
        <w:rPr>
          <w:lang w:val="en-US"/>
        </w:rPr>
        <w:t>d</w:t>
      </w:r>
      <w:r w:rsidR="009D7939">
        <w:rPr>
          <w:lang w:val="en-US"/>
        </w:rPr>
        <w:t>entifier</w:t>
      </w:r>
      <w:r w:rsidR="00976F4D">
        <w:rPr>
          <w:lang w:val="en-US"/>
        </w:rPr>
        <w:t>).</w:t>
      </w:r>
    </w:p>
    <w:p w14:paraId="492E9B19" w14:textId="68984C0E" w:rsidR="00B22AB8" w:rsidRDefault="00976F4D" w:rsidP="00B22AB8">
      <w:pPr>
        <w:pStyle w:val="B1"/>
        <w:rPr>
          <w:ins w:id="169" w:author="TL1" w:date="2020-08-16T18:02:00Z"/>
          <w:lang w:val="en-US"/>
        </w:rPr>
      </w:pPr>
      <w:del w:id="170" w:author="TL1" w:date="2020-08-16T18:02:00Z">
        <w:r w:rsidDel="00B22AB8">
          <w:rPr>
            <w:lang w:val="en-US"/>
          </w:rPr>
          <w:delText>Step 6</w:delText>
        </w:r>
      </w:del>
      <w:ins w:id="171" w:author="TL1" w:date="2020-08-16T18:02:00Z">
        <w:r w:rsidR="00B22AB8">
          <w:rPr>
            <w:lang w:val="en-US"/>
          </w:rPr>
          <w:t>6</w:t>
        </w:r>
      </w:ins>
      <w:ins w:id="172" w:author="Richard Bradbury" w:date="2020-08-18T15:52:00Z">
        <w:r w:rsidR="00961D1E">
          <w:rPr>
            <w:lang w:val="en-US"/>
          </w:rPr>
          <w:t>.</w:t>
        </w:r>
      </w:ins>
      <w:del w:id="173" w:author="Richard Bradbury" w:date="2020-08-18T15:52:00Z">
        <w:r w:rsidDel="00961D1E">
          <w:rPr>
            <w:lang w:val="en-US"/>
          </w:rPr>
          <w:delText>:</w:delText>
        </w:r>
      </w:del>
      <w:r>
        <w:rPr>
          <w:lang w:val="en-US"/>
        </w:rPr>
        <w:t xml:space="preserve"> The DASH player fetches the MPD</w:t>
      </w:r>
      <w:ins w:id="174" w:author="TL1" w:date="2020-08-16T18:02:00Z">
        <w:r w:rsidR="00B22AB8">
          <w:rPr>
            <w:lang w:val="en-US"/>
          </w:rPr>
          <w:t>.</w:t>
        </w:r>
      </w:ins>
    </w:p>
    <w:p w14:paraId="23BD10C8" w14:textId="7E0213D9" w:rsidR="00976F4D" w:rsidRDefault="00B22AB8" w:rsidP="00961D1E">
      <w:pPr>
        <w:pStyle w:val="B1"/>
        <w:rPr>
          <w:lang w:val="en-US"/>
        </w:rPr>
      </w:pPr>
      <w:ins w:id="175" w:author="TL1" w:date="2020-08-16T18:02:00Z">
        <w:r>
          <w:rPr>
            <w:lang w:val="en-US"/>
          </w:rPr>
          <w:t>7.</w:t>
        </w:r>
        <w:r>
          <w:rPr>
            <w:lang w:val="en-US"/>
          </w:rPr>
          <w:tab/>
        </w:r>
      </w:ins>
      <w:del w:id="176" w:author="TL1" w:date="2020-08-16T18:02:00Z">
        <w:r w:rsidR="00976F4D" w:rsidDel="00B22AB8">
          <w:rPr>
            <w:lang w:val="en-US"/>
          </w:rPr>
          <w:delText xml:space="preserve"> and </w:delText>
        </w:r>
      </w:del>
      <w:ins w:id="177" w:author="TL1" w:date="2020-08-16T18:02:00Z">
        <w:r>
          <w:rPr>
            <w:lang w:val="en-US"/>
          </w:rPr>
          <w:t xml:space="preserve">The Media Player selects the Service Descriptor and </w:t>
        </w:r>
      </w:ins>
      <w:r w:rsidR="00976F4D">
        <w:rPr>
          <w:lang w:val="en-US"/>
        </w:rPr>
        <w:t>applies the Service Descriptor Filter</w:t>
      </w:r>
      <w:del w:id="178" w:author="Richard Bradbury" w:date="2020-08-18T15:53:00Z">
        <w:r w:rsidR="00976F4D" w:rsidDel="00961D1E">
          <w:rPr>
            <w:lang w:val="en-US"/>
          </w:rPr>
          <w:delText xml:space="preserve"> (</w:delText>
        </w:r>
        <w:r w:rsidR="00841298" w:rsidDel="00961D1E">
          <w:rPr>
            <w:lang w:val="en-US"/>
          </w:rPr>
          <w:delText>s</w:delText>
        </w:r>
        <w:r w:rsidR="00976F4D" w:rsidDel="00961D1E">
          <w:rPr>
            <w:lang w:val="en-US"/>
          </w:rPr>
          <w:delText>tep 7)</w:delText>
        </w:r>
      </w:del>
      <w:r w:rsidR="00976F4D">
        <w:rPr>
          <w:lang w:val="en-US"/>
        </w:rPr>
        <w:t>.</w:t>
      </w:r>
    </w:p>
    <w:p w14:paraId="27398354" w14:textId="4F4E13AB" w:rsidR="00976F4D" w:rsidRDefault="00B22AB8" w:rsidP="00961D1E">
      <w:pPr>
        <w:pStyle w:val="B1"/>
        <w:rPr>
          <w:lang w:val="en-US"/>
        </w:rPr>
      </w:pPr>
      <w:ins w:id="179" w:author="TL1" w:date="2020-08-16T18:03:00Z">
        <w:r>
          <w:rPr>
            <w:lang w:val="en-US"/>
          </w:rPr>
          <w:t>8</w:t>
        </w:r>
        <w:r>
          <w:rPr>
            <w:lang w:val="en-US"/>
          </w:rPr>
          <w:tab/>
        </w:r>
      </w:ins>
      <w:del w:id="180" w:author="TL1" w:date="2020-08-16T18:03:00Z">
        <w:r w:rsidR="00976F4D" w:rsidDel="00B22AB8">
          <w:rPr>
            <w:lang w:val="en-US"/>
          </w:rPr>
          <w:delText xml:space="preserve">Step 8: </w:delText>
        </w:r>
      </w:del>
      <w:r w:rsidR="00976F4D">
        <w:rPr>
          <w:lang w:val="en-US"/>
        </w:rPr>
        <w:t>The DASH player indicates to the Media Session Handler (M6) that a “</w:t>
      </w:r>
      <w:ins w:id="181" w:author="TL1" w:date="2020-08-16T17:53:00Z">
        <w:r w:rsidR="002E4BA4">
          <w:rPr>
            <w:lang w:val="en-US"/>
          </w:rPr>
          <w:t xml:space="preserve">HD </w:t>
        </w:r>
      </w:ins>
      <w:r w:rsidR="00976F4D">
        <w:rPr>
          <w:lang w:val="en-US"/>
        </w:rPr>
        <w:t>Premium QoS” network service should be activated (value of the Network Policy Id</w:t>
      </w:r>
      <w:ins w:id="182" w:author="TL1" w:date="2020-08-16T17:54:00Z">
        <w:r w:rsidR="002E4BA4">
          <w:rPr>
            <w:lang w:val="en-US"/>
          </w:rPr>
          <w:t>entifier</w:t>
        </w:r>
      </w:ins>
      <w:r w:rsidR="00976F4D">
        <w:rPr>
          <w:lang w:val="en-US"/>
        </w:rPr>
        <w:t>). The DASH player provides input on bit</w:t>
      </w:r>
      <w:ins w:id="183" w:author="Richard Bradbury" w:date="2020-08-18T15:54:00Z">
        <w:r w:rsidR="00961D1E">
          <w:rPr>
            <w:lang w:val="en-US"/>
          </w:rPr>
          <w:t xml:space="preserve"> </w:t>
        </w:r>
      </w:ins>
      <w:r w:rsidR="00976F4D">
        <w:rPr>
          <w:lang w:val="en-US"/>
        </w:rPr>
        <w:t>rate ranges (which may depend on the device type</w:t>
      </w:r>
      <w:ins w:id="184" w:author="TL1" w:date="2020-08-16T17:54:00Z">
        <w:r w:rsidR="002E4BA4">
          <w:rPr>
            <w:lang w:val="en-US"/>
          </w:rPr>
          <w:t xml:space="preserve"> and the title quality</w:t>
        </w:r>
      </w:ins>
      <w:r w:rsidR="00976F4D">
        <w:rPr>
          <w:lang w:val="en-US"/>
        </w:rPr>
        <w:t xml:space="preserve">). </w:t>
      </w:r>
      <w:r w:rsidR="00D15916">
        <w:rPr>
          <w:lang w:val="en-US"/>
        </w:rPr>
        <w:t xml:space="preserve">The Media Session Handler has received one </w:t>
      </w:r>
      <w:proofErr w:type="spellStart"/>
      <w:r w:rsidR="00D15916">
        <w:rPr>
          <w:lang w:val="en-US"/>
        </w:rPr>
        <w:t>ore</w:t>
      </w:r>
      <w:proofErr w:type="spellEnd"/>
      <w:r w:rsidR="00D15916">
        <w:rPr>
          <w:lang w:val="en-US"/>
        </w:rPr>
        <w:t xml:space="preserve"> more Policy Descriptions together with matching Service Access Information (via M5_1). </w:t>
      </w:r>
      <w:r w:rsidR="00D522A0">
        <w:rPr>
          <w:lang w:val="en-US"/>
        </w:rPr>
        <w:t>When the Media Session Handler has received the policy indication</w:t>
      </w:r>
      <w:del w:id="185" w:author="TL1" w:date="2020-08-16T18:03:00Z">
        <w:r w:rsidR="00D82F91" w:rsidDel="00B22AB8">
          <w:rPr>
            <w:lang w:val="en-US"/>
          </w:rPr>
          <w:delText xml:space="preserve"> (</w:delText>
        </w:r>
        <w:r w:rsidR="009D7939" w:rsidDel="00B22AB8">
          <w:rPr>
            <w:lang w:val="en-US"/>
          </w:rPr>
          <w:delText>s</w:delText>
        </w:r>
        <w:r w:rsidR="00D82F91" w:rsidDel="00B22AB8">
          <w:rPr>
            <w:lang w:val="en-US"/>
          </w:rPr>
          <w:delText>tep</w:delText>
        </w:r>
        <w:r w:rsidR="009D7939" w:rsidDel="00B22AB8">
          <w:rPr>
            <w:lang w:val="en-US"/>
          </w:rPr>
          <w:delText> </w:delText>
        </w:r>
        <w:r w:rsidR="00D82F91" w:rsidDel="00B22AB8">
          <w:rPr>
            <w:lang w:val="en-US"/>
          </w:rPr>
          <w:delText>8)</w:delText>
        </w:r>
      </w:del>
      <w:r w:rsidR="00976F4D">
        <w:rPr>
          <w:lang w:val="en-US"/>
        </w:rPr>
        <w:t>, the Media Session Handler uses the Network Policy Id</w:t>
      </w:r>
      <w:ins w:id="186" w:author="TL1" w:date="2020-08-16T17:54:00Z">
        <w:r w:rsidR="002E4BA4">
          <w:rPr>
            <w:lang w:val="en-US"/>
          </w:rPr>
          <w:t>entifier</w:t>
        </w:r>
      </w:ins>
      <w:r w:rsidR="00976F4D">
        <w:rPr>
          <w:lang w:val="en-US"/>
        </w:rPr>
        <w:t xml:space="preserve"> to find the procedure and the parameters to activate the Dynamic Policy </w:t>
      </w:r>
      <w:r w:rsidR="009D7939">
        <w:rPr>
          <w:lang w:val="en-US"/>
        </w:rPr>
        <w:t>i</w:t>
      </w:r>
      <w:r w:rsidR="00976F4D">
        <w:rPr>
          <w:lang w:val="en-US"/>
        </w:rPr>
        <w:t>nstance</w:t>
      </w:r>
      <w:r w:rsidR="00D15916">
        <w:rPr>
          <w:lang w:val="en-US"/>
        </w:rPr>
        <w:t xml:space="preserve"> (i.e. find the matching Policy Description)</w:t>
      </w:r>
      <w:r w:rsidR="00976F4D">
        <w:rPr>
          <w:lang w:val="en-US"/>
        </w:rPr>
        <w:t>.</w:t>
      </w:r>
      <w:r w:rsidR="00D15916">
        <w:rPr>
          <w:lang w:val="en-US"/>
        </w:rPr>
        <w:t xml:space="preserve"> </w:t>
      </w:r>
      <w:del w:id="187" w:author="TL1" w:date="2020-08-16T17:55:00Z">
        <w:r w:rsidR="00D15916" w:rsidDel="002E4BA4">
          <w:rPr>
            <w:lang w:val="en-US"/>
          </w:rPr>
          <w:delText xml:space="preserve">Here, the Network Policy Id indicates a Premium QoS policy. </w:delText>
        </w:r>
      </w:del>
      <w:r w:rsidR="00D15916">
        <w:rPr>
          <w:lang w:val="en-US"/>
        </w:rPr>
        <w:t xml:space="preserve">The Media Session Handler </w:t>
      </w:r>
      <w:del w:id="188" w:author="TL1" w:date="2020-08-16T17:55:00Z">
        <w:r w:rsidR="00D15916" w:rsidDel="002E4BA4">
          <w:rPr>
            <w:lang w:val="en-US"/>
          </w:rPr>
          <w:delText xml:space="preserve">should </w:delText>
        </w:r>
      </w:del>
      <w:r w:rsidR="00D15916">
        <w:rPr>
          <w:lang w:val="en-US"/>
        </w:rPr>
        <w:t>activate</w:t>
      </w:r>
      <w:ins w:id="189" w:author="TL1" w:date="2020-08-16T17:55:00Z">
        <w:r w:rsidR="002E4BA4">
          <w:rPr>
            <w:lang w:val="en-US"/>
          </w:rPr>
          <w:t>s</w:t>
        </w:r>
      </w:ins>
      <w:r w:rsidR="00D15916">
        <w:rPr>
          <w:lang w:val="en-US"/>
        </w:rPr>
        <w:t xml:space="preserve"> a </w:t>
      </w:r>
      <w:del w:id="190" w:author="Richard Bradbury" w:date="2020-08-18T15:55:00Z">
        <w:r w:rsidR="00D15916" w:rsidDel="00961D1E">
          <w:rPr>
            <w:lang w:val="en-US"/>
          </w:rPr>
          <w:delText>d</w:delText>
        </w:r>
      </w:del>
      <w:ins w:id="191" w:author="Richard Bradbury" w:date="2020-08-18T15:55:00Z">
        <w:r w:rsidR="00961D1E">
          <w:rPr>
            <w:lang w:val="en-US"/>
          </w:rPr>
          <w:t>D</w:t>
        </w:r>
      </w:ins>
      <w:r w:rsidR="00D15916">
        <w:rPr>
          <w:lang w:val="en-US"/>
        </w:rPr>
        <w:t xml:space="preserve">ynamic </w:t>
      </w:r>
      <w:del w:id="192" w:author="Richard Bradbury" w:date="2020-08-18T15:55:00Z">
        <w:r w:rsidR="00D15916" w:rsidDel="00961D1E">
          <w:rPr>
            <w:lang w:val="en-US"/>
          </w:rPr>
          <w:delText>p</w:delText>
        </w:r>
      </w:del>
      <w:ins w:id="193" w:author="Richard Bradbury" w:date="2020-08-18T15:55:00Z">
        <w:r w:rsidR="00961D1E">
          <w:rPr>
            <w:lang w:val="en-US"/>
          </w:rPr>
          <w:t>P</w:t>
        </w:r>
      </w:ins>
      <w:r w:rsidR="00D15916">
        <w:rPr>
          <w:lang w:val="en-US"/>
        </w:rPr>
        <w:t xml:space="preserve">olicy </w:t>
      </w:r>
      <w:ins w:id="194" w:author="TL1" w:date="2020-08-16T17:55:00Z">
        <w:r w:rsidR="002E4BA4">
          <w:rPr>
            <w:lang w:val="en-US"/>
          </w:rPr>
          <w:t xml:space="preserve">instance </w:t>
        </w:r>
      </w:ins>
      <w:r w:rsidR="00D15916">
        <w:rPr>
          <w:lang w:val="en-US"/>
        </w:rPr>
        <w:t xml:space="preserve">in the 5GMS AF, providing </w:t>
      </w:r>
      <w:del w:id="195" w:author="TL1" w:date="2020-08-16T17:55:00Z">
        <w:r w:rsidR="00D15916" w:rsidDel="002E4BA4">
          <w:rPr>
            <w:lang w:val="en-US"/>
          </w:rPr>
          <w:delText xml:space="preserve">packet detection </w:delText>
        </w:r>
      </w:del>
      <w:ins w:id="196" w:author="TL1" w:date="2020-08-16T17:55:00Z">
        <w:del w:id="197" w:author="Richard Bradbury" w:date="2020-08-18T15:55:00Z">
          <w:r w:rsidR="002E4BA4" w:rsidDel="00961D1E">
            <w:rPr>
              <w:lang w:val="en-US"/>
            </w:rPr>
            <w:delText>s</w:delText>
          </w:r>
        </w:del>
      </w:ins>
      <w:ins w:id="198" w:author="Richard Bradbury" w:date="2020-08-18T15:55:00Z">
        <w:r w:rsidR="00961D1E">
          <w:rPr>
            <w:lang w:val="en-US"/>
          </w:rPr>
          <w:t>S</w:t>
        </w:r>
      </w:ins>
      <w:ins w:id="199" w:author="TL1" w:date="2020-08-16T17:55:00Z">
        <w:r w:rsidR="002E4BA4">
          <w:rPr>
            <w:lang w:val="en-US"/>
          </w:rPr>
          <w:t xml:space="preserve">ervice </w:t>
        </w:r>
        <w:del w:id="200" w:author="Richard Bradbury" w:date="2020-08-18T15:55:00Z">
          <w:r w:rsidR="002E4BA4" w:rsidDel="00961D1E">
            <w:rPr>
              <w:lang w:val="en-US"/>
            </w:rPr>
            <w:delText>d</w:delText>
          </w:r>
        </w:del>
      </w:ins>
      <w:ins w:id="201" w:author="Richard Bradbury" w:date="2020-08-18T15:55:00Z">
        <w:r w:rsidR="00961D1E">
          <w:rPr>
            <w:lang w:val="en-US"/>
          </w:rPr>
          <w:t>D</w:t>
        </w:r>
      </w:ins>
      <w:ins w:id="202" w:author="TL1" w:date="2020-08-16T17:55:00Z">
        <w:r w:rsidR="002E4BA4">
          <w:rPr>
            <w:lang w:val="en-US"/>
          </w:rPr>
          <w:t xml:space="preserve">ata </w:t>
        </w:r>
        <w:del w:id="203" w:author="Richard Bradbury" w:date="2020-08-18T15:55:00Z">
          <w:r w:rsidR="002E4BA4" w:rsidDel="00961D1E">
            <w:rPr>
              <w:lang w:val="en-US"/>
            </w:rPr>
            <w:delText>f</w:delText>
          </w:r>
        </w:del>
      </w:ins>
      <w:ins w:id="204" w:author="Richard Bradbury" w:date="2020-08-18T15:55:00Z">
        <w:r w:rsidR="00961D1E">
          <w:rPr>
            <w:lang w:val="en-US"/>
          </w:rPr>
          <w:t>F</w:t>
        </w:r>
      </w:ins>
      <w:ins w:id="205" w:author="TL1" w:date="2020-08-16T17:55:00Z">
        <w:r w:rsidR="002E4BA4">
          <w:rPr>
            <w:lang w:val="en-US"/>
          </w:rPr>
          <w:t xml:space="preserve">low </w:t>
        </w:r>
        <w:del w:id="206" w:author="Richard Bradbury" w:date="2020-08-18T15:55:00Z">
          <w:r w:rsidR="002E4BA4" w:rsidDel="00961D1E">
            <w:rPr>
              <w:lang w:val="en-US"/>
            </w:rPr>
            <w:delText>t</w:delText>
          </w:r>
        </w:del>
      </w:ins>
      <w:ins w:id="207" w:author="Richard Bradbury" w:date="2020-08-18T15:55:00Z">
        <w:r w:rsidR="00961D1E">
          <w:rPr>
            <w:lang w:val="en-US"/>
          </w:rPr>
          <w:t>T</w:t>
        </w:r>
      </w:ins>
      <w:ins w:id="208" w:author="TL1" w:date="2020-08-16T17:55:00Z">
        <w:r w:rsidR="002E4BA4">
          <w:rPr>
            <w:lang w:val="en-US"/>
          </w:rPr>
          <w:t xml:space="preserve">emplates </w:t>
        </w:r>
      </w:ins>
      <w:del w:id="209" w:author="TL1" w:date="2020-08-16T17:55:00Z">
        <w:r w:rsidR="00D15916" w:rsidDel="002E4BA4">
          <w:rPr>
            <w:lang w:val="en-US"/>
          </w:rPr>
          <w:delText xml:space="preserve">filters </w:delText>
        </w:r>
      </w:del>
      <w:del w:id="210" w:author="Richard Bradbury" w:date="2020-08-18T15:56:00Z">
        <w:r w:rsidR="00D15916" w:rsidDel="00961D1E">
          <w:rPr>
            <w:lang w:val="en-US"/>
          </w:rPr>
          <w:delText>of</w:delText>
        </w:r>
      </w:del>
      <w:ins w:id="211" w:author="Richard Bradbury" w:date="2020-08-18T15:56:00Z">
        <w:r w:rsidR="00961D1E">
          <w:rPr>
            <w:lang w:val="en-US"/>
          </w:rPr>
          <w:t>identifying</w:t>
        </w:r>
      </w:ins>
      <w:r w:rsidR="00D15916">
        <w:rPr>
          <w:lang w:val="en-US"/>
        </w:rPr>
        <w:t xml:space="preserve"> the DASH media flows (audio, video, </w:t>
      </w:r>
      <w:proofErr w:type="spellStart"/>
      <w:r w:rsidR="00D15916">
        <w:rPr>
          <w:lang w:val="en-US"/>
        </w:rPr>
        <w:t>etc</w:t>
      </w:r>
      <w:proofErr w:type="spellEnd"/>
      <w:r w:rsidR="00D15916">
        <w:rPr>
          <w:lang w:val="en-US"/>
        </w:rPr>
        <w:t xml:space="preserve">) and to provide the </w:t>
      </w:r>
      <w:del w:id="212" w:author="TL1" w:date="2020-08-16T17:55:00Z">
        <w:r w:rsidR="00D15916" w:rsidDel="002E4BA4">
          <w:rPr>
            <w:lang w:val="en-US"/>
          </w:rPr>
          <w:delText xml:space="preserve">target </w:delText>
        </w:r>
      </w:del>
      <w:ins w:id="213" w:author="TL1" w:date="2020-08-16T17:55:00Z">
        <w:r w:rsidR="002E4BA4">
          <w:rPr>
            <w:lang w:val="en-US"/>
          </w:rPr>
          <w:t xml:space="preserve">desired </w:t>
        </w:r>
      </w:ins>
      <w:r w:rsidR="00D15916">
        <w:rPr>
          <w:lang w:val="en-US"/>
        </w:rPr>
        <w:t>bit</w:t>
      </w:r>
      <w:ins w:id="214" w:author="Richard Bradbury" w:date="2020-08-18T15:56:00Z">
        <w:r w:rsidR="00961D1E">
          <w:rPr>
            <w:lang w:val="en-US"/>
          </w:rPr>
          <w:t xml:space="preserve"> </w:t>
        </w:r>
      </w:ins>
      <w:r w:rsidR="00D15916">
        <w:rPr>
          <w:lang w:val="en-US"/>
        </w:rPr>
        <w:t>rate of the video.</w:t>
      </w:r>
    </w:p>
    <w:p w14:paraId="646FE99B" w14:textId="0AD3A9AA" w:rsidR="00976F4D" w:rsidRDefault="00B22AB8" w:rsidP="00961D1E">
      <w:pPr>
        <w:pStyle w:val="B1"/>
        <w:rPr>
          <w:lang w:val="en-US"/>
        </w:rPr>
      </w:pPr>
      <w:ins w:id="215" w:author="TL1" w:date="2020-08-16T18:04:00Z">
        <w:r>
          <w:rPr>
            <w:lang w:val="en-US"/>
          </w:rPr>
          <w:t>9.</w:t>
        </w:r>
        <w:r>
          <w:rPr>
            <w:lang w:val="en-US"/>
          </w:rPr>
          <w:tab/>
        </w:r>
      </w:ins>
      <w:del w:id="216" w:author="TL1" w:date="2020-08-16T18:04:00Z">
        <w:r w:rsidR="00976F4D" w:rsidDel="00B22AB8">
          <w:rPr>
            <w:lang w:val="en-US"/>
          </w:rPr>
          <w:delText xml:space="preserve">Step 9: </w:delText>
        </w:r>
      </w:del>
      <w:r w:rsidR="00976F4D">
        <w:rPr>
          <w:lang w:val="en-US"/>
        </w:rPr>
        <w:t xml:space="preserve">The Media Session Handler activates a Dynamic Policy </w:t>
      </w:r>
      <w:r w:rsidR="009D7939">
        <w:rPr>
          <w:lang w:val="en-US"/>
        </w:rPr>
        <w:t>i</w:t>
      </w:r>
      <w:r w:rsidR="00976F4D">
        <w:rPr>
          <w:lang w:val="en-US"/>
        </w:rPr>
        <w:t xml:space="preserve">nstance with the 5GMS AF. The 5GMS AF uses the Policy Template </w:t>
      </w:r>
      <w:r w:rsidR="009D7939">
        <w:rPr>
          <w:lang w:val="en-US"/>
        </w:rPr>
        <w:t>i</w:t>
      </w:r>
      <w:r w:rsidR="00976F4D">
        <w:rPr>
          <w:lang w:val="en-US"/>
        </w:rPr>
        <w:t>d</w:t>
      </w:r>
      <w:r w:rsidR="009D7939">
        <w:rPr>
          <w:lang w:val="en-US"/>
        </w:rPr>
        <w:t>entifier</w:t>
      </w:r>
      <w:r w:rsidR="00976F4D">
        <w:rPr>
          <w:lang w:val="en-US"/>
        </w:rPr>
        <w:t xml:space="preserve"> to look</w:t>
      </w:r>
      <w:r w:rsidR="009D7939">
        <w:rPr>
          <w:lang w:val="en-US"/>
        </w:rPr>
        <w:t xml:space="preserve"> </w:t>
      </w:r>
      <w:r w:rsidR="00976F4D">
        <w:rPr>
          <w:lang w:val="en-US"/>
        </w:rPr>
        <w:t>up the matching Policy Template in order to create the PCF or NEF API invocation.</w:t>
      </w:r>
      <w:r w:rsidR="00AE2D91">
        <w:rPr>
          <w:lang w:val="en-US"/>
        </w:rPr>
        <w:t xml:space="preserve"> As result, the Media Session Handler </w:t>
      </w:r>
      <w:r w:rsidR="009D7939">
        <w:rPr>
          <w:lang w:val="en-US"/>
        </w:rPr>
        <w:t>receives</w:t>
      </w:r>
      <w:r w:rsidR="00AE2D91">
        <w:rPr>
          <w:lang w:val="en-US"/>
        </w:rPr>
        <w:t xml:space="preserve"> the enforcement bit</w:t>
      </w:r>
      <w:r w:rsidR="009D7939">
        <w:rPr>
          <w:lang w:val="en-US"/>
        </w:rPr>
        <w:t xml:space="preserve"> </w:t>
      </w:r>
      <w:r w:rsidR="00AE2D91">
        <w:rPr>
          <w:lang w:val="en-US"/>
        </w:rPr>
        <w:t xml:space="preserve">rate </w:t>
      </w:r>
      <w:r w:rsidR="009D7939">
        <w:rPr>
          <w:lang w:val="en-US"/>
        </w:rPr>
        <w:t xml:space="preserve">in </w:t>
      </w:r>
      <w:r w:rsidR="00AE2D91">
        <w:rPr>
          <w:lang w:val="en-US"/>
        </w:rPr>
        <w:t>the 5GMS AF</w:t>
      </w:r>
      <w:r w:rsidR="009D7939">
        <w:rPr>
          <w:lang w:val="en-US"/>
        </w:rPr>
        <w:t xml:space="preserve"> response</w:t>
      </w:r>
      <w:r w:rsidR="00AE2D91">
        <w:rPr>
          <w:lang w:val="en-US"/>
        </w:rPr>
        <w:t>. The 5GMS Client should not exceed this bit</w:t>
      </w:r>
      <w:r w:rsidR="009D7939">
        <w:rPr>
          <w:lang w:val="en-US"/>
        </w:rPr>
        <w:t xml:space="preserve"> </w:t>
      </w:r>
      <w:r w:rsidR="00AE2D91">
        <w:rPr>
          <w:lang w:val="en-US"/>
        </w:rPr>
        <w:t>rate threshold.</w:t>
      </w:r>
    </w:p>
    <w:p w14:paraId="44655AD6" w14:textId="09E7ED23" w:rsidR="00145C03" w:rsidRDefault="00145C03" w:rsidP="00961D1E">
      <w:pPr>
        <w:pStyle w:val="B1"/>
        <w:ind w:firstLine="0"/>
        <w:rPr>
          <w:lang w:val="en-US"/>
        </w:rPr>
      </w:pPr>
      <w:r>
        <w:rPr>
          <w:lang w:val="en-US"/>
        </w:rPr>
        <w:t xml:space="preserve">The Service Access Information (via M5_1) includes a list of recommended traffic detection methods. The Media Session Handler selects a </w:t>
      </w:r>
      <w:del w:id="217" w:author="TL1" w:date="2020-08-16T18:05:00Z">
        <w:r w:rsidDel="00B22AB8">
          <w:rPr>
            <w:lang w:val="en-US"/>
          </w:rPr>
          <w:delText xml:space="preserve">traffic detection </w:delText>
        </w:r>
      </w:del>
      <w:ins w:id="218" w:author="TL1" w:date="2020-08-16T18:05:00Z">
        <w:r w:rsidR="00B22AB8">
          <w:rPr>
            <w:lang w:val="en-US"/>
          </w:rPr>
          <w:t xml:space="preserve">Service Data Flow description </w:t>
        </w:r>
      </w:ins>
      <w:r>
        <w:rPr>
          <w:lang w:val="en-US"/>
        </w:rPr>
        <w:t>method (e.g. 5-Tuples). When the Media Session Handler selects</w:t>
      </w:r>
      <w:r w:rsidR="009D7939">
        <w:rPr>
          <w:lang w:val="en-US"/>
        </w:rPr>
        <w:t>:</w:t>
      </w:r>
    </w:p>
    <w:p w14:paraId="6E8B0101" w14:textId="0EA59B87" w:rsidR="00145C03" w:rsidRDefault="00145C03" w:rsidP="00961D1E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5-Tuples: For each new TCP connection, the Media Session Handler updates the Dynamic Policy </w:t>
      </w:r>
      <w:r w:rsidR="009D7939">
        <w:rPr>
          <w:lang w:val="en-US"/>
        </w:rPr>
        <w:t>i</w:t>
      </w:r>
      <w:r>
        <w:rPr>
          <w:lang w:val="en-US"/>
        </w:rPr>
        <w:t xml:space="preserve">nstances and adds a new 5-Tuple. For each closed TCP connection, the Media Session Handler updates the Dynamic Policy </w:t>
      </w:r>
      <w:r w:rsidR="009D7939">
        <w:rPr>
          <w:lang w:val="en-US"/>
        </w:rPr>
        <w:t>i</w:t>
      </w:r>
      <w:r>
        <w:rPr>
          <w:lang w:val="en-US"/>
        </w:rPr>
        <w:t>nstances and removes the 5-Tuple of the closed TCP connection.</w:t>
      </w:r>
    </w:p>
    <w:p w14:paraId="176B692E" w14:textId="43E371D7" w:rsidR="00145C03" w:rsidRDefault="00145C03" w:rsidP="00961D1E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TOS </w:t>
      </w:r>
      <w:r w:rsidR="009D7939">
        <w:rPr>
          <w:lang w:val="en-US"/>
        </w:rPr>
        <w:t>or</w:t>
      </w:r>
      <w:r>
        <w:rPr>
          <w:lang w:val="en-US"/>
        </w:rPr>
        <w:t xml:space="preserve"> Traffic Class: The Media Session Handler sets the TOS </w:t>
      </w:r>
      <w:r w:rsidR="009D7939">
        <w:rPr>
          <w:lang w:val="en-US"/>
        </w:rPr>
        <w:t>or</w:t>
      </w:r>
      <w:r>
        <w:rPr>
          <w:lang w:val="en-US"/>
        </w:rPr>
        <w:t xml:space="preserve"> Traffic Class for each new TCP connection.</w:t>
      </w:r>
    </w:p>
    <w:p w14:paraId="1007B6AB" w14:textId="37DC8A2B" w:rsidR="00145C03" w:rsidRPr="00145C03" w:rsidRDefault="00145C03" w:rsidP="00961D1E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domain</w:t>
      </w:r>
      <w:r w:rsidR="00AE2D91">
        <w:rPr>
          <w:lang w:val="en-US"/>
        </w:rPr>
        <w:t xml:space="preserve"> n</w:t>
      </w:r>
      <w:r>
        <w:rPr>
          <w:lang w:val="en-US"/>
        </w:rPr>
        <w:t xml:space="preserve">ame: </w:t>
      </w:r>
      <w:r w:rsidR="00AE2D91">
        <w:rPr>
          <w:lang w:val="en-US"/>
        </w:rPr>
        <w:t>The Media Session Handler provides the domain name with the Dynamic Policy Instance.</w:t>
      </w:r>
    </w:p>
    <w:p w14:paraId="20354C5F" w14:textId="079315BC" w:rsidR="005907B8" w:rsidRDefault="005907B8" w:rsidP="005907B8">
      <w:pPr>
        <w:pStyle w:val="Heading3"/>
        <w:rPr>
          <w:lang w:val="en-US"/>
        </w:rPr>
      </w:pPr>
      <w:r>
        <w:rPr>
          <w:lang w:val="en-US"/>
        </w:rPr>
        <w:lastRenderedPageBreak/>
        <w:t>X.2.</w:t>
      </w:r>
      <w:r w:rsidR="009D7939">
        <w:rPr>
          <w:lang w:val="en-US"/>
        </w:rPr>
        <w:t>3</w:t>
      </w:r>
      <w:r>
        <w:rPr>
          <w:lang w:val="en-US"/>
        </w:rPr>
        <w:tab/>
        <w:t>Example parameters</w:t>
      </w:r>
    </w:p>
    <w:p w14:paraId="3AA48C32" w14:textId="30B5827F" w:rsidR="005907B8" w:rsidRDefault="009D7939" w:rsidP="00153BD5">
      <w:pPr>
        <w:pStyle w:val="TH"/>
        <w:rPr>
          <w:lang w:val="en-US"/>
        </w:rPr>
      </w:pPr>
      <w:r>
        <w:rPr>
          <w:lang w:val="en-US"/>
        </w:rPr>
        <w:t>Table X.2.3</w:t>
      </w:r>
      <w:r>
        <w:rPr>
          <w:lang w:val="en-US"/>
        </w:rPr>
        <w:noBreakHyphen/>
        <w:t xml:space="preserve">1: </w:t>
      </w:r>
      <w:r w:rsidR="005F5564">
        <w:rPr>
          <w:lang w:val="en-US"/>
        </w:rPr>
        <w:t xml:space="preserve">M5_1 </w:t>
      </w:r>
      <w:proofErr w:type="gramStart"/>
      <w:r w:rsidR="00182689">
        <w:rPr>
          <w:lang w:val="en-US"/>
        </w:rPr>
        <w:t>p</w:t>
      </w:r>
      <w:r w:rsidR="005F5564">
        <w:rPr>
          <w:lang w:val="en-US"/>
        </w:rPr>
        <w:t>arameters</w:t>
      </w:r>
      <w:proofErr w:type="gramEnd"/>
      <w:r w:rsidR="005F5564">
        <w:rPr>
          <w:lang w:val="en-US"/>
        </w:rPr>
        <w:t xml:space="preserve"> for </w:t>
      </w:r>
      <w:r w:rsidR="005D4757">
        <w:rPr>
          <w:lang w:val="en-US"/>
        </w:rPr>
        <w:t>Policy Descriptions (used by the Media Session Handler)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993"/>
        <w:gridCol w:w="3398"/>
        <w:gridCol w:w="2408"/>
      </w:tblGrid>
      <w:tr w:rsidR="005D4757" w14:paraId="601188A0" w14:textId="77777777" w:rsidTr="00182689">
        <w:tc>
          <w:tcPr>
            <w:tcW w:w="2830" w:type="dxa"/>
          </w:tcPr>
          <w:p w14:paraId="7EF14A4B" w14:textId="09DBB3D0" w:rsidR="005D4757" w:rsidRDefault="002553C1" w:rsidP="00153BD5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Parameter</w:t>
            </w:r>
          </w:p>
        </w:tc>
        <w:tc>
          <w:tcPr>
            <w:tcW w:w="993" w:type="dxa"/>
          </w:tcPr>
          <w:p w14:paraId="09BC0F31" w14:textId="5B56E6EF" w:rsidR="005D4757" w:rsidRDefault="001D6FBB" w:rsidP="00153BD5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3398" w:type="dxa"/>
          </w:tcPr>
          <w:p w14:paraId="0E9F8CAB" w14:textId="1A8BB0A9" w:rsidR="005D4757" w:rsidRDefault="001D6FBB" w:rsidP="00153BD5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Purpose</w:t>
            </w:r>
          </w:p>
        </w:tc>
        <w:tc>
          <w:tcPr>
            <w:tcW w:w="2408" w:type="dxa"/>
          </w:tcPr>
          <w:p w14:paraId="19E422A3" w14:textId="6BCB3AD8" w:rsidR="005D4757" w:rsidRDefault="001D6FBB" w:rsidP="00153BD5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Example Values</w:t>
            </w:r>
          </w:p>
        </w:tc>
      </w:tr>
      <w:tr w:rsidR="002553C1" w14:paraId="133F2378" w14:textId="77777777" w:rsidTr="00182689">
        <w:tc>
          <w:tcPr>
            <w:tcW w:w="2830" w:type="dxa"/>
          </w:tcPr>
          <w:p w14:paraId="1BB351EC" w14:textId="17BF7A23" w:rsidR="002553C1" w:rsidRDefault="002553C1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Policy Description</w:t>
            </w:r>
          </w:p>
        </w:tc>
        <w:tc>
          <w:tcPr>
            <w:tcW w:w="993" w:type="dxa"/>
          </w:tcPr>
          <w:p w14:paraId="495A7E82" w14:textId="56D3F781" w:rsidR="002553C1" w:rsidRDefault="001D6FBB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Object</w:t>
            </w:r>
          </w:p>
        </w:tc>
        <w:tc>
          <w:tcPr>
            <w:tcW w:w="3398" w:type="dxa"/>
          </w:tcPr>
          <w:p w14:paraId="2FB42EC6" w14:textId="77777777" w:rsidR="002553C1" w:rsidRDefault="002553C1" w:rsidP="00153BD5">
            <w:pPr>
              <w:pStyle w:val="TAL"/>
              <w:rPr>
                <w:lang w:val="en-US"/>
              </w:rPr>
            </w:pPr>
          </w:p>
        </w:tc>
        <w:tc>
          <w:tcPr>
            <w:tcW w:w="2408" w:type="dxa"/>
          </w:tcPr>
          <w:p w14:paraId="2E732AD6" w14:textId="77777777" w:rsidR="002553C1" w:rsidRDefault="002553C1" w:rsidP="00153BD5">
            <w:pPr>
              <w:pStyle w:val="TAL"/>
              <w:rPr>
                <w:lang w:val="en-US"/>
              </w:rPr>
            </w:pPr>
          </w:p>
        </w:tc>
      </w:tr>
      <w:tr w:rsidR="002553C1" w:rsidRPr="00240772" w14:paraId="13381F5C" w14:textId="77777777" w:rsidTr="00182689">
        <w:tc>
          <w:tcPr>
            <w:tcW w:w="2830" w:type="dxa"/>
          </w:tcPr>
          <w:p w14:paraId="78407042" w14:textId="17B845D7" w:rsidR="002553C1" w:rsidRDefault="002553C1" w:rsidP="00153BD5">
            <w:pPr>
              <w:pStyle w:val="TAL"/>
              <w:rPr>
                <w:lang w:val="en-US"/>
              </w:rPr>
            </w:pPr>
            <w:r>
              <w:rPr>
                <w:lang w:val="en-US" w:eastAsia="x-none"/>
              </w:rPr>
              <w:t xml:space="preserve">Network Policy </w:t>
            </w:r>
            <w:proofErr w:type="spellStart"/>
            <w:r>
              <w:rPr>
                <w:lang w:val="en-US" w:eastAsia="x-none"/>
              </w:rPr>
              <w:t>Id</w:t>
            </w:r>
            <w:ins w:id="219" w:author="Richard Bradbury" w:date="2020-08-18T15:57:00Z">
              <w:r w:rsidR="003656B3">
                <w:rPr>
                  <w:lang w:val="en-US" w:eastAsia="x-none"/>
                </w:rPr>
                <w:t>enfitier</w:t>
              </w:r>
            </w:ins>
            <w:proofErr w:type="spellEnd"/>
          </w:p>
        </w:tc>
        <w:tc>
          <w:tcPr>
            <w:tcW w:w="993" w:type="dxa"/>
          </w:tcPr>
          <w:p w14:paraId="5B1F809F" w14:textId="6124CC18" w:rsidR="002553C1" w:rsidRDefault="001D6FBB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3398" w:type="dxa"/>
          </w:tcPr>
          <w:p w14:paraId="62963C49" w14:textId="2BA1A4B0" w:rsidR="002553C1" w:rsidRDefault="001D6FBB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Identifies the Policy Description</w:t>
            </w:r>
            <w:r w:rsidR="00182689">
              <w:rPr>
                <w:lang w:val="en-US"/>
              </w:rPr>
              <w:t>.</w:t>
            </w:r>
          </w:p>
        </w:tc>
        <w:tc>
          <w:tcPr>
            <w:tcW w:w="2408" w:type="dxa"/>
          </w:tcPr>
          <w:p w14:paraId="41B1ECE9" w14:textId="77777777" w:rsidR="003656B3" w:rsidRDefault="00927F97" w:rsidP="00153BD5">
            <w:pPr>
              <w:pStyle w:val="TAL"/>
              <w:rPr>
                <w:ins w:id="220" w:author="Richard Bradbury" w:date="2020-08-18T16:00:00Z"/>
                <w:lang w:val="en-US"/>
              </w:rPr>
            </w:pPr>
            <w:r>
              <w:rPr>
                <w:lang w:val="en-US"/>
              </w:rPr>
              <w:t>“</w:t>
            </w:r>
            <w:ins w:id="221" w:author="TL1" w:date="2020-08-16T18:06:00Z">
              <w:r w:rsidR="00240772">
                <w:rPr>
                  <w:lang w:val="en-US"/>
                </w:rPr>
                <w:t xml:space="preserve">4K </w:t>
              </w:r>
            </w:ins>
            <w:r>
              <w:rPr>
                <w:lang w:val="en-US"/>
              </w:rPr>
              <w:t>Premium</w:t>
            </w:r>
            <w:r w:rsidR="003956B2">
              <w:rPr>
                <w:lang w:val="en-US"/>
              </w:rPr>
              <w:t xml:space="preserve"> </w:t>
            </w:r>
            <w:r>
              <w:rPr>
                <w:lang w:val="en-US"/>
              </w:rPr>
              <w:t>QoS</w:t>
            </w:r>
            <w:del w:id="222" w:author="TL1" w:date="2020-08-16T18:06:00Z">
              <w:r w:rsidR="003956B2" w:rsidDel="00240772">
                <w:rPr>
                  <w:lang w:val="en-US"/>
                </w:rPr>
                <w:delText xml:space="preserve"> </w:delText>
              </w:r>
              <w:r w:rsidDel="00240772">
                <w:rPr>
                  <w:lang w:val="en-US"/>
                </w:rPr>
                <w:delText>4K</w:delText>
              </w:r>
            </w:del>
            <w:r>
              <w:rPr>
                <w:lang w:val="en-US"/>
              </w:rPr>
              <w:t>”</w:t>
            </w:r>
            <w:ins w:id="223" w:author="TL1" w:date="2020-08-16T18:06:00Z">
              <w:del w:id="224" w:author="Richard Bradbury" w:date="2020-08-18T16:00:00Z">
                <w:r w:rsidR="00240772" w:rsidDel="003656B3">
                  <w:rPr>
                    <w:lang w:val="en-US"/>
                  </w:rPr>
                  <w:delText xml:space="preserve"> or </w:delText>
                </w:r>
              </w:del>
            </w:ins>
            <w:ins w:id="225" w:author="Richard Bradbury" w:date="2020-08-18T16:00:00Z">
              <w:r w:rsidR="003656B3">
                <w:rPr>
                  <w:lang w:val="en-US"/>
                </w:rPr>
                <w:t>,</w:t>
              </w:r>
            </w:ins>
          </w:p>
          <w:p w14:paraId="3893A545" w14:textId="09B3618C" w:rsidR="002553C1" w:rsidRDefault="00240772" w:rsidP="00153BD5">
            <w:pPr>
              <w:pStyle w:val="TAL"/>
              <w:rPr>
                <w:lang w:val="en-US"/>
              </w:rPr>
            </w:pPr>
            <w:ins w:id="226" w:author="TL1" w:date="2020-08-16T18:06:00Z">
              <w:r>
                <w:rPr>
                  <w:lang w:val="en-US"/>
                </w:rPr>
                <w:t>“HD Premium QoS”</w:t>
              </w:r>
            </w:ins>
            <w:r w:rsidR="003956B2">
              <w:rPr>
                <w:lang w:val="en-US"/>
              </w:rPr>
              <w:t>.</w:t>
            </w:r>
          </w:p>
        </w:tc>
      </w:tr>
      <w:tr w:rsidR="00927F97" w14:paraId="777F8374" w14:textId="77777777" w:rsidTr="00182689">
        <w:tc>
          <w:tcPr>
            <w:tcW w:w="2830" w:type="dxa"/>
          </w:tcPr>
          <w:p w14:paraId="7929863C" w14:textId="24A4E226" w:rsidR="00927F97" w:rsidRDefault="00F22D9E" w:rsidP="00153BD5">
            <w:pPr>
              <w:pStyle w:val="TAL"/>
              <w:rPr>
                <w:lang w:val="en-US" w:eastAsia="x-none"/>
              </w:rPr>
            </w:pPr>
            <w:r>
              <w:rPr>
                <w:lang w:val="en-US" w:eastAsia="x-none"/>
              </w:rPr>
              <w:t>Service Access Information URL</w:t>
            </w:r>
          </w:p>
        </w:tc>
        <w:tc>
          <w:tcPr>
            <w:tcW w:w="993" w:type="dxa"/>
          </w:tcPr>
          <w:p w14:paraId="490F9E96" w14:textId="2942F37A" w:rsidR="00927F97" w:rsidRDefault="00F22D9E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URL</w:t>
            </w:r>
          </w:p>
        </w:tc>
        <w:tc>
          <w:tcPr>
            <w:tcW w:w="3398" w:type="dxa"/>
          </w:tcPr>
          <w:p w14:paraId="7743C4D1" w14:textId="0DBC7708" w:rsidR="00927F97" w:rsidRDefault="002D35A9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References the a</w:t>
            </w:r>
            <w:r w:rsidR="003956B2">
              <w:rPr>
                <w:lang w:val="en-US"/>
              </w:rPr>
              <w:t>ss</w:t>
            </w:r>
            <w:r>
              <w:rPr>
                <w:lang w:val="en-US"/>
              </w:rPr>
              <w:t>o</w:t>
            </w:r>
            <w:r w:rsidR="003956B2">
              <w:rPr>
                <w:lang w:val="en-US"/>
              </w:rPr>
              <w:t>c</w:t>
            </w:r>
            <w:r>
              <w:rPr>
                <w:lang w:val="en-US"/>
              </w:rPr>
              <w:t xml:space="preserve">iated </w:t>
            </w:r>
            <w:r w:rsidR="003956B2">
              <w:rPr>
                <w:lang w:val="en-US"/>
              </w:rPr>
              <w:t>S</w:t>
            </w:r>
            <w:r>
              <w:rPr>
                <w:lang w:val="en-US"/>
              </w:rPr>
              <w:t xml:space="preserve">ervice </w:t>
            </w:r>
            <w:r w:rsidR="003956B2">
              <w:rPr>
                <w:lang w:val="en-US"/>
              </w:rPr>
              <w:t>A</w:t>
            </w:r>
            <w:r>
              <w:rPr>
                <w:lang w:val="en-US"/>
              </w:rPr>
              <w:t xml:space="preserve">ccess </w:t>
            </w:r>
            <w:r w:rsidR="003956B2">
              <w:rPr>
                <w:lang w:val="en-US"/>
              </w:rPr>
              <w:t>I</w:t>
            </w:r>
            <w:r>
              <w:rPr>
                <w:lang w:val="en-US"/>
              </w:rPr>
              <w:t>nformation</w:t>
            </w:r>
            <w:r w:rsidR="00182689">
              <w:rPr>
                <w:lang w:val="en-US"/>
              </w:rPr>
              <w:t>.</w:t>
            </w:r>
          </w:p>
        </w:tc>
        <w:tc>
          <w:tcPr>
            <w:tcW w:w="2408" w:type="dxa"/>
          </w:tcPr>
          <w:p w14:paraId="7DE28E71" w14:textId="77777777" w:rsidR="00927F97" w:rsidRDefault="00927F97" w:rsidP="00153BD5">
            <w:pPr>
              <w:pStyle w:val="TAL"/>
              <w:rPr>
                <w:lang w:val="en-US"/>
              </w:rPr>
            </w:pPr>
          </w:p>
        </w:tc>
      </w:tr>
    </w:tbl>
    <w:p w14:paraId="681CE43D" w14:textId="122F2907" w:rsidR="00613569" w:rsidRDefault="009D7939" w:rsidP="00153BD5">
      <w:pPr>
        <w:pStyle w:val="TH"/>
        <w:spacing w:before="360"/>
        <w:rPr>
          <w:lang w:val="en-US"/>
        </w:rPr>
      </w:pPr>
      <w:r>
        <w:rPr>
          <w:lang w:val="en-US"/>
        </w:rPr>
        <w:t>Table X.2.3</w:t>
      </w:r>
      <w:r>
        <w:rPr>
          <w:lang w:val="en-US"/>
        </w:rPr>
        <w:noBreakHyphen/>
        <w:t xml:space="preserve">2: </w:t>
      </w:r>
      <w:r w:rsidR="00613569">
        <w:rPr>
          <w:lang w:val="en-US"/>
        </w:rPr>
        <w:t xml:space="preserve">M5_1 </w:t>
      </w:r>
      <w:proofErr w:type="gramStart"/>
      <w:r w:rsidR="00182689">
        <w:rPr>
          <w:lang w:val="en-US"/>
        </w:rPr>
        <w:t>p</w:t>
      </w:r>
      <w:r w:rsidR="00613569">
        <w:rPr>
          <w:lang w:val="en-US"/>
        </w:rPr>
        <w:t>arameters</w:t>
      </w:r>
      <w:proofErr w:type="gramEnd"/>
      <w:r w:rsidR="00613569">
        <w:rPr>
          <w:lang w:val="en-US"/>
        </w:rPr>
        <w:t xml:space="preserve"> for Service Access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8"/>
        <w:gridCol w:w="991"/>
        <w:gridCol w:w="3438"/>
        <w:gridCol w:w="2342"/>
      </w:tblGrid>
      <w:tr w:rsidR="00634589" w14:paraId="6BCB22A7" w14:textId="77777777" w:rsidTr="00153BD5">
        <w:tc>
          <w:tcPr>
            <w:tcW w:w="2830" w:type="dxa"/>
          </w:tcPr>
          <w:p w14:paraId="286F6CDA" w14:textId="4D17171C" w:rsidR="001664A5" w:rsidRDefault="001664A5" w:rsidP="00153BD5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Parameter</w:t>
            </w:r>
          </w:p>
        </w:tc>
        <w:tc>
          <w:tcPr>
            <w:tcW w:w="993" w:type="dxa"/>
          </w:tcPr>
          <w:p w14:paraId="55AFB2F2" w14:textId="78350821" w:rsidR="001664A5" w:rsidRDefault="001664A5" w:rsidP="00153BD5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3456" w:type="dxa"/>
          </w:tcPr>
          <w:p w14:paraId="5070E041" w14:textId="7F295EFD" w:rsidR="001664A5" w:rsidRDefault="00841298" w:rsidP="00153BD5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Purpose</w:t>
            </w:r>
          </w:p>
        </w:tc>
        <w:tc>
          <w:tcPr>
            <w:tcW w:w="2350" w:type="dxa"/>
          </w:tcPr>
          <w:p w14:paraId="1557FE80" w14:textId="77777777" w:rsidR="001664A5" w:rsidRDefault="001664A5" w:rsidP="00153BD5">
            <w:pPr>
              <w:pStyle w:val="TAH"/>
              <w:rPr>
                <w:lang w:val="en-US"/>
              </w:rPr>
            </w:pPr>
          </w:p>
        </w:tc>
      </w:tr>
      <w:tr w:rsidR="00634589" w14:paraId="5CEDBB2F" w14:textId="77777777" w:rsidTr="00153BD5">
        <w:tc>
          <w:tcPr>
            <w:tcW w:w="2830" w:type="dxa"/>
          </w:tcPr>
          <w:p w14:paraId="6AFD5CAC" w14:textId="0423DC7C" w:rsidR="001664A5" w:rsidRPr="009D7939" w:rsidRDefault="001664A5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Service Access Information</w:t>
            </w:r>
          </w:p>
        </w:tc>
        <w:tc>
          <w:tcPr>
            <w:tcW w:w="993" w:type="dxa"/>
          </w:tcPr>
          <w:p w14:paraId="14D92401" w14:textId="6ECE2AEE" w:rsidR="001664A5" w:rsidRDefault="001664A5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Object</w:t>
            </w:r>
          </w:p>
        </w:tc>
        <w:tc>
          <w:tcPr>
            <w:tcW w:w="3456" w:type="dxa"/>
          </w:tcPr>
          <w:p w14:paraId="6946F508" w14:textId="77777777" w:rsidR="001664A5" w:rsidRDefault="001664A5" w:rsidP="00153BD5">
            <w:pPr>
              <w:pStyle w:val="TAL"/>
              <w:rPr>
                <w:lang w:val="en-US"/>
              </w:rPr>
            </w:pPr>
          </w:p>
        </w:tc>
        <w:tc>
          <w:tcPr>
            <w:tcW w:w="2350" w:type="dxa"/>
          </w:tcPr>
          <w:p w14:paraId="6233165C" w14:textId="77777777" w:rsidR="001664A5" w:rsidRDefault="001664A5" w:rsidP="00153BD5">
            <w:pPr>
              <w:pStyle w:val="TAL"/>
              <w:rPr>
                <w:lang w:val="en-US"/>
              </w:rPr>
            </w:pPr>
          </w:p>
        </w:tc>
      </w:tr>
      <w:tr w:rsidR="00634589" w14:paraId="69DD2BFA" w14:textId="77777777" w:rsidTr="00153BD5">
        <w:tc>
          <w:tcPr>
            <w:tcW w:w="2830" w:type="dxa"/>
          </w:tcPr>
          <w:p w14:paraId="4EFECD67" w14:textId="3645B115" w:rsidR="005F5564" w:rsidRDefault="005F5564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Policy Template </w:t>
            </w:r>
            <w:r w:rsidR="00D85FCA">
              <w:rPr>
                <w:lang w:val="en-US"/>
              </w:rPr>
              <w:t>i</w:t>
            </w:r>
            <w:r>
              <w:rPr>
                <w:lang w:val="en-US"/>
              </w:rPr>
              <w:t>d</w:t>
            </w:r>
            <w:r w:rsidR="00D85FCA">
              <w:rPr>
                <w:lang w:val="en-US"/>
              </w:rPr>
              <w:t>entifier</w:t>
            </w:r>
          </w:p>
        </w:tc>
        <w:tc>
          <w:tcPr>
            <w:tcW w:w="993" w:type="dxa"/>
          </w:tcPr>
          <w:p w14:paraId="201ACA0D" w14:textId="3A433B71" w:rsidR="005F5564" w:rsidRDefault="00DD6EE8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3456" w:type="dxa"/>
          </w:tcPr>
          <w:p w14:paraId="3EC62233" w14:textId="6E06CAA2" w:rsidR="005F5564" w:rsidRDefault="00DD6EE8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Identifies the Policy Template</w:t>
            </w:r>
            <w:r w:rsidR="009D7939">
              <w:rPr>
                <w:lang w:val="en-US"/>
              </w:rPr>
              <w:t>.</w:t>
            </w:r>
          </w:p>
        </w:tc>
        <w:tc>
          <w:tcPr>
            <w:tcW w:w="2350" w:type="dxa"/>
          </w:tcPr>
          <w:p w14:paraId="521AD153" w14:textId="27E3B6D0" w:rsidR="005F5564" w:rsidRDefault="00DD6EE8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“</w:t>
            </w:r>
            <w:ins w:id="227" w:author="TL1" w:date="2020-08-16T18:11:00Z">
              <w:r w:rsidR="00493D0B">
                <w:rPr>
                  <w:lang w:val="en-US"/>
                </w:rPr>
                <w:t xml:space="preserve">HD </w:t>
              </w:r>
            </w:ins>
            <w:r>
              <w:rPr>
                <w:lang w:val="en-US"/>
              </w:rPr>
              <w:t>QoS”</w:t>
            </w:r>
            <w:r w:rsidR="003956B2">
              <w:rPr>
                <w:lang w:val="en-US"/>
              </w:rPr>
              <w:t>.</w:t>
            </w:r>
          </w:p>
        </w:tc>
      </w:tr>
      <w:tr w:rsidR="00634589" w14:paraId="6087E1A9" w14:textId="77777777" w:rsidTr="00153BD5">
        <w:tc>
          <w:tcPr>
            <w:tcW w:w="2830" w:type="dxa"/>
          </w:tcPr>
          <w:p w14:paraId="2732EC44" w14:textId="7651DAE7" w:rsidR="001664A5" w:rsidRDefault="001664A5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5GMS AF URL</w:t>
            </w:r>
          </w:p>
        </w:tc>
        <w:tc>
          <w:tcPr>
            <w:tcW w:w="993" w:type="dxa"/>
          </w:tcPr>
          <w:p w14:paraId="679EBFA6" w14:textId="3D47C63B" w:rsidR="001664A5" w:rsidRDefault="001664A5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URL</w:t>
            </w:r>
          </w:p>
        </w:tc>
        <w:tc>
          <w:tcPr>
            <w:tcW w:w="3456" w:type="dxa"/>
          </w:tcPr>
          <w:p w14:paraId="502B2011" w14:textId="1598AD8D" w:rsidR="001664A5" w:rsidRDefault="001664A5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Used to </w:t>
            </w:r>
            <w:r w:rsidR="00964065">
              <w:rPr>
                <w:lang w:val="en-US"/>
              </w:rPr>
              <w:t>inv</w:t>
            </w:r>
            <w:r w:rsidR="00162516">
              <w:rPr>
                <w:lang w:val="en-US"/>
              </w:rPr>
              <w:t>oke the 5GMS AF</w:t>
            </w:r>
            <w:r w:rsidR="009D7939">
              <w:rPr>
                <w:lang w:val="en-US"/>
              </w:rPr>
              <w:t>.</w:t>
            </w:r>
          </w:p>
        </w:tc>
        <w:tc>
          <w:tcPr>
            <w:tcW w:w="2350" w:type="dxa"/>
          </w:tcPr>
          <w:p w14:paraId="217A0112" w14:textId="77777777" w:rsidR="001664A5" w:rsidRDefault="001664A5" w:rsidP="00153BD5">
            <w:pPr>
              <w:pStyle w:val="TAL"/>
              <w:rPr>
                <w:lang w:val="en-US"/>
              </w:rPr>
            </w:pPr>
          </w:p>
        </w:tc>
      </w:tr>
      <w:tr w:rsidR="00634589" w14:paraId="6FA515B5" w14:textId="77777777" w:rsidTr="00153BD5">
        <w:tc>
          <w:tcPr>
            <w:tcW w:w="2830" w:type="dxa"/>
          </w:tcPr>
          <w:p w14:paraId="3515CC21" w14:textId="4C73CEFC" w:rsidR="00613569" w:rsidRDefault="00613569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Mandatory Request M5 information</w:t>
            </w:r>
          </w:p>
        </w:tc>
        <w:tc>
          <w:tcPr>
            <w:tcW w:w="993" w:type="dxa"/>
          </w:tcPr>
          <w:p w14:paraId="2044D147" w14:textId="5F5046B5" w:rsidR="00613569" w:rsidRDefault="00613569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List</w:t>
            </w:r>
          </w:p>
        </w:tc>
        <w:tc>
          <w:tcPr>
            <w:tcW w:w="3456" w:type="dxa"/>
          </w:tcPr>
          <w:p w14:paraId="0B1D489E" w14:textId="2AA74DAB" w:rsidR="00613569" w:rsidRDefault="004C5D06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Desired</w:t>
            </w:r>
            <w:r w:rsidR="00613569">
              <w:rPr>
                <w:lang w:val="en-US"/>
              </w:rPr>
              <w:t xml:space="preserve"> bit</w:t>
            </w:r>
            <w:r w:rsidR="009D7939">
              <w:rPr>
                <w:lang w:val="en-US"/>
              </w:rPr>
              <w:t xml:space="preserve"> </w:t>
            </w:r>
            <w:r w:rsidR="00613569">
              <w:rPr>
                <w:lang w:val="en-US"/>
              </w:rPr>
              <w:t>rate, which should be provided by the network for the application</w:t>
            </w:r>
            <w:r w:rsidR="009D7939">
              <w:rPr>
                <w:lang w:val="en-US"/>
              </w:rPr>
              <w:t>.</w:t>
            </w:r>
          </w:p>
        </w:tc>
        <w:tc>
          <w:tcPr>
            <w:tcW w:w="2350" w:type="dxa"/>
          </w:tcPr>
          <w:p w14:paraId="63A2B0D4" w14:textId="77777777" w:rsidR="003656B3" w:rsidRDefault="00DD6EE8" w:rsidP="00153BD5">
            <w:pPr>
              <w:pStyle w:val="TAL"/>
              <w:rPr>
                <w:ins w:id="228" w:author="Richard Bradbury" w:date="2020-08-18T15:59:00Z"/>
                <w:lang w:val="en-US"/>
              </w:rPr>
            </w:pPr>
            <w:r>
              <w:rPr>
                <w:lang w:val="en-US"/>
              </w:rPr>
              <w:t xml:space="preserve">Policy Template </w:t>
            </w:r>
            <w:r w:rsidR="00D85FCA">
              <w:rPr>
                <w:lang w:val="en-US"/>
              </w:rPr>
              <w:t>i</w:t>
            </w:r>
            <w:r>
              <w:rPr>
                <w:lang w:val="en-US"/>
              </w:rPr>
              <w:t>d</w:t>
            </w:r>
            <w:r w:rsidR="00D85FCA">
              <w:rPr>
                <w:lang w:val="en-US"/>
              </w:rPr>
              <w:t>entifier</w:t>
            </w:r>
            <w:r>
              <w:rPr>
                <w:lang w:val="en-US"/>
              </w:rPr>
              <w:t>,</w:t>
            </w:r>
          </w:p>
          <w:p w14:paraId="2E21042C" w14:textId="77777777" w:rsidR="003656B3" w:rsidRDefault="00DD6EE8" w:rsidP="00153BD5">
            <w:pPr>
              <w:pStyle w:val="TAL"/>
              <w:rPr>
                <w:ins w:id="229" w:author="Richard Bradbury" w:date="2020-08-18T15:59:00Z"/>
                <w:lang w:val="en-US"/>
              </w:rPr>
            </w:pPr>
            <w:del w:id="230" w:author="Richard Bradbury" w:date="2020-08-18T15:59:00Z">
              <w:r w:rsidDel="003656B3">
                <w:rPr>
                  <w:lang w:val="en-US"/>
                </w:rPr>
                <w:delText xml:space="preserve"> </w:delText>
              </w:r>
            </w:del>
            <w:r w:rsidR="004C5D06">
              <w:rPr>
                <w:lang w:val="en-US"/>
              </w:rPr>
              <w:t xml:space="preserve">Desired </w:t>
            </w:r>
            <w:r w:rsidR="00613569">
              <w:rPr>
                <w:lang w:val="en-US"/>
              </w:rPr>
              <w:t>Bit</w:t>
            </w:r>
            <w:r w:rsidR="00D85FCA">
              <w:rPr>
                <w:lang w:val="en-US"/>
              </w:rPr>
              <w:t xml:space="preserve"> </w:t>
            </w:r>
            <w:del w:id="231" w:author="Richard Bradbury" w:date="2020-08-18T15:59:00Z">
              <w:r w:rsidR="00613569" w:rsidDel="003656B3">
                <w:rPr>
                  <w:lang w:val="en-US"/>
                </w:rPr>
                <w:delText>r</w:delText>
              </w:r>
            </w:del>
            <w:ins w:id="232" w:author="Richard Bradbury" w:date="2020-08-18T15:59:00Z">
              <w:r w:rsidR="003656B3">
                <w:rPr>
                  <w:lang w:val="en-US"/>
                </w:rPr>
                <w:t>R</w:t>
              </w:r>
            </w:ins>
            <w:r w:rsidR="00613569">
              <w:rPr>
                <w:lang w:val="en-US"/>
              </w:rPr>
              <w:t>ate,</w:t>
            </w:r>
          </w:p>
          <w:p w14:paraId="7D77953C" w14:textId="43299AB6" w:rsidR="00613569" w:rsidRDefault="00613569" w:rsidP="00153BD5">
            <w:pPr>
              <w:pStyle w:val="TAL"/>
              <w:rPr>
                <w:lang w:val="en-US"/>
              </w:rPr>
            </w:pPr>
            <w:del w:id="233" w:author="Richard Bradbury" w:date="2020-08-18T15:59:00Z">
              <w:r w:rsidDel="003656B3">
                <w:rPr>
                  <w:lang w:val="en-US"/>
                </w:rPr>
                <w:delText xml:space="preserve"> </w:delText>
              </w:r>
            </w:del>
            <w:r>
              <w:rPr>
                <w:lang w:val="en-US"/>
              </w:rPr>
              <w:t>Packet Detection Filters</w:t>
            </w:r>
            <w:r w:rsidR="00D85FCA">
              <w:rPr>
                <w:lang w:val="en-US"/>
              </w:rPr>
              <w:t>.</w:t>
            </w:r>
          </w:p>
        </w:tc>
      </w:tr>
      <w:tr w:rsidR="00634589" w14:paraId="05C80A48" w14:textId="77777777" w:rsidTr="00153BD5">
        <w:tc>
          <w:tcPr>
            <w:tcW w:w="2830" w:type="dxa"/>
          </w:tcPr>
          <w:p w14:paraId="2AA81AF2" w14:textId="0560677D" w:rsidR="00613569" w:rsidRDefault="00613569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M5 Response information</w:t>
            </w:r>
          </w:p>
        </w:tc>
        <w:tc>
          <w:tcPr>
            <w:tcW w:w="993" w:type="dxa"/>
          </w:tcPr>
          <w:p w14:paraId="0E1E92AE" w14:textId="5E6ED756" w:rsidR="00613569" w:rsidRDefault="00613569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List</w:t>
            </w:r>
          </w:p>
        </w:tc>
        <w:tc>
          <w:tcPr>
            <w:tcW w:w="3456" w:type="dxa"/>
          </w:tcPr>
          <w:p w14:paraId="45EDCBBE" w14:textId="2C0F9D00" w:rsidR="00613569" w:rsidRDefault="00613569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Information to the Media Session Handler on the response parameters</w:t>
            </w:r>
            <w:r w:rsidR="009D7939">
              <w:rPr>
                <w:lang w:val="en-US"/>
              </w:rPr>
              <w:t>.</w:t>
            </w:r>
          </w:p>
        </w:tc>
        <w:tc>
          <w:tcPr>
            <w:tcW w:w="2350" w:type="dxa"/>
          </w:tcPr>
          <w:p w14:paraId="2268FDEB" w14:textId="77777777" w:rsidR="003656B3" w:rsidRDefault="00DD6EE8" w:rsidP="00153BD5">
            <w:pPr>
              <w:pStyle w:val="TAL"/>
              <w:rPr>
                <w:ins w:id="234" w:author="Richard Bradbury" w:date="2020-08-18T15:59:00Z"/>
                <w:lang w:val="en-US"/>
              </w:rPr>
            </w:pPr>
            <w:r>
              <w:rPr>
                <w:lang w:val="en-US"/>
              </w:rPr>
              <w:t>O</w:t>
            </w:r>
            <w:r w:rsidR="009D7939">
              <w:rPr>
                <w:lang w:val="en-US"/>
              </w:rPr>
              <w:t>K</w:t>
            </w:r>
            <w:r>
              <w:rPr>
                <w:lang w:val="en-US"/>
              </w:rPr>
              <w:t xml:space="preserve"> (</w:t>
            </w:r>
            <w:ins w:id="235" w:author="TL1" w:date="2020-08-16T18:11:00Z">
              <w:r w:rsidR="00493D0B">
                <w:rPr>
                  <w:lang w:val="en-US"/>
                </w:rPr>
                <w:t xml:space="preserve">requested </w:t>
              </w:r>
            </w:ins>
            <w:del w:id="236" w:author="Richard Bradbury" w:date="2020-08-18T15:58:00Z">
              <w:r w:rsidDel="003656B3">
                <w:rPr>
                  <w:lang w:val="en-US"/>
                </w:rPr>
                <w:delText>B</w:delText>
              </w:r>
            </w:del>
            <w:ins w:id="237" w:author="Richard Bradbury" w:date="2020-08-18T15:58:00Z">
              <w:r w:rsidR="003656B3">
                <w:rPr>
                  <w:lang w:val="en-US"/>
                </w:rPr>
                <w:t>b</w:t>
              </w:r>
            </w:ins>
            <w:r>
              <w:rPr>
                <w:lang w:val="en-US"/>
              </w:rPr>
              <w:t>it</w:t>
            </w:r>
            <w:r w:rsidR="009D7939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rate </w:t>
            </w:r>
            <w:ins w:id="238" w:author="TL1" w:date="2020-08-16T18:11:00Z">
              <w:r w:rsidR="00493D0B">
                <w:rPr>
                  <w:lang w:val="en-US"/>
                </w:rPr>
                <w:t xml:space="preserve">is </w:t>
              </w:r>
            </w:ins>
            <w:r>
              <w:rPr>
                <w:lang w:val="en-US"/>
              </w:rPr>
              <w:t>accepted),</w:t>
            </w:r>
          </w:p>
          <w:p w14:paraId="4EAE0A25" w14:textId="62EFBE6B" w:rsidR="00613569" w:rsidRDefault="00DD6EE8" w:rsidP="00153BD5">
            <w:pPr>
              <w:pStyle w:val="TAL"/>
              <w:rPr>
                <w:lang w:val="en-US"/>
              </w:rPr>
            </w:pPr>
            <w:del w:id="239" w:author="Richard Bradbury" w:date="2020-08-18T15:59:00Z">
              <w:r w:rsidDel="003656B3">
                <w:rPr>
                  <w:lang w:val="en-US"/>
                </w:rPr>
                <w:delText xml:space="preserve"> </w:delText>
              </w:r>
            </w:del>
            <w:r>
              <w:rPr>
                <w:lang w:val="en-US"/>
              </w:rPr>
              <w:t>Proposed Lower Bit</w:t>
            </w:r>
            <w:r w:rsidR="009D7939">
              <w:rPr>
                <w:lang w:val="en-US"/>
              </w:rPr>
              <w:t xml:space="preserve"> </w:t>
            </w:r>
            <w:r>
              <w:rPr>
                <w:lang w:val="en-US"/>
              </w:rPr>
              <w:t>rate (</w:t>
            </w:r>
            <w:del w:id="240" w:author="Richard Bradbury" w:date="2020-08-18T15:59:00Z">
              <w:r w:rsidDel="003656B3">
                <w:rPr>
                  <w:lang w:val="en-US"/>
                </w:rPr>
                <w:delText xml:space="preserve">the </w:delText>
              </w:r>
            </w:del>
            <w:r>
              <w:rPr>
                <w:lang w:val="en-US"/>
              </w:rPr>
              <w:t>requested bit</w:t>
            </w:r>
            <w:r w:rsidR="009D7939">
              <w:rPr>
                <w:lang w:val="en-US"/>
              </w:rPr>
              <w:t xml:space="preserve"> </w:t>
            </w:r>
            <w:r>
              <w:rPr>
                <w:lang w:val="en-US"/>
              </w:rPr>
              <w:t>rate cannot be provided)</w:t>
            </w:r>
            <w:r w:rsidR="00D85FCA">
              <w:rPr>
                <w:lang w:val="en-US"/>
              </w:rPr>
              <w:t>.</w:t>
            </w:r>
          </w:p>
        </w:tc>
      </w:tr>
      <w:tr w:rsidR="00634589" w14:paraId="436AD453" w14:textId="77777777" w:rsidTr="00153BD5">
        <w:tc>
          <w:tcPr>
            <w:tcW w:w="2830" w:type="dxa"/>
          </w:tcPr>
          <w:p w14:paraId="41767F3E" w14:textId="6B1184FC" w:rsidR="00613569" w:rsidRDefault="00AE2D91" w:rsidP="00153BD5">
            <w:pPr>
              <w:pStyle w:val="TAL"/>
              <w:keepNext w:val="0"/>
              <w:rPr>
                <w:lang w:val="en-US"/>
              </w:rPr>
            </w:pPr>
            <w:del w:id="241" w:author="TL1" w:date="2020-08-16T18:11:00Z">
              <w:r w:rsidDel="00493D0B">
                <w:rPr>
                  <w:lang w:val="en-US"/>
                </w:rPr>
                <w:delText>trafficDetectionMethod</w:delText>
              </w:r>
            </w:del>
            <w:proofErr w:type="spellStart"/>
            <w:ins w:id="242" w:author="TL1" w:date="2020-08-16T18:12:00Z">
              <w:r w:rsidR="00634589">
                <w:rPr>
                  <w:lang w:val="en-US"/>
                </w:rPr>
                <w:t>sdf</w:t>
              </w:r>
            </w:ins>
            <w:ins w:id="243" w:author="TL1" w:date="2020-08-16T18:11:00Z">
              <w:r w:rsidR="00493D0B">
                <w:rPr>
                  <w:lang w:val="en-US"/>
                </w:rPr>
                <w:t>Method</w:t>
              </w:r>
            </w:ins>
            <w:proofErr w:type="spellEnd"/>
          </w:p>
        </w:tc>
        <w:tc>
          <w:tcPr>
            <w:tcW w:w="993" w:type="dxa"/>
          </w:tcPr>
          <w:p w14:paraId="79FC4BDB" w14:textId="4531A76E" w:rsidR="00613569" w:rsidRDefault="00613569" w:rsidP="00153BD5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[String]</w:t>
            </w:r>
          </w:p>
        </w:tc>
        <w:tc>
          <w:tcPr>
            <w:tcW w:w="3456" w:type="dxa"/>
          </w:tcPr>
          <w:p w14:paraId="5EF704B2" w14:textId="0AC5AACE" w:rsidR="00613569" w:rsidRDefault="00613569" w:rsidP="00153BD5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Indicat</w:t>
            </w:r>
            <w:ins w:id="244" w:author="Richard Bradbury" w:date="2020-08-18T15:58:00Z">
              <w:r w:rsidR="003656B3">
                <w:rPr>
                  <w:lang w:val="en-US"/>
                </w:rPr>
                <w:t>es</w:t>
              </w:r>
            </w:ins>
            <w:del w:id="245" w:author="Richard Bradbury" w:date="2020-08-18T15:58:00Z">
              <w:r w:rsidDel="003656B3">
                <w:rPr>
                  <w:lang w:val="en-US"/>
                </w:rPr>
                <w:delText>ion,</w:delText>
              </w:r>
            </w:del>
            <w:r>
              <w:rPr>
                <w:lang w:val="en-US"/>
              </w:rPr>
              <w:t xml:space="preserve"> </w:t>
            </w:r>
            <w:r w:rsidR="00AE2D91">
              <w:rPr>
                <w:lang w:val="en-US"/>
              </w:rPr>
              <w:t xml:space="preserve">which </w:t>
            </w:r>
            <w:del w:id="246" w:author="TL1" w:date="2020-08-16T18:12:00Z">
              <w:r w:rsidR="00AE2D91" w:rsidDel="00634589">
                <w:rPr>
                  <w:lang w:val="en-US"/>
                </w:rPr>
                <w:delText xml:space="preserve">traffic detection </w:delText>
              </w:r>
            </w:del>
            <w:ins w:id="247" w:author="TL1" w:date="2020-08-16T18:12:00Z">
              <w:r w:rsidR="00634589">
                <w:rPr>
                  <w:lang w:val="en-US"/>
                </w:rPr>
                <w:t xml:space="preserve">Service Data Flow Description </w:t>
              </w:r>
            </w:ins>
            <w:r w:rsidR="00AE2D91">
              <w:rPr>
                <w:lang w:val="en-US"/>
              </w:rPr>
              <w:t xml:space="preserve">methods </w:t>
            </w:r>
            <w:r>
              <w:rPr>
                <w:lang w:val="en-US"/>
              </w:rPr>
              <w:t xml:space="preserve">are recommended to </w:t>
            </w:r>
            <w:ins w:id="248" w:author="Richard Bradbury" w:date="2020-08-18T15:58:00Z">
              <w:r w:rsidR="003656B3">
                <w:rPr>
                  <w:lang w:val="en-US"/>
                </w:rPr>
                <w:t xml:space="preserve">be </w:t>
              </w:r>
            </w:ins>
            <w:r>
              <w:rPr>
                <w:lang w:val="en-US"/>
              </w:rPr>
              <w:t>use</w:t>
            </w:r>
            <w:ins w:id="249" w:author="Richard Bradbury" w:date="2020-08-18T15:58:00Z">
              <w:r w:rsidR="003656B3">
                <w:rPr>
                  <w:lang w:val="en-US"/>
                </w:rPr>
                <w:t>d</w:t>
              </w:r>
            </w:ins>
            <w:r>
              <w:rPr>
                <w:lang w:val="en-US"/>
              </w:rPr>
              <w:t xml:space="preserve"> by the </w:t>
            </w:r>
            <w:del w:id="250" w:author="Richard Bradbury" w:date="2020-08-18T15:58:00Z">
              <w:r w:rsidDel="003656B3">
                <w:rPr>
                  <w:lang w:val="en-US"/>
                </w:rPr>
                <w:delText>m</w:delText>
              </w:r>
            </w:del>
            <w:ins w:id="251" w:author="Richard Bradbury" w:date="2020-08-18T15:58:00Z">
              <w:r w:rsidR="003656B3">
                <w:rPr>
                  <w:lang w:val="en-US"/>
                </w:rPr>
                <w:t>M</w:t>
              </w:r>
            </w:ins>
            <w:r>
              <w:rPr>
                <w:lang w:val="en-US"/>
              </w:rPr>
              <w:t xml:space="preserve">edia </w:t>
            </w:r>
            <w:del w:id="252" w:author="Richard Bradbury" w:date="2020-08-18T15:58:00Z">
              <w:r w:rsidDel="003656B3">
                <w:rPr>
                  <w:lang w:val="en-US"/>
                </w:rPr>
                <w:delText>s</w:delText>
              </w:r>
            </w:del>
            <w:ins w:id="253" w:author="Richard Bradbury" w:date="2020-08-18T15:58:00Z">
              <w:r w:rsidR="003656B3">
                <w:rPr>
                  <w:lang w:val="en-US"/>
                </w:rPr>
                <w:t>S</w:t>
              </w:r>
            </w:ins>
            <w:r>
              <w:rPr>
                <w:lang w:val="en-US"/>
              </w:rPr>
              <w:t xml:space="preserve">ession </w:t>
            </w:r>
            <w:del w:id="254" w:author="Richard Bradbury" w:date="2020-08-18T15:58:00Z">
              <w:r w:rsidDel="003656B3">
                <w:rPr>
                  <w:lang w:val="en-US"/>
                </w:rPr>
                <w:delText>h</w:delText>
              </w:r>
            </w:del>
            <w:ins w:id="255" w:author="Richard Bradbury" w:date="2020-08-18T15:58:00Z">
              <w:r w:rsidR="003656B3">
                <w:rPr>
                  <w:lang w:val="en-US"/>
                </w:rPr>
                <w:t>H</w:t>
              </w:r>
            </w:ins>
            <w:r>
              <w:rPr>
                <w:lang w:val="en-US"/>
              </w:rPr>
              <w:t>andler.</w:t>
            </w:r>
          </w:p>
        </w:tc>
        <w:tc>
          <w:tcPr>
            <w:tcW w:w="2350" w:type="dxa"/>
          </w:tcPr>
          <w:p w14:paraId="643C6B5A" w14:textId="77777777" w:rsidR="003656B3" w:rsidRDefault="00AE2D91" w:rsidP="00153BD5">
            <w:pPr>
              <w:pStyle w:val="TAL"/>
              <w:keepNext w:val="0"/>
              <w:rPr>
                <w:ins w:id="256" w:author="Richard Bradbury" w:date="2020-08-18T16:00:00Z"/>
                <w:lang w:val="en-US"/>
              </w:rPr>
            </w:pPr>
            <w:r>
              <w:rPr>
                <w:lang w:val="en-US"/>
              </w:rPr>
              <w:t>“5-Tuple”,</w:t>
            </w:r>
          </w:p>
          <w:p w14:paraId="0512BED3" w14:textId="77777777" w:rsidR="003656B3" w:rsidRDefault="00AE2D91" w:rsidP="00153BD5">
            <w:pPr>
              <w:pStyle w:val="TAL"/>
              <w:keepNext w:val="0"/>
              <w:rPr>
                <w:ins w:id="257" w:author="Richard Bradbury" w:date="2020-08-18T16:00:00Z"/>
                <w:lang w:val="en-US"/>
              </w:rPr>
            </w:pPr>
            <w:del w:id="258" w:author="Richard Bradbury" w:date="2020-08-18T16:00:00Z">
              <w:r w:rsidDel="003656B3">
                <w:rPr>
                  <w:lang w:val="en-US"/>
                </w:rPr>
                <w:delText xml:space="preserve"> </w:delText>
              </w:r>
            </w:del>
            <w:r>
              <w:rPr>
                <w:lang w:val="en-US"/>
              </w:rPr>
              <w:t>“</w:t>
            </w:r>
            <w:proofErr w:type="spellStart"/>
            <w:r>
              <w:rPr>
                <w:lang w:val="en-US"/>
              </w:rPr>
              <w:t>domainName</w:t>
            </w:r>
            <w:proofErr w:type="spellEnd"/>
            <w:r>
              <w:rPr>
                <w:lang w:val="en-US"/>
              </w:rPr>
              <w:t>”,</w:t>
            </w:r>
          </w:p>
          <w:p w14:paraId="457C0F7C" w14:textId="7CEF5813" w:rsidR="00613569" w:rsidRDefault="00AE2D91" w:rsidP="00153BD5">
            <w:pPr>
              <w:pStyle w:val="TAL"/>
              <w:keepNext w:val="0"/>
              <w:rPr>
                <w:lang w:val="en-US"/>
              </w:rPr>
            </w:pPr>
            <w:del w:id="259" w:author="Richard Bradbury" w:date="2020-08-18T16:00:00Z">
              <w:r w:rsidDel="003656B3">
                <w:rPr>
                  <w:lang w:val="en-US"/>
                </w:rPr>
                <w:delText xml:space="preserve"> </w:delText>
              </w:r>
            </w:del>
            <w:r>
              <w:rPr>
                <w:lang w:val="en-US"/>
              </w:rPr>
              <w:t>“TOS=xx”, etc</w:t>
            </w:r>
            <w:r w:rsidR="003956B2">
              <w:rPr>
                <w:lang w:val="en-US"/>
              </w:rPr>
              <w:t>.</w:t>
            </w:r>
          </w:p>
        </w:tc>
      </w:tr>
    </w:tbl>
    <w:p w14:paraId="3461D313" w14:textId="7CDC8810" w:rsidR="00976F4D" w:rsidRDefault="009E5EDE" w:rsidP="00976F4D">
      <w:pPr>
        <w:pStyle w:val="Heading2"/>
        <w:rPr>
          <w:lang w:val="en-US"/>
        </w:rPr>
      </w:pPr>
      <w:r>
        <w:rPr>
          <w:lang w:val="en-US"/>
        </w:rPr>
        <w:lastRenderedPageBreak/>
        <w:t>X</w:t>
      </w:r>
      <w:r w:rsidR="00976F4D">
        <w:rPr>
          <w:lang w:val="en-US"/>
        </w:rPr>
        <w:t>.3</w:t>
      </w:r>
      <w:r w:rsidR="00976F4D">
        <w:rPr>
          <w:lang w:val="en-US"/>
        </w:rPr>
        <w:tab/>
        <w:t xml:space="preserve">(Conditional) </w:t>
      </w:r>
      <w:r w:rsidR="004543D1">
        <w:rPr>
          <w:lang w:val="en-US"/>
        </w:rPr>
        <w:t>Z</w:t>
      </w:r>
      <w:r w:rsidR="00976F4D">
        <w:rPr>
          <w:lang w:val="en-US"/>
        </w:rPr>
        <w:t xml:space="preserve">ero </w:t>
      </w:r>
      <w:r w:rsidR="004543D1">
        <w:rPr>
          <w:lang w:val="en-US"/>
        </w:rPr>
        <w:t>R</w:t>
      </w:r>
      <w:r w:rsidR="00976F4D">
        <w:rPr>
          <w:lang w:val="en-US"/>
        </w:rPr>
        <w:t>ating</w:t>
      </w:r>
      <w:r w:rsidR="004543D1">
        <w:rPr>
          <w:lang w:val="en-US"/>
        </w:rPr>
        <w:t xml:space="preserve"> dynamic policy</w:t>
      </w:r>
    </w:p>
    <w:p w14:paraId="2C737260" w14:textId="335CD2A9" w:rsidR="002C668F" w:rsidRDefault="002C668F" w:rsidP="009D7939">
      <w:pPr>
        <w:pStyle w:val="Heading3"/>
        <w:rPr>
          <w:lang w:val="en-US"/>
        </w:rPr>
      </w:pPr>
      <w:r>
        <w:rPr>
          <w:lang w:val="en-US"/>
        </w:rPr>
        <w:t>X.3.1</w:t>
      </w:r>
      <w:r w:rsidR="009D7939">
        <w:rPr>
          <w:lang w:val="en-US"/>
        </w:rPr>
        <w:tab/>
      </w:r>
      <w:r>
        <w:rPr>
          <w:lang w:val="en-US"/>
        </w:rPr>
        <w:t>General</w:t>
      </w:r>
    </w:p>
    <w:p w14:paraId="27EB4BBB" w14:textId="6C907103" w:rsidR="00976F4D" w:rsidRDefault="00976F4D" w:rsidP="00CB0DC7">
      <w:pPr>
        <w:keepNext/>
        <w:keepLines/>
        <w:rPr>
          <w:lang w:val="en-US" w:eastAsia="x-none"/>
        </w:rPr>
      </w:pPr>
      <w:r>
        <w:rPr>
          <w:lang w:val="en-US" w:eastAsia="x-none"/>
        </w:rPr>
        <w:t xml:space="preserve">In </w:t>
      </w:r>
      <w:r w:rsidR="00CB0DC7">
        <w:rPr>
          <w:lang w:val="en-US" w:eastAsia="x-none"/>
        </w:rPr>
        <w:t xml:space="preserve">the </w:t>
      </w:r>
      <w:r>
        <w:rPr>
          <w:lang w:val="en-US" w:eastAsia="x-none"/>
        </w:rPr>
        <w:t xml:space="preserve">case of </w:t>
      </w:r>
      <w:r w:rsidR="002C668F">
        <w:rPr>
          <w:lang w:val="en-US" w:eastAsia="x-none"/>
        </w:rPr>
        <w:t>(Conditional) Zero Rating</w:t>
      </w:r>
      <w:r>
        <w:rPr>
          <w:lang w:val="en-US" w:eastAsia="x-none"/>
        </w:rPr>
        <w:t xml:space="preserve">, the quality of a video streaming service </w:t>
      </w:r>
      <w:r w:rsidR="00CB0DC7">
        <w:rPr>
          <w:lang w:val="en-US" w:eastAsia="x-none"/>
        </w:rPr>
        <w:t>must</w:t>
      </w:r>
      <w:r>
        <w:rPr>
          <w:lang w:val="en-US" w:eastAsia="x-none"/>
        </w:rPr>
        <w:t xml:space="preserve"> not exceed a certain bit rate</w:t>
      </w:r>
      <w:r w:rsidR="002C668F">
        <w:rPr>
          <w:lang w:val="en-US" w:eastAsia="x-none"/>
        </w:rPr>
        <w:t xml:space="preserve"> threshold</w:t>
      </w:r>
      <w:r w:rsidR="00BB1D3B">
        <w:rPr>
          <w:lang w:val="en-US" w:eastAsia="x-none"/>
        </w:rPr>
        <w:t xml:space="preserve"> (</w:t>
      </w:r>
      <w:r w:rsidR="009D7939">
        <w:rPr>
          <w:lang w:val="en-US" w:eastAsia="x-none"/>
        </w:rPr>
        <w:t>c</w:t>
      </w:r>
      <w:r w:rsidR="00BB1D3B">
        <w:rPr>
          <w:lang w:val="en-US" w:eastAsia="x-none"/>
        </w:rPr>
        <w:t>all</w:t>
      </w:r>
      <w:r w:rsidR="009D7939">
        <w:rPr>
          <w:lang w:val="en-US" w:eastAsia="x-none"/>
        </w:rPr>
        <w:t>ed the</w:t>
      </w:r>
      <w:r w:rsidR="00BB1D3B">
        <w:rPr>
          <w:lang w:val="en-US" w:eastAsia="x-none"/>
        </w:rPr>
        <w:t xml:space="preserve"> </w:t>
      </w:r>
      <w:del w:id="260" w:author="Richard Bradbury" w:date="2020-08-18T16:05:00Z">
        <w:r w:rsidR="00BB1D3B" w:rsidDel="003656B3">
          <w:rPr>
            <w:lang w:val="en-US" w:eastAsia="x-none"/>
          </w:rPr>
          <w:delText>P</w:delText>
        </w:r>
      </w:del>
      <w:ins w:id="261" w:author="Richard Bradbury" w:date="2020-08-18T16:05:00Z">
        <w:r w:rsidR="003656B3">
          <w:rPr>
            <w:lang w:val="en-US" w:eastAsia="x-none"/>
          </w:rPr>
          <w:t>p</w:t>
        </w:r>
      </w:ins>
      <w:r w:rsidR="00BB1D3B">
        <w:rPr>
          <w:lang w:val="en-US" w:eastAsia="x-none"/>
        </w:rPr>
        <w:t xml:space="preserve">olicy </w:t>
      </w:r>
      <w:del w:id="262" w:author="Richard Bradbury" w:date="2020-08-18T16:06:00Z">
        <w:r w:rsidR="00BB1D3B" w:rsidDel="003656B3">
          <w:rPr>
            <w:lang w:val="en-US" w:eastAsia="x-none"/>
          </w:rPr>
          <w:delText>T</w:delText>
        </w:r>
      </w:del>
      <w:ins w:id="263" w:author="Richard Bradbury" w:date="2020-08-18T16:06:00Z">
        <w:r w:rsidR="003656B3">
          <w:rPr>
            <w:lang w:val="en-US" w:eastAsia="x-none"/>
          </w:rPr>
          <w:t>t</w:t>
        </w:r>
      </w:ins>
      <w:r w:rsidR="00BB1D3B">
        <w:rPr>
          <w:lang w:val="en-US" w:eastAsia="x-none"/>
        </w:rPr>
        <w:t>hreshold)</w:t>
      </w:r>
      <w:r>
        <w:rPr>
          <w:lang w:val="en-US" w:eastAsia="x-none"/>
        </w:rPr>
        <w:t xml:space="preserve">. This can be realized by deploying a traffic shaper in the network </w:t>
      </w:r>
      <w:r w:rsidR="002C668F">
        <w:rPr>
          <w:lang w:val="en-US" w:eastAsia="x-none"/>
        </w:rPr>
        <w:t xml:space="preserve">(e.g. a policing function in the UPF) </w:t>
      </w:r>
      <w:r>
        <w:rPr>
          <w:lang w:val="en-US" w:eastAsia="x-none"/>
        </w:rPr>
        <w:t xml:space="preserve">or by instructing the DASH Player </w:t>
      </w:r>
      <w:del w:id="264" w:author="Richard Bradbury" w:date="2020-08-18T16:04:00Z">
        <w:r w:rsidDel="003656B3">
          <w:rPr>
            <w:lang w:val="en-US" w:eastAsia="x-none"/>
          </w:rPr>
          <w:delText xml:space="preserve">to </w:delText>
        </w:r>
      </w:del>
      <w:r>
        <w:rPr>
          <w:lang w:val="en-US" w:eastAsia="x-none"/>
        </w:rPr>
        <w:t xml:space="preserve">not </w:t>
      </w:r>
      <w:ins w:id="265" w:author="Richard Bradbury" w:date="2020-08-18T16:04:00Z">
        <w:r w:rsidR="003656B3">
          <w:rPr>
            <w:lang w:val="en-US" w:eastAsia="x-none"/>
          </w:rPr>
          <w:t xml:space="preserve">to </w:t>
        </w:r>
      </w:ins>
      <w:r>
        <w:rPr>
          <w:lang w:val="en-US" w:eastAsia="x-none"/>
        </w:rPr>
        <w:t xml:space="preserve">exceed a certain </w:t>
      </w:r>
      <w:del w:id="266" w:author="Richard Bradbury" w:date="2020-08-18T16:06:00Z">
        <w:r w:rsidDel="003656B3">
          <w:rPr>
            <w:lang w:val="en-US" w:eastAsia="x-none"/>
          </w:rPr>
          <w:delText xml:space="preserve">bit rate </w:delText>
        </w:r>
      </w:del>
      <w:r>
        <w:rPr>
          <w:lang w:val="en-US" w:eastAsia="x-none"/>
        </w:rPr>
        <w:t>policy</w:t>
      </w:r>
      <w:r w:rsidR="00D82F91">
        <w:rPr>
          <w:lang w:val="en-US" w:eastAsia="x-none"/>
        </w:rPr>
        <w:t xml:space="preserve"> threshold</w:t>
      </w:r>
      <w:ins w:id="267" w:author="Richard Bradbury" w:date="2020-08-18T16:06:00Z">
        <w:r w:rsidR="003656B3">
          <w:rPr>
            <w:lang w:val="en-US" w:eastAsia="x-none"/>
          </w:rPr>
          <w:t xml:space="preserve"> bit rate</w:t>
        </w:r>
      </w:ins>
      <w:r>
        <w:rPr>
          <w:lang w:val="en-US" w:eastAsia="x-none"/>
        </w:rPr>
        <w:t xml:space="preserve">. The policy </w:t>
      </w:r>
      <w:r w:rsidR="00BB1D3B">
        <w:rPr>
          <w:lang w:val="en-US" w:eastAsia="x-none"/>
        </w:rPr>
        <w:t xml:space="preserve">threshold </w:t>
      </w:r>
      <w:r>
        <w:rPr>
          <w:lang w:val="en-US" w:eastAsia="x-none"/>
        </w:rPr>
        <w:t>may</w:t>
      </w:r>
      <w:del w:id="268" w:author="Richard Bradbury" w:date="2020-08-18T16:06:00Z">
        <w:r w:rsidDel="003656B3">
          <w:rPr>
            <w:lang w:val="en-US" w:eastAsia="x-none"/>
          </w:rPr>
          <w:delText>be</w:delText>
        </w:r>
      </w:del>
      <w:r>
        <w:rPr>
          <w:lang w:val="en-US" w:eastAsia="x-none"/>
        </w:rPr>
        <w:t xml:space="preserve"> be network</w:t>
      </w:r>
      <w:r w:rsidR="00182689">
        <w:rPr>
          <w:lang w:val="en-US" w:eastAsia="x-none"/>
        </w:rPr>
        <w:t>-</w:t>
      </w:r>
      <w:r>
        <w:rPr>
          <w:lang w:val="en-US" w:eastAsia="x-none"/>
        </w:rPr>
        <w:t>specific</w:t>
      </w:r>
      <w:r w:rsidR="00D82F91">
        <w:rPr>
          <w:lang w:val="en-US" w:eastAsia="x-none"/>
        </w:rPr>
        <w:t>, i.e. depending on the 5G System</w:t>
      </w:r>
      <w:r>
        <w:rPr>
          <w:lang w:val="en-US" w:eastAsia="x-none"/>
        </w:rPr>
        <w:t xml:space="preserve">. The </w:t>
      </w:r>
      <w:r w:rsidR="00D82F91">
        <w:rPr>
          <w:lang w:val="en-US" w:eastAsia="x-none"/>
        </w:rPr>
        <w:t xml:space="preserve">following </w:t>
      </w:r>
      <w:r>
        <w:rPr>
          <w:lang w:val="en-US" w:eastAsia="x-none"/>
        </w:rPr>
        <w:t>realization assumes the latter, i.e. the DASH Player is not exceeding the bit rate policy</w:t>
      </w:r>
      <w:r w:rsidR="00D82F91">
        <w:rPr>
          <w:lang w:val="en-US" w:eastAsia="x-none"/>
        </w:rPr>
        <w:t xml:space="preserve"> and the UPF is just monitoring the </w:t>
      </w:r>
      <w:r w:rsidR="00182689">
        <w:rPr>
          <w:lang w:val="en-US" w:eastAsia="x-none"/>
        </w:rPr>
        <w:t>compli</w:t>
      </w:r>
      <w:r w:rsidR="00D82F91">
        <w:rPr>
          <w:lang w:val="en-US" w:eastAsia="x-none"/>
        </w:rPr>
        <w:t xml:space="preserve">ance of the </w:t>
      </w:r>
      <w:r w:rsidR="00AE2D91">
        <w:rPr>
          <w:lang w:val="en-US" w:eastAsia="x-none"/>
        </w:rPr>
        <w:t>application</w:t>
      </w:r>
      <w:r w:rsidR="00D82F91">
        <w:rPr>
          <w:lang w:val="en-US" w:eastAsia="x-none"/>
        </w:rPr>
        <w:t xml:space="preserve"> flows</w:t>
      </w:r>
      <w:r w:rsidR="00AE2D91">
        <w:rPr>
          <w:lang w:val="en-US" w:eastAsia="x-none"/>
        </w:rPr>
        <w:t xml:space="preserve"> (one or more TCP and/or UDP flows)</w:t>
      </w:r>
      <w:r>
        <w:rPr>
          <w:lang w:val="en-US" w:eastAsia="x-none"/>
        </w:rPr>
        <w:t xml:space="preserve">. The MPD is annotated </w:t>
      </w:r>
      <w:r w:rsidR="00182689">
        <w:rPr>
          <w:lang w:val="en-US" w:eastAsia="x-none"/>
        </w:rPr>
        <w:t>using DASH Service Descriptor</w:t>
      </w:r>
      <w:ins w:id="269" w:author="Richard Bradbury" w:date="2020-08-18T16:05:00Z">
        <w:r w:rsidR="003656B3">
          <w:rPr>
            <w:lang w:val="en-US" w:eastAsia="x-none"/>
          </w:rPr>
          <w:t>s</w:t>
        </w:r>
      </w:ins>
      <w:r w:rsidR="00182689">
        <w:rPr>
          <w:lang w:val="en-US" w:eastAsia="x-none"/>
        </w:rPr>
        <w:t xml:space="preserve"> </w:t>
      </w:r>
      <w:r>
        <w:rPr>
          <w:lang w:val="en-US" w:eastAsia="x-none"/>
        </w:rPr>
        <w:t xml:space="preserve">in such a way that the DASH Player can </w:t>
      </w:r>
      <w:r w:rsidR="00182689">
        <w:rPr>
          <w:lang w:val="en-US" w:eastAsia="x-none"/>
        </w:rPr>
        <w:t>identify which</w:t>
      </w:r>
      <w:r>
        <w:rPr>
          <w:lang w:val="en-US" w:eastAsia="x-none"/>
        </w:rPr>
        <w:t xml:space="preserve"> </w:t>
      </w:r>
      <w:ins w:id="270" w:author="TL1" w:date="2020-08-16T18:14:00Z">
        <w:r w:rsidR="00634589">
          <w:rPr>
            <w:lang w:val="en-US" w:eastAsia="x-none"/>
          </w:rPr>
          <w:t xml:space="preserve">maximal </w:t>
        </w:r>
      </w:ins>
      <w:r>
        <w:rPr>
          <w:lang w:val="en-US" w:eastAsia="x-none"/>
        </w:rPr>
        <w:t>representation</w:t>
      </w:r>
      <w:ins w:id="271" w:author="TL1" w:date="2020-08-16T18:14:00Z">
        <w:r w:rsidR="00634589">
          <w:rPr>
            <w:lang w:val="en-US" w:eastAsia="x-none"/>
          </w:rPr>
          <w:t xml:space="preserve"> </w:t>
        </w:r>
        <w:del w:id="272" w:author="Richard Bradbury" w:date="2020-08-18T16:05:00Z">
          <w:r w:rsidR="00634589" w:rsidDel="003656B3">
            <w:rPr>
              <w:lang w:val="en-US" w:eastAsia="x-none"/>
            </w:rPr>
            <w:delText>bandwidth</w:delText>
          </w:r>
        </w:del>
      </w:ins>
      <w:ins w:id="273" w:author="Richard Bradbury" w:date="2020-08-18T16:05:00Z">
        <w:r w:rsidR="003656B3">
          <w:rPr>
            <w:lang w:val="en-US" w:eastAsia="x-none"/>
          </w:rPr>
          <w:t>bit rates</w:t>
        </w:r>
      </w:ins>
      <w:ins w:id="274" w:author="TL1" w:date="2020-08-16T18:14:00Z">
        <w:r w:rsidR="00634589">
          <w:rPr>
            <w:lang w:val="en-US" w:eastAsia="x-none"/>
          </w:rPr>
          <w:t xml:space="preserve"> still </w:t>
        </w:r>
      </w:ins>
      <w:del w:id="275" w:author="TL1" w:date="2020-08-16T18:14:00Z">
        <w:r w:rsidDel="00634589">
          <w:rPr>
            <w:lang w:val="en-US" w:eastAsia="x-none"/>
          </w:rPr>
          <w:delText xml:space="preserve">s </w:delText>
        </w:r>
      </w:del>
      <w:r>
        <w:rPr>
          <w:lang w:val="en-US" w:eastAsia="x-none"/>
        </w:rPr>
        <w:t>comply with the policy</w:t>
      </w:r>
      <w:ins w:id="276" w:author="TL1" w:date="2020-08-16T18:14:00Z">
        <w:r w:rsidR="00634589">
          <w:rPr>
            <w:lang w:val="en-US" w:eastAsia="x-none"/>
          </w:rPr>
          <w:t xml:space="preserve"> threshold</w:t>
        </w:r>
      </w:ins>
      <w:r>
        <w:rPr>
          <w:lang w:val="en-US" w:eastAsia="x-none"/>
        </w:rPr>
        <w:t>.</w:t>
      </w:r>
    </w:p>
    <w:p w14:paraId="64AB4F1A" w14:textId="5EE5AB2D" w:rsidR="00BB1D3B" w:rsidRDefault="00182689" w:rsidP="003656B3">
      <w:pPr>
        <w:keepNext/>
        <w:keepLines/>
        <w:rPr>
          <w:lang w:val="en-US" w:eastAsia="x-none"/>
        </w:rPr>
      </w:pPr>
      <w:r>
        <w:rPr>
          <w:lang w:val="en-US" w:eastAsia="x-none"/>
        </w:rPr>
        <w:t>F</w:t>
      </w:r>
      <w:r w:rsidR="00BB1D3B">
        <w:rPr>
          <w:lang w:val="en-US" w:eastAsia="x-none"/>
        </w:rPr>
        <w:t>igure</w:t>
      </w:r>
      <w:r>
        <w:rPr>
          <w:lang w:val="en-US" w:eastAsia="x-none"/>
        </w:rPr>
        <w:t> X.3.1</w:t>
      </w:r>
      <w:r>
        <w:rPr>
          <w:lang w:val="en-US" w:eastAsia="x-none"/>
        </w:rPr>
        <w:noBreakHyphen/>
        <w:t>1</w:t>
      </w:r>
      <w:r w:rsidR="00BB1D3B">
        <w:rPr>
          <w:lang w:val="en-US" w:eastAsia="x-none"/>
        </w:rPr>
        <w:t xml:space="preserve"> below illustrates the </w:t>
      </w:r>
      <w:r w:rsidR="00F0780A">
        <w:rPr>
          <w:lang w:val="en-US" w:eastAsia="x-none"/>
        </w:rPr>
        <w:t>pe</w:t>
      </w:r>
      <w:r>
        <w:rPr>
          <w:lang w:val="en-US" w:eastAsia="x-none"/>
        </w:rPr>
        <w:t>r</w:t>
      </w:r>
      <w:r w:rsidR="00F0780A">
        <w:rPr>
          <w:lang w:val="en-US" w:eastAsia="x-none"/>
        </w:rPr>
        <w:t xml:space="preserve">-title quality and the policy threshold. </w:t>
      </w:r>
      <w:ins w:id="277" w:author="TL1" w:date="2020-08-16T18:15:00Z">
        <w:r w:rsidR="00634589">
          <w:rPr>
            <w:lang w:val="en-US" w:eastAsia="x-none"/>
          </w:rPr>
          <w:t xml:space="preserve">For </w:t>
        </w:r>
        <w:del w:id="278" w:author="Richard Bradbury" w:date="2020-08-18T16:06:00Z">
          <w:r w:rsidR="00634589" w:rsidDel="003656B3">
            <w:rPr>
              <w:lang w:val="en-US" w:eastAsia="x-none"/>
            </w:rPr>
            <w:delText>t</w:delText>
          </w:r>
        </w:del>
      </w:ins>
      <w:ins w:id="279" w:author="Richard Bradbury" w:date="2020-08-18T16:06:00Z">
        <w:r w:rsidR="003656B3" w:rsidRPr="003656B3">
          <w:rPr>
            <w:rStyle w:val="Code"/>
          </w:rPr>
          <w:t>T</w:t>
        </w:r>
      </w:ins>
      <w:ins w:id="280" w:author="TL1" w:date="2020-08-16T18:15:00Z">
        <w:r w:rsidR="00634589" w:rsidRPr="003656B3">
          <w:rPr>
            <w:rStyle w:val="Code"/>
          </w:rPr>
          <w:t>itles</w:t>
        </w:r>
        <w:del w:id="281" w:author="Richard Bradbury" w:date="2020-08-18T16:06:00Z">
          <w:r w:rsidR="00634589" w:rsidRPr="003656B3" w:rsidDel="003656B3">
            <w:rPr>
              <w:rStyle w:val="Code"/>
            </w:rPr>
            <w:delText xml:space="preserve"> </w:delText>
          </w:r>
        </w:del>
        <w:r w:rsidR="00634589" w:rsidRPr="003656B3">
          <w:rPr>
            <w:rStyle w:val="Code"/>
          </w:rPr>
          <w:t>1</w:t>
        </w:r>
        <w:r w:rsidR="00634589">
          <w:rPr>
            <w:lang w:val="en-US" w:eastAsia="x-none"/>
          </w:rPr>
          <w:t xml:space="preserve"> and </w:t>
        </w:r>
      </w:ins>
      <w:ins w:id="282" w:author="Richard Bradbury" w:date="2020-08-18T16:06:00Z">
        <w:r w:rsidR="003656B3" w:rsidRPr="003656B3">
          <w:rPr>
            <w:rStyle w:val="Code"/>
          </w:rPr>
          <w:t>Title</w:t>
        </w:r>
      </w:ins>
      <w:ins w:id="283" w:author="TL1" w:date="2020-08-16T18:15:00Z">
        <w:r w:rsidR="00634589" w:rsidRPr="003656B3">
          <w:rPr>
            <w:rStyle w:val="Code"/>
          </w:rPr>
          <w:t>2</w:t>
        </w:r>
        <w:r w:rsidR="00634589">
          <w:rPr>
            <w:lang w:val="en-US" w:eastAsia="x-none"/>
          </w:rPr>
          <w:t xml:space="preserve">, the 5GMSd Client can activate the SD and HD representations. For </w:t>
        </w:r>
        <w:del w:id="284" w:author="Richard Bradbury" w:date="2020-08-18T16:07:00Z">
          <w:r w:rsidR="00634589" w:rsidDel="00B833D0">
            <w:rPr>
              <w:lang w:val="en-US" w:eastAsia="x-none"/>
            </w:rPr>
            <w:delText>t</w:delText>
          </w:r>
        </w:del>
      </w:ins>
      <w:ins w:id="285" w:author="Richard Bradbury" w:date="2020-08-18T16:07:00Z">
        <w:r w:rsidR="00B833D0" w:rsidRPr="00B833D0">
          <w:rPr>
            <w:rStyle w:val="Code"/>
          </w:rPr>
          <w:t>T</w:t>
        </w:r>
      </w:ins>
      <w:ins w:id="286" w:author="TL1" w:date="2020-08-16T18:15:00Z">
        <w:r w:rsidR="00634589" w:rsidRPr="00B833D0">
          <w:rPr>
            <w:rStyle w:val="Code"/>
          </w:rPr>
          <w:t>itle</w:t>
        </w:r>
        <w:del w:id="287" w:author="Richard Bradbury" w:date="2020-08-18T16:07:00Z">
          <w:r w:rsidR="00634589" w:rsidRPr="00B833D0" w:rsidDel="00B833D0">
            <w:rPr>
              <w:rStyle w:val="Code"/>
            </w:rPr>
            <w:delText xml:space="preserve"> </w:delText>
          </w:r>
        </w:del>
        <w:r w:rsidR="00634589" w:rsidRPr="00B833D0">
          <w:rPr>
            <w:rStyle w:val="Code"/>
          </w:rPr>
          <w:t>3</w:t>
        </w:r>
        <w:r w:rsidR="00634589">
          <w:rPr>
            <w:lang w:val="en-US" w:eastAsia="x-none"/>
          </w:rPr>
          <w:t>, t</w:t>
        </w:r>
      </w:ins>
      <w:ins w:id="288" w:author="TL1" w:date="2020-08-16T18:16:00Z">
        <w:r w:rsidR="00634589">
          <w:rPr>
            <w:lang w:val="en-US" w:eastAsia="x-none"/>
          </w:rPr>
          <w:t xml:space="preserve">he 5GMSd Client can activate the 480p and the SD representations. </w:t>
        </w:r>
      </w:ins>
      <w:r w:rsidR="00F0780A">
        <w:rPr>
          <w:lang w:val="en-US" w:eastAsia="x-none"/>
        </w:rPr>
        <w:t xml:space="preserve">For </w:t>
      </w:r>
      <w:del w:id="289" w:author="Richard Bradbury" w:date="2020-08-18T16:07:00Z">
        <w:r w:rsidR="00F0780A" w:rsidDel="00B833D0">
          <w:rPr>
            <w:lang w:val="en-US" w:eastAsia="x-none"/>
          </w:rPr>
          <w:delText>t</w:delText>
        </w:r>
      </w:del>
      <w:ins w:id="290" w:author="Richard Bradbury" w:date="2020-08-18T16:07:00Z">
        <w:r w:rsidR="00B833D0" w:rsidRPr="00B833D0">
          <w:rPr>
            <w:rStyle w:val="Code"/>
          </w:rPr>
          <w:t>T</w:t>
        </w:r>
      </w:ins>
      <w:r w:rsidR="00F0780A" w:rsidRPr="00B833D0">
        <w:rPr>
          <w:rStyle w:val="Code"/>
        </w:rPr>
        <w:t>itle</w:t>
      </w:r>
      <w:del w:id="291" w:author="Richard Bradbury" w:date="2020-08-18T16:07:00Z">
        <w:r w:rsidR="00F0780A" w:rsidRPr="00B833D0" w:rsidDel="00B833D0">
          <w:rPr>
            <w:rStyle w:val="Code"/>
          </w:rPr>
          <w:delText xml:space="preserve"> </w:delText>
        </w:r>
      </w:del>
      <w:del w:id="292" w:author="TL1" w:date="2020-08-16T18:14:00Z">
        <w:r w:rsidR="00F0780A" w:rsidRPr="00B833D0" w:rsidDel="00634589">
          <w:rPr>
            <w:rStyle w:val="Code"/>
          </w:rPr>
          <w:delText>1</w:delText>
        </w:r>
      </w:del>
      <w:ins w:id="293" w:author="TL1" w:date="2020-08-16T18:14:00Z">
        <w:r w:rsidR="00634589" w:rsidRPr="00B833D0">
          <w:rPr>
            <w:rStyle w:val="Code"/>
          </w:rPr>
          <w:t>4</w:t>
        </w:r>
      </w:ins>
      <w:r w:rsidR="00F0780A">
        <w:rPr>
          <w:lang w:val="en-US" w:eastAsia="x-none"/>
        </w:rPr>
        <w:t xml:space="preserve">, the 5GMSd Client can activate all available representations (i.e. SD and HD). </w:t>
      </w:r>
      <w:del w:id="294" w:author="TL1" w:date="2020-08-16T18:16:00Z">
        <w:r w:rsidR="00F0780A" w:rsidDel="00634589">
          <w:rPr>
            <w:lang w:val="en-US" w:eastAsia="x-none"/>
          </w:rPr>
          <w:delText>For title 2, the 5GMSd Client can only activate the SD representation. Title</w:delText>
        </w:r>
        <w:r w:rsidDel="00634589">
          <w:rPr>
            <w:lang w:val="en-US" w:eastAsia="x-none"/>
          </w:rPr>
          <w:delText> </w:delText>
        </w:r>
        <w:r w:rsidR="00F0780A" w:rsidDel="00634589">
          <w:rPr>
            <w:lang w:val="en-US" w:eastAsia="x-none"/>
          </w:rPr>
          <w:delText>3 cannot be activated, since no SD representation is available.</w:delText>
        </w:r>
      </w:del>
    </w:p>
    <w:p w14:paraId="5B8496CE" w14:textId="169EC928" w:rsidR="00F0780A" w:rsidRDefault="00F0780A" w:rsidP="00182689">
      <w:pPr>
        <w:keepNext/>
        <w:jc w:val="center"/>
      </w:pPr>
      <w:del w:id="295" w:author="TL1" w:date="2020-08-16T18:13:00Z">
        <w:r w:rsidDel="00634589">
          <w:rPr>
            <w:noProof/>
          </w:rPr>
          <w:lastRenderedPageBreak/>
          <w:drawing>
            <wp:inline distT="0" distB="0" distL="0" distR="0" wp14:anchorId="33E47BD2" wp14:editId="3FA3A41B">
              <wp:extent cx="3960000" cy="3562468"/>
              <wp:effectExtent l="0" t="0" r="2540" b="0"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3092" b="8564"/>
                      <a:stretch/>
                    </pic:blipFill>
                    <pic:spPr bwMode="auto">
                      <a:xfrm>
                        <a:off x="0" y="0"/>
                        <a:ext cx="3965396" cy="35673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del>
      <w:ins w:id="296" w:author="TL1" w:date="2020-08-16T18:13:00Z">
        <w:r w:rsidR="00634589">
          <w:rPr>
            <w:noProof/>
          </w:rPr>
          <w:drawing>
            <wp:inline distT="0" distB="0" distL="0" distR="0" wp14:anchorId="1DFEF068" wp14:editId="73E39AD4">
              <wp:extent cx="4574188" cy="3594983"/>
              <wp:effectExtent l="0" t="0" r="0" b="5715"/>
              <wp:docPr id="12" name="Pictur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77939" cy="359793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7324EFDA" w14:textId="5E09BE50" w:rsidR="00334F3E" w:rsidRDefault="00BB1D3B" w:rsidP="00153BD5">
      <w:pPr>
        <w:pStyle w:val="TF"/>
        <w:rPr>
          <w:lang w:val="en-US" w:eastAsia="x-none"/>
        </w:rPr>
      </w:pPr>
      <w:r>
        <w:t>Figure</w:t>
      </w:r>
      <w:r w:rsidR="00182689">
        <w:t> X.3.1</w:t>
      </w:r>
      <w:r w:rsidR="00182689">
        <w:noBreakHyphen/>
        <w:t>1</w:t>
      </w:r>
      <w:r>
        <w:t xml:space="preserve">: Policy </w:t>
      </w:r>
      <w:r w:rsidR="0048149E">
        <w:t>t</w:t>
      </w:r>
      <w:r>
        <w:t xml:space="preserve">hreshold </w:t>
      </w:r>
      <w:r w:rsidR="0048149E">
        <w:t xml:space="preserve">versus </w:t>
      </w:r>
      <w:r>
        <w:t>quality</w:t>
      </w:r>
    </w:p>
    <w:p w14:paraId="0F110E68" w14:textId="5353B594" w:rsidR="00F0780A" w:rsidRDefault="00F0780A" w:rsidP="00976F4D">
      <w:pPr>
        <w:rPr>
          <w:lang w:val="en-US" w:eastAsia="x-none"/>
        </w:rPr>
      </w:pPr>
      <w:r>
        <w:rPr>
          <w:lang w:val="en-US" w:eastAsia="x-none"/>
        </w:rPr>
        <w:t>When the 5GMSd Client receives the bit</w:t>
      </w:r>
      <w:r w:rsidR="00182689">
        <w:rPr>
          <w:lang w:val="en-US" w:eastAsia="x-none"/>
        </w:rPr>
        <w:t xml:space="preserve"> </w:t>
      </w:r>
      <w:r>
        <w:rPr>
          <w:lang w:val="en-US" w:eastAsia="x-none"/>
        </w:rPr>
        <w:t xml:space="preserve">rate of the policy threshold from the network, the 5GMSd Client filters the MPD for </w:t>
      </w:r>
      <w:del w:id="297" w:author="Richard Bradbury" w:date="2020-08-18T16:08:00Z">
        <w:r w:rsidDel="00B833D0">
          <w:rPr>
            <w:lang w:val="en-US" w:eastAsia="x-none"/>
          </w:rPr>
          <w:delText>possible</w:delText>
        </w:r>
      </w:del>
      <w:ins w:id="298" w:author="Richard Bradbury" w:date="2020-08-18T16:10:00Z">
        <w:r w:rsidR="00B833D0">
          <w:rPr>
            <w:lang w:val="en-US" w:eastAsia="x-none"/>
          </w:rPr>
          <w:t>policy-</w:t>
        </w:r>
      </w:ins>
      <w:ins w:id="299" w:author="Richard Bradbury" w:date="2020-08-18T16:08:00Z">
        <w:r w:rsidR="00B833D0">
          <w:rPr>
            <w:lang w:val="en-US" w:eastAsia="x-none"/>
          </w:rPr>
          <w:t>compliant</w:t>
        </w:r>
      </w:ins>
      <w:r>
        <w:rPr>
          <w:lang w:val="en-US" w:eastAsia="x-none"/>
        </w:rPr>
        <w:t xml:space="preserve"> representations</w:t>
      </w:r>
      <w:ins w:id="300" w:author="Richard Bradbury" w:date="2020-08-18T16:10:00Z">
        <w:r w:rsidR="00B833D0">
          <w:rPr>
            <w:lang w:val="en-US" w:eastAsia="x-none"/>
          </w:rPr>
          <w:t xml:space="preserve"> (i.e. those that lie at or below the policy threshold)</w:t>
        </w:r>
      </w:ins>
      <w:r>
        <w:rPr>
          <w:lang w:val="en-US" w:eastAsia="x-none"/>
        </w:rPr>
        <w:t>.</w:t>
      </w:r>
    </w:p>
    <w:p w14:paraId="0A548B0A" w14:textId="0A82EE91" w:rsidR="00182689" w:rsidRDefault="00182689" w:rsidP="00182689">
      <w:pPr>
        <w:pStyle w:val="Heading3"/>
        <w:rPr>
          <w:lang w:val="en-US"/>
        </w:rPr>
      </w:pPr>
      <w:r>
        <w:rPr>
          <w:lang w:val="en-US"/>
        </w:rPr>
        <w:lastRenderedPageBreak/>
        <w:t>X.3.2</w:t>
      </w:r>
      <w:r>
        <w:rPr>
          <w:lang w:val="en-US"/>
        </w:rPr>
        <w:tab/>
        <w:t>Procedure</w:t>
      </w:r>
    </w:p>
    <w:p w14:paraId="1DCB0A5F" w14:textId="08E7C326" w:rsidR="00841298" w:rsidRDefault="00841298" w:rsidP="00841298">
      <w:pPr>
        <w:keepNext/>
        <w:rPr>
          <w:lang w:val="en-US"/>
        </w:rPr>
      </w:pPr>
      <w:r>
        <w:rPr>
          <w:lang w:val="en-US"/>
        </w:rPr>
        <w:t>The procedure for activating a (Conditional) Zero Rating dynamic policy is illustrated in figure X.3.2</w:t>
      </w:r>
      <w:r>
        <w:rPr>
          <w:lang w:val="en-US"/>
        </w:rPr>
        <w:noBreakHyphen/>
        <w:t>1 below.</w:t>
      </w:r>
    </w:p>
    <w:p w14:paraId="36EBA9EF" w14:textId="11361092" w:rsidR="00841298" w:rsidRDefault="00841298" w:rsidP="00153BD5">
      <w:pPr>
        <w:pStyle w:val="TF"/>
        <w:rPr>
          <w:lang w:val="en-US" w:eastAsia="x-none"/>
        </w:rPr>
      </w:pPr>
      <w:r>
        <w:rPr>
          <w:lang w:val="en-US" w:eastAsia="x-none"/>
        </w:rPr>
        <w:object w:dxaOrig="12315" w:dyaOrig="8445" w14:anchorId="1159A3C0">
          <v:shape id="_x0000_i1026" type="#_x0000_t75" style="width:483pt;height:330pt" o:ole="">
            <v:imagedata r:id="rId25" o:title=""/>
          </v:shape>
          <o:OLEObject Type="Embed" ProgID="Mscgen.Chart" ShapeID="_x0000_i1026" DrawAspect="Content" ObjectID="_1659272657" r:id="rId26"/>
        </w:object>
      </w:r>
      <w:r>
        <w:t>Figure X.3.2</w:t>
      </w:r>
      <w:r>
        <w:noBreakHyphen/>
        <w:t>1: Procedure for activating (Conditional) Zero Rating dynamic policy</w:t>
      </w:r>
    </w:p>
    <w:p w14:paraId="32E7712B" w14:textId="7BC2437A" w:rsidR="00634589" w:rsidRDefault="00634589" w:rsidP="00976F4D">
      <w:pPr>
        <w:rPr>
          <w:ins w:id="301" w:author="TL1" w:date="2020-08-16T18:16:00Z"/>
          <w:lang w:val="en-US" w:eastAsia="x-none"/>
        </w:rPr>
      </w:pPr>
      <w:ins w:id="302" w:author="TL1" w:date="2020-08-16T18:16:00Z">
        <w:r>
          <w:rPr>
            <w:lang w:val="en-US" w:eastAsia="x-none"/>
          </w:rPr>
          <w:t>Steps</w:t>
        </w:r>
      </w:ins>
      <w:ins w:id="303" w:author="Richard Bradbury" w:date="2020-08-18T16:08:00Z">
        <w:r w:rsidR="00B833D0">
          <w:rPr>
            <w:lang w:val="en-US" w:eastAsia="x-none"/>
          </w:rPr>
          <w:t>:</w:t>
        </w:r>
      </w:ins>
    </w:p>
    <w:p w14:paraId="0382DBF4" w14:textId="77777777" w:rsidR="00634589" w:rsidRDefault="00634589" w:rsidP="00634589">
      <w:pPr>
        <w:pStyle w:val="B1"/>
        <w:rPr>
          <w:ins w:id="304" w:author="TL1" w:date="2020-08-16T18:17:00Z"/>
          <w:lang w:val="en-US"/>
        </w:rPr>
      </w:pPr>
      <w:ins w:id="305" w:author="TL1" w:date="2020-08-16T18:17:00Z">
        <w:r>
          <w:rPr>
            <w:lang w:val="en-US"/>
          </w:rPr>
          <w:t>1.</w:t>
        </w:r>
        <w:r>
          <w:rPr>
            <w:lang w:val="en-US"/>
          </w:rPr>
          <w:tab/>
        </w:r>
      </w:ins>
      <w:r w:rsidR="00976F4D">
        <w:rPr>
          <w:lang w:val="en-US"/>
        </w:rPr>
        <w:t>The 5GMS Application Provider interacts with the 5GMS AF to set</w:t>
      </w:r>
      <w:r w:rsidR="00182689">
        <w:rPr>
          <w:lang w:val="en-US"/>
        </w:rPr>
        <w:t xml:space="preserve"> </w:t>
      </w:r>
      <w:r w:rsidR="00976F4D">
        <w:rPr>
          <w:lang w:val="en-US"/>
        </w:rPr>
        <w:t>up one or more Policy Templates</w:t>
      </w:r>
      <w:del w:id="306" w:author="TL1" w:date="2020-08-16T18:17:00Z">
        <w:r w:rsidR="00976F4D" w:rsidDel="00634589">
          <w:rPr>
            <w:lang w:val="en-US"/>
          </w:rPr>
          <w:delText xml:space="preserve"> (</w:delText>
        </w:r>
        <w:r w:rsidR="00841298" w:rsidDel="00634589">
          <w:rPr>
            <w:lang w:val="en-US"/>
          </w:rPr>
          <w:delText>s</w:delText>
        </w:r>
        <w:r w:rsidR="00976F4D" w:rsidDel="00634589">
          <w:rPr>
            <w:lang w:val="en-US"/>
          </w:rPr>
          <w:delText>tep 1)</w:delText>
        </w:r>
      </w:del>
      <w:r w:rsidR="00976F4D">
        <w:rPr>
          <w:lang w:val="en-US"/>
        </w:rPr>
        <w:t xml:space="preserve">. </w:t>
      </w:r>
      <w:r w:rsidR="00D82F91">
        <w:rPr>
          <w:lang w:val="en-US"/>
        </w:rPr>
        <w:t xml:space="preserve">Each Policy Template is identified by a </w:t>
      </w:r>
      <w:r w:rsidR="00841298">
        <w:rPr>
          <w:lang w:val="en-US"/>
        </w:rPr>
        <w:t>P</w:t>
      </w:r>
      <w:r w:rsidR="00D82F91">
        <w:rPr>
          <w:lang w:val="en-US"/>
        </w:rPr>
        <w:t xml:space="preserve">olicy </w:t>
      </w:r>
      <w:r w:rsidR="00841298">
        <w:rPr>
          <w:lang w:val="en-US"/>
        </w:rPr>
        <w:t>T</w:t>
      </w:r>
      <w:r w:rsidR="00D82F91">
        <w:rPr>
          <w:lang w:val="en-US"/>
        </w:rPr>
        <w:t>emplate id</w:t>
      </w:r>
      <w:r w:rsidR="00841298">
        <w:rPr>
          <w:lang w:val="en-US"/>
        </w:rPr>
        <w:t>entifier</w:t>
      </w:r>
      <w:r w:rsidR="00D82F91">
        <w:rPr>
          <w:lang w:val="en-US"/>
        </w:rPr>
        <w:t xml:space="preserve"> and contains information</w:t>
      </w:r>
      <w:ins w:id="307" w:author="TL1" w:date="2020-08-16T18:17:00Z">
        <w:r>
          <w:rPr>
            <w:lang w:val="en-US"/>
          </w:rPr>
          <w:t xml:space="preserve"> </w:t>
        </w:r>
      </w:ins>
      <w:del w:id="308" w:author="TL1" w:date="2020-08-16T18:17:00Z">
        <w:r w:rsidR="00841298" w:rsidDel="00634589">
          <w:rPr>
            <w:lang w:val="en-US"/>
          </w:rPr>
          <w:delText>m</w:delText>
        </w:r>
      </w:del>
      <w:r w:rsidR="00841298">
        <w:rPr>
          <w:lang w:val="en-US"/>
        </w:rPr>
        <w:t>about</w:t>
      </w:r>
      <w:r w:rsidR="00D82F91">
        <w:rPr>
          <w:lang w:val="en-US"/>
        </w:rPr>
        <w:t xml:space="preserve"> how to activate the </w:t>
      </w:r>
      <w:r w:rsidR="00841298">
        <w:rPr>
          <w:lang w:val="en-US"/>
        </w:rPr>
        <w:t>correspond</w:t>
      </w:r>
      <w:r w:rsidR="00D82F91">
        <w:rPr>
          <w:lang w:val="en-US"/>
        </w:rPr>
        <w:t xml:space="preserve">ing policy within the 5G System (e.g. N5 URLs and parameters). </w:t>
      </w:r>
    </w:p>
    <w:p w14:paraId="08C517E2" w14:textId="2FB8295F" w:rsidR="00976F4D" w:rsidRDefault="00634589" w:rsidP="00B833D0">
      <w:pPr>
        <w:pStyle w:val="B1"/>
        <w:rPr>
          <w:lang w:val="en-US"/>
        </w:rPr>
      </w:pPr>
      <w:ins w:id="309" w:author="TL1" w:date="2020-08-16T18:17:00Z">
        <w:r>
          <w:rPr>
            <w:lang w:val="en-US"/>
          </w:rPr>
          <w:t>2.</w:t>
        </w:r>
        <w:r>
          <w:rPr>
            <w:lang w:val="en-US"/>
          </w:rPr>
          <w:tab/>
        </w:r>
      </w:ins>
      <w:r w:rsidR="00976F4D">
        <w:rPr>
          <w:lang w:val="en-US"/>
        </w:rPr>
        <w:t xml:space="preserve">The 5GMS </w:t>
      </w:r>
      <w:r w:rsidR="00841298">
        <w:rPr>
          <w:lang w:val="en-US"/>
        </w:rPr>
        <w:t>A</w:t>
      </w:r>
      <w:r w:rsidR="00976F4D">
        <w:rPr>
          <w:lang w:val="en-US"/>
        </w:rPr>
        <w:t xml:space="preserve">pplication </w:t>
      </w:r>
      <w:r w:rsidR="00841298">
        <w:rPr>
          <w:lang w:val="en-US"/>
        </w:rPr>
        <w:t>P</w:t>
      </w:r>
      <w:r w:rsidR="00976F4D">
        <w:rPr>
          <w:lang w:val="en-US"/>
        </w:rPr>
        <w:t xml:space="preserve">rovider </w:t>
      </w:r>
      <w:del w:id="310" w:author="TL1" w:date="2020-08-16T18:17:00Z">
        <w:r w:rsidR="00976F4D" w:rsidDel="00634589">
          <w:rPr>
            <w:lang w:val="en-US"/>
          </w:rPr>
          <w:delText xml:space="preserve">also </w:delText>
        </w:r>
      </w:del>
      <w:r w:rsidR="00976F4D">
        <w:rPr>
          <w:lang w:val="en-US"/>
        </w:rPr>
        <w:t xml:space="preserve">interacts with </w:t>
      </w:r>
      <w:r w:rsidR="00841298">
        <w:rPr>
          <w:lang w:val="en-US"/>
        </w:rPr>
        <w:t>its</w:t>
      </w:r>
      <w:r w:rsidR="00976F4D">
        <w:rPr>
          <w:lang w:val="en-US"/>
        </w:rPr>
        <w:t xml:space="preserve"> DASH content generation function (e.g. an MPD provider) to annotate the DASH MPD with Service Descriptors (</w:t>
      </w:r>
      <w:r w:rsidR="00841298">
        <w:rPr>
          <w:lang w:val="en-US"/>
        </w:rPr>
        <w:t>s</w:t>
      </w:r>
      <w:r w:rsidR="00976F4D">
        <w:rPr>
          <w:lang w:val="en-US"/>
        </w:rPr>
        <w:t xml:space="preserve">tep 2). The intention of the Service Descriptors here is that the DASH Player can identify those representation combinations which </w:t>
      </w:r>
      <w:r w:rsidR="00841298">
        <w:rPr>
          <w:lang w:val="en-US"/>
        </w:rPr>
        <w:t xml:space="preserve">do </w:t>
      </w:r>
      <w:r w:rsidR="00976F4D">
        <w:rPr>
          <w:lang w:val="en-US"/>
        </w:rPr>
        <w:t>not exceed the bit rate requirement.</w:t>
      </w:r>
    </w:p>
    <w:p w14:paraId="0C31EF81" w14:textId="7D31C41C" w:rsidR="00976F4D" w:rsidRDefault="00634589" w:rsidP="00B833D0">
      <w:pPr>
        <w:pStyle w:val="B1"/>
        <w:rPr>
          <w:lang w:val="en-US"/>
        </w:rPr>
      </w:pPr>
      <w:ins w:id="311" w:author="TL1" w:date="2020-08-16T18:17:00Z">
        <w:r>
          <w:rPr>
            <w:lang w:val="en-US"/>
          </w:rPr>
          <w:t>3.</w:t>
        </w:r>
        <w:r>
          <w:rPr>
            <w:lang w:val="en-US"/>
          </w:rPr>
          <w:tab/>
        </w:r>
      </w:ins>
      <w:r w:rsidR="00976F4D">
        <w:rPr>
          <w:lang w:val="en-US"/>
        </w:rPr>
        <w:t>The 5GMS</w:t>
      </w:r>
      <w:r w:rsidR="00841298">
        <w:rPr>
          <w:lang w:val="en-US"/>
        </w:rPr>
        <w:t>A</w:t>
      </w:r>
      <w:r w:rsidR="00976F4D">
        <w:rPr>
          <w:lang w:val="en-US"/>
        </w:rPr>
        <w:t xml:space="preserve">ware </w:t>
      </w:r>
      <w:r w:rsidR="00841298">
        <w:rPr>
          <w:lang w:val="en-US"/>
        </w:rPr>
        <w:t>A</w:t>
      </w:r>
      <w:r w:rsidR="00976F4D">
        <w:rPr>
          <w:lang w:val="en-US"/>
        </w:rPr>
        <w:t>pplication is configured via M8</w:t>
      </w:r>
      <w:del w:id="312" w:author="TL1" w:date="2020-08-16T18:18:00Z">
        <w:r w:rsidR="00976F4D" w:rsidDel="00634589">
          <w:rPr>
            <w:lang w:val="en-US"/>
          </w:rPr>
          <w:delText xml:space="preserve"> (</w:delText>
        </w:r>
        <w:r w:rsidR="00841298" w:rsidDel="00634589">
          <w:rPr>
            <w:lang w:val="en-US"/>
          </w:rPr>
          <w:delText>s</w:delText>
        </w:r>
        <w:r w:rsidR="00976F4D" w:rsidDel="00634589">
          <w:rPr>
            <w:lang w:val="en-US"/>
          </w:rPr>
          <w:delText>tep 3)</w:delText>
        </w:r>
      </w:del>
      <w:r w:rsidR="00976F4D">
        <w:rPr>
          <w:lang w:val="en-US"/>
        </w:rPr>
        <w:t xml:space="preserve"> with information about the available content catalog</w:t>
      </w:r>
      <w:r w:rsidR="00841298">
        <w:rPr>
          <w:lang w:val="en-US"/>
        </w:rPr>
        <w:t>ue</w:t>
      </w:r>
      <w:r w:rsidR="00976F4D">
        <w:rPr>
          <w:lang w:val="en-US"/>
        </w:rPr>
        <w:t xml:space="preserve"> (e.g. resolving MPD URLs), the available subscription identifiers (e.g. the user has a 4</w:t>
      </w:r>
      <w:r w:rsidR="00841298">
        <w:rPr>
          <w:lang w:val="en-US"/>
        </w:rPr>
        <w:t>K</w:t>
      </w:r>
      <w:r w:rsidR="00976F4D">
        <w:rPr>
          <w:lang w:val="en-US"/>
        </w:rPr>
        <w:t xml:space="preserve"> </w:t>
      </w:r>
      <w:ins w:id="313" w:author="TL1" w:date="2020-08-16T18:18:00Z">
        <w:r>
          <w:rPr>
            <w:lang w:val="en-US"/>
          </w:rPr>
          <w:t xml:space="preserve">content </w:t>
        </w:r>
      </w:ins>
      <w:r w:rsidR="00976F4D">
        <w:rPr>
          <w:lang w:val="en-US"/>
        </w:rPr>
        <w:t>subscription or the user has a</w:t>
      </w:r>
      <w:r w:rsidR="00841298">
        <w:rPr>
          <w:lang w:val="en-US"/>
        </w:rPr>
        <w:t>n</w:t>
      </w:r>
      <w:r w:rsidR="00976F4D">
        <w:rPr>
          <w:lang w:val="en-US"/>
        </w:rPr>
        <w:t xml:space="preserve"> SD subscription), device type identifiers.</w:t>
      </w:r>
      <w:r w:rsidR="00D82F91">
        <w:rPr>
          <w:lang w:val="en-US"/>
        </w:rPr>
        <w:t xml:space="preserve"> </w:t>
      </w:r>
      <w:commentRangeStart w:id="314"/>
      <w:commentRangeStart w:id="315"/>
      <w:r w:rsidR="00D82F91">
        <w:rPr>
          <w:lang w:val="en-US"/>
        </w:rPr>
        <w:t xml:space="preserve">Each Policy Template is identified by a </w:t>
      </w:r>
      <w:r w:rsidR="00841298">
        <w:rPr>
          <w:lang w:val="en-US"/>
        </w:rPr>
        <w:t>P</w:t>
      </w:r>
      <w:r w:rsidR="00D82F91">
        <w:rPr>
          <w:lang w:val="en-US"/>
        </w:rPr>
        <w:t xml:space="preserve">olicy </w:t>
      </w:r>
      <w:r w:rsidR="00841298">
        <w:rPr>
          <w:lang w:val="en-US"/>
        </w:rPr>
        <w:t>T</w:t>
      </w:r>
      <w:r w:rsidR="00D82F91">
        <w:rPr>
          <w:lang w:val="en-US"/>
        </w:rPr>
        <w:t>emplate id</w:t>
      </w:r>
      <w:r w:rsidR="00841298">
        <w:rPr>
          <w:lang w:val="en-US"/>
        </w:rPr>
        <w:t>entifier</w:t>
      </w:r>
      <w:r w:rsidR="00D82F91">
        <w:rPr>
          <w:lang w:val="en-US"/>
        </w:rPr>
        <w:t xml:space="preserve"> and contains information, how to activate the according policy within the 5G System (e.g. N5 URLs and parameters).</w:t>
      </w:r>
      <w:commentRangeEnd w:id="314"/>
      <w:r w:rsidR="00841298">
        <w:rPr>
          <w:rStyle w:val="CommentReference"/>
        </w:rPr>
        <w:commentReference w:id="314"/>
      </w:r>
      <w:commentRangeEnd w:id="315"/>
      <w:r w:rsidR="003656B3">
        <w:rPr>
          <w:rStyle w:val="CommentReference"/>
        </w:rPr>
        <w:commentReference w:id="315"/>
      </w:r>
    </w:p>
    <w:p w14:paraId="72BDD664" w14:textId="1899312B" w:rsidR="00976F4D" w:rsidRDefault="00976F4D" w:rsidP="00B833D0">
      <w:pPr>
        <w:pStyle w:val="B1"/>
        <w:ind w:firstLine="0"/>
        <w:rPr>
          <w:lang w:val="en-US"/>
        </w:rPr>
      </w:pPr>
      <w:r>
        <w:rPr>
          <w:lang w:val="en-US"/>
        </w:rPr>
        <w:t xml:space="preserve">The 5GMSd-Aware </w:t>
      </w:r>
      <w:r w:rsidR="00841298">
        <w:rPr>
          <w:lang w:val="en-US"/>
        </w:rPr>
        <w:t>A</w:t>
      </w:r>
      <w:r>
        <w:rPr>
          <w:lang w:val="en-US"/>
        </w:rPr>
        <w:t xml:space="preserve">pplication is configured via M8 about the available </w:t>
      </w:r>
      <w:r w:rsidR="00D82F91">
        <w:rPr>
          <w:lang w:val="en-US"/>
        </w:rPr>
        <w:t>(Conditional) Zero Rating</w:t>
      </w:r>
      <w:r>
        <w:rPr>
          <w:lang w:val="en-US"/>
        </w:rPr>
        <w:t xml:space="preserve"> policy. This includes the Network Policy Ids.</w:t>
      </w:r>
    </w:p>
    <w:p w14:paraId="2C520CC5" w14:textId="7A22415D" w:rsidR="00634589" w:rsidRDefault="00634589" w:rsidP="00634589">
      <w:pPr>
        <w:pStyle w:val="B1"/>
        <w:rPr>
          <w:ins w:id="316" w:author="TL1" w:date="2020-08-16T18:19:00Z"/>
          <w:lang w:val="en-US"/>
        </w:rPr>
      </w:pPr>
      <w:ins w:id="317" w:author="TL1" w:date="2020-08-16T18:18:00Z">
        <w:r>
          <w:rPr>
            <w:lang w:val="en-US"/>
          </w:rPr>
          <w:t>4</w:t>
        </w:r>
      </w:ins>
      <w:ins w:id="318" w:author="TL1" w:date="2020-08-16T18:19:00Z">
        <w:r>
          <w:rPr>
            <w:lang w:val="en-US"/>
          </w:rPr>
          <w:t>.</w:t>
        </w:r>
        <w:r>
          <w:rPr>
            <w:lang w:val="en-US"/>
          </w:rPr>
          <w:tab/>
        </w:r>
      </w:ins>
      <w:r w:rsidR="00976F4D">
        <w:rPr>
          <w:lang w:val="en-US"/>
        </w:rPr>
        <w:t xml:space="preserve">When a user selects </w:t>
      </w:r>
      <w:del w:id="319" w:author="TL1" w:date="2020-08-16T18:19:00Z">
        <w:r w:rsidR="00976F4D" w:rsidDel="00634589">
          <w:rPr>
            <w:lang w:val="en-US"/>
          </w:rPr>
          <w:delText xml:space="preserve">(via U1) a </w:delText>
        </w:r>
        <w:r w:rsidR="00841298" w:rsidDel="00634589">
          <w:rPr>
            <w:lang w:val="en-US"/>
          </w:rPr>
          <w:delText>title</w:delText>
        </w:r>
        <w:r w:rsidR="00976F4D" w:rsidDel="00634589">
          <w:rPr>
            <w:lang w:val="en-US"/>
          </w:rPr>
          <w:delText xml:space="preserve"> (</w:delText>
        </w:r>
        <w:r w:rsidR="00841298" w:rsidDel="00634589">
          <w:rPr>
            <w:lang w:val="en-US"/>
          </w:rPr>
          <w:delText>s</w:delText>
        </w:r>
        <w:r w:rsidR="00976F4D" w:rsidDel="00634589">
          <w:rPr>
            <w:lang w:val="en-US"/>
          </w:rPr>
          <w:delText xml:space="preserve">tep 4), </w:delText>
        </w:r>
      </w:del>
      <w:ins w:id="320" w:author="TL1" w:date="2020-08-16T18:19:00Z">
        <w:r>
          <w:rPr>
            <w:lang w:val="en-US"/>
          </w:rPr>
          <w:t>an item via the User Interface (U1), the 5GMS-Aware Application translates the input to the needed 5GMSd API calls.</w:t>
        </w:r>
      </w:ins>
    </w:p>
    <w:p w14:paraId="21A49061" w14:textId="513F8D9E" w:rsidR="00841298" w:rsidRDefault="00634589" w:rsidP="00B833D0">
      <w:pPr>
        <w:pStyle w:val="B1"/>
        <w:rPr>
          <w:lang w:val="en-US"/>
        </w:rPr>
      </w:pPr>
      <w:ins w:id="321" w:author="TL1" w:date="2020-08-16T18:19:00Z">
        <w:r>
          <w:rPr>
            <w:lang w:val="en-US"/>
          </w:rPr>
          <w:t>5.</w:t>
        </w:r>
        <w:r>
          <w:rPr>
            <w:lang w:val="en-US"/>
          </w:rPr>
          <w:tab/>
        </w:r>
      </w:ins>
      <w:ins w:id="322" w:author="TL1" w:date="2020-08-16T18:20:00Z">
        <w:r w:rsidR="00FF1D43">
          <w:rPr>
            <w:lang w:val="en-US"/>
          </w:rPr>
          <w:t>T</w:t>
        </w:r>
      </w:ins>
      <w:del w:id="323" w:author="TL1" w:date="2020-08-16T18:20:00Z">
        <w:r w:rsidR="00976F4D" w:rsidDel="00FF1D43">
          <w:rPr>
            <w:lang w:val="en-US"/>
          </w:rPr>
          <w:delText>t</w:delText>
        </w:r>
      </w:del>
      <w:r w:rsidR="00976F4D">
        <w:rPr>
          <w:lang w:val="en-US"/>
        </w:rPr>
        <w:t>he 5GMS</w:t>
      </w:r>
      <w:ins w:id="324" w:author="TL1" w:date="2020-08-16T18:19:00Z">
        <w:r>
          <w:rPr>
            <w:lang w:val="en-US"/>
          </w:rPr>
          <w:t xml:space="preserve"> </w:t>
        </w:r>
      </w:ins>
      <w:r w:rsidR="00841298">
        <w:rPr>
          <w:lang w:val="en-US"/>
        </w:rPr>
        <w:t>A</w:t>
      </w:r>
      <w:r w:rsidR="00976F4D">
        <w:rPr>
          <w:lang w:val="en-US"/>
        </w:rPr>
        <w:t>ware Application provides input (via C1) on the selected presentation entry (i.e. MPD URL) and also on the Network Policy Id (</w:t>
      </w:r>
      <w:r w:rsidR="00841298">
        <w:rPr>
          <w:lang w:val="en-US"/>
        </w:rPr>
        <w:t xml:space="preserve">the </w:t>
      </w:r>
      <w:r w:rsidR="00976F4D">
        <w:rPr>
          <w:lang w:val="en-US"/>
        </w:rPr>
        <w:t xml:space="preserve">value </w:t>
      </w:r>
      <w:r w:rsidR="00841298">
        <w:rPr>
          <w:lang w:val="en-US"/>
        </w:rPr>
        <w:t xml:space="preserve">in this case </w:t>
      </w:r>
      <w:r w:rsidR="00976F4D">
        <w:rPr>
          <w:lang w:val="en-US"/>
        </w:rPr>
        <w:t xml:space="preserve">indicates a </w:t>
      </w:r>
      <w:r w:rsidR="00D82F91">
        <w:rPr>
          <w:lang w:val="en-US"/>
        </w:rPr>
        <w:t>(</w:t>
      </w:r>
      <w:r w:rsidR="00841298">
        <w:rPr>
          <w:lang w:val="en-US"/>
        </w:rPr>
        <w:t>C</w:t>
      </w:r>
      <w:r w:rsidR="00D82F91">
        <w:rPr>
          <w:lang w:val="en-US"/>
        </w:rPr>
        <w:t xml:space="preserve">onditional) Zero-Rating </w:t>
      </w:r>
      <w:r w:rsidR="00976F4D">
        <w:rPr>
          <w:lang w:val="en-US"/>
        </w:rPr>
        <w:t>policy</w:t>
      </w:r>
      <w:r w:rsidR="00D82F91">
        <w:rPr>
          <w:lang w:val="en-US"/>
        </w:rPr>
        <w:t>, i.e. make the Media Session Handler request the policy threshold parameter from the network</w:t>
      </w:r>
      <w:r w:rsidR="00976F4D">
        <w:rPr>
          <w:lang w:val="en-US"/>
        </w:rPr>
        <w:t>).</w:t>
      </w:r>
    </w:p>
    <w:p w14:paraId="0296B267" w14:textId="2C1ED356" w:rsidR="00976F4D" w:rsidRDefault="00976F4D" w:rsidP="00153BD5">
      <w:pPr>
        <w:pStyle w:val="NO"/>
        <w:rPr>
          <w:lang w:val="en-US"/>
        </w:rPr>
      </w:pPr>
      <w:r>
        <w:rPr>
          <w:lang w:val="en-US"/>
        </w:rPr>
        <w:lastRenderedPageBreak/>
        <w:t>N</w:t>
      </w:r>
      <w:r w:rsidR="00841298">
        <w:rPr>
          <w:lang w:val="en-US"/>
        </w:rPr>
        <w:t>OTE:</w:t>
      </w:r>
      <w:r w:rsidR="00841298">
        <w:rPr>
          <w:lang w:val="en-US"/>
        </w:rPr>
        <w:tab/>
      </w:r>
      <w:r>
        <w:rPr>
          <w:lang w:val="en-US"/>
        </w:rPr>
        <w:t xml:space="preserve">C1 is an abstract interface and indicates that the 5GMS-Aware </w:t>
      </w:r>
      <w:r w:rsidR="00841298">
        <w:rPr>
          <w:lang w:val="en-US"/>
        </w:rPr>
        <w:t>A</w:t>
      </w:r>
      <w:r>
        <w:rPr>
          <w:lang w:val="en-US"/>
        </w:rPr>
        <w:t>pplication may either first use M6 or M7 for the interactions with the 5GMS Client.</w:t>
      </w:r>
    </w:p>
    <w:p w14:paraId="6429B241" w14:textId="29A4EAD8" w:rsidR="00D15916" w:rsidRDefault="00FF1D43" w:rsidP="00B833D0">
      <w:pPr>
        <w:pStyle w:val="B1"/>
        <w:rPr>
          <w:lang w:val="en-US" w:eastAsia="x-none"/>
        </w:rPr>
      </w:pPr>
      <w:ins w:id="325" w:author="TL1" w:date="2020-08-16T18:20:00Z">
        <w:r>
          <w:rPr>
            <w:lang w:val="en-US"/>
          </w:rPr>
          <w:t>6.</w:t>
        </w:r>
        <w:r>
          <w:rPr>
            <w:lang w:val="en-US"/>
          </w:rPr>
          <w:tab/>
        </w:r>
      </w:ins>
      <w:del w:id="326" w:author="TL1" w:date="2020-08-16T18:20:00Z">
        <w:r w:rsidR="00976F4D" w:rsidDel="00FF1D43">
          <w:rPr>
            <w:lang w:val="en-US"/>
          </w:rPr>
          <w:delText>Step</w:delText>
        </w:r>
        <w:r w:rsidR="00976F4D" w:rsidDel="00FF1D43">
          <w:rPr>
            <w:lang w:val="en-US" w:eastAsia="x-none"/>
          </w:rPr>
          <w:delText xml:space="preserve"> 6: </w:delText>
        </w:r>
      </w:del>
      <w:r w:rsidR="00976F4D">
        <w:rPr>
          <w:lang w:val="en-US" w:eastAsia="x-none"/>
        </w:rPr>
        <w:t>The Media Session Handler uses the Network Policy Id</w:t>
      </w:r>
      <w:ins w:id="327" w:author="TL1" w:date="2020-08-16T18:20:00Z">
        <w:r>
          <w:rPr>
            <w:lang w:val="en-US" w:eastAsia="x-none"/>
          </w:rPr>
          <w:t>entifier</w:t>
        </w:r>
      </w:ins>
      <w:r w:rsidR="00976F4D">
        <w:rPr>
          <w:lang w:val="en-US" w:eastAsia="x-none"/>
        </w:rPr>
        <w:t xml:space="preserve"> to find the procedure and the parameters to activate the Dynamic Policy Instance (here a </w:t>
      </w:r>
      <w:r w:rsidR="00D82F91">
        <w:rPr>
          <w:lang w:val="en-US" w:eastAsia="x-none"/>
        </w:rPr>
        <w:t>(</w:t>
      </w:r>
      <w:r w:rsidR="00841298">
        <w:rPr>
          <w:lang w:val="en-US" w:eastAsia="x-none"/>
        </w:rPr>
        <w:t>C</w:t>
      </w:r>
      <w:r w:rsidR="00D82F91">
        <w:rPr>
          <w:lang w:val="en-US" w:eastAsia="x-none"/>
        </w:rPr>
        <w:t xml:space="preserve">onditional) Zero Rating </w:t>
      </w:r>
      <w:r w:rsidR="00976F4D">
        <w:rPr>
          <w:lang w:val="en-US" w:eastAsia="x-none"/>
        </w:rPr>
        <w:t xml:space="preserve">policy). </w:t>
      </w:r>
      <w:r w:rsidR="00D15916">
        <w:rPr>
          <w:lang w:val="en-US" w:eastAsia="x-none"/>
        </w:rPr>
        <w:t xml:space="preserve">The Media Session Handler has received one </w:t>
      </w:r>
      <w:proofErr w:type="spellStart"/>
      <w:r w:rsidR="00D15916">
        <w:rPr>
          <w:lang w:val="en-US" w:eastAsia="x-none"/>
        </w:rPr>
        <w:t>ore</w:t>
      </w:r>
      <w:proofErr w:type="spellEnd"/>
      <w:r w:rsidR="00D15916">
        <w:rPr>
          <w:lang w:val="en-US" w:eastAsia="x-none"/>
        </w:rPr>
        <w:t xml:space="preserve"> more Policy Descriptions together with matching Service Access Information (via M5_1). </w:t>
      </w:r>
      <w:r w:rsidR="00D82F91">
        <w:rPr>
          <w:lang w:val="en-US" w:eastAsia="x-none"/>
        </w:rPr>
        <w:t xml:space="preserve">The Media Session </w:t>
      </w:r>
      <w:r w:rsidR="00841298">
        <w:rPr>
          <w:lang w:val="en-US" w:eastAsia="x-none"/>
        </w:rPr>
        <w:t>H</w:t>
      </w:r>
      <w:r w:rsidR="00D82F91">
        <w:rPr>
          <w:lang w:val="en-US" w:eastAsia="x-none"/>
        </w:rPr>
        <w:t>andler uses the Network Policy Id</w:t>
      </w:r>
      <w:ins w:id="328" w:author="TL1" w:date="2020-08-16T18:21:00Z">
        <w:r>
          <w:rPr>
            <w:lang w:val="en-US" w:eastAsia="x-none"/>
          </w:rPr>
          <w:t>entifier</w:t>
        </w:r>
      </w:ins>
      <w:r w:rsidR="00D82F91">
        <w:rPr>
          <w:lang w:val="en-US" w:eastAsia="x-none"/>
        </w:rPr>
        <w:t xml:space="preserve"> as a key to find the correct Policy Description. </w:t>
      </w:r>
      <w:r w:rsidR="00D15916">
        <w:rPr>
          <w:lang w:val="en-US" w:eastAsia="x-none"/>
        </w:rPr>
        <w:t>Here, the Network Policy Id</w:t>
      </w:r>
      <w:ins w:id="329" w:author="TL1" w:date="2020-08-16T18:21:00Z">
        <w:r>
          <w:rPr>
            <w:lang w:val="en-US" w:eastAsia="x-none"/>
          </w:rPr>
          <w:t>entifier</w:t>
        </w:r>
      </w:ins>
      <w:r w:rsidR="00D15916">
        <w:rPr>
          <w:lang w:val="en-US" w:eastAsia="x-none"/>
        </w:rPr>
        <w:t xml:space="preserve"> indicates a (Conditional) Zero Rating policy. The Media Session Handler should activate a dynamic policy in the 5GMS</w:t>
      </w:r>
      <w:r w:rsidR="00841298">
        <w:rPr>
          <w:lang w:val="en-US" w:eastAsia="x-none"/>
        </w:rPr>
        <w:t> </w:t>
      </w:r>
      <w:r w:rsidR="00D15916">
        <w:rPr>
          <w:lang w:val="en-US" w:eastAsia="x-none"/>
        </w:rPr>
        <w:t xml:space="preserve">AF, providing </w:t>
      </w:r>
      <w:del w:id="330" w:author="TL1" w:date="2020-08-16T18:22:00Z">
        <w:r w:rsidR="00AE2D91" w:rsidDel="006B31DB">
          <w:rPr>
            <w:lang w:val="en-US" w:eastAsia="x-none"/>
          </w:rPr>
          <w:delText>traffic</w:delText>
        </w:r>
        <w:r w:rsidR="00D15916" w:rsidDel="006B31DB">
          <w:rPr>
            <w:lang w:val="en-US" w:eastAsia="x-none"/>
          </w:rPr>
          <w:delText xml:space="preserve"> detection </w:delText>
        </w:r>
      </w:del>
      <w:ins w:id="331" w:author="TL1" w:date="2020-08-16T18:22:00Z">
        <w:r w:rsidR="006B31DB">
          <w:rPr>
            <w:lang w:val="en-US" w:eastAsia="x-none"/>
          </w:rPr>
          <w:t>Ser</w:t>
        </w:r>
      </w:ins>
      <w:ins w:id="332" w:author="TL1" w:date="2020-08-16T18:23:00Z">
        <w:r w:rsidR="006B31DB">
          <w:rPr>
            <w:lang w:val="en-US" w:eastAsia="x-none"/>
          </w:rPr>
          <w:t xml:space="preserve">vice Data Flow Template </w:t>
        </w:r>
      </w:ins>
      <w:r w:rsidR="00AE2D91">
        <w:rPr>
          <w:lang w:val="en-US" w:eastAsia="x-none"/>
        </w:rPr>
        <w:t xml:space="preserve">information </w:t>
      </w:r>
      <w:r w:rsidR="00841298">
        <w:rPr>
          <w:lang w:val="en-US" w:eastAsia="x-none"/>
        </w:rPr>
        <w:t>about</w:t>
      </w:r>
      <w:r w:rsidR="00D15916">
        <w:rPr>
          <w:lang w:val="en-US" w:eastAsia="x-none"/>
        </w:rPr>
        <w:t xml:space="preserve"> the DASH media flows (audio, video, etc</w:t>
      </w:r>
      <w:r w:rsidR="00D85FCA">
        <w:rPr>
          <w:lang w:val="en-US" w:eastAsia="x-none"/>
        </w:rPr>
        <w:t>.</w:t>
      </w:r>
      <w:r w:rsidR="00D15916">
        <w:rPr>
          <w:lang w:val="en-US" w:eastAsia="x-none"/>
        </w:rPr>
        <w:t xml:space="preserve">) and </w:t>
      </w:r>
      <w:proofErr w:type="spellStart"/>
      <w:r w:rsidR="00D15916">
        <w:rPr>
          <w:lang w:val="en-US" w:eastAsia="x-none"/>
        </w:rPr>
        <w:t>retriving</w:t>
      </w:r>
      <w:proofErr w:type="spellEnd"/>
      <w:r w:rsidR="00D15916">
        <w:rPr>
          <w:lang w:val="en-US" w:eastAsia="x-none"/>
        </w:rPr>
        <w:t xml:space="preserve"> the bit</w:t>
      </w:r>
      <w:r w:rsidR="00D85FCA">
        <w:rPr>
          <w:lang w:val="en-US" w:eastAsia="x-none"/>
        </w:rPr>
        <w:t xml:space="preserve"> </w:t>
      </w:r>
      <w:r w:rsidR="00D15916">
        <w:rPr>
          <w:lang w:val="en-US" w:eastAsia="x-none"/>
        </w:rPr>
        <w:t xml:space="preserve">rate threshold, which </w:t>
      </w:r>
      <w:commentRangeStart w:id="333"/>
      <w:commentRangeStart w:id="334"/>
      <w:commentRangeEnd w:id="333"/>
      <w:r w:rsidR="00D85FCA">
        <w:rPr>
          <w:rStyle w:val="CommentReference"/>
        </w:rPr>
        <w:commentReference w:id="333"/>
      </w:r>
      <w:commentRangeEnd w:id="334"/>
      <w:r>
        <w:rPr>
          <w:rStyle w:val="CommentReference"/>
        </w:rPr>
        <w:commentReference w:id="334"/>
      </w:r>
      <w:r w:rsidR="00D85FCA">
        <w:rPr>
          <w:lang w:val="en-US" w:eastAsia="x-none"/>
        </w:rPr>
        <w:t>can</w:t>
      </w:r>
      <w:r w:rsidR="00D15916">
        <w:rPr>
          <w:lang w:val="en-US" w:eastAsia="x-none"/>
        </w:rPr>
        <w:t>not be exceeded to comply with the policy.</w:t>
      </w:r>
      <w:r w:rsidR="00FA1D5A">
        <w:rPr>
          <w:lang w:val="en-US" w:eastAsia="x-none"/>
        </w:rPr>
        <w:t xml:space="preserve"> The Media Session Handler receives </w:t>
      </w:r>
      <w:r w:rsidR="00AE2D91">
        <w:rPr>
          <w:lang w:val="en-US" w:eastAsia="x-none"/>
        </w:rPr>
        <w:t xml:space="preserve">(as result of the </w:t>
      </w:r>
      <w:r w:rsidR="00D85FCA">
        <w:rPr>
          <w:lang w:val="en-US" w:eastAsia="x-none"/>
        </w:rPr>
        <w:t>D</w:t>
      </w:r>
      <w:r w:rsidR="00AE2D91">
        <w:rPr>
          <w:lang w:val="en-US" w:eastAsia="x-none"/>
        </w:rPr>
        <w:t xml:space="preserve">ynamic </w:t>
      </w:r>
      <w:r w:rsidR="00D85FCA">
        <w:rPr>
          <w:lang w:val="en-US" w:eastAsia="x-none"/>
        </w:rPr>
        <w:t>P</w:t>
      </w:r>
      <w:r w:rsidR="00AE2D91">
        <w:rPr>
          <w:lang w:val="en-US" w:eastAsia="x-none"/>
        </w:rPr>
        <w:t xml:space="preserve">olicy activation) </w:t>
      </w:r>
      <w:r w:rsidR="00FA1D5A">
        <w:rPr>
          <w:lang w:val="en-US" w:eastAsia="x-none"/>
        </w:rPr>
        <w:t>some information on the policy enforcement</w:t>
      </w:r>
      <w:r w:rsidR="00AE2D91">
        <w:rPr>
          <w:lang w:val="en-US" w:eastAsia="x-none"/>
        </w:rPr>
        <w:t xml:space="preserve"> (</w:t>
      </w:r>
      <w:proofErr w:type="spellStart"/>
      <w:r w:rsidR="00AE2D91" w:rsidRPr="00D85FCA">
        <w:rPr>
          <w:rStyle w:val="Code"/>
        </w:rPr>
        <w:t>enforcementMethod</w:t>
      </w:r>
      <w:proofErr w:type="spellEnd"/>
      <w:r w:rsidR="00AE2D91">
        <w:rPr>
          <w:lang w:val="en-US" w:eastAsia="x-none"/>
        </w:rPr>
        <w:t xml:space="preserve"> and/or </w:t>
      </w:r>
      <w:proofErr w:type="spellStart"/>
      <w:r w:rsidR="00AE2D91" w:rsidRPr="00D85FCA">
        <w:rPr>
          <w:rStyle w:val="Code"/>
        </w:rPr>
        <w:t>enforcementBitrate</w:t>
      </w:r>
      <w:proofErr w:type="spellEnd"/>
      <w:r w:rsidR="00AE2D91">
        <w:rPr>
          <w:lang w:val="en-US" w:eastAsia="x-none"/>
        </w:rPr>
        <w:t>)</w:t>
      </w:r>
      <w:r w:rsidR="00FA1D5A">
        <w:rPr>
          <w:lang w:val="en-US" w:eastAsia="x-none"/>
        </w:rPr>
        <w:t>, so that the representation selection logic (bit</w:t>
      </w:r>
      <w:r w:rsidR="00D85FCA">
        <w:rPr>
          <w:lang w:val="en-US" w:eastAsia="x-none"/>
        </w:rPr>
        <w:t xml:space="preserve"> </w:t>
      </w:r>
      <w:r w:rsidR="00FA1D5A">
        <w:rPr>
          <w:lang w:val="en-US" w:eastAsia="x-none"/>
        </w:rPr>
        <w:t xml:space="preserve">rate adaptation function) </w:t>
      </w:r>
      <w:r w:rsidR="00D85FCA">
        <w:rPr>
          <w:lang w:val="en-US" w:eastAsia="x-none"/>
        </w:rPr>
        <w:t xml:space="preserve">in the DASH Player </w:t>
      </w:r>
      <w:r w:rsidR="00FA1D5A">
        <w:rPr>
          <w:lang w:val="en-US" w:eastAsia="x-none"/>
        </w:rPr>
        <w:t xml:space="preserve">can consider </w:t>
      </w:r>
      <w:r w:rsidR="00D85FCA">
        <w:rPr>
          <w:lang w:val="en-US" w:eastAsia="x-none"/>
        </w:rPr>
        <w:t xml:space="preserve">the </w:t>
      </w:r>
      <w:r w:rsidR="00FA1D5A">
        <w:rPr>
          <w:lang w:val="en-US" w:eastAsia="x-none"/>
        </w:rPr>
        <w:t>effects of the enforcement scheme.</w:t>
      </w:r>
    </w:p>
    <w:p w14:paraId="6A46CEFD" w14:textId="5347DC81" w:rsidR="00976F4D" w:rsidRDefault="006B31DB" w:rsidP="00B833D0">
      <w:pPr>
        <w:pStyle w:val="B1"/>
        <w:rPr>
          <w:lang w:val="en-US" w:eastAsia="x-none"/>
        </w:rPr>
      </w:pPr>
      <w:ins w:id="335" w:author="TL1" w:date="2020-08-16T18:23:00Z">
        <w:r>
          <w:rPr>
            <w:lang w:val="en-US" w:eastAsia="x-none"/>
          </w:rPr>
          <w:t>7.</w:t>
        </w:r>
        <w:r>
          <w:rPr>
            <w:lang w:val="en-US" w:eastAsia="x-none"/>
          </w:rPr>
          <w:tab/>
        </w:r>
      </w:ins>
      <w:del w:id="336" w:author="TL1" w:date="2020-08-16T18:24:00Z">
        <w:r w:rsidR="00D82F91" w:rsidDel="006B31DB">
          <w:rPr>
            <w:lang w:val="en-US" w:eastAsia="x-none"/>
          </w:rPr>
          <w:delText xml:space="preserve"> </w:delText>
        </w:r>
      </w:del>
      <w:r w:rsidR="00976F4D">
        <w:rPr>
          <w:lang w:val="en-US" w:eastAsia="x-none"/>
        </w:rPr>
        <w:t xml:space="preserve">The Media Session Handler activates the Dynamic Policy </w:t>
      </w:r>
      <w:r w:rsidR="00D85FCA">
        <w:rPr>
          <w:lang w:val="en-US" w:eastAsia="x-none"/>
        </w:rPr>
        <w:t>i</w:t>
      </w:r>
      <w:r w:rsidR="00976F4D">
        <w:rPr>
          <w:lang w:val="en-US" w:eastAsia="x-none"/>
        </w:rPr>
        <w:t xml:space="preserve">nstance on M5, providing a Policy Template </w:t>
      </w:r>
      <w:r w:rsidR="00D85FCA">
        <w:rPr>
          <w:lang w:val="en-US" w:eastAsia="x-none"/>
        </w:rPr>
        <w:t>i</w:t>
      </w:r>
      <w:r w:rsidR="00976F4D">
        <w:rPr>
          <w:lang w:val="en-US" w:eastAsia="x-none"/>
        </w:rPr>
        <w:t>d</w:t>
      </w:r>
      <w:r w:rsidR="00D85FCA">
        <w:rPr>
          <w:lang w:val="en-US" w:eastAsia="x-none"/>
        </w:rPr>
        <w:t>entifier</w:t>
      </w:r>
      <w:r w:rsidR="00976F4D">
        <w:rPr>
          <w:lang w:val="en-US" w:eastAsia="x-none"/>
        </w:rPr>
        <w:t xml:space="preserve">. Upon positive response, the Media Session </w:t>
      </w:r>
      <w:r w:rsidR="00D85FCA">
        <w:rPr>
          <w:lang w:val="en-US" w:eastAsia="x-none"/>
        </w:rPr>
        <w:t>H</w:t>
      </w:r>
      <w:r w:rsidR="00976F4D">
        <w:rPr>
          <w:lang w:val="en-US" w:eastAsia="x-none"/>
        </w:rPr>
        <w:t>andler notifies the DASH Player, providing Service Descript</w:t>
      </w:r>
      <w:del w:id="337" w:author="Richard Bradbury" w:date="2020-08-18T16:11:00Z">
        <w:r w:rsidR="00976F4D" w:rsidDel="00B833D0">
          <w:rPr>
            <w:lang w:val="en-US" w:eastAsia="x-none"/>
          </w:rPr>
          <w:delText>ion</w:delText>
        </w:r>
      </w:del>
      <w:ins w:id="338" w:author="Richard Bradbury" w:date="2020-08-18T16:11:00Z">
        <w:r w:rsidR="00B833D0">
          <w:rPr>
            <w:lang w:val="en-US" w:eastAsia="x-none"/>
          </w:rPr>
          <w:t>or</w:t>
        </w:r>
      </w:ins>
      <w:r w:rsidR="00976F4D">
        <w:rPr>
          <w:lang w:val="en-US" w:eastAsia="x-none"/>
        </w:rPr>
        <w:t xml:space="preserve"> Filters</w:t>
      </w:r>
      <w:del w:id="339" w:author="TL1" w:date="2020-08-16T18:24:00Z">
        <w:r w:rsidR="00976F4D" w:rsidDel="006B31DB">
          <w:rPr>
            <w:lang w:val="en-US" w:eastAsia="x-none"/>
          </w:rPr>
          <w:delText xml:space="preserve"> (</w:delText>
        </w:r>
        <w:r w:rsidR="00D85FCA" w:rsidDel="006B31DB">
          <w:rPr>
            <w:lang w:val="en-US" w:eastAsia="x-none"/>
          </w:rPr>
          <w:delText>s</w:delText>
        </w:r>
        <w:r w:rsidR="00976F4D" w:rsidDel="006B31DB">
          <w:rPr>
            <w:lang w:val="en-US" w:eastAsia="x-none"/>
          </w:rPr>
          <w:delText>tep 7)</w:delText>
        </w:r>
      </w:del>
      <w:r w:rsidR="00976F4D">
        <w:rPr>
          <w:lang w:val="en-US" w:eastAsia="x-none"/>
        </w:rPr>
        <w:t>. The Media Session Handler may receive the</w:t>
      </w:r>
      <w:ins w:id="340" w:author="Richard Bradbury" w:date="2020-08-18T16:13:00Z">
        <w:r w:rsidR="00B833D0">
          <w:rPr>
            <w:lang w:val="en-US" w:eastAsia="x-none"/>
          </w:rPr>
          <w:t>se</w:t>
        </w:r>
      </w:ins>
      <w:r w:rsidR="00976F4D">
        <w:rPr>
          <w:lang w:val="en-US" w:eastAsia="x-none"/>
        </w:rPr>
        <w:t xml:space="preserve"> Service </w:t>
      </w:r>
      <w:del w:id="341" w:author="TL1" w:date="2020-08-16T18:24:00Z">
        <w:r w:rsidR="00976F4D" w:rsidDel="006B31DB">
          <w:rPr>
            <w:lang w:val="en-US" w:eastAsia="x-none"/>
          </w:rPr>
          <w:delText xml:space="preserve">Description </w:delText>
        </w:r>
      </w:del>
      <w:ins w:id="342" w:author="TL1" w:date="2020-08-16T18:24:00Z">
        <w:r>
          <w:rPr>
            <w:lang w:val="en-US" w:eastAsia="x-none"/>
          </w:rPr>
          <w:t xml:space="preserve">Descriptor </w:t>
        </w:r>
      </w:ins>
      <w:r w:rsidR="00976F4D">
        <w:rPr>
          <w:lang w:val="en-US" w:eastAsia="x-none"/>
        </w:rPr>
        <w:t>Filters with the response</w:t>
      </w:r>
      <w:r w:rsidR="00D85FCA">
        <w:rPr>
          <w:lang w:val="en-US" w:eastAsia="x-none"/>
        </w:rPr>
        <w:t>,</w:t>
      </w:r>
      <w:r w:rsidR="00976F4D">
        <w:rPr>
          <w:lang w:val="en-US" w:eastAsia="x-none"/>
        </w:rPr>
        <w:t xml:space="preserve"> or </w:t>
      </w:r>
      <w:r w:rsidR="00D85FCA">
        <w:rPr>
          <w:lang w:val="en-US" w:eastAsia="x-none"/>
        </w:rPr>
        <w:t xml:space="preserve">it </w:t>
      </w:r>
      <w:r w:rsidR="00976F4D">
        <w:rPr>
          <w:lang w:val="en-US" w:eastAsia="x-none"/>
        </w:rPr>
        <w:t>may look</w:t>
      </w:r>
      <w:r w:rsidR="00D85FCA">
        <w:rPr>
          <w:lang w:val="en-US" w:eastAsia="x-none"/>
        </w:rPr>
        <w:t xml:space="preserve"> </w:t>
      </w:r>
      <w:r w:rsidR="00976F4D">
        <w:rPr>
          <w:lang w:val="en-US" w:eastAsia="x-none"/>
        </w:rPr>
        <w:t>up the S</w:t>
      </w:r>
      <w:r w:rsidR="00D85FCA">
        <w:rPr>
          <w:lang w:val="en-US" w:eastAsia="x-none"/>
        </w:rPr>
        <w:t xml:space="preserve">ervice </w:t>
      </w:r>
      <w:del w:id="343" w:author="TL1" w:date="2020-08-16T18:24:00Z">
        <w:r w:rsidR="00976F4D" w:rsidDel="006B31DB">
          <w:rPr>
            <w:lang w:val="en-US" w:eastAsia="x-none"/>
          </w:rPr>
          <w:delText>D</w:delText>
        </w:r>
        <w:r w:rsidR="00D85FCA" w:rsidDel="006B31DB">
          <w:rPr>
            <w:lang w:val="en-US" w:eastAsia="x-none"/>
          </w:rPr>
          <w:delText>escription</w:delText>
        </w:r>
        <w:r w:rsidR="00976F4D" w:rsidDel="006B31DB">
          <w:rPr>
            <w:lang w:val="en-US" w:eastAsia="x-none"/>
          </w:rPr>
          <w:delText xml:space="preserve"> </w:delText>
        </w:r>
      </w:del>
      <w:ins w:id="344" w:author="TL1" w:date="2020-08-16T18:24:00Z">
        <w:r>
          <w:rPr>
            <w:lang w:val="en-US" w:eastAsia="x-none"/>
          </w:rPr>
          <w:t xml:space="preserve">Descriptor </w:t>
        </w:r>
      </w:ins>
      <w:r w:rsidR="00976F4D">
        <w:rPr>
          <w:lang w:val="en-US" w:eastAsia="x-none"/>
        </w:rPr>
        <w:t xml:space="preserve">Filter values by a response value. Alternatively, the Media Session Handler receives a maximum bit rate with the response and the Media Session Handler derives the Service </w:t>
      </w:r>
      <w:del w:id="345" w:author="TL1" w:date="2020-08-16T18:24:00Z">
        <w:r w:rsidR="00976F4D" w:rsidDel="006B31DB">
          <w:rPr>
            <w:lang w:val="en-US" w:eastAsia="x-none"/>
          </w:rPr>
          <w:delText xml:space="preserve">Description </w:delText>
        </w:r>
      </w:del>
      <w:ins w:id="346" w:author="TL1" w:date="2020-08-16T18:24:00Z">
        <w:r>
          <w:rPr>
            <w:lang w:val="en-US" w:eastAsia="x-none"/>
          </w:rPr>
          <w:t xml:space="preserve">Descriptor </w:t>
        </w:r>
      </w:ins>
      <w:r w:rsidR="00976F4D">
        <w:rPr>
          <w:lang w:val="en-US" w:eastAsia="x-none"/>
        </w:rPr>
        <w:t>Filter. The Media Session Handler may also receive information about Policy Enforcement, e.g. what type of traffic shaper will throttle the bit rate.</w:t>
      </w:r>
    </w:p>
    <w:p w14:paraId="0FBBFADD" w14:textId="5E3A740F" w:rsidR="00AE2D91" w:rsidRDefault="00AE2D91" w:rsidP="00B833D0">
      <w:pPr>
        <w:pStyle w:val="B1"/>
        <w:ind w:firstLine="0"/>
        <w:rPr>
          <w:lang w:val="en-US" w:eastAsia="x-none"/>
        </w:rPr>
      </w:pPr>
      <w:r>
        <w:rPr>
          <w:lang w:val="en-US" w:eastAsia="x-none"/>
        </w:rPr>
        <w:t xml:space="preserve">The Media Session Handler may need to update the Dynamic Policy </w:t>
      </w:r>
      <w:r w:rsidR="00D85FCA">
        <w:rPr>
          <w:lang w:val="en-US" w:eastAsia="x-none"/>
        </w:rPr>
        <w:t>i</w:t>
      </w:r>
      <w:r>
        <w:rPr>
          <w:lang w:val="en-US" w:eastAsia="x-none"/>
        </w:rPr>
        <w:t>nstance, depending on the selected traffic detection method. For example, when the Media Session Handler uses 5-Tuples, the Media Session Handler need</w:t>
      </w:r>
      <w:r w:rsidR="00D85FCA">
        <w:rPr>
          <w:lang w:val="en-US" w:eastAsia="x-none"/>
        </w:rPr>
        <w:t>s</w:t>
      </w:r>
      <w:r>
        <w:rPr>
          <w:lang w:val="en-US" w:eastAsia="x-none"/>
        </w:rPr>
        <w:t xml:space="preserve"> to update the Dynamic Policy </w:t>
      </w:r>
      <w:r w:rsidR="00D85FCA">
        <w:rPr>
          <w:lang w:val="en-US" w:eastAsia="x-none"/>
        </w:rPr>
        <w:t>i</w:t>
      </w:r>
      <w:r>
        <w:rPr>
          <w:lang w:val="en-US" w:eastAsia="x-none"/>
        </w:rPr>
        <w:t xml:space="preserve">nstance with every newly </w:t>
      </w:r>
      <w:r w:rsidR="00D85FCA">
        <w:rPr>
          <w:lang w:val="en-US" w:eastAsia="x-none"/>
        </w:rPr>
        <w:t>open</w:t>
      </w:r>
      <w:r>
        <w:rPr>
          <w:lang w:val="en-US" w:eastAsia="x-none"/>
        </w:rPr>
        <w:t>ed and every closed TCP connection.</w:t>
      </w:r>
    </w:p>
    <w:p w14:paraId="4E63C1E7" w14:textId="794157D4" w:rsidR="006B31DB" w:rsidRDefault="006B31DB" w:rsidP="00B833D0">
      <w:pPr>
        <w:pStyle w:val="B1"/>
        <w:rPr>
          <w:ins w:id="347" w:author="TL1" w:date="2020-08-16T18:25:00Z"/>
          <w:lang w:val="en-US" w:eastAsia="x-none"/>
        </w:rPr>
      </w:pPr>
      <w:ins w:id="348" w:author="TL1" w:date="2020-08-16T18:25:00Z">
        <w:r>
          <w:rPr>
            <w:lang w:val="en-US" w:eastAsia="x-none"/>
          </w:rPr>
          <w:t>8.</w:t>
        </w:r>
        <w:r>
          <w:rPr>
            <w:lang w:val="en-US" w:eastAsia="x-none"/>
          </w:rPr>
          <w:tab/>
          <w:t>The DASH Player fetches the MPD of the selected content.</w:t>
        </w:r>
      </w:ins>
    </w:p>
    <w:p w14:paraId="397FBB3F" w14:textId="3E4821B8" w:rsidR="00976F4D" w:rsidRDefault="006B31DB" w:rsidP="00B833D0">
      <w:pPr>
        <w:pStyle w:val="B1"/>
        <w:rPr>
          <w:lang w:val="en-US" w:eastAsia="x-none"/>
        </w:rPr>
      </w:pPr>
      <w:ins w:id="349" w:author="TL1" w:date="2020-08-16T18:25:00Z">
        <w:r>
          <w:rPr>
            <w:lang w:val="en-US" w:eastAsia="x-none"/>
          </w:rPr>
          <w:t>9.</w:t>
        </w:r>
        <w:r>
          <w:rPr>
            <w:lang w:val="en-US" w:eastAsia="x-none"/>
          </w:rPr>
          <w:tab/>
        </w:r>
      </w:ins>
      <w:del w:id="350" w:author="TL1" w:date="2020-08-16T18:25:00Z">
        <w:r w:rsidR="00976F4D" w:rsidDel="006B31DB">
          <w:rPr>
            <w:lang w:val="en-US" w:eastAsia="x-none"/>
          </w:rPr>
          <w:delText>Step 9</w:delText>
        </w:r>
      </w:del>
      <w:r w:rsidR="00976F4D">
        <w:rPr>
          <w:lang w:val="en-US" w:eastAsia="x-none"/>
        </w:rPr>
        <w:t xml:space="preserve">: The Service </w:t>
      </w:r>
      <w:del w:id="351" w:author="TL1" w:date="2020-08-16T18:25:00Z">
        <w:r w:rsidR="00976F4D" w:rsidDel="006B31DB">
          <w:rPr>
            <w:lang w:val="en-US" w:eastAsia="x-none"/>
          </w:rPr>
          <w:delText xml:space="preserve">Description </w:delText>
        </w:r>
      </w:del>
      <w:ins w:id="352" w:author="TL1" w:date="2020-08-16T18:25:00Z">
        <w:r>
          <w:rPr>
            <w:lang w:val="en-US" w:eastAsia="x-none"/>
          </w:rPr>
          <w:t>Des</w:t>
        </w:r>
      </w:ins>
      <w:ins w:id="353" w:author="TL1" w:date="2020-08-16T18:26:00Z">
        <w:r>
          <w:rPr>
            <w:lang w:val="en-US" w:eastAsia="x-none"/>
          </w:rPr>
          <w:t xml:space="preserve">criptor </w:t>
        </w:r>
      </w:ins>
      <w:r w:rsidR="00976F4D">
        <w:rPr>
          <w:lang w:val="en-US" w:eastAsia="x-none"/>
        </w:rPr>
        <w:t>Filter is used by the</w:t>
      </w:r>
      <w:r w:rsidR="00D85FCA">
        <w:rPr>
          <w:lang w:val="en-US" w:eastAsia="x-none"/>
        </w:rPr>
        <w:t xml:space="preserve"> DASH</w:t>
      </w:r>
      <w:r w:rsidR="00976F4D">
        <w:rPr>
          <w:lang w:val="en-US" w:eastAsia="x-none"/>
        </w:rPr>
        <w:t xml:space="preserve"> Player to filter </w:t>
      </w:r>
      <w:r w:rsidR="00D85FCA">
        <w:rPr>
          <w:lang w:val="en-US" w:eastAsia="x-none"/>
        </w:rPr>
        <w:t>policy-compliant</w:t>
      </w:r>
      <w:r w:rsidR="00976F4D">
        <w:rPr>
          <w:lang w:val="en-US" w:eastAsia="x-none"/>
        </w:rPr>
        <w:t xml:space="preserve"> Service Descriptors from the MPD. The DASH Access Engine or Selection Logic (see ISO</w:t>
      </w:r>
      <w:ins w:id="354" w:author="Richard Bradbury" w:date="2020-08-18T16:14:00Z">
        <w:r w:rsidR="00B833D0">
          <w:rPr>
            <w:lang w:val="en-US" w:eastAsia="x-none"/>
          </w:rPr>
          <w:t>/IEC</w:t>
        </w:r>
      </w:ins>
      <w:r w:rsidR="00976F4D">
        <w:rPr>
          <w:lang w:val="en-US" w:eastAsia="x-none"/>
        </w:rPr>
        <w:t xml:space="preserve"> 23009-1 </w:t>
      </w:r>
      <w:r w:rsidR="00D85FCA">
        <w:rPr>
          <w:lang w:val="en-US" w:eastAsia="x-none"/>
        </w:rPr>
        <w:t>[</w:t>
      </w:r>
      <w:r w:rsidR="00D85FCA" w:rsidRPr="00D85FCA">
        <w:rPr>
          <w:highlight w:val="yellow"/>
          <w:lang w:val="en-US" w:eastAsia="x-none"/>
        </w:rPr>
        <w:t>Y</w:t>
      </w:r>
      <w:r w:rsidR="00D85FCA">
        <w:rPr>
          <w:lang w:val="en-US" w:eastAsia="x-none"/>
        </w:rPr>
        <w:t>] f</w:t>
      </w:r>
      <w:r w:rsidR="00976F4D">
        <w:rPr>
          <w:lang w:val="en-US" w:eastAsia="x-none"/>
        </w:rPr>
        <w:t>igure K.1) selects only adaptation sets and representations according to the filter. Here, the DASH Player fetch</w:t>
      </w:r>
      <w:r w:rsidR="00D85FCA">
        <w:rPr>
          <w:lang w:val="en-US" w:eastAsia="x-none"/>
        </w:rPr>
        <w:t>es</w:t>
      </w:r>
      <w:r w:rsidR="00976F4D">
        <w:rPr>
          <w:lang w:val="en-US" w:eastAsia="x-none"/>
        </w:rPr>
        <w:t xml:space="preserve"> the MPD after the notification from the Media Session Handler.</w:t>
      </w:r>
    </w:p>
    <w:p w14:paraId="2685BCB4" w14:textId="6EBF31FC" w:rsidR="00613569" w:rsidRDefault="00613569" w:rsidP="00613569">
      <w:pPr>
        <w:pStyle w:val="Heading3"/>
        <w:rPr>
          <w:lang w:val="en-US"/>
        </w:rPr>
      </w:pPr>
      <w:r>
        <w:rPr>
          <w:lang w:val="en-US"/>
        </w:rPr>
        <w:t>X.</w:t>
      </w:r>
      <w:r w:rsidR="00FA1D5A">
        <w:rPr>
          <w:lang w:val="en-US"/>
        </w:rPr>
        <w:t>3</w:t>
      </w:r>
      <w:r>
        <w:rPr>
          <w:lang w:val="en-US"/>
        </w:rPr>
        <w:t>.</w:t>
      </w:r>
      <w:r w:rsidR="00CB0DC7">
        <w:rPr>
          <w:lang w:val="en-US"/>
        </w:rPr>
        <w:t>3</w:t>
      </w:r>
      <w:r>
        <w:rPr>
          <w:lang w:val="en-US"/>
        </w:rPr>
        <w:tab/>
        <w:t>Example parameters</w:t>
      </w:r>
    </w:p>
    <w:p w14:paraId="73A50381" w14:textId="37ED71F4" w:rsidR="00613569" w:rsidRDefault="00D85FCA" w:rsidP="00153BD5">
      <w:pPr>
        <w:pStyle w:val="TF"/>
        <w:rPr>
          <w:lang w:val="en-US"/>
        </w:rPr>
      </w:pPr>
      <w:r>
        <w:rPr>
          <w:lang w:val="en-US"/>
        </w:rPr>
        <w:t>Table X.3.3</w:t>
      </w:r>
      <w:r>
        <w:rPr>
          <w:lang w:val="en-US"/>
        </w:rPr>
        <w:noBreakHyphen/>
        <w:t xml:space="preserve">1: </w:t>
      </w:r>
      <w:r w:rsidR="00613569">
        <w:rPr>
          <w:lang w:val="en-US"/>
        </w:rPr>
        <w:t xml:space="preserve">M5_1 </w:t>
      </w:r>
      <w:proofErr w:type="gramStart"/>
      <w:r>
        <w:rPr>
          <w:lang w:val="en-US"/>
        </w:rPr>
        <w:t>p</w:t>
      </w:r>
      <w:r w:rsidR="00613569">
        <w:rPr>
          <w:lang w:val="en-US"/>
        </w:rPr>
        <w:t>arameters</w:t>
      </w:r>
      <w:proofErr w:type="gramEnd"/>
      <w:r w:rsidR="00613569">
        <w:rPr>
          <w:lang w:val="en-US"/>
        </w:rPr>
        <w:t xml:space="preserve"> for Policy Descriptions (used by the Media Session Handler)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993"/>
        <w:gridCol w:w="3398"/>
        <w:gridCol w:w="2408"/>
      </w:tblGrid>
      <w:tr w:rsidR="00613569" w14:paraId="07870A08" w14:textId="77777777" w:rsidTr="00D85FCA">
        <w:tc>
          <w:tcPr>
            <w:tcW w:w="2830" w:type="dxa"/>
          </w:tcPr>
          <w:p w14:paraId="744A1627" w14:textId="77777777" w:rsidR="00613569" w:rsidRDefault="00613569" w:rsidP="00153BD5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Parameter</w:t>
            </w:r>
          </w:p>
        </w:tc>
        <w:tc>
          <w:tcPr>
            <w:tcW w:w="993" w:type="dxa"/>
          </w:tcPr>
          <w:p w14:paraId="5940BD7E" w14:textId="77777777" w:rsidR="00613569" w:rsidRDefault="00613569" w:rsidP="00153BD5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3398" w:type="dxa"/>
          </w:tcPr>
          <w:p w14:paraId="23B27732" w14:textId="77777777" w:rsidR="00613569" w:rsidRDefault="00613569" w:rsidP="00153BD5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Purpose</w:t>
            </w:r>
          </w:p>
        </w:tc>
        <w:tc>
          <w:tcPr>
            <w:tcW w:w="2408" w:type="dxa"/>
          </w:tcPr>
          <w:p w14:paraId="10938CA3" w14:textId="77777777" w:rsidR="00613569" w:rsidRDefault="00613569" w:rsidP="00153BD5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Example Values</w:t>
            </w:r>
          </w:p>
        </w:tc>
      </w:tr>
      <w:tr w:rsidR="00613569" w14:paraId="7F4E6636" w14:textId="77777777" w:rsidTr="00D85FCA">
        <w:tc>
          <w:tcPr>
            <w:tcW w:w="2830" w:type="dxa"/>
          </w:tcPr>
          <w:p w14:paraId="62988CF3" w14:textId="77777777" w:rsidR="00613569" w:rsidRDefault="00613569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Policy Description</w:t>
            </w:r>
          </w:p>
        </w:tc>
        <w:tc>
          <w:tcPr>
            <w:tcW w:w="993" w:type="dxa"/>
          </w:tcPr>
          <w:p w14:paraId="11644163" w14:textId="77777777" w:rsidR="00613569" w:rsidRDefault="00613569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Object</w:t>
            </w:r>
          </w:p>
        </w:tc>
        <w:tc>
          <w:tcPr>
            <w:tcW w:w="3398" w:type="dxa"/>
          </w:tcPr>
          <w:p w14:paraId="4E2D3726" w14:textId="77777777" w:rsidR="00613569" w:rsidRDefault="00613569" w:rsidP="00153BD5">
            <w:pPr>
              <w:pStyle w:val="TAL"/>
              <w:rPr>
                <w:lang w:val="en-US"/>
              </w:rPr>
            </w:pPr>
          </w:p>
        </w:tc>
        <w:tc>
          <w:tcPr>
            <w:tcW w:w="2408" w:type="dxa"/>
          </w:tcPr>
          <w:p w14:paraId="37A991E2" w14:textId="77777777" w:rsidR="00613569" w:rsidRDefault="00613569" w:rsidP="00153BD5">
            <w:pPr>
              <w:pStyle w:val="TAL"/>
              <w:rPr>
                <w:lang w:val="en-US"/>
              </w:rPr>
            </w:pPr>
          </w:p>
        </w:tc>
      </w:tr>
      <w:tr w:rsidR="00613569" w14:paraId="583BA69F" w14:textId="77777777" w:rsidTr="00D85FCA">
        <w:tc>
          <w:tcPr>
            <w:tcW w:w="2830" w:type="dxa"/>
          </w:tcPr>
          <w:p w14:paraId="7DB42105" w14:textId="77777777" w:rsidR="00613569" w:rsidRDefault="00613569" w:rsidP="00153BD5">
            <w:pPr>
              <w:pStyle w:val="TAL"/>
              <w:rPr>
                <w:lang w:val="en-US"/>
              </w:rPr>
            </w:pPr>
            <w:r>
              <w:rPr>
                <w:lang w:val="en-US" w:eastAsia="x-none"/>
              </w:rPr>
              <w:t>Network Policy Id</w:t>
            </w:r>
          </w:p>
        </w:tc>
        <w:tc>
          <w:tcPr>
            <w:tcW w:w="993" w:type="dxa"/>
          </w:tcPr>
          <w:p w14:paraId="0263C351" w14:textId="77777777" w:rsidR="00613569" w:rsidRDefault="00613569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3398" w:type="dxa"/>
          </w:tcPr>
          <w:p w14:paraId="4848AFB3" w14:textId="4FDEFFF0" w:rsidR="00613569" w:rsidRDefault="00613569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Identifies the Policy Description</w:t>
            </w:r>
            <w:r w:rsidR="003956B2">
              <w:rPr>
                <w:lang w:val="en-US"/>
              </w:rPr>
              <w:t>.</w:t>
            </w:r>
          </w:p>
        </w:tc>
        <w:tc>
          <w:tcPr>
            <w:tcW w:w="2408" w:type="dxa"/>
          </w:tcPr>
          <w:p w14:paraId="2789457D" w14:textId="66C31C39" w:rsidR="00613569" w:rsidRDefault="00613569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“</w:t>
            </w:r>
            <w:r>
              <w:rPr>
                <w:lang w:val="en-US" w:eastAsia="x-none"/>
              </w:rPr>
              <w:t>(Conditional) Zero Rating</w:t>
            </w:r>
            <w:r>
              <w:rPr>
                <w:lang w:val="en-US"/>
              </w:rPr>
              <w:t>”</w:t>
            </w:r>
            <w:r w:rsidR="003956B2">
              <w:rPr>
                <w:lang w:val="en-US"/>
              </w:rPr>
              <w:t>.</w:t>
            </w:r>
          </w:p>
        </w:tc>
      </w:tr>
      <w:tr w:rsidR="00613569" w14:paraId="042B2CCA" w14:textId="77777777" w:rsidTr="00D85FCA">
        <w:tc>
          <w:tcPr>
            <w:tcW w:w="2830" w:type="dxa"/>
          </w:tcPr>
          <w:p w14:paraId="03741647" w14:textId="77777777" w:rsidR="00613569" w:rsidRDefault="00613569" w:rsidP="00153BD5">
            <w:pPr>
              <w:pStyle w:val="TAL"/>
              <w:rPr>
                <w:lang w:val="en-US" w:eastAsia="x-none"/>
              </w:rPr>
            </w:pPr>
            <w:r>
              <w:rPr>
                <w:lang w:val="en-US" w:eastAsia="x-none"/>
              </w:rPr>
              <w:t>Service Access Information URL</w:t>
            </w:r>
          </w:p>
        </w:tc>
        <w:tc>
          <w:tcPr>
            <w:tcW w:w="993" w:type="dxa"/>
          </w:tcPr>
          <w:p w14:paraId="17876694" w14:textId="77777777" w:rsidR="00613569" w:rsidRDefault="00613569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URL</w:t>
            </w:r>
          </w:p>
        </w:tc>
        <w:tc>
          <w:tcPr>
            <w:tcW w:w="3398" w:type="dxa"/>
          </w:tcPr>
          <w:p w14:paraId="40770BDD" w14:textId="00EA8C36" w:rsidR="00613569" w:rsidRDefault="00613569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References the a</w:t>
            </w:r>
            <w:r w:rsidR="003956B2">
              <w:rPr>
                <w:lang w:val="en-US"/>
              </w:rPr>
              <w:t>ss</w:t>
            </w:r>
            <w:r>
              <w:rPr>
                <w:lang w:val="en-US"/>
              </w:rPr>
              <w:t>o</w:t>
            </w:r>
            <w:r w:rsidR="003956B2">
              <w:rPr>
                <w:lang w:val="en-US"/>
              </w:rPr>
              <w:t>c</w:t>
            </w:r>
            <w:r>
              <w:rPr>
                <w:lang w:val="en-US"/>
              </w:rPr>
              <w:t xml:space="preserve">iated </w:t>
            </w:r>
            <w:r w:rsidR="003956B2">
              <w:rPr>
                <w:lang w:val="en-US"/>
              </w:rPr>
              <w:t>S</w:t>
            </w:r>
            <w:r>
              <w:rPr>
                <w:lang w:val="en-US"/>
              </w:rPr>
              <w:t xml:space="preserve">ervice </w:t>
            </w:r>
            <w:r w:rsidR="003956B2">
              <w:rPr>
                <w:lang w:val="en-US"/>
              </w:rPr>
              <w:t>A</w:t>
            </w:r>
            <w:r>
              <w:rPr>
                <w:lang w:val="en-US"/>
              </w:rPr>
              <w:t xml:space="preserve">ccess </w:t>
            </w:r>
            <w:r w:rsidR="003956B2">
              <w:rPr>
                <w:lang w:val="en-US"/>
              </w:rPr>
              <w:t>I</w:t>
            </w:r>
            <w:r>
              <w:rPr>
                <w:lang w:val="en-US"/>
              </w:rPr>
              <w:t>nformation</w:t>
            </w:r>
            <w:r w:rsidR="003956B2">
              <w:rPr>
                <w:lang w:val="en-US"/>
              </w:rPr>
              <w:t>.</w:t>
            </w:r>
          </w:p>
        </w:tc>
        <w:tc>
          <w:tcPr>
            <w:tcW w:w="2408" w:type="dxa"/>
          </w:tcPr>
          <w:p w14:paraId="320EFDCB" w14:textId="77777777" w:rsidR="00613569" w:rsidRDefault="00613569" w:rsidP="00153BD5">
            <w:pPr>
              <w:pStyle w:val="TAL"/>
              <w:rPr>
                <w:lang w:val="en-US"/>
              </w:rPr>
            </w:pPr>
          </w:p>
        </w:tc>
      </w:tr>
    </w:tbl>
    <w:p w14:paraId="1678F0EE" w14:textId="4111AB84" w:rsidR="00613569" w:rsidRDefault="00D85FCA" w:rsidP="00153BD5">
      <w:pPr>
        <w:pStyle w:val="TF"/>
        <w:keepLines w:val="0"/>
        <w:spacing w:before="360"/>
        <w:rPr>
          <w:lang w:val="en-US"/>
        </w:rPr>
      </w:pPr>
      <w:r>
        <w:rPr>
          <w:lang w:val="en-US"/>
        </w:rPr>
        <w:t>Table X.3.3.</w:t>
      </w:r>
      <w:r>
        <w:rPr>
          <w:lang w:val="en-US"/>
        </w:rPr>
        <w:noBreakHyphen/>
        <w:t xml:space="preserve">2: </w:t>
      </w:r>
      <w:r w:rsidR="00613569">
        <w:rPr>
          <w:lang w:val="en-US"/>
        </w:rPr>
        <w:t xml:space="preserve">M5_1 </w:t>
      </w:r>
      <w:proofErr w:type="gramStart"/>
      <w:r>
        <w:rPr>
          <w:lang w:val="en-US"/>
        </w:rPr>
        <w:t>p</w:t>
      </w:r>
      <w:r w:rsidR="00613569">
        <w:rPr>
          <w:lang w:val="en-US"/>
        </w:rPr>
        <w:t>arameters</w:t>
      </w:r>
      <w:proofErr w:type="gramEnd"/>
      <w:r w:rsidR="00613569">
        <w:rPr>
          <w:lang w:val="en-US"/>
        </w:rPr>
        <w:t xml:space="preserve"> for Service Access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993"/>
        <w:gridCol w:w="3398"/>
        <w:gridCol w:w="2408"/>
      </w:tblGrid>
      <w:tr w:rsidR="00613569" w14:paraId="1F97373B" w14:textId="77777777" w:rsidTr="00D85FCA">
        <w:tc>
          <w:tcPr>
            <w:tcW w:w="2830" w:type="dxa"/>
          </w:tcPr>
          <w:p w14:paraId="4C68D34C" w14:textId="77777777" w:rsidR="00613569" w:rsidRDefault="00613569" w:rsidP="00153BD5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Parameter</w:t>
            </w:r>
          </w:p>
        </w:tc>
        <w:tc>
          <w:tcPr>
            <w:tcW w:w="993" w:type="dxa"/>
          </w:tcPr>
          <w:p w14:paraId="6C7EE964" w14:textId="77777777" w:rsidR="00613569" w:rsidRDefault="00613569" w:rsidP="00153BD5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3398" w:type="dxa"/>
          </w:tcPr>
          <w:p w14:paraId="5BCC98EA" w14:textId="677BE6F0" w:rsidR="00613569" w:rsidRDefault="00D85FCA" w:rsidP="00153BD5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Purpose</w:t>
            </w:r>
          </w:p>
        </w:tc>
        <w:tc>
          <w:tcPr>
            <w:tcW w:w="2408" w:type="dxa"/>
          </w:tcPr>
          <w:p w14:paraId="53131EF3" w14:textId="77777777" w:rsidR="00613569" w:rsidRDefault="00613569" w:rsidP="00153BD5">
            <w:pPr>
              <w:pStyle w:val="TAH"/>
              <w:rPr>
                <w:lang w:val="en-US"/>
              </w:rPr>
            </w:pPr>
          </w:p>
        </w:tc>
      </w:tr>
      <w:tr w:rsidR="00613569" w14:paraId="5B87B78E" w14:textId="77777777" w:rsidTr="00D85FCA">
        <w:tc>
          <w:tcPr>
            <w:tcW w:w="2830" w:type="dxa"/>
          </w:tcPr>
          <w:p w14:paraId="072E9BF1" w14:textId="77777777" w:rsidR="00613569" w:rsidRPr="009311B0" w:rsidRDefault="00613569" w:rsidP="00153BD5">
            <w:pPr>
              <w:pStyle w:val="TAL"/>
            </w:pPr>
            <w:r>
              <w:rPr>
                <w:lang w:val="en-US"/>
              </w:rPr>
              <w:t>Service Access Information</w:t>
            </w:r>
          </w:p>
        </w:tc>
        <w:tc>
          <w:tcPr>
            <w:tcW w:w="993" w:type="dxa"/>
          </w:tcPr>
          <w:p w14:paraId="2221274C" w14:textId="77777777" w:rsidR="00613569" w:rsidRDefault="00613569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Object</w:t>
            </w:r>
          </w:p>
        </w:tc>
        <w:tc>
          <w:tcPr>
            <w:tcW w:w="3398" w:type="dxa"/>
          </w:tcPr>
          <w:p w14:paraId="6CED51AB" w14:textId="77777777" w:rsidR="00613569" w:rsidRDefault="00613569" w:rsidP="00153BD5">
            <w:pPr>
              <w:pStyle w:val="TAL"/>
              <w:rPr>
                <w:lang w:val="en-US"/>
              </w:rPr>
            </w:pPr>
          </w:p>
        </w:tc>
        <w:tc>
          <w:tcPr>
            <w:tcW w:w="2408" w:type="dxa"/>
          </w:tcPr>
          <w:p w14:paraId="6762FCC3" w14:textId="77777777" w:rsidR="00613569" w:rsidRDefault="00613569" w:rsidP="00153BD5">
            <w:pPr>
              <w:pStyle w:val="TAL"/>
              <w:rPr>
                <w:lang w:val="en-US"/>
              </w:rPr>
            </w:pPr>
          </w:p>
        </w:tc>
      </w:tr>
      <w:tr w:rsidR="00DD6EE8" w14:paraId="210DA538" w14:textId="77777777" w:rsidTr="00D85FCA">
        <w:tc>
          <w:tcPr>
            <w:tcW w:w="2830" w:type="dxa"/>
          </w:tcPr>
          <w:p w14:paraId="00999FF3" w14:textId="77777777" w:rsidR="00DD6EE8" w:rsidRDefault="00DD6EE8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Policy Template Id</w:t>
            </w:r>
          </w:p>
        </w:tc>
        <w:tc>
          <w:tcPr>
            <w:tcW w:w="993" w:type="dxa"/>
          </w:tcPr>
          <w:p w14:paraId="2099ED32" w14:textId="31E8816B" w:rsidR="00DD6EE8" w:rsidRDefault="00DD6EE8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3398" w:type="dxa"/>
          </w:tcPr>
          <w:p w14:paraId="4C2D4851" w14:textId="33B6C5FA" w:rsidR="00DD6EE8" w:rsidRDefault="00DD6EE8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Identifies the Policy Template</w:t>
            </w:r>
            <w:r w:rsidR="00D85FCA">
              <w:rPr>
                <w:lang w:val="en-US"/>
              </w:rPr>
              <w:t>.</w:t>
            </w:r>
          </w:p>
        </w:tc>
        <w:tc>
          <w:tcPr>
            <w:tcW w:w="2408" w:type="dxa"/>
          </w:tcPr>
          <w:p w14:paraId="003C36C4" w14:textId="05D5E110" w:rsidR="00DD6EE8" w:rsidRDefault="00DD6EE8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“not exceed bit</w:t>
            </w:r>
            <w:r w:rsidR="00D85FCA">
              <w:rPr>
                <w:lang w:val="en-US"/>
              </w:rPr>
              <w:t xml:space="preserve"> </w:t>
            </w:r>
            <w:r>
              <w:rPr>
                <w:lang w:val="en-US"/>
              </w:rPr>
              <w:t>rate”</w:t>
            </w:r>
          </w:p>
        </w:tc>
      </w:tr>
      <w:tr w:rsidR="00DD6EE8" w14:paraId="7D2A787C" w14:textId="77777777" w:rsidTr="00D85FCA">
        <w:tc>
          <w:tcPr>
            <w:tcW w:w="2830" w:type="dxa"/>
          </w:tcPr>
          <w:p w14:paraId="238808AC" w14:textId="77777777" w:rsidR="00DD6EE8" w:rsidRDefault="00DD6EE8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5GMS AF URL</w:t>
            </w:r>
          </w:p>
        </w:tc>
        <w:tc>
          <w:tcPr>
            <w:tcW w:w="993" w:type="dxa"/>
          </w:tcPr>
          <w:p w14:paraId="34C1809B" w14:textId="77777777" w:rsidR="00DD6EE8" w:rsidRDefault="00DD6EE8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URL</w:t>
            </w:r>
          </w:p>
        </w:tc>
        <w:tc>
          <w:tcPr>
            <w:tcW w:w="3398" w:type="dxa"/>
          </w:tcPr>
          <w:p w14:paraId="7E6F9724" w14:textId="6B9E51D8" w:rsidR="00DD6EE8" w:rsidRDefault="00DD6EE8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Used to invoke the 5GMS AF</w:t>
            </w:r>
            <w:r w:rsidR="00D85FCA">
              <w:rPr>
                <w:lang w:val="en-US"/>
              </w:rPr>
              <w:t>.</w:t>
            </w:r>
          </w:p>
        </w:tc>
        <w:tc>
          <w:tcPr>
            <w:tcW w:w="2408" w:type="dxa"/>
          </w:tcPr>
          <w:p w14:paraId="1A06424E" w14:textId="77777777" w:rsidR="00DD6EE8" w:rsidRDefault="00DD6EE8" w:rsidP="00153BD5">
            <w:pPr>
              <w:pStyle w:val="TAL"/>
              <w:rPr>
                <w:lang w:val="en-US"/>
              </w:rPr>
            </w:pPr>
          </w:p>
        </w:tc>
      </w:tr>
      <w:tr w:rsidR="00DD6EE8" w14:paraId="22A739AB" w14:textId="77777777" w:rsidTr="00D85FCA">
        <w:tc>
          <w:tcPr>
            <w:tcW w:w="2830" w:type="dxa"/>
          </w:tcPr>
          <w:p w14:paraId="615D1831" w14:textId="27F67ED5" w:rsidR="00DD6EE8" w:rsidRDefault="00AE2D91" w:rsidP="00153BD5">
            <w:pPr>
              <w:pStyle w:val="TAL"/>
              <w:rPr>
                <w:lang w:val="en-US"/>
              </w:rPr>
            </w:pPr>
            <w:del w:id="355" w:author="TL1" w:date="2020-08-16T18:26:00Z">
              <w:r w:rsidDel="006B31DB">
                <w:rPr>
                  <w:lang w:val="en-US"/>
                </w:rPr>
                <w:delText>Traffic</w:delText>
              </w:r>
              <w:r w:rsidR="00DD6EE8" w:rsidDel="006B31DB">
                <w:rPr>
                  <w:lang w:val="en-US"/>
                </w:rPr>
                <w:delText xml:space="preserve"> Detection </w:delText>
              </w:r>
            </w:del>
            <w:proofErr w:type="spellStart"/>
            <w:ins w:id="356" w:author="TL1" w:date="2020-08-16T18:26:00Z">
              <w:r w:rsidR="006B31DB">
                <w:rPr>
                  <w:lang w:val="en-US"/>
                </w:rPr>
                <w:t>sdf</w:t>
              </w:r>
            </w:ins>
            <w:r>
              <w:rPr>
                <w:lang w:val="en-US"/>
              </w:rPr>
              <w:t>Methods</w:t>
            </w:r>
            <w:proofErr w:type="spellEnd"/>
          </w:p>
        </w:tc>
        <w:tc>
          <w:tcPr>
            <w:tcW w:w="993" w:type="dxa"/>
          </w:tcPr>
          <w:p w14:paraId="4B760669" w14:textId="77777777" w:rsidR="00DD6EE8" w:rsidRDefault="00DD6EE8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[String]</w:t>
            </w:r>
          </w:p>
        </w:tc>
        <w:tc>
          <w:tcPr>
            <w:tcW w:w="3398" w:type="dxa"/>
          </w:tcPr>
          <w:p w14:paraId="09E0D898" w14:textId="3A3B61B4" w:rsidR="00DD6EE8" w:rsidRDefault="00DD6EE8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Indicat</w:t>
            </w:r>
            <w:r w:rsidR="00D85FCA">
              <w:rPr>
                <w:lang w:val="en-US"/>
              </w:rPr>
              <w:t>es</w:t>
            </w:r>
            <w:r>
              <w:rPr>
                <w:lang w:val="en-US"/>
              </w:rPr>
              <w:t xml:space="preserve"> </w:t>
            </w:r>
            <w:r w:rsidR="00AE2D91">
              <w:rPr>
                <w:lang w:val="en-US"/>
              </w:rPr>
              <w:t xml:space="preserve">which </w:t>
            </w:r>
            <w:del w:id="357" w:author="TL1" w:date="2020-08-16T18:26:00Z">
              <w:r w:rsidR="00AE2D91" w:rsidDel="006B31DB">
                <w:rPr>
                  <w:lang w:val="en-US"/>
                </w:rPr>
                <w:delText xml:space="preserve">traffic detection </w:delText>
              </w:r>
            </w:del>
            <w:ins w:id="358" w:author="TL1" w:date="2020-08-16T18:26:00Z">
              <w:r w:rsidR="006B31DB">
                <w:rPr>
                  <w:lang w:val="en-US"/>
                </w:rPr>
                <w:t xml:space="preserve">Service Data Flow Description </w:t>
              </w:r>
            </w:ins>
            <w:r w:rsidR="00AE2D91">
              <w:rPr>
                <w:lang w:val="en-US"/>
              </w:rPr>
              <w:t xml:space="preserve">methods </w:t>
            </w:r>
            <w:r>
              <w:rPr>
                <w:lang w:val="en-US"/>
              </w:rPr>
              <w:t xml:space="preserve">are recommended </w:t>
            </w:r>
            <w:r w:rsidR="00D85FCA">
              <w:rPr>
                <w:lang w:val="en-US"/>
              </w:rPr>
              <w:t>for</w:t>
            </w:r>
            <w:r>
              <w:rPr>
                <w:lang w:val="en-US"/>
              </w:rPr>
              <w:t xml:space="preserve"> use by the </w:t>
            </w:r>
            <w:r w:rsidR="00D85FCA">
              <w:rPr>
                <w:lang w:val="en-US"/>
              </w:rPr>
              <w:t>M</w:t>
            </w:r>
            <w:r>
              <w:rPr>
                <w:lang w:val="en-US"/>
              </w:rPr>
              <w:t xml:space="preserve">edia </w:t>
            </w:r>
            <w:r w:rsidR="00D85FCA">
              <w:rPr>
                <w:lang w:val="en-US"/>
              </w:rPr>
              <w:t>S</w:t>
            </w:r>
            <w:r>
              <w:rPr>
                <w:lang w:val="en-US"/>
              </w:rPr>
              <w:t xml:space="preserve">ession </w:t>
            </w:r>
            <w:r w:rsidR="00D85FCA">
              <w:rPr>
                <w:lang w:val="en-US"/>
              </w:rPr>
              <w:t>H</w:t>
            </w:r>
            <w:r>
              <w:rPr>
                <w:lang w:val="en-US"/>
              </w:rPr>
              <w:t>andler.</w:t>
            </w:r>
          </w:p>
        </w:tc>
        <w:tc>
          <w:tcPr>
            <w:tcW w:w="2408" w:type="dxa"/>
          </w:tcPr>
          <w:p w14:paraId="413C40EE" w14:textId="77777777" w:rsidR="003656B3" w:rsidRDefault="00AE2D91" w:rsidP="00153BD5">
            <w:pPr>
              <w:pStyle w:val="TAL"/>
              <w:rPr>
                <w:ins w:id="359" w:author="Richard Bradbury" w:date="2020-08-18T16:02:00Z"/>
                <w:lang w:val="en-US"/>
              </w:rPr>
            </w:pPr>
            <w:r>
              <w:rPr>
                <w:lang w:val="en-US"/>
              </w:rPr>
              <w:t>“5-Tuple”,</w:t>
            </w:r>
          </w:p>
          <w:p w14:paraId="24937BFD" w14:textId="77777777" w:rsidR="003656B3" w:rsidRDefault="00AE2D91" w:rsidP="00153BD5">
            <w:pPr>
              <w:pStyle w:val="TAL"/>
              <w:rPr>
                <w:ins w:id="360" w:author="Richard Bradbury" w:date="2020-08-18T16:02:00Z"/>
                <w:lang w:val="en-US"/>
              </w:rPr>
            </w:pPr>
            <w:del w:id="361" w:author="Richard Bradbury" w:date="2020-08-18T16:02:00Z">
              <w:r w:rsidDel="003656B3">
                <w:rPr>
                  <w:lang w:val="en-US"/>
                </w:rPr>
                <w:delText xml:space="preserve"> </w:delText>
              </w:r>
            </w:del>
            <w:r>
              <w:rPr>
                <w:lang w:val="en-US"/>
              </w:rPr>
              <w:t>“</w:t>
            </w:r>
            <w:proofErr w:type="spellStart"/>
            <w:r>
              <w:rPr>
                <w:lang w:val="en-US"/>
              </w:rPr>
              <w:t>domainName</w:t>
            </w:r>
            <w:proofErr w:type="spellEnd"/>
            <w:r>
              <w:rPr>
                <w:lang w:val="en-US"/>
              </w:rPr>
              <w:t>”,</w:t>
            </w:r>
          </w:p>
          <w:p w14:paraId="11E1E8A8" w14:textId="3F93CFB0" w:rsidR="00DD6EE8" w:rsidRDefault="00AE2D91" w:rsidP="00153BD5">
            <w:pPr>
              <w:pStyle w:val="TAL"/>
              <w:rPr>
                <w:lang w:val="en-US"/>
              </w:rPr>
            </w:pPr>
            <w:del w:id="362" w:author="Richard Bradbury" w:date="2020-08-18T16:02:00Z">
              <w:r w:rsidDel="003656B3">
                <w:rPr>
                  <w:lang w:val="en-US"/>
                </w:rPr>
                <w:delText xml:space="preserve"> </w:delText>
              </w:r>
            </w:del>
            <w:r>
              <w:rPr>
                <w:lang w:val="en-US"/>
              </w:rPr>
              <w:t>“TOS=xx”, etc</w:t>
            </w:r>
            <w:r w:rsidR="003956B2">
              <w:rPr>
                <w:lang w:val="en-US"/>
              </w:rPr>
              <w:t>.</w:t>
            </w:r>
          </w:p>
        </w:tc>
      </w:tr>
      <w:tr w:rsidR="00DD6EE8" w14:paraId="4CBBA7FB" w14:textId="77777777" w:rsidTr="00D85FCA">
        <w:tc>
          <w:tcPr>
            <w:tcW w:w="2830" w:type="dxa"/>
          </w:tcPr>
          <w:p w14:paraId="5FE0E219" w14:textId="338E8B12" w:rsidR="00DD6EE8" w:rsidRDefault="00DD6EE8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Mandatory M5 Request information</w:t>
            </w:r>
          </w:p>
        </w:tc>
        <w:tc>
          <w:tcPr>
            <w:tcW w:w="993" w:type="dxa"/>
          </w:tcPr>
          <w:p w14:paraId="514EB219" w14:textId="7E7A08AD" w:rsidR="00DD6EE8" w:rsidRDefault="00DD6EE8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List</w:t>
            </w:r>
          </w:p>
        </w:tc>
        <w:tc>
          <w:tcPr>
            <w:tcW w:w="3398" w:type="dxa"/>
          </w:tcPr>
          <w:p w14:paraId="53133AD4" w14:textId="603935A0" w:rsidR="00DD6EE8" w:rsidRDefault="00DD6EE8" w:rsidP="00153BD5">
            <w:pPr>
              <w:pStyle w:val="TAL"/>
              <w:rPr>
                <w:lang w:val="en-US"/>
              </w:rPr>
            </w:pPr>
          </w:p>
        </w:tc>
        <w:tc>
          <w:tcPr>
            <w:tcW w:w="2408" w:type="dxa"/>
          </w:tcPr>
          <w:p w14:paraId="53926CA6" w14:textId="77777777" w:rsidR="003656B3" w:rsidRDefault="00DD6EE8" w:rsidP="00153BD5">
            <w:pPr>
              <w:pStyle w:val="TAL"/>
              <w:rPr>
                <w:ins w:id="363" w:author="Richard Bradbury" w:date="2020-08-18T16:02:00Z"/>
                <w:lang w:val="en-US"/>
              </w:rPr>
            </w:pPr>
            <w:r>
              <w:rPr>
                <w:lang w:val="en-US"/>
              </w:rPr>
              <w:t xml:space="preserve">Policy Template </w:t>
            </w:r>
            <w:r w:rsidR="00D85FCA">
              <w:rPr>
                <w:lang w:val="en-US"/>
              </w:rPr>
              <w:t>i</w:t>
            </w:r>
            <w:r>
              <w:rPr>
                <w:lang w:val="en-US"/>
              </w:rPr>
              <w:t>d</w:t>
            </w:r>
            <w:r w:rsidR="00D85FCA">
              <w:rPr>
                <w:lang w:val="en-US"/>
              </w:rPr>
              <w:t>entifier</w:t>
            </w:r>
            <w:r>
              <w:rPr>
                <w:lang w:val="en-US"/>
              </w:rPr>
              <w:t>,</w:t>
            </w:r>
          </w:p>
          <w:p w14:paraId="23C4B760" w14:textId="6232D7EC" w:rsidR="00DD6EE8" w:rsidRDefault="00DD6EE8" w:rsidP="00153BD5">
            <w:pPr>
              <w:pStyle w:val="TAL"/>
              <w:rPr>
                <w:lang w:val="en-US"/>
              </w:rPr>
            </w:pPr>
            <w:del w:id="364" w:author="Richard Bradbury" w:date="2020-08-18T16:02:00Z">
              <w:r w:rsidDel="003656B3">
                <w:rPr>
                  <w:lang w:val="en-US"/>
                </w:rPr>
                <w:delText xml:space="preserve"> </w:delText>
              </w:r>
            </w:del>
            <w:del w:id="365" w:author="TL1" w:date="2020-08-16T18:36:00Z">
              <w:r w:rsidDel="002E0B05">
                <w:rPr>
                  <w:lang w:val="en-US"/>
                </w:rPr>
                <w:delText>Packet Detection Filters</w:delText>
              </w:r>
            </w:del>
            <w:ins w:id="366" w:author="TL1" w:date="2020-08-16T18:36:00Z">
              <w:r w:rsidR="002E0B05">
                <w:rPr>
                  <w:lang w:val="en-US"/>
                </w:rPr>
                <w:t>Service Data Flow Template</w:t>
              </w:r>
            </w:ins>
            <w:r w:rsidR="003956B2">
              <w:rPr>
                <w:lang w:val="en-US"/>
              </w:rPr>
              <w:t>.</w:t>
            </w:r>
          </w:p>
        </w:tc>
      </w:tr>
      <w:tr w:rsidR="00DD6EE8" w14:paraId="7D41C4E5" w14:textId="77777777" w:rsidTr="00D85FCA">
        <w:tc>
          <w:tcPr>
            <w:tcW w:w="2830" w:type="dxa"/>
          </w:tcPr>
          <w:p w14:paraId="1F8E3FF2" w14:textId="5F2B8E89" w:rsidR="00DD6EE8" w:rsidRDefault="00DD6EE8" w:rsidP="00153BD5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M5 Response information</w:t>
            </w:r>
          </w:p>
        </w:tc>
        <w:tc>
          <w:tcPr>
            <w:tcW w:w="993" w:type="dxa"/>
          </w:tcPr>
          <w:p w14:paraId="2F37F404" w14:textId="2507F5AA" w:rsidR="00DD6EE8" w:rsidRDefault="00DD6EE8" w:rsidP="00153BD5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List</w:t>
            </w:r>
          </w:p>
        </w:tc>
        <w:tc>
          <w:tcPr>
            <w:tcW w:w="3398" w:type="dxa"/>
          </w:tcPr>
          <w:p w14:paraId="109913C6" w14:textId="57FBA2B8" w:rsidR="00DD6EE8" w:rsidRDefault="00DD6EE8" w:rsidP="00153BD5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Information to the Media Session Handler on the response parameters</w:t>
            </w:r>
            <w:r w:rsidR="00D85FCA">
              <w:rPr>
                <w:lang w:val="en-US"/>
              </w:rPr>
              <w:t>.</w:t>
            </w:r>
          </w:p>
        </w:tc>
        <w:tc>
          <w:tcPr>
            <w:tcW w:w="2408" w:type="dxa"/>
          </w:tcPr>
          <w:p w14:paraId="5B984FFF" w14:textId="22ED6349" w:rsidR="00DD6EE8" w:rsidRDefault="00DD6EE8" w:rsidP="00153BD5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Bit</w:t>
            </w:r>
            <w:r w:rsidR="00D85FC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rate </w:t>
            </w:r>
            <w:r w:rsidR="004C5D06">
              <w:rPr>
                <w:lang w:val="en-US"/>
              </w:rPr>
              <w:t xml:space="preserve">Policy </w:t>
            </w:r>
            <w:r>
              <w:rPr>
                <w:lang w:val="en-US"/>
              </w:rPr>
              <w:t>Threshold (upper bit</w:t>
            </w:r>
            <w:r w:rsidR="00D85FCA">
              <w:rPr>
                <w:lang w:val="en-US"/>
              </w:rPr>
              <w:t xml:space="preserve"> </w:t>
            </w:r>
            <w:r>
              <w:rPr>
                <w:lang w:val="en-US"/>
              </w:rPr>
              <w:t>rate bound, which should not be exceeded)</w:t>
            </w:r>
            <w:r w:rsidR="003956B2">
              <w:rPr>
                <w:lang w:val="en-US"/>
              </w:rPr>
              <w:t>.</w:t>
            </w:r>
          </w:p>
        </w:tc>
      </w:tr>
    </w:tbl>
    <w:p w14:paraId="743F299D" w14:textId="434C1544" w:rsidR="00976F4D" w:rsidRDefault="009E5EDE" w:rsidP="00976F4D">
      <w:pPr>
        <w:pStyle w:val="Heading2"/>
        <w:rPr>
          <w:lang w:val="en-US"/>
        </w:rPr>
      </w:pPr>
      <w:r>
        <w:rPr>
          <w:lang w:val="en-US"/>
        </w:rPr>
        <w:lastRenderedPageBreak/>
        <w:t>X</w:t>
      </w:r>
      <w:r w:rsidR="00976F4D">
        <w:rPr>
          <w:lang w:val="en-US"/>
        </w:rPr>
        <w:t>.4</w:t>
      </w:r>
      <w:r w:rsidR="00976F4D">
        <w:rPr>
          <w:lang w:val="en-US"/>
        </w:rPr>
        <w:tab/>
        <w:t xml:space="preserve">Background </w:t>
      </w:r>
      <w:r w:rsidR="004543D1">
        <w:rPr>
          <w:lang w:val="en-US"/>
        </w:rPr>
        <w:t>D</w:t>
      </w:r>
      <w:r w:rsidR="00976F4D">
        <w:rPr>
          <w:lang w:val="en-US"/>
        </w:rPr>
        <w:t>ownload</w:t>
      </w:r>
    </w:p>
    <w:p w14:paraId="57279F53" w14:textId="1030BF4C" w:rsidR="00FA1D5A" w:rsidRDefault="00FA1D5A" w:rsidP="00D85FCA">
      <w:pPr>
        <w:pStyle w:val="Heading3"/>
        <w:rPr>
          <w:lang w:val="en-US"/>
        </w:rPr>
      </w:pPr>
      <w:r>
        <w:rPr>
          <w:lang w:val="en-US"/>
        </w:rPr>
        <w:t>X.4.1</w:t>
      </w:r>
      <w:r>
        <w:rPr>
          <w:lang w:val="en-US"/>
        </w:rPr>
        <w:tab/>
        <w:t>General</w:t>
      </w:r>
    </w:p>
    <w:p w14:paraId="7E235866" w14:textId="209BC950" w:rsidR="004543D1" w:rsidRDefault="00976F4D" w:rsidP="004543D1">
      <w:pPr>
        <w:keepNext/>
        <w:keepLines/>
        <w:rPr>
          <w:lang w:val="en-US" w:eastAsia="x-none"/>
        </w:rPr>
      </w:pPr>
      <w:r>
        <w:rPr>
          <w:lang w:val="en-US" w:eastAsia="x-none"/>
        </w:rPr>
        <w:t xml:space="preserve">In </w:t>
      </w:r>
      <w:r w:rsidR="004543D1">
        <w:rPr>
          <w:lang w:val="en-US" w:eastAsia="x-none"/>
        </w:rPr>
        <w:t xml:space="preserve">the </w:t>
      </w:r>
      <w:r>
        <w:rPr>
          <w:lang w:val="en-US" w:eastAsia="x-none"/>
        </w:rPr>
        <w:t xml:space="preserve">case of </w:t>
      </w:r>
      <w:r w:rsidR="004543D1">
        <w:rPr>
          <w:lang w:val="en-US" w:eastAsia="x-none"/>
        </w:rPr>
        <w:t>B</w:t>
      </w:r>
      <w:r>
        <w:rPr>
          <w:lang w:val="en-US" w:eastAsia="x-none"/>
        </w:rPr>
        <w:t xml:space="preserve">ackground </w:t>
      </w:r>
      <w:r w:rsidR="004543D1">
        <w:rPr>
          <w:lang w:val="en-US" w:eastAsia="x-none"/>
        </w:rPr>
        <w:t>D</w:t>
      </w:r>
      <w:r>
        <w:rPr>
          <w:lang w:val="en-US" w:eastAsia="x-none"/>
        </w:rPr>
        <w:t xml:space="preserve">ownload, the asset is acquired in the background, prior to viewing. Many application services offer the capability of </w:t>
      </w:r>
      <w:proofErr w:type="spellStart"/>
      <w:r>
        <w:rPr>
          <w:lang w:val="en-US" w:eastAsia="x-none"/>
        </w:rPr>
        <w:t>acquring</w:t>
      </w:r>
      <w:proofErr w:type="spellEnd"/>
      <w:r>
        <w:rPr>
          <w:lang w:val="en-US" w:eastAsia="x-none"/>
        </w:rPr>
        <w:t xml:space="preserve"> a </w:t>
      </w:r>
      <w:proofErr w:type="spellStart"/>
      <w:r>
        <w:rPr>
          <w:lang w:val="en-US" w:eastAsia="x-none"/>
        </w:rPr>
        <w:t>VoD</w:t>
      </w:r>
      <w:proofErr w:type="spellEnd"/>
      <w:r>
        <w:rPr>
          <w:lang w:val="en-US" w:eastAsia="x-none"/>
        </w:rPr>
        <w:t xml:space="preserve"> item for later consumption. The 5GMS-Aware Application triggers the Media Session Handler to acquire the item, providing a background download network policy id.</w:t>
      </w:r>
    </w:p>
    <w:p w14:paraId="362C620C" w14:textId="1910C87F" w:rsidR="00976F4D" w:rsidRDefault="00976F4D" w:rsidP="004543D1">
      <w:pPr>
        <w:pStyle w:val="NO"/>
        <w:keepNext/>
        <w:rPr>
          <w:lang w:val="en-US"/>
        </w:rPr>
      </w:pPr>
      <w:r>
        <w:rPr>
          <w:lang w:val="en-US"/>
        </w:rPr>
        <w:t>N</w:t>
      </w:r>
      <w:r w:rsidR="004543D1">
        <w:rPr>
          <w:lang w:val="en-US"/>
        </w:rPr>
        <w:t>OTE:</w:t>
      </w:r>
      <w:r w:rsidR="004543D1">
        <w:rPr>
          <w:lang w:val="en-US"/>
        </w:rPr>
        <w:tab/>
        <w:t>H</w:t>
      </w:r>
      <w:r>
        <w:rPr>
          <w:lang w:val="en-US"/>
        </w:rPr>
        <w:t>ere, the DASH Player is handling the acquisition, since the DASH Player contains the MPD processing and the DASH Access engine parts.</w:t>
      </w:r>
      <w:r w:rsidR="00DD6EE8">
        <w:rPr>
          <w:lang w:val="en-US"/>
        </w:rPr>
        <w:t xml:space="preserve"> Other realizations would use a separate background download agent, which is not even try to decode and render the video.</w:t>
      </w:r>
    </w:p>
    <w:p w14:paraId="5AE662C0" w14:textId="12B00A2C" w:rsidR="00F0780A" w:rsidRDefault="004543D1" w:rsidP="00F0780A">
      <w:pPr>
        <w:keepNext/>
        <w:keepLines/>
      </w:pPr>
      <w:r>
        <w:t>F</w:t>
      </w:r>
      <w:r w:rsidR="00F0780A">
        <w:t>igure</w:t>
      </w:r>
      <w:r>
        <w:t> X.4.1</w:t>
      </w:r>
      <w:r>
        <w:noBreakHyphen/>
        <w:t>1</w:t>
      </w:r>
      <w:r w:rsidR="00F0780A">
        <w:t xml:space="preserve"> below illustrates the representation marking for background download. The MPD may be annotated with </w:t>
      </w:r>
      <w:r>
        <w:t>S</w:t>
      </w:r>
      <w:r w:rsidR="00F0780A">
        <w:t xml:space="preserve">ervice </w:t>
      </w:r>
      <w:r>
        <w:t>D</w:t>
      </w:r>
      <w:r w:rsidR="00F0780A">
        <w:t>escriptors clearly identify</w:t>
      </w:r>
      <w:r>
        <w:t>ing</w:t>
      </w:r>
      <w:r w:rsidR="00F0780A">
        <w:t xml:space="preserve"> representations intended for download. Here, </w:t>
      </w:r>
      <w:ins w:id="367" w:author="TL1" w:date="2020-08-16T18:28:00Z">
        <w:r w:rsidR="006C2D67" w:rsidRPr="00B833D0">
          <w:rPr>
            <w:rStyle w:val="Code"/>
          </w:rPr>
          <w:t>Ti</w:t>
        </w:r>
      </w:ins>
      <w:ins w:id="368" w:author="TL1" w:date="2020-08-16T18:29:00Z">
        <w:r w:rsidR="006C2D67" w:rsidRPr="00B833D0">
          <w:rPr>
            <w:rStyle w:val="Code"/>
          </w:rPr>
          <w:t>tle</w:t>
        </w:r>
        <w:del w:id="369" w:author="Richard Bradbury" w:date="2020-08-18T16:10:00Z">
          <w:r w:rsidR="006C2D67" w:rsidRPr="00B833D0" w:rsidDel="00B833D0">
            <w:rPr>
              <w:rStyle w:val="Code"/>
            </w:rPr>
            <w:delText xml:space="preserve"> </w:delText>
          </w:r>
        </w:del>
        <w:r w:rsidR="006C2D67" w:rsidRPr="00B833D0">
          <w:rPr>
            <w:rStyle w:val="Code"/>
          </w:rPr>
          <w:t>1</w:t>
        </w:r>
        <w:r w:rsidR="006C2D67">
          <w:t xml:space="preserve"> should be downloaded in Full HD quality</w:t>
        </w:r>
      </w:ins>
      <w:ins w:id="370" w:author="Richard Bradbury" w:date="2020-08-18T16:15:00Z">
        <w:r w:rsidR="00B833D0">
          <w:t xml:space="preserve"> and</w:t>
        </w:r>
      </w:ins>
      <w:ins w:id="371" w:author="TL1" w:date="2020-08-16T18:29:00Z">
        <w:del w:id="372" w:author="Richard Bradbury" w:date="2020-08-18T16:15:00Z">
          <w:r w:rsidR="006C2D67" w:rsidDel="00B833D0">
            <w:delText>.</w:delText>
          </w:r>
        </w:del>
        <w:r w:rsidR="006C2D67">
          <w:t xml:space="preserve"> </w:t>
        </w:r>
        <w:del w:id="373" w:author="Richard Bradbury" w:date="2020-08-18T16:15:00Z">
          <w:r w:rsidR="006C2D67" w:rsidDel="00B833D0">
            <w:delText>A</w:delText>
          </w:r>
        </w:del>
      </w:ins>
      <w:ins w:id="374" w:author="Richard Bradbury" w:date="2020-08-18T16:15:00Z">
        <w:r w:rsidR="00B833D0">
          <w:t>a</w:t>
        </w:r>
      </w:ins>
      <w:ins w:id="375" w:author="TL1" w:date="2020-08-16T18:29:00Z">
        <w:r w:rsidR="006C2D67">
          <w:t>ll other titles in regular</w:t>
        </w:r>
      </w:ins>
      <w:del w:id="376" w:author="TL1" w:date="2020-08-16T18:29:00Z">
        <w:r w:rsidR="00F0780A" w:rsidDel="006C2D67">
          <w:delText>titles</w:delText>
        </w:r>
        <w:r w:rsidDel="006C2D67">
          <w:delText> </w:delText>
        </w:r>
        <w:r w:rsidR="00F0780A" w:rsidDel="006C2D67">
          <w:delText>2 and</w:delText>
        </w:r>
        <w:r w:rsidDel="006C2D67">
          <w:delText> </w:delText>
        </w:r>
        <w:r w:rsidR="00F0780A" w:rsidDel="006C2D67">
          <w:delText>3 should be downloaded in 4K quality</w:delText>
        </w:r>
        <w:r w:rsidDel="006C2D67">
          <w:delText>;</w:delText>
        </w:r>
        <w:r w:rsidR="00F0780A" w:rsidDel="006C2D67">
          <w:delText xml:space="preserve"> </w:delText>
        </w:r>
        <w:r w:rsidDel="006C2D67">
          <w:delText>t</w:delText>
        </w:r>
        <w:r w:rsidR="00F0780A" w:rsidDel="006C2D67">
          <w:delText>itles</w:delText>
        </w:r>
        <w:r w:rsidDel="006C2D67">
          <w:delText> </w:delText>
        </w:r>
        <w:r w:rsidR="00F0780A" w:rsidDel="006C2D67">
          <w:delText>1 and</w:delText>
        </w:r>
        <w:r w:rsidDel="006C2D67">
          <w:delText> </w:delText>
        </w:r>
        <w:r w:rsidR="00F0780A" w:rsidDel="006C2D67">
          <w:delText>4 in</w:delText>
        </w:r>
      </w:del>
      <w:r w:rsidR="00F0780A">
        <w:t xml:space="preserve"> HD quality.</w:t>
      </w:r>
    </w:p>
    <w:p w14:paraId="1EDA382A" w14:textId="39F04D7B" w:rsidR="00F0780A" w:rsidRDefault="00F0780A" w:rsidP="004543D1">
      <w:pPr>
        <w:keepNext/>
        <w:keepLines/>
        <w:jc w:val="center"/>
      </w:pPr>
      <w:del w:id="377" w:author="TL1" w:date="2020-08-16T18:28:00Z">
        <w:r w:rsidDel="006C2D67">
          <w:rPr>
            <w:noProof/>
            <w:lang w:val="en-US" w:eastAsia="x-none"/>
          </w:rPr>
          <w:drawing>
            <wp:inline distT="0" distB="0" distL="0" distR="0" wp14:anchorId="3E3AA3DB" wp14:editId="3A40ADFF">
              <wp:extent cx="2699097" cy="3528000"/>
              <wp:effectExtent l="0" t="0" r="6350" b="0"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1" r="7292" b="9351"/>
                      <a:stretch/>
                    </pic:blipFill>
                    <pic:spPr bwMode="auto">
                      <a:xfrm>
                        <a:off x="0" y="0"/>
                        <a:ext cx="2705725" cy="35366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del>
      <w:ins w:id="378" w:author="TL1" w:date="2020-08-16T18:28:00Z">
        <w:r w:rsidR="006C2D67">
          <w:rPr>
            <w:noProof/>
          </w:rPr>
          <w:drawing>
            <wp:inline distT="0" distB="0" distL="0" distR="0" wp14:anchorId="464BACD9" wp14:editId="420F5701">
              <wp:extent cx="4052255" cy="2958879"/>
              <wp:effectExtent l="0" t="0" r="5715" b="0"/>
              <wp:docPr id="13" name="Pictur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/>
                      <pic:cNvPicPr>
                        <a:picLocks noChangeAspect="1" noChangeArrowheads="1"/>
                      </pic:cNvPicPr>
                    </pic:nvPicPr>
                    <pic:blipFill>
                      <a:blip r:embed="rId2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57808" cy="296293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00A70380" w14:textId="3935FEE7" w:rsidR="00F0780A" w:rsidRDefault="00F0780A" w:rsidP="004543D1">
      <w:pPr>
        <w:pStyle w:val="TF"/>
        <w:rPr>
          <w:lang w:val="en-US" w:eastAsia="x-none"/>
        </w:rPr>
      </w:pPr>
      <w:r>
        <w:lastRenderedPageBreak/>
        <w:t>Figure</w:t>
      </w:r>
      <w:r w:rsidR="004543D1">
        <w:t> X.4.1</w:t>
      </w:r>
      <w:r w:rsidR="004543D1">
        <w:noBreakHyphen/>
        <w:t>1</w:t>
      </w:r>
      <w:r>
        <w:t>: Background Download Representations</w:t>
      </w:r>
    </w:p>
    <w:p w14:paraId="46E0478A" w14:textId="70A2206C" w:rsidR="004543D1" w:rsidRDefault="004543D1" w:rsidP="004543D1">
      <w:pPr>
        <w:pStyle w:val="Heading3"/>
        <w:rPr>
          <w:lang w:val="en-US"/>
        </w:rPr>
      </w:pPr>
      <w:r>
        <w:rPr>
          <w:lang w:val="en-US"/>
        </w:rPr>
        <w:t>X.4.2</w:t>
      </w:r>
      <w:r>
        <w:rPr>
          <w:lang w:val="en-US"/>
        </w:rPr>
        <w:tab/>
        <w:t>Procedure</w:t>
      </w:r>
    </w:p>
    <w:p w14:paraId="16C2C4E0" w14:textId="76A5E333" w:rsidR="004543D1" w:rsidRPr="004543D1" w:rsidRDefault="004543D1" w:rsidP="004543D1">
      <w:pPr>
        <w:keepNext/>
        <w:rPr>
          <w:lang w:val="en-US"/>
        </w:rPr>
      </w:pPr>
      <w:r>
        <w:rPr>
          <w:lang w:val="en-US"/>
        </w:rPr>
        <w:t>The procedure for activating a Background Download dynamic policy is illustrated in figure X.3.2</w:t>
      </w:r>
      <w:r>
        <w:rPr>
          <w:lang w:val="en-US"/>
        </w:rPr>
        <w:noBreakHyphen/>
        <w:t>1 below.</w:t>
      </w:r>
    </w:p>
    <w:p w14:paraId="4A854766" w14:textId="7DAEBF82" w:rsidR="004543D1" w:rsidRDefault="004543D1" w:rsidP="00976F4D">
      <w:pPr>
        <w:rPr>
          <w:lang w:val="en-US" w:eastAsia="x-none"/>
        </w:rPr>
      </w:pPr>
      <w:r>
        <w:rPr>
          <w:lang w:val="en-US" w:eastAsia="x-none"/>
        </w:rPr>
        <w:object w:dxaOrig="12300" w:dyaOrig="9375" w14:anchorId="20E083ED">
          <v:shape id="_x0000_i1027" type="#_x0000_t75" style="width:481.6pt;height:366.8pt" o:ole="">
            <v:imagedata r:id="rId29" o:title=""/>
          </v:shape>
          <o:OLEObject Type="Embed" ProgID="Mscgen.Chart" ShapeID="_x0000_i1027" DrawAspect="Content" ObjectID="_1659272658" r:id="rId30"/>
        </w:object>
      </w:r>
    </w:p>
    <w:p w14:paraId="33F5D690" w14:textId="06C4C02E" w:rsidR="004543D1" w:rsidRDefault="004543D1" w:rsidP="004543D1">
      <w:pPr>
        <w:pStyle w:val="TF"/>
        <w:rPr>
          <w:lang w:val="en-US" w:eastAsia="x-none"/>
        </w:rPr>
      </w:pPr>
      <w:r>
        <w:t>Figure X.3.2</w:t>
      </w:r>
      <w:r>
        <w:noBreakHyphen/>
        <w:t>1: Procedure for activating Background Download dynamic policy</w:t>
      </w:r>
    </w:p>
    <w:p w14:paraId="21670274" w14:textId="7558007B" w:rsidR="006C2D67" w:rsidRDefault="006C2D67" w:rsidP="00976F4D">
      <w:pPr>
        <w:rPr>
          <w:ins w:id="379" w:author="TL1" w:date="2020-08-16T18:29:00Z"/>
          <w:lang w:val="en-US" w:eastAsia="x-none"/>
        </w:rPr>
      </w:pPr>
      <w:ins w:id="380" w:author="TL1" w:date="2020-08-16T18:29:00Z">
        <w:r>
          <w:rPr>
            <w:lang w:val="en-US" w:eastAsia="x-none"/>
          </w:rPr>
          <w:t>Steps</w:t>
        </w:r>
      </w:ins>
    </w:p>
    <w:p w14:paraId="7CCD63D4" w14:textId="77777777" w:rsidR="006C2D67" w:rsidRDefault="006C2D67" w:rsidP="006C2D67">
      <w:pPr>
        <w:pStyle w:val="B1"/>
        <w:rPr>
          <w:ins w:id="381" w:author="TL1" w:date="2020-08-16T18:30:00Z"/>
          <w:lang w:val="en-US"/>
        </w:rPr>
      </w:pPr>
      <w:ins w:id="382" w:author="TL1" w:date="2020-08-16T18:29:00Z">
        <w:r>
          <w:rPr>
            <w:lang w:val="en-US"/>
          </w:rPr>
          <w:t>1.</w:t>
        </w:r>
        <w:r>
          <w:rPr>
            <w:lang w:val="en-US"/>
          </w:rPr>
          <w:tab/>
        </w:r>
      </w:ins>
      <w:r w:rsidR="00976F4D">
        <w:rPr>
          <w:lang w:val="en-US"/>
        </w:rPr>
        <w:t>The 5GMS Application Provider interacts with the 5GMS AF to set</w:t>
      </w:r>
      <w:r w:rsidR="004543D1">
        <w:rPr>
          <w:lang w:val="en-US"/>
        </w:rPr>
        <w:t xml:space="preserve"> </w:t>
      </w:r>
      <w:r w:rsidR="00976F4D">
        <w:rPr>
          <w:lang w:val="en-US"/>
        </w:rPr>
        <w:t>up one or more Policy Templates (M1).</w:t>
      </w:r>
      <w:r w:rsidR="00DD6EE8">
        <w:rPr>
          <w:lang w:val="en-US"/>
        </w:rPr>
        <w:t xml:space="preserve"> Each Policy Template is identified by a </w:t>
      </w:r>
      <w:r w:rsidR="004543D1">
        <w:rPr>
          <w:lang w:val="en-US"/>
        </w:rPr>
        <w:t>P</w:t>
      </w:r>
      <w:r w:rsidR="00DD6EE8">
        <w:rPr>
          <w:lang w:val="en-US"/>
        </w:rPr>
        <w:t xml:space="preserve">olicy </w:t>
      </w:r>
      <w:r w:rsidR="004543D1">
        <w:rPr>
          <w:lang w:val="en-US"/>
        </w:rPr>
        <w:t>T</w:t>
      </w:r>
      <w:r w:rsidR="00DD6EE8">
        <w:rPr>
          <w:lang w:val="en-US"/>
        </w:rPr>
        <w:t>emplate id</w:t>
      </w:r>
      <w:r w:rsidR="004543D1">
        <w:rPr>
          <w:lang w:val="en-US"/>
        </w:rPr>
        <w:t>entifier</w:t>
      </w:r>
      <w:r w:rsidR="00DD6EE8">
        <w:rPr>
          <w:lang w:val="en-US"/>
        </w:rPr>
        <w:t xml:space="preserve"> and contains information</w:t>
      </w:r>
      <w:r w:rsidR="004543D1">
        <w:rPr>
          <w:lang w:val="en-US"/>
        </w:rPr>
        <w:t xml:space="preserve"> about</w:t>
      </w:r>
      <w:r w:rsidR="00DD6EE8">
        <w:rPr>
          <w:lang w:val="en-US"/>
        </w:rPr>
        <w:t xml:space="preserve"> how to activate the according policy within the 5G System (e.g. N5 URLs and parameters).</w:t>
      </w:r>
    </w:p>
    <w:p w14:paraId="5FBA437E" w14:textId="58A619C2" w:rsidR="00976F4D" w:rsidRDefault="006C2D67" w:rsidP="00B833D0">
      <w:pPr>
        <w:pStyle w:val="B1"/>
        <w:rPr>
          <w:lang w:val="en-US"/>
        </w:rPr>
      </w:pPr>
      <w:ins w:id="383" w:author="TL1" w:date="2020-08-16T18:30:00Z">
        <w:r>
          <w:rPr>
            <w:lang w:val="en-US"/>
          </w:rPr>
          <w:t>2.</w:t>
        </w:r>
        <w:r>
          <w:rPr>
            <w:lang w:val="en-US"/>
          </w:rPr>
          <w:tab/>
        </w:r>
      </w:ins>
      <w:del w:id="384" w:author="TL1" w:date="2020-08-16T18:30:00Z">
        <w:r w:rsidR="00976F4D" w:rsidDel="006C2D67">
          <w:rPr>
            <w:lang w:val="en-US"/>
          </w:rPr>
          <w:delText xml:space="preserve"> </w:delText>
        </w:r>
      </w:del>
      <w:r w:rsidR="00976F4D">
        <w:rPr>
          <w:lang w:val="en-US"/>
        </w:rPr>
        <w:t xml:space="preserve">The 5GMS </w:t>
      </w:r>
      <w:r w:rsidR="004543D1">
        <w:rPr>
          <w:lang w:val="en-US"/>
        </w:rPr>
        <w:t>A</w:t>
      </w:r>
      <w:r w:rsidR="00976F4D">
        <w:rPr>
          <w:lang w:val="en-US"/>
        </w:rPr>
        <w:t xml:space="preserve">pplication </w:t>
      </w:r>
      <w:r w:rsidR="004543D1">
        <w:rPr>
          <w:lang w:val="en-US"/>
        </w:rPr>
        <w:t>P</w:t>
      </w:r>
      <w:r w:rsidR="00976F4D">
        <w:rPr>
          <w:lang w:val="en-US"/>
        </w:rPr>
        <w:t xml:space="preserve">rovider also interacts with </w:t>
      </w:r>
      <w:r w:rsidR="004543D1">
        <w:rPr>
          <w:lang w:val="en-US"/>
        </w:rPr>
        <w:t>its</w:t>
      </w:r>
      <w:r w:rsidR="00976F4D">
        <w:rPr>
          <w:lang w:val="en-US"/>
        </w:rPr>
        <w:t xml:space="preserve"> DASH content generation function (e.g. an MPD provider) to annotate the DASH MPD with Service Descriptors, e.g. to identify, which representation is intended for </w:t>
      </w:r>
      <w:r w:rsidR="004543D1">
        <w:rPr>
          <w:lang w:val="en-US"/>
        </w:rPr>
        <w:t>background down</w:t>
      </w:r>
      <w:r w:rsidR="00976F4D">
        <w:rPr>
          <w:lang w:val="en-US"/>
        </w:rPr>
        <w:t>load</w:t>
      </w:r>
      <w:del w:id="385" w:author="TL1" w:date="2020-08-16T18:30:00Z">
        <w:r w:rsidR="00976F4D" w:rsidDel="006C2D67">
          <w:rPr>
            <w:lang w:val="en-US"/>
          </w:rPr>
          <w:delText xml:space="preserve"> (</w:delText>
        </w:r>
        <w:r w:rsidR="004543D1" w:rsidDel="006C2D67">
          <w:rPr>
            <w:lang w:val="en-US"/>
          </w:rPr>
          <w:delText>s</w:delText>
        </w:r>
        <w:r w:rsidR="00976F4D" w:rsidDel="006C2D67">
          <w:rPr>
            <w:lang w:val="en-US"/>
          </w:rPr>
          <w:delText>tep 2)</w:delText>
        </w:r>
      </w:del>
      <w:r w:rsidR="00976F4D">
        <w:rPr>
          <w:lang w:val="en-US"/>
        </w:rPr>
        <w:t>.</w:t>
      </w:r>
    </w:p>
    <w:p w14:paraId="07BC3083" w14:textId="29C64FFB" w:rsidR="00976F4D" w:rsidRDefault="006C2D67" w:rsidP="00B833D0">
      <w:pPr>
        <w:pStyle w:val="B1"/>
        <w:rPr>
          <w:lang w:val="en-US" w:eastAsia="x-none"/>
        </w:rPr>
      </w:pPr>
      <w:ins w:id="386" w:author="TL1" w:date="2020-08-16T18:30:00Z">
        <w:r>
          <w:rPr>
            <w:lang w:val="en-US" w:eastAsia="x-none"/>
          </w:rPr>
          <w:t>3.</w:t>
        </w:r>
        <w:r>
          <w:rPr>
            <w:lang w:val="en-US" w:eastAsia="x-none"/>
          </w:rPr>
          <w:tab/>
        </w:r>
      </w:ins>
      <w:r w:rsidR="00976F4D">
        <w:rPr>
          <w:lang w:val="en-US" w:eastAsia="x-none"/>
        </w:rPr>
        <w:t xml:space="preserve">The </w:t>
      </w:r>
      <w:r w:rsidR="00976F4D">
        <w:rPr>
          <w:lang w:val="en-US"/>
        </w:rPr>
        <w:t>5GMS</w:t>
      </w:r>
      <w:r w:rsidR="004543D1">
        <w:rPr>
          <w:lang w:val="en-US" w:eastAsia="x-none"/>
        </w:rPr>
        <w:t>-</w:t>
      </w:r>
      <w:r w:rsidR="00976F4D">
        <w:rPr>
          <w:lang w:val="en-US" w:eastAsia="x-none"/>
        </w:rPr>
        <w:t xml:space="preserve">Aware </w:t>
      </w:r>
      <w:r w:rsidR="004543D1">
        <w:rPr>
          <w:lang w:val="en-US" w:eastAsia="x-none"/>
        </w:rPr>
        <w:t>A</w:t>
      </w:r>
      <w:r w:rsidR="00976F4D">
        <w:rPr>
          <w:lang w:val="en-US" w:eastAsia="x-none"/>
        </w:rPr>
        <w:t xml:space="preserve">pplication is configured via M8 </w:t>
      </w:r>
      <w:del w:id="387" w:author="TL1" w:date="2020-08-16T18:30:00Z">
        <w:r w:rsidR="00976F4D" w:rsidDel="006C2D67">
          <w:rPr>
            <w:lang w:val="en-US" w:eastAsia="x-none"/>
          </w:rPr>
          <w:delText>(</w:delText>
        </w:r>
        <w:r w:rsidR="004543D1" w:rsidDel="006C2D67">
          <w:rPr>
            <w:lang w:val="en-US" w:eastAsia="x-none"/>
          </w:rPr>
          <w:delText>s</w:delText>
        </w:r>
        <w:r w:rsidR="00976F4D" w:rsidDel="006C2D67">
          <w:rPr>
            <w:lang w:val="en-US" w:eastAsia="x-none"/>
          </w:rPr>
          <w:delText xml:space="preserve">tep 3) </w:delText>
        </w:r>
      </w:del>
      <w:r w:rsidR="00976F4D">
        <w:rPr>
          <w:lang w:val="en-US" w:eastAsia="x-none"/>
        </w:rPr>
        <w:t>with information about the available content catalog</w:t>
      </w:r>
      <w:r w:rsidR="004543D1">
        <w:rPr>
          <w:lang w:val="en-US" w:eastAsia="x-none"/>
        </w:rPr>
        <w:t>ue</w:t>
      </w:r>
      <w:r w:rsidR="00976F4D">
        <w:rPr>
          <w:lang w:val="en-US" w:eastAsia="x-none"/>
        </w:rPr>
        <w:t xml:space="preserve"> (e.g. resolving MPD URLs), the available subscription identifiers (e.g. the user has a 4</w:t>
      </w:r>
      <w:r w:rsidR="004543D1">
        <w:rPr>
          <w:lang w:val="en-US" w:eastAsia="x-none"/>
        </w:rPr>
        <w:t>K</w:t>
      </w:r>
      <w:r w:rsidR="00976F4D">
        <w:rPr>
          <w:lang w:val="en-US" w:eastAsia="x-none"/>
        </w:rPr>
        <w:t xml:space="preserve"> subscription or the user has a</w:t>
      </w:r>
      <w:r w:rsidR="004543D1">
        <w:rPr>
          <w:lang w:val="en-US" w:eastAsia="x-none"/>
        </w:rPr>
        <w:t>n</w:t>
      </w:r>
      <w:r w:rsidR="00976F4D">
        <w:rPr>
          <w:lang w:val="en-US" w:eastAsia="x-none"/>
        </w:rPr>
        <w:t xml:space="preserve"> SD subscription), device type identifiers.</w:t>
      </w:r>
      <w:r w:rsidR="00DD6EE8">
        <w:rPr>
          <w:lang w:val="en-US" w:eastAsia="x-none"/>
        </w:rPr>
        <w:t xml:space="preserve"> </w:t>
      </w:r>
      <w:commentRangeStart w:id="388"/>
      <w:r w:rsidR="00DD6EE8">
        <w:rPr>
          <w:lang w:val="en-US" w:eastAsia="x-none"/>
        </w:rPr>
        <w:t xml:space="preserve">Each Policy Template is identified by a </w:t>
      </w:r>
      <w:r w:rsidR="004543D1">
        <w:rPr>
          <w:lang w:val="en-US" w:eastAsia="x-none"/>
        </w:rPr>
        <w:t>P</w:t>
      </w:r>
      <w:r w:rsidR="00DD6EE8">
        <w:rPr>
          <w:lang w:val="en-US" w:eastAsia="x-none"/>
        </w:rPr>
        <w:t xml:space="preserve">olicy </w:t>
      </w:r>
      <w:r w:rsidR="004543D1">
        <w:rPr>
          <w:lang w:val="en-US" w:eastAsia="x-none"/>
        </w:rPr>
        <w:t>T</w:t>
      </w:r>
      <w:r w:rsidR="00DD6EE8">
        <w:rPr>
          <w:lang w:val="en-US" w:eastAsia="x-none"/>
        </w:rPr>
        <w:t xml:space="preserve">emplate </w:t>
      </w:r>
      <w:proofErr w:type="spellStart"/>
      <w:r w:rsidR="00DD6EE8">
        <w:rPr>
          <w:lang w:val="en-US" w:eastAsia="x-none"/>
        </w:rPr>
        <w:t>id</w:t>
      </w:r>
      <w:r w:rsidR="004543D1">
        <w:rPr>
          <w:lang w:val="en-US" w:eastAsia="x-none"/>
        </w:rPr>
        <w:t>entfier</w:t>
      </w:r>
      <w:proofErr w:type="spellEnd"/>
      <w:r w:rsidR="00DD6EE8">
        <w:rPr>
          <w:lang w:val="en-US" w:eastAsia="x-none"/>
        </w:rPr>
        <w:t xml:space="preserve"> and contains information</w:t>
      </w:r>
      <w:r w:rsidR="004543D1">
        <w:rPr>
          <w:lang w:val="en-US" w:eastAsia="x-none"/>
        </w:rPr>
        <w:t xml:space="preserve"> about</w:t>
      </w:r>
      <w:r w:rsidR="00DD6EE8">
        <w:rPr>
          <w:lang w:val="en-US" w:eastAsia="x-none"/>
        </w:rPr>
        <w:t xml:space="preserve"> how to activate the </w:t>
      </w:r>
      <w:r w:rsidR="004543D1">
        <w:rPr>
          <w:lang w:val="en-US" w:eastAsia="x-none"/>
        </w:rPr>
        <w:t>correspon</w:t>
      </w:r>
      <w:r w:rsidR="00DD6EE8">
        <w:rPr>
          <w:lang w:val="en-US" w:eastAsia="x-none"/>
        </w:rPr>
        <w:t>ding policy within the 5G System (e.g. N5 URLs and parameters).</w:t>
      </w:r>
      <w:commentRangeEnd w:id="388"/>
      <w:r w:rsidR="00B833D0">
        <w:rPr>
          <w:rStyle w:val="CommentReference"/>
        </w:rPr>
        <w:commentReference w:id="388"/>
      </w:r>
    </w:p>
    <w:p w14:paraId="599DCF1B" w14:textId="57DE93F4" w:rsidR="00976F4D" w:rsidRDefault="00976F4D" w:rsidP="00B833D0">
      <w:pPr>
        <w:pStyle w:val="B1"/>
        <w:ind w:firstLine="0"/>
        <w:rPr>
          <w:lang w:val="en-US" w:eastAsia="x-none"/>
        </w:rPr>
      </w:pPr>
      <w:r>
        <w:rPr>
          <w:lang w:val="en-US" w:eastAsia="x-none"/>
        </w:rPr>
        <w:t>The 5GMSd</w:t>
      </w:r>
      <w:ins w:id="389" w:author="Richard Bradbury" w:date="2020-08-18T16:16:00Z">
        <w:r w:rsidR="00B833D0">
          <w:rPr>
            <w:lang w:val="en-US" w:eastAsia="x-none"/>
          </w:rPr>
          <w:t>-</w:t>
        </w:r>
      </w:ins>
      <w:r w:rsidR="004543D1">
        <w:rPr>
          <w:lang w:val="en-US" w:eastAsia="x-none"/>
        </w:rPr>
        <w:t>A</w:t>
      </w:r>
      <w:r>
        <w:rPr>
          <w:lang w:val="en-US" w:eastAsia="x-none"/>
        </w:rPr>
        <w:t xml:space="preserve">ware </w:t>
      </w:r>
      <w:r w:rsidR="004543D1">
        <w:rPr>
          <w:lang w:val="en-US" w:eastAsia="x-none"/>
        </w:rPr>
        <w:t>A</w:t>
      </w:r>
      <w:r>
        <w:rPr>
          <w:lang w:val="en-US" w:eastAsia="x-none"/>
        </w:rPr>
        <w:t>pplication is configured via M8 about the available background download policy. This includes the Network Policy Id which hints a background download policy.</w:t>
      </w:r>
    </w:p>
    <w:p w14:paraId="55CEDC11" w14:textId="77777777" w:rsidR="006C2D67" w:rsidRDefault="006C2D67" w:rsidP="00976F4D">
      <w:pPr>
        <w:rPr>
          <w:ins w:id="390" w:author="TL1" w:date="2020-08-16T18:30:00Z"/>
          <w:lang w:val="en-US" w:eastAsia="x-none"/>
        </w:rPr>
      </w:pPr>
    </w:p>
    <w:p w14:paraId="6DF8A994" w14:textId="77777777" w:rsidR="006C2D67" w:rsidRDefault="006C2D67" w:rsidP="006C2D67">
      <w:pPr>
        <w:pStyle w:val="B1"/>
        <w:rPr>
          <w:ins w:id="391" w:author="TL1" w:date="2020-08-16T18:30:00Z"/>
          <w:lang w:val="en-US"/>
        </w:rPr>
      </w:pPr>
      <w:ins w:id="392" w:author="TL1" w:date="2020-08-16T18:30:00Z">
        <w:r>
          <w:rPr>
            <w:lang w:val="en-US"/>
          </w:rPr>
          <w:lastRenderedPageBreak/>
          <w:t>4.</w:t>
        </w:r>
        <w:r>
          <w:rPr>
            <w:lang w:val="en-US"/>
          </w:rPr>
          <w:tab/>
          <w:t>When a user selects an item via the User Interface (U1), the 5GMS-Aware Application translates the input to the needed 5GMSd API calls.</w:t>
        </w:r>
      </w:ins>
    </w:p>
    <w:p w14:paraId="10BBB3CA" w14:textId="10DEDED2" w:rsidR="006C2D67" w:rsidRDefault="006C2D67" w:rsidP="006C2D67">
      <w:pPr>
        <w:pStyle w:val="B1"/>
        <w:rPr>
          <w:ins w:id="393" w:author="TL1" w:date="2020-08-16T18:31:00Z"/>
          <w:lang w:val="en-US" w:eastAsia="x-none"/>
        </w:rPr>
      </w:pPr>
      <w:ins w:id="394" w:author="TL1" w:date="2020-08-16T18:31:00Z">
        <w:r>
          <w:rPr>
            <w:lang w:val="en-US" w:eastAsia="x-none"/>
          </w:rPr>
          <w:t>4.</w:t>
        </w:r>
        <w:r>
          <w:rPr>
            <w:lang w:val="en-US" w:eastAsia="x-none"/>
          </w:rPr>
          <w:tab/>
        </w:r>
      </w:ins>
      <w:r w:rsidR="00976F4D">
        <w:rPr>
          <w:lang w:val="en-US" w:eastAsia="x-none"/>
        </w:rPr>
        <w:t xml:space="preserve">When a user selects </w:t>
      </w:r>
      <w:del w:id="395" w:author="TL1" w:date="2020-08-16T18:32:00Z">
        <w:r w:rsidR="00976F4D" w:rsidDel="006C2D67">
          <w:rPr>
            <w:lang w:val="en-US" w:eastAsia="x-none"/>
          </w:rPr>
          <w:delText xml:space="preserve">(via U1) </w:delText>
        </w:r>
      </w:del>
      <w:r w:rsidR="00976F4D">
        <w:rPr>
          <w:lang w:val="en-US" w:eastAsia="x-none"/>
        </w:rPr>
        <w:t>a</w:t>
      </w:r>
      <w:r w:rsidR="00CB0DC7">
        <w:rPr>
          <w:lang w:val="en-US" w:eastAsia="x-none"/>
        </w:rPr>
        <w:t xml:space="preserve">n </w:t>
      </w:r>
      <w:del w:id="396" w:author="TL1" w:date="2020-08-16T18:32:00Z">
        <w:r w:rsidR="00CB0DC7" w:rsidDel="006C2D67">
          <w:rPr>
            <w:lang w:val="en-US" w:eastAsia="x-none"/>
          </w:rPr>
          <w:delText>asset</w:delText>
        </w:r>
        <w:r w:rsidR="00976F4D" w:rsidDel="006C2D67">
          <w:rPr>
            <w:lang w:val="en-US" w:eastAsia="x-none"/>
          </w:rPr>
          <w:delText xml:space="preserve"> </w:delText>
        </w:r>
      </w:del>
      <w:ins w:id="397" w:author="TL1" w:date="2020-08-16T18:32:00Z">
        <w:r>
          <w:rPr>
            <w:lang w:val="en-US" w:eastAsia="x-none"/>
          </w:rPr>
          <w:t xml:space="preserve">item </w:t>
        </w:r>
        <w:r w:rsidR="006F143D">
          <w:rPr>
            <w:lang w:val="en-US" w:eastAsia="x-none"/>
          </w:rPr>
          <w:t xml:space="preserve">via the User Interface (U1) </w:t>
        </w:r>
      </w:ins>
      <w:r w:rsidR="00976F4D">
        <w:rPr>
          <w:lang w:val="en-US" w:eastAsia="x-none"/>
        </w:rPr>
        <w:t xml:space="preserve">for </w:t>
      </w:r>
      <w:r w:rsidR="00CB0DC7">
        <w:rPr>
          <w:lang w:val="en-US" w:eastAsia="x-none"/>
        </w:rPr>
        <w:t>Background Down</w:t>
      </w:r>
      <w:r w:rsidR="00976F4D">
        <w:rPr>
          <w:lang w:val="en-US" w:eastAsia="x-none"/>
        </w:rPr>
        <w:t xml:space="preserve">load </w:t>
      </w:r>
      <w:del w:id="398" w:author="TL1" w:date="2020-08-16T18:32:00Z">
        <w:r w:rsidR="00976F4D" w:rsidDel="006F143D">
          <w:rPr>
            <w:lang w:val="en-US" w:eastAsia="x-none"/>
          </w:rPr>
          <w:delText>(</w:delText>
        </w:r>
        <w:r w:rsidR="00CB0DC7" w:rsidDel="006F143D">
          <w:rPr>
            <w:lang w:val="en-US" w:eastAsia="x-none"/>
          </w:rPr>
          <w:delText>s</w:delText>
        </w:r>
        <w:r w:rsidR="00976F4D" w:rsidDel="006F143D">
          <w:rPr>
            <w:lang w:val="en-US" w:eastAsia="x-none"/>
          </w:rPr>
          <w:delText>tep</w:delText>
        </w:r>
        <w:r w:rsidR="00CB0DC7" w:rsidDel="006F143D">
          <w:rPr>
            <w:lang w:val="en-US" w:eastAsia="x-none"/>
          </w:rPr>
          <w:delText> </w:delText>
        </w:r>
        <w:r w:rsidR="00976F4D" w:rsidDel="006F143D">
          <w:rPr>
            <w:lang w:val="en-US" w:eastAsia="x-none"/>
          </w:rPr>
          <w:delText>4)</w:delText>
        </w:r>
      </w:del>
      <w:ins w:id="399" w:author="TL1" w:date="2020-08-16T18:31:00Z">
        <w:r w:rsidRPr="006C2D67">
          <w:rPr>
            <w:lang w:val="en-US"/>
          </w:rPr>
          <w:t xml:space="preserve"> </w:t>
        </w:r>
        <w:r>
          <w:rPr>
            <w:lang w:val="en-US"/>
          </w:rPr>
          <w:t>the 5GMS-Aware Application translates the input to the needed 5GMSd API calls.</w:t>
        </w:r>
      </w:ins>
      <w:del w:id="400" w:author="TL1" w:date="2020-08-16T18:31:00Z">
        <w:r w:rsidR="00976F4D" w:rsidDel="006C2D67">
          <w:rPr>
            <w:lang w:val="en-US" w:eastAsia="x-none"/>
          </w:rPr>
          <w:delText>,</w:delText>
        </w:r>
      </w:del>
    </w:p>
    <w:p w14:paraId="5EF08125" w14:textId="4A6F00B7" w:rsidR="00CB0DC7" w:rsidRDefault="006F143D" w:rsidP="00D5501E">
      <w:pPr>
        <w:pStyle w:val="B1"/>
        <w:rPr>
          <w:lang w:val="en-US" w:eastAsia="x-none"/>
        </w:rPr>
      </w:pPr>
      <w:ins w:id="401" w:author="TL1" w:date="2020-08-16T18:32:00Z">
        <w:r>
          <w:rPr>
            <w:lang w:val="en-US" w:eastAsia="x-none"/>
          </w:rPr>
          <w:t>5.</w:t>
        </w:r>
        <w:r>
          <w:rPr>
            <w:lang w:val="en-US" w:eastAsia="x-none"/>
          </w:rPr>
          <w:tab/>
        </w:r>
      </w:ins>
      <w:del w:id="402" w:author="TL1" w:date="2020-08-16T18:32:00Z">
        <w:r w:rsidR="00976F4D" w:rsidDel="006F143D">
          <w:rPr>
            <w:lang w:val="en-US" w:eastAsia="x-none"/>
          </w:rPr>
          <w:delText xml:space="preserve"> t</w:delText>
        </w:r>
      </w:del>
      <w:ins w:id="403" w:author="TL1" w:date="2020-08-16T18:32:00Z">
        <w:r>
          <w:rPr>
            <w:lang w:val="en-US" w:eastAsia="x-none"/>
          </w:rPr>
          <w:t>T</w:t>
        </w:r>
      </w:ins>
      <w:r w:rsidR="00976F4D">
        <w:rPr>
          <w:lang w:val="en-US" w:eastAsia="x-none"/>
        </w:rPr>
        <w:t>he 5GMS-Aware Application provides input (via C1</w:t>
      </w:r>
      <w:del w:id="404" w:author="TL1" w:date="2020-08-16T18:32:00Z">
        <w:r w:rsidR="00976F4D" w:rsidDel="006F143D">
          <w:rPr>
            <w:lang w:val="en-US" w:eastAsia="x-none"/>
          </w:rPr>
          <w:delText xml:space="preserve"> in </w:delText>
        </w:r>
        <w:r w:rsidR="00CB0DC7" w:rsidDel="006F143D">
          <w:rPr>
            <w:lang w:val="en-US" w:eastAsia="x-none"/>
          </w:rPr>
          <w:delText>s</w:delText>
        </w:r>
        <w:r w:rsidR="00976F4D" w:rsidDel="006F143D">
          <w:rPr>
            <w:lang w:val="en-US" w:eastAsia="x-none"/>
          </w:rPr>
          <w:delText>tep</w:delText>
        </w:r>
        <w:r w:rsidR="00CB0DC7" w:rsidDel="006F143D">
          <w:rPr>
            <w:lang w:val="en-US" w:eastAsia="x-none"/>
          </w:rPr>
          <w:delText> </w:delText>
        </w:r>
        <w:r w:rsidR="00976F4D" w:rsidDel="006F143D">
          <w:rPr>
            <w:lang w:val="en-US" w:eastAsia="x-none"/>
          </w:rPr>
          <w:delText>5</w:delText>
        </w:r>
      </w:del>
      <w:r w:rsidR="00976F4D">
        <w:rPr>
          <w:lang w:val="en-US" w:eastAsia="x-none"/>
        </w:rPr>
        <w:t>) on the selected presentation entry (i.e. MPD URL) and also on the Network Policy Id</w:t>
      </w:r>
      <w:ins w:id="405" w:author="TL1" w:date="2020-08-16T18:32:00Z">
        <w:r>
          <w:rPr>
            <w:lang w:val="en-US" w:eastAsia="x-none"/>
          </w:rPr>
          <w:t>entifier</w:t>
        </w:r>
      </w:ins>
      <w:r w:rsidR="00976F4D">
        <w:rPr>
          <w:lang w:val="en-US" w:eastAsia="x-none"/>
        </w:rPr>
        <w:t xml:space="preserve"> (</w:t>
      </w:r>
      <w:r w:rsidR="00DD6EE8">
        <w:rPr>
          <w:lang w:val="en-US" w:eastAsia="x-none"/>
        </w:rPr>
        <w:t xml:space="preserve">indicating </w:t>
      </w:r>
      <w:r w:rsidR="00976F4D">
        <w:rPr>
          <w:lang w:val="en-US" w:eastAsia="x-none"/>
        </w:rPr>
        <w:t>a background download policy</w:t>
      </w:r>
      <w:r w:rsidR="00DD6EE8">
        <w:rPr>
          <w:lang w:val="en-US" w:eastAsia="x-none"/>
        </w:rPr>
        <w:t xml:space="preserve">, i.e. make the Media Session Handler request a bearer suitable for </w:t>
      </w:r>
      <w:r w:rsidR="00CB0DC7">
        <w:rPr>
          <w:lang w:val="en-US" w:eastAsia="x-none"/>
        </w:rPr>
        <w:t>B</w:t>
      </w:r>
      <w:r w:rsidR="00DD6EE8">
        <w:rPr>
          <w:lang w:val="en-US" w:eastAsia="x-none"/>
        </w:rPr>
        <w:t xml:space="preserve">ackground </w:t>
      </w:r>
      <w:r w:rsidR="00CB0DC7">
        <w:rPr>
          <w:lang w:val="en-US" w:eastAsia="x-none"/>
        </w:rPr>
        <w:t>D</w:t>
      </w:r>
      <w:r w:rsidR="00DD6EE8">
        <w:rPr>
          <w:lang w:val="en-US" w:eastAsia="x-none"/>
        </w:rPr>
        <w:t>ownload</w:t>
      </w:r>
      <w:r w:rsidR="00976F4D">
        <w:rPr>
          <w:lang w:val="en-US" w:eastAsia="x-none"/>
        </w:rPr>
        <w:t>).</w:t>
      </w:r>
    </w:p>
    <w:p w14:paraId="161F1D85" w14:textId="5E064BEC" w:rsidR="00976F4D" w:rsidRDefault="00976F4D" w:rsidP="00153BD5">
      <w:pPr>
        <w:pStyle w:val="NO"/>
        <w:rPr>
          <w:lang w:val="en-US"/>
        </w:rPr>
      </w:pPr>
      <w:r>
        <w:rPr>
          <w:lang w:val="en-US"/>
        </w:rPr>
        <w:t>N</w:t>
      </w:r>
      <w:r w:rsidR="00CB0DC7">
        <w:rPr>
          <w:lang w:val="en-US"/>
        </w:rPr>
        <w:t>OTE:</w:t>
      </w:r>
      <w:r w:rsidR="00CB0DC7">
        <w:rPr>
          <w:lang w:val="en-US"/>
        </w:rPr>
        <w:tab/>
      </w:r>
      <w:r>
        <w:rPr>
          <w:lang w:val="en-US"/>
        </w:rPr>
        <w:t xml:space="preserve">C1 is an abstract interface and indicates that the 5GMS-Aware </w:t>
      </w:r>
      <w:r w:rsidR="003956B2">
        <w:rPr>
          <w:lang w:val="en-US"/>
        </w:rPr>
        <w:t>A</w:t>
      </w:r>
      <w:r>
        <w:rPr>
          <w:lang w:val="en-US"/>
        </w:rPr>
        <w:t>pplication may either first use M6 or M7 for the interactions with the 5GMS Client.</w:t>
      </w:r>
    </w:p>
    <w:p w14:paraId="4B3CD653" w14:textId="51986245" w:rsidR="00DD6EE8" w:rsidRDefault="006F143D" w:rsidP="00D5501E">
      <w:pPr>
        <w:pStyle w:val="B1"/>
        <w:rPr>
          <w:lang w:val="en-US" w:eastAsia="x-none"/>
        </w:rPr>
      </w:pPr>
      <w:ins w:id="406" w:author="TL1" w:date="2020-08-16T18:32:00Z">
        <w:r>
          <w:rPr>
            <w:lang w:val="en-US" w:eastAsia="x-none"/>
          </w:rPr>
          <w:t>6.</w:t>
        </w:r>
        <w:r>
          <w:rPr>
            <w:lang w:val="en-US" w:eastAsia="x-none"/>
          </w:rPr>
          <w:tab/>
        </w:r>
      </w:ins>
      <w:del w:id="407" w:author="TL1" w:date="2020-08-16T18:32:00Z">
        <w:r w:rsidR="00976F4D" w:rsidDel="006F143D">
          <w:rPr>
            <w:lang w:val="en-US" w:eastAsia="x-none"/>
          </w:rPr>
          <w:delText xml:space="preserve">Step 6: </w:delText>
        </w:r>
      </w:del>
      <w:r w:rsidR="00976F4D">
        <w:rPr>
          <w:lang w:val="en-US" w:eastAsia="x-none"/>
        </w:rPr>
        <w:t>The Media Session Handler uses the Network Policy Id</w:t>
      </w:r>
      <w:ins w:id="408" w:author="TL1" w:date="2020-08-16T18:32:00Z">
        <w:r>
          <w:rPr>
            <w:lang w:val="en-US" w:eastAsia="x-none"/>
          </w:rPr>
          <w:t>entifier</w:t>
        </w:r>
      </w:ins>
      <w:r w:rsidR="00976F4D">
        <w:rPr>
          <w:lang w:val="en-US" w:eastAsia="x-none"/>
        </w:rPr>
        <w:t xml:space="preserve"> to find the procedure and the parameters to activate the Dynamic Policy Instance (here a </w:t>
      </w:r>
      <w:r w:rsidR="00CB0DC7">
        <w:rPr>
          <w:lang w:val="en-US" w:eastAsia="x-none"/>
        </w:rPr>
        <w:t>B</w:t>
      </w:r>
      <w:r w:rsidR="00976F4D">
        <w:rPr>
          <w:lang w:val="en-US" w:eastAsia="x-none"/>
        </w:rPr>
        <w:t xml:space="preserve">ackground </w:t>
      </w:r>
      <w:r w:rsidR="00CB0DC7">
        <w:rPr>
          <w:lang w:val="en-US" w:eastAsia="x-none"/>
        </w:rPr>
        <w:t>D</w:t>
      </w:r>
      <w:r w:rsidR="00976F4D">
        <w:rPr>
          <w:lang w:val="en-US" w:eastAsia="x-none"/>
        </w:rPr>
        <w:t xml:space="preserve">ownload policy). </w:t>
      </w:r>
      <w:r w:rsidR="00DD6EE8">
        <w:rPr>
          <w:lang w:val="en-US" w:eastAsia="x-none"/>
        </w:rPr>
        <w:t xml:space="preserve">The Media Session Handler has received one or more Policy Descriptions together with matching Service Access Information (via M5_1). The Media Session </w:t>
      </w:r>
      <w:r w:rsidR="00CB0DC7">
        <w:rPr>
          <w:lang w:val="en-US" w:eastAsia="x-none"/>
        </w:rPr>
        <w:t>H</w:t>
      </w:r>
      <w:r w:rsidR="00DD6EE8">
        <w:rPr>
          <w:lang w:val="en-US" w:eastAsia="x-none"/>
        </w:rPr>
        <w:t>andler uses the Network Policy Id</w:t>
      </w:r>
      <w:ins w:id="409" w:author="TL1" w:date="2020-08-16T18:33:00Z">
        <w:r>
          <w:rPr>
            <w:lang w:val="en-US" w:eastAsia="x-none"/>
          </w:rPr>
          <w:t>entifier</w:t>
        </w:r>
      </w:ins>
      <w:r w:rsidR="00DD6EE8">
        <w:rPr>
          <w:lang w:val="en-US" w:eastAsia="x-none"/>
        </w:rPr>
        <w:t xml:space="preserve"> as a key to find the correct Policy Description. </w:t>
      </w:r>
      <w:del w:id="410" w:author="TL1" w:date="2020-08-16T18:33:00Z">
        <w:r w:rsidR="00DD6EE8" w:rsidDel="006F143D">
          <w:rPr>
            <w:lang w:val="en-US" w:eastAsia="x-none"/>
          </w:rPr>
          <w:delText xml:space="preserve">Here, the Network Policy Id indicates a </w:delText>
        </w:r>
        <w:r w:rsidR="00CB0DC7" w:rsidDel="006F143D">
          <w:rPr>
            <w:lang w:val="en-US" w:eastAsia="x-none"/>
          </w:rPr>
          <w:delText>B</w:delText>
        </w:r>
        <w:r w:rsidR="00FA1D5A" w:rsidDel="006F143D">
          <w:rPr>
            <w:lang w:val="en-US" w:eastAsia="x-none"/>
          </w:rPr>
          <w:delText xml:space="preserve">ackground </w:delText>
        </w:r>
        <w:r w:rsidR="00CB0DC7" w:rsidDel="006F143D">
          <w:rPr>
            <w:lang w:val="en-US" w:eastAsia="x-none"/>
          </w:rPr>
          <w:delText>D</w:delText>
        </w:r>
        <w:r w:rsidR="00FA1D5A" w:rsidDel="006F143D">
          <w:rPr>
            <w:lang w:val="en-US" w:eastAsia="x-none"/>
          </w:rPr>
          <w:delText xml:space="preserve">ownload </w:delText>
        </w:r>
        <w:r w:rsidR="00DD6EE8" w:rsidDel="006F143D">
          <w:rPr>
            <w:lang w:val="en-US" w:eastAsia="x-none"/>
          </w:rPr>
          <w:delText xml:space="preserve">policy. </w:delText>
        </w:r>
      </w:del>
      <w:r w:rsidR="00DD6EE8">
        <w:rPr>
          <w:lang w:val="en-US" w:eastAsia="x-none"/>
        </w:rPr>
        <w:t xml:space="preserve">The Media Session Handler should activate a </w:t>
      </w:r>
      <w:r w:rsidR="00CB0DC7">
        <w:rPr>
          <w:lang w:val="en-US" w:eastAsia="x-none"/>
        </w:rPr>
        <w:t>D</w:t>
      </w:r>
      <w:r w:rsidR="00DD6EE8">
        <w:rPr>
          <w:lang w:val="en-US" w:eastAsia="x-none"/>
        </w:rPr>
        <w:t xml:space="preserve">ynamic </w:t>
      </w:r>
      <w:r w:rsidR="00CB0DC7">
        <w:rPr>
          <w:lang w:val="en-US" w:eastAsia="x-none"/>
        </w:rPr>
        <w:t>P</w:t>
      </w:r>
      <w:r w:rsidR="00DD6EE8">
        <w:rPr>
          <w:lang w:val="en-US" w:eastAsia="x-none"/>
        </w:rPr>
        <w:t xml:space="preserve">olicy in the 5GMS AF, providing </w:t>
      </w:r>
      <w:del w:id="411" w:author="TL1" w:date="2020-08-16T18:33:00Z">
        <w:r w:rsidR="003B276B" w:rsidDel="006F143D">
          <w:rPr>
            <w:lang w:val="en-US" w:eastAsia="x-none"/>
          </w:rPr>
          <w:delText>traffic</w:delText>
        </w:r>
        <w:r w:rsidR="00DD6EE8" w:rsidDel="006F143D">
          <w:rPr>
            <w:lang w:val="en-US" w:eastAsia="x-none"/>
          </w:rPr>
          <w:delText xml:space="preserve"> detection </w:delText>
        </w:r>
      </w:del>
      <w:ins w:id="412" w:author="TL1" w:date="2020-08-16T18:33:00Z">
        <w:r>
          <w:rPr>
            <w:lang w:val="en-US" w:eastAsia="x-none"/>
          </w:rPr>
          <w:t xml:space="preserve">Service Data Flow Template </w:t>
        </w:r>
      </w:ins>
      <w:r w:rsidR="003B276B">
        <w:rPr>
          <w:lang w:val="en-US" w:eastAsia="x-none"/>
        </w:rPr>
        <w:t xml:space="preserve">information </w:t>
      </w:r>
      <w:r w:rsidR="00DD6EE8">
        <w:rPr>
          <w:lang w:val="en-US" w:eastAsia="x-none"/>
        </w:rPr>
        <w:t xml:space="preserve">of the media flows (audio, video, </w:t>
      </w:r>
      <w:proofErr w:type="spellStart"/>
      <w:r w:rsidR="00DD6EE8">
        <w:rPr>
          <w:lang w:val="en-US" w:eastAsia="x-none"/>
        </w:rPr>
        <w:t>etc</w:t>
      </w:r>
      <w:proofErr w:type="spellEnd"/>
      <w:r w:rsidR="00DD6EE8">
        <w:rPr>
          <w:lang w:val="en-US" w:eastAsia="x-none"/>
        </w:rPr>
        <w:t>).</w:t>
      </w:r>
      <w:r w:rsidR="00FA1D5A">
        <w:rPr>
          <w:lang w:val="en-US" w:eastAsia="x-none"/>
        </w:rPr>
        <w:t xml:space="preserve"> The Media Session Handler can also receive information on a bit</w:t>
      </w:r>
      <w:r w:rsidR="00CB0DC7">
        <w:rPr>
          <w:lang w:val="en-US" w:eastAsia="x-none"/>
        </w:rPr>
        <w:t xml:space="preserve"> </w:t>
      </w:r>
      <w:r w:rsidR="00FA1D5A">
        <w:rPr>
          <w:lang w:val="en-US" w:eastAsia="x-none"/>
        </w:rPr>
        <w:t>rate policing</w:t>
      </w:r>
      <w:r w:rsidR="003B276B">
        <w:rPr>
          <w:lang w:val="en-US" w:eastAsia="x-none"/>
        </w:rPr>
        <w:t xml:space="preserve"> (</w:t>
      </w:r>
      <w:proofErr w:type="spellStart"/>
      <w:r w:rsidR="003B276B" w:rsidRPr="00CB0DC7">
        <w:rPr>
          <w:rStyle w:val="Code"/>
        </w:rPr>
        <w:t>enforcementMethod</w:t>
      </w:r>
      <w:proofErr w:type="spellEnd"/>
      <w:r w:rsidR="003B276B">
        <w:rPr>
          <w:lang w:val="en-US" w:eastAsia="x-none"/>
        </w:rPr>
        <w:t xml:space="preserve"> and/or </w:t>
      </w:r>
      <w:proofErr w:type="spellStart"/>
      <w:r w:rsidR="003B276B" w:rsidRPr="00CB0DC7">
        <w:rPr>
          <w:rStyle w:val="Code"/>
        </w:rPr>
        <w:t>enforcementBitrate</w:t>
      </w:r>
      <w:proofErr w:type="spellEnd"/>
      <w:r w:rsidR="003B276B">
        <w:rPr>
          <w:lang w:val="en-US" w:eastAsia="x-none"/>
        </w:rPr>
        <w:t>)</w:t>
      </w:r>
      <w:r w:rsidR="00FA1D5A">
        <w:rPr>
          <w:lang w:val="en-US" w:eastAsia="x-none"/>
        </w:rPr>
        <w:t>, e.g. that the bit</w:t>
      </w:r>
      <w:r w:rsidR="00CB0DC7">
        <w:rPr>
          <w:lang w:val="en-US" w:eastAsia="x-none"/>
        </w:rPr>
        <w:t xml:space="preserve"> </w:t>
      </w:r>
      <w:r w:rsidR="00FA1D5A">
        <w:rPr>
          <w:lang w:val="en-US" w:eastAsia="x-none"/>
        </w:rPr>
        <w:t>rate is actively limited.</w:t>
      </w:r>
    </w:p>
    <w:p w14:paraId="42BC4192" w14:textId="61F02CBA" w:rsidR="00976F4D" w:rsidRDefault="006F143D" w:rsidP="00D5501E">
      <w:pPr>
        <w:pStyle w:val="B1"/>
        <w:rPr>
          <w:lang w:val="en-US" w:eastAsia="x-none"/>
        </w:rPr>
      </w:pPr>
      <w:ins w:id="413" w:author="TL1" w:date="2020-08-16T18:33:00Z">
        <w:r>
          <w:rPr>
            <w:lang w:val="en-US" w:eastAsia="x-none"/>
          </w:rPr>
          <w:t>7.</w:t>
        </w:r>
        <w:r>
          <w:rPr>
            <w:lang w:val="en-US" w:eastAsia="x-none"/>
          </w:rPr>
          <w:tab/>
        </w:r>
      </w:ins>
      <w:r w:rsidR="00976F4D">
        <w:rPr>
          <w:lang w:val="en-US" w:eastAsia="x-none"/>
        </w:rPr>
        <w:t xml:space="preserve">The Media Session Handler activates the Dynamic Policy </w:t>
      </w:r>
      <w:r w:rsidR="00CB0DC7">
        <w:rPr>
          <w:lang w:val="en-US" w:eastAsia="x-none"/>
        </w:rPr>
        <w:t>i</w:t>
      </w:r>
      <w:r w:rsidR="00976F4D">
        <w:rPr>
          <w:lang w:val="en-US" w:eastAsia="x-none"/>
        </w:rPr>
        <w:t xml:space="preserve">nstance on M5, providing the </w:t>
      </w:r>
      <w:r w:rsidR="00CB0DC7">
        <w:rPr>
          <w:lang w:val="en-US" w:eastAsia="x-none"/>
        </w:rPr>
        <w:t>P</w:t>
      </w:r>
      <w:r w:rsidR="00976F4D">
        <w:rPr>
          <w:lang w:val="en-US" w:eastAsia="x-none"/>
        </w:rPr>
        <w:t xml:space="preserve">olicy </w:t>
      </w:r>
      <w:r w:rsidR="00CB0DC7">
        <w:rPr>
          <w:lang w:val="en-US" w:eastAsia="x-none"/>
        </w:rPr>
        <w:t>T</w:t>
      </w:r>
      <w:r w:rsidR="00976F4D">
        <w:rPr>
          <w:lang w:val="en-US" w:eastAsia="x-none"/>
        </w:rPr>
        <w:t>emplate id</w:t>
      </w:r>
      <w:r w:rsidR="00CB0DC7">
        <w:rPr>
          <w:lang w:val="en-US" w:eastAsia="x-none"/>
        </w:rPr>
        <w:t>entifier</w:t>
      </w:r>
      <w:r w:rsidR="00976F4D">
        <w:rPr>
          <w:lang w:val="en-US" w:eastAsia="x-none"/>
        </w:rPr>
        <w:t xml:space="preserve"> and additional parameters. Upon positive response, the Media Session handler notifies the DASH Player to start the </w:t>
      </w:r>
      <w:r w:rsidR="00CB0DC7">
        <w:rPr>
          <w:lang w:val="en-US" w:eastAsia="x-none"/>
        </w:rPr>
        <w:t>Background Down</w:t>
      </w:r>
      <w:r w:rsidR="00976F4D">
        <w:rPr>
          <w:lang w:val="en-US" w:eastAsia="x-none"/>
        </w:rPr>
        <w:t>load</w:t>
      </w:r>
      <w:del w:id="414" w:author="TL1" w:date="2020-08-16T18:34:00Z">
        <w:r w:rsidR="00976F4D" w:rsidDel="006F143D">
          <w:rPr>
            <w:lang w:val="en-US" w:eastAsia="x-none"/>
          </w:rPr>
          <w:delText xml:space="preserve"> (Step 7)</w:delText>
        </w:r>
      </w:del>
      <w:r w:rsidR="00976F4D">
        <w:rPr>
          <w:lang w:val="en-US" w:eastAsia="x-none"/>
        </w:rPr>
        <w:t xml:space="preserve">. The notification contains a Service </w:t>
      </w:r>
      <w:del w:id="415" w:author="TL1" w:date="2020-08-16T18:34:00Z">
        <w:r w:rsidR="00976F4D" w:rsidDel="006F143D">
          <w:rPr>
            <w:lang w:val="en-US" w:eastAsia="x-none"/>
          </w:rPr>
          <w:delText xml:space="preserve">Description </w:delText>
        </w:r>
      </w:del>
      <w:ins w:id="416" w:author="TL1" w:date="2020-08-16T18:34:00Z">
        <w:r>
          <w:rPr>
            <w:lang w:val="en-US" w:eastAsia="x-none"/>
          </w:rPr>
          <w:t xml:space="preserve">Descriptor </w:t>
        </w:r>
      </w:ins>
      <w:r w:rsidR="00976F4D">
        <w:rPr>
          <w:lang w:val="en-US" w:eastAsia="x-none"/>
        </w:rPr>
        <w:t xml:space="preserve">Filters, which is used by the </w:t>
      </w:r>
      <w:r w:rsidR="00CB0DC7">
        <w:rPr>
          <w:lang w:val="en-US" w:eastAsia="x-none"/>
        </w:rPr>
        <w:t xml:space="preserve">DASH </w:t>
      </w:r>
      <w:r w:rsidR="00976F4D">
        <w:rPr>
          <w:lang w:val="en-US" w:eastAsia="x-none"/>
        </w:rPr>
        <w:t xml:space="preserve">Player to filter </w:t>
      </w:r>
      <w:r w:rsidR="00CB0DC7">
        <w:rPr>
          <w:lang w:val="en-US" w:eastAsia="x-none"/>
        </w:rPr>
        <w:t>policy-compliant</w:t>
      </w:r>
      <w:r w:rsidR="00976F4D">
        <w:rPr>
          <w:lang w:val="en-US" w:eastAsia="x-none"/>
        </w:rPr>
        <w:t xml:space="preserve"> Service Descriptors from the MPD. The Media Session Handler may receive the Service </w:t>
      </w:r>
      <w:del w:id="417" w:author="TL1" w:date="2020-08-16T18:34:00Z">
        <w:r w:rsidR="00976F4D" w:rsidDel="006F143D">
          <w:rPr>
            <w:lang w:val="en-US" w:eastAsia="x-none"/>
          </w:rPr>
          <w:delText xml:space="preserve">Description </w:delText>
        </w:r>
      </w:del>
      <w:ins w:id="418" w:author="TL1" w:date="2020-08-16T18:34:00Z">
        <w:r>
          <w:rPr>
            <w:lang w:val="en-US" w:eastAsia="x-none"/>
          </w:rPr>
          <w:t xml:space="preserve">Descriptor </w:t>
        </w:r>
      </w:ins>
      <w:r w:rsidR="00976F4D">
        <w:rPr>
          <w:lang w:val="en-US" w:eastAsia="x-none"/>
        </w:rPr>
        <w:t>Filters with the response or may look up the S</w:t>
      </w:r>
      <w:r w:rsidR="00CB0DC7">
        <w:rPr>
          <w:lang w:val="en-US" w:eastAsia="x-none"/>
        </w:rPr>
        <w:t xml:space="preserve">ervice </w:t>
      </w:r>
      <w:del w:id="419" w:author="TL1" w:date="2020-08-16T18:34:00Z">
        <w:r w:rsidR="00976F4D" w:rsidDel="006F143D">
          <w:rPr>
            <w:lang w:val="en-US" w:eastAsia="x-none"/>
          </w:rPr>
          <w:delText>D</w:delText>
        </w:r>
        <w:r w:rsidR="00CB0DC7" w:rsidDel="006F143D">
          <w:rPr>
            <w:lang w:val="en-US" w:eastAsia="x-none"/>
          </w:rPr>
          <w:delText>escription</w:delText>
        </w:r>
        <w:r w:rsidR="00976F4D" w:rsidDel="006F143D">
          <w:rPr>
            <w:lang w:val="en-US" w:eastAsia="x-none"/>
          </w:rPr>
          <w:delText xml:space="preserve"> </w:delText>
        </w:r>
      </w:del>
      <w:ins w:id="420" w:author="TL1" w:date="2020-08-16T18:34:00Z">
        <w:r>
          <w:rPr>
            <w:lang w:val="en-US" w:eastAsia="x-none"/>
          </w:rPr>
          <w:t xml:space="preserve">Descriptor </w:t>
        </w:r>
      </w:ins>
      <w:r w:rsidR="00976F4D">
        <w:rPr>
          <w:lang w:val="en-US" w:eastAsia="x-none"/>
        </w:rPr>
        <w:t>Filter values by a response value (e.g. derived from a max</w:t>
      </w:r>
      <w:r w:rsidR="00CB0DC7">
        <w:rPr>
          <w:lang w:val="en-US" w:eastAsia="x-none"/>
        </w:rPr>
        <w:t>imum</w:t>
      </w:r>
      <w:r w:rsidR="00976F4D">
        <w:rPr>
          <w:lang w:val="en-US" w:eastAsia="x-none"/>
        </w:rPr>
        <w:t xml:space="preserve"> bit rate indication).</w:t>
      </w:r>
    </w:p>
    <w:p w14:paraId="62E5ECE7" w14:textId="531926B7" w:rsidR="003B276B" w:rsidRDefault="003B276B" w:rsidP="00D5501E">
      <w:pPr>
        <w:pStyle w:val="B1"/>
        <w:ind w:firstLine="0"/>
        <w:rPr>
          <w:lang w:val="en-US" w:eastAsia="x-none"/>
        </w:rPr>
      </w:pPr>
      <w:r>
        <w:rPr>
          <w:lang w:val="en-US" w:eastAsia="x-none"/>
        </w:rPr>
        <w:t xml:space="preserve">The Media Session Handler may need to update the Dynamic Policy </w:t>
      </w:r>
      <w:r w:rsidR="00CB0DC7">
        <w:rPr>
          <w:lang w:val="en-US" w:eastAsia="x-none"/>
        </w:rPr>
        <w:t>i</w:t>
      </w:r>
      <w:r>
        <w:rPr>
          <w:lang w:val="en-US" w:eastAsia="x-none"/>
        </w:rPr>
        <w:t xml:space="preserve">nstance, depending on the selected traffic detection method. For example, when the Media Session Handler uses 5-Tuples, </w:t>
      </w:r>
      <w:r w:rsidR="00CB0DC7">
        <w:rPr>
          <w:lang w:val="en-US" w:eastAsia="x-none"/>
        </w:rPr>
        <w:t>it</w:t>
      </w:r>
      <w:r>
        <w:rPr>
          <w:lang w:val="en-US" w:eastAsia="x-none"/>
        </w:rPr>
        <w:t xml:space="preserve"> need</w:t>
      </w:r>
      <w:r w:rsidR="00CB0DC7">
        <w:rPr>
          <w:lang w:val="en-US" w:eastAsia="x-none"/>
        </w:rPr>
        <w:t>s</w:t>
      </w:r>
      <w:r>
        <w:rPr>
          <w:lang w:val="en-US" w:eastAsia="x-none"/>
        </w:rPr>
        <w:t xml:space="preserve"> to update the Dynamic Policy </w:t>
      </w:r>
      <w:r w:rsidR="00CB0DC7">
        <w:rPr>
          <w:lang w:val="en-US" w:eastAsia="x-none"/>
        </w:rPr>
        <w:t>i</w:t>
      </w:r>
      <w:r>
        <w:rPr>
          <w:lang w:val="en-US" w:eastAsia="x-none"/>
        </w:rPr>
        <w:t xml:space="preserve">nstance with every newly </w:t>
      </w:r>
      <w:r w:rsidR="00CB0DC7">
        <w:rPr>
          <w:lang w:val="en-US" w:eastAsia="x-none"/>
        </w:rPr>
        <w:t>open</w:t>
      </w:r>
      <w:r>
        <w:rPr>
          <w:lang w:val="en-US" w:eastAsia="x-none"/>
        </w:rPr>
        <w:t>ed and every closed TCP connection.</w:t>
      </w:r>
    </w:p>
    <w:p w14:paraId="709CA98C" w14:textId="77777777" w:rsidR="006F143D" w:rsidRDefault="006F143D" w:rsidP="006F143D">
      <w:pPr>
        <w:pStyle w:val="B1"/>
        <w:rPr>
          <w:ins w:id="421" w:author="TL1" w:date="2020-08-16T18:35:00Z"/>
          <w:lang w:val="en-US" w:eastAsia="x-none"/>
        </w:rPr>
      </w:pPr>
      <w:ins w:id="422" w:author="TL1" w:date="2020-08-16T18:35:00Z">
        <w:r>
          <w:rPr>
            <w:lang w:val="en-US" w:eastAsia="x-none"/>
          </w:rPr>
          <w:t>8.</w:t>
        </w:r>
        <w:r>
          <w:rPr>
            <w:lang w:val="en-US" w:eastAsia="x-none"/>
          </w:rPr>
          <w:tab/>
          <w:t>The DASH Player fetches the MPD of the selected content.</w:t>
        </w:r>
        <w:bookmarkStart w:id="423" w:name="_GoBack"/>
        <w:bookmarkEnd w:id="423"/>
      </w:ins>
    </w:p>
    <w:p w14:paraId="4B2C581A" w14:textId="04447E57" w:rsidR="00976F4D" w:rsidRDefault="006F143D" w:rsidP="00D5501E">
      <w:pPr>
        <w:pStyle w:val="B1"/>
        <w:rPr>
          <w:lang w:val="en-US" w:eastAsia="x-none"/>
        </w:rPr>
      </w:pPr>
      <w:ins w:id="424" w:author="TL1" w:date="2020-08-16T18:35:00Z">
        <w:r>
          <w:rPr>
            <w:lang w:val="en-US" w:eastAsia="x-none"/>
          </w:rPr>
          <w:t>9.</w:t>
        </w:r>
        <w:r>
          <w:rPr>
            <w:lang w:val="en-US" w:eastAsia="x-none"/>
          </w:rPr>
          <w:tab/>
        </w:r>
      </w:ins>
      <w:del w:id="425" w:author="TL1" w:date="2020-08-16T18:35:00Z">
        <w:r w:rsidR="00976F4D" w:rsidDel="006F143D">
          <w:rPr>
            <w:lang w:val="en-US" w:eastAsia="x-none"/>
          </w:rPr>
          <w:delText xml:space="preserve">Step 9: </w:delText>
        </w:r>
      </w:del>
      <w:r w:rsidR="00976F4D">
        <w:rPr>
          <w:lang w:val="en-US" w:eastAsia="x-none"/>
        </w:rPr>
        <w:t xml:space="preserve">The DASH Access Engine / Selection Logic (see ISO 23009-1 </w:t>
      </w:r>
      <w:r w:rsidR="00CB0DC7">
        <w:rPr>
          <w:lang w:val="en-US" w:eastAsia="x-none"/>
        </w:rPr>
        <w:t>[</w:t>
      </w:r>
      <w:r w:rsidR="00CB0DC7" w:rsidRPr="00CB0DC7">
        <w:rPr>
          <w:highlight w:val="yellow"/>
          <w:lang w:val="en-US" w:eastAsia="x-none"/>
        </w:rPr>
        <w:t>Y</w:t>
      </w:r>
      <w:r w:rsidR="00CB0DC7">
        <w:rPr>
          <w:lang w:val="en-US" w:eastAsia="x-none"/>
        </w:rPr>
        <w:t>] f</w:t>
      </w:r>
      <w:r w:rsidR="00976F4D">
        <w:rPr>
          <w:lang w:val="en-US" w:eastAsia="x-none"/>
        </w:rPr>
        <w:t xml:space="preserve">igure K.1) selects only adaptation sets and representations according to the filter (i.e. suitable for </w:t>
      </w:r>
      <w:r w:rsidR="00CB0DC7">
        <w:rPr>
          <w:lang w:val="en-US" w:eastAsia="x-none"/>
        </w:rPr>
        <w:t>Background Down</w:t>
      </w:r>
      <w:r w:rsidR="00976F4D">
        <w:rPr>
          <w:lang w:val="en-US" w:eastAsia="x-none"/>
        </w:rPr>
        <w:t>load). Here, the DASH Player fetch</w:t>
      </w:r>
      <w:r w:rsidR="00CB0DC7">
        <w:rPr>
          <w:lang w:val="en-US" w:eastAsia="x-none"/>
        </w:rPr>
        <w:t>es</w:t>
      </w:r>
      <w:r w:rsidR="00976F4D">
        <w:rPr>
          <w:lang w:val="en-US" w:eastAsia="x-none"/>
        </w:rPr>
        <w:t xml:space="preserve"> the MPD after the notification from the Media Session Handler.</w:t>
      </w:r>
    </w:p>
    <w:p w14:paraId="5E1BE947" w14:textId="5F47F64A" w:rsidR="00FA1D5A" w:rsidRDefault="00FA1D5A" w:rsidP="00FA1D5A">
      <w:pPr>
        <w:pStyle w:val="Heading3"/>
        <w:rPr>
          <w:lang w:val="en-US"/>
        </w:rPr>
      </w:pPr>
      <w:r>
        <w:rPr>
          <w:lang w:val="en-US"/>
        </w:rPr>
        <w:lastRenderedPageBreak/>
        <w:t>X.4.</w:t>
      </w:r>
      <w:r w:rsidR="00CB0DC7">
        <w:rPr>
          <w:lang w:val="en-US"/>
        </w:rPr>
        <w:t>3</w:t>
      </w:r>
      <w:r>
        <w:rPr>
          <w:lang w:val="en-US"/>
        </w:rPr>
        <w:tab/>
        <w:t>Example parameters</w:t>
      </w:r>
    </w:p>
    <w:p w14:paraId="6FD12208" w14:textId="03C78B06" w:rsidR="00FA1D5A" w:rsidRDefault="00CB0DC7" w:rsidP="00153BD5">
      <w:pPr>
        <w:pStyle w:val="TH"/>
        <w:rPr>
          <w:lang w:val="en-US"/>
        </w:rPr>
      </w:pPr>
      <w:r>
        <w:rPr>
          <w:lang w:val="en-US"/>
        </w:rPr>
        <w:t>Table X.4.3</w:t>
      </w:r>
      <w:r>
        <w:rPr>
          <w:lang w:val="en-US"/>
        </w:rPr>
        <w:noBreakHyphen/>
        <w:t xml:space="preserve">1: </w:t>
      </w:r>
      <w:r w:rsidR="00FA1D5A">
        <w:rPr>
          <w:lang w:val="en-US"/>
        </w:rPr>
        <w:t xml:space="preserve">M5_1 Parameters for Policy Descriptions (used by the Media Session Handler)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993"/>
        <w:gridCol w:w="3398"/>
        <w:gridCol w:w="2408"/>
      </w:tblGrid>
      <w:tr w:rsidR="00FA1D5A" w14:paraId="66EA8635" w14:textId="77777777" w:rsidTr="00B5779B">
        <w:tc>
          <w:tcPr>
            <w:tcW w:w="2830" w:type="dxa"/>
          </w:tcPr>
          <w:p w14:paraId="4513738F" w14:textId="77777777" w:rsidR="00FA1D5A" w:rsidRDefault="00FA1D5A" w:rsidP="00153BD5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Parameter</w:t>
            </w:r>
          </w:p>
        </w:tc>
        <w:tc>
          <w:tcPr>
            <w:tcW w:w="993" w:type="dxa"/>
          </w:tcPr>
          <w:p w14:paraId="16450919" w14:textId="77777777" w:rsidR="00FA1D5A" w:rsidRDefault="00FA1D5A" w:rsidP="00153BD5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3398" w:type="dxa"/>
          </w:tcPr>
          <w:p w14:paraId="717AB6E1" w14:textId="77777777" w:rsidR="00FA1D5A" w:rsidRDefault="00FA1D5A" w:rsidP="00153BD5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Purpose</w:t>
            </w:r>
          </w:p>
        </w:tc>
        <w:tc>
          <w:tcPr>
            <w:tcW w:w="2408" w:type="dxa"/>
          </w:tcPr>
          <w:p w14:paraId="0BC6DBCA" w14:textId="77777777" w:rsidR="00FA1D5A" w:rsidRDefault="00FA1D5A" w:rsidP="00153BD5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Example Values</w:t>
            </w:r>
          </w:p>
        </w:tc>
      </w:tr>
      <w:tr w:rsidR="00FA1D5A" w14:paraId="5B054B7A" w14:textId="77777777" w:rsidTr="00B5779B">
        <w:tc>
          <w:tcPr>
            <w:tcW w:w="2830" w:type="dxa"/>
          </w:tcPr>
          <w:p w14:paraId="4E2B9770" w14:textId="77777777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Policy Description</w:t>
            </w:r>
          </w:p>
        </w:tc>
        <w:tc>
          <w:tcPr>
            <w:tcW w:w="993" w:type="dxa"/>
          </w:tcPr>
          <w:p w14:paraId="795D8B03" w14:textId="77777777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Object</w:t>
            </w:r>
          </w:p>
        </w:tc>
        <w:tc>
          <w:tcPr>
            <w:tcW w:w="3398" w:type="dxa"/>
          </w:tcPr>
          <w:p w14:paraId="14AADE70" w14:textId="77777777" w:rsidR="00FA1D5A" w:rsidRDefault="00FA1D5A" w:rsidP="00153BD5">
            <w:pPr>
              <w:pStyle w:val="TAL"/>
              <w:rPr>
                <w:lang w:val="en-US"/>
              </w:rPr>
            </w:pPr>
          </w:p>
        </w:tc>
        <w:tc>
          <w:tcPr>
            <w:tcW w:w="2408" w:type="dxa"/>
          </w:tcPr>
          <w:p w14:paraId="7A243B56" w14:textId="77777777" w:rsidR="00FA1D5A" w:rsidRDefault="00FA1D5A" w:rsidP="00153BD5">
            <w:pPr>
              <w:pStyle w:val="TAL"/>
              <w:rPr>
                <w:lang w:val="en-US"/>
              </w:rPr>
            </w:pPr>
          </w:p>
        </w:tc>
      </w:tr>
      <w:tr w:rsidR="00FA1D5A" w14:paraId="21F934C4" w14:textId="77777777" w:rsidTr="00B5779B">
        <w:tc>
          <w:tcPr>
            <w:tcW w:w="2830" w:type="dxa"/>
          </w:tcPr>
          <w:p w14:paraId="752D5D43" w14:textId="77777777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 w:eastAsia="x-none"/>
              </w:rPr>
              <w:t>Network Policy Id</w:t>
            </w:r>
          </w:p>
        </w:tc>
        <w:tc>
          <w:tcPr>
            <w:tcW w:w="993" w:type="dxa"/>
          </w:tcPr>
          <w:p w14:paraId="685FBA4A" w14:textId="77777777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3398" w:type="dxa"/>
          </w:tcPr>
          <w:p w14:paraId="3B7A98E7" w14:textId="17340CD1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Identifies the Policy Description</w:t>
            </w:r>
            <w:r w:rsidR="003956B2">
              <w:rPr>
                <w:lang w:val="en-US"/>
              </w:rPr>
              <w:t>.</w:t>
            </w:r>
          </w:p>
        </w:tc>
        <w:tc>
          <w:tcPr>
            <w:tcW w:w="2408" w:type="dxa"/>
          </w:tcPr>
          <w:p w14:paraId="69489E99" w14:textId="7D75DFE6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="003956B2">
              <w:rPr>
                <w:lang w:val="en-US" w:eastAsia="x-none"/>
              </w:rPr>
              <w:t>B</w:t>
            </w:r>
            <w:r>
              <w:rPr>
                <w:lang w:val="en-US" w:eastAsia="x-none"/>
              </w:rPr>
              <w:t xml:space="preserve">ackground </w:t>
            </w:r>
            <w:r w:rsidR="003956B2">
              <w:rPr>
                <w:lang w:val="en-US" w:eastAsia="x-none"/>
              </w:rPr>
              <w:t>D</w:t>
            </w:r>
            <w:r>
              <w:rPr>
                <w:lang w:val="en-US" w:eastAsia="x-none"/>
              </w:rPr>
              <w:t>ownload</w:t>
            </w:r>
            <w:r>
              <w:rPr>
                <w:lang w:val="en-US"/>
              </w:rPr>
              <w:t>”</w:t>
            </w:r>
            <w:r w:rsidR="003956B2">
              <w:rPr>
                <w:lang w:val="en-US"/>
              </w:rPr>
              <w:t>.</w:t>
            </w:r>
          </w:p>
        </w:tc>
      </w:tr>
      <w:tr w:rsidR="00FA1D5A" w14:paraId="3F3A58DC" w14:textId="77777777" w:rsidTr="00B5779B">
        <w:tc>
          <w:tcPr>
            <w:tcW w:w="2830" w:type="dxa"/>
          </w:tcPr>
          <w:p w14:paraId="706A0D3B" w14:textId="77777777" w:rsidR="00FA1D5A" w:rsidRDefault="00FA1D5A" w:rsidP="00153BD5">
            <w:pPr>
              <w:pStyle w:val="TAL"/>
              <w:rPr>
                <w:lang w:val="en-US" w:eastAsia="x-none"/>
              </w:rPr>
            </w:pPr>
            <w:r>
              <w:rPr>
                <w:lang w:val="en-US" w:eastAsia="x-none"/>
              </w:rPr>
              <w:t>Service Access Information URL</w:t>
            </w:r>
          </w:p>
        </w:tc>
        <w:tc>
          <w:tcPr>
            <w:tcW w:w="993" w:type="dxa"/>
          </w:tcPr>
          <w:p w14:paraId="2F8A7BF5" w14:textId="77777777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URL</w:t>
            </w:r>
          </w:p>
        </w:tc>
        <w:tc>
          <w:tcPr>
            <w:tcW w:w="3398" w:type="dxa"/>
          </w:tcPr>
          <w:p w14:paraId="6EC232A7" w14:textId="605F2F70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References the a</w:t>
            </w:r>
            <w:r w:rsidR="003956B2">
              <w:rPr>
                <w:lang w:val="en-US"/>
              </w:rPr>
              <w:t>ss</w:t>
            </w:r>
            <w:r>
              <w:rPr>
                <w:lang w:val="en-US"/>
              </w:rPr>
              <w:t>o</w:t>
            </w:r>
            <w:r w:rsidR="003956B2">
              <w:rPr>
                <w:lang w:val="en-US"/>
              </w:rPr>
              <w:t>c</w:t>
            </w:r>
            <w:r>
              <w:rPr>
                <w:lang w:val="en-US"/>
              </w:rPr>
              <w:t xml:space="preserve">iated </w:t>
            </w:r>
            <w:r w:rsidR="003956B2">
              <w:rPr>
                <w:lang w:val="en-US"/>
              </w:rPr>
              <w:t>S</w:t>
            </w:r>
            <w:r>
              <w:rPr>
                <w:lang w:val="en-US"/>
              </w:rPr>
              <w:t xml:space="preserve">ervice </w:t>
            </w:r>
            <w:r w:rsidR="003956B2">
              <w:rPr>
                <w:lang w:val="en-US"/>
              </w:rPr>
              <w:t>A</w:t>
            </w:r>
            <w:r>
              <w:rPr>
                <w:lang w:val="en-US"/>
              </w:rPr>
              <w:t xml:space="preserve">ccess </w:t>
            </w:r>
            <w:r w:rsidR="003956B2">
              <w:rPr>
                <w:lang w:val="en-US"/>
              </w:rPr>
              <w:t>I</w:t>
            </w:r>
            <w:r>
              <w:rPr>
                <w:lang w:val="en-US"/>
              </w:rPr>
              <w:t>nformation</w:t>
            </w:r>
            <w:r w:rsidR="003956B2">
              <w:rPr>
                <w:lang w:val="en-US"/>
              </w:rPr>
              <w:t>.</w:t>
            </w:r>
          </w:p>
        </w:tc>
        <w:tc>
          <w:tcPr>
            <w:tcW w:w="2408" w:type="dxa"/>
          </w:tcPr>
          <w:p w14:paraId="2B1E29E7" w14:textId="77777777" w:rsidR="00FA1D5A" w:rsidRDefault="00FA1D5A" w:rsidP="00153BD5">
            <w:pPr>
              <w:pStyle w:val="TAL"/>
              <w:rPr>
                <w:lang w:val="en-US"/>
              </w:rPr>
            </w:pPr>
          </w:p>
        </w:tc>
      </w:tr>
    </w:tbl>
    <w:p w14:paraId="299318E2" w14:textId="40F45CCE" w:rsidR="00FA1D5A" w:rsidRDefault="00CB0DC7" w:rsidP="00153BD5">
      <w:pPr>
        <w:pStyle w:val="TH"/>
        <w:spacing w:before="360"/>
        <w:rPr>
          <w:lang w:val="en-US"/>
        </w:rPr>
      </w:pPr>
      <w:r>
        <w:rPr>
          <w:lang w:val="en-US"/>
        </w:rPr>
        <w:t>Table X.4.3</w:t>
      </w:r>
      <w:r>
        <w:rPr>
          <w:lang w:val="en-US"/>
        </w:rPr>
        <w:noBreakHyphen/>
        <w:t xml:space="preserve">2: </w:t>
      </w:r>
      <w:r w:rsidR="00FA1D5A">
        <w:rPr>
          <w:lang w:val="en-US"/>
        </w:rPr>
        <w:t>M5_1 Parameters for Service Access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993"/>
        <w:gridCol w:w="3398"/>
        <w:gridCol w:w="2408"/>
      </w:tblGrid>
      <w:tr w:rsidR="00FA1D5A" w14:paraId="402A8752" w14:textId="77777777" w:rsidTr="00B5779B">
        <w:tc>
          <w:tcPr>
            <w:tcW w:w="2830" w:type="dxa"/>
          </w:tcPr>
          <w:p w14:paraId="0B2E50D9" w14:textId="77777777" w:rsidR="00FA1D5A" w:rsidRDefault="00FA1D5A" w:rsidP="00153BD5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Parameter</w:t>
            </w:r>
          </w:p>
        </w:tc>
        <w:tc>
          <w:tcPr>
            <w:tcW w:w="993" w:type="dxa"/>
          </w:tcPr>
          <w:p w14:paraId="0AE057E5" w14:textId="77777777" w:rsidR="00FA1D5A" w:rsidRDefault="00FA1D5A" w:rsidP="00153BD5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3398" w:type="dxa"/>
          </w:tcPr>
          <w:p w14:paraId="5B98B578" w14:textId="77777777" w:rsidR="00FA1D5A" w:rsidRDefault="00FA1D5A" w:rsidP="00153BD5">
            <w:pPr>
              <w:pStyle w:val="TAH"/>
              <w:rPr>
                <w:lang w:val="en-US"/>
              </w:rPr>
            </w:pPr>
          </w:p>
        </w:tc>
        <w:tc>
          <w:tcPr>
            <w:tcW w:w="2408" w:type="dxa"/>
          </w:tcPr>
          <w:p w14:paraId="0C76AF2A" w14:textId="77777777" w:rsidR="00FA1D5A" w:rsidRDefault="00FA1D5A" w:rsidP="00153BD5">
            <w:pPr>
              <w:pStyle w:val="TAH"/>
              <w:rPr>
                <w:lang w:val="en-US"/>
              </w:rPr>
            </w:pPr>
          </w:p>
        </w:tc>
      </w:tr>
      <w:tr w:rsidR="00FA1D5A" w14:paraId="020C9C0F" w14:textId="77777777" w:rsidTr="00B5779B">
        <w:tc>
          <w:tcPr>
            <w:tcW w:w="2830" w:type="dxa"/>
          </w:tcPr>
          <w:p w14:paraId="3A961CF2" w14:textId="77777777" w:rsidR="00FA1D5A" w:rsidRPr="009311B0" w:rsidRDefault="00FA1D5A" w:rsidP="00153BD5">
            <w:pPr>
              <w:pStyle w:val="TAL"/>
            </w:pPr>
            <w:r>
              <w:rPr>
                <w:lang w:val="en-US"/>
              </w:rPr>
              <w:t>Service Access Information</w:t>
            </w:r>
          </w:p>
        </w:tc>
        <w:tc>
          <w:tcPr>
            <w:tcW w:w="993" w:type="dxa"/>
          </w:tcPr>
          <w:p w14:paraId="2BE146AF" w14:textId="77777777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Object</w:t>
            </w:r>
          </w:p>
        </w:tc>
        <w:tc>
          <w:tcPr>
            <w:tcW w:w="3398" w:type="dxa"/>
          </w:tcPr>
          <w:p w14:paraId="7C616816" w14:textId="77777777" w:rsidR="00FA1D5A" w:rsidRDefault="00FA1D5A" w:rsidP="00153BD5">
            <w:pPr>
              <w:pStyle w:val="TAL"/>
              <w:rPr>
                <w:lang w:val="en-US"/>
              </w:rPr>
            </w:pPr>
          </w:p>
        </w:tc>
        <w:tc>
          <w:tcPr>
            <w:tcW w:w="2408" w:type="dxa"/>
          </w:tcPr>
          <w:p w14:paraId="3FE2FCE4" w14:textId="77777777" w:rsidR="00FA1D5A" w:rsidRDefault="00FA1D5A" w:rsidP="00153BD5">
            <w:pPr>
              <w:pStyle w:val="TAL"/>
              <w:rPr>
                <w:lang w:val="en-US"/>
              </w:rPr>
            </w:pPr>
          </w:p>
        </w:tc>
      </w:tr>
      <w:tr w:rsidR="00FA1D5A" w14:paraId="77A10D65" w14:textId="77777777" w:rsidTr="00B5779B">
        <w:tc>
          <w:tcPr>
            <w:tcW w:w="2830" w:type="dxa"/>
          </w:tcPr>
          <w:p w14:paraId="38CBAE23" w14:textId="77777777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Policy Template Id</w:t>
            </w:r>
          </w:p>
        </w:tc>
        <w:tc>
          <w:tcPr>
            <w:tcW w:w="993" w:type="dxa"/>
          </w:tcPr>
          <w:p w14:paraId="78E44184" w14:textId="77777777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3398" w:type="dxa"/>
          </w:tcPr>
          <w:p w14:paraId="67B25CC3" w14:textId="1E857C14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Identifies the Policy Template</w:t>
            </w:r>
            <w:r w:rsidR="003956B2">
              <w:rPr>
                <w:lang w:val="en-US"/>
              </w:rPr>
              <w:t>.</w:t>
            </w:r>
          </w:p>
        </w:tc>
        <w:tc>
          <w:tcPr>
            <w:tcW w:w="2408" w:type="dxa"/>
          </w:tcPr>
          <w:p w14:paraId="409D8FC3" w14:textId="173DA924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“</w:t>
            </w:r>
            <w:proofErr w:type="spellStart"/>
            <w:r>
              <w:rPr>
                <w:lang w:val="en-US"/>
              </w:rPr>
              <w:t>backgrounddata</w:t>
            </w:r>
            <w:proofErr w:type="spellEnd"/>
            <w:r>
              <w:rPr>
                <w:lang w:val="en-US"/>
              </w:rPr>
              <w:t>”</w:t>
            </w:r>
            <w:r w:rsidR="00B5779B">
              <w:rPr>
                <w:lang w:val="en-US"/>
              </w:rPr>
              <w:t>.</w:t>
            </w:r>
          </w:p>
        </w:tc>
      </w:tr>
      <w:tr w:rsidR="00FA1D5A" w14:paraId="7A95A48B" w14:textId="77777777" w:rsidTr="00B5779B">
        <w:tc>
          <w:tcPr>
            <w:tcW w:w="2830" w:type="dxa"/>
          </w:tcPr>
          <w:p w14:paraId="788BC88F" w14:textId="77777777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5GMS AF URL</w:t>
            </w:r>
          </w:p>
        </w:tc>
        <w:tc>
          <w:tcPr>
            <w:tcW w:w="993" w:type="dxa"/>
          </w:tcPr>
          <w:p w14:paraId="259A134E" w14:textId="77777777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URL</w:t>
            </w:r>
          </w:p>
        </w:tc>
        <w:tc>
          <w:tcPr>
            <w:tcW w:w="3398" w:type="dxa"/>
          </w:tcPr>
          <w:p w14:paraId="22E36CD5" w14:textId="01F5DAFE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Used to invoke the 5GMS AF</w:t>
            </w:r>
            <w:r w:rsidR="003956B2">
              <w:rPr>
                <w:lang w:val="en-US"/>
              </w:rPr>
              <w:t>.</w:t>
            </w:r>
          </w:p>
        </w:tc>
        <w:tc>
          <w:tcPr>
            <w:tcW w:w="2408" w:type="dxa"/>
          </w:tcPr>
          <w:p w14:paraId="09D2E486" w14:textId="77777777" w:rsidR="00FA1D5A" w:rsidRDefault="00FA1D5A" w:rsidP="00153BD5">
            <w:pPr>
              <w:pStyle w:val="TAL"/>
              <w:rPr>
                <w:lang w:val="en-US"/>
              </w:rPr>
            </w:pPr>
          </w:p>
        </w:tc>
      </w:tr>
      <w:tr w:rsidR="00FA1D5A" w14:paraId="3710CBF7" w14:textId="77777777" w:rsidTr="00B5779B">
        <w:tc>
          <w:tcPr>
            <w:tcW w:w="2830" w:type="dxa"/>
          </w:tcPr>
          <w:p w14:paraId="59D66DB8" w14:textId="26C9F5C2" w:rsidR="00FA1D5A" w:rsidRDefault="003B276B" w:rsidP="00153BD5">
            <w:pPr>
              <w:pStyle w:val="TAL"/>
              <w:rPr>
                <w:lang w:val="en-US"/>
              </w:rPr>
            </w:pPr>
            <w:del w:id="426" w:author="TL1" w:date="2020-08-16T18:35:00Z">
              <w:r w:rsidDel="002E0B05">
                <w:rPr>
                  <w:lang w:val="en-US"/>
                </w:rPr>
                <w:delText>Traffic</w:delText>
              </w:r>
              <w:r w:rsidR="00FA1D5A" w:rsidDel="002E0B05">
                <w:rPr>
                  <w:lang w:val="en-US"/>
                </w:rPr>
                <w:delText xml:space="preserve"> Detection </w:delText>
              </w:r>
            </w:del>
            <w:proofErr w:type="spellStart"/>
            <w:ins w:id="427" w:author="TL1" w:date="2020-08-16T18:35:00Z">
              <w:r w:rsidR="002E0B05">
                <w:rPr>
                  <w:lang w:val="en-US"/>
                </w:rPr>
                <w:t>sdf</w:t>
              </w:r>
            </w:ins>
            <w:r>
              <w:rPr>
                <w:lang w:val="en-US"/>
              </w:rPr>
              <w:t>Methods</w:t>
            </w:r>
            <w:proofErr w:type="spellEnd"/>
          </w:p>
        </w:tc>
        <w:tc>
          <w:tcPr>
            <w:tcW w:w="993" w:type="dxa"/>
          </w:tcPr>
          <w:p w14:paraId="123C0430" w14:textId="77777777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[String]</w:t>
            </w:r>
          </w:p>
        </w:tc>
        <w:tc>
          <w:tcPr>
            <w:tcW w:w="3398" w:type="dxa"/>
          </w:tcPr>
          <w:p w14:paraId="23795ED6" w14:textId="381FD9BD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Indication, </w:t>
            </w:r>
            <w:r w:rsidR="003B276B">
              <w:rPr>
                <w:lang w:val="en-US"/>
              </w:rPr>
              <w:t xml:space="preserve">which </w:t>
            </w:r>
            <w:del w:id="428" w:author="TL1" w:date="2020-08-16T18:35:00Z">
              <w:r w:rsidR="003B276B" w:rsidDel="002E0B05">
                <w:rPr>
                  <w:lang w:val="en-US"/>
                </w:rPr>
                <w:delText xml:space="preserve">traffic detection </w:delText>
              </w:r>
            </w:del>
            <w:ins w:id="429" w:author="TL1" w:date="2020-08-16T18:35:00Z">
              <w:r w:rsidR="002E0B05">
                <w:rPr>
                  <w:lang w:val="en-US"/>
                </w:rPr>
                <w:t xml:space="preserve">Service Data Flow Description </w:t>
              </w:r>
            </w:ins>
            <w:r w:rsidR="003B276B">
              <w:rPr>
                <w:lang w:val="en-US"/>
              </w:rPr>
              <w:t xml:space="preserve">methods </w:t>
            </w:r>
            <w:r>
              <w:rPr>
                <w:lang w:val="en-US"/>
              </w:rPr>
              <w:t>are recommended to use by the media session handler.</w:t>
            </w:r>
          </w:p>
        </w:tc>
        <w:tc>
          <w:tcPr>
            <w:tcW w:w="2408" w:type="dxa"/>
          </w:tcPr>
          <w:p w14:paraId="0237F078" w14:textId="26075E19" w:rsidR="00FA1D5A" w:rsidRDefault="003B276B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“5-Tuple”, “</w:t>
            </w:r>
            <w:proofErr w:type="spellStart"/>
            <w:r>
              <w:rPr>
                <w:lang w:val="en-US"/>
              </w:rPr>
              <w:t>domainName</w:t>
            </w:r>
            <w:proofErr w:type="spellEnd"/>
            <w:r>
              <w:rPr>
                <w:lang w:val="en-US"/>
              </w:rPr>
              <w:t>”, “TOS=xx”, etc</w:t>
            </w:r>
            <w:r w:rsidR="00B5779B">
              <w:rPr>
                <w:lang w:val="en-US"/>
              </w:rPr>
              <w:t>.</w:t>
            </w:r>
          </w:p>
        </w:tc>
      </w:tr>
      <w:tr w:rsidR="00FA1D5A" w14:paraId="42AF39C7" w14:textId="77777777" w:rsidTr="00B5779B">
        <w:tc>
          <w:tcPr>
            <w:tcW w:w="2830" w:type="dxa"/>
          </w:tcPr>
          <w:p w14:paraId="1A6D8832" w14:textId="77777777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Mandatory M5 Request information</w:t>
            </w:r>
          </w:p>
        </w:tc>
        <w:tc>
          <w:tcPr>
            <w:tcW w:w="993" w:type="dxa"/>
          </w:tcPr>
          <w:p w14:paraId="770E98E3" w14:textId="77777777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List</w:t>
            </w:r>
          </w:p>
        </w:tc>
        <w:tc>
          <w:tcPr>
            <w:tcW w:w="3398" w:type="dxa"/>
          </w:tcPr>
          <w:p w14:paraId="060C3B8C" w14:textId="503EEBB9" w:rsidR="00FA1D5A" w:rsidRDefault="004C5D06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Desired</w:t>
            </w:r>
            <w:r w:rsidR="00FA1D5A">
              <w:rPr>
                <w:lang w:val="en-US"/>
              </w:rPr>
              <w:t xml:space="preserve"> bit</w:t>
            </w:r>
            <w:r w:rsidR="00B5779B">
              <w:rPr>
                <w:lang w:val="en-US"/>
              </w:rPr>
              <w:t xml:space="preserve"> </w:t>
            </w:r>
            <w:r w:rsidR="00FA1D5A">
              <w:rPr>
                <w:lang w:val="en-US"/>
              </w:rPr>
              <w:t xml:space="preserve">rate, </w:t>
            </w:r>
            <w:r w:rsidR="00B5779B">
              <w:rPr>
                <w:lang w:val="en-US"/>
              </w:rPr>
              <w:t>to</w:t>
            </w:r>
            <w:r w:rsidR="00FA1D5A">
              <w:rPr>
                <w:lang w:val="en-US"/>
              </w:rPr>
              <w:t xml:space="preserve"> be provided by the network for the application</w:t>
            </w:r>
            <w:r w:rsidR="00B5779B">
              <w:rPr>
                <w:lang w:val="en-US"/>
              </w:rPr>
              <w:t>.</w:t>
            </w:r>
          </w:p>
        </w:tc>
        <w:tc>
          <w:tcPr>
            <w:tcW w:w="2408" w:type="dxa"/>
          </w:tcPr>
          <w:p w14:paraId="3771B709" w14:textId="77777777" w:rsidR="003656B3" w:rsidRDefault="00FA1D5A" w:rsidP="00153BD5">
            <w:pPr>
              <w:pStyle w:val="TAL"/>
              <w:rPr>
                <w:ins w:id="430" w:author="Richard Bradbury" w:date="2020-08-18T16:02:00Z"/>
                <w:lang w:val="en-US"/>
              </w:rPr>
            </w:pPr>
            <w:r>
              <w:rPr>
                <w:lang w:val="en-US"/>
              </w:rPr>
              <w:t xml:space="preserve">Policy Template </w:t>
            </w:r>
            <w:proofErr w:type="spellStart"/>
            <w:r>
              <w:rPr>
                <w:lang w:val="en-US"/>
              </w:rPr>
              <w:t>Id,</w:t>
            </w:r>
            <w:del w:id="431" w:author="Richard Bradbury" w:date="2020-08-18T16:02:00Z">
              <w:r w:rsidDel="003656B3">
                <w:rPr>
                  <w:lang w:val="en-US"/>
                </w:rPr>
                <w:delText xml:space="preserve"> </w:delText>
              </w:r>
            </w:del>
            <w:proofErr w:type="spellEnd"/>
          </w:p>
          <w:p w14:paraId="12C8BE5B" w14:textId="77777777" w:rsidR="003656B3" w:rsidRDefault="004C5D06" w:rsidP="00153BD5">
            <w:pPr>
              <w:pStyle w:val="TAL"/>
              <w:rPr>
                <w:ins w:id="432" w:author="Richard Bradbury" w:date="2020-08-18T16:02:00Z"/>
                <w:lang w:val="en-US"/>
              </w:rPr>
            </w:pPr>
            <w:r>
              <w:rPr>
                <w:lang w:val="en-US"/>
              </w:rPr>
              <w:t>Average Bit</w:t>
            </w:r>
            <w:r w:rsidR="00B5779B">
              <w:rPr>
                <w:lang w:val="en-US"/>
              </w:rPr>
              <w:t xml:space="preserve"> </w:t>
            </w:r>
            <w:r>
              <w:rPr>
                <w:lang w:val="en-US"/>
              </w:rPr>
              <w:t>rate,</w:t>
            </w:r>
          </w:p>
          <w:p w14:paraId="1E551FBC" w14:textId="0E634E8A" w:rsidR="00FA1D5A" w:rsidRDefault="004C5D06" w:rsidP="00153BD5">
            <w:pPr>
              <w:pStyle w:val="TAL"/>
              <w:rPr>
                <w:lang w:val="en-US"/>
              </w:rPr>
            </w:pPr>
            <w:del w:id="433" w:author="Richard Bradbury" w:date="2020-08-18T16:02:00Z">
              <w:r w:rsidDel="003656B3">
                <w:rPr>
                  <w:lang w:val="en-US"/>
                </w:rPr>
                <w:delText xml:space="preserve"> </w:delText>
              </w:r>
            </w:del>
            <w:del w:id="434" w:author="TL1" w:date="2020-08-16T18:36:00Z">
              <w:r w:rsidR="00FA1D5A" w:rsidDel="002E0B05">
                <w:rPr>
                  <w:lang w:val="en-US"/>
                </w:rPr>
                <w:delText>Packet Detection Filters</w:delText>
              </w:r>
            </w:del>
            <w:ins w:id="435" w:author="TL1" w:date="2020-08-16T18:36:00Z">
              <w:r w:rsidR="002E0B05">
                <w:rPr>
                  <w:lang w:val="en-US"/>
                </w:rPr>
                <w:t>Service Data Flow Template</w:t>
              </w:r>
            </w:ins>
            <w:r w:rsidR="00B5779B">
              <w:rPr>
                <w:lang w:val="en-US"/>
              </w:rPr>
              <w:t>.</w:t>
            </w:r>
          </w:p>
        </w:tc>
      </w:tr>
      <w:tr w:rsidR="00FA1D5A" w14:paraId="723ECA95" w14:textId="77777777" w:rsidTr="00B5779B">
        <w:tc>
          <w:tcPr>
            <w:tcW w:w="2830" w:type="dxa"/>
          </w:tcPr>
          <w:p w14:paraId="57484FE6" w14:textId="77777777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M5 Response information</w:t>
            </w:r>
          </w:p>
        </w:tc>
        <w:tc>
          <w:tcPr>
            <w:tcW w:w="993" w:type="dxa"/>
          </w:tcPr>
          <w:p w14:paraId="0C2E04C6" w14:textId="77777777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List</w:t>
            </w:r>
          </w:p>
        </w:tc>
        <w:tc>
          <w:tcPr>
            <w:tcW w:w="3398" w:type="dxa"/>
          </w:tcPr>
          <w:p w14:paraId="5C79C7B7" w14:textId="7A65508F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Information to the Media Session Handler on the response parameters</w:t>
            </w:r>
            <w:r w:rsidR="00B5779B">
              <w:rPr>
                <w:lang w:val="en-US"/>
              </w:rPr>
              <w:t>.</w:t>
            </w:r>
          </w:p>
        </w:tc>
        <w:tc>
          <w:tcPr>
            <w:tcW w:w="2408" w:type="dxa"/>
          </w:tcPr>
          <w:p w14:paraId="46EFA2A1" w14:textId="491EC10C" w:rsidR="00FA1D5A" w:rsidRDefault="00FA1D5A" w:rsidP="00153BD5">
            <w:pPr>
              <w:pStyle w:val="TAL"/>
              <w:rPr>
                <w:lang w:val="en-US"/>
              </w:rPr>
            </w:pPr>
          </w:p>
        </w:tc>
      </w:tr>
    </w:tbl>
    <w:p w14:paraId="0139323E" w14:textId="462B95F8" w:rsidR="00FA1D5A" w:rsidRPr="00CB0DC7" w:rsidRDefault="00FA1D5A">
      <w:pPr>
        <w:rPr>
          <w:noProof/>
          <w:lang w:val="en-US"/>
        </w:rPr>
      </w:pPr>
    </w:p>
    <w:p w14:paraId="31CBBFAC" w14:textId="1FF2D210" w:rsidR="00F97D87" w:rsidRDefault="00F97D87">
      <w:pPr>
        <w:rPr>
          <w:noProof/>
        </w:rPr>
      </w:pPr>
      <w:r>
        <w:rPr>
          <w:noProof/>
        </w:rPr>
        <w:t>**** Last Change ****</w:t>
      </w:r>
    </w:p>
    <w:sectPr w:rsidR="00F97D87" w:rsidSect="000B7FED">
      <w:headerReference w:type="even" r:id="rId31"/>
      <w:headerReference w:type="default" r:id="rId32"/>
      <w:headerReference w:type="first" r:id="rId3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0" w:author="Richard Bradbury" w:date="2020-08-05T17:08:00Z" w:initials="RJB">
    <w:p w14:paraId="2EAB9DF2" w14:textId="54285F82" w:rsidR="00961D1E" w:rsidRDefault="00961D1E">
      <w:pPr>
        <w:pStyle w:val="CommentText"/>
      </w:pPr>
      <w:r>
        <w:rPr>
          <w:rStyle w:val="CommentReference"/>
        </w:rPr>
        <w:annotationRef/>
      </w:r>
      <w:r>
        <w:rPr>
          <w:lang w:val="en-US" w:eastAsia="x-none"/>
        </w:rPr>
        <w:t>ISO/IEC 23009-1 (4</w:t>
      </w:r>
      <w:r w:rsidRPr="00FD2D5A">
        <w:rPr>
          <w:vertAlign w:val="superscript"/>
          <w:lang w:val="en-US" w:eastAsia="x-none"/>
        </w:rPr>
        <w:t>th</w:t>
      </w:r>
      <w:r>
        <w:rPr>
          <w:lang w:val="en-US" w:eastAsia="x-none"/>
        </w:rPr>
        <w:t xml:space="preserve"> edition).</w:t>
      </w:r>
    </w:p>
  </w:comment>
  <w:comment w:id="36" w:author="S4-AHI996" w:date="2020-08-06T16:43:00Z" w:initials="TL">
    <w:p w14:paraId="0CB7DAAE" w14:textId="0ECE53A5" w:rsidR="00961D1E" w:rsidRDefault="00961D1E">
      <w:pPr>
        <w:pStyle w:val="CommentText"/>
      </w:pPr>
      <w:r>
        <w:rPr>
          <w:rStyle w:val="CommentReference"/>
        </w:rPr>
        <w:annotationRef/>
      </w:r>
      <w:r>
        <w:t>More based 23.503 (traffic filtering object from QC)</w:t>
      </w:r>
    </w:p>
  </w:comment>
  <w:comment w:id="45" w:author="Richard Bradbury" w:date="2020-08-05T17:25:00Z" w:initials="RJB">
    <w:p w14:paraId="745B047F" w14:textId="5F4D6F36" w:rsidR="00961D1E" w:rsidRDefault="00961D1E">
      <w:pPr>
        <w:pStyle w:val="CommentText"/>
      </w:pPr>
      <w:r>
        <w:rPr>
          <w:rStyle w:val="CommentReference"/>
        </w:rPr>
        <w:annotationRef/>
      </w:r>
      <w:r>
        <w:t>What’s the cardinality here? Singular or plural?</w:t>
      </w:r>
    </w:p>
  </w:comment>
  <w:comment w:id="48" w:author="Richard Bradbury" w:date="2020-08-05T17:26:00Z" w:initials="RJB">
    <w:p w14:paraId="38B051DF" w14:textId="6013A7FE" w:rsidR="00961D1E" w:rsidRDefault="00961D1E">
      <w:pPr>
        <w:pStyle w:val="CommentText"/>
      </w:pPr>
      <w:r>
        <w:rPr>
          <w:rStyle w:val="CommentReference"/>
        </w:rPr>
        <w:annotationRef/>
      </w:r>
      <w:r>
        <w:t>Is this the name of a structure?</w:t>
      </w:r>
    </w:p>
  </w:comment>
  <w:comment w:id="49" w:author="Richard Bradbury" w:date="2020-08-05T17:26:00Z" w:initials="RJB">
    <w:p w14:paraId="6D20B09C" w14:textId="28E9AABD" w:rsidR="00961D1E" w:rsidRDefault="00961D1E">
      <w:pPr>
        <w:pStyle w:val="CommentText"/>
      </w:pPr>
      <w:r>
        <w:rPr>
          <w:rStyle w:val="CommentReference"/>
        </w:rPr>
        <w:annotationRef/>
      </w:r>
      <w:r>
        <w:t xml:space="preserve">Which references what? Sentence doesn’t parse </w:t>
      </w:r>
      <w:proofErr w:type="gramStart"/>
      <w:r>
        <w:t>at the moment</w:t>
      </w:r>
      <w:proofErr w:type="gramEnd"/>
      <w:r>
        <w:t>.</w:t>
      </w:r>
    </w:p>
  </w:comment>
  <w:comment w:id="141" w:author="Richard Bradbury" w:date="2020-08-05T17:47:00Z" w:initials="RJB">
    <w:p w14:paraId="41234D16" w14:textId="185037D6" w:rsidR="00961D1E" w:rsidRDefault="00961D1E">
      <w:pPr>
        <w:pStyle w:val="CommentText"/>
      </w:pPr>
      <w:r>
        <w:rPr>
          <w:rStyle w:val="CommentReference"/>
        </w:rPr>
        <w:annotationRef/>
      </w:r>
      <w:r>
        <w:t>Duplicate of sentence in previous paragraph.</w:t>
      </w:r>
    </w:p>
  </w:comment>
  <w:comment w:id="142" w:author="TL1" w:date="2020-08-16T17:44:00Z" w:initials="TL">
    <w:p w14:paraId="3AFB9EB6" w14:textId="16704DD4" w:rsidR="00961D1E" w:rsidRDefault="00961D1E">
      <w:pPr>
        <w:pStyle w:val="CommentText"/>
      </w:pPr>
      <w:r>
        <w:rPr>
          <w:rStyle w:val="CommentReference"/>
        </w:rPr>
        <w:annotationRef/>
      </w:r>
      <w:r>
        <w:t>Where?</w:t>
      </w:r>
    </w:p>
  </w:comment>
  <w:comment w:id="143" w:author="Richard Bradbury" w:date="2020-08-18T15:50:00Z" w:initials="RB">
    <w:p w14:paraId="638E5AF2" w14:textId="04301C63" w:rsidR="00961D1E" w:rsidRDefault="00961D1E">
      <w:pPr>
        <w:pStyle w:val="CommentText"/>
      </w:pPr>
      <w:r>
        <w:rPr>
          <w:rStyle w:val="CommentReference"/>
        </w:rPr>
        <w:annotationRef/>
      </w:r>
      <w:r>
        <w:t>Now a duplicate of text in step 1.</w:t>
      </w:r>
    </w:p>
  </w:comment>
  <w:comment w:id="314" w:author="Richard Bradbury" w:date="2020-08-05T18:39:00Z" w:initials="RJB">
    <w:p w14:paraId="74F0992B" w14:textId="544541B7" w:rsidR="00961D1E" w:rsidRDefault="00961D1E">
      <w:pPr>
        <w:pStyle w:val="CommentText"/>
      </w:pPr>
      <w:r>
        <w:rPr>
          <w:rStyle w:val="CommentReference"/>
        </w:rPr>
        <w:annotationRef/>
      </w:r>
      <w:r>
        <w:t>Duplicated sentence from previous paragraph.</w:t>
      </w:r>
    </w:p>
  </w:comment>
  <w:comment w:id="315" w:author="Richard Bradbury" w:date="2020-08-18T16:01:00Z" w:initials="RB">
    <w:p w14:paraId="61DA7132" w14:textId="48CFA768" w:rsidR="003656B3" w:rsidRDefault="003656B3">
      <w:pPr>
        <w:pStyle w:val="CommentText"/>
      </w:pPr>
      <w:r>
        <w:rPr>
          <w:rStyle w:val="CommentReference"/>
        </w:rPr>
        <w:annotationRef/>
      </w:r>
      <w:r>
        <w:t>Now duplicates sentence in step 1.</w:t>
      </w:r>
    </w:p>
  </w:comment>
  <w:comment w:id="333" w:author="Richard Bradbury" w:date="2020-08-05T18:43:00Z" w:initials="RJB">
    <w:p w14:paraId="24B8AE90" w14:textId="03C2B322" w:rsidR="00961D1E" w:rsidRDefault="00961D1E">
      <w:pPr>
        <w:pStyle w:val="CommentText"/>
      </w:pPr>
      <w:r>
        <w:rPr>
          <w:rStyle w:val="CommentReference"/>
        </w:rPr>
        <w:annotationRef/>
      </w:r>
      <w:r>
        <w:t>Can’t use “shall” in an informative annex.</w:t>
      </w:r>
    </w:p>
  </w:comment>
  <w:comment w:id="334" w:author="TL1" w:date="2020-08-16T18:21:00Z" w:initials="TL">
    <w:p w14:paraId="37F087B5" w14:textId="10EED40D" w:rsidR="00961D1E" w:rsidRDefault="00961D1E">
      <w:pPr>
        <w:pStyle w:val="CommentText"/>
      </w:pPr>
      <w:r>
        <w:rPr>
          <w:rStyle w:val="CommentReference"/>
        </w:rPr>
        <w:annotationRef/>
      </w:r>
      <w:r>
        <w:t xml:space="preserve">Well, that was not a </w:t>
      </w:r>
      <w:proofErr w:type="gramStart"/>
      <w:r>
        <w:t>standards</w:t>
      </w:r>
      <w:proofErr w:type="gramEnd"/>
      <w:r>
        <w:t xml:space="preserve"> “shall”. Anyhow, “cannot” also works.  </w:t>
      </w:r>
    </w:p>
  </w:comment>
  <w:comment w:id="388" w:author="Richard Bradbury" w:date="2020-08-18T16:16:00Z" w:initials="RB">
    <w:p w14:paraId="0682E8F8" w14:textId="28E442AC" w:rsidR="00B833D0" w:rsidRDefault="00B833D0">
      <w:pPr>
        <w:pStyle w:val="CommentText"/>
      </w:pPr>
      <w:r>
        <w:rPr>
          <w:rStyle w:val="CommentReference"/>
        </w:rPr>
        <w:annotationRef/>
      </w:r>
      <w:r>
        <w:t>Duplicates sentence in step 1.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EAB9DF2" w15:done="0"/>
  <w15:commentEx w15:paraId="0CB7DAAE" w15:done="0"/>
  <w15:commentEx w15:paraId="745B047F" w15:done="0"/>
  <w15:commentEx w15:paraId="38B051DF" w15:done="0"/>
  <w15:commentEx w15:paraId="6D20B09C" w15:done="0"/>
  <w15:commentEx w15:paraId="41234D16" w15:done="0"/>
  <w15:commentEx w15:paraId="3AFB9EB6" w15:paraIdParent="41234D16" w15:done="0"/>
  <w15:commentEx w15:paraId="638E5AF2" w15:paraIdParent="41234D16" w15:done="0"/>
  <w15:commentEx w15:paraId="74F0992B" w15:done="0"/>
  <w15:commentEx w15:paraId="61DA7132" w15:paraIdParent="74F0992B" w15:done="0"/>
  <w15:commentEx w15:paraId="24B8AE90" w15:done="1"/>
  <w15:commentEx w15:paraId="37F087B5" w15:paraIdParent="24B8AE90" w15:done="1"/>
  <w15:commentEx w15:paraId="0682E8F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AB9DF2" w16cid:durableId="22D56626"/>
  <w16cid:commentId w16cid:paraId="0CB7DAAE" w16cid:durableId="22D6B1CB"/>
  <w16cid:commentId w16cid:paraId="745B047F" w16cid:durableId="22D56A12"/>
  <w16cid:commentId w16cid:paraId="38B051DF" w16cid:durableId="22D56A2E"/>
  <w16cid:commentId w16cid:paraId="6D20B09C" w16cid:durableId="22D56A54"/>
  <w16cid:commentId w16cid:paraId="41234D16" w16cid:durableId="22D56F21"/>
  <w16cid:commentId w16cid:paraId="3AFB9EB6" w16cid:durableId="22E3EF0E"/>
  <w16cid:commentId w16cid:paraId="638E5AF2" w16cid:durableId="22E6773C"/>
  <w16cid:commentId w16cid:paraId="74F0992B" w16cid:durableId="22D57B68"/>
  <w16cid:commentId w16cid:paraId="61DA7132" w16cid:durableId="22E679CD"/>
  <w16cid:commentId w16cid:paraId="24B8AE90" w16cid:durableId="22D57C49"/>
  <w16cid:commentId w16cid:paraId="37F087B5" w16cid:durableId="22E3F7B8"/>
  <w16cid:commentId w16cid:paraId="0682E8F8" w16cid:durableId="22E67D6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3E903" w14:textId="77777777" w:rsidR="00094646" w:rsidRDefault="00094646">
      <w:r>
        <w:separator/>
      </w:r>
    </w:p>
  </w:endnote>
  <w:endnote w:type="continuationSeparator" w:id="0">
    <w:p w14:paraId="0A953DF5" w14:textId="77777777" w:rsidR="00094646" w:rsidRDefault="0009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C011F" w14:textId="77777777" w:rsidR="00094646" w:rsidRDefault="00094646">
      <w:r>
        <w:separator/>
      </w:r>
    </w:p>
  </w:footnote>
  <w:footnote w:type="continuationSeparator" w:id="0">
    <w:p w14:paraId="4E8B7FC5" w14:textId="77777777" w:rsidR="00094646" w:rsidRDefault="00094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BF9EC" w14:textId="77777777" w:rsidR="00961D1E" w:rsidRDefault="00961D1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B36F5" w14:textId="77777777" w:rsidR="00961D1E" w:rsidRDefault="00961D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D5D59" w14:textId="77777777" w:rsidR="00961D1E" w:rsidRDefault="00961D1E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C339C" w14:textId="77777777" w:rsidR="00961D1E" w:rsidRDefault="00961D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C3224"/>
    <w:multiLevelType w:val="hybridMultilevel"/>
    <w:tmpl w:val="A25AFD66"/>
    <w:lvl w:ilvl="0" w:tplc="64B60C42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6B16430"/>
    <w:multiLevelType w:val="hybridMultilevel"/>
    <w:tmpl w:val="160E60F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L">
    <w15:presenceInfo w15:providerId="None" w15:userId="TL"/>
  </w15:person>
  <w15:person w15:author="TL1">
    <w15:presenceInfo w15:providerId="None" w15:userId="TL1"/>
  </w15:person>
  <w15:person w15:author="Richard Bradbury">
    <w15:presenceInfo w15:providerId="None" w15:userId="Richard Bradbury"/>
  </w15:person>
  <w15:person w15:author="S4-AHI996">
    <w15:presenceInfo w15:providerId="None" w15:userId="S4-AHI9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2BF"/>
    <w:rsid w:val="00022E4A"/>
    <w:rsid w:val="00041EE3"/>
    <w:rsid w:val="00060023"/>
    <w:rsid w:val="00070C4C"/>
    <w:rsid w:val="00075591"/>
    <w:rsid w:val="0008363E"/>
    <w:rsid w:val="00094646"/>
    <w:rsid w:val="00095796"/>
    <w:rsid w:val="000A6394"/>
    <w:rsid w:val="000B7FED"/>
    <w:rsid w:val="000C038A"/>
    <w:rsid w:val="000C6598"/>
    <w:rsid w:val="000F6DF9"/>
    <w:rsid w:val="00145C03"/>
    <w:rsid w:val="00145D43"/>
    <w:rsid w:val="00153BD5"/>
    <w:rsid w:val="0016185B"/>
    <w:rsid w:val="00162516"/>
    <w:rsid w:val="001664A5"/>
    <w:rsid w:val="00174C04"/>
    <w:rsid w:val="001770E9"/>
    <w:rsid w:val="00182689"/>
    <w:rsid w:val="00192C46"/>
    <w:rsid w:val="001A08B3"/>
    <w:rsid w:val="001A7B60"/>
    <w:rsid w:val="001A7C10"/>
    <w:rsid w:val="001B52F0"/>
    <w:rsid w:val="001B600C"/>
    <w:rsid w:val="001B7A65"/>
    <w:rsid w:val="001C1E86"/>
    <w:rsid w:val="001C654E"/>
    <w:rsid w:val="001D6FBB"/>
    <w:rsid w:val="001D76A0"/>
    <w:rsid w:val="001E41F3"/>
    <w:rsid w:val="00240772"/>
    <w:rsid w:val="00246C49"/>
    <w:rsid w:val="002553C1"/>
    <w:rsid w:val="0026004D"/>
    <w:rsid w:val="002640DD"/>
    <w:rsid w:val="00274A15"/>
    <w:rsid w:val="00275D12"/>
    <w:rsid w:val="00283FAA"/>
    <w:rsid w:val="00284FEB"/>
    <w:rsid w:val="002860C4"/>
    <w:rsid w:val="002B5741"/>
    <w:rsid w:val="002C4092"/>
    <w:rsid w:val="002C668F"/>
    <w:rsid w:val="002D35A9"/>
    <w:rsid w:val="002E0B05"/>
    <w:rsid w:val="002E4BA4"/>
    <w:rsid w:val="002E5321"/>
    <w:rsid w:val="002F04F3"/>
    <w:rsid w:val="003027DB"/>
    <w:rsid w:val="00305409"/>
    <w:rsid w:val="00314536"/>
    <w:rsid w:val="00334F3E"/>
    <w:rsid w:val="00335643"/>
    <w:rsid w:val="0034304E"/>
    <w:rsid w:val="003532F0"/>
    <w:rsid w:val="003609EF"/>
    <w:rsid w:val="0036231A"/>
    <w:rsid w:val="003656B3"/>
    <w:rsid w:val="00374DD4"/>
    <w:rsid w:val="003956B2"/>
    <w:rsid w:val="00396EB2"/>
    <w:rsid w:val="003A1FF2"/>
    <w:rsid w:val="003B276B"/>
    <w:rsid w:val="003E1A36"/>
    <w:rsid w:val="00410371"/>
    <w:rsid w:val="00415AFB"/>
    <w:rsid w:val="004242F1"/>
    <w:rsid w:val="004543D1"/>
    <w:rsid w:val="004545F5"/>
    <w:rsid w:val="00464C82"/>
    <w:rsid w:val="00474558"/>
    <w:rsid w:val="0047526C"/>
    <w:rsid w:val="0048149E"/>
    <w:rsid w:val="004859CD"/>
    <w:rsid w:val="00493D0B"/>
    <w:rsid w:val="004B75B7"/>
    <w:rsid w:val="004C5D06"/>
    <w:rsid w:val="004C66D2"/>
    <w:rsid w:val="004E772F"/>
    <w:rsid w:val="0051580D"/>
    <w:rsid w:val="00547111"/>
    <w:rsid w:val="00560847"/>
    <w:rsid w:val="005907B8"/>
    <w:rsid w:val="00592D74"/>
    <w:rsid w:val="005B4885"/>
    <w:rsid w:val="005D4757"/>
    <w:rsid w:val="005E2C44"/>
    <w:rsid w:val="005F4B3F"/>
    <w:rsid w:val="005F4E97"/>
    <w:rsid w:val="005F5564"/>
    <w:rsid w:val="00613569"/>
    <w:rsid w:val="00621188"/>
    <w:rsid w:val="00622984"/>
    <w:rsid w:val="006257ED"/>
    <w:rsid w:val="00631E3D"/>
    <w:rsid w:val="00634589"/>
    <w:rsid w:val="0063488B"/>
    <w:rsid w:val="00636F8F"/>
    <w:rsid w:val="00646B89"/>
    <w:rsid w:val="00685703"/>
    <w:rsid w:val="0069473D"/>
    <w:rsid w:val="00695808"/>
    <w:rsid w:val="006B31DB"/>
    <w:rsid w:val="006B46FB"/>
    <w:rsid w:val="006C2D67"/>
    <w:rsid w:val="006C3880"/>
    <w:rsid w:val="006E0CAF"/>
    <w:rsid w:val="006E21FB"/>
    <w:rsid w:val="006F143D"/>
    <w:rsid w:val="006F2D60"/>
    <w:rsid w:val="007071FB"/>
    <w:rsid w:val="007264A3"/>
    <w:rsid w:val="00730686"/>
    <w:rsid w:val="00746893"/>
    <w:rsid w:val="00792342"/>
    <w:rsid w:val="007977A8"/>
    <w:rsid w:val="007A7D8D"/>
    <w:rsid w:val="007B2CD5"/>
    <w:rsid w:val="007B512A"/>
    <w:rsid w:val="007C2097"/>
    <w:rsid w:val="007D6A07"/>
    <w:rsid w:val="007F3CC2"/>
    <w:rsid w:val="007F7259"/>
    <w:rsid w:val="008040A8"/>
    <w:rsid w:val="008279FA"/>
    <w:rsid w:val="00841298"/>
    <w:rsid w:val="008626E7"/>
    <w:rsid w:val="00870EE7"/>
    <w:rsid w:val="00877E61"/>
    <w:rsid w:val="008863B9"/>
    <w:rsid w:val="00895600"/>
    <w:rsid w:val="008A45A6"/>
    <w:rsid w:val="008A7F04"/>
    <w:rsid w:val="008B532E"/>
    <w:rsid w:val="008C0DDA"/>
    <w:rsid w:val="008D5FD0"/>
    <w:rsid w:val="008F686C"/>
    <w:rsid w:val="009148DE"/>
    <w:rsid w:val="00927F97"/>
    <w:rsid w:val="00941E30"/>
    <w:rsid w:val="00946B52"/>
    <w:rsid w:val="00961D1E"/>
    <w:rsid w:val="00964065"/>
    <w:rsid w:val="00964757"/>
    <w:rsid w:val="009707FF"/>
    <w:rsid w:val="00976F4D"/>
    <w:rsid w:val="009777D9"/>
    <w:rsid w:val="00991B88"/>
    <w:rsid w:val="009949E6"/>
    <w:rsid w:val="009A5753"/>
    <w:rsid w:val="009A579D"/>
    <w:rsid w:val="009A6A24"/>
    <w:rsid w:val="009D7939"/>
    <w:rsid w:val="009E0673"/>
    <w:rsid w:val="009E3297"/>
    <w:rsid w:val="009E4BD7"/>
    <w:rsid w:val="009E5EDE"/>
    <w:rsid w:val="009F734F"/>
    <w:rsid w:val="00A1291B"/>
    <w:rsid w:val="00A246B6"/>
    <w:rsid w:val="00A47E70"/>
    <w:rsid w:val="00A50CF0"/>
    <w:rsid w:val="00A7671C"/>
    <w:rsid w:val="00A9602A"/>
    <w:rsid w:val="00AA2CBC"/>
    <w:rsid w:val="00AA3D9C"/>
    <w:rsid w:val="00AC5820"/>
    <w:rsid w:val="00AD1CD8"/>
    <w:rsid w:val="00AE2D91"/>
    <w:rsid w:val="00B22AB8"/>
    <w:rsid w:val="00B258BB"/>
    <w:rsid w:val="00B4351C"/>
    <w:rsid w:val="00B5779B"/>
    <w:rsid w:val="00B67B97"/>
    <w:rsid w:val="00B833D0"/>
    <w:rsid w:val="00B968C8"/>
    <w:rsid w:val="00BA3EC5"/>
    <w:rsid w:val="00BA51D9"/>
    <w:rsid w:val="00BA7C12"/>
    <w:rsid w:val="00BB164A"/>
    <w:rsid w:val="00BB1D3B"/>
    <w:rsid w:val="00BB5DFC"/>
    <w:rsid w:val="00BC2849"/>
    <w:rsid w:val="00BD279D"/>
    <w:rsid w:val="00BD6BB8"/>
    <w:rsid w:val="00C10F77"/>
    <w:rsid w:val="00C164A3"/>
    <w:rsid w:val="00C273FC"/>
    <w:rsid w:val="00C35F91"/>
    <w:rsid w:val="00C669FB"/>
    <w:rsid w:val="00C66BA2"/>
    <w:rsid w:val="00C95985"/>
    <w:rsid w:val="00CB0DC7"/>
    <w:rsid w:val="00CB600D"/>
    <w:rsid w:val="00CC5026"/>
    <w:rsid w:val="00CC5656"/>
    <w:rsid w:val="00CC68D0"/>
    <w:rsid w:val="00CC7541"/>
    <w:rsid w:val="00D03F9A"/>
    <w:rsid w:val="00D06D51"/>
    <w:rsid w:val="00D15916"/>
    <w:rsid w:val="00D20C0C"/>
    <w:rsid w:val="00D24991"/>
    <w:rsid w:val="00D50255"/>
    <w:rsid w:val="00D522A0"/>
    <w:rsid w:val="00D528BA"/>
    <w:rsid w:val="00D5501E"/>
    <w:rsid w:val="00D66520"/>
    <w:rsid w:val="00D73B13"/>
    <w:rsid w:val="00D82F91"/>
    <w:rsid w:val="00D85FCA"/>
    <w:rsid w:val="00DB3A4C"/>
    <w:rsid w:val="00DD6EE8"/>
    <w:rsid w:val="00DE2187"/>
    <w:rsid w:val="00DE34CF"/>
    <w:rsid w:val="00DF578C"/>
    <w:rsid w:val="00E13F3D"/>
    <w:rsid w:val="00E2770B"/>
    <w:rsid w:val="00E34898"/>
    <w:rsid w:val="00E35F37"/>
    <w:rsid w:val="00EA16A8"/>
    <w:rsid w:val="00EB09B7"/>
    <w:rsid w:val="00EE15FA"/>
    <w:rsid w:val="00EE7D7C"/>
    <w:rsid w:val="00F0780A"/>
    <w:rsid w:val="00F22D9E"/>
    <w:rsid w:val="00F25D98"/>
    <w:rsid w:val="00F300FB"/>
    <w:rsid w:val="00F47846"/>
    <w:rsid w:val="00F62A0C"/>
    <w:rsid w:val="00F97D87"/>
    <w:rsid w:val="00FA1D5A"/>
    <w:rsid w:val="00FA5823"/>
    <w:rsid w:val="00FB6386"/>
    <w:rsid w:val="00FD2D5A"/>
    <w:rsid w:val="00FF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5A9BE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3D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basedOn w:val="DefaultParagraphFont"/>
    <w:link w:val="CommentText"/>
    <w:semiHidden/>
    <w:rsid w:val="00976F4D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976F4D"/>
    <w:pPr>
      <w:overflowPunct w:val="0"/>
      <w:autoSpaceDE w:val="0"/>
      <w:autoSpaceDN w:val="0"/>
      <w:adjustRightInd w:val="0"/>
    </w:pPr>
    <w:rPr>
      <w:b/>
      <w:bCs/>
    </w:rPr>
  </w:style>
  <w:style w:type="table" w:styleId="TableGrid">
    <w:name w:val="Table Grid"/>
    <w:basedOn w:val="TableNormal"/>
    <w:rsid w:val="005D4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03"/>
    <w:pPr>
      <w:ind w:left="720"/>
      <w:contextualSpacing/>
    </w:pPr>
  </w:style>
  <w:style w:type="character" w:customStyle="1" w:styleId="Code">
    <w:name w:val="Code"/>
    <w:uiPriority w:val="1"/>
    <w:qFormat/>
    <w:rsid w:val="001C1E86"/>
    <w:rPr>
      <w:rFonts w:ascii="Arial" w:hAnsi="Arial" w:cs="Arial" w:hint="default"/>
      <w:i/>
      <w:iCs w:val="0"/>
      <w:sz w:val="18"/>
    </w:rPr>
  </w:style>
  <w:style w:type="paragraph" w:styleId="Revision">
    <w:name w:val="Revision"/>
    <w:hidden/>
    <w:uiPriority w:val="99"/>
    <w:semiHidden/>
    <w:rsid w:val="00153BD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6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commentsExtended" Target="commentsExtended.xml"/><Relationship Id="rId26" Type="http://schemas.openxmlformats.org/officeDocument/2006/relationships/oleObject" Target="embeddings/oleObject2.bin"/><Relationship Id="rId3" Type="http://schemas.openxmlformats.org/officeDocument/2006/relationships/customXml" Target="../customXml/item2.xml"/><Relationship Id="rId21" Type="http://schemas.openxmlformats.org/officeDocument/2006/relationships/image" Target="media/image3.wmf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comments" Target="comments.xml"/><Relationship Id="rId25" Type="http://schemas.openxmlformats.org/officeDocument/2006/relationships/image" Target="media/image6.wmf"/><Relationship Id="rId33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image" Target="media/image1.jpeg"/><Relationship Id="rId20" Type="http://schemas.openxmlformats.org/officeDocument/2006/relationships/image" Target="media/image2.jpeg"/><Relationship Id="rId29" Type="http://schemas.openxmlformats.org/officeDocument/2006/relationships/image" Target="media/image9.wmf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5.jpeg"/><Relationship Id="rId32" Type="http://schemas.openxmlformats.org/officeDocument/2006/relationships/header" Target="header3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image" Target="media/image4.jpeg"/><Relationship Id="rId28" Type="http://schemas.openxmlformats.org/officeDocument/2006/relationships/image" Target="media/image8.jpeg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31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oleObject" Target="embeddings/oleObject1.bin"/><Relationship Id="rId27" Type="http://schemas.openxmlformats.org/officeDocument/2006/relationships/image" Target="media/image7.jpeg"/><Relationship Id="rId30" Type="http://schemas.openxmlformats.org/officeDocument/2006/relationships/oleObject" Target="embeddings/oleObject3.bin"/><Relationship Id="rId35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6CCDF8FC04742BBB852DC96B6CE69" ma:contentTypeVersion="13" ma:contentTypeDescription="Create a new document." ma:contentTypeScope="" ma:versionID="f6a610d30ba9419e946d443b7afa45a9">
  <xsd:schema xmlns:xsd="http://www.w3.org/2001/XMLSchema" xmlns:xs="http://www.w3.org/2001/XMLSchema" xmlns:p="http://schemas.microsoft.com/office/2006/metadata/properties" xmlns:ns3="681062ae-1c68-41fd-9342-5dca09a94724" xmlns:ns4="936dff59-e130-4d54-8d0d-11652f5b7f6e" targetNamespace="http://schemas.microsoft.com/office/2006/metadata/properties" ma:root="true" ma:fieldsID="758b3640a79e1b6a1cd15b134a6b234a" ns3:_="" ns4:_="">
    <xsd:import namespace="681062ae-1c68-41fd-9342-5dca09a94724"/>
    <xsd:import namespace="936dff59-e130-4d54-8d0d-11652f5b7f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62ae-1c68-41fd-9342-5dca09a947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ff59-e130-4d54-8d0d-11652f5b7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FF349-4828-41C5-8105-38BFBF5B7E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DEFCD0-CE6B-4217-A261-FA7B096BCA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B1E937-D688-48A4-8982-0DFC5C740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062ae-1c68-41fd-9342-5dca09a94724"/>
    <ds:schemaRef ds:uri="936dff59-e130-4d54-8d0d-11652f5b7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9214A0-F2B7-4048-9A2B-873FF5520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41</TotalTime>
  <Pages>15</Pages>
  <Words>4618</Words>
  <Characters>26329</Characters>
  <Application>Microsoft Office Word</Application>
  <DocSecurity>0</DocSecurity>
  <Lines>219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30886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3</cp:revision>
  <cp:lastPrinted>1900-01-01T00:00:00Z</cp:lastPrinted>
  <dcterms:created xsi:type="dcterms:W3CDTF">2020-08-18T14:45:00Z</dcterms:created>
  <dcterms:modified xsi:type="dcterms:W3CDTF">2020-08-18T15:17:00Z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0x0101003AE6CCDF8FC04742BBB852DC96B6CE69</vt:lpwstr>
  </property>
</Properties>
</file>