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40702290" w:rsidR="00F94726" w:rsidRPr="00F94726" w:rsidRDefault="004809A8" w:rsidP="00F94726">
      <w:pPr>
        <w:pStyle w:val="Header"/>
        <w:tabs>
          <w:tab w:val="right" w:pos="9639"/>
        </w:tabs>
        <w:rPr>
          <w:i/>
          <w:sz w:val="24"/>
        </w:rPr>
      </w:pPr>
      <w:r w:rsidRPr="004809A8">
        <w:rPr>
          <w:sz w:val="24"/>
        </w:rPr>
        <w:t>SA4-(AH) Video SWG post 132</w:t>
      </w:r>
      <w:r w:rsidR="00F94726" w:rsidRPr="00F94726">
        <w:rPr>
          <w:i/>
          <w:sz w:val="24"/>
        </w:rPr>
        <w:tab/>
      </w:r>
      <w:r w:rsidR="00B30AF5" w:rsidRPr="00B30AF5">
        <w:rPr>
          <w:bCs/>
          <w:sz w:val="24"/>
        </w:rPr>
        <w:t>S4aV250050</w:t>
      </w:r>
    </w:p>
    <w:p w14:paraId="0D3EA0D3" w14:textId="2AEF9F67" w:rsidR="003E2E1F" w:rsidRPr="00A94A08" w:rsidRDefault="00E97CEB" w:rsidP="003E2E1F">
      <w:pPr>
        <w:pStyle w:val="Header"/>
        <w:pBdr>
          <w:bottom w:val="single" w:sz="4" w:space="1" w:color="auto"/>
        </w:pBdr>
        <w:tabs>
          <w:tab w:val="right" w:pos="9639"/>
        </w:tabs>
        <w:rPr>
          <w:b w:val="0"/>
          <w:sz w:val="24"/>
        </w:rPr>
      </w:pPr>
      <w:r>
        <w:rPr>
          <w:sz w:val="24"/>
        </w:rPr>
        <w:t>Online</w:t>
      </w:r>
      <w:r w:rsidR="003E2E1F" w:rsidRPr="00A94A08">
        <w:rPr>
          <w:sz w:val="24"/>
        </w:rPr>
        <w:t xml:space="preserve">, </w:t>
      </w:r>
      <w:r>
        <w:rPr>
          <w:sz w:val="24"/>
        </w:rPr>
        <w:t>17 June</w:t>
      </w:r>
      <w:r w:rsidR="003E2E1F" w:rsidRPr="00A94A08">
        <w:rPr>
          <w:sz w:val="24"/>
        </w:rPr>
        <w:t xml:space="preserve"> – </w:t>
      </w:r>
      <w:r>
        <w:rPr>
          <w:sz w:val="24"/>
        </w:rPr>
        <w:t>7</w:t>
      </w:r>
      <w:r w:rsidR="003E2E1F" w:rsidRPr="00A94A08">
        <w:rPr>
          <w:sz w:val="24"/>
        </w:rPr>
        <w:t xml:space="preserve"> </w:t>
      </w:r>
      <w:r>
        <w:rPr>
          <w:sz w:val="24"/>
        </w:rPr>
        <w:t xml:space="preserve">July </w:t>
      </w:r>
      <w:r w:rsidR="003E2E1F" w:rsidRPr="00A94A08">
        <w:rPr>
          <w:sz w:val="24"/>
        </w:rPr>
        <w:t>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14134F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F6B3B">
        <w:rPr>
          <w:rFonts w:ascii="Arial" w:hAnsi="Arial" w:cs="Arial"/>
          <w:b/>
          <w:bCs/>
          <w:lang w:val="en-US"/>
        </w:rPr>
        <w:t>Philips International B.V.</w:t>
      </w:r>
    </w:p>
    <w:p w14:paraId="18BE02D5" w14:textId="41AE9E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F6B3B">
        <w:rPr>
          <w:rFonts w:ascii="Arial" w:hAnsi="Arial" w:cs="Arial"/>
          <w:b/>
          <w:bCs/>
          <w:lang w:val="en-US"/>
        </w:rPr>
        <w:t>[FS_Beyond2D] pCR on Multi-view plus Depth Evaluation</w:t>
      </w:r>
    </w:p>
    <w:p w14:paraId="4C7F6870" w14:textId="3B1D976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E97CEB">
        <w:rPr>
          <w:rFonts w:ascii="Arial" w:hAnsi="Arial" w:cs="Arial"/>
          <w:b/>
          <w:bCs/>
          <w:lang w:val="en-US"/>
        </w:rPr>
        <w:t>R</w:t>
      </w:r>
      <w:r w:rsidRPr="006B5418">
        <w:rPr>
          <w:rFonts w:ascii="Arial" w:hAnsi="Arial" w:cs="Arial"/>
          <w:b/>
          <w:bCs/>
          <w:lang w:val="en-US"/>
        </w:rPr>
        <w:t xml:space="preserve"> </w:t>
      </w:r>
      <w:r w:rsidR="00E97CEB">
        <w:rPr>
          <w:rFonts w:ascii="Arial" w:hAnsi="Arial" w:cs="Arial"/>
          <w:b/>
          <w:bCs/>
          <w:lang w:val="en-US"/>
        </w:rPr>
        <w:t>26.956 1.0.0</w:t>
      </w:r>
    </w:p>
    <w:p w14:paraId="4ED68054" w14:textId="250962E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F3237">
        <w:rPr>
          <w:rFonts w:ascii="Arial" w:hAnsi="Arial" w:cs="Arial"/>
          <w:b/>
          <w:bCs/>
          <w:lang w:val="en-US"/>
        </w:rPr>
        <w:t>3.7</w:t>
      </w:r>
    </w:p>
    <w:p w14:paraId="16060915" w14:textId="45B8648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F323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25EAB10" w:rsidR="00CD2478" w:rsidRPr="006B5418" w:rsidRDefault="00B30AF5" w:rsidP="00CD2478">
      <w:pPr>
        <w:rPr>
          <w:lang w:val="en-US"/>
        </w:rPr>
      </w:pPr>
      <w:r>
        <w:rPr>
          <w:lang w:val="en-US"/>
        </w:rPr>
        <w:t>At the SA4#132 meeting evaluation of multi-view plus depth was added to version 0.0.9 of the PD.</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F3ADE95" w:rsidR="00CD2478" w:rsidRPr="006B5418" w:rsidRDefault="00B30AF5" w:rsidP="00CD2478">
      <w:pPr>
        <w:rPr>
          <w:lang w:val="en-US"/>
        </w:rPr>
      </w:pPr>
      <w:r>
        <w:rPr>
          <w:lang w:val="en-US"/>
        </w:rPr>
        <w:t>This pCR adds the same information to the TR.</w:t>
      </w:r>
    </w:p>
    <w:p w14:paraId="3D17A665" w14:textId="77777777" w:rsidR="00CD2478" w:rsidRPr="006B5418" w:rsidRDefault="00CD2478" w:rsidP="00CD2478">
      <w:pPr>
        <w:pStyle w:val="CRCoverPage"/>
        <w:rPr>
          <w:b/>
          <w:lang w:val="en-US"/>
        </w:rPr>
      </w:pPr>
      <w:r w:rsidRPr="006B5418">
        <w:rPr>
          <w:b/>
          <w:lang w:val="en-US"/>
        </w:rPr>
        <w:t>4. Proposal</w:t>
      </w:r>
    </w:p>
    <w:p w14:paraId="4F574AD4" w14:textId="494E5C76" w:rsidR="00CD2478" w:rsidRPr="006B5418" w:rsidRDefault="008A5E86" w:rsidP="00CD2478">
      <w:pPr>
        <w:rPr>
          <w:lang w:val="en-US"/>
        </w:rPr>
      </w:pPr>
      <w:r w:rsidRPr="006B5418">
        <w:rPr>
          <w:lang w:val="en-US"/>
        </w:rPr>
        <w:t>It is proposed to agree the following changes to 3GPP T</w:t>
      </w:r>
      <w:r w:rsidR="00B30AF5">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754B165D" w14:textId="7477B6F1" w:rsidR="006B7C6B" w:rsidRDefault="006B7C6B" w:rsidP="00C21836">
      <w:pPr>
        <w:pBdr>
          <w:top w:val="single" w:sz="4" w:space="1" w:color="auto"/>
          <w:left w:val="single" w:sz="4" w:space="4" w:color="auto"/>
          <w:bottom w:val="single" w:sz="4" w:space="1" w:color="auto"/>
          <w:right w:val="single" w:sz="4" w:space="4" w:color="auto"/>
        </w:pBdr>
        <w:jc w:val="center"/>
        <w:rPr>
          <w:ins w:id="0" w:author="Bart Kroon (rev1)" w:date="2025-06-17T09:20:00Z" w16du:dateUtc="2025-06-17T07:20:00Z"/>
          <w:rFonts w:ascii="Arial" w:hAnsi="Arial" w:cs="Arial"/>
          <w:color w:val="0000FF"/>
          <w:sz w:val="28"/>
          <w:szCs w:val="28"/>
          <w:lang w:val="en-US"/>
        </w:rPr>
      </w:pPr>
      <w:bookmarkStart w:id="1" w:name="_Hlk61529092"/>
      <w:ins w:id="2" w:author="Bart Kroon (rev1)" w:date="2025-06-17T09:20:00Z" w16du:dateUtc="2025-06-17T07:20:00Z">
        <w:r>
          <w:rPr>
            <w:rFonts w:ascii="Arial" w:hAnsi="Arial" w:cs="Arial"/>
            <w:color w:val="0000FF"/>
            <w:sz w:val="28"/>
            <w:szCs w:val="28"/>
            <w:lang w:val="en-US"/>
          </w:rPr>
          <w:t>* * * First Change * * * *</w:t>
        </w:r>
      </w:ins>
    </w:p>
    <w:p w14:paraId="4BD68694" w14:textId="2314568E" w:rsidR="001C678F" w:rsidRPr="001C678F" w:rsidRDefault="00C41123" w:rsidP="001C678F">
      <w:pPr>
        <w:rPr>
          <w:ins w:id="3" w:author="Bart Kroon (rev1)" w:date="2025-06-17T09:20:00Z" w16du:dateUtc="2025-06-17T07:20:00Z"/>
          <w:rFonts w:eastAsia="SimSun"/>
        </w:rPr>
      </w:pPr>
      <w:ins w:id="4" w:author="Bart Kroon (rev1)" w:date="2025-06-17T09:27:00Z" w16du:dateUtc="2025-06-17T07:27:00Z">
        <w:r>
          <w:rPr>
            <w:rFonts w:eastAsia="SimSun"/>
          </w:rPr>
          <w:t xml:space="preserve">Modify </w:t>
        </w:r>
      </w:ins>
      <w:ins w:id="5" w:author="Bart Kroon (rev1)" w:date="2025-06-17T09:20:00Z" w16du:dateUtc="2025-06-17T07:20:00Z">
        <w:r w:rsidR="001C678F">
          <w:rPr>
            <w:rFonts w:eastAsia="SimSun"/>
          </w:rPr>
          <w:t>section 2 as follows:</w:t>
        </w:r>
      </w:ins>
    </w:p>
    <w:p w14:paraId="58E0637E" w14:textId="09852BD9" w:rsidR="006B7C6B" w:rsidRDefault="001C678F" w:rsidP="001C678F">
      <w:pPr>
        <w:pStyle w:val="Heading1"/>
        <w:rPr>
          <w:ins w:id="6" w:author="Bart Kroon (rev1)" w:date="2025-06-17T09:21:00Z" w16du:dateUtc="2025-06-17T07:21:00Z"/>
        </w:rPr>
      </w:pPr>
      <w:ins w:id="7" w:author="Bart Kroon (rev1)" w:date="2025-06-17T09:20:00Z" w16du:dateUtc="2025-06-17T07:20:00Z">
        <w:r>
          <w:rPr>
            <w:rFonts w:eastAsia="SimSun"/>
          </w:rPr>
          <w:t>2</w:t>
        </w:r>
        <w:r>
          <w:tab/>
        </w:r>
        <w:r w:rsidR="006B7C6B" w:rsidRPr="00EA1039">
          <w:t>References</w:t>
        </w:r>
      </w:ins>
    </w:p>
    <w:p w14:paraId="1A50222F" w14:textId="48375263" w:rsidR="001E7E0A" w:rsidRDefault="001E7E0A" w:rsidP="001E7E0A">
      <w:pPr>
        <w:pStyle w:val="EX"/>
      </w:pPr>
      <w:r>
        <w:t>(…)</w:t>
      </w:r>
    </w:p>
    <w:p w14:paraId="3E4A0871"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4]  </w:t>
      </w:r>
      <w:r>
        <w:rPr>
          <w:rFonts w:eastAsia="SimSun" w:hint="eastAsia"/>
          <w:lang w:val="en-US" w:eastAsia="zh-CN"/>
        </w:rPr>
        <w:tab/>
      </w:r>
      <w:r>
        <w:rPr>
          <w:rFonts w:hint="eastAsia"/>
        </w:rPr>
        <w:t>ISO/IEC 23090-10:2022 (Amd1), “Information Technology — Coded Representation of Immersive media — Part 10: Carriage of Visual Volumetric Video-Based Coding Data”</w:t>
      </w:r>
    </w:p>
    <w:p w14:paraId="3932B456"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5] </w:t>
      </w:r>
      <w:r>
        <w:rPr>
          <w:rFonts w:eastAsia="SimSun" w:hint="eastAsia"/>
          <w:lang w:val="en-US" w:eastAsia="zh-CN"/>
        </w:rPr>
        <w:tab/>
      </w:r>
      <w:r>
        <w:rPr>
          <w:rFonts w:hint="eastAsia"/>
        </w:rPr>
        <w:t>Guede et al., IBC 2023, “Efficient Delivery and Rendering on Client Devices via MPEG-I Standards for Emerging Volumetric Video Experiences”. https://www.ibc.org/technical-papers/ibc2023-tech-papers-efficient-delivery-and-rendering-on-client-devices-via-mpeg-i-standards-for-emerging-volumetric-video-experiences/10277.article</w:t>
      </w:r>
    </w:p>
    <w:p w14:paraId="693D268C" w14:textId="69D11FFC" w:rsidR="00C41123" w:rsidRDefault="00C41123" w:rsidP="00C41123">
      <w:pPr>
        <w:pStyle w:val="EX"/>
      </w:pPr>
      <w:r>
        <w:rPr>
          <w:rFonts w:hint="eastAsia"/>
        </w:rPr>
        <w:t>[</w:t>
      </w:r>
      <w:r>
        <w:rPr>
          <w:rFonts w:eastAsia="SimSun" w:hint="eastAsia"/>
          <w:lang w:val="en-US" w:eastAsia="zh-CN"/>
        </w:rPr>
        <w:t>MD-</w:t>
      </w:r>
      <w:r>
        <w:rPr>
          <w:rFonts w:hint="eastAsia"/>
        </w:rPr>
        <w:t>6]</w:t>
      </w:r>
      <w:r>
        <w:rPr>
          <w:rFonts w:eastAsia="SimSun" w:hint="eastAsia"/>
          <w:lang w:val="en-US" w:eastAsia="zh-CN"/>
        </w:rPr>
        <w:tab/>
      </w:r>
      <w:del w:id="8" w:author="Bart Kroon (rev1)" w:date="2025-06-17T09:27:00Z" w16du:dateUtc="2025-06-17T07:27:00Z">
        <w:r w:rsidDel="00CC79CD">
          <w:rPr>
            <w:rFonts w:hint="eastAsia"/>
          </w:rPr>
          <w:delText xml:space="preserve"> </w:delText>
        </w:r>
      </w:del>
      <w:r>
        <w:rPr>
          <w:rFonts w:hint="eastAsia"/>
        </w:rPr>
        <w:t xml:space="preserve">Dziembowski, B. Kroon, J. Jung (Eds.), Common test conditions for MPEG immersive video, ISO/IEC JTC 1/SC 29/WG 04 N </w:t>
      </w:r>
      <w:del w:id="9" w:author="Bart Kroon (rev1)" w:date="2025-06-17T09:27:00Z" w16du:dateUtc="2025-06-17T07:27:00Z">
        <w:r w:rsidDel="00DF0F0A">
          <w:rPr>
            <w:rFonts w:hint="eastAsia"/>
          </w:rPr>
          <w:delText>0372</w:delText>
        </w:r>
      </w:del>
      <w:ins w:id="10" w:author="Bart Kroon (rev1)" w:date="2025-06-17T09:27:00Z" w16du:dateUtc="2025-06-17T07:27:00Z">
        <w:r w:rsidR="00DF0F0A">
          <w:t>0659</w:t>
        </w:r>
      </w:ins>
      <w:r>
        <w:rPr>
          <w:rFonts w:hint="eastAsia"/>
        </w:rPr>
        <w:t xml:space="preserve">, </w:t>
      </w:r>
      <w:del w:id="11" w:author="Bart Kroon (rev1)" w:date="2025-06-17T09:28:00Z" w16du:dateUtc="2025-06-17T07:28:00Z">
        <w:r w:rsidDel="00CC424A">
          <w:rPr>
            <w:rFonts w:hint="eastAsia"/>
          </w:rPr>
          <w:delText>July 2023</w:delText>
        </w:r>
      </w:del>
      <w:ins w:id="12" w:author="Bart Kroon (rev1)" w:date="2025-06-17T09:28:00Z" w16du:dateUtc="2025-06-17T07:28:00Z">
        <w:r w:rsidR="00CC424A">
          <w:t>April 2025</w:t>
        </w:r>
      </w:ins>
      <w:r>
        <w:rPr>
          <w:rFonts w:hint="eastAsia"/>
        </w:rPr>
        <w:t xml:space="preserve">, </w:t>
      </w:r>
      <w:del w:id="13" w:author="Bart Kroon (rev1)" w:date="2025-06-17T09:28:00Z" w16du:dateUtc="2025-06-17T07:28:00Z">
        <w:r w:rsidDel="00AA0E15">
          <w:rPr>
            <w:rFonts w:hint="eastAsia"/>
          </w:rPr>
          <w:delText>Geneva</w:delText>
        </w:r>
      </w:del>
      <w:ins w:id="14" w:author="Bart Kroon (rev1)" w:date="2025-06-17T09:28:00Z" w16du:dateUtc="2025-06-17T07:28:00Z">
        <w:r w:rsidR="00AA0E15">
          <w:t>Online</w:t>
        </w:r>
      </w:ins>
      <w:r>
        <w:rPr>
          <w:rFonts w:hint="eastAsia"/>
        </w:rPr>
        <w:t>.</w:t>
      </w:r>
    </w:p>
    <w:p w14:paraId="69FCCADC"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7] </w:t>
      </w:r>
      <w:r>
        <w:rPr>
          <w:rFonts w:eastAsia="SimSun" w:hint="eastAsia"/>
          <w:lang w:val="en-US" w:eastAsia="zh-CN"/>
        </w:rPr>
        <w:tab/>
      </w:r>
      <w:r>
        <w:rPr>
          <w:rFonts w:hint="eastAsia"/>
        </w:rPr>
        <w:t>D. Mieloch (Ed.), Verification test report of MPEG immersive video, ISO/IEC JTC 1/SC 29/WG 04 N 0341, April 2023, Antalya.</w:t>
      </w:r>
    </w:p>
    <w:p w14:paraId="21FF3962"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8] </w:t>
      </w:r>
      <w:r>
        <w:rPr>
          <w:rFonts w:eastAsia="SimSun" w:hint="eastAsia"/>
          <w:lang w:val="en-US" w:eastAsia="zh-CN"/>
        </w:rPr>
        <w:tab/>
      </w:r>
      <w:r>
        <w:rPr>
          <w:rFonts w:hint="eastAsia"/>
        </w:rPr>
        <w:t>B. Brand, Michel Bätz, Joachim Keinert, Camorph: a toolbox for conversion between camera parameter conversions, The International Archives of the Photogrammetry, Remote Sensing and Spatial Information Sciences, url: https://github.com/Fraunhofer-IIS/camorph, 2022.</w:t>
      </w:r>
    </w:p>
    <w:p w14:paraId="574927D0"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9] </w:t>
      </w:r>
      <w:r>
        <w:rPr>
          <w:rFonts w:eastAsia="SimSun" w:hint="eastAsia"/>
          <w:lang w:val="en-US" w:eastAsia="zh-CN"/>
        </w:rPr>
        <w:tab/>
      </w:r>
      <w:r>
        <w:rPr>
          <w:rFonts w:hint="eastAsia"/>
        </w:rPr>
        <w:t>ISO/IEC 14496-15:2024: Carriage of network abstraction layer (NAL) unit structured video in the ISO base media file format.</w:t>
      </w:r>
    </w:p>
    <w:p w14:paraId="2C892DC8" w14:textId="77777777" w:rsidR="00C41123" w:rsidRPr="00E10183" w:rsidRDefault="00C41123" w:rsidP="00C41123">
      <w:pPr>
        <w:pStyle w:val="EX"/>
        <w:rPr>
          <w:lang w:val="de-DE"/>
        </w:rPr>
      </w:pPr>
      <w:r w:rsidRPr="00E10183">
        <w:rPr>
          <w:rFonts w:hint="eastAsia"/>
          <w:lang w:val="de-DE"/>
        </w:rPr>
        <w:t>[</w:t>
      </w:r>
      <w:r w:rsidRPr="00E10183">
        <w:rPr>
          <w:rFonts w:eastAsia="SimSun" w:hint="eastAsia"/>
          <w:lang w:val="de-DE" w:eastAsia="zh-CN"/>
        </w:rPr>
        <w:t>MD-</w:t>
      </w:r>
      <w:r w:rsidRPr="00E10183">
        <w:rPr>
          <w:rFonts w:hint="eastAsia"/>
          <w:lang w:val="de-DE"/>
        </w:rPr>
        <w:t>10]</w:t>
      </w:r>
      <w:r w:rsidRPr="00E10183">
        <w:rPr>
          <w:rFonts w:eastAsia="SimSun" w:hint="eastAsia"/>
          <w:lang w:val="de-DE" w:eastAsia="zh-CN"/>
        </w:rPr>
        <w:tab/>
      </w:r>
      <w:r w:rsidRPr="00E10183">
        <w:rPr>
          <w:rFonts w:hint="eastAsia"/>
          <w:lang w:val="de-DE"/>
        </w:rPr>
        <w:t>ISO/IEC 23090-12:2023: MPEG immersive video.</w:t>
      </w:r>
    </w:p>
    <w:p w14:paraId="06012FA0" w14:textId="77777777" w:rsidR="00CC79CD" w:rsidRDefault="00C41123" w:rsidP="00C41123">
      <w:pPr>
        <w:pStyle w:val="EX"/>
      </w:pPr>
      <w:r>
        <w:rPr>
          <w:rFonts w:hint="eastAsia"/>
        </w:rPr>
        <w:t>[</w:t>
      </w:r>
      <w:r>
        <w:rPr>
          <w:rFonts w:eastAsia="SimSun" w:hint="eastAsia"/>
          <w:lang w:val="en-US" w:eastAsia="zh-CN"/>
        </w:rPr>
        <w:t>MD-</w:t>
      </w:r>
      <w:r>
        <w:rPr>
          <w:rFonts w:hint="eastAsia"/>
        </w:rPr>
        <w:t xml:space="preserve">11] </w:t>
      </w:r>
      <w:r>
        <w:rPr>
          <w:rFonts w:eastAsia="SimSun" w:hint="eastAsia"/>
          <w:lang w:val="en-US" w:eastAsia="zh-CN"/>
        </w:rPr>
        <w:tab/>
      </w:r>
      <w:r>
        <w:rPr>
          <w:rFonts w:hint="eastAsia"/>
        </w:rPr>
        <w:t>ITU-T H.265:2024 | ISO/IEC 23008-2:2024, Annex G: Multiview high efficiency video coding (MV-HEVC).</w:t>
      </w:r>
    </w:p>
    <w:p w14:paraId="312019B7" w14:textId="6A07ACDF" w:rsidR="001E7E0A" w:rsidRDefault="001E7E0A" w:rsidP="00C41123">
      <w:pPr>
        <w:pStyle w:val="EX"/>
      </w:pPr>
    </w:p>
    <w:p w14:paraId="3355D0F6" w14:textId="57528B6F" w:rsidR="006B7C6B" w:rsidRDefault="006B7C6B" w:rsidP="006B7C6B">
      <w:pPr>
        <w:pStyle w:val="EX"/>
        <w:rPr>
          <w:ins w:id="15" w:author="Bart Kroon (rev1)" w:date="2025-06-17T09:20:00Z" w16du:dateUtc="2025-06-17T07:20:00Z"/>
        </w:rPr>
      </w:pPr>
      <w:ins w:id="16" w:author="Bart Kroon (rev1)" w:date="2025-06-17T09:20:00Z" w16du:dateUtc="2025-06-17T07:20:00Z">
        <w:r>
          <w:lastRenderedPageBreak/>
          <w:t>[</w:t>
        </w:r>
      </w:ins>
      <w:ins w:id="17" w:author="Bart Kroon (rev1)" w:date="2025-06-17T09:21:00Z" w16du:dateUtc="2025-06-17T07:21:00Z">
        <w:r w:rsidR="001E7E0A">
          <w:t>MD-12</w:t>
        </w:r>
      </w:ins>
      <w:ins w:id="18" w:author="Bart Kroon (rev1)" w:date="2025-06-17T09:20:00Z" w16du:dateUtc="2025-06-17T07:20:00Z">
        <w:r>
          <w:t>]</w:t>
        </w:r>
        <w:r>
          <w:tab/>
        </w:r>
        <w:r w:rsidRPr="00BB149D">
          <w:t>J.Y. Jeong, J. Kim, B.H. Lee, K.J. Yun, W. Cheong, S.H. Yoo, [INVR] Multiview dataset Classroom and Bartender for 3D INVR activity, ISO/IEC JTC1/SC29/WG4 MPEG VC/M69151, Sapporo, Japan, July 2024.</w:t>
        </w:r>
      </w:ins>
    </w:p>
    <w:p w14:paraId="7E3E2E54" w14:textId="2746B026" w:rsidR="006B7C6B" w:rsidRDefault="006B7C6B" w:rsidP="006B7C6B">
      <w:pPr>
        <w:pStyle w:val="EX"/>
        <w:rPr>
          <w:ins w:id="19" w:author="Bart Kroon (rev1)" w:date="2025-06-17T09:26:00Z" w16du:dateUtc="2025-06-17T07:26:00Z"/>
        </w:rPr>
      </w:pPr>
      <w:ins w:id="20" w:author="Bart Kroon (rev1)" w:date="2025-06-17T09:20:00Z" w16du:dateUtc="2025-06-17T07:20:00Z">
        <w:r>
          <w:t>[</w:t>
        </w:r>
      </w:ins>
      <w:ins w:id="21" w:author="Bart Kroon (rev1)" w:date="2025-06-17T09:21:00Z" w16du:dateUtc="2025-06-17T07:21:00Z">
        <w:r w:rsidR="001E7E0A">
          <w:t>MD-13</w:t>
        </w:r>
      </w:ins>
      <w:ins w:id="22" w:author="Bart Kroon (rev1)" w:date="2025-06-17T09:20:00Z" w16du:dateUtc="2025-06-17T07:20:00Z">
        <w:r>
          <w:t>]</w:t>
        </w:r>
        <w:r>
          <w:tab/>
          <w:t xml:space="preserve">Overview and Efficiency of Decoder-Side Depth Estimation in MPEG Immersive Video, IEEE Transactions on Circuits and Systems for Video Technology, doi: 10.1109/TCSVT.2022.3162916,  ode: </w:t>
        </w:r>
        <w:r>
          <w:fldChar w:fldCharType="begin"/>
        </w:r>
        <w:r>
          <w:instrText>HYPERLINK "https://gitlab.com/mpeg-i-visual/ivde"</w:instrText>
        </w:r>
        <w:r>
          <w:fldChar w:fldCharType="separate"/>
        </w:r>
        <w:r w:rsidRPr="00BB149D">
          <w:rPr>
            <w:rStyle w:val="Hyperlink"/>
          </w:rPr>
          <w:t>https://gitlab.com/mpeg-i-visual/ivde</w:t>
        </w:r>
        <w:r>
          <w:fldChar w:fldCharType="end"/>
        </w:r>
      </w:ins>
      <w:ins w:id="23" w:author="Bart Kroon (rev1)" w:date="2025-06-17T09:26:00Z" w16du:dateUtc="2025-06-17T07:26:00Z">
        <w:r w:rsidR="002D22FB">
          <w:t>.</w:t>
        </w:r>
      </w:ins>
    </w:p>
    <w:p w14:paraId="32CE7B77" w14:textId="594E12DF" w:rsidR="002D22FB" w:rsidRDefault="002D22FB" w:rsidP="002D22FB">
      <w:pPr>
        <w:ind w:left="1702" w:hanging="1418"/>
        <w:jc w:val="both"/>
        <w:rPr>
          <w:ins w:id="24" w:author="Bart Kroon (rev1)" w:date="2025-06-17T09:26:00Z" w16du:dateUtc="2025-06-17T07:26:00Z"/>
          <w:lang w:val="da-DK"/>
        </w:rPr>
      </w:pPr>
      <w:ins w:id="25" w:author="Bart Kroon (rev1)" w:date="2025-06-17T09:26:00Z" w16du:dateUtc="2025-06-17T07:26:00Z">
        <w:r>
          <w:rPr>
            <w:rFonts w:hint="eastAsia"/>
            <w:lang w:val="da-DK"/>
          </w:rPr>
          <w:t>[</w:t>
        </w:r>
      </w:ins>
      <w:ins w:id="26" w:author="Bart Kroon (rev1)" w:date="2025-06-17T09:28:00Z" w16du:dateUtc="2025-06-17T07:28:00Z">
        <w:r w:rsidR="00AA0E15">
          <w:rPr>
            <w:lang w:val="da-DK"/>
          </w:rPr>
          <w:t>MD-14</w:t>
        </w:r>
      </w:ins>
      <w:ins w:id="27" w:author="Bart Kroon (rev1)" w:date="2025-06-17T09:26:00Z" w16du:dateUtc="2025-06-17T07:26:00Z">
        <w:r>
          <w:rPr>
            <w:rFonts w:hint="eastAsia"/>
            <w:lang w:val="da-DK"/>
          </w:rPr>
          <w:t>]</w:t>
        </w:r>
        <w:r>
          <w:rPr>
            <w:rFonts w:eastAsia="SimSun" w:hint="eastAsia"/>
            <w:lang w:val="en-US" w:eastAsia="zh-CN"/>
          </w:rPr>
          <w:tab/>
        </w:r>
        <w:r>
          <w:rPr>
            <w:rFonts w:hint="eastAsia"/>
            <w:lang w:val="da-DK"/>
          </w:rPr>
          <w:t>Encoder guidelines for MPEG immersive video, ISO/IEC JTC 1/SC 29/WG 04/N 660, April 2025, url: https://www.mpeg.org/wp-content/uploads/mpeg_meetings/150_OnLine/w25085.zip, Online.</w:t>
        </w:r>
      </w:ins>
    </w:p>
    <w:p w14:paraId="583B7136" w14:textId="77777777" w:rsidR="002D22FB" w:rsidRPr="00EA1039" w:rsidRDefault="002D22FB" w:rsidP="006B7C6B">
      <w:pPr>
        <w:pStyle w:val="EX"/>
        <w:rPr>
          <w:ins w:id="28" w:author="Bart Kroon (rev1)" w:date="2025-06-17T09:20:00Z" w16du:dateUtc="2025-06-17T07:20:00Z"/>
        </w:rPr>
      </w:pPr>
    </w:p>
    <w:p w14:paraId="1F28A6B5" w14:textId="5C1A6486"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del w:id="29" w:author="Bart Kroon (rev1)" w:date="2025-06-17T09:20:00Z" w16du:dateUtc="2025-06-17T07:20:00Z">
        <w:r w:rsidRPr="006B5418" w:rsidDel="006B7C6B">
          <w:rPr>
            <w:rFonts w:ascii="Arial" w:hAnsi="Arial" w:cs="Arial"/>
            <w:color w:val="0000FF"/>
            <w:sz w:val="28"/>
            <w:szCs w:val="28"/>
            <w:lang w:val="en-US"/>
          </w:rPr>
          <w:delText xml:space="preserve">First </w:delText>
        </w:r>
      </w:del>
      <w:ins w:id="30" w:author="Bart Kroon (rev1)" w:date="2025-06-17T09:20:00Z" w16du:dateUtc="2025-06-17T07:20:00Z">
        <w:r w:rsidR="006B7C6B">
          <w:rPr>
            <w:rFonts w:ascii="Arial" w:hAnsi="Arial" w:cs="Arial"/>
            <w:color w:val="0000FF"/>
            <w:sz w:val="28"/>
            <w:szCs w:val="28"/>
            <w:lang w:val="en-US"/>
          </w:rPr>
          <w:t>Next</w:t>
        </w:r>
        <w:r w:rsidR="006B7C6B" w:rsidRPr="006B5418">
          <w:rPr>
            <w:rFonts w:ascii="Arial" w:hAnsi="Arial" w:cs="Arial"/>
            <w:color w:val="0000FF"/>
            <w:sz w:val="28"/>
            <w:szCs w:val="28"/>
            <w:lang w:val="en-US"/>
          </w:rPr>
          <w:t xml:space="preserve"> </w:t>
        </w:r>
      </w:ins>
      <w:r w:rsidRPr="006B5418">
        <w:rPr>
          <w:rFonts w:ascii="Arial" w:hAnsi="Arial" w:cs="Arial"/>
          <w:color w:val="0000FF"/>
          <w:sz w:val="28"/>
          <w:szCs w:val="28"/>
          <w:lang w:val="en-US"/>
        </w:rPr>
        <w:t>Change * * * *</w:t>
      </w:r>
    </w:p>
    <w:p w14:paraId="2F1FA75C" w14:textId="77777777" w:rsidR="00E51F6C" w:rsidRDefault="00E51F6C" w:rsidP="00E51F6C">
      <w:pPr>
        <w:rPr>
          <w:lang w:val="en-US"/>
        </w:rPr>
      </w:pPr>
      <w:r>
        <w:rPr>
          <w:lang w:val="en-US"/>
        </w:rPr>
        <w:t>Modify section 7.4.5 as follows:</w:t>
      </w:r>
    </w:p>
    <w:p w14:paraId="16F8A200" w14:textId="77777777" w:rsidR="0032591D" w:rsidRDefault="0032591D" w:rsidP="0032591D">
      <w:pPr>
        <w:pStyle w:val="Heading3"/>
      </w:pPr>
      <w:bookmarkStart w:id="31" w:name="_Toc32641"/>
      <w:bookmarkStart w:id="32" w:name="_Toc4190"/>
      <w:bookmarkStart w:id="33" w:name="_Toc199877930"/>
      <w:r>
        <w:rPr>
          <w:lang w:eastAsia="zh-CN"/>
        </w:rPr>
        <w:t>7</w:t>
      </w:r>
      <w:r>
        <w:rPr>
          <w:rFonts w:hint="eastAsia"/>
          <w:lang w:eastAsia="zh-CN"/>
        </w:rPr>
        <w:t>.</w:t>
      </w:r>
      <w:r>
        <w:rPr>
          <w:rFonts w:hint="eastAsia"/>
          <w:lang w:val="en-US" w:eastAsia="zh-CN"/>
        </w:rPr>
        <w:t>4</w:t>
      </w:r>
      <w:r>
        <w:rPr>
          <w:rFonts w:hint="eastAsia"/>
          <w:lang w:eastAsia="zh-CN"/>
        </w:rPr>
        <w:t>.</w:t>
      </w:r>
      <w:r>
        <w:rPr>
          <w:lang w:eastAsia="zh-CN"/>
        </w:rPr>
        <w:t>5</w:t>
      </w:r>
      <w:r>
        <w:rPr>
          <w:lang w:eastAsia="zh-CN"/>
        </w:rPr>
        <w:tab/>
      </w:r>
      <w:r>
        <w:t>Performance Metrics and Requirements</w:t>
      </w:r>
      <w:bookmarkEnd w:id="31"/>
      <w:bookmarkEnd w:id="32"/>
      <w:bookmarkEnd w:id="33"/>
    </w:p>
    <w:p w14:paraId="5B6B927F" w14:textId="77777777" w:rsidR="0032591D" w:rsidRDefault="0032591D" w:rsidP="0032591D">
      <w:r>
        <w:t>The tests are run for a chosen level as described in clause 7</w:t>
      </w:r>
      <w:r>
        <w:rPr>
          <w:rFonts w:eastAsia="SimSun" w:hint="eastAsia"/>
          <w:lang w:val="en-US" w:eastAsia="zh-CN"/>
        </w:rPr>
        <w:t>.4</w:t>
      </w:r>
      <w:r>
        <w:t>.6. Bitstreams are provided. Camera calibration, depth estimation, and encoding are not evaluated.</w:t>
      </w:r>
    </w:p>
    <w:p w14:paraId="48DFEA54" w14:textId="77777777" w:rsidR="0032591D" w:rsidRDefault="0032591D" w:rsidP="0032591D">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512D6A56" w14:textId="53C23E2E" w:rsidR="0032591D" w:rsidDel="00B30AF5" w:rsidRDefault="0032591D" w:rsidP="0032591D">
      <w:pPr>
        <w:pStyle w:val="EditorsNote"/>
        <w:rPr>
          <w:del w:id="34" w:author="Bart Kroon" w:date="2025-06-16T14:14:00Z" w16du:dateUtc="2025-06-16T12:14:00Z"/>
          <w:highlight w:val="yellow"/>
          <w:lang w:val="en-CA"/>
        </w:rPr>
      </w:pPr>
      <w:del w:id="35" w:author="Bart Kroon" w:date="2025-06-16T14:14:00Z" w16du:dateUtc="2025-06-16T12:14:00Z">
        <w:r w:rsidDel="00B30AF5">
          <w:rPr>
            <w:highlight w:val="yellow"/>
            <w:lang w:val="en-CA"/>
          </w:rPr>
          <w:delText>[Ed.(BK): To be aligned with the agreed evaluation framework.]</w:delText>
        </w:r>
      </w:del>
    </w:p>
    <w:p w14:paraId="56554C91" w14:textId="5EB067E0" w:rsidR="0032591D" w:rsidRDefault="0032591D" w:rsidP="0032591D">
      <w:r>
        <w:t xml:space="preserve">The </w:t>
      </w:r>
      <w:del w:id="36" w:author="Bart Kroon" w:date="2025-06-16T14:04:00Z" w16du:dateUtc="2025-06-16T12:04:00Z">
        <w:r w:rsidDel="008E7099">
          <w:delText xml:space="preserve">IV-PSNR </w:delText>
        </w:r>
      </w:del>
      <w:ins w:id="37" w:author="Bart Kroon" w:date="2025-06-16T14:04:00Z" w16du:dateUtc="2025-06-16T12:04:00Z">
        <w:r w:rsidR="008E7099">
          <w:t xml:space="preserve">QMIV </w:t>
        </w:r>
      </w:ins>
      <w:r>
        <w:t xml:space="preserve">tool, available at </w:t>
      </w:r>
      <w:r>
        <w:fldChar w:fldCharType="begin"/>
      </w:r>
      <w:ins w:id="38" w:author="Bart Kroon" w:date="2025-06-16T14:05:00Z" w16du:dateUtc="2025-06-16T12:05:00Z">
        <w:r w:rsidR="008E7099">
          <w:instrText>HYPERLINK "https://gitlab.com/mpeg-i-visual/qmiv"</w:instrText>
        </w:r>
      </w:ins>
      <w:del w:id="39" w:author="Bart Kroon" w:date="2025-06-16T14:05:00Z" w16du:dateUtc="2025-06-16T12:05:00Z">
        <w:r w:rsidDel="008E7099">
          <w:delInstrText>HYPERLINK "https://gitlab.com/mpeg-i-visual/ivpsnr"</w:delInstrText>
        </w:r>
      </w:del>
      <w:r>
        <w:fldChar w:fldCharType="separate"/>
      </w:r>
      <w:del w:id="40" w:author="Bart Kroon" w:date="2025-06-16T14:05:00Z" w16du:dateUtc="2025-06-16T12:05:00Z">
        <w:r w:rsidDel="008E7099">
          <w:rPr>
            <w:rStyle w:val="Hyperlink"/>
          </w:rPr>
          <w:delText>https://gitlab.com/mpeg-i-visual/ivpsnr</w:delText>
        </w:r>
      </w:del>
      <w:ins w:id="41" w:author="Bart Kroon" w:date="2025-06-16T14:05:00Z" w16du:dateUtc="2025-06-16T12:05:00Z">
        <w:r w:rsidR="008E7099">
          <w:rPr>
            <w:rStyle w:val="Hyperlink"/>
          </w:rPr>
          <w:t>https://gitlab.com/mpeg-i-visual/qmiv</w:t>
        </w:r>
      </w:ins>
      <w:r>
        <w:fldChar w:fldCharType="end"/>
      </w:r>
      <w:r>
        <w:t>, is available to compute full-reference objective metrics:</w:t>
      </w:r>
    </w:p>
    <w:p w14:paraId="0FC3407A" w14:textId="1A737620" w:rsidR="008E7099" w:rsidRDefault="008E7099" w:rsidP="0032591D">
      <w:pPr>
        <w:pStyle w:val="B1"/>
        <w:rPr>
          <w:ins w:id="42" w:author="Bart Kroon" w:date="2025-06-16T14:05:00Z" w16du:dateUtc="2025-06-16T12:05:00Z"/>
          <w:rFonts w:eastAsia="SimSun"/>
          <w:lang w:val="en-US" w:eastAsia="zh-CN"/>
        </w:rPr>
      </w:pPr>
      <w:ins w:id="43" w:author="Bart Kroon" w:date="2025-06-16T14:05:00Z" w16du:dateUtc="2025-06-16T12:05:00Z">
        <w:r>
          <w:rPr>
            <w:rFonts w:eastAsia="SimSun"/>
            <w:lang w:val="en-US" w:eastAsia="zh-CN"/>
          </w:rPr>
          <w:t>-</w:t>
        </w:r>
        <w:r>
          <w:rPr>
            <w:rFonts w:eastAsia="SimSun"/>
            <w:lang w:val="en-US" w:eastAsia="zh-CN"/>
          </w:rPr>
          <w:tab/>
          <w:t>PNSR (PSNR)</w:t>
        </w:r>
      </w:ins>
    </w:p>
    <w:p w14:paraId="21674306" w14:textId="0DABB81F" w:rsidR="0032591D" w:rsidRDefault="0032591D" w:rsidP="0032591D">
      <w:pPr>
        <w:pStyle w:val="B1"/>
      </w:pPr>
      <w:r>
        <w:rPr>
          <w:rFonts w:eastAsia="SimSun" w:hint="eastAsia"/>
          <w:lang w:val="en-US" w:eastAsia="zh-CN"/>
        </w:rPr>
        <w:t>-</w:t>
      </w:r>
      <w:r>
        <w:rPr>
          <w:rFonts w:eastAsia="SimSun" w:hint="eastAsia"/>
          <w:lang w:val="en-US" w:eastAsia="zh-CN"/>
        </w:rPr>
        <w:tab/>
      </w:r>
      <w:r>
        <w:t>Weighted sphere PSNR (WS-PSNR)</w:t>
      </w:r>
    </w:p>
    <w:p w14:paraId="118309AF" w14:textId="77777777" w:rsidR="0032591D" w:rsidRPr="00E10183" w:rsidRDefault="0032591D" w:rsidP="0032591D">
      <w:pPr>
        <w:pStyle w:val="B1"/>
        <w:rPr>
          <w:ins w:id="44" w:author="Bart Kroon" w:date="2025-06-16T14:05:00Z" w16du:dateUtc="2025-06-16T12:05:00Z"/>
          <w:lang w:val="de-DE"/>
        </w:rPr>
      </w:pPr>
      <w:r w:rsidRPr="00E10183">
        <w:rPr>
          <w:rFonts w:eastAsia="SimSun" w:hint="eastAsia"/>
          <w:lang w:val="de-DE" w:eastAsia="zh-CN"/>
        </w:rPr>
        <w:t>-</w:t>
      </w:r>
      <w:r w:rsidRPr="00E10183">
        <w:rPr>
          <w:rFonts w:eastAsia="SimSun" w:hint="eastAsia"/>
          <w:lang w:val="de-DE" w:eastAsia="zh-CN"/>
        </w:rPr>
        <w:tab/>
      </w:r>
      <w:r w:rsidRPr="00E10183">
        <w:rPr>
          <w:lang w:val="de-DE"/>
        </w:rPr>
        <w:t>Immersive video PSNR (IV-PSNR)</w:t>
      </w:r>
    </w:p>
    <w:p w14:paraId="38F72A35" w14:textId="3C98CF1D" w:rsidR="008E7099" w:rsidRPr="00E10183" w:rsidRDefault="008E7099" w:rsidP="0032591D">
      <w:pPr>
        <w:pStyle w:val="B1"/>
        <w:rPr>
          <w:lang w:val="de-DE"/>
        </w:rPr>
      </w:pPr>
      <w:ins w:id="45" w:author="Bart Kroon" w:date="2025-06-16T14:05:00Z" w16du:dateUtc="2025-06-16T12:05:00Z">
        <w:r w:rsidRPr="00E10183">
          <w:rPr>
            <w:lang w:val="de-DE"/>
          </w:rPr>
          <w:t>-</w:t>
        </w:r>
        <w:r w:rsidRPr="00E10183">
          <w:rPr>
            <w:lang w:val="de-DE"/>
          </w:rPr>
          <w:tab/>
          <w:t>Immersive video SSIM (IV-SSIM)</w:t>
        </w:r>
      </w:ins>
    </w:p>
    <w:p w14:paraId="6B174382" w14:textId="19878BD9" w:rsidR="0032591D" w:rsidRDefault="0032591D" w:rsidP="0032591D">
      <w:r>
        <w:t xml:space="preserve">All source views that were used for encoding are provided. Each source view is reconstructed by decoding and rendering (view synthesis). The </w:t>
      </w:r>
      <w:del w:id="46" w:author="Bart Kroon" w:date="2025-06-16T14:06:00Z" w16du:dateUtc="2025-06-16T12:06:00Z">
        <w:r w:rsidDel="008E7099">
          <w:delText>IV-PSNR</w:delText>
        </w:r>
      </w:del>
      <w:ins w:id="47" w:author="Bart Kroon" w:date="2025-06-16T14:06:00Z" w16du:dateUtc="2025-06-16T12:06:00Z">
        <w:r w:rsidR="008E7099">
          <w:t>QMIV</w:t>
        </w:r>
      </w:ins>
      <w:r>
        <w:t xml:space="preserve"> tool is then run on all source views and the score is averaged over all views.</w:t>
      </w:r>
    </w:p>
    <w:p w14:paraId="7685B042" w14:textId="671F2C5B" w:rsidR="0032591D" w:rsidRDefault="0032591D" w:rsidP="0032591D">
      <w:r>
        <w:rPr>
          <w:color w:val="212121"/>
        </w:rPr>
        <w:t>Depending on bit rate, quality of depth maps and rendering, either the video codec or view synthesis is the limiting factor.</w:t>
      </w:r>
      <w:del w:id="48" w:author="Milovanovic, Marta" w:date="2025-06-17T12:58:00Z" w16du:dateUtc="2025-06-17T10:58:00Z">
        <w:r w:rsidDel="00EC7A45">
          <w:rPr>
            <w:color w:val="212121"/>
          </w:rPr>
          <w:delText xml:space="preserve"> </w:delText>
        </w:r>
        <w:r w:rsidDel="00EC7A45">
          <w:delText>BD-PSNR is calculated for both metrics because the metric behaves more predictably than BD-rate.</w:delText>
        </w:r>
      </w:del>
    </w:p>
    <w:p w14:paraId="01C7D2AF" w14:textId="59AD2C77" w:rsidR="0032591D" w:rsidDel="008E7099" w:rsidRDefault="0032591D" w:rsidP="0032591D">
      <w:pPr>
        <w:pStyle w:val="EditorsNote"/>
        <w:rPr>
          <w:del w:id="49" w:author="Bart Kroon" w:date="2025-06-16T14:06:00Z" w16du:dateUtc="2025-06-16T12:06:00Z"/>
          <w:highlight w:val="yellow"/>
          <w:lang w:val="en-CA"/>
        </w:rPr>
      </w:pPr>
      <w:del w:id="50" w:author="Bart Kroon" w:date="2025-06-16T14:06:00Z" w16du:dateUtc="2025-06-16T12:06:00Z">
        <w:r w:rsidDel="008E7099">
          <w:rPr>
            <w:highlight w:val="yellow"/>
            <w:lang w:val="en-CA"/>
          </w:rPr>
          <w:delText>[Ed.(BK):</w:delText>
        </w:r>
        <w:r w:rsidDel="008E7099">
          <w:rPr>
            <w:rFonts w:hint="eastAsia"/>
            <w:highlight w:val="yellow"/>
            <w:lang w:val="en-US" w:eastAsia="zh-CN"/>
          </w:rPr>
          <w:tab/>
        </w:r>
        <w:r w:rsidDel="008E7099">
          <w:rPr>
            <w:highlight w:val="yellow"/>
            <w:lang w:val="en-CA"/>
          </w:rPr>
          <w:delText>To be aligned with the agreed evaluation framework. The discussion here on correlation of objective and subjective metrics may need to be moved to that framework after more deliberation.]</w:delText>
        </w:r>
      </w:del>
    </w:p>
    <w:p w14:paraId="69EA3D0B" w14:textId="77777777" w:rsidR="0032591D" w:rsidRDefault="0032591D" w:rsidP="0032591D">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plus depth video in MPEG context. The test conditions as described are a simplification and evolution of the common test conditions for MIV defined in </w:t>
      </w:r>
      <w:r>
        <w:rPr>
          <w:color w:val="212121"/>
          <w:highlight w:val="yellow"/>
        </w:rPr>
        <w:t>[</w:t>
      </w:r>
      <w:r>
        <w:rPr>
          <w:rFonts w:eastAsia="SimSun" w:hint="eastAsia"/>
          <w:color w:val="212121"/>
          <w:highlight w:val="yellow"/>
          <w:lang w:val="en-US" w:eastAsia="zh-CN"/>
        </w:rPr>
        <w:t>MD-</w:t>
      </w:r>
      <w:r>
        <w:rPr>
          <w:color w:val="212121"/>
          <w:highlight w:val="yellow"/>
        </w:rPr>
        <w:t>6]</w:t>
      </w:r>
      <w:r>
        <w:rPr>
          <w:color w:val="212121"/>
        </w:rPr>
        <w:t>.</w:t>
      </w:r>
    </w:p>
    <w:p w14:paraId="5A34B50D" w14:textId="77777777" w:rsidR="0032591D" w:rsidRDefault="0032591D" w:rsidP="0032591D">
      <w:pPr>
        <w:tabs>
          <w:tab w:val="left" w:pos="420"/>
        </w:tabs>
        <w:overflowPunct w:val="0"/>
        <w:autoSpaceDE w:val="0"/>
        <w:autoSpaceDN w:val="0"/>
        <w:adjustRightInd w:val="0"/>
        <w:textAlignment w:val="baseline"/>
        <w:rPr>
          <w:color w:val="212121"/>
        </w:rPr>
      </w:pPr>
      <w:r>
        <w:rPr>
          <w:color w:val="212121"/>
        </w:rPr>
        <w:t>The main challenge with testing of multi-view plus depth video is that codecs are asymmetric. The input is a number of source views (with depth maps), and the output of the decoder + renderer can be any viewport within a spatial region around those source views. In the mentioned CTC two tests are used:</w:t>
      </w:r>
    </w:p>
    <w:p w14:paraId="33128D57" w14:textId="77777777" w:rsidR="0032591D" w:rsidRDefault="0032591D" w:rsidP="0032591D">
      <w:pPr>
        <w:pStyle w:val="B1"/>
        <w:rPr>
          <w:lang w:val="en-CA"/>
        </w:rPr>
      </w:pPr>
      <w:r>
        <w:rPr>
          <w:rFonts w:eastAsia="SimSun" w:hint="eastAsia"/>
          <w:lang w:val="en-US" w:eastAsia="zh-CN"/>
        </w:rPr>
        <w:t>-</w:t>
      </w:r>
      <w:r>
        <w:rPr>
          <w:rFonts w:eastAsia="SimSun" w:hint="eastAsia"/>
          <w:lang w:val="en-US" w:eastAsia="zh-CN"/>
        </w:rPr>
        <w:tab/>
      </w:r>
      <w:r>
        <w:rPr>
          <w:lang w:val="en-CA"/>
        </w:rPr>
        <w:t>Objective evaluation at source view positions</w:t>
      </w:r>
    </w:p>
    <w:p w14:paraId="69C4FF5F" w14:textId="77777777" w:rsidR="0032591D" w:rsidRDefault="0032591D" w:rsidP="0032591D">
      <w:pPr>
        <w:pStyle w:val="B1"/>
        <w:rPr>
          <w:lang w:val="en-CA"/>
        </w:rPr>
      </w:pPr>
      <w:r>
        <w:rPr>
          <w:rFonts w:eastAsia="SimSun" w:hint="eastAsia"/>
          <w:lang w:val="en-US" w:eastAsia="zh-CN"/>
        </w:rPr>
        <w:t>-</w:t>
      </w:r>
      <w:r>
        <w:rPr>
          <w:rFonts w:eastAsia="SimSun" w:hint="eastAsia"/>
          <w:lang w:val="en-US" w:eastAsia="zh-CN"/>
        </w:rPr>
        <w:tab/>
      </w:r>
      <w:r>
        <w:rPr>
          <w:lang w:val="en-CA"/>
        </w:rPr>
        <w:t>Subjective evaluation of pose trace videos (dynamic viewports)</w:t>
      </w:r>
    </w:p>
    <w:p w14:paraId="4585C544" w14:textId="77777777" w:rsidR="0032591D" w:rsidRDefault="0032591D" w:rsidP="0032591D">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37ED8ECE" w14:textId="77777777" w:rsidR="0032591D" w:rsidRDefault="0032591D" w:rsidP="0032591D">
      <w:pPr>
        <w:pStyle w:val="B1"/>
      </w:pPr>
      <w:r>
        <w:rPr>
          <w:rFonts w:eastAsia="SimSun" w:hint="eastAsia"/>
          <w:lang w:val="en-US" w:eastAsia="zh-CN"/>
        </w:rPr>
        <w:lastRenderedPageBreak/>
        <w:t>-</w:t>
      </w:r>
      <w:r>
        <w:rPr>
          <w:rFonts w:eastAsia="SimSun" w:hint="eastAsia"/>
          <w:lang w:val="en-US" w:eastAsia="zh-CN"/>
        </w:rPr>
        <w:tab/>
      </w:r>
      <w:r>
        <w:t>Objective evaluation at dynamic viewports: It includes view synthesis in the reference condition and this skews the results towards a specific renderer. It prevents an A/B comparison of different renderers.</w:t>
      </w:r>
    </w:p>
    <w:p w14:paraId="2F8C4B28" w14:textId="77777777" w:rsidR="0032591D" w:rsidRDefault="0032591D" w:rsidP="0032591D">
      <w:pPr>
        <w:pStyle w:val="B1"/>
        <w:rPr>
          <w:lang w:val="en-CA"/>
        </w:rPr>
      </w:pPr>
      <w:r>
        <w:rPr>
          <w:rFonts w:eastAsia="SimSun" w:hint="eastAsia"/>
          <w:lang w:val="en-US" w:eastAsia="zh-CN"/>
        </w:rPr>
        <w:t>-</w:t>
      </w:r>
      <w:r>
        <w:rPr>
          <w:rFonts w:eastAsia="SimSun" w:hint="eastAsia"/>
          <w:lang w:val="en-US" w:eastAsia="zh-CN"/>
        </w:rPr>
        <w:tab/>
      </w:r>
      <w:r>
        <w:rPr>
          <w:lang w:val="en-CA"/>
        </w:rPr>
        <w:t>Subjective evaluation at source view positions: This is not how the end-user will interact with the content, and it does not evaluate artifacts due to viewport dynamics.</w:t>
      </w:r>
    </w:p>
    <w:p w14:paraId="22427327" w14:textId="1C96DBA6" w:rsidR="00E51F6C" w:rsidRPr="0032591D" w:rsidRDefault="0032591D" w:rsidP="0032591D">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0B9A339" w14:textId="7B083939" w:rsidR="00E51F6C" w:rsidRDefault="0039439D" w:rsidP="00E51F6C">
      <w:pPr>
        <w:rPr>
          <w:lang w:val="en-US"/>
        </w:rPr>
      </w:pPr>
      <w:r>
        <w:rPr>
          <w:lang w:val="en-US"/>
        </w:rPr>
        <w:t>Replace</w:t>
      </w:r>
      <w:r w:rsidR="00E51F6C">
        <w:rPr>
          <w:lang w:val="en-US"/>
        </w:rPr>
        <w:t xml:space="preserve"> section 7.4.7 as follows:</w:t>
      </w:r>
    </w:p>
    <w:p w14:paraId="5CB79A59" w14:textId="77777777" w:rsidR="00E51F6C" w:rsidRDefault="00E51F6C" w:rsidP="00E51F6C">
      <w:pPr>
        <w:pStyle w:val="Heading3"/>
      </w:pPr>
      <w:bookmarkStart w:id="51" w:name="_Toc15725"/>
      <w:bookmarkStart w:id="52" w:name="_Toc9501"/>
      <w:bookmarkStart w:id="53" w:name="_Toc199877932"/>
      <w:r>
        <w:rPr>
          <w:lang w:eastAsia="zh-CN"/>
        </w:rPr>
        <w:t>7</w:t>
      </w:r>
      <w:r>
        <w:rPr>
          <w:rFonts w:hint="eastAsia"/>
          <w:lang w:eastAsia="zh-CN"/>
        </w:rPr>
        <w:t>.</w:t>
      </w:r>
      <w:r>
        <w:rPr>
          <w:rFonts w:hint="eastAsia"/>
          <w:lang w:val="en-US" w:eastAsia="zh-CN"/>
        </w:rPr>
        <w:t>4</w:t>
      </w:r>
      <w:r>
        <w:rPr>
          <w:rFonts w:hint="eastAsia"/>
          <w:lang w:eastAsia="zh-CN"/>
        </w:rPr>
        <w:t>.</w:t>
      </w:r>
      <w:r>
        <w:rPr>
          <w:lang w:eastAsia="zh-CN"/>
        </w:rPr>
        <w:t>7</w:t>
      </w:r>
      <w:r>
        <w:tab/>
        <w:t>Test Sequences</w:t>
      </w:r>
      <w:bookmarkEnd w:id="51"/>
      <w:bookmarkEnd w:id="52"/>
      <w:bookmarkEnd w:id="53"/>
    </w:p>
    <w:p w14:paraId="0ABF6104" w14:textId="5DE4137B" w:rsidR="00B567C3" w:rsidRDefault="00B567C3" w:rsidP="00B567C3">
      <w:r>
        <w:t>The evaluation has been performed on the sequences listed in Table 7.4.7-1. Only the first 65 frames were used of each test sequence.</w:t>
      </w:r>
    </w:p>
    <w:p w14:paraId="6AF98608" w14:textId="5DE7D540" w:rsidR="00B567C3" w:rsidRDefault="00B567C3" w:rsidP="00B567C3">
      <w:pPr>
        <w:pStyle w:val="TH"/>
      </w:pPr>
      <w:r>
        <w:t>Table 7.4.7-1: Test sequences for the evaluation of the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07"/>
        <w:gridCol w:w="1077"/>
        <w:gridCol w:w="1270"/>
        <w:gridCol w:w="1207"/>
        <w:gridCol w:w="1167"/>
        <w:gridCol w:w="2448"/>
      </w:tblGrid>
      <w:tr w:rsidR="00B567C3" w14:paraId="013244C5" w14:textId="77777777" w:rsidTr="000F7B09">
        <w:trPr>
          <w:jc w:val="center"/>
        </w:trPr>
        <w:tc>
          <w:tcPr>
            <w:tcW w:w="0" w:type="auto"/>
            <w:shd w:val="clear" w:color="auto" w:fill="auto"/>
          </w:tcPr>
          <w:p w14:paraId="0197C7DD" w14:textId="77777777" w:rsidR="00B567C3" w:rsidRDefault="00B567C3" w:rsidP="000F7B09">
            <w:pPr>
              <w:pStyle w:val="TAH"/>
              <w:rPr>
                <w:rFonts w:eastAsia="SimSun"/>
                <w:lang w:val="en-CA"/>
              </w:rPr>
            </w:pPr>
            <w:r>
              <w:rPr>
                <w:rFonts w:eastAsia="SimSun"/>
                <w:lang w:val="en-CA"/>
              </w:rPr>
              <w:t>Sequence</w:t>
            </w:r>
          </w:p>
        </w:tc>
        <w:tc>
          <w:tcPr>
            <w:tcW w:w="0" w:type="auto"/>
            <w:shd w:val="clear" w:color="auto" w:fill="auto"/>
          </w:tcPr>
          <w:p w14:paraId="36DB0C94" w14:textId="77777777" w:rsidR="00B567C3" w:rsidRDefault="00B567C3" w:rsidP="000F7B09">
            <w:pPr>
              <w:pStyle w:val="TAH"/>
              <w:rPr>
                <w:rFonts w:eastAsia="SimSun"/>
                <w:lang w:val="en-CA"/>
              </w:rPr>
            </w:pPr>
            <w:r>
              <w:rPr>
                <w:rFonts w:eastAsia="SimSun"/>
                <w:lang w:val="en-CA"/>
              </w:rPr>
              <w:t>Provider</w:t>
            </w:r>
          </w:p>
        </w:tc>
        <w:tc>
          <w:tcPr>
            <w:tcW w:w="0" w:type="auto"/>
            <w:shd w:val="clear" w:color="auto" w:fill="auto"/>
          </w:tcPr>
          <w:p w14:paraId="0C7E5273" w14:textId="77777777" w:rsidR="00B567C3" w:rsidRDefault="00B567C3" w:rsidP="000F7B09">
            <w:pPr>
              <w:pStyle w:val="TAH"/>
              <w:rPr>
                <w:rFonts w:eastAsia="SimSun"/>
                <w:lang w:val="en-CA"/>
              </w:rPr>
            </w:pPr>
            <w:r>
              <w:rPr>
                <w:rFonts w:eastAsia="SimSun"/>
                <w:lang w:val="en-CA"/>
              </w:rPr>
              <w:t>Frames</w:t>
            </w:r>
          </w:p>
        </w:tc>
        <w:tc>
          <w:tcPr>
            <w:tcW w:w="0" w:type="auto"/>
            <w:shd w:val="clear" w:color="auto" w:fill="auto"/>
          </w:tcPr>
          <w:p w14:paraId="652DCC0F" w14:textId="77777777" w:rsidR="00B567C3" w:rsidRDefault="00B567C3" w:rsidP="000F7B09">
            <w:pPr>
              <w:pStyle w:val="TAH"/>
              <w:rPr>
                <w:rFonts w:eastAsia="SimSun"/>
                <w:lang w:val="en-CA"/>
              </w:rPr>
            </w:pPr>
            <w:r>
              <w:rPr>
                <w:rFonts w:eastAsia="SimSun"/>
                <w:lang w:val="en-CA"/>
              </w:rPr>
              <w:t>Resolution</w:t>
            </w:r>
          </w:p>
        </w:tc>
        <w:tc>
          <w:tcPr>
            <w:tcW w:w="0" w:type="auto"/>
            <w:shd w:val="clear" w:color="auto" w:fill="auto"/>
          </w:tcPr>
          <w:p w14:paraId="28FA43D3" w14:textId="77777777" w:rsidR="00B567C3" w:rsidRDefault="00B567C3" w:rsidP="000F7B09">
            <w:pPr>
              <w:pStyle w:val="TAH"/>
              <w:rPr>
                <w:rFonts w:eastAsia="SimSun"/>
                <w:lang w:val="en-CA"/>
              </w:rPr>
            </w:pPr>
            <w:r>
              <w:rPr>
                <w:rFonts w:eastAsia="SimSun"/>
                <w:lang w:val="en-CA"/>
              </w:rPr>
              <w:t>Bit depth</w:t>
            </w:r>
          </w:p>
        </w:tc>
        <w:tc>
          <w:tcPr>
            <w:tcW w:w="0" w:type="auto"/>
            <w:shd w:val="clear" w:color="auto" w:fill="auto"/>
          </w:tcPr>
          <w:p w14:paraId="2408D078" w14:textId="77777777" w:rsidR="00B567C3" w:rsidRDefault="00B567C3" w:rsidP="000F7B09">
            <w:pPr>
              <w:pStyle w:val="TAH"/>
              <w:rPr>
                <w:rFonts w:eastAsia="SimSun"/>
                <w:lang w:val="en-CA"/>
              </w:rPr>
            </w:pPr>
            <w:r>
              <w:rPr>
                <w:rFonts w:eastAsia="SimSun"/>
                <w:lang w:val="en-CA"/>
              </w:rPr>
              <w:t>Color format</w:t>
            </w:r>
          </w:p>
        </w:tc>
      </w:tr>
      <w:tr w:rsidR="00B567C3" w14:paraId="701DD898" w14:textId="77777777" w:rsidTr="000F7B09">
        <w:trPr>
          <w:jc w:val="center"/>
        </w:trPr>
        <w:tc>
          <w:tcPr>
            <w:tcW w:w="0" w:type="auto"/>
            <w:shd w:val="clear" w:color="auto" w:fill="auto"/>
          </w:tcPr>
          <w:p w14:paraId="0084DD63" w14:textId="47F81327" w:rsidR="00B567C3" w:rsidRDefault="00B567C3" w:rsidP="000F7B09">
            <w:pPr>
              <w:pStyle w:val="TAL"/>
              <w:rPr>
                <w:rFonts w:eastAsia="SimSun"/>
                <w:lang w:val="en-CA"/>
              </w:rPr>
            </w:pPr>
            <w:r>
              <w:rPr>
                <w:rFonts w:eastAsia="SimSun"/>
                <w:lang w:val="en-CA"/>
              </w:rPr>
              <w:t>Breakfast</w:t>
            </w:r>
            <w:del w:id="54" w:author="Bart Kroon (rev1)" w:date="2025-06-17T09:14:00Z" w16du:dateUtc="2025-06-17T07:14:00Z">
              <w:r w:rsidDel="003C3EDF">
                <w:rPr>
                  <w:rFonts w:eastAsia="SimSun"/>
                  <w:lang w:val="en-CA"/>
                </w:rPr>
                <w:delText xml:space="preserve"> (D02)</w:delText>
              </w:r>
            </w:del>
          </w:p>
          <w:p w14:paraId="042DCBB4" w14:textId="255D7F9C" w:rsidR="00B567C3" w:rsidRDefault="00B567C3" w:rsidP="000F7B09">
            <w:pPr>
              <w:pStyle w:val="TAL"/>
              <w:rPr>
                <w:rFonts w:eastAsia="SimSun"/>
                <w:lang w:val="en-CA"/>
              </w:rPr>
            </w:pPr>
            <w:r>
              <w:rPr>
                <w:rFonts w:eastAsia="SimSun"/>
                <w:lang w:val="en-CA"/>
              </w:rPr>
              <w:t xml:space="preserve">(Figure </w:t>
            </w:r>
            <w:ins w:id="55" w:author="Bart Kroon (rev1)" w:date="2025-06-17T09:14:00Z" w16du:dateUtc="2025-06-17T07:14:00Z">
              <w:r w:rsidR="003C3EDF">
                <w:t>7.4.7.</w:t>
              </w:r>
              <w:r w:rsidR="00555E8D">
                <w:t>1</w:t>
              </w:r>
              <w:r w:rsidR="003C3EDF">
                <w:t>-1</w:t>
              </w:r>
            </w:ins>
            <w:del w:id="56" w:author="Bart Kroon (rev1)" w:date="2025-06-17T09:14:00Z" w16du:dateUtc="2025-06-17T07:14:00Z">
              <w:r w:rsidDel="003C3EDF">
                <w:rPr>
                  <w:rFonts w:eastAsia="SimSun"/>
                  <w:lang w:val="en-CA"/>
                </w:rPr>
                <w:delText>5.3.1</w:delText>
              </w:r>
            </w:del>
            <w:r>
              <w:rPr>
                <w:rFonts w:eastAsia="SimSun"/>
                <w:lang w:val="en-CA"/>
              </w:rPr>
              <w:t>)</w:t>
            </w:r>
          </w:p>
        </w:tc>
        <w:tc>
          <w:tcPr>
            <w:tcW w:w="0" w:type="auto"/>
            <w:shd w:val="clear" w:color="auto" w:fill="auto"/>
          </w:tcPr>
          <w:p w14:paraId="6BEC61DC" w14:textId="77777777" w:rsidR="00B567C3" w:rsidRDefault="00B567C3" w:rsidP="000F7B09">
            <w:pPr>
              <w:pStyle w:val="TAL"/>
              <w:rPr>
                <w:rFonts w:eastAsia="SimSun"/>
                <w:lang w:val="en-CA"/>
              </w:rPr>
            </w:pPr>
            <w:r>
              <w:rPr>
                <w:rFonts w:eastAsia="SimSun"/>
                <w:lang w:val="en-CA"/>
              </w:rPr>
              <w:t>InterDigital</w:t>
            </w:r>
          </w:p>
        </w:tc>
        <w:tc>
          <w:tcPr>
            <w:tcW w:w="0" w:type="auto"/>
            <w:shd w:val="clear" w:color="auto" w:fill="auto"/>
          </w:tcPr>
          <w:p w14:paraId="66731F97" w14:textId="77777777" w:rsidR="00B567C3" w:rsidRDefault="00B567C3" w:rsidP="000F7B09">
            <w:pPr>
              <w:pStyle w:val="TAL"/>
              <w:rPr>
                <w:rFonts w:eastAsia="SimSun"/>
                <w:lang w:val="en-CA"/>
              </w:rPr>
            </w:pPr>
            <w:r>
              <w:rPr>
                <w:rFonts w:eastAsia="SimSun"/>
                <w:lang w:val="en-CA"/>
              </w:rPr>
              <w:t>97 @ 30 Hz</w:t>
            </w:r>
          </w:p>
          <w:p w14:paraId="698FCF86" w14:textId="77777777" w:rsidR="00B567C3" w:rsidRDefault="00B567C3" w:rsidP="000F7B09">
            <w:pPr>
              <w:pStyle w:val="TAL"/>
              <w:rPr>
                <w:rFonts w:eastAsia="SimSun"/>
                <w:lang w:val="en-CA"/>
              </w:rPr>
            </w:pPr>
            <w:r>
              <w:rPr>
                <w:rFonts w:eastAsia="SimSun"/>
                <w:lang w:val="en-CA"/>
              </w:rPr>
              <w:t>3.2 s</w:t>
            </w:r>
          </w:p>
        </w:tc>
        <w:tc>
          <w:tcPr>
            <w:tcW w:w="0" w:type="auto"/>
            <w:shd w:val="clear" w:color="auto" w:fill="auto"/>
          </w:tcPr>
          <w:p w14:paraId="4D19488E" w14:textId="77777777" w:rsidR="00B567C3" w:rsidRDefault="00B567C3" w:rsidP="000F7B09">
            <w:pPr>
              <w:pStyle w:val="TAL"/>
              <w:rPr>
                <w:rFonts w:eastAsia="SimSun"/>
                <w:lang w:val="en-CA"/>
              </w:rPr>
            </w:pPr>
            <w:r>
              <w:rPr>
                <w:rFonts w:eastAsia="SimSun"/>
                <w:lang w:val="en-CA"/>
              </w:rPr>
              <w:t>1920 x 1080</w:t>
            </w:r>
          </w:p>
          <w:p w14:paraId="5E01599C" w14:textId="77777777" w:rsidR="00B567C3" w:rsidRDefault="00B567C3" w:rsidP="000F7B09">
            <w:pPr>
              <w:pStyle w:val="TAL"/>
              <w:rPr>
                <w:rFonts w:eastAsia="SimSun"/>
                <w:lang w:val="en-CA"/>
              </w:rPr>
            </w:pPr>
            <w:r>
              <w:rPr>
                <w:rFonts w:eastAsia="SimSun"/>
                <w:lang w:val="en-CA"/>
              </w:rPr>
              <w:t>5 x 3 views</w:t>
            </w:r>
          </w:p>
        </w:tc>
        <w:tc>
          <w:tcPr>
            <w:tcW w:w="0" w:type="auto"/>
            <w:shd w:val="clear" w:color="auto" w:fill="auto"/>
          </w:tcPr>
          <w:p w14:paraId="74D79055" w14:textId="77777777" w:rsidR="00B567C3" w:rsidRDefault="00B567C3" w:rsidP="000F7B09">
            <w:pPr>
              <w:pStyle w:val="TAL"/>
              <w:rPr>
                <w:rFonts w:eastAsia="SimSun"/>
                <w:lang w:val="en-CA"/>
              </w:rPr>
            </w:pPr>
            <w:r>
              <w:rPr>
                <w:rFonts w:eastAsia="SimSun"/>
                <w:lang w:val="en-CA"/>
              </w:rPr>
              <w:t>texture: 10b</w:t>
            </w:r>
          </w:p>
          <w:p w14:paraId="0CC904D8"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16CB7E9B" w14:textId="77777777" w:rsidR="00B567C3" w:rsidRDefault="00B567C3" w:rsidP="000F7B09">
            <w:pPr>
              <w:pStyle w:val="TAL"/>
              <w:rPr>
                <w:rFonts w:eastAsia="SimSun"/>
                <w:lang w:val="en-CA"/>
              </w:rPr>
            </w:pPr>
            <w:r>
              <w:rPr>
                <w:rFonts w:eastAsia="SimSun"/>
                <w:lang w:val="en-CA"/>
              </w:rPr>
              <w:t>texture: 4:2:0 BT.709</w:t>
            </w:r>
          </w:p>
          <w:p w14:paraId="17C4B343" w14:textId="77777777" w:rsidR="00B567C3" w:rsidRDefault="00B567C3" w:rsidP="000F7B09">
            <w:pPr>
              <w:pStyle w:val="TAL"/>
              <w:rPr>
                <w:rFonts w:eastAsia="SimSun"/>
                <w:lang w:val="en-CA"/>
              </w:rPr>
            </w:pPr>
            <w:r>
              <w:rPr>
                <w:rFonts w:eastAsia="SimSun"/>
                <w:lang w:val="en-CA"/>
              </w:rPr>
              <w:t>depth: 4:2:0 full range linear</w:t>
            </w:r>
          </w:p>
        </w:tc>
      </w:tr>
      <w:tr w:rsidR="00B567C3" w14:paraId="5B606F6B" w14:textId="77777777" w:rsidTr="000F7B09">
        <w:trPr>
          <w:jc w:val="center"/>
        </w:trPr>
        <w:tc>
          <w:tcPr>
            <w:tcW w:w="0" w:type="auto"/>
            <w:shd w:val="clear" w:color="auto" w:fill="auto"/>
          </w:tcPr>
          <w:p w14:paraId="440B3575" w14:textId="77777777" w:rsidR="00B567C3" w:rsidRDefault="00B567C3" w:rsidP="000F7B09">
            <w:pPr>
              <w:pStyle w:val="TAL"/>
              <w:rPr>
                <w:rFonts w:eastAsia="SimSun"/>
                <w:lang w:val="en-CA"/>
              </w:rPr>
            </w:pPr>
            <w:r>
              <w:rPr>
                <w:rFonts w:eastAsia="SimSun"/>
                <w:lang w:val="en-CA"/>
              </w:rPr>
              <w:t>Bartender</w:t>
            </w:r>
          </w:p>
          <w:p w14:paraId="7D0E9541" w14:textId="28F391D7" w:rsidR="00B567C3" w:rsidRDefault="00B567C3" w:rsidP="000F7B09">
            <w:pPr>
              <w:pStyle w:val="TAL"/>
              <w:rPr>
                <w:rFonts w:eastAsia="SimSun"/>
                <w:lang w:val="en-CA"/>
              </w:rPr>
            </w:pPr>
            <w:r>
              <w:rPr>
                <w:rFonts w:eastAsia="SimSun"/>
                <w:lang w:val="en-CA"/>
              </w:rPr>
              <w:t xml:space="preserve">(Figure </w:t>
            </w:r>
            <w:ins w:id="57" w:author="Bart Kroon (rev1)" w:date="2025-06-17T09:14:00Z" w16du:dateUtc="2025-06-17T07:14:00Z">
              <w:r w:rsidR="00555E8D">
                <w:t>7.4.7.2-1</w:t>
              </w:r>
            </w:ins>
            <w:del w:id="58" w:author="Bart Kroon (rev1)" w:date="2025-06-17T09:14:00Z" w16du:dateUtc="2025-06-17T07:14:00Z">
              <w:r w:rsidDel="00555E8D">
                <w:rPr>
                  <w:rFonts w:eastAsia="SimSun"/>
                  <w:lang w:val="en-CA"/>
                </w:rPr>
                <w:delText>5.3.2</w:delText>
              </w:r>
            </w:del>
            <w:r>
              <w:rPr>
                <w:rFonts w:eastAsia="SimSun"/>
                <w:lang w:val="en-CA"/>
              </w:rPr>
              <w:t>)</w:t>
            </w:r>
          </w:p>
        </w:tc>
        <w:tc>
          <w:tcPr>
            <w:tcW w:w="0" w:type="auto"/>
            <w:shd w:val="clear" w:color="auto" w:fill="auto"/>
          </w:tcPr>
          <w:p w14:paraId="3380D0F4" w14:textId="77777777" w:rsidR="00B567C3" w:rsidRDefault="00B567C3" w:rsidP="000F7B09">
            <w:pPr>
              <w:pStyle w:val="TAL"/>
              <w:rPr>
                <w:rFonts w:eastAsia="SimSun"/>
                <w:lang w:val="en-CA"/>
              </w:rPr>
            </w:pPr>
            <w:r>
              <w:rPr>
                <w:rFonts w:eastAsia="SimSun"/>
                <w:lang w:val="en-CA"/>
              </w:rPr>
              <w:t>ETRI</w:t>
            </w:r>
          </w:p>
        </w:tc>
        <w:tc>
          <w:tcPr>
            <w:tcW w:w="0" w:type="auto"/>
            <w:shd w:val="clear" w:color="auto" w:fill="auto"/>
          </w:tcPr>
          <w:p w14:paraId="6FDD01AC" w14:textId="77777777" w:rsidR="00B567C3" w:rsidRDefault="00B567C3" w:rsidP="000F7B09">
            <w:pPr>
              <w:pStyle w:val="TAL"/>
              <w:rPr>
                <w:rFonts w:eastAsia="SimSun"/>
                <w:lang w:val="en-CA"/>
              </w:rPr>
            </w:pPr>
            <w:r>
              <w:rPr>
                <w:rFonts w:eastAsia="SimSun"/>
                <w:lang w:val="en-CA"/>
              </w:rPr>
              <w:t>300 @ 30 Hz</w:t>
            </w:r>
          </w:p>
          <w:p w14:paraId="0C9605F2" w14:textId="77777777" w:rsidR="00B567C3" w:rsidRDefault="00B567C3" w:rsidP="000F7B09">
            <w:pPr>
              <w:pStyle w:val="TAL"/>
              <w:rPr>
                <w:rFonts w:eastAsia="SimSun"/>
                <w:lang w:val="en-CA"/>
              </w:rPr>
            </w:pPr>
            <w:r>
              <w:rPr>
                <w:rFonts w:eastAsia="SimSun"/>
                <w:lang w:val="en-CA"/>
              </w:rPr>
              <w:t>10.0 s</w:t>
            </w:r>
          </w:p>
        </w:tc>
        <w:tc>
          <w:tcPr>
            <w:tcW w:w="0" w:type="auto"/>
            <w:shd w:val="clear" w:color="auto" w:fill="auto"/>
          </w:tcPr>
          <w:p w14:paraId="726EBC19" w14:textId="77777777" w:rsidR="00B567C3" w:rsidRDefault="00B567C3" w:rsidP="000F7B09">
            <w:pPr>
              <w:pStyle w:val="TAL"/>
              <w:rPr>
                <w:rFonts w:eastAsia="SimSun"/>
                <w:lang w:val="en-CA"/>
              </w:rPr>
            </w:pPr>
            <w:r>
              <w:rPr>
                <w:rFonts w:eastAsia="SimSun"/>
                <w:lang w:val="en-CA"/>
              </w:rPr>
              <w:t>1920 x 1080</w:t>
            </w:r>
          </w:p>
          <w:p w14:paraId="1D330B36" w14:textId="77777777" w:rsidR="00B567C3" w:rsidRDefault="00B567C3" w:rsidP="000F7B09">
            <w:pPr>
              <w:pStyle w:val="TAL"/>
              <w:rPr>
                <w:rFonts w:eastAsia="SimSun"/>
                <w:lang w:val="en-CA"/>
              </w:rPr>
            </w:pPr>
            <w:r>
              <w:rPr>
                <w:rFonts w:eastAsia="SimSun"/>
                <w:lang w:val="en-CA"/>
              </w:rPr>
              <w:t>21 views</w:t>
            </w:r>
          </w:p>
        </w:tc>
        <w:tc>
          <w:tcPr>
            <w:tcW w:w="0" w:type="auto"/>
            <w:shd w:val="clear" w:color="auto" w:fill="auto"/>
          </w:tcPr>
          <w:p w14:paraId="4A41E178" w14:textId="77777777" w:rsidR="00B567C3" w:rsidRDefault="00B567C3" w:rsidP="000F7B09">
            <w:pPr>
              <w:pStyle w:val="TAL"/>
              <w:rPr>
                <w:rFonts w:eastAsia="SimSun"/>
                <w:lang w:val="en-CA"/>
              </w:rPr>
            </w:pPr>
            <w:r>
              <w:rPr>
                <w:rFonts w:eastAsia="SimSun"/>
                <w:lang w:val="en-CA"/>
              </w:rPr>
              <w:t>texture: 10b</w:t>
            </w:r>
          </w:p>
          <w:p w14:paraId="5C73A40A"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5B68FF9A" w14:textId="77777777" w:rsidR="00B567C3" w:rsidRDefault="00B567C3" w:rsidP="000F7B09">
            <w:pPr>
              <w:pStyle w:val="TAL"/>
              <w:rPr>
                <w:rFonts w:eastAsia="SimSun"/>
                <w:lang w:val="en-CA"/>
              </w:rPr>
            </w:pPr>
            <w:r>
              <w:rPr>
                <w:rFonts w:eastAsia="SimSun"/>
                <w:lang w:val="en-CA"/>
              </w:rPr>
              <w:t>texture: 4:2:0 BT.709</w:t>
            </w:r>
          </w:p>
          <w:p w14:paraId="6622AD54" w14:textId="77777777" w:rsidR="00B567C3" w:rsidRDefault="00B567C3" w:rsidP="000F7B09">
            <w:pPr>
              <w:pStyle w:val="TAL"/>
              <w:rPr>
                <w:rFonts w:eastAsia="SimSun"/>
                <w:lang w:val="en-CA"/>
              </w:rPr>
            </w:pPr>
            <w:r>
              <w:rPr>
                <w:rFonts w:eastAsia="SimSun"/>
                <w:lang w:val="en-CA"/>
              </w:rPr>
              <w:t>depth: 4:2:0 full range linear</w:t>
            </w:r>
          </w:p>
        </w:tc>
      </w:tr>
      <w:tr w:rsidR="00B567C3" w14:paraId="05B6D351" w14:textId="77777777" w:rsidTr="000F7B09">
        <w:trPr>
          <w:jc w:val="center"/>
        </w:trPr>
        <w:tc>
          <w:tcPr>
            <w:tcW w:w="0" w:type="auto"/>
            <w:shd w:val="clear" w:color="auto" w:fill="auto"/>
          </w:tcPr>
          <w:p w14:paraId="1D9F3809" w14:textId="77777777" w:rsidR="00B567C3" w:rsidRDefault="00B567C3" w:rsidP="000F7B09">
            <w:pPr>
              <w:pStyle w:val="TAL"/>
              <w:rPr>
                <w:rFonts w:eastAsia="SimSun"/>
                <w:lang w:val="en-CA"/>
              </w:rPr>
            </w:pPr>
            <w:r>
              <w:rPr>
                <w:rFonts w:eastAsia="SimSun"/>
                <w:lang w:val="en-CA"/>
              </w:rPr>
              <w:t>DanceMoves</w:t>
            </w:r>
          </w:p>
          <w:p w14:paraId="003574C9" w14:textId="543DE43E" w:rsidR="00B567C3" w:rsidRDefault="00B567C3" w:rsidP="000F7B09">
            <w:pPr>
              <w:pStyle w:val="TAL"/>
              <w:rPr>
                <w:rFonts w:eastAsia="SimSun"/>
                <w:lang w:val="en-CA"/>
              </w:rPr>
            </w:pPr>
            <w:r>
              <w:rPr>
                <w:rFonts w:eastAsia="SimSun"/>
                <w:lang w:val="en-CA"/>
              </w:rPr>
              <w:t xml:space="preserve">(Figure </w:t>
            </w:r>
            <w:ins w:id="59" w:author="Bart Kroon (rev1)" w:date="2025-06-17T09:14:00Z" w16du:dateUtc="2025-06-17T07:14:00Z">
              <w:r w:rsidR="00555E8D">
                <w:t>7.4.7.3-1</w:t>
              </w:r>
            </w:ins>
            <w:del w:id="60" w:author="Bart Kroon (rev1)" w:date="2025-06-17T09:14:00Z" w16du:dateUtc="2025-06-17T07:14:00Z">
              <w:r w:rsidDel="00555E8D">
                <w:rPr>
                  <w:rFonts w:eastAsia="SimSun"/>
                  <w:lang w:val="en-CA"/>
                </w:rPr>
                <w:delText>5.3.3</w:delText>
              </w:r>
            </w:del>
            <w:r>
              <w:rPr>
                <w:rFonts w:eastAsia="SimSun"/>
                <w:lang w:val="en-CA"/>
              </w:rPr>
              <w:t>)</w:t>
            </w:r>
          </w:p>
        </w:tc>
        <w:tc>
          <w:tcPr>
            <w:tcW w:w="0" w:type="auto"/>
            <w:shd w:val="clear" w:color="auto" w:fill="auto"/>
          </w:tcPr>
          <w:p w14:paraId="1DCDE963" w14:textId="77777777" w:rsidR="00B567C3" w:rsidRDefault="00B567C3" w:rsidP="000F7B09">
            <w:pPr>
              <w:pStyle w:val="TAL"/>
              <w:rPr>
                <w:rFonts w:eastAsia="SimSun"/>
                <w:lang w:val="en-CA"/>
              </w:rPr>
            </w:pPr>
            <w:r>
              <w:rPr>
                <w:rFonts w:eastAsia="SimSun"/>
                <w:lang w:val="en-CA"/>
              </w:rPr>
              <w:t>Philips</w:t>
            </w:r>
          </w:p>
        </w:tc>
        <w:tc>
          <w:tcPr>
            <w:tcW w:w="0" w:type="auto"/>
            <w:shd w:val="clear" w:color="auto" w:fill="auto"/>
          </w:tcPr>
          <w:p w14:paraId="7F7F2E70" w14:textId="77777777" w:rsidR="00B567C3" w:rsidRDefault="00B567C3" w:rsidP="000F7B09">
            <w:pPr>
              <w:pStyle w:val="TAL"/>
              <w:rPr>
                <w:rFonts w:eastAsia="SimSun"/>
                <w:lang w:val="en-CA"/>
              </w:rPr>
            </w:pPr>
            <w:r>
              <w:rPr>
                <w:rFonts w:eastAsia="SimSun"/>
                <w:lang w:val="en-CA"/>
              </w:rPr>
              <w:t>449 @ 15 Hz</w:t>
            </w:r>
          </w:p>
          <w:p w14:paraId="4D25851C" w14:textId="77777777" w:rsidR="00B567C3" w:rsidRDefault="00B567C3" w:rsidP="000F7B09">
            <w:pPr>
              <w:pStyle w:val="TAL"/>
              <w:rPr>
                <w:rFonts w:eastAsia="SimSun"/>
                <w:lang w:val="en-CA"/>
              </w:rPr>
            </w:pPr>
            <w:r>
              <w:rPr>
                <w:rFonts w:eastAsia="SimSun"/>
                <w:lang w:val="en-CA"/>
              </w:rPr>
              <w:t>29.9 s</w:t>
            </w:r>
          </w:p>
        </w:tc>
        <w:tc>
          <w:tcPr>
            <w:tcW w:w="0" w:type="auto"/>
            <w:shd w:val="clear" w:color="auto" w:fill="auto"/>
          </w:tcPr>
          <w:p w14:paraId="337057EB" w14:textId="77777777" w:rsidR="00B567C3" w:rsidRDefault="00B567C3" w:rsidP="000F7B09">
            <w:pPr>
              <w:pStyle w:val="TAL"/>
              <w:rPr>
                <w:rFonts w:eastAsia="SimSun"/>
                <w:lang w:val="en-CA"/>
              </w:rPr>
            </w:pPr>
            <w:r>
              <w:rPr>
                <w:rFonts w:eastAsia="SimSun"/>
                <w:lang w:val="en-CA"/>
              </w:rPr>
              <w:t>1920 x 1080</w:t>
            </w:r>
          </w:p>
          <w:p w14:paraId="77E9968E" w14:textId="77777777" w:rsidR="00B567C3" w:rsidRDefault="00B567C3" w:rsidP="000F7B09">
            <w:pPr>
              <w:pStyle w:val="TAL"/>
              <w:rPr>
                <w:rFonts w:eastAsia="SimSun"/>
                <w:lang w:val="en-CA"/>
              </w:rPr>
            </w:pPr>
            <w:r>
              <w:rPr>
                <w:rFonts w:eastAsia="SimSun"/>
                <w:lang w:val="en-CA"/>
              </w:rPr>
              <w:t>6 views</w:t>
            </w:r>
          </w:p>
        </w:tc>
        <w:tc>
          <w:tcPr>
            <w:tcW w:w="0" w:type="auto"/>
            <w:shd w:val="clear" w:color="auto" w:fill="auto"/>
          </w:tcPr>
          <w:p w14:paraId="5741AAAA" w14:textId="77777777" w:rsidR="00B567C3" w:rsidRDefault="00B567C3" w:rsidP="000F7B09">
            <w:pPr>
              <w:pStyle w:val="TAL"/>
              <w:rPr>
                <w:rFonts w:eastAsia="SimSun"/>
                <w:lang w:val="en-CA"/>
              </w:rPr>
            </w:pPr>
            <w:r>
              <w:rPr>
                <w:rFonts w:eastAsia="SimSun"/>
                <w:lang w:val="en-CA"/>
              </w:rPr>
              <w:t>texture: 10b</w:t>
            </w:r>
          </w:p>
          <w:p w14:paraId="0D3D16F3"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7BA61DEC" w14:textId="77777777" w:rsidR="00B567C3" w:rsidRDefault="00B567C3" w:rsidP="000F7B09">
            <w:pPr>
              <w:pStyle w:val="TAL"/>
              <w:rPr>
                <w:rFonts w:eastAsia="SimSun"/>
                <w:lang w:val="en-CA"/>
              </w:rPr>
            </w:pPr>
            <w:r>
              <w:rPr>
                <w:rFonts w:eastAsia="SimSun"/>
                <w:lang w:val="en-CA"/>
              </w:rPr>
              <w:t>texture: 4:2:0 BT.709</w:t>
            </w:r>
          </w:p>
          <w:p w14:paraId="2ED6E909" w14:textId="77777777" w:rsidR="00B567C3" w:rsidRDefault="00B567C3" w:rsidP="000F7B09">
            <w:pPr>
              <w:pStyle w:val="TAL"/>
              <w:rPr>
                <w:rFonts w:eastAsia="SimSun"/>
                <w:lang w:val="en-CA"/>
              </w:rPr>
            </w:pPr>
            <w:r>
              <w:rPr>
                <w:rFonts w:eastAsia="SimSun"/>
                <w:lang w:val="en-CA"/>
              </w:rPr>
              <w:t>depth: 4:2:0 full range linear</w:t>
            </w:r>
          </w:p>
        </w:tc>
      </w:tr>
    </w:tbl>
    <w:p w14:paraId="51D5841F" w14:textId="279EE04E" w:rsidR="00B567C3" w:rsidRDefault="00B567C3" w:rsidP="00B567C3">
      <w:pPr>
        <w:pStyle w:val="Heading4"/>
        <w:rPr>
          <w:lang w:eastAsia="en-GB"/>
        </w:rPr>
      </w:pPr>
      <w:r>
        <w:rPr>
          <w:rFonts w:eastAsia="Malgun Gothic"/>
          <w:lang w:eastAsia="en-GB"/>
        </w:rPr>
        <w:t>7.4.7.1</w:t>
      </w:r>
      <w:r>
        <w:rPr>
          <w:rFonts w:eastAsia="Malgun Gothic"/>
          <w:lang w:eastAsia="en-GB"/>
        </w:rPr>
        <w:tab/>
        <w:t>Test sequence Breakfast</w:t>
      </w:r>
    </w:p>
    <w:p w14:paraId="073A6DDC" w14:textId="75291541" w:rsidR="00B567C3" w:rsidRDefault="00B567C3" w:rsidP="00B567C3">
      <w:pPr>
        <w:rPr>
          <w:rFonts w:eastAsia="Malgun Gothic"/>
          <w:lang w:eastAsia="en-GB"/>
        </w:rPr>
      </w:pPr>
      <w:r>
        <w:rPr>
          <w:rFonts w:eastAsia="Malgun Gothic"/>
          <w:lang w:eastAsia="en-GB"/>
        </w:rPr>
        <w:t xml:space="preserve">The Breakfast sequence (Figure </w:t>
      </w:r>
      <w:ins w:id="61" w:author="Bart Kroon (rev1)" w:date="2025-06-17T09:15:00Z" w16du:dateUtc="2025-06-17T07:15:00Z">
        <w:r w:rsidR="00555E8D">
          <w:t>7.4.7.1-1</w:t>
        </w:r>
      </w:ins>
      <w:del w:id="62" w:author="Bart Kroon (rev1)" w:date="2025-06-17T09:15:00Z" w16du:dateUtc="2025-06-17T07:15:00Z">
        <w:r w:rsidDel="00555E8D">
          <w:rPr>
            <w:rFonts w:eastAsia="Malgun Gothic"/>
            <w:lang w:eastAsia="en-GB"/>
          </w:rPr>
          <w:delText>5.3.1</w:delText>
        </w:r>
      </w:del>
      <w:r>
        <w:rPr>
          <w:rFonts w:eastAsia="Malgun Gothic"/>
          <w:lang w:eastAsia="en-GB"/>
        </w:rPr>
        <w:t>) is part of the MIV CTC [</w:t>
      </w:r>
      <w:del w:id="63" w:author="Bart Kroon (rev1)" w:date="2025-06-17T09:15:00Z" w16du:dateUtc="2025-06-17T07:15:00Z">
        <w:r w:rsidDel="00B23E14">
          <w:rPr>
            <w:rFonts w:eastAsia="Malgun Gothic"/>
            <w:lang w:eastAsia="en-GB"/>
          </w:rPr>
          <w:delText>5.3.1</w:delText>
        </w:r>
      </w:del>
      <w:ins w:id="64" w:author="Bart Kroon (rev1)" w:date="2025-06-17T09:15:00Z" w16du:dateUtc="2025-06-17T07:15:00Z">
        <w:r w:rsidR="00B23E14">
          <w:rPr>
            <w:rFonts w:eastAsia="Malgun Gothic"/>
            <w:lang w:eastAsia="en-GB"/>
          </w:rPr>
          <w:t>MD</w:t>
        </w:r>
      </w:ins>
      <w:ins w:id="65" w:author="Bart Kroon (rev1)" w:date="2025-06-17T09:22:00Z" w16du:dateUtc="2025-06-17T07:22:00Z">
        <w:r w:rsidR="00DB1122">
          <w:rPr>
            <w:rFonts w:eastAsia="Malgun Gothic"/>
            <w:lang w:eastAsia="en-GB"/>
          </w:rPr>
          <w:t>-</w:t>
        </w:r>
      </w:ins>
      <w:ins w:id="66" w:author="Bart Kroon (rev1)" w:date="2025-06-17T09:15:00Z" w16du:dateUtc="2025-06-17T07:15:00Z">
        <w:r w:rsidR="00B23E14">
          <w:rPr>
            <w:rFonts w:eastAsia="Malgun Gothic"/>
            <w:lang w:eastAsia="en-GB"/>
          </w:rPr>
          <w:t>6</w:t>
        </w:r>
      </w:ins>
      <w:r>
        <w:rPr>
          <w:rFonts w:eastAsia="Malgun Gothic"/>
          <w:lang w:eastAsia="en-GB"/>
        </w:rPr>
        <w:t>] but has not been used for the development of ISO/IEC 23090-12:2023. It consists of 97 frames @ 30 fps, and was captured using a 5 x 3 planar rig of BlackMagic Micro Studio cameras. The total size of the rig is about 1 m wide and 0.5 m tall. The cameras have a field of view of about 66° by 40°. The scene has been shot in the dining room of Chateau de la Ballue, 35560 Bazouges-la-Pérouse, France. While InterDigital originally provided depth maps, later these have been replaced by depth maps that were produced by ETRI using their internal tools, comprising block matching based on plane-sweeping, cost aggregation, semi-global matching, and depth refinement.</w:t>
      </w:r>
    </w:p>
    <w:p w14:paraId="6795472B" w14:textId="77777777" w:rsidR="00B567C3" w:rsidRDefault="00B567C3" w:rsidP="00B567C3">
      <w:r>
        <w:rPr>
          <w:rFonts w:eastAsia="Malgun Gothic"/>
          <w:lang w:eastAsia="en-GB"/>
        </w:rPr>
        <w:t>For the purpose of this study, the license has been updated. The test sequence and derived work are hosted by InterDigital on their Aspera server.</w:t>
      </w:r>
    </w:p>
    <w:p w14:paraId="64D829F1" w14:textId="77777777" w:rsidR="00B567C3" w:rsidRDefault="00B567C3" w:rsidP="00B567C3">
      <w:pPr>
        <w:keepNext/>
        <w:jc w:val="center"/>
      </w:pPr>
      <w:r>
        <w:rPr>
          <w:noProof/>
        </w:rPr>
        <w:drawing>
          <wp:inline distT="0" distB="0" distL="114300" distR="114300" wp14:anchorId="3C6B8DED" wp14:editId="05309A63">
            <wp:extent cx="2876550" cy="1624330"/>
            <wp:effectExtent l="0" t="0" r="6350" b="1270"/>
            <wp:docPr id="50" name="图片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A group of people sitting at a table&#10;&#10;AI-generated content may be incorrect."/>
                    <pic:cNvPicPr>
                      <a:picLocks noChangeAspect="1"/>
                    </pic:cNvPicPr>
                  </pic:nvPicPr>
                  <pic:blipFill>
                    <a:blip r:embed="rId11"/>
                    <a:stretch>
                      <a:fillRect/>
                    </a:stretch>
                  </pic:blipFill>
                  <pic:spPr>
                    <a:xfrm>
                      <a:off x="0" y="0"/>
                      <a:ext cx="2876550" cy="1624330"/>
                    </a:xfrm>
                    <a:prstGeom prst="rect">
                      <a:avLst/>
                    </a:prstGeom>
                    <a:noFill/>
                    <a:ln>
                      <a:noFill/>
                    </a:ln>
                  </pic:spPr>
                </pic:pic>
              </a:graphicData>
            </a:graphic>
          </wp:inline>
        </w:drawing>
      </w:r>
      <w:r>
        <w:t xml:space="preserve"> </w:t>
      </w:r>
      <w:r>
        <w:rPr>
          <w:noProof/>
        </w:rPr>
        <w:drawing>
          <wp:inline distT="0" distB="0" distL="114300" distR="114300" wp14:anchorId="349F80E9" wp14:editId="66214648">
            <wp:extent cx="2876550" cy="1624330"/>
            <wp:effectExtent l="0" t="0" r="6350" b="1270"/>
            <wp:docPr id="16" name="图片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A group of people sitting at a table&#10;&#10;AI-generated content may be incorrect."/>
                    <pic:cNvPicPr>
                      <a:picLocks noChangeAspect="1"/>
                    </pic:cNvPicPr>
                  </pic:nvPicPr>
                  <pic:blipFill>
                    <a:blip r:embed="rId12"/>
                    <a:stretch>
                      <a:fillRect/>
                    </a:stretch>
                  </pic:blipFill>
                  <pic:spPr>
                    <a:xfrm>
                      <a:off x="0" y="0"/>
                      <a:ext cx="2876550" cy="1624330"/>
                    </a:xfrm>
                    <a:prstGeom prst="rect">
                      <a:avLst/>
                    </a:prstGeom>
                    <a:noFill/>
                    <a:ln>
                      <a:noFill/>
                    </a:ln>
                  </pic:spPr>
                </pic:pic>
              </a:graphicData>
            </a:graphic>
          </wp:inline>
        </w:drawing>
      </w:r>
    </w:p>
    <w:p w14:paraId="53CDDCEA" w14:textId="2CC9B63E" w:rsidR="00B567C3" w:rsidRDefault="00B567C3" w:rsidP="00B567C3">
      <w:pPr>
        <w:pStyle w:val="TF"/>
      </w:pPr>
      <w:r>
        <w:t>Figure 7.4.7.1-1: Breakfast sequence (view 7, frame 0)</w:t>
      </w:r>
    </w:p>
    <w:p w14:paraId="1BA0D919" w14:textId="0342A2F6" w:rsidR="00B567C3" w:rsidRDefault="00B567C3" w:rsidP="00B567C3">
      <w:pPr>
        <w:pStyle w:val="Heading4"/>
      </w:pPr>
      <w:r>
        <w:rPr>
          <w:rFonts w:eastAsia="Malgun Gothic"/>
          <w:lang w:eastAsia="en-GB"/>
        </w:rPr>
        <w:t>7.4.7</w:t>
      </w:r>
      <w:r>
        <w:t>.2</w:t>
      </w:r>
      <w:r>
        <w:tab/>
        <w:t>Test sequence Bartender</w:t>
      </w:r>
    </w:p>
    <w:p w14:paraId="04B550A1" w14:textId="0D21F199" w:rsidR="00B567C3" w:rsidRDefault="00B567C3" w:rsidP="00B567C3">
      <w:pPr>
        <w:rPr>
          <w:rFonts w:eastAsia="맑은고딕"/>
        </w:rPr>
      </w:pPr>
      <w:r>
        <w:t xml:space="preserve">The Bartender sequence (Figure </w:t>
      </w:r>
      <w:ins w:id="67" w:author="Bart Kroon (rev1)" w:date="2025-06-17T09:15:00Z" w16du:dateUtc="2025-06-17T07:15:00Z">
        <w:r w:rsidR="00B23E14">
          <w:t>7.4.7.2-1</w:t>
        </w:r>
      </w:ins>
      <w:del w:id="68" w:author="Bart Kroon (rev1)" w:date="2025-06-17T09:15:00Z" w16du:dateUtc="2025-06-17T07:15:00Z">
        <w:r w:rsidDel="00B23E14">
          <w:delText>5.3.2</w:delText>
        </w:r>
      </w:del>
      <w:r>
        <w:t>) was originally provided by ETRI for the 3D Implicit Neural Video Representation (3D-INVR) activity in SC 29/WG 4 [</w:t>
      </w:r>
      <w:del w:id="69" w:author="Bart Kroon (rev1)" w:date="2025-06-17T09:23:00Z" w16du:dateUtc="2025-06-17T07:23:00Z">
        <w:r w:rsidDel="00BC39D2">
          <w:delText>5.3.2</w:delText>
        </w:r>
      </w:del>
      <w:ins w:id="70" w:author="Bart Kroon (rev1)" w:date="2025-06-17T09:23:00Z" w16du:dateUtc="2025-06-17T07:23:00Z">
        <w:r w:rsidR="00BC39D2">
          <w:t>MD-12</w:t>
        </w:r>
      </w:ins>
      <w:r>
        <w:t xml:space="preserve">], and it is currently being used as a reference sequence in the MPEG Gaussian splat coding (GSC) exploration in WG 4/WG 7. The sequence has not been used for the development of ISO/IEC 23090-12 MIV. It consists of 300 frames @ 30 fps, and was captured using a 7 x 3 planar </w:t>
      </w:r>
      <w:r>
        <w:lastRenderedPageBreak/>
        <w:t xml:space="preserve">rig of BlackMagic Micro Studio 4K cameras. The total size of the rig is about 3 m wide and 0.5 m tall. </w:t>
      </w:r>
      <w:r>
        <w:rPr>
          <w:rFonts w:eastAsia="맑은고딕"/>
        </w:rPr>
        <w:t>The calibration of the camera system was done using Reality Capture, mainly relying on bundle adjustment.</w:t>
      </w:r>
    </w:p>
    <w:p w14:paraId="3AE2DAF9" w14:textId="7D04CF84" w:rsidR="00B567C3" w:rsidRDefault="00B567C3" w:rsidP="00B567C3">
      <w:r>
        <w:t>Permission was obtained form ETRI to use this sequence for this study. The license requires citation of [</w:t>
      </w:r>
      <w:del w:id="71" w:author="Bart Kroon (rev1)" w:date="2025-06-17T09:23:00Z" w16du:dateUtc="2025-06-17T07:23:00Z">
        <w:r w:rsidDel="00BC39D2">
          <w:delText>5.3.2</w:delText>
        </w:r>
      </w:del>
      <w:ins w:id="72" w:author="Bart Kroon (rev1)" w:date="2025-06-17T09:23:00Z" w16du:dateUtc="2025-06-17T07:23:00Z">
        <w:r w:rsidR="00BC39D2">
          <w:t>MD-12</w:t>
        </w:r>
      </w:ins>
      <w:r>
        <w:t>]</w:t>
      </w:r>
      <w:r>
        <w:rPr>
          <w:lang w:val="en-US"/>
        </w:rPr>
        <w:t xml:space="preserve">. </w:t>
      </w:r>
      <w:r>
        <w:t>Because the cited document is not publicly available, it was agreed with ETRI to distribute the cited document with the test sequence.</w:t>
      </w:r>
    </w:p>
    <w:p w14:paraId="2BF75BEC" w14:textId="14F868F7" w:rsidR="00B567C3" w:rsidRDefault="00B567C3" w:rsidP="00B567C3">
      <w:r>
        <w:t>As the sequence was provided without depth maps, Philips has generated depth maps using Immersive Video Depth Estimator (IVDE) 8.0 [</w:t>
      </w:r>
      <w:del w:id="73" w:author="Bart Kroon (rev1)" w:date="2025-06-17T09:23:00Z" w16du:dateUtc="2025-06-17T07:23:00Z">
        <w:r w:rsidDel="00BC39D2">
          <w:delText>5.3.3</w:delText>
        </w:r>
      </w:del>
      <w:ins w:id="74" w:author="Bart Kroon (rev1)" w:date="2025-06-17T09:23:00Z" w16du:dateUtc="2025-06-17T07:23:00Z">
        <w:r w:rsidR="00BC39D2">
          <w:t>MD-13</w:t>
        </w:r>
      </w:ins>
      <w:r>
        <w:t>] by Pozań University of Technology. We have used the default parameters of the software, except that we disabled temporal enhancement. Each frame was estimated in parallel and the resulting YUV files were concatenated.</w:t>
      </w:r>
    </w:p>
    <w:p w14:paraId="4B8E41ED" w14:textId="77777777" w:rsidR="00B567C3" w:rsidRDefault="00B567C3" w:rsidP="00B567C3">
      <w:pPr>
        <w:pStyle w:val="NO"/>
      </w:pPr>
      <w:r>
        <w:t>NOTE:</w:t>
      </w:r>
      <w:r>
        <w:tab/>
        <w:t>Visual inspection of the depth maps shows that the quality of the depth maps is below that of Breakfast, and this has an impact on the evaluation.</w:t>
      </w:r>
    </w:p>
    <w:p w14:paraId="2B840F18" w14:textId="77777777" w:rsidR="00B567C3" w:rsidRDefault="00B567C3" w:rsidP="00B567C3">
      <w:r>
        <w:t>ETRI and Philips have agreed that Philips will provide the source material, original MPEG contribution, copyright license, and derived work on a Philips-managed OneDrive server, and participants of this study may request access based on their e-mail address, by sending an e-mail to the contact person: Bart Kroon &lt;</w:t>
      </w:r>
      <w:hyperlink r:id="rId13" w:history="1">
        <w:r>
          <w:rPr>
            <w:rStyle w:val="Hyperlink"/>
          </w:rPr>
          <w:t>bart.kroon@philips.com</w:t>
        </w:r>
      </w:hyperlink>
      <w:r>
        <w:t>&gt;.</w:t>
      </w:r>
    </w:p>
    <w:p w14:paraId="0443D813" w14:textId="77777777" w:rsidR="00B567C3" w:rsidRDefault="00B567C3" w:rsidP="00B567C3">
      <w:pPr>
        <w:pStyle w:val="TF"/>
      </w:pPr>
      <w:r>
        <w:rPr>
          <w:noProof/>
        </w:rPr>
        <w:drawing>
          <wp:inline distT="0" distB="0" distL="114300" distR="114300" wp14:anchorId="2592179E" wp14:editId="70A0CB9B">
            <wp:extent cx="2872105" cy="1624330"/>
            <wp:effectExtent l="0" t="0" r="10795" b="1270"/>
            <wp:docPr id="51" name="图片 4" descr="bartender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bartender texture"/>
                    <pic:cNvPicPr>
                      <a:picLocks noChangeAspect="1"/>
                    </pic:cNvPicPr>
                  </pic:nvPicPr>
                  <pic:blipFill>
                    <a:blip r:embed="rId14"/>
                    <a:stretch>
                      <a:fillRect/>
                    </a:stretch>
                  </pic:blipFill>
                  <pic:spPr>
                    <a:xfrm>
                      <a:off x="0" y="0"/>
                      <a:ext cx="2872105" cy="1624330"/>
                    </a:xfrm>
                    <a:prstGeom prst="rect">
                      <a:avLst/>
                    </a:prstGeom>
                    <a:noFill/>
                    <a:ln>
                      <a:noFill/>
                    </a:ln>
                  </pic:spPr>
                </pic:pic>
              </a:graphicData>
            </a:graphic>
          </wp:inline>
        </w:drawing>
      </w:r>
      <w:r>
        <w:t xml:space="preserve"> </w:t>
      </w:r>
      <w:r>
        <w:rPr>
          <w:noProof/>
        </w:rPr>
        <w:drawing>
          <wp:inline distT="0" distB="0" distL="114300" distR="114300" wp14:anchorId="63AFF6E3" wp14:editId="709F4CC9">
            <wp:extent cx="2872105" cy="1614805"/>
            <wp:effectExtent l="0" t="0" r="10795" b="10795"/>
            <wp:docPr id="14" name="图片 5" descr="bartender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bartender depth"/>
                    <pic:cNvPicPr>
                      <a:picLocks noChangeAspect="1"/>
                    </pic:cNvPicPr>
                  </pic:nvPicPr>
                  <pic:blipFill>
                    <a:blip r:embed="rId15"/>
                    <a:stretch>
                      <a:fillRect/>
                    </a:stretch>
                  </pic:blipFill>
                  <pic:spPr>
                    <a:xfrm>
                      <a:off x="0" y="0"/>
                      <a:ext cx="2872105" cy="1614805"/>
                    </a:xfrm>
                    <a:prstGeom prst="rect">
                      <a:avLst/>
                    </a:prstGeom>
                    <a:noFill/>
                    <a:ln>
                      <a:noFill/>
                    </a:ln>
                  </pic:spPr>
                </pic:pic>
              </a:graphicData>
            </a:graphic>
          </wp:inline>
        </w:drawing>
      </w:r>
    </w:p>
    <w:p w14:paraId="39C507E7" w14:textId="1F522A84" w:rsidR="00B567C3" w:rsidRDefault="00B567C3" w:rsidP="00B567C3">
      <w:pPr>
        <w:pStyle w:val="TF"/>
      </w:pPr>
      <w:r>
        <w:t>Figure 7.4.7.2-1: Bartender sequence (view 10, frame 0)</w:t>
      </w:r>
    </w:p>
    <w:p w14:paraId="56CCE8D5" w14:textId="77A1C4D2" w:rsidR="00B567C3" w:rsidRDefault="00B567C3" w:rsidP="00B567C3">
      <w:pPr>
        <w:pStyle w:val="Heading4"/>
      </w:pPr>
      <w:r>
        <w:rPr>
          <w:rFonts w:eastAsia="Malgun Gothic"/>
          <w:lang w:eastAsia="en-GB"/>
        </w:rPr>
        <w:t>7.4.7</w:t>
      </w:r>
      <w:r>
        <w:t>.3 Test sequence DanceMoves</w:t>
      </w:r>
    </w:p>
    <w:p w14:paraId="0E0D0AE6" w14:textId="77777777" w:rsidR="00B567C3" w:rsidRDefault="00B567C3" w:rsidP="00B567C3">
      <w:r>
        <w:t>The DanceMoves sequence was captured by Philips on location in Veghel with the help of a professional production company, a self-built capture rig, and volunteer actors. The sequence has not been used for the development of any standard. It consists of 449 frames @ 15 Hz, and was captured using a linear rig of six Azure Kinect cameras. The total size of the rig is about 60 cm wide. Due to limitations with the capture system (a single laptop with USB 3 interface) the frame rate was limited to 15 fps.</w:t>
      </w:r>
    </w:p>
    <w:p w14:paraId="2567D307" w14:textId="5F465E1B" w:rsidR="00B567C3" w:rsidRDefault="00B567C3" w:rsidP="00B567C3">
      <w:r>
        <w:t>As the depth maps of the Azure Kinect cameras were cropped compared to the texture frames, Philips has generated new depth maps using Immersive Video Depth Estimator (IVDE) 8.0 [</w:t>
      </w:r>
      <w:del w:id="75" w:author="Bart Kroon (rev1)" w:date="2025-06-17T09:23:00Z" w16du:dateUtc="2025-06-17T07:23:00Z">
        <w:r w:rsidDel="00714255">
          <w:delText>5.3.3</w:delText>
        </w:r>
      </w:del>
      <w:ins w:id="76" w:author="Bart Kroon (rev1)" w:date="2025-06-17T09:23:00Z" w16du:dateUtc="2025-06-17T07:23:00Z">
        <w:r w:rsidR="00714255">
          <w:t>M</w:t>
        </w:r>
      </w:ins>
      <w:ins w:id="77" w:author="Bart Kroon (rev1)" w:date="2025-06-17T09:24:00Z" w16du:dateUtc="2025-06-17T07:24:00Z">
        <w:r w:rsidR="00714255">
          <w:t>D-13</w:t>
        </w:r>
      </w:ins>
      <w:r>
        <w:t>] by Pozań University of Technology. We have used the default parameters of the software, except that we disabled temporal enhancement. Each frame was estimated in parallel and the resulting YUV files were concatenated.</w:t>
      </w:r>
    </w:p>
    <w:p w14:paraId="1B17733C" w14:textId="77777777" w:rsidR="00B567C3" w:rsidRDefault="00B567C3" w:rsidP="00B567C3">
      <w:pPr>
        <w:pStyle w:val="NO"/>
      </w:pPr>
      <w:r>
        <w:t>NOTE:</w:t>
      </w:r>
      <w:r>
        <w:tab/>
        <w:t>Visual inspection of the depth maps shows that the quality of the depth maps is below that of Breakfast, and this has an impact on the evaluation.</w:t>
      </w:r>
    </w:p>
    <w:p w14:paraId="6DAC8768" w14:textId="77777777" w:rsidR="00B567C3" w:rsidRDefault="00B567C3" w:rsidP="00B567C3">
      <w:r>
        <w:t>Philips will provide the source material, copyright license and derived work on a Philips-managed OneDrive server, and participants of this study may request access based on their e-mail address, by sending an e-mail to the contact person: Bart Kroon &lt;</w:t>
      </w:r>
      <w:hyperlink r:id="rId16" w:history="1">
        <w:r>
          <w:rPr>
            <w:rStyle w:val="Hyperlink"/>
          </w:rPr>
          <w:t>bart.kroon@philips.com</w:t>
        </w:r>
      </w:hyperlink>
      <w:r>
        <w:t>&gt;.</w:t>
      </w:r>
    </w:p>
    <w:p w14:paraId="0ED38CFB" w14:textId="77777777" w:rsidR="00B567C3" w:rsidRDefault="00B567C3" w:rsidP="00B567C3">
      <w:pPr>
        <w:pStyle w:val="TF"/>
      </w:pPr>
      <w:r>
        <w:rPr>
          <w:noProof/>
        </w:rPr>
        <w:lastRenderedPageBreak/>
        <w:drawing>
          <wp:inline distT="0" distB="0" distL="114300" distR="114300" wp14:anchorId="2A51B18F" wp14:editId="1B157C37">
            <wp:extent cx="2872105" cy="1614805"/>
            <wp:effectExtent l="0" t="0" r="10795" b="10795"/>
            <wp:docPr id="45" name="图片 6" descr="dancemoves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descr="dancemoves texture"/>
                    <pic:cNvPicPr>
                      <a:picLocks noChangeAspect="1"/>
                    </pic:cNvPicPr>
                  </pic:nvPicPr>
                  <pic:blipFill>
                    <a:blip r:embed="rId17"/>
                    <a:stretch>
                      <a:fillRect/>
                    </a:stretch>
                  </pic:blipFill>
                  <pic:spPr>
                    <a:xfrm>
                      <a:off x="0" y="0"/>
                      <a:ext cx="2872105" cy="1614805"/>
                    </a:xfrm>
                    <a:prstGeom prst="rect">
                      <a:avLst/>
                    </a:prstGeom>
                    <a:noFill/>
                    <a:ln>
                      <a:noFill/>
                    </a:ln>
                  </pic:spPr>
                </pic:pic>
              </a:graphicData>
            </a:graphic>
          </wp:inline>
        </w:drawing>
      </w:r>
      <w:r>
        <w:t xml:space="preserve"> </w:t>
      </w:r>
      <w:r>
        <w:rPr>
          <w:noProof/>
        </w:rPr>
        <w:drawing>
          <wp:inline distT="0" distB="0" distL="114300" distR="114300" wp14:anchorId="224B057A" wp14:editId="331DD557">
            <wp:extent cx="2872105" cy="1624330"/>
            <wp:effectExtent l="0" t="0" r="10795" b="1270"/>
            <wp:docPr id="46" name="图片 7" descr="dancemoves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 descr="dancemoves depth"/>
                    <pic:cNvPicPr>
                      <a:picLocks noChangeAspect="1"/>
                    </pic:cNvPicPr>
                  </pic:nvPicPr>
                  <pic:blipFill>
                    <a:blip r:embed="rId18"/>
                    <a:stretch>
                      <a:fillRect/>
                    </a:stretch>
                  </pic:blipFill>
                  <pic:spPr>
                    <a:xfrm>
                      <a:off x="0" y="0"/>
                      <a:ext cx="2872105" cy="1624330"/>
                    </a:xfrm>
                    <a:prstGeom prst="rect">
                      <a:avLst/>
                    </a:prstGeom>
                    <a:noFill/>
                    <a:ln>
                      <a:noFill/>
                    </a:ln>
                  </pic:spPr>
                </pic:pic>
              </a:graphicData>
            </a:graphic>
          </wp:inline>
        </w:drawing>
      </w:r>
    </w:p>
    <w:p w14:paraId="65636921" w14:textId="022BB710" w:rsidR="48A52D15" w:rsidRPr="00B567C3" w:rsidRDefault="00B567C3" w:rsidP="00B567C3">
      <w:pPr>
        <w:pStyle w:val="TF"/>
      </w:pPr>
      <w:r>
        <w:t>Figure 7.4.7.3-1: DanceMoves sequence (view 3, frame 0)</w:t>
      </w: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F5D54CF" w14:textId="0607D5F5" w:rsidR="00EC7A45" w:rsidRDefault="00EC7A45" w:rsidP="00C21836">
      <w:pPr>
        <w:rPr>
          <w:ins w:id="78" w:author="Milovanovic, Marta" w:date="2025-06-17T13:02:00Z" w16du:dateUtc="2025-06-17T11:02:00Z"/>
          <w:lang w:val="en-US"/>
        </w:rPr>
      </w:pPr>
      <w:ins w:id="79" w:author="Milovanovic, Marta" w:date="2025-06-17T13:05:00Z" w16du:dateUtc="2025-06-17T11:05:00Z">
        <w:r>
          <w:rPr>
            <w:lang w:val="en-US"/>
          </w:rPr>
          <w:t>Remove section 7.4.8 completely</w:t>
        </w:r>
      </w:ins>
      <w:ins w:id="80" w:author="Milovanovic, Marta" w:date="2025-06-17T13:06:00Z" w16du:dateUtc="2025-06-17T11:06:00Z">
        <w:r>
          <w:rPr>
            <w:lang w:val="en-US"/>
          </w:rPr>
          <w:t>.</w:t>
        </w:r>
      </w:ins>
    </w:p>
    <w:p w14:paraId="5278FEDA" w14:textId="1A1CC4A8" w:rsidR="00EC7A45" w:rsidRPr="00EC7A45" w:rsidRDefault="00EC7A45" w:rsidP="00EC7A45">
      <w:pPr>
        <w:pBdr>
          <w:top w:val="single" w:sz="4" w:space="1" w:color="auto"/>
          <w:left w:val="single" w:sz="4" w:space="4" w:color="auto"/>
          <w:bottom w:val="single" w:sz="4" w:space="1" w:color="auto"/>
          <w:right w:val="single" w:sz="4" w:space="4" w:color="auto"/>
        </w:pBdr>
        <w:jc w:val="center"/>
        <w:rPr>
          <w:ins w:id="81" w:author="Milovanovic, Marta" w:date="2025-06-17T13:02:00Z" w16du:dateUtc="2025-06-17T11:02:00Z"/>
          <w:rFonts w:ascii="Arial" w:hAnsi="Arial" w:cs="Arial"/>
          <w:color w:val="0000FF"/>
          <w:sz w:val="28"/>
          <w:szCs w:val="28"/>
          <w:lang w:val="en-US"/>
        </w:rPr>
      </w:pPr>
      <w:ins w:id="82" w:author="Milovanovic, Marta" w:date="2025-06-17T13:02:00Z" w16du:dateUtc="2025-06-17T11:02:00Z">
        <w:r w:rsidRPr="006B5418">
          <w:rPr>
            <w:rFonts w:ascii="Arial" w:hAnsi="Arial" w:cs="Arial"/>
            <w:color w:val="0000FF"/>
            <w:sz w:val="28"/>
            <w:szCs w:val="28"/>
            <w:lang w:val="en-US"/>
          </w:rPr>
          <w:t>* * * Next Change * * * *</w:t>
        </w:r>
      </w:ins>
    </w:p>
    <w:p w14:paraId="06B8D5BF" w14:textId="262E1F71" w:rsidR="00C21836" w:rsidRDefault="00DE6ADC" w:rsidP="00C21836">
      <w:pPr>
        <w:rPr>
          <w:lang w:val="en-US"/>
        </w:rPr>
      </w:pPr>
      <w:r>
        <w:rPr>
          <w:lang w:val="en-US"/>
        </w:rPr>
        <w:t xml:space="preserve">Add </w:t>
      </w:r>
      <w:r w:rsidR="00BE6CED">
        <w:rPr>
          <w:lang w:val="en-US"/>
        </w:rPr>
        <w:t xml:space="preserve">a new </w:t>
      </w:r>
      <w:r>
        <w:rPr>
          <w:lang w:val="en-US"/>
        </w:rPr>
        <w:t>section 9.x</w:t>
      </w:r>
      <w:r w:rsidR="00BF5DA2">
        <w:rPr>
          <w:lang w:val="en-US"/>
        </w:rPr>
        <w:t xml:space="preserve"> as follows</w:t>
      </w:r>
      <w:r>
        <w:rPr>
          <w:lang w:val="en-US"/>
        </w:rPr>
        <w:t>:</w:t>
      </w:r>
    </w:p>
    <w:p w14:paraId="55E64D25" w14:textId="617A9C36" w:rsidR="000B6F59" w:rsidRDefault="000B6F59" w:rsidP="000B6F59">
      <w:pPr>
        <w:pStyle w:val="Heading2"/>
      </w:pPr>
      <w:bookmarkStart w:id="83" w:name="_Toc20389"/>
      <w:bookmarkStart w:id="84" w:name="_Toc20119"/>
      <w:bookmarkStart w:id="85" w:name="_Toc16393"/>
      <w:bookmarkStart w:id="86" w:name="_Toc1500"/>
      <w:bookmarkStart w:id="87" w:name="_Toc1989"/>
      <w:bookmarkStart w:id="88" w:name="_Toc175338160"/>
      <w:bookmarkStart w:id="89" w:name="_Toc24428"/>
      <w:bookmarkStart w:id="90" w:name="_Toc5332"/>
      <w:bookmarkStart w:id="91" w:name="_Toc18299"/>
      <w:bookmarkStart w:id="92" w:name="_Toc19686"/>
      <w:bookmarkStart w:id="93" w:name="_Toc2143"/>
      <w:bookmarkStart w:id="94" w:name="_Toc20213"/>
      <w:bookmarkStart w:id="95" w:name="_Toc1156"/>
      <w:bookmarkStart w:id="96" w:name="_Toc199877940"/>
      <w:r>
        <w:rPr>
          <w:rFonts w:eastAsia="SimSun" w:hint="eastAsia"/>
          <w:lang w:val="en-US" w:eastAsia="zh-CN"/>
        </w:rPr>
        <w:t>9</w:t>
      </w:r>
      <w:r>
        <w:t>.</w:t>
      </w:r>
      <w:r w:rsidR="00BF5DA2">
        <w:t>x</w:t>
      </w:r>
      <w:r>
        <w:tab/>
        <w:t xml:space="preserve">Scenario </w:t>
      </w:r>
      <w:r w:rsidR="00BF5DA2">
        <w:t>3</w:t>
      </w:r>
      <w: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r w:rsidR="00BF5DA2">
        <w:t>Streaming of Multi-vie</w:t>
      </w:r>
      <w:r w:rsidR="00BF5DA2">
        <w:rPr>
          <w:rFonts w:eastAsia="SimSun" w:hint="eastAsia"/>
          <w:lang w:val="en-US" w:eastAsia="zh-CN"/>
        </w:rPr>
        <w:t>w plus</w:t>
      </w:r>
      <w:r w:rsidR="00BF5DA2">
        <w:t xml:space="preserve"> depth Produced Content</w:t>
      </w:r>
    </w:p>
    <w:p w14:paraId="7F2A5B48" w14:textId="19264DAA" w:rsidR="000B6F59" w:rsidRDefault="000B6F59" w:rsidP="000B6F59">
      <w:pPr>
        <w:pStyle w:val="Heading3"/>
      </w:pPr>
      <w:bookmarkStart w:id="97" w:name="_Toc6321"/>
      <w:bookmarkStart w:id="98" w:name="_Toc12534"/>
      <w:bookmarkStart w:id="99" w:name="_Toc175338161"/>
      <w:bookmarkStart w:id="100" w:name="_Toc10778"/>
      <w:bookmarkStart w:id="101" w:name="_Toc30350"/>
      <w:bookmarkStart w:id="102" w:name="_Toc4955"/>
      <w:bookmarkStart w:id="103" w:name="_Toc909"/>
      <w:bookmarkStart w:id="104" w:name="_Toc12676"/>
      <w:bookmarkStart w:id="105" w:name="_Toc10339"/>
      <w:bookmarkStart w:id="106" w:name="_Toc18081"/>
      <w:bookmarkStart w:id="107" w:name="_Toc30518"/>
      <w:bookmarkStart w:id="108" w:name="_Toc26428"/>
      <w:bookmarkStart w:id="109" w:name="_Toc15120"/>
      <w:bookmarkStart w:id="110" w:name="_Toc199877941"/>
      <w:r>
        <w:rPr>
          <w:rFonts w:eastAsia="SimSun" w:hint="eastAsia"/>
          <w:lang w:val="en-US" w:eastAsia="zh-CN"/>
        </w:rPr>
        <w:t>9</w:t>
      </w:r>
      <w:r>
        <w:t>.</w:t>
      </w:r>
      <w:r w:rsidR="009226D6">
        <w:t>x</w:t>
      </w:r>
      <w:r>
        <w:t>.1</w:t>
      </w:r>
      <w:r>
        <w:tab/>
        <w:t>Evaluation Overview</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A6B2FED" w14:textId="2170FEE8" w:rsidR="000B6F59" w:rsidRDefault="000B6F59" w:rsidP="000B6F59">
      <w:pPr>
        <w:pStyle w:val="Heading3"/>
      </w:pPr>
      <w:bookmarkStart w:id="111" w:name="_Toc17650"/>
      <w:bookmarkStart w:id="112" w:name="_Toc22103"/>
      <w:bookmarkStart w:id="113" w:name="_Toc31486"/>
      <w:bookmarkStart w:id="114" w:name="_Toc175338162"/>
      <w:bookmarkStart w:id="115" w:name="_Toc5341"/>
      <w:bookmarkStart w:id="116" w:name="_Toc18233"/>
      <w:bookmarkStart w:id="117" w:name="_Toc21401"/>
      <w:bookmarkStart w:id="118" w:name="_Toc10288"/>
      <w:bookmarkStart w:id="119" w:name="_Toc23550"/>
      <w:bookmarkStart w:id="120" w:name="_Toc10839"/>
      <w:bookmarkStart w:id="121" w:name="_Toc15903"/>
      <w:bookmarkStart w:id="122" w:name="_Toc14073"/>
      <w:bookmarkStart w:id="123" w:name="_Toc3624"/>
      <w:bookmarkStart w:id="124" w:name="_Toc199877942"/>
      <w:r>
        <w:rPr>
          <w:rFonts w:eastAsia="SimSun" w:hint="eastAsia"/>
          <w:lang w:val="en-US" w:eastAsia="zh-CN"/>
        </w:rPr>
        <w:t>9</w:t>
      </w:r>
      <w:r>
        <w:t>.</w:t>
      </w:r>
      <w:r w:rsidR="009226D6">
        <w:t>x</w:t>
      </w:r>
      <w:r>
        <w:t>.2</w:t>
      </w:r>
      <w:r>
        <w:tab/>
        <w:t>Reference Sequences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90FADB9" w14:textId="27DD2964" w:rsidR="002074E2" w:rsidRPr="002074E2" w:rsidRDefault="00733096" w:rsidP="002074E2">
      <w:r>
        <w:t>The reference sequences th</w:t>
      </w:r>
      <w:r w:rsidR="006323F3">
        <w:t xml:space="preserve">at </w:t>
      </w:r>
      <w:r w:rsidR="006305FD">
        <w:t>were</w:t>
      </w:r>
      <w:r w:rsidR="006323F3">
        <w:t xml:space="preserve"> </w:t>
      </w:r>
      <w:r w:rsidR="00B749D7">
        <w:t xml:space="preserve">introduced </w:t>
      </w:r>
      <w:r w:rsidR="006323F3">
        <w:t xml:space="preserve">in </w:t>
      </w:r>
      <w:r w:rsidR="0072504D">
        <w:t xml:space="preserve">section </w:t>
      </w:r>
      <w:r>
        <w:t>7.4.7</w:t>
      </w:r>
      <w:r w:rsidR="006323F3">
        <w:t xml:space="preserve"> </w:t>
      </w:r>
      <w:r w:rsidR="00B749D7">
        <w:t xml:space="preserve">were </w:t>
      </w:r>
      <w:r w:rsidR="006323F3">
        <w:t>selected.</w:t>
      </w:r>
    </w:p>
    <w:p w14:paraId="7D1A8AA2" w14:textId="221B05D8" w:rsidR="000B6F59" w:rsidRDefault="000B6F59" w:rsidP="000B6F59">
      <w:pPr>
        <w:pStyle w:val="Heading3"/>
      </w:pPr>
      <w:bookmarkStart w:id="125" w:name="_Toc10904"/>
      <w:bookmarkStart w:id="126" w:name="_Toc13619"/>
      <w:bookmarkStart w:id="127" w:name="_Toc20845"/>
      <w:bookmarkStart w:id="128" w:name="_Toc1322"/>
      <w:bookmarkStart w:id="129" w:name="_Toc26009"/>
      <w:bookmarkStart w:id="130" w:name="_Toc29250"/>
      <w:bookmarkStart w:id="131" w:name="_Toc17222"/>
      <w:bookmarkStart w:id="132" w:name="_Toc10720"/>
      <w:bookmarkStart w:id="133" w:name="_Toc25586"/>
      <w:bookmarkStart w:id="134" w:name="_Toc175338163"/>
      <w:bookmarkStart w:id="135" w:name="_Toc30503"/>
      <w:bookmarkStart w:id="136" w:name="_Toc22812"/>
      <w:bookmarkStart w:id="137" w:name="_Toc27735"/>
      <w:bookmarkStart w:id="138" w:name="_Toc199877943"/>
      <w:r>
        <w:rPr>
          <w:rFonts w:eastAsia="SimSun" w:hint="eastAsia"/>
          <w:lang w:val="en-US" w:eastAsia="zh-CN"/>
        </w:rPr>
        <w:t>9</w:t>
      </w:r>
      <w:r>
        <w:t>.</w:t>
      </w:r>
      <w:r w:rsidR="009226D6">
        <w:t>x</w:t>
      </w:r>
      <w:r>
        <w:t>.3</w:t>
      </w:r>
      <w:r>
        <w:tab/>
        <w:t>Performance Metrics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C651905" w14:textId="07147CAC" w:rsidR="002074E2" w:rsidRPr="002074E2" w:rsidRDefault="006305FD" w:rsidP="002074E2">
      <w:r>
        <w:t>The performance metrics that were introduced in section 7.4.</w:t>
      </w:r>
      <w:r w:rsidR="00DD009F">
        <w:t>5 were selected.</w:t>
      </w:r>
    </w:p>
    <w:p w14:paraId="7E456CA6" w14:textId="5D59CFEA" w:rsidR="000B6F59" w:rsidRPr="00E10183" w:rsidRDefault="000B6F59" w:rsidP="000B6F59">
      <w:pPr>
        <w:pStyle w:val="Heading3"/>
        <w:rPr>
          <w:lang w:val="fr-FR"/>
        </w:rPr>
      </w:pPr>
      <w:bookmarkStart w:id="139" w:name="_Toc20505"/>
      <w:bookmarkStart w:id="140" w:name="_Toc28760"/>
      <w:bookmarkStart w:id="141" w:name="_Toc2202"/>
      <w:bookmarkStart w:id="142" w:name="_Toc11766"/>
      <w:bookmarkStart w:id="143" w:name="_Toc175338164"/>
      <w:bookmarkStart w:id="144" w:name="_Toc28876"/>
      <w:bookmarkStart w:id="145" w:name="_Toc14239"/>
      <w:bookmarkStart w:id="146" w:name="_Toc11173"/>
      <w:bookmarkStart w:id="147" w:name="_Toc16792"/>
      <w:bookmarkStart w:id="148" w:name="_Toc28013"/>
      <w:bookmarkStart w:id="149" w:name="_Toc6351"/>
      <w:bookmarkStart w:id="150" w:name="_Toc26970"/>
      <w:bookmarkStart w:id="151" w:name="_Toc13112"/>
      <w:bookmarkStart w:id="152" w:name="_Toc199877944"/>
      <w:r w:rsidRPr="00E10183">
        <w:rPr>
          <w:rFonts w:eastAsia="SimSun" w:hint="eastAsia"/>
          <w:lang w:val="fr-FR" w:eastAsia="zh-CN"/>
        </w:rPr>
        <w:t>9</w:t>
      </w:r>
      <w:r w:rsidRPr="00E10183">
        <w:rPr>
          <w:lang w:val="fr-FR"/>
        </w:rPr>
        <w:t>.</w:t>
      </w:r>
      <w:r w:rsidR="009226D6" w:rsidRPr="00E10183">
        <w:rPr>
          <w:lang w:val="fr-FR"/>
        </w:rPr>
        <w:t>x</w:t>
      </w:r>
      <w:r w:rsidRPr="00E10183">
        <w:rPr>
          <w:lang w:val="fr-FR"/>
        </w:rPr>
        <w:t>.4</w:t>
      </w:r>
      <w:r w:rsidRPr="00E10183">
        <w:rPr>
          <w:lang w:val="fr-FR"/>
        </w:rPr>
        <w:tab/>
        <w:t>Candidate Solutions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86609A0" w14:textId="74F87FE8" w:rsidR="000B6F59" w:rsidRPr="00E10183" w:rsidRDefault="000B6F59" w:rsidP="006305FD">
      <w:pPr>
        <w:pStyle w:val="Heading4"/>
        <w:rPr>
          <w:lang w:val="fr-FR"/>
        </w:rPr>
      </w:pPr>
      <w:bookmarkStart w:id="153" w:name="_Toc21382"/>
      <w:bookmarkStart w:id="154" w:name="_Toc20795"/>
      <w:bookmarkStart w:id="155" w:name="_Toc6227"/>
      <w:bookmarkStart w:id="156" w:name="_Toc32447"/>
      <w:bookmarkStart w:id="157" w:name="_Toc27066"/>
      <w:bookmarkStart w:id="158" w:name="_Toc24539"/>
      <w:bookmarkStart w:id="159" w:name="_Toc5322"/>
      <w:bookmarkStart w:id="160" w:name="_Toc25359"/>
      <w:bookmarkStart w:id="161" w:name="_Toc6973"/>
      <w:bookmarkStart w:id="162" w:name="_Toc13107"/>
      <w:bookmarkStart w:id="163" w:name="_Toc175338165"/>
      <w:bookmarkStart w:id="164" w:name="_Toc24791"/>
      <w:bookmarkStart w:id="165" w:name="_Toc8432"/>
      <w:bookmarkStart w:id="166" w:name="_Toc199877945"/>
      <w:r w:rsidRPr="00E10183">
        <w:rPr>
          <w:rFonts w:eastAsia="SimSun" w:hint="eastAsia"/>
          <w:lang w:val="fr-FR" w:eastAsia="zh-CN"/>
        </w:rPr>
        <w:t>9</w:t>
      </w:r>
      <w:r w:rsidRPr="00E10183">
        <w:rPr>
          <w:lang w:val="fr-FR"/>
        </w:rPr>
        <w:t>.</w:t>
      </w:r>
      <w:r w:rsidR="009226D6" w:rsidRPr="00E10183">
        <w:rPr>
          <w:lang w:val="fr-FR"/>
        </w:rPr>
        <w:t>x</w:t>
      </w:r>
      <w:r w:rsidRPr="00E10183">
        <w:rPr>
          <w:lang w:val="fr-FR"/>
        </w:rPr>
        <w:t>.4.1</w:t>
      </w:r>
      <w:r w:rsidRPr="00E10183">
        <w:rPr>
          <w:lang w:val="fr-FR"/>
        </w:rPr>
        <w:tab/>
        <w:t xml:space="preserve">Solution 1: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4D24C9" w:rsidRPr="00E10183">
        <w:rPr>
          <w:lang w:val="fr-FR"/>
        </w:rPr>
        <w:t>HEVC Main10 MIV Main</w:t>
      </w:r>
    </w:p>
    <w:p w14:paraId="0D8C1991" w14:textId="6E3473E1" w:rsidR="002074E2" w:rsidRDefault="000B6F59" w:rsidP="002074E2">
      <w:pPr>
        <w:pStyle w:val="Heading5"/>
      </w:pPr>
      <w:bookmarkStart w:id="167" w:name="_Toc184"/>
      <w:bookmarkStart w:id="168" w:name="_Toc23724"/>
      <w:bookmarkStart w:id="169" w:name="_Toc2959"/>
      <w:bookmarkStart w:id="170" w:name="_Toc1614"/>
      <w:bookmarkStart w:id="171" w:name="_Toc175338166"/>
      <w:bookmarkStart w:id="172" w:name="_Toc26240"/>
      <w:bookmarkStart w:id="173" w:name="_Toc14953"/>
      <w:bookmarkStart w:id="174" w:name="_Toc6366"/>
      <w:bookmarkStart w:id="175" w:name="_Toc5529"/>
      <w:bookmarkStart w:id="176" w:name="_Toc9488"/>
      <w:bookmarkStart w:id="177" w:name="_Toc14912"/>
      <w:bookmarkStart w:id="178" w:name="_Toc199877946"/>
      <w:r>
        <w:rPr>
          <w:rFonts w:eastAsia="SimSun" w:hint="eastAsia"/>
          <w:lang w:val="en-US" w:eastAsia="zh-CN"/>
        </w:rPr>
        <w:t>9</w:t>
      </w:r>
      <w:r>
        <w:t>.</w:t>
      </w:r>
      <w:r w:rsidR="009226D6">
        <w:t>x</w:t>
      </w:r>
      <w:r>
        <w:t>.4.1.1</w:t>
      </w:r>
      <w:r>
        <w:rPr>
          <w:rFonts w:eastAsia="SimSun" w:hint="eastAsia"/>
          <w:lang w:val="en-US" w:eastAsia="zh-CN"/>
        </w:rPr>
        <w:tab/>
      </w:r>
      <w:r>
        <w:t>Introduction</w:t>
      </w:r>
      <w:bookmarkEnd w:id="167"/>
      <w:bookmarkEnd w:id="168"/>
      <w:bookmarkEnd w:id="169"/>
      <w:bookmarkEnd w:id="170"/>
      <w:bookmarkEnd w:id="171"/>
      <w:bookmarkEnd w:id="172"/>
      <w:bookmarkEnd w:id="173"/>
      <w:bookmarkEnd w:id="174"/>
      <w:bookmarkEnd w:id="175"/>
      <w:bookmarkEnd w:id="176"/>
      <w:bookmarkEnd w:id="177"/>
      <w:bookmarkEnd w:id="178"/>
    </w:p>
    <w:p w14:paraId="0DBED737" w14:textId="78601D67" w:rsidR="00B30AF5" w:rsidRDefault="00B30AF5" w:rsidP="00B30AF5">
      <w:r>
        <w:t xml:space="preserve">The evaluation framework is available in the </w:t>
      </w:r>
      <w:r w:rsidRPr="00B30AF5">
        <w:rPr>
          <w:rFonts w:ascii="Courier New" w:hAnsi="Courier New" w:cs="Courier New"/>
        </w:rPr>
        <w:t>mvd/</w:t>
      </w:r>
      <w:r>
        <w:t xml:space="preserve"> folder of </w:t>
      </w:r>
      <w:hyperlink r:id="rId19" w:history="1">
        <w:r w:rsidRPr="00B30AF5">
          <w:rPr>
            <w:rStyle w:val="Hyperlink"/>
          </w:rPr>
          <w:t>https://github.com/5G-MAG/rt-beyond2d-evaluation-framework</w:t>
        </w:r>
      </w:hyperlink>
      <w:r w:rsidR="00EC365D">
        <w:t xml:space="preserve">, </w:t>
      </w:r>
      <w:ins w:id="179" w:author="Bart Kroon (rev1)" w:date="2025-06-17T13:24:00Z" w16du:dateUtc="2025-06-17T11:24:00Z">
        <w:r w:rsidR="004E6601">
          <w:fldChar w:fldCharType="begin"/>
        </w:r>
        <w:r w:rsidR="004E6601">
          <w:instrText>HYPERLINK "https://github.com/5G-MAG/rt-beyond2d-evaluation-framework/tree/v0.1.0"</w:instrText>
        </w:r>
        <w:r w:rsidR="004E6601">
          <w:fldChar w:fldCharType="separate"/>
        </w:r>
        <w:r w:rsidR="004E6601" w:rsidRPr="004E6601">
          <w:rPr>
            <w:rStyle w:val="Hyperlink"/>
          </w:rPr>
          <w:t>tag v0.1.0</w:t>
        </w:r>
        <w:r w:rsidR="004E6601">
          <w:fldChar w:fldCharType="end"/>
        </w:r>
      </w:ins>
      <w:del w:id="180" w:author="Bart Kroon (rev1)" w:date="2025-06-17T13:24:00Z" w16du:dateUtc="2025-06-17T11:24:00Z">
        <w:r w:rsidR="00EC365D" w:rsidDel="004E6601">
          <w:delText xml:space="preserve">commit </w:delText>
        </w:r>
        <w:r w:rsidR="00EC365D" w:rsidRPr="00EC365D" w:rsidDel="004E6601">
          <w:delText>4843eb82</w:delText>
        </w:r>
      </w:del>
      <w:r w:rsidR="00EC365D">
        <w:t xml:space="preserve">, </w:t>
      </w:r>
      <w:r>
        <w:t>under the 5G-MAG public license.</w:t>
      </w:r>
    </w:p>
    <w:p w14:paraId="74CA273F" w14:textId="4A51486F" w:rsidR="00B30AF5" w:rsidRPr="00B30AF5" w:rsidRDefault="00B30AF5" w:rsidP="00B30AF5">
      <w:r w:rsidRPr="00B30AF5">
        <w:rPr>
          <w:highlight w:val="yellow"/>
        </w:rPr>
        <w:t>[Ed.(BK): To be published as version 0.1.0.]</w:t>
      </w:r>
    </w:p>
    <w:p w14:paraId="52BD8C5E" w14:textId="41AF4869" w:rsidR="000B6F59" w:rsidRDefault="000B6F59" w:rsidP="000B6F59">
      <w:pPr>
        <w:pStyle w:val="Heading5"/>
      </w:pPr>
      <w:bookmarkStart w:id="181" w:name="_Toc10332"/>
      <w:bookmarkStart w:id="182" w:name="_Toc14937"/>
      <w:bookmarkStart w:id="183" w:name="_Toc7787"/>
      <w:bookmarkStart w:id="184" w:name="_Toc8670"/>
      <w:bookmarkStart w:id="185" w:name="_Toc5534"/>
      <w:bookmarkStart w:id="186" w:name="_Toc30701"/>
      <w:bookmarkStart w:id="187" w:name="_Toc21555"/>
      <w:bookmarkStart w:id="188" w:name="_Toc175338167"/>
      <w:bookmarkStart w:id="189" w:name="_Toc16968"/>
      <w:bookmarkStart w:id="190" w:name="_Toc13817"/>
      <w:bookmarkStart w:id="191" w:name="_Toc20352"/>
      <w:bookmarkStart w:id="192" w:name="_Toc199877947"/>
      <w:r>
        <w:rPr>
          <w:rFonts w:eastAsia="SimSun" w:hint="eastAsia"/>
          <w:lang w:val="en-US" w:eastAsia="zh-CN"/>
        </w:rPr>
        <w:t>9</w:t>
      </w:r>
      <w:r>
        <w:t>.</w:t>
      </w:r>
      <w:r w:rsidR="009226D6">
        <w:t>x</w:t>
      </w:r>
      <w:r>
        <w:t>.4.1.2</w:t>
      </w:r>
      <w:r>
        <w:rPr>
          <w:rFonts w:eastAsia="SimSun" w:hint="eastAsia"/>
        </w:rPr>
        <w:tab/>
      </w:r>
      <w:r>
        <w:t>Reference Software</w:t>
      </w:r>
      <w:bookmarkEnd w:id="181"/>
      <w:bookmarkEnd w:id="182"/>
      <w:bookmarkEnd w:id="183"/>
      <w:bookmarkEnd w:id="184"/>
      <w:bookmarkEnd w:id="185"/>
      <w:bookmarkEnd w:id="186"/>
      <w:bookmarkEnd w:id="187"/>
      <w:bookmarkEnd w:id="188"/>
      <w:bookmarkEnd w:id="189"/>
      <w:bookmarkEnd w:id="190"/>
      <w:bookmarkEnd w:id="191"/>
      <w:bookmarkEnd w:id="192"/>
    </w:p>
    <w:p w14:paraId="0D5733B8" w14:textId="68D28C22" w:rsidR="00AC5333" w:rsidRDefault="00AC5333" w:rsidP="00AC5333">
      <w:bookmarkStart w:id="193" w:name="_Toc7411"/>
      <w:bookmarkStart w:id="194" w:name="_Toc175338168"/>
      <w:bookmarkStart w:id="195" w:name="_Toc5234"/>
      <w:bookmarkStart w:id="196" w:name="_Toc10560"/>
      <w:bookmarkStart w:id="197" w:name="_Toc4060"/>
      <w:bookmarkStart w:id="198" w:name="_Toc6971"/>
      <w:bookmarkStart w:id="199" w:name="_Toc3534"/>
      <w:bookmarkStart w:id="200" w:name="_Toc20568"/>
      <w:bookmarkStart w:id="201" w:name="_Toc23047"/>
      <w:bookmarkStart w:id="202" w:name="_Toc5844"/>
      <w:bookmarkStart w:id="203" w:name="_Toc7248"/>
      <w:bookmarkStart w:id="204" w:name="_Toc199877948"/>
      <w:r>
        <w:t xml:space="preserve">The software that has been used for the evaluation of the scenario is listed in Table </w:t>
      </w:r>
      <w:r w:rsidR="00B567C3">
        <w:t>9.x.4.1.2-1</w:t>
      </w:r>
      <w:r>
        <w:t>. All software has been built from source using Python 3.1</w:t>
      </w:r>
      <w:r w:rsidR="00DD009F">
        <w:t>2</w:t>
      </w:r>
      <w:r>
        <w:t>, LLVM 18.1.8 with help of the install.py script of TMIV, as follows:</w:t>
      </w:r>
    </w:p>
    <w:p w14:paraId="6567DCAE" w14:textId="60721BC6" w:rsidR="00AC5333" w:rsidRDefault="00AC5333" w:rsidP="00AC5333">
      <w:pPr>
        <w:pStyle w:val="Code"/>
        <w:rPr>
          <w:i/>
          <w:iCs/>
        </w:rPr>
      </w:pPr>
      <w:r>
        <w:rPr>
          <w:i/>
          <w:iCs/>
        </w:rPr>
        <w:t># environment with python, clang and clang++ on the path</w:t>
      </w:r>
    </w:p>
    <w:p w14:paraId="5C89D9F3" w14:textId="5B1727F3" w:rsidR="00AC5333" w:rsidRPr="004B6021" w:rsidRDefault="00AC5333" w:rsidP="00AC5333">
      <w:pPr>
        <w:pStyle w:val="Code"/>
        <w:rPr>
          <w:lang w:val="fr-FR"/>
        </w:rPr>
      </w:pPr>
      <w:r w:rsidRPr="004B6021">
        <w:rPr>
          <w:lang w:val="fr-FR"/>
        </w:rPr>
        <w:t>git clone https://gitlab.com/mpeg-i-visual/tmiv.git</w:t>
      </w:r>
    </w:p>
    <w:p w14:paraId="2F7B17D8" w14:textId="1686DE5C" w:rsidR="00AC5333" w:rsidRPr="004B6021" w:rsidRDefault="00AC5333" w:rsidP="00AC5333">
      <w:pPr>
        <w:pStyle w:val="Code"/>
        <w:rPr>
          <w:lang w:val="fr-FR"/>
        </w:rPr>
      </w:pPr>
      <w:r w:rsidRPr="004B6021">
        <w:rPr>
          <w:lang w:val="fr-FR"/>
        </w:rPr>
        <w:t>cd tmiv</w:t>
      </w:r>
    </w:p>
    <w:p w14:paraId="204E87C5" w14:textId="428F7C1E" w:rsidR="00AC5333" w:rsidRPr="004B6021" w:rsidRDefault="00AC5333" w:rsidP="00AC5333">
      <w:pPr>
        <w:pStyle w:val="Code"/>
        <w:rPr>
          <w:lang w:val="fr-FR"/>
        </w:rPr>
      </w:pPr>
      <w:r w:rsidRPr="004B6021">
        <w:rPr>
          <w:lang w:val="fr-FR"/>
        </w:rPr>
        <w:t>python -m venv venv</w:t>
      </w:r>
    </w:p>
    <w:p w14:paraId="7FBB6349" w14:textId="560BCF04" w:rsidR="00AC5333" w:rsidRDefault="00AC5333" w:rsidP="00AC5333">
      <w:pPr>
        <w:pStyle w:val="Code"/>
      </w:pPr>
      <w:r>
        <w:lastRenderedPageBreak/>
        <w:t>. venv/bin/activate</w:t>
      </w:r>
    </w:p>
    <w:p w14:paraId="52DCD5BD" w14:textId="69FF97FB" w:rsidR="00AC5333" w:rsidRDefault="00AC5333" w:rsidP="00AC5333">
      <w:pPr>
        <w:pStyle w:val="Code"/>
      </w:pPr>
      <w:r>
        <w:t>python -m pip install --upgrade pip</w:t>
      </w:r>
    </w:p>
    <w:p w14:paraId="7D0094FD" w14:textId="1892AA48" w:rsidR="00AC5333" w:rsidRDefault="00AC5333" w:rsidP="00AC5333">
      <w:pPr>
        <w:pStyle w:val="Code"/>
      </w:pPr>
      <w:r>
        <w:t>pip install -r requirements.txt</w:t>
      </w:r>
    </w:p>
    <w:p w14:paraId="1A60AC3E" w14:textId="2EB913AB" w:rsidR="00AC5333" w:rsidRDefault="00AC5333" w:rsidP="00AC5333">
      <w:pPr>
        <w:pStyle w:val="Code"/>
      </w:pPr>
      <w:r>
        <w:t>scripts/install.py clang-release</w:t>
      </w:r>
    </w:p>
    <w:p w14:paraId="09BC8398" w14:textId="688A738F" w:rsidR="00AC5333" w:rsidRDefault="00AC5333" w:rsidP="00AC5333">
      <w:pPr>
        <w:pStyle w:val="TH"/>
      </w:pPr>
      <w:r>
        <w:t xml:space="preserve">Table </w:t>
      </w:r>
      <w:r w:rsidR="00B567C3">
        <w:t>9.x.4.1.2-1</w:t>
      </w:r>
      <w:r>
        <w:t>: Software used for the evaluation of the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97"/>
        <w:gridCol w:w="3198"/>
        <w:gridCol w:w="877"/>
      </w:tblGrid>
      <w:tr w:rsidR="00AC5333" w14:paraId="78B597ED" w14:textId="77777777">
        <w:trPr>
          <w:jc w:val="center"/>
        </w:trPr>
        <w:tc>
          <w:tcPr>
            <w:tcW w:w="0" w:type="auto"/>
            <w:shd w:val="clear" w:color="auto" w:fill="auto"/>
          </w:tcPr>
          <w:p w14:paraId="2011131F" w14:textId="77777777" w:rsidR="00AC5333" w:rsidRDefault="00AC5333">
            <w:pPr>
              <w:pStyle w:val="TAH"/>
              <w:rPr>
                <w:rFonts w:eastAsia="SimSun"/>
                <w:lang w:val="en-CA"/>
              </w:rPr>
            </w:pPr>
            <w:r>
              <w:rPr>
                <w:rFonts w:eastAsia="SimSun"/>
                <w:lang w:val="en-CA"/>
              </w:rPr>
              <w:t>Software</w:t>
            </w:r>
          </w:p>
        </w:tc>
        <w:tc>
          <w:tcPr>
            <w:tcW w:w="0" w:type="auto"/>
            <w:shd w:val="clear" w:color="auto" w:fill="auto"/>
          </w:tcPr>
          <w:p w14:paraId="4A1748E1" w14:textId="77777777" w:rsidR="00AC5333" w:rsidRDefault="00AC5333">
            <w:pPr>
              <w:pStyle w:val="TAH"/>
              <w:rPr>
                <w:rFonts w:eastAsia="SimSun"/>
                <w:lang w:val="en-CA"/>
              </w:rPr>
            </w:pPr>
            <w:r>
              <w:rPr>
                <w:rFonts w:eastAsia="SimSun"/>
                <w:lang w:val="en-CA"/>
              </w:rPr>
              <w:t>URL</w:t>
            </w:r>
          </w:p>
        </w:tc>
        <w:tc>
          <w:tcPr>
            <w:tcW w:w="0" w:type="auto"/>
            <w:shd w:val="clear" w:color="auto" w:fill="auto"/>
          </w:tcPr>
          <w:p w14:paraId="7A53B78D" w14:textId="77777777" w:rsidR="00AC5333" w:rsidRDefault="00AC5333">
            <w:pPr>
              <w:pStyle w:val="TAH"/>
              <w:rPr>
                <w:rFonts w:eastAsia="SimSun"/>
                <w:lang w:val="en-CA"/>
              </w:rPr>
            </w:pPr>
            <w:r>
              <w:rPr>
                <w:rFonts w:eastAsia="SimSun"/>
                <w:lang w:val="en-CA"/>
              </w:rPr>
              <w:t>Version</w:t>
            </w:r>
          </w:p>
        </w:tc>
      </w:tr>
      <w:tr w:rsidR="00AC5333" w14:paraId="1E891EA4" w14:textId="77777777">
        <w:trPr>
          <w:jc w:val="center"/>
        </w:trPr>
        <w:tc>
          <w:tcPr>
            <w:tcW w:w="0" w:type="auto"/>
            <w:shd w:val="clear" w:color="auto" w:fill="auto"/>
          </w:tcPr>
          <w:p w14:paraId="69925B1A" w14:textId="77777777" w:rsidR="00AC5333" w:rsidRDefault="00AC5333">
            <w:pPr>
              <w:pStyle w:val="TAL"/>
              <w:rPr>
                <w:rFonts w:eastAsia="SimSun"/>
                <w:lang w:val="en-CA"/>
              </w:rPr>
            </w:pPr>
            <w:r>
              <w:rPr>
                <w:rFonts w:eastAsia="SimSun"/>
                <w:lang w:val="en-CA"/>
              </w:rPr>
              <w:t>Test model for MPEG immersive video (TMIV)</w:t>
            </w:r>
          </w:p>
        </w:tc>
        <w:tc>
          <w:tcPr>
            <w:tcW w:w="0" w:type="auto"/>
            <w:shd w:val="clear" w:color="auto" w:fill="auto"/>
          </w:tcPr>
          <w:p w14:paraId="2EBDE5F7" w14:textId="77777777" w:rsidR="00AC5333" w:rsidRDefault="00AC5333">
            <w:pPr>
              <w:pStyle w:val="TAL"/>
              <w:rPr>
                <w:rFonts w:eastAsia="SimSun"/>
                <w:lang w:val="en-CA"/>
              </w:rPr>
            </w:pPr>
            <w:hyperlink r:id="rId20" w:history="1">
              <w:r>
                <w:rPr>
                  <w:rStyle w:val="Hyperlink"/>
                  <w:rFonts w:eastAsia="Batang"/>
                  <w:lang w:val="en-CA"/>
                </w:rPr>
                <w:t>https://gitlab.com/mpeg-i-visual/tmiv</w:t>
              </w:r>
            </w:hyperlink>
          </w:p>
        </w:tc>
        <w:tc>
          <w:tcPr>
            <w:tcW w:w="0" w:type="auto"/>
            <w:shd w:val="clear" w:color="auto" w:fill="auto"/>
          </w:tcPr>
          <w:p w14:paraId="462BEF53" w14:textId="77777777" w:rsidR="00AC5333" w:rsidRDefault="00AC5333">
            <w:pPr>
              <w:pStyle w:val="TAL"/>
              <w:rPr>
                <w:rFonts w:eastAsia="SimSun"/>
                <w:lang w:val="en-CA"/>
              </w:rPr>
            </w:pPr>
            <w:r>
              <w:rPr>
                <w:rFonts w:eastAsia="SimSun"/>
                <w:lang w:val="en-CA"/>
              </w:rPr>
              <w:t>24.0</w:t>
            </w:r>
          </w:p>
        </w:tc>
      </w:tr>
      <w:tr w:rsidR="00AC5333" w14:paraId="3981AE2F" w14:textId="77777777">
        <w:trPr>
          <w:jc w:val="center"/>
        </w:trPr>
        <w:tc>
          <w:tcPr>
            <w:tcW w:w="0" w:type="auto"/>
            <w:shd w:val="clear" w:color="auto" w:fill="auto"/>
          </w:tcPr>
          <w:p w14:paraId="0D694B1B" w14:textId="77777777" w:rsidR="00AC5333" w:rsidRDefault="00AC5333">
            <w:pPr>
              <w:pStyle w:val="TAL"/>
              <w:rPr>
                <w:rFonts w:eastAsia="SimSun"/>
                <w:lang w:val="en-CA"/>
              </w:rPr>
            </w:pPr>
            <w:r>
              <w:rPr>
                <w:rFonts w:eastAsia="SimSun"/>
                <w:lang w:val="en-CA"/>
              </w:rPr>
              <w:t>HEVC test model (HM)</w:t>
            </w:r>
          </w:p>
        </w:tc>
        <w:tc>
          <w:tcPr>
            <w:tcW w:w="0" w:type="auto"/>
            <w:shd w:val="clear" w:color="auto" w:fill="auto"/>
          </w:tcPr>
          <w:p w14:paraId="1B72EFE7" w14:textId="77777777" w:rsidR="00AC5333" w:rsidRDefault="00AC5333">
            <w:pPr>
              <w:pStyle w:val="TAL"/>
              <w:rPr>
                <w:rFonts w:eastAsia="SimSun"/>
                <w:lang w:val="en-CA"/>
              </w:rPr>
            </w:pPr>
            <w:hyperlink r:id="rId21" w:history="1">
              <w:r>
                <w:rPr>
                  <w:rStyle w:val="Hyperlink"/>
                  <w:rFonts w:eastAsia="Batang"/>
                  <w:lang w:val="en-CA"/>
                </w:rPr>
                <w:t>https://vcgit.hhi.fraunhofer.de/jvet/HM</w:t>
              </w:r>
            </w:hyperlink>
          </w:p>
        </w:tc>
        <w:tc>
          <w:tcPr>
            <w:tcW w:w="0" w:type="auto"/>
            <w:shd w:val="clear" w:color="auto" w:fill="auto"/>
          </w:tcPr>
          <w:p w14:paraId="236A2106" w14:textId="77777777" w:rsidR="00AC5333" w:rsidRDefault="00AC5333">
            <w:pPr>
              <w:pStyle w:val="TAL"/>
              <w:rPr>
                <w:rFonts w:eastAsia="SimSun"/>
                <w:lang w:val="en-CA"/>
              </w:rPr>
            </w:pPr>
            <w:r>
              <w:rPr>
                <w:rFonts w:eastAsia="SimSun"/>
                <w:lang w:val="en-CA"/>
              </w:rPr>
              <w:t>18.0</w:t>
            </w:r>
          </w:p>
        </w:tc>
      </w:tr>
      <w:tr w:rsidR="00AC5333" w14:paraId="41060FB8" w14:textId="77777777">
        <w:trPr>
          <w:jc w:val="center"/>
        </w:trPr>
        <w:tc>
          <w:tcPr>
            <w:tcW w:w="0" w:type="auto"/>
            <w:shd w:val="clear" w:color="auto" w:fill="auto"/>
          </w:tcPr>
          <w:p w14:paraId="3F041418" w14:textId="77777777" w:rsidR="00AC5333" w:rsidRDefault="00AC5333">
            <w:pPr>
              <w:pStyle w:val="TAL"/>
              <w:rPr>
                <w:rFonts w:eastAsia="SimSun"/>
                <w:lang w:val="en-CA"/>
              </w:rPr>
            </w:pPr>
            <w:r>
              <w:rPr>
                <w:rFonts w:eastAsia="SimSun"/>
                <w:lang w:val="en-CA"/>
              </w:rPr>
              <w:t>Quality metrics for immersive video (QMIV)</w:t>
            </w:r>
          </w:p>
        </w:tc>
        <w:tc>
          <w:tcPr>
            <w:tcW w:w="0" w:type="auto"/>
            <w:shd w:val="clear" w:color="auto" w:fill="auto"/>
          </w:tcPr>
          <w:p w14:paraId="1A83C073" w14:textId="77777777" w:rsidR="00AC5333" w:rsidRDefault="00AC5333">
            <w:pPr>
              <w:pStyle w:val="TAL"/>
              <w:rPr>
                <w:rFonts w:eastAsia="SimSun"/>
                <w:lang w:val="en-CA"/>
              </w:rPr>
            </w:pPr>
            <w:hyperlink r:id="rId22" w:history="1">
              <w:r>
                <w:rPr>
                  <w:rStyle w:val="Hyperlink"/>
                  <w:rFonts w:eastAsia="Batang"/>
                  <w:lang w:val="en-CA"/>
                </w:rPr>
                <w:t>https://gitlab.com/mpeg-i-visual/qmiv</w:t>
              </w:r>
            </w:hyperlink>
          </w:p>
        </w:tc>
        <w:tc>
          <w:tcPr>
            <w:tcW w:w="0" w:type="auto"/>
            <w:shd w:val="clear" w:color="auto" w:fill="auto"/>
          </w:tcPr>
          <w:p w14:paraId="4B7ACC8D" w14:textId="77777777" w:rsidR="00AC5333" w:rsidRDefault="00AC5333">
            <w:pPr>
              <w:pStyle w:val="TAL"/>
              <w:rPr>
                <w:rFonts w:eastAsia="SimSun"/>
                <w:lang w:val="en-CA"/>
              </w:rPr>
            </w:pPr>
            <w:r>
              <w:rPr>
                <w:rFonts w:eastAsia="SimSun"/>
                <w:lang w:val="en-CA"/>
              </w:rPr>
              <w:t>2.0</w:t>
            </w:r>
          </w:p>
        </w:tc>
      </w:tr>
    </w:tbl>
    <w:p w14:paraId="2095DF29" w14:textId="4E601ED7" w:rsidR="00AC5333" w:rsidRDefault="00AC5333" w:rsidP="00AC5333"/>
    <w:p w14:paraId="309EEF27" w14:textId="0A983EDF" w:rsidR="00AC5333" w:rsidRDefault="00AC5333" w:rsidP="00D94ED6">
      <w:r>
        <w:t xml:space="preserve">HM 18.0 and Kvazaar 2.3.1 have been compared in MPEG context for the coding of MIV video sub-bitstreams </w:t>
      </w:r>
      <w:r w:rsidRPr="009A091F">
        <w:t>[</w:t>
      </w:r>
      <w:del w:id="205" w:author="Bart Kroon (rev1)" w:date="2025-06-17T09:29:00Z" w16du:dateUtc="2025-06-17T07:29:00Z">
        <w:r w:rsidRPr="009A091F" w:rsidDel="009A091F">
          <w:delText>XY2</w:delText>
        </w:r>
      </w:del>
      <w:ins w:id="206" w:author="Bart Kroon (rev1)" w:date="2025-06-17T09:29:00Z" w16du:dateUtc="2025-06-17T07:29:00Z">
        <w:r w:rsidR="009A091F">
          <w:t>MD-14</w:t>
        </w:r>
      </w:ins>
      <w:r w:rsidRPr="009A091F">
        <w:t>]</w:t>
      </w:r>
      <w:r>
        <w:t xml:space="preserve">. HM 18.0 was </w:t>
      </w:r>
      <w:r w:rsidRPr="00D94ED6">
        <w:t>selected</w:t>
      </w:r>
      <w:r>
        <w:t xml:space="preserve"> for this study because it has a better rate-distortion characteristic in general. However, because HM lacks support for delta QP maps, packed video support was disabled in TMIV. </w:t>
      </w:r>
    </w:p>
    <w:p w14:paraId="4CBED0EF" w14:textId="7A4CF0D3" w:rsidR="000B6F59" w:rsidRDefault="000B6F59" w:rsidP="000B6F59">
      <w:pPr>
        <w:pStyle w:val="Heading5"/>
      </w:pPr>
      <w:r>
        <w:rPr>
          <w:rFonts w:eastAsia="SimSun" w:hint="eastAsia"/>
          <w:lang w:val="en-US" w:eastAsia="zh-CN"/>
        </w:rPr>
        <w:t>9</w:t>
      </w:r>
      <w:r>
        <w:t>.</w:t>
      </w:r>
      <w:r w:rsidR="009226D6">
        <w:t>x</w:t>
      </w:r>
      <w:r>
        <w:t>.4.1.3</w:t>
      </w:r>
      <w:r>
        <w:rPr>
          <w:rFonts w:eastAsia="SimSun" w:hint="eastAsia"/>
          <w:lang w:val="en-US" w:eastAsia="zh-CN"/>
        </w:rPr>
        <w:tab/>
      </w:r>
      <w:r>
        <w:t>Parameter Settings</w:t>
      </w:r>
      <w:bookmarkEnd w:id="193"/>
      <w:bookmarkEnd w:id="194"/>
      <w:bookmarkEnd w:id="195"/>
      <w:bookmarkEnd w:id="196"/>
      <w:bookmarkEnd w:id="197"/>
      <w:bookmarkEnd w:id="198"/>
      <w:bookmarkEnd w:id="199"/>
      <w:bookmarkEnd w:id="200"/>
      <w:bookmarkEnd w:id="201"/>
      <w:bookmarkEnd w:id="202"/>
      <w:bookmarkEnd w:id="203"/>
      <w:bookmarkEnd w:id="204"/>
    </w:p>
    <w:p w14:paraId="0C31DD0C" w14:textId="77777777" w:rsidR="007A6B7D" w:rsidRDefault="007A6B7D" w:rsidP="007A6B7D">
      <w:bookmarkStart w:id="207" w:name="_Toc28084"/>
      <w:bookmarkStart w:id="208" w:name="_Toc2319"/>
      <w:bookmarkStart w:id="209" w:name="_Toc15850"/>
      <w:bookmarkStart w:id="210" w:name="_Toc175338169"/>
      <w:bookmarkStart w:id="211" w:name="_Toc4354"/>
      <w:bookmarkStart w:id="212" w:name="_Toc25972"/>
      <w:bookmarkStart w:id="213" w:name="_Toc30738"/>
      <w:bookmarkStart w:id="214" w:name="_Toc25179"/>
      <w:bookmarkStart w:id="215" w:name="_Toc16240"/>
      <w:bookmarkStart w:id="216" w:name="_Toc14368"/>
      <w:bookmarkStart w:id="217" w:name="_Toc25049"/>
      <w:bookmarkStart w:id="218" w:name="_Toc199877949"/>
      <w:r>
        <w:rPr>
          <w:lang w:eastAsia="zh-CN"/>
        </w:rPr>
        <w:t>For this study, content was encoded using TMIV and HM.</w:t>
      </w:r>
      <w:r>
        <w:t xml:space="preserve"> Encoding of MIV bitstreams using TMIV and HM involves three steps:</w:t>
      </w:r>
    </w:p>
    <w:p w14:paraId="6FF9CFCD" w14:textId="77777777" w:rsidR="007A6B7D" w:rsidRDefault="007A6B7D" w:rsidP="007A6B7D">
      <w:pPr>
        <w:pStyle w:val="B1"/>
      </w:pPr>
      <w:r>
        <w:t>1.</w:t>
      </w:r>
      <w:r>
        <w:tab/>
        <w:t>Run the TMIV encoder to output a raw YUV video file for each video sub-bitstream, and a partial MIV bitstream with patch parameters and video parameters. The main work of the TMIV encoder is to prune pixels, patch patches, and generate atlas frames.</w:t>
      </w:r>
    </w:p>
    <w:p w14:paraId="5DA5DF63" w14:textId="77777777" w:rsidR="007A6B7D" w:rsidRDefault="007A6B7D" w:rsidP="007A6B7D">
      <w:pPr>
        <w:pStyle w:val="B1"/>
      </w:pPr>
      <w:r>
        <w:t>2.</w:t>
      </w:r>
      <w:r>
        <w:tab/>
        <w:t xml:space="preserve">Run HM TAppEncoder to encode each YUV file. </w:t>
      </w:r>
    </w:p>
    <w:p w14:paraId="3F77B2CE" w14:textId="77777777" w:rsidR="007A6B7D" w:rsidRDefault="007A6B7D" w:rsidP="007A6B7D">
      <w:pPr>
        <w:pStyle w:val="B1"/>
      </w:pPr>
      <w:r>
        <w:t>3.</w:t>
      </w:r>
      <w:r>
        <w:tab/>
        <w:t>Run the TMIV multiplexer to combine the partial MIV bitstream and the coded video sub-bitstream into a full MIV bitstream (a V3C sample stream).</w:t>
      </w:r>
    </w:p>
    <w:p w14:paraId="7784069D" w14:textId="710537F0" w:rsidR="007A6B7D" w:rsidRDefault="007A6B7D" w:rsidP="007A6B7D">
      <w:r>
        <w:t xml:space="preserve">All sequences have been encoded using the configurations in Table </w:t>
      </w:r>
      <w:r w:rsidR="00DD009F">
        <w:t>9.x.4.1.3-1</w:t>
      </w:r>
      <w:r>
        <w:t>. The purpose of having multiple configurations is to illustrate the impact of pixel rate on rate-distortion characteristics. Because this is a new representation there is no anchor.</w:t>
      </w:r>
    </w:p>
    <w:p w14:paraId="1EFEA9B3" w14:textId="77777777" w:rsidR="007A6B7D" w:rsidRDefault="007A6B7D" w:rsidP="007A6B7D">
      <w:pPr>
        <w:pStyle w:val="B1"/>
      </w:pPr>
      <w:r>
        <w:t>-</w:t>
      </w:r>
      <w:r>
        <w:tab/>
        <w:t xml:space="preserve">The </w:t>
      </w:r>
      <w:r>
        <w:rPr>
          <w:i/>
          <w:iCs/>
        </w:rPr>
        <w:t>full views</w:t>
      </w:r>
      <w:r>
        <w:t xml:space="preserve"> (FV) condition codes the texture and geometry video component of each view as a separate HEVC Main 10 video sub-bitstream. This condition gives the highest quality, but also the largest pixel rate and bit rate. It serves as an upperbound of what can be achieved with the current test sequences and software if pixel rate is not a concern. The MIV level depends on the input.</w:t>
      </w:r>
    </w:p>
    <w:p w14:paraId="2AC10AD3" w14:textId="5162AC04" w:rsidR="007A6B7D" w:rsidRDefault="007A6B7D" w:rsidP="007A6B7D">
      <w:pPr>
        <w:pStyle w:val="B1"/>
      </w:pPr>
      <w:r>
        <w:t>-</w:t>
      </w:r>
      <w:r>
        <w:tab/>
        <w:t xml:space="preserve">The </w:t>
      </w:r>
      <w:r>
        <w:rPr>
          <w:i/>
          <w:iCs/>
        </w:rPr>
        <w:t>MPEG</w:t>
      </w:r>
      <w:r>
        <w:t xml:space="preserve"> </w:t>
      </w:r>
      <w:r>
        <w:rPr>
          <w:i/>
          <w:iCs/>
        </w:rPr>
        <w:t xml:space="preserve">MIV main </w:t>
      </w:r>
      <w:r>
        <w:t xml:space="preserve">(A) condition is part of the MIV CTC anchor, defined in ISO/IEC JTC 1/SC 29/WG 04 N 0659. It results in two atlases, each with a texture and geometry component, thus resulting in four video sub-bitstreams. It causes TMIV to select a number of source views based on an available pixel budget. The resulting bitstreams have MIV level 3.5. Some source views are selected to be basic views and they are fully coded. Some other views are selected as semi-basic views and they are placed in full in the atlas, but then some patches can be placed on top. Finally there are additional views from which only patches are taken (Figure </w:t>
      </w:r>
      <w:r w:rsidR="00DD009F">
        <w:rPr>
          <w:lang w:eastAsia="zh-CN"/>
        </w:rPr>
        <w:t>9.x.4.1.5.1-1</w:t>
      </w:r>
      <w:r>
        <w:t>).</w:t>
      </w:r>
    </w:p>
    <w:p w14:paraId="4AC90F7A" w14:textId="6A039D43" w:rsidR="007A6B7D" w:rsidRDefault="007A6B7D" w:rsidP="007A6B7D">
      <w:pPr>
        <w:pStyle w:val="B1"/>
      </w:pPr>
      <w:r>
        <w:t>-</w:t>
      </w:r>
      <w:r>
        <w:tab/>
        <w:t xml:space="preserve">The </w:t>
      </w:r>
      <w:r>
        <w:rPr>
          <w:i/>
          <w:iCs/>
        </w:rPr>
        <w:t xml:space="preserve">Synthesize center view </w:t>
      </w:r>
      <w:r>
        <w:t xml:space="preserve">(SCV) condition was designed for this study because the pixel rate of the MIV CTC may be too high for mobile devices. The atlas has a single synthesized center view plus patches of the source views. The aim of this condition is to provide a MIV level 2.5 result by lowering the pixel rate compared to the A condition (Figure </w:t>
      </w:r>
      <w:r w:rsidR="00DD009F">
        <w:rPr>
          <w:lang w:eastAsia="zh-CN"/>
        </w:rPr>
        <w:t>9.x.4.1.5.1-1-2</w:t>
      </w:r>
      <w:r>
        <w:t>).</w:t>
      </w:r>
    </w:p>
    <w:p w14:paraId="1E639875" w14:textId="42DDCCA8" w:rsidR="007A6B7D" w:rsidRDefault="007A6B7D" w:rsidP="007A6B7D">
      <w:pPr>
        <w:pStyle w:val="TH"/>
      </w:pPr>
      <w:r>
        <w:t xml:space="preserve">Table </w:t>
      </w:r>
      <w:r w:rsidR="00B567C3">
        <w:t>9.x.4.1.3-1</w:t>
      </w:r>
      <w:r>
        <w:t>: Encoder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57"/>
        <w:gridCol w:w="2588"/>
        <w:gridCol w:w="677"/>
        <w:gridCol w:w="1336"/>
        <w:gridCol w:w="2658"/>
      </w:tblGrid>
      <w:tr w:rsidR="007A6B7D" w14:paraId="61E8403F" w14:textId="77777777">
        <w:trPr>
          <w:jc w:val="center"/>
        </w:trPr>
        <w:tc>
          <w:tcPr>
            <w:tcW w:w="0" w:type="auto"/>
            <w:shd w:val="clear" w:color="auto" w:fill="auto"/>
          </w:tcPr>
          <w:p w14:paraId="6DDC91E0" w14:textId="77777777" w:rsidR="007A6B7D" w:rsidRDefault="007A6B7D">
            <w:pPr>
              <w:pStyle w:val="TAH"/>
              <w:rPr>
                <w:rFonts w:eastAsia="SimSun"/>
                <w:lang w:val="en-CA"/>
              </w:rPr>
            </w:pPr>
            <w:r>
              <w:rPr>
                <w:rFonts w:eastAsia="SimSun"/>
                <w:lang w:val="en-CA"/>
              </w:rPr>
              <w:t>Condition</w:t>
            </w:r>
          </w:p>
        </w:tc>
        <w:tc>
          <w:tcPr>
            <w:tcW w:w="0" w:type="auto"/>
            <w:shd w:val="clear" w:color="auto" w:fill="auto"/>
          </w:tcPr>
          <w:p w14:paraId="41D52241" w14:textId="77777777" w:rsidR="007A6B7D" w:rsidRDefault="007A6B7D">
            <w:pPr>
              <w:pStyle w:val="TAH"/>
              <w:rPr>
                <w:rFonts w:eastAsia="SimSun"/>
                <w:lang w:val="en-CA"/>
              </w:rPr>
            </w:pPr>
            <w:r>
              <w:rPr>
                <w:rFonts w:eastAsia="SimSun"/>
                <w:lang w:val="en-CA"/>
              </w:rPr>
              <w:t>Profile</w:t>
            </w:r>
          </w:p>
        </w:tc>
        <w:tc>
          <w:tcPr>
            <w:tcW w:w="236" w:type="dxa"/>
          </w:tcPr>
          <w:p w14:paraId="288FF666" w14:textId="77777777" w:rsidR="007A6B7D" w:rsidRDefault="007A6B7D">
            <w:pPr>
              <w:pStyle w:val="TAH"/>
              <w:rPr>
                <w:rFonts w:eastAsia="SimSun"/>
                <w:lang w:val="en-CA"/>
              </w:rPr>
            </w:pPr>
            <w:r>
              <w:rPr>
                <w:rFonts w:eastAsia="SimSun"/>
                <w:lang w:val="en-CA"/>
              </w:rPr>
              <w:t>Level</w:t>
            </w:r>
          </w:p>
        </w:tc>
        <w:tc>
          <w:tcPr>
            <w:tcW w:w="1336" w:type="dxa"/>
            <w:shd w:val="clear" w:color="auto" w:fill="auto"/>
          </w:tcPr>
          <w:p w14:paraId="35EC7847" w14:textId="77777777" w:rsidR="007A6B7D" w:rsidRDefault="007A6B7D">
            <w:pPr>
              <w:pStyle w:val="TAH"/>
              <w:rPr>
                <w:rFonts w:eastAsia="SimSun"/>
                <w:lang w:val="en-CA"/>
              </w:rPr>
            </w:pPr>
            <w:r>
              <w:rPr>
                <w:rFonts w:eastAsia="SimSun"/>
                <w:lang w:val="en-CA"/>
              </w:rPr>
              <w:t>Abbreviation</w:t>
            </w:r>
          </w:p>
        </w:tc>
        <w:tc>
          <w:tcPr>
            <w:tcW w:w="0" w:type="auto"/>
            <w:shd w:val="clear" w:color="auto" w:fill="auto"/>
          </w:tcPr>
          <w:p w14:paraId="4BCF11BC" w14:textId="77777777" w:rsidR="007A6B7D" w:rsidRDefault="007A6B7D">
            <w:pPr>
              <w:pStyle w:val="TAH"/>
              <w:rPr>
                <w:rFonts w:eastAsia="SimSun"/>
                <w:lang w:val="en-CA"/>
              </w:rPr>
            </w:pPr>
            <w:r>
              <w:rPr>
                <w:rFonts w:eastAsia="SimSun"/>
                <w:lang w:val="en-CA"/>
              </w:rPr>
              <w:t>Directory name</w:t>
            </w:r>
          </w:p>
        </w:tc>
      </w:tr>
      <w:tr w:rsidR="007A6B7D" w14:paraId="7D6AD1B1" w14:textId="77777777">
        <w:trPr>
          <w:jc w:val="center"/>
        </w:trPr>
        <w:tc>
          <w:tcPr>
            <w:tcW w:w="0" w:type="auto"/>
            <w:shd w:val="clear" w:color="auto" w:fill="auto"/>
          </w:tcPr>
          <w:p w14:paraId="25F5A0C2" w14:textId="77777777" w:rsidR="007A6B7D" w:rsidRDefault="007A6B7D">
            <w:pPr>
              <w:pStyle w:val="TAL"/>
              <w:rPr>
                <w:rFonts w:eastAsia="SimSun"/>
              </w:rPr>
            </w:pPr>
            <w:r>
              <w:rPr>
                <w:rFonts w:eastAsia="SimSun"/>
              </w:rPr>
              <w:t>Full views</w:t>
            </w:r>
          </w:p>
        </w:tc>
        <w:tc>
          <w:tcPr>
            <w:tcW w:w="0" w:type="auto"/>
            <w:shd w:val="clear" w:color="auto" w:fill="auto"/>
          </w:tcPr>
          <w:p w14:paraId="5B24ED38" w14:textId="77777777" w:rsidR="007A6B7D" w:rsidRDefault="007A6B7D">
            <w:pPr>
              <w:pStyle w:val="TAL"/>
              <w:rPr>
                <w:rFonts w:eastAsia="SimSun"/>
              </w:rPr>
            </w:pPr>
            <w:r>
              <w:rPr>
                <w:rFonts w:eastAsia="SimSun"/>
              </w:rPr>
              <w:t>HEVC Main 10</w:t>
            </w:r>
          </w:p>
        </w:tc>
        <w:tc>
          <w:tcPr>
            <w:tcW w:w="236" w:type="dxa"/>
          </w:tcPr>
          <w:p w14:paraId="32AD66C5" w14:textId="77777777" w:rsidR="007A6B7D" w:rsidRDefault="007A6B7D">
            <w:pPr>
              <w:pStyle w:val="TAL"/>
              <w:rPr>
                <w:rFonts w:eastAsia="SimSun"/>
              </w:rPr>
            </w:pPr>
            <w:r>
              <w:rPr>
                <w:rFonts w:eastAsia="SimSun"/>
              </w:rPr>
              <w:t>-</w:t>
            </w:r>
          </w:p>
        </w:tc>
        <w:tc>
          <w:tcPr>
            <w:tcW w:w="1336" w:type="dxa"/>
            <w:shd w:val="clear" w:color="auto" w:fill="auto"/>
          </w:tcPr>
          <w:p w14:paraId="414C5CD9" w14:textId="77777777" w:rsidR="007A6B7D" w:rsidRDefault="007A6B7D">
            <w:pPr>
              <w:pStyle w:val="TAL"/>
              <w:rPr>
                <w:rFonts w:eastAsia="SimSun"/>
              </w:rPr>
            </w:pPr>
            <w:r>
              <w:rPr>
                <w:rFonts w:eastAsia="SimSun"/>
              </w:rPr>
              <w:t>FV</w:t>
            </w:r>
          </w:p>
        </w:tc>
        <w:tc>
          <w:tcPr>
            <w:tcW w:w="0" w:type="auto"/>
            <w:shd w:val="clear" w:color="auto" w:fill="auto"/>
          </w:tcPr>
          <w:p w14:paraId="2992BD09" w14:textId="77777777" w:rsidR="007A6B7D" w:rsidRDefault="007A6B7D">
            <w:pPr>
              <w:pStyle w:val="TAL"/>
              <w:rPr>
                <w:rFonts w:eastAsia="SimSun"/>
              </w:rPr>
            </w:pPr>
            <w:r>
              <w:rPr>
                <w:rFonts w:eastAsia="SimSun"/>
              </w:rPr>
              <w:t>config/full_views</w:t>
            </w:r>
          </w:p>
        </w:tc>
      </w:tr>
      <w:tr w:rsidR="007A6B7D" w14:paraId="1B01C8E2" w14:textId="77777777">
        <w:trPr>
          <w:jc w:val="center"/>
        </w:trPr>
        <w:tc>
          <w:tcPr>
            <w:tcW w:w="0" w:type="auto"/>
            <w:shd w:val="clear" w:color="auto" w:fill="auto"/>
          </w:tcPr>
          <w:p w14:paraId="05FB61D3" w14:textId="77777777" w:rsidR="007A6B7D" w:rsidRDefault="007A6B7D">
            <w:pPr>
              <w:pStyle w:val="TAL"/>
              <w:rPr>
                <w:rFonts w:eastAsia="SimSun"/>
              </w:rPr>
            </w:pPr>
            <w:r>
              <w:rPr>
                <w:rFonts w:eastAsia="SimSun"/>
              </w:rPr>
              <w:t>MIV main anchor</w:t>
            </w:r>
          </w:p>
        </w:tc>
        <w:tc>
          <w:tcPr>
            <w:tcW w:w="0" w:type="auto"/>
            <w:shd w:val="clear" w:color="auto" w:fill="auto"/>
          </w:tcPr>
          <w:p w14:paraId="17E48C22" w14:textId="77777777" w:rsidR="007A6B7D" w:rsidRDefault="007A6B7D">
            <w:pPr>
              <w:pStyle w:val="TAL"/>
              <w:rPr>
                <w:rFonts w:eastAsia="SimSun"/>
              </w:rPr>
            </w:pPr>
            <w:r>
              <w:rPr>
                <w:rFonts w:eastAsia="SimSun"/>
              </w:rPr>
              <w:t>HEVC Main 10 MIV 2</w:t>
            </w:r>
            <w:r>
              <w:rPr>
                <w:rFonts w:eastAsia="SimSun"/>
              </w:rPr>
              <w:br/>
              <w:t>(FDIS 23090-12:—)</w:t>
            </w:r>
          </w:p>
        </w:tc>
        <w:tc>
          <w:tcPr>
            <w:tcW w:w="236" w:type="dxa"/>
          </w:tcPr>
          <w:p w14:paraId="35E0BBD6" w14:textId="77777777" w:rsidR="007A6B7D" w:rsidRDefault="007A6B7D">
            <w:pPr>
              <w:pStyle w:val="TAL"/>
              <w:rPr>
                <w:rFonts w:eastAsia="SimSun"/>
              </w:rPr>
            </w:pPr>
            <w:r>
              <w:rPr>
                <w:rFonts w:eastAsia="SimSun"/>
              </w:rPr>
              <w:t>3.5</w:t>
            </w:r>
          </w:p>
        </w:tc>
        <w:tc>
          <w:tcPr>
            <w:tcW w:w="1336" w:type="dxa"/>
            <w:shd w:val="clear" w:color="auto" w:fill="auto"/>
          </w:tcPr>
          <w:p w14:paraId="0992BF29" w14:textId="77777777" w:rsidR="007A6B7D" w:rsidRDefault="007A6B7D">
            <w:pPr>
              <w:pStyle w:val="TAL"/>
              <w:rPr>
                <w:rFonts w:eastAsia="SimSun"/>
              </w:rPr>
            </w:pPr>
            <w:r>
              <w:rPr>
                <w:rFonts w:eastAsia="SimSun"/>
              </w:rPr>
              <w:t>A</w:t>
            </w:r>
          </w:p>
        </w:tc>
        <w:tc>
          <w:tcPr>
            <w:tcW w:w="0" w:type="auto"/>
            <w:shd w:val="clear" w:color="auto" w:fill="auto"/>
          </w:tcPr>
          <w:p w14:paraId="5DBC4722" w14:textId="77777777" w:rsidR="007A6B7D" w:rsidRDefault="007A6B7D">
            <w:pPr>
              <w:pStyle w:val="TAL"/>
              <w:rPr>
                <w:rFonts w:eastAsia="SimSun"/>
              </w:rPr>
            </w:pPr>
            <w:r>
              <w:rPr>
                <w:rFonts w:eastAsia="SimSun"/>
              </w:rPr>
              <w:t>config/miv_main_anchor</w:t>
            </w:r>
          </w:p>
        </w:tc>
      </w:tr>
      <w:tr w:rsidR="007A6B7D" w14:paraId="0FD34A00" w14:textId="77777777">
        <w:trPr>
          <w:jc w:val="center"/>
        </w:trPr>
        <w:tc>
          <w:tcPr>
            <w:tcW w:w="0" w:type="auto"/>
            <w:shd w:val="clear" w:color="auto" w:fill="auto"/>
          </w:tcPr>
          <w:p w14:paraId="2E843E4D" w14:textId="77777777" w:rsidR="007A6B7D" w:rsidRDefault="007A6B7D">
            <w:pPr>
              <w:pStyle w:val="TAL"/>
              <w:rPr>
                <w:rFonts w:eastAsia="SimSun"/>
              </w:rPr>
            </w:pPr>
            <w:r>
              <w:rPr>
                <w:rFonts w:eastAsia="SimSun"/>
              </w:rPr>
              <w:t>Synthesize center view</w:t>
            </w:r>
          </w:p>
        </w:tc>
        <w:tc>
          <w:tcPr>
            <w:tcW w:w="0" w:type="auto"/>
            <w:shd w:val="clear" w:color="auto" w:fill="auto"/>
          </w:tcPr>
          <w:p w14:paraId="2256CC4B" w14:textId="77777777" w:rsidR="007A6B7D" w:rsidRDefault="007A6B7D">
            <w:pPr>
              <w:pStyle w:val="TAL"/>
              <w:rPr>
                <w:rFonts w:eastAsia="SimSun"/>
              </w:rPr>
            </w:pPr>
            <w:r>
              <w:rPr>
                <w:rFonts w:eastAsia="SimSun"/>
              </w:rPr>
              <w:t>HEVC Main 10 MIV Extended</w:t>
            </w:r>
            <w:r>
              <w:rPr>
                <w:rFonts w:eastAsia="SimSun"/>
              </w:rPr>
              <w:br/>
              <w:t>(23090-12:2023)</w:t>
            </w:r>
          </w:p>
        </w:tc>
        <w:tc>
          <w:tcPr>
            <w:tcW w:w="236" w:type="dxa"/>
          </w:tcPr>
          <w:p w14:paraId="76E81530" w14:textId="77777777" w:rsidR="007A6B7D" w:rsidRDefault="007A6B7D">
            <w:pPr>
              <w:pStyle w:val="TAL"/>
              <w:rPr>
                <w:rFonts w:eastAsia="SimSun"/>
              </w:rPr>
            </w:pPr>
            <w:r>
              <w:rPr>
                <w:rFonts w:eastAsia="SimSun"/>
              </w:rPr>
              <w:t>2.5</w:t>
            </w:r>
          </w:p>
        </w:tc>
        <w:tc>
          <w:tcPr>
            <w:tcW w:w="1336" w:type="dxa"/>
            <w:shd w:val="clear" w:color="auto" w:fill="auto"/>
          </w:tcPr>
          <w:p w14:paraId="4081B844" w14:textId="77777777" w:rsidR="007A6B7D" w:rsidRDefault="007A6B7D">
            <w:pPr>
              <w:pStyle w:val="TAL"/>
              <w:rPr>
                <w:rFonts w:eastAsia="SimSun"/>
              </w:rPr>
            </w:pPr>
            <w:r>
              <w:rPr>
                <w:rFonts w:eastAsia="SimSun"/>
              </w:rPr>
              <w:t>SCV</w:t>
            </w:r>
          </w:p>
        </w:tc>
        <w:tc>
          <w:tcPr>
            <w:tcW w:w="0" w:type="auto"/>
            <w:shd w:val="clear" w:color="auto" w:fill="auto"/>
          </w:tcPr>
          <w:p w14:paraId="4B86DCD9" w14:textId="77777777" w:rsidR="007A6B7D" w:rsidRDefault="007A6B7D">
            <w:pPr>
              <w:pStyle w:val="TAL"/>
              <w:rPr>
                <w:rFonts w:eastAsia="SimSun"/>
              </w:rPr>
            </w:pPr>
            <w:r>
              <w:rPr>
                <w:rFonts w:eastAsia="SimSun"/>
              </w:rPr>
              <w:t>config/synthesize_center_view</w:t>
            </w:r>
          </w:p>
        </w:tc>
      </w:tr>
    </w:tbl>
    <w:p w14:paraId="37CA9B52" w14:textId="77777777" w:rsidR="007A6B7D" w:rsidRDefault="007A6B7D" w:rsidP="007A6B7D">
      <w:pPr>
        <w:pStyle w:val="TAC"/>
      </w:pPr>
    </w:p>
    <w:p w14:paraId="72B570E7" w14:textId="77777777" w:rsidR="007A6B7D" w:rsidRDefault="007A6B7D" w:rsidP="007A6B7D">
      <w:r>
        <w:t>Encoding was performed by running the encode.py script of TMIV with appropriate parameters. For all sequences the first 65 frames were encoded. It executes the TMIV Encoder, HM, and the TMIV Multiplexer with appropriate parameters. For example:</w:t>
      </w:r>
    </w:p>
    <w:p w14:paraId="35B93F23" w14:textId="77777777" w:rsidR="007A6B7D" w:rsidRDefault="007A6B7D" w:rsidP="007A6B7D">
      <w:pPr>
        <w:pStyle w:val="Code"/>
        <w:rPr>
          <w:lang w:val="en-CA"/>
        </w:rPr>
      </w:pPr>
      <w:r>
        <w:rPr>
          <w:i/>
          <w:iCs/>
          <w:lang w:val="en-CA"/>
        </w:rPr>
        <w:lastRenderedPageBreak/>
        <w:t>TMIV_DIR</w:t>
      </w:r>
      <w:r>
        <w:rPr>
          <w:lang w:val="en-CA"/>
        </w:rPr>
        <w:t xml:space="preserve">/bin/encode.py -i </w:t>
      </w:r>
      <w:r>
        <w:rPr>
          <w:i/>
          <w:iCs/>
          <w:lang w:val="en-CA"/>
        </w:rPr>
        <w:t>INPUT_DIR</w:t>
      </w:r>
      <w:r>
        <w:rPr>
          <w:lang w:val="en-CA"/>
        </w:rPr>
        <w:t xml:space="preserve"> -o out -s D02 -n 65 \</w:t>
      </w:r>
    </w:p>
    <w:p w14:paraId="1EB7E6E0" w14:textId="77777777" w:rsidR="007A6B7D" w:rsidRDefault="007A6B7D" w:rsidP="007A6B7D">
      <w:pPr>
        <w:pStyle w:val="Code"/>
        <w:rPr>
          <w:lang w:val="de-DE"/>
        </w:rPr>
      </w:pPr>
      <w:r>
        <w:rPr>
          <w:lang w:val="en-CA"/>
        </w:rPr>
        <w:t xml:space="preserve">    </w:t>
      </w:r>
      <w:r>
        <w:rPr>
          <w:lang w:val="de-DE"/>
        </w:rPr>
        <w:t xml:space="preserve">-r RP0 -f 0 -v HM  -j 4 -t </w:t>
      </w:r>
      <w:r>
        <w:rPr>
          <w:i/>
          <w:iCs/>
          <w:lang w:val="de-DE"/>
        </w:rPr>
        <w:t>TMIV_DIR</w:t>
      </w:r>
      <w:r>
        <w:rPr>
          <w:lang w:val="de-DE"/>
        </w:rPr>
        <w:t xml:space="preserve"> \</w:t>
      </w:r>
    </w:p>
    <w:p w14:paraId="1020EBF4" w14:textId="77777777" w:rsidR="007A6B7D" w:rsidRDefault="007A6B7D" w:rsidP="007A6B7D">
      <w:pPr>
        <w:pStyle w:val="Code"/>
        <w:rPr>
          <w:lang w:val="en-CA"/>
        </w:rPr>
      </w:pPr>
      <w:r>
        <w:rPr>
          <w:lang w:val="de-DE"/>
        </w:rPr>
        <w:t xml:space="preserve">    </w:t>
      </w:r>
      <w:r>
        <w:rPr>
          <w:lang w:val="en-CA"/>
        </w:rPr>
        <w:t>--config-dir share/config \</w:t>
      </w:r>
    </w:p>
    <w:p w14:paraId="5A08BB8B" w14:textId="77777777" w:rsidR="007A6B7D" w:rsidRDefault="007A6B7D" w:rsidP="007A6B7D">
      <w:pPr>
        <w:pStyle w:val="Code"/>
        <w:rPr>
          <w:lang w:val="en-CA"/>
        </w:rPr>
      </w:pPr>
      <w:r>
        <w:rPr>
          <w:lang w:val="en-CA"/>
        </w:rPr>
        <w:t xml:space="preserve">    -c config/synthesize_center_view/SCV_1_TMIV_encode.json \</w:t>
      </w:r>
    </w:p>
    <w:p w14:paraId="1C0F9D6A" w14:textId="77777777" w:rsidR="007A6B7D" w:rsidRDefault="007A6B7D" w:rsidP="007A6B7D">
      <w:pPr>
        <w:pStyle w:val="Code"/>
        <w:rPr>
          <w:lang w:val="en-CA"/>
        </w:rPr>
      </w:pPr>
      <w:r>
        <w:rPr>
          <w:lang w:val="en-CA"/>
        </w:rPr>
        <w:t xml:space="preserve">    -m config/synthesize_center_view/SCV_3_TMIV_mux.json \</w:t>
      </w:r>
    </w:p>
    <w:p w14:paraId="1E169DC9" w14:textId="77777777" w:rsidR="007A6B7D" w:rsidRDefault="007A6B7D" w:rsidP="007A6B7D">
      <w:pPr>
        <w:pStyle w:val="Code"/>
        <w:rPr>
          <w:lang w:val="en-CA"/>
        </w:rPr>
      </w:pPr>
      <w:r>
        <w:rPr>
          <w:lang w:val="en-CA"/>
        </w:rPr>
        <w:t xml:space="preserve">    -C share/config/hm/encoder_randomaccess_main10.cfg</w:t>
      </w:r>
    </w:p>
    <w:p w14:paraId="64AFFD49" w14:textId="77777777" w:rsidR="007A6B7D" w:rsidRDefault="007A6B7D" w:rsidP="007A6B7D">
      <w:r>
        <w:t>The only substantial difference between the encoder conditions is the TMIV encoder configuration because the TMIV multiplexer configuration is trivial and the HM configuration is kept to the same random-access configuration for all conditions.</w:t>
      </w:r>
    </w:p>
    <w:p w14:paraId="4E94CE7B" w14:textId="079ED8C7" w:rsidR="007A6B7D" w:rsidRDefault="007A6B7D" w:rsidP="007A6B7D">
      <w:r>
        <w:t xml:space="preserve">The rate point RP0 is a result without coding of the video sub-bitstreams that can be used to determine how much quality is lost by the pixel pruning prior to video coding. Rates RP1 .. RP4 correspond to the following QP values in Table </w:t>
      </w:r>
      <w:r w:rsidR="00B567C3">
        <w:t>9.x.4.1.3-2</w:t>
      </w:r>
      <w:r>
        <w:t xml:space="preserve">. The same QP values are used for all sequences and all encoder conditions. The geometry QP is derived from the texture QP as done for the MIV CTC </w:t>
      </w:r>
      <w:r w:rsidRPr="009A091F">
        <w:t>[</w:t>
      </w:r>
      <w:del w:id="219" w:author="Bart Kroon (rev1)" w:date="2025-06-17T09:29:00Z" w16du:dateUtc="2025-06-17T07:29:00Z">
        <w:r w:rsidRPr="009A091F" w:rsidDel="009A091F">
          <w:delText>XY1</w:delText>
        </w:r>
      </w:del>
      <w:ins w:id="220" w:author="Bart Kroon (rev1)" w:date="2025-06-17T09:29:00Z" w16du:dateUtc="2025-06-17T07:29:00Z">
        <w:r w:rsidR="009A091F">
          <w:t>MD-6</w:t>
        </w:r>
      </w:ins>
      <w:r w:rsidRPr="009A091F">
        <w:t>]</w:t>
      </w:r>
      <w:r>
        <w:t>. Hence, virtually no QP tuning has been performed at all.</w:t>
      </w:r>
    </w:p>
    <w:p w14:paraId="3DC23347" w14:textId="266683FA" w:rsidR="007A6B7D" w:rsidRDefault="007A6B7D" w:rsidP="007A6B7D">
      <w:pPr>
        <w:pStyle w:val="TH"/>
      </w:pPr>
      <w:r>
        <w:t xml:space="preserve">Table </w:t>
      </w:r>
      <w:r w:rsidR="00B567C3">
        <w:t>9.x.4.1.3-2</w:t>
      </w:r>
      <w:r>
        <w:t>: QP values for all sequences and encoder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7"/>
        <w:gridCol w:w="967"/>
        <w:gridCol w:w="1157"/>
      </w:tblGrid>
      <w:tr w:rsidR="007A6B7D" w14:paraId="75E02D4E" w14:textId="77777777">
        <w:trPr>
          <w:jc w:val="center"/>
        </w:trPr>
        <w:tc>
          <w:tcPr>
            <w:tcW w:w="1197" w:type="dxa"/>
            <w:shd w:val="clear" w:color="auto" w:fill="auto"/>
          </w:tcPr>
          <w:p w14:paraId="5E360887" w14:textId="77777777" w:rsidR="007A6B7D" w:rsidRDefault="007A6B7D">
            <w:pPr>
              <w:pStyle w:val="TAH"/>
              <w:rPr>
                <w:rFonts w:eastAsia="SimSun"/>
                <w:lang w:val="en-CA"/>
              </w:rPr>
            </w:pPr>
            <w:r>
              <w:rPr>
                <w:rFonts w:eastAsia="SimSun"/>
                <w:lang w:val="en-CA"/>
              </w:rPr>
              <w:t>Rate point</w:t>
            </w:r>
          </w:p>
        </w:tc>
        <w:tc>
          <w:tcPr>
            <w:tcW w:w="967" w:type="dxa"/>
            <w:shd w:val="clear" w:color="auto" w:fill="auto"/>
          </w:tcPr>
          <w:p w14:paraId="59F205CC" w14:textId="77777777" w:rsidR="007A6B7D" w:rsidRDefault="007A6B7D">
            <w:pPr>
              <w:pStyle w:val="TAH"/>
              <w:rPr>
                <w:rFonts w:eastAsia="SimSun"/>
                <w:lang w:val="en-CA"/>
              </w:rPr>
            </w:pPr>
            <w:r>
              <w:rPr>
                <w:rFonts w:eastAsia="SimSun"/>
                <w:lang w:val="en-CA"/>
              </w:rPr>
              <w:t>Texture</w:t>
            </w:r>
          </w:p>
        </w:tc>
        <w:tc>
          <w:tcPr>
            <w:tcW w:w="1157" w:type="dxa"/>
            <w:shd w:val="clear" w:color="auto" w:fill="auto"/>
          </w:tcPr>
          <w:p w14:paraId="34D54C62" w14:textId="77777777" w:rsidR="007A6B7D" w:rsidRDefault="007A6B7D">
            <w:pPr>
              <w:pStyle w:val="TAH"/>
              <w:rPr>
                <w:rFonts w:eastAsia="SimSun"/>
                <w:lang w:val="en-CA"/>
              </w:rPr>
            </w:pPr>
            <w:r>
              <w:rPr>
                <w:rFonts w:eastAsia="SimSun"/>
                <w:lang w:val="en-CA"/>
              </w:rPr>
              <w:t>Geometry</w:t>
            </w:r>
          </w:p>
        </w:tc>
      </w:tr>
      <w:tr w:rsidR="007A6B7D" w14:paraId="30421697" w14:textId="77777777">
        <w:trPr>
          <w:jc w:val="center"/>
        </w:trPr>
        <w:tc>
          <w:tcPr>
            <w:tcW w:w="1197" w:type="dxa"/>
            <w:shd w:val="clear" w:color="auto" w:fill="auto"/>
          </w:tcPr>
          <w:p w14:paraId="34370425" w14:textId="77777777" w:rsidR="007A6B7D" w:rsidRDefault="007A6B7D">
            <w:pPr>
              <w:pStyle w:val="TAL"/>
              <w:rPr>
                <w:rFonts w:eastAsia="SimSun"/>
                <w:lang w:val="en-CA"/>
              </w:rPr>
            </w:pPr>
            <w:r>
              <w:rPr>
                <w:rFonts w:eastAsia="SimSun"/>
                <w:lang w:val="en-CA"/>
              </w:rPr>
              <w:t>RP1</w:t>
            </w:r>
          </w:p>
        </w:tc>
        <w:tc>
          <w:tcPr>
            <w:tcW w:w="967" w:type="dxa"/>
            <w:shd w:val="clear" w:color="auto" w:fill="auto"/>
          </w:tcPr>
          <w:p w14:paraId="3DA6CE31" w14:textId="77777777" w:rsidR="007A6B7D" w:rsidRDefault="007A6B7D">
            <w:pPr>
              <w:pStyle w:val="TAC"/>
              <w:rPr>
                <w:rFonts w:eastAsia="SimSun"/>
                <w:lang w:val="en-CA"/>
              </w:rPr>
            </w:pPr>
            <w:r>
              <w:rPr>
                <w:rFonts w:eastAsia="SimSun"/>
                <w:lang w:val="en-CA"/>
              </w:rPr>
              <w:t>20</w:t>
            </w:r>
          </w:p>
        </w:tc>
        <w:tc>
          <w:tcPr>
            <w:tcW w:w="1157" w:type="dxa"/>
            <w:shd w:val="clear" w:color="auto" w:fill="auto"/>
          </w:tcPr>
          <w:p w14:paraId="434103F8" w14:textId="77777777" w:rsidR="007A6B7D" w:rsidRDefault="007A6B7D">
            <w:pPr>
              <w:pStyle w:val="TAC"/>
              <w:rPr>
                <w:rFonts w:eastAsia="SimSun"/>
                <w:lang w:val="en-CA"/>
              </w:rPr>
            </w:pPr>
            <w:r>
              <w:rPr>
                <w:rFonts w:eastAsia="SimSun"/>
                <w:lang w:val="en-CA"/>
              </w:rPr>
              <w:t>2</w:t>
            </w:r>
          </w:p>
        </w:tc>
      </w:tr>
      <w:tr w:rsidR="007A6B7D" w14:paraId="5C148949" w14:textId="77777777">
        <w:trPr>
          <w:jc w:val="center"/>
        </w:trPr>
        <w:tc>
          <w:tcPr>
            <w:tcW w:w="1197" w:type="dxa"/>
            <w:shd w:val="clear" w:color="auto" w:fill="auto"/>
          </w:tcPr>
          <w:p w14:paraId="72695BFF" w14:textId="77777777" w:rsidR="007A6B7D" w:rsidRDefault="007A6B7D">
            <w:pPr>
              <w:pStyle w:val="TAL"/>
              <w:rPr>
                <w:rFonts w:eastAsia="SimSun"/>
                <w:lang w:val="en-CA"/>
              </w:rPr>
            </w:pPr>
            <w:r>
              <w:rPr>
                <w:rFonts w:eastAsia="SimSun"/>
                <w:lang w:val="en-CA"/>
              </w:rPr>
              <w:t>RP2</w:t>
            </w:r>
          </w:p>
        </w:tc>
        <w:tc>
          <w:tcPr>
            <w:tcW w:w="967" w:type="dxa"/>
            <w:shd w:val="clear" w:color="auto" w:fill="auto"/>
          </w:tcPr>
          <w:p w14:paraId="4EFB27DE" w14:textId="77777777" w:rsidR="007A6B7D" w:rsidRDefault="007A6B7D">
            <w:pPr>
              <w:pStyle w:val="TAC"/>
              <w:rPr>
                <w:rFonts w:eastAsia="SimSun"/>
                <w:lang w:val="en-CA"/>
              </w:rPr>
            </w:pPr>
            <w:r>
              <w:rPr>
                <w:rFonts w:eastAsia="SimSun"/>
                <w:lang w:val="en-CA"/>
              </w:rPr>
              <w:t>30</w:t>
            </w:r>
          </w:p>
        </w:tc>
        <w:tc>
          <w:tcPr>
            <w:tcW w:w="1157" w:type="dxa"/>
            <w:shd w:val="clear" w:color="auto" w:fill="auto"/>
          </w:tcPr>
          <w:p w14:paraId="14354E96" w14:textId="77777777" w:rsidR="007A6B7D" w:rsidRDefault="007A6B7D">
            <w:pPr>
              <w:pStyle w:val="TAC"/>
              <w:rPr>
                <w:rFonts w:eastAsia="SimSun"/>
                <w:lang w:val="en-CA"/>
              </w:rPr>
            </w:pPr>
            <w:r>
              <w:rPr>
                <w:rFonts w:eastAsia="SimSun"/>
                <w:lang w:val="en-CA"/>
              </w:rPr>
              <w:t>10</w:t>
            </w:r>
          </w:p>
        </w:tc>
      </w:tr>
      <w:tr w:rsidR="007A6B7D" w14:paraId="1FC88F5E" w14:textId="77777777">
        <w:trPr>
          <w:jc w:val="center"/>
        </w:trPr>
        <w:tc>
          <w:tcPr>
            <w:tcW w:w="1197" w:type="dxa"/>
            <w:shd w:val="clear" w:color="auto" w:fill="auto"/>
          </w:tcPr>
          <w:p w14:paraId="1AE3A996" w14:textId="77777777" w:rsidR="007A6B7D" w:rsidRDefault="007A6B7D">
            <w:pPr>
              <w:pStyle w:val="TAL"/>
              <w:rPr>
                <w:rFonts w:eastAsia="SimSun"/>
                <w:lang w:val="en-CA"/>
              </w:rPr>
            </w:pPr>
            <w:r>
              <w:rPr>
                <w:rFonts w:eastAsia="SimSun"/>
                <w:lang w:val="en-CA"/>
              </w:rPr>
              <w:t>RP3</w:t>
            </w:r>
          </w:p>
        </w:tc>
        <w:tc>
          <w:tcPr>
            <w:tcW w:w="967" w:type="dxa"/>
            <w:shd w:val="clear" w:color="auto" w:fill="auto"/>
          </w:tcPr>
          <w:p w14:paraId="2AEDA0D5" w14:textId="77777777" w:rsidR="007A6B7D" w:rsidRDefault="007A6B7D">
            <w:pPr>
              <w:pStyle w:val="TAC"/>
              <w:rPr>
                <w:rFonts w:eastAsia="SimSun"/>
                <w:lang w:val="en-CA"/>
              </w:rPr>
            </w:pPr>
            <w:r>
              <w:rPr>
                <w:rFonts w:eastAsia="SimSun"/>
                <w:lang w:val="en-CA"/>
              </w:rPr>
              <w:t>40</w:t>
            </w:r>
          </w:p>
        </w:tc>
        <w:tc>
          <w:tcPr>
            <w:tcW w:w="1157" w:type="dxa"/>
            <w:shd w:val="clear" w:color="auto" w:fill="auto"/>
          </w:tcPr>
          <w:p w14:paraId="793FCDD6" w14:textId="77777777" w:rsidR="007A6B7D" w:rsidRDefault="007A6B7D">
            <w:pPr>
              <w:pStyle w:val="TAC"/>
              <w:rPr>
                <w:rFonts w:eastAsia="SimSun"/>
                <w:lang w:val="en-CA"/>
              </w:rPr>
            </w:pPr>
            <w:r>
              <w:rPr>
                <w:rFonts w:eastAsia="SimSun"/>
                <w:lang w:val="en-CA"/>
              </w:rPr>
              <w:t>18</w:t>
            </w:r>
          </w:p>
        </w:tc>
      </w:tr>
      <w:tr w:rsidR="007A6B7D" w14:paraId="57E51F2F" w14:textId="77777777">
        <w:trPr>
          <w:jc w:val="center"/>
        </w:trPr>
        <w:tc>
          <w:tcPr>
            <w:tcW w:w="1197" w:type="dxa"/>
            <w:shd w:val="clear" w:color="auto" w:fill="auto"/>
          </w:tcPr>
          <w:p w14:paraId="6C30D01A" w14:textId="77777777" w:rsidR="007A6B7D" w:rsidRDefault="007A6B7D">
            <w:pPr>
              <w:pStyle w:val="TAL"/>
              <w:rPr>
                <w:rFonts w:eastAsia="SimSun"/>
                <w:lang w:val="en-CA"/>
              </w:rPr>
            </w:pPr>
            <w:r>
              <w:rPr>
                <w:rFonts w:eastAsia="SimSun"/>
                <w:lang w:val="en-CA"/>
              </w:rPr>
              <w:t>RP4</w:t>
            </w:r>
          </w:p>
        </w:tc>
        <w:tc>
          <w:tcPr>
            <w:tcW w:w="967" w:type="dxa"/>
            <w:shd w:val="clear" w:color="auto" w:fill="auto"/>
          </w:tcPr>
          <w:p w14:paraId="27AC762D" w14:textId="77777777" w:rsidR="007A6B7D" w:rsidRDefault="007A6B7D">
            <w:pPr>
              <w:pStyle w:val="TAC"/>
              <w:rPr>
                <w:rFonts w:eastAsia="SimSun"/>
                <w:lang w:val="en-CA"/>
              </w:rPr>
            </w:pPr>
            <w:r>
              <w:rPr>
                <w:rFonts w:eastAsia="SimSun"/>
                <w:lang w:val="en-CA"/>
              </w:rPr>
              <w:t>50</w:t>
            </w:r>
          </w:p>
        </w:tc>
        <w:tc>
          <w:tcPr>
            <w:tcW w:w="1157" w:type="dxa"/>
            <w:shd w:val="clear" w:color="auto" w:fill="auto"/>
          </w:tcPr>
          <w:p w14:paraId="1E3E5239" w14:textId="77777777" w:rsidR="007A6B7D" w:rsidRDefault="007A6B7D">
            <w:pPr>
              <w:pStyle w:val="TAC"/>
              <w:rPr>
                <w:rFonts w:eastAsia="SimSun"/>
                <w:lang w:val="en-CA"/>
              </w:rPr>
            </w:pPr>
            <w:r>
              <w:rPr>
                <w:rFonts w:eastAsia="SimSun"/>
                <w:lang w:val="en-CA"/>
              </w:rPr>
              <w:t>26</w:t>
            </w:r>
          </w:p>
        </w:tc>
      </w:tr>
    </w:tbl>
    <w:p w14:paraId="4F62320C" w14:textId="076FFCA2" w:rsidR="000B6F59" w:rsidRDefault="000B6F59" w:rsidP="000B6F59">
      <w:pPr>
        <w:pStyle w:val="Heading5"/>
        <w:rPr>
          <w:lang w:val="en-US" w:eastAsia="zh-CN"/>
        </w:rPr>
      </w:pPr>
      <w:r>
        <w:rPr>
          <w:rFonts w:hint="eastAsia"/>
          <w:lang w:val="en-US" w:eastAsia="zh-CN"/>
        </w:rPr>
        <w:t>9.</w:t>
      </w:r>
      <w:r w:rsidR="009226D6">
        <w:rPr>
          <w:lang w:val="en-US" w:eastAsia="zh-CN"/>
        </w:rPr>
        <w:t>x</w:t>
      </w:r>
      <w:r>
        <w:rPr>
          <w:rFonts w:hint="eastAsia"/>
          <w:lang w:val="en-US" w:eastAsia="zh-CN"/>
        </w:rPr>
        <w:t>.4.1.4</w:t>
      </w:r>
      <w:r>
        <w:rPr>
          <w:rFonts w:hint="eastAsia"/>
          <w:lang w:val="en-US" w:eastAsia="zh-CN"/>
        </w:rPr>
        <w:tab/>
        <w:t>Distribution</w:t>
      </w:r>
      <w:bookmarkEnd w:id="207"/>
      <w:bookmarkEnd w:id="208"/>
      <w:bookmarkEnd w:id="209"/>
      <w:bookmarkEnd w:id="210"/>
      <w:bookmarkEnd w:id="211"/>
      <w:bookmarkEnd w:id="212"/>
      <w:bookmarkEnd w:id="213"/>
      <w:bookmarkEnd w:id="214"/>
      <w:bookmarkEnd w:id="215"/>
      <w:bookmarkEnd w:id="216"/>
      <w:bookmarkEnd w:id="217"/>
      <w:bookmarkEnd w:id="218"/>
    </w:p>
    <w:p w14:paraId="0526CC4E" w14:textId="29DF0235" w:rsidR="000B6F59" w:rsidRDefault="000B6F59" w:rsidP="000B6F59">
      <w:pPr>
        <w:pStyle w:val="Heading5"/>
      </w:pPr>
      <w:bookmarkStart w:id="221" w:name="_Toc8953"/>
      <w:bookmarkStart w:id="222" w:name="_Toc15745"/>
      <w:bookmarkStart w:id="223" w:name="_Toc25383"/>
      <w:bookmarkStart w:id="224" w:name="_Toc2875"/>
      <w:bookmarkStart w:id="225" w:name="_Toc18779"/>
      <w:bookmarkStart w:id="226" w:name="_Toc175338170"/>
      <w:bookmarkStart w:id="227" w:name="_Toc5619"/>
      <w:bookmarkStart w:id="228" w:name="_Toc6556"/>
      <w:bookmarkStart w:id="229" w:name="_Toc6709"/>
      <w:bookmarkStart w:id="230" w:name="_Toc22126"/>
      <w:bookmarkStart w:id="231" w:name="_Toc12095"/>
      <w:bookmarkStart w:id="232" w:name="_Toc199877950"/>
      <w:r>
        <w:rPr>
          <w:rFonts w:eastAsia="SimSun" w:hint="eastAsia"/>
          <w:lang w:val="en-US" w:eastAsia="zh-CN"/>
        </w:rPr>
        <w:t>9</w:t>
      </w:r>
      <w:r>
        <w:t>.</w:t>
      </w:r>
      <w:r w:rsidR="009226D6">
        <w:t>x</w:t>
      </w:r>
      <w:r>
        <w:t>.4.1.</w:t>
      </w:r>
      <w:r>
        <w:rPr>
          <w:rFonts w:eastAsia="SimSun" w:hint="eastAsia"/>
          <w:lang w:val="en-US" w:eastAsia="zh-CN"/>
        </w:rPr>
        <w:t>5</w:t>
      </w:r>
      <w:r>
        <w:rPr>
          <w:rFonts w:eastAsia="SimSun" w:hint="eastAsia"/>
          <w:lang w:val="en-US" w:eastAsia="zh-CN"/>
        </w:rPr>
        <w:tab/>
      </w:r>
      <w:r>
        <w:t>Evaluation Results</w:t>
      </w:r>
      <w:bookmarkEnd w:id="221"/>
      <w:bookmarkEnd w:id="222"/>
      <w:bookmarkEnd w:id="223"/>
      <w:bookmarkEnd w:id="224"/>
      <w:bookmarkEnd w:id="225"/>
      <w:bookmarkEnd w:id="226"/>
      <w:bookmarkEnd w:id="227"/>
      <w:bookmarkEnd w:id="228"/>
      <w:bookmarkEnd w:id="229"/>
      <w:bookmarkEnd w:id="230"/>
      <w:bookmarkEnd w:id="231"/>
      <w:bookmarkEnd w:id="232"/>
    </w:p>
    <w:p w14:paraId="50449312" w14:textId="68C35B06" w:rsidR="00472B46" w:rsidRDefault="006305FD" w:rsidP="006305FD">
      <w:pPr>
        <w:pStyle w:val="Heading6"/>
        <w:rPr>
          <w:rFonts w:eastAsia="SimSun"/>
          <w:lang w:eastAsia="zh-CN"/>
        </w:rPr>
      </w:pPr>
      <w:r>
        <w:rPr>
          <w:lang w:eastAsia="zh-CN"/>
        </w:rPr>
        <w:t>9.x.4.1.5.1</w:t>
      </w:r>
      <w:r w:rsidR="00472B46">
        <w:rPr>
          <w:rFonts w:eastAsia="SimSun"/>
          <w:lang w:eastAsia="zh-CN"/>
        </w:rPr>
        <w:t xml:space="preserve"> Example atlas frames</w:t>
      </w:r>
    </w:p>
    <w:p w14:paraId="71CAE776" w14:textId="10796E20" w:rsidR="00472B46" w:rsidRDefault="00472B46" w:rsidP="00472B46">
      <w:r>
        <w:t xml:space="preserve">The full views (FV) condition encodes each component of each view separately, e.g. resulting in 30 separate 1920 x 1080 videos for the Breakfast sequence. Figure </w:t>
      </w:r>
      <w:r w:rsidR="00DD009F">
        <w:rPr>
          <w:lang w:eastAsia="zh-CN"/>
        </w:rPr>
        <w:t>9.x.4.1.5.1-1</w:t>
      </w:r>
      <w:r>
        <w:t xml:space="preserve"> and Figure </w:t>
      </w:r>
      <w:r w:rsidR="00DD009F">
        <w:rPr>
          <w:lang w:eastAsia="zh-CN"/>
        </w:rPr>
        <w:t>9.x.4.1.5.1-2</w:t>
      </w:r>
      <w:r>
        <w:t xml:space="preserve"> provide examples of atlas frames for the MIV main anchor (A) and synthesize center view (SCV) conditions. A comparison of pixel rates is provided in Tabe </w:t>
      </w:r>
      <w:r w:rsidR="00DD009F">
        <w:rPr>
          <w:lang w:eastAsia="zh-CN"/>
        </w:rPr>
        <w:t>9.x.4.1.5.2-1</w:t>
      </w:r>
      <w:r>
        <w:t>. Note that the size of each atlas depends on the sequence and on the encoding condition. This is because TMIV calculates the atlas frame size based on a number of inputs.</w:t>
      </w:r>
    </w:p>
    <w:p w14:paraId="101E967A" w14:textId="77777777" w:rsidR="00472B46" w:rsidRDefault="00472B46" w:rsidP="00472B46">
      <w:pPr>
        <w:keepNext/>
        <w:jc w:val="center"/>
      </w:pPr>
      <w:r>
        <w:rPr>
          <w:noProof/>
          <w:lang w:eastAsia="zh-CN"/>
        </w:rPr>
        <w:lastRenderedPageBreak/>
        <w:drawing>
          <wp:inline distT="0" distB="0" distL="114300" distR="114300" wp14:anchorId="3650ACDE" wp14:editId="5004971D">
            <wp:extent cx="1438275" cy="3453130"/>
            <wp:effectExtent l="0" t="0" r="9525" b="1270"/>
            <wp:docPr id="47" name="图片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 descr="A group of people sitting at a table&#10;&#10;AI-generated content may be incorrect."/>
                    <pic:cNvPicPr>
                      <a:picLocks noChangeAspect="1"/>
                    </pic:cNvPicPr>
                  </pic:nvPicPr>
                  <pic:blipFill>
                    <a:blip r:embed="rId23"/>
                    <a:stretch>
                      <a:fillRect/>
                    </a:stretch>
                  </pic:blipFill>
                  <pic:spPr>
                    <a:xfrm>
                      <a:off x="0" y="0"/>
                      <a:ext cx="1438275" cy="3453130"/>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5B2624E6" wp14:editId="616284F0">
            <wp:extent cx="1438275" cy="3453130"/>
            <wp:effectExtent l="0" t="0" r="9525" b="1270"/>
            <wp:docPr id="48" name="图片 9" descr="A collage of a room with many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 descr="A collage of a room with many objects&#10;&#10;AI-generated content may be incorrect."/>
                    <pic:cNvPicPr>
                      <a:picLocks noChangeAspect="1"/>
                    </pic:cNvPicPr>
                  </pic:nvPicPr>
                  <pic:blipFill>
                    <a:blip r:embed="rId24"/>
                    <a:stretch>
                      <a:fillRect/>
                    </a:stretch>
                  </pic:blipFill>
                  <pic:spPr>
                    <a:xfrm>
                      <a:off x="0" y="0"/>
                      <a:ext cx="1438275" cy="3453130"/>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1B92CEEB" wp14:editId="6A18DE24">
            <wp:extent cx="1438275" cy="3457575"/>
            <wp:effectExtent l="0" t="0" r="9525" b="9525"/>
            <wp:docPr id="19" name="图片 10"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A group of people sitting at a table&#10;&#10;AI-generated content may be incorrect."/>
                    <pic:cNvPicPr>
                      <a:picLocks noChangeAspect="1"/>
                    </pic:cNvPicPr>
                  </pic:nvPicPr>
                  <pic:blipFill>
                    <a:blip r:embed="rId25"/>
                    <a:stretch>
                      <a:fillRect/>
                    </a:stretch>
                  </pic:blipFill>
                  <pic:spPr>
                    <a:xfrm>
                      <a:off x="0" y="0"/>
                      <a:ext cx="1438275" cy="3457575"/>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570F03F0" wp14:editId="7616E780">
            <wp:extent cx="1438275" cy="3457575"/>
            <wp:effectExtent l="0" t="0" r="9525" b="9525"/>
            <wp:docPr id="49" name="图片 11" descr="A black and white image of a perso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descr="A black and white image of a person in a room&#10;&#10;AI-generated content may be incorrect."/>
                    <pic:cNvPicPr>
                      <a:picLocks noChangeAspect="1"/>
                    </pic:cNvPicPr>
                  </pic:nvPicPr>
                  <pic:blipFill>
                    <a:blip r:embed="rId26"/>
                    <a:stretch>
                      <a:fillRect/>
                    </a:stretch>
                  </pic:blipFill>
                  <pic:spPr>
                    <a:xfrm>
                      <a:off x="0" y="0"/>
                      <a:ext cx="1438275" cy="3457575"/>
                    </a:xfrm>
                    <a:prstGeom prst="rect">
                      <a:avLst/>
                    </a:prstGeom>
                    <a:noFill/>
                    <a:ln>
                      <a:noFill/>
                    </a:ln>
                  </pic:spPr>
                </pic:pic>
              </a:graphicData>
            </a:graphic>
          </wp:inline>
        </w:drawing>
      </w:r>
    </w:p>
    <w:p w14:paraId="007F7C7F" w14:textId="748D1C17" w:rsidR="00472B46" w:rsidRDefault="00472B46" w:rsidP="00472B46">
      <w:pPr>
        <w:pStyle w:val="TF"/>
      </w:pPr>
      <w:r>
        <w:t xml:space="preserve">Figure </w:t>
      </w:r>
      <w:r w:rsidR="00DD009F">
        <w:rPr>
          <w:lang w:eastAsia="zh-CN"/>
        </w:rPr>
        <w:t>9.x.4.1.5.1-1</w:t>
      </w:r>
      <w:r>
        <w:t>: Video components of condition A with left to right: texture for atlas 0 and 1, geometry for atlas 0 and 1</w:t>
      </w:r>
    </w:p>
    <w:p w14:paraId="35D7D420" w14:textId="77777777" w:rsidR="00472B46" w:rsidRDefault="00472B46" w:rsidP="00472B46">
      <w:pPr>
        <w:keepNext/>
        <w:jc w:val="center"/>
      </w:pPr>
      <w:r>
        <w:rPr>
          <w:noProof/>
          <w:lang w:eastAsia="zh-CN"/>
        </w:rPr>
        <w:drawing>
          <wp:inline distT="0" distB="0" distL="114300" distR="114300" wp14:anchorId="67BC071E" wp14:editId="336A0036">
            <wp:extent cx="2881630" cy="2433955"/>
            <wp:effectExtent l="0" t="0" r="1270" b="4445"/>
            <wp:docPr id="18" name="图片 1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A group of people sitting at a table&#10;&#10;AI-generated content may be incorrect."/>
                    <pic:cNvPicPr>
                      <a:picLocks noChangeAspect="1"/>
                    </pic:cNvPicPr>
                  </pic:nvPicPr>
                  <pic:blipFill>
                    <a:blip r:embed="rId27"/>
                    <a:stretch>
                      <a:fillRect/>
                    </a:stretch>
                  </pic:blipFill>
                  <pic:spPr>
                    <a:xfrm>
                      <a:off x="0" y="0"/>
                      <a:ext cx="2881630" cy="2433955"/>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0496EA31" wp14:editId="2CA313B9">
            <wp:extent cx="2881630" cy="2433955"/>
            <wp:effectExtent l="0" t="0" r="1270" b="4445"/>
            <wp:docPr id="17" name="图片 1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A group of people sitting at a table&#10;&#10;AI-generated content may be incorrect."/>
                    <pic:cNvPicPr>
                      <a:picLocks noChangeAspect="1"/>
                    </pic:cNvPicPr>
                  </pic:nvPicPr>
                  <pic:blipFill>
                    <a:blip r:embed="rId28"/>
                    <a:stretch>
                      <a:fillRect/>
                    </a:stretch>
                  </pic:blipFill>
                  <pic:spPr>
                    <a:xfrm>
                      <a:off x="0" y="0"/>
                      <a:ext cx="2881630" cy="2433955"/>
                    </a:xfrm>
                    <a:prstGeom prst="rect">
                      <a:avLst/>
                    </a:prstGeom>
                    <a:noFill/>
                    <a:ln>
                      <a:noFill/>
                    </a:ln>
                  </pic:spPr>
                </pic:pic>
              </a:graphicData>
            </a:graphic>
          </wp:inline>
        </w:drawing>
      </w:r>
    </w:p>
    <w:p w14:paraId="33F1AE1D" w14:textId="454F2059" w:rsidR="00472B46" w:rsidRDefault="00472B46" w:rsidP="00472B46">
      <w:pPr>
        <w:pStyle w:val="TF"/>
      </w:pPr>
      <w:r>
        <w:t xml:space="preserve">Figure </w:t>
      </w:r>
      <w:r w:rsidR="00DD009F">
        <w:rPr>
          <w:lang w:eastAsia="zh-CN"/>
        </w:rPr>
        <w:t>9.x.4.1.5.1-2</w:t>
      </w:r>
      <w:r>
        <w:t>: Video components of condition SCV with left texture and right geometry</w:t>
      </w:r>
    </w:p>
    <w:p w14:paraId="59B14F59" w14:textId="3AF0ED1F" w:rsidR="00472B46" w:rsidRDefault="006305FD" w:rsidP="006305FD">
      <w:pPr>
        <w:pStyle w:val="Heading6"/>
        <w:rPr>
          <w:rFonts w:eastAsia="SimSun"/>
          <w:lang w:eastAsia="zh-CN"/>
        </w:rPr>
      </w:pPr>
      <w:r>
        <w:rPr>
          <w:lang w:eastAsia="zh-CN"/>
        </w:rPr>
        <w:t>9.x.4.1.5.2</w:t>
      </w:r>
      <w:r w:rsidR="00472B46">
        <w:rPr>
          <w:rFonts w:eastAsia="SimSun"/>
          <w:lang w:eastAsia="zh-CN"/>
        </w:rPr>
        <w:t xml:space="preserve"> Pixel rate and MIV levels</w:t>
      </w:r>
    </w:p>
    <w:p w14:paraId="023DE7BF" w14:textId="5C5D3198" w:rsidR="00472B46" w:rsidRDefault="00472B46" w:rsidP="00472B46">
      <w:r>
        <w:rPr>
          <w:lang w:eastAsia="zh-CN"/>
        </w:rPr>
        <w:t xml:space="preserve">The pixel rates per video sub-bitstreams and the aggregate pixel rate are depicted in Table </w:t>
      </w:r>
      <w:r w:rsidR="00DD009F">
        <w:rPr>
          <w:lang w:eastAsia="zh-CN"/>
        </w:rPr>
        <w:t>9.x.4.1.5.2-1</w:t>
      </w:r>
      <w:r>
        <w:rPr>
          <w:lang w:eastAsia="zh-CN"/>
        </w:rPr>
        <w:t>. The MIV level is based on the luma picture size and aggregate luma sample rate level limits as provided in ISO/IEC FDIS 23090-12:— Table A.7. Note that the MIV level for the FV condition is determined mainly by the aggregate luma sample rate because the luma picture size is only 1920 x 1080 but there are many video sub-bitstreams. Note that the coding of DanceMoves for condition A is inefficient because not all space in the atlases is used.</w:t>
      </w:r>
    </w:p>
    <w:p w14:paraId="1BF038C5" w14:textId="21B1B900" w:rsidR="00472B46" w:rsidRDefault="00472B46" w:rsidP="00472B46">
      <w:pPr>
        <w:pStyle w:val="TH"/>
      </w:pPr>
      <w:r>
        <w:lastRenderedPageBreak/>
        <w:t xml:space="preserve">Table </w:t>
      </w:r>
      <w:r w:rsidR="00DD009F">
        <w:rPr>
          <w:lang w:eastAsia="zh-CN"/>
        </w:rPr>
        <w:t>9.x.4.1.5.2-1</w:t>
      </w:r>
      <w:r>
        <w:t>: Pixel rates for all sequences and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56"/>
        <w:gridCol w:w="1267"/>
        <w:gridCol w:w="1316"/>
        <w:gridCol w:w="1207"/>
        <w:gridCol w:w="1677"/>
        <w:gridCol w:w="1577"/>
        <w:gridCol w:w="987"/>
      </w:tblGrid>
      <w:tr w:rsidR="00472B46" w14:paraId="3B1D20EE" w14:textId="77777777">
        <w:trPr>
          <w:jc w:val="center"/>
        </w:trPr>
        <w:tc>
          <w:tcPr>
            <w:tcW w:w="0" w:type="auto"/>
            <w:shd w:val="clear" w:color="auto" w:fill="auto"/>
          </w:tcPr>
          <w:p w14:paraId="69BEA1C0" w14:textId="77777777" w:rsidR="00472B46" w:rsidRDefault="00472B46">
            <w:pPr>
              <w:pStyle w:val="TAH"/>
              <w:rPr>
                <w:rFonts w:eastAsia="SimSun"/>
                <w:lang w:val="en-CA" w:eastAsia="zh-CN"/>
              </w:rPr>
            </w:pPr>
            <w:r>
              <w:rPr>
                <w:rFonts w:eastAsia="SimSun"/>
                <w:lang w:val="en-CA" w:eastAsia="zh-CN"/>
              </w:rPr>
              <w:t>Condition</w:t>
            </w:r>
          </w:p>
        </w:tc>
        <w:tc>
          <w:tcPr>
            <w:tcW w:w="0" w:type="auto"/>
            <w:shd w:val="clear" w:color="auto" w:fill="auto"/>
          </w:tcPr>
          <w:p w14:paraId="51503ED5" w14:textId="77777777" w:rsidR="00472B46" w:rsidRDefault="00472B46">
            <w:pPr>
              <w:pStyle w:val="TAH"/>
              <w:rPr>
                <w:rFonts w:eastAsia="SimSun"/>
                <w:lang w:val="en-CA" w:eastAsia="zh-CN"/>
              </w:rPr>
            </w:pPr>
            <w:r>
              <w:rPr>
                <w:rFonts w:eastAsia="SimSun"/>
                <w:lang w:val="en-CA" w:eastAsia="zh-CN"/>
              </w:rPr>
              <w:t>Sequence</w:t>
            </w:r>
          </w:p>
        </w:tc>
        <w:tc>
          <w:tcPr>
            <w:tcW w:w="0" w:type="auto"/>
            <w:shd w:val="clear" w:color="auto" w:fill="auto"/>
          </w:tcPr>
          <w:p w14:paraId="0E87436E" w14:textId="77777777" w:rsidR="00472B46" w:rsidRDefault="00472B46">
            <w:pPr>
              <w:pStyle w:val="TAH"/>
              <w:rPr>
                <w:rFonts w:eastAsia="SimSun"/>
                <w:lang w:val="en-CA" w:eastAsia="zh-CN"/>
              </w:rPr>
            </w:pPr>
            <w:r>
              <w:rPr>
                <w:rFonts w:eastAsia="SimSun"/>
                <w:lang w:val="en-CA" w:eastAsia="zh-CN"/>
              </w:rPr>
              <w:t>Components</w:t>
            </w:r>
          </w:p>
        </w:tc>
        <w:tc>
          <w:tcPr>
            <w:tcW w:w="0" w:type="auto"/>
            <w:shd w:val="clear" w:color="auto" w:fill="auto"/>
          </w:tcPr>
          <w:p w14:paraId="76328276" w14:textId="77777777" w:rsidR="00472B46" w:rsidRDefault="00472B46">
            <w:pPr>
              <w:pStyle w:val="TAH"/>
              <w:rPr>
                <w:rFonts w:eastAsia="SimSun"/>
                <w:lang w:val="en-CA" w:eastAsia="zh-CN"/>
              </w:rPr>
            </w:pPr>
            <w:r>
              <w:rPr>
                <w:rFonts w:eastAsia="SimSun"/>
                <w:lang w:val="en-CA" w:eastAsia="zh-CN"/>
              </w:rPr>
              <w:t>Sizes</w:t>
            </w:r>
          </w:p>
        </w:tc>
        <w:tc>
          <w:tcPr>
            <w:tcW w:w="0" w:type="auto"/>
            <w:shd w:val="clear" w:color="auto" w:fill="auto"/>
          </w:tcPr>
          <w:p w14:paraId="0AC3EF38" w14:textId="77777777" w:rsidR="00472B46" w:rsidRDefault="00472B46">
            <w:pPr>
              <w:pStyle w:val="TAH"/>
              <w:rPr>
                <w:rFonts w:eastAsia="SimSun"/>
                <w:lang w:val="en-CA" w:eastAsia="zh-CN"/>
              </w:rPr>
            </w:pPr>
            <w:r>
              <w:rPr>
                <w:rFonts w:eastAsia="SimSun"/>
                <w:lang w:val="en-CA" w:eastAsia="zh-CN"/>
              </w:rPr>
              <w:t>Aggregate size</w:t>
            </w:r>
            <w:r>
              <w:rPr>
                <w:rFonts w:eastAsia="SimSun"/>
                <w:lang w:val="en-CA" w:eastAsia="zh-CN"/>
              </w:rPr>
              <w:br/>
              <w:t>(# luma samples)</w:t>
            </w:r>
          </w:p>
        </w:tc>
        <w:tc>
          <w:tcPr>
            <w:tcW w:w="0" w:type="auto"/>
            <w:shd w:val="clear" w:color="auto" w:fill="auto"/>
          </w:tcPr>
          <w:p w14:paraId="19BCDEAF" w14:textId="77777777" w:rsidR="00472B46" w:rsidRDefault="00472B46">
            <w:pPr>
              <w:pStyle w:val="TAH"/>
              <w:rPr>
                <w:rFonts w:eastAsia="SimSun"/>
                <w:lang w:val="en-CA" w:eastAsia="zh-CN"/>
              </w:rPr>
            </w:pPr>
            <w:r>
              <w:rPr>
                <w:rFonts w:eastAsia="SimSun"/>
                <w:lang w:val="en-CA" w:eastAsia="zh-CN"/>
              </w:rPr>
              <w:t>Aggregate luma</w:t>
            </w:r>
          </w:p>
          <w:p w14:paraId="7DB7A0E9" w14:textId="77777777" w:rsidR="00472B46" w:rsidRDefault="00472B46">
            <w:pPr>
              <w:pStyle w:val="TAH"/>
              <w:rPr>
                <w:rFonts w:eastAsia="SimSun"/>
                <w:lang w:val="en-CA" w:eastAsia="zh-CN"/>
              </w:rPr>
            </w:pPr>
            <w:r>
              <w:rPr>
                <w:rFonts w:eastAsia="SimSun"/>
                <w:lang w:val="en-CA" w:eastAsia="zh-CN"/>
              </w:rPr>
              <w:t>sample rate</w:t>
            </w:r>
          </w:p>
        </w:tc>
        <w:tc>
          <w:tcPr>
            <w:tcW w:w="0" w:type="auto"/>
          </w:tcPr>
          <w:p w14:paraId="08A4F379" w14:textId="77777777" w:rsidR="00472B46" w:rsidRDefault="00472B46">
            <w:pPr>
              <w:pStyle w:val="TAH"/>
              <w:rPr>
                <w:rFonts w:eastAsia="SimSun"/>
                <w:lang w:val="en-CA" w:eastAsia="zh-CN"/>
              </w:rPr>
            </w:pPr>
            <w:r>
              <w:rPr>
                <w:rFonts w:eastAsia="SimSun"/>
                <w:lang w:val="en-CA" w:eastAsia="zh-CN"/>
              </w:rPr>
              <w:t>MIV level</w:t>
            </w:r>
          </w:p>
        </w:tc>
      </w:tr>
      <w:tr w:rsidR="00472B46" w14:paraId="2BCE7DF0" w14:textId="77777777">
        <w:trPr>
          <w:jc w:val="center"/>
        </w:trPr>
        <w:tc>
          <w:tcPr>
            <w:tcW w:w="0" w:type="auto"/>
            <w:shd w:val="clear" w:color="auto" w:fill="auto"/>
          </w:tcPr>
          <w:p w14:paraId="6785183C"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77FFA476"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25554DF0" w14:textId="77777777" w:rsidR="00472B46" w:rsidRDefault="00472B46">
            <w:pPr>
              <w:pStyle w:val="TAL"/>
              <w:rPr>
                <w:rFonts w:eastAsia="SimSun"/>
                <w:lang w:val="en-CA" w:eastAsia="zh-CN"/>
              </w:rPr>
            </w:pPr>
            <w:r>
              <w:rPr>
                <w:rFonts w:eastAsia="SimSun"/>
                <w:lang w:val="en-CA" w:eastAsia="zh-CN"/>
              </w:rPr>
              <w:t>15 x texture</w:t>
            </w:r>
          </w:p>
          <w:p w14:paraId="549BA875" w14:textId="77777777" w:rsidR="00472B46" w:rsidRDefault="00472B46">
            <w:pPr>
              <w:pStyle w:val="TAL"/>
              <w:rPr>
                <w:rFonts w:eastAsia="SimSun"/>
                <w:lang w:val="en-CA" w:eastAsia="zh-CN"/>
              </w:rPr>
            </w:pPr>
            <w:r>
              <w:rPr>
                <w:rFonts w:eastAsia="SimSun"/>
                <w:lang w:val="en-CA" w:eastAsia="zh-CN"/>
              </w:rPr>
              <w:t>15 x depth</w:t>
            </w:r>
          </w:p>
        </w:tc>
        <w:tc>
          <w:tcPr>
            <w:tcW w:w="0" w:type="auto"/>
            <w:shd w:val="clear" w:color="auto" w:fill="auto"/>
          </w:tcPr>
          <w:p w14:paraId="729A7A26" w14:textId="77777777" w:rsidR="00472B46" w:rsidRDefault="00472B46">
            <w:pPr>
              <w:pStyle w:val="TAL"/>
              <w:rPr>
                <w:rFonts w:eastAsia="SimSun"/>
                <w:lang w:val="en-CA" w:eastAsia="zh-CN"/>
              </w:rPr>
            </w:pPr>
            <w:r>
              <w:rPr>
                <w:rFonts w:eastAsia="SimSun"/>
                <w:lang w:val="en-CA" w:eastAsia="zh-CN"/>
              </w:rPr>
              <w:t>1920 x 1080</w:t>
            </w:r>
          </w:p>
          <w:p w14:paraId="2B4D085B"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45464AF9" w14:textId="77777777" w:rsidR="00472B46" w:rsidRDefault="00472B46">
            <w:pPr>
              <w:pStyle w:val="TAC"/>
              <w:rPr>
                <w:rFonts w:eastAsia="SimSun"/>
                <w:lang w:val="en-CA" w:eastAsia="zh-CN"/>
              </w:rPr>
            </w:pPr>
            <w:r>
              <w:rPr>
                <w:rFonts w:eastAsia="SimSun"/>
                <w:lang w:val="en-CA" w:eastAsia="zh-CN"/>
              </w:rPr>
              <w:t>62.2 M</w:t>
            </w:r>
          </w:p>
        </w:tc>
        <w:tc>
          <w:tcPr>
            <w:tcW w:w="0" w:type="auto"/>
            <w:shd w:val="clear" w:color="auto" w:fill="auto"/>
          </w:tcPr>
          <w:p w14:paraId="34B709F9" w14:textId="77777777" w:rsidR="00472B46" w:rsidRDefault="00472B46">
            <w:pPr>
              <w:pStyle w:val="TAC"/>
              <w:rPr>
                <w:rFonts w:eastAsia="SimSun"/>
                <w:lang w:val="en-CA" w:eastAsia="zh-CN"/>
              </w:rPr>
            </w:pPr>
            <w:r>
              <w:rPr>
                <w:rFonts w:eastAsia="SimSun"/>
                <w:lang w:val="en-CA" w:eastAsia="zh-CN"/>
              </w:rPr>
              <w:t>1.87 G/s</w:t>
            </w:r>
          </w:p>
        </w:tc>
        <w:tc>
          <w:tcPr>
            <w:tcW w:w="0" w:type="auto"/>
          </w:tcPr>
          <w:p w14:paraId="6D06754A" w14:textId="77777777" w:rsidR="00472B46" w:rsidRDefault="00472B46">
            <w:pPr>
              <w:pStyle w:val="TAC"/>
              <w:rPr>
                <w:rFonts w:eastAsia="SimSun"/>
                <w:lang w:val="en-CA" w:eastAsia="zh-CN"/>
              </w:rPr>
            </w:pPr>
            <w:r>
              <w:rPr>
                <w:rFonts w:eastAsia="SimSun"/>
                <w:lang w:val="en-CA" w:eastAsia="zh-CN"/>
              </w:rPr>
              <w:t>3.0</w:t>
            </w:r>
          </w:p>
        </w:tc>
      </w:tr>
      <w:tr w:rsidR="00472B46" w14:paraId="531C7012" w14:textId="77777777">
        <w:trPr>
          <w:jc w:val="center"/>
        </w:trPr>
        <w:tc>
          <w:tcPr>
            <w:tcW w:w="0" w:type="auto"/>
            <w:shd w:val="clear" w:color="auto" w:fill="auto"/>
          </w:tcPr>
          <w:p w14:paraId="2BC222F3"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51C3980C"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57ACE10B" w14:textId="77777777" w:rsidR="00472B46" w:rsidRDefault="00472B46">
            <w:pPr>
              <w:pStyle w:val="TAL"/>
              <w:rPr>
                <w:rFonts w:eastAsia="SimSun"/>
                <w:lang w:val="en-CA" w:eastAsia="zh-CN"/>
              </w:rPr>
            </w:pPr>
            <w:r>
              <w:rPr>
                <w:rFonts w:eastAsia="SimSun"/>
                <w:lang w:val="en-CA" w:eastAsia="zh-CN"/>
              </w:rPr>
              <w:t>21 x texture</w:t>
            </w:r>
          </w:p>
          <w:p w14:paraId="1E42574A" w14:textId="77777777" w:rsidR="00472B46" w:rsidRDefault="00472B46">
            <w:pPr>
              <w:pStyle w:val="TAL"/>
              <w:rPr>
                <w:rFonts w:eastAsia="SimSun"/>
                <w:lang w:val="en-CA" w:eastAsia="zh-CN"/>
              </w:rPr>
            </w:pPr>
            <w:r>
              <w:rPr>
                <w:rFonts w:eastAsia="SimSun"/>
                <w:lang w:val="en-CA" w:eastAsia="zh-CN"/>
              </w:rPr>
              <w:t>21 x depth</w:t>
            </w:r>
          </w:p>
        </w:tc>
        <w:tc>
          <w:tcPr>
            <w:tcW w:w="0" w:type="auto"/>
            <w:shd w:val="clear" w:color="auto" w:fill="auto"/>
          </w:tcPr>
          <w:p w14:paraId="721B61C2" w14:textId="77777777" w:rsidR="00472B46" w:rsidRDefault="00472B46">
            <w:pPr>
              <w:pStyle w:val="TAL"/>
              <w:rPr>
                <w:rFonts w:eastAsia="SimSun"/>
                <w:lang w:val="en-CA" w:eastAsia="zh-CN"/>
              </w:rPr>
            </w:pPr>
            <w:r>
              <w:rPr>
                <w:rFonts w:eastAsia="SimSun"/>
                <w:lang w:val="en-CA" w:eastAsia="zh-CN"/>
              </w:rPr>
              <w:t>1920 x 1080</w:t>
            </w:r>
          </w:p>
          <w:p w14:paraId="1F82524E"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659C3381" w14:textId="77777777" w:rsidR="00472B46" w:rsidRDefault="00472B46">
            <w:pPr>
              <w:pStyle w:val="TAC"/>
              <w:rPr>
                <w:rFonts w:eastAsia="SimSun"/>
                <w:lang w:val="en-CA" w:eastAsia="zh-CN"/>
              </w:rPr>
            </w:pPr>
            <w:r>
              <w:rPr>
                <w:rFonts w:eastAsia="SimSun"/>
                <w:lang w:val="en-CA" w:eastAsia="zh-CN"/>
              </w:rPr>
              <w:t>87.1 M</w:t>
            </w:r>
          </w:p>
        </w:tc>
        <w:tc>
          <w:tcPr>
            <w:tcW w:w="0" w:type="auto"/>
            <w:shd w:val="clear" w:color="auto" w:fill="auto"/>
          </w:tcPr>
          <w:p w14:paraId="3470CC68" w14:textId="77777777" w:rsidR="00472B46" w:rsidRDefault="00472B46">
            <w:pPr>
              <w:pStyle w:val="TAC"/>
              <w:rPr>
                <w:rFonts w:eastAsia="SimSun"/>
                <w:lang w:val="en-CA" w:eastAsia="zh-CN"/>
              </w:rPr>
            </w:pPr>
            <w:r>
              <w:rPr>
                <w:rFonts w:eastAsia="SimSun"/>
                <w:lang w:val="en-CA" w:eastAsia="zh-CN"/>
              </w:rPr>
              <w:t>2.61 G/s</w:t>
            </w:r>
          </w:p>
        </w:tc>
        <w:tc>
          <w:tcPr>
            <w:tcW w:w="0" w:type="auto"/>
          </w:tcPr>
          <w:p w14:paraId="665E84E0" w14:textId="77777777" w:rsidR="00472B46" w:rsidRDefault="00472B46">
            <w:pPr>
              <w:pStyle w:val="TAC"/>
              <w:rPr>
                <w:rFonts w:eastAsia="SimSun"/>
                <w:lang w:val="en-CA" w:eastAsia="zh-CN"/>
              </w:rPr>
            </w:pPr>
            <w:r>
              <w:rPr>
                <w:rFonts w:eastAsia="SimSun"/>
                <w:lang w:val="en-CA" w:eastAsia="zh-CN"/>
              </w:rPr>
              <w:t>3.5</w:t>
            </w:r>
          </w:p>
        </w:tc>
      </w:tr>
      <w:tr w:rsidR="00472B46" w14:paraId="3609682F" w14:textId="77777777">
        <w:trPr>
          <w:jc w:val="center"/>
        </w:trPr>
        <w:tc>
          <w:tcPr>
            <w:tcW w:w="0" w:type="auto"/>
            <w:shd w:val="clear" w:color="auto" w:fill="auto"/>
          </w:tcPr>
          <w:p w14:paraId="0504558F"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1252FB76"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14858D4D" w14:textId="77777777" w:rsidR="00472B46" w:rsidRDefault="00472B46">
            <w:pPr>
              <w:pStyle w:val="TAL"/>
              <w:rPr>
                <w:rFonts w:eastAsia="SimSun"/>
                <w:lang w:val="en-CA" w:eastAsia="zh-CN"/>
              </w:rPr>
            </w:pPr>
            <w:r>
              <w:rPr>
                <w:rFonts w:eastAsia="SimSun"/>
                <w:lang w:val="en-CA" w:eastAsia="zh-CN"/>
              </w:rPr>
              <w:t>6 x texture</w:t>
            </w:r>
          </w:p>
          <w:p w14:paraId="628A759F" w14:textId="77777777" w:rsidR="00472B46" w:rsidRDefault="00472B46">
            <w:pPr>
              <w:pStyle w:val="TAL"/>
              <w:rPr>
                <w:rFonts w:eastAsia="SimSun"/>
                <w:lang w:val="en-CA" w:eastAsia="zh-CN"/>
              </w:rPr>
            </w:pPr>
            <w:r>
              <w:rPr>
                <w:rFonts w:eastAsia="SimSun"/>
                <w:lang w:val="en-CA" w:eastAsia="zh-CN"/>
              </w:rPr>
              <w:t>6 x depth</w:t>
            </w:r>
          </w:p>
        </w:tc>
        <w:tc>
          <w:tcPr>
            <w:tcW w:w="0" w:type="auto"/>
            <w:shd w:val="clear" w:color="auto" w:fill="auto"/>
          </w:tcPr>
          <w:p w14:paraId="74CF4CDE" w14:textId="77777777" w:rsidR="00472B46" w:rsidRDefault="00472B46">
            <w:pPr>
              <w:pStyle w:val="TAL"/>
              <w:rPr>
                <w:rFonts w:eastAsia="SimSun"/>
                <w:lang w:val="en-CA" w:eastAsia="zh-CN"/>
              </w:rPr>
            </w:pPr>
            <w:r>
              <w:rPr>
                <w:rFonts w:eastAsia="SimSun"/>
                <w:lang w:val="en-CA" w:eastAsia="zh-CN"/>
              </w:rPr>
              <w:t>1920 x 1080</w:t>
            </w:r>
          </w:p>
          <w:p w14:paraId="4FC4E75E"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4FECF1C4" w14:textId="77777777" w:rsidR="00472B46" w:rsidRDefault="00472B46">
            <w:pPr>
              <w:pStyle w:val="TAC"/>
              <w:rPr>
                <w:rFonts w:eastAsia="SimSun"/>
                <w:lang w:val="en-CA" w:eastAsia="zh-CN"/>
              </w:rPr>
            </w:pPr>
            <w:r>
              <w:rPr>
                <w:rFonts w:eastAsia="SimSun"/>
                <w:lang w:val="en-CA" w:eastAsia="zh-CN"/>
              </w:rPr>
              <w:t>24.9 M</w:t>
            </w:r>
          </w:p>
        </w:tc>
        <w:tc>
          <w:tcPr>
            <w:tcW w:w="0" w:type="auto"/>
            <w:shd w:val="clear" w:color="auto" w:fill="auto"/>
          </w:tcPr>
          <w:p w14:paraId="5003C644" w14:textId="77777777" w:rsidR="00472B46" w:rsidRDefault="00472B46">
            <w:pPr>
              <w:pStyle w:val="TAC"/>
              <w:rPr>
                <w:rFonts w:eastAsia="SimSun"/>
                <w:lang w:val="en-CA" w:eastAsia="zh-CN"/>
              </w:rPr>
            </w:pPr>
            <w:r>
              <w:rPr>
                <w:rFonts w:eastAsia="SimSun"/>
                <w:lang w:val="en-CA" w:eastAsia="zh-CN"/>
              </w:rPr>
              <w:t>0.373 G/s</w:t>
            </w:r>
          </w:p>
        </w:tc>
        <w:tc>
          <w:tcPr>
            <w:tcW w:w="0" w:type="auto"/>
          </w:tcPr>
          <w:p w14:paraId="3BDA0548" w14:textId="77777777" w:rsidR="00472B46" w:rsidRDefault="00472B46">
            <w:pPr>
              <w:pStyle w:val="TAC"/>
              <w:rPr>
                <w:rFonts w:eastAsia="SimSun"/>
                <w:lang w:val="en-CA" w:eastAsia="zh-CN"/>
              </w:rPr>
            </w:pPr>
            <w:r>
              <w:rPr>
                <w:rFonts w:eastAsia="SimSun"/>
                <w:lang w:val="en-CA" w:eastAsia="zh-CN"/>
              </w:rPr>
              <w:t>2.0</w:t>
            </w:r>
          </w:p>
        </w:tc>
      </w:tr>
      <w:tr w:rsidR="00472B46" w14:paraId="11ADE061" w14:textId="77777777">
        <w:trPr>
          <w:jc w:val="center"/>
        </w:trPr>
        <w:tc>
          <w:tcPr>
            <w:tcW w:w="0" w:type="auto"/>
            <w:shd w:val="clear" w:color="auto" w:fill="auto"/>
          </w:tcPr>
          <w:p w14:paraId="21EEA26D"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5AD9F0C9"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75F729E8" w14:textId="77777777" w:rsidR="00472B46" w:rsidRDefault="00472B46">
            <w:pPr>
              <w:pStyle w:val="TAL"/>
              <w:rPr>
                <w:rFonts w:eastAsia="SimSun"/>
                <w:lang w:val="en-CA" w:eastAsia="zh-CN"/>
              </w:rPr>
            </w:pPr>
            <w:r>
              <w:rPr>
                <w:rFonts w:eastAsia="SimSun"/>
                <w:lang w:val="en-CA" w:eastAsia="zh-CN"/>
              </w:rPr>
              <w:t>2 x texture</w:t>
            </w:r>
          </w:p>
          <w:p w14:paraId="260F8FC9"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3E0BD814" w14:textId="77777777" w:rsidR="00472B46" w:rsidRDefault="00472B46">
            <w:pPr>
              <w:pStyle w:val="TAL"/>
              <w:rPr>
                <w:rFonts w:eastAsia="SimSun"/>
                <w:lang w:val="en-CA" w:eastAsia="zh-CN"/>
              </w:rPr>
            </w:pPr>
            <w:r>
              <w:rPr>
                <w:rFonts w:eastAsia="SimSun"/>
                <w:lang w:val="en-CA" w:eastAsia="zh-CN"/>
              </w:rPr>
              <w:t>1920 x 4608</w:t>
            </w:r>
          </w:p>
          <w:p w14:paraId="676D4ABC"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66D8F579"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2C4E015E"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479747E4" w14:textId="77777777" w:rsidR="00472B46" w:rsidRDefault="00472B46">
            <w:pPr>
              <w:pStyle w:val="TAC"/>
              <w:rPr>
                <w:rFonts w:eastAsia="SimSun"/>
                <w:lang w:val="en-CA" w:eastAsia="zh-CN"/>
              </w:rPr>
            </w:pPr>
            <w:r>
              <w:rPr>
                <w:rFonts w:eastAsia="SimSun"/>
                <w:lang w:val="en-CA" w:eastAsia="zh-CN"/>
              </w:rPr>
              <w:t>2.5</w:t>
            </w:r>
          </w:p>
        </w:tc>
      </w:tr>
      <w:tr w:rsidR="00472B46" w14:paraId="07C04DC8" w14:textId="77777777">
        <w:trPr>
          <w:jc w:val="center"/>
        </w:trPr>
        <w:tc>
          <w:tcPr>
            <w:tcW w:w="0" w:type="auto"/>
            <w:shd w:val="clear" w:color="auto" w:fill="auto"/>
          </w:tcPr>
          <w:p w14:paraId="5685A7F4"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608916C0"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063ABF29" w14:textId="77777777" w:rsidR="00472B46" w:rsidRDefault="00472B46">
            <w:pPr>
              <w:pStyle w:val="TAL"/>
              <w:rPr>
                <w:rFonts w:eastAsia="SimSun"/>
                <w:lang w:val="en-CA" w:eastAsia="zh-CN"/>
              </w:rPr>
            </w:pPr>
            <w:r>
              <w:rPr>
                <w:rFonts w:eastAsia="SimSun"/>
                <w:lang w:val="en-CA" w:eastAsia="zh-CN"/>
              </w:rPr>
              <w:t>2 x texture</w:t>
            </w:r>
          </w:p>
          <w:p w14:paraId="16C44198"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02151274" w14:textId="77777777" w:rsidR="00472B46" w:rsidRDefault="00472B46">
            <w:pPr>
              <w:pStyle w:val="TAL"/>
              <w:rPr>
                <w:rFonts w:eastAsia="SimSun"/>
                <w:lang w:val="en-CA" w:eastAsia="zh-CN"/>
              </w:rPr>
            </w:pPr>
            <w:r>
              <w:rPr>
                <w:rFonts w:eastAsia="SimSun"/>
                <w:lang w:val="en-CA" w:eastAsia="zh-CN"/>
              </w:rPr>
              <w:t>1920 x 4608</w:t>
            </w:r>
          </w:p>
          <w:p w14:paraId="7D71A263"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0B6F9D4B"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53F1EAE3"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02CCD97D" w14:textId="77777777" w:rsidR="00472B46" w:rsidRDefault="00472B46">
            <w:pPr>
              <w:pStyle w:val="TAC"/>
              <w:rPr>
                <w:rFonts w:eastAsia="SimSun"/>
                <w:lang w:val="en-CA" w:eastAsia="zh-CN"/>
              </w:rPr>
            </w:pPr>
            <w:r>
              <w:rPr>
                <w:rFonts w:eastAsia="SimSun"/>
                <w:lang w:val="en-CA" w:eastAsia="zh-CN"/>
              </w:rPr>
              <w:t>2.5</w:t>
            </w:r>
          </w:p>
        </w:tc>
      </w:tr>
      <w:tr w:rsidR="00472B46" w14:paraId="3261B2F0" w14:textId="77777777">
        <w:trPr>
          <w:jc w:val="center"/>
        </w:trPr>
        <w:tc>
          <w:tcPr>
            <w:tcW w:w="0" w:type="auto"/>
            <w:shd w:val="clear" w:color="auto" w:fill="auto"/>
          </w:tcPr>
          <w:p w14:paraId="77749C11"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4F9421AA"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00DC5E3D" w14:textId="77777777" w:rsidR="00472B46" w:rsidRDefault="00472B46">
            <w:pPr>
              <w:pStyle w:val="TAL"/>
              <w:rPr>
                <w:rFonts w:eastAsia="SimSun"/>
                <w:lang w:val="en-CA" w:eastAsia="zh-CN"/>
              </w:rPr>
            </w:pPr>
            <w:r>
              <w:rPr>
                <w:rFonts w:eastAsia="SimSun"/>
                <w:lang w:val="en-CA" w:eastAsia="zh-CN"/>
              </w:rPr>
              <w:t>2 x texture</w:t>
            </w:r>
          </w:p>
          <w:p w14:paraId="2117F7B8"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2F87121B" w14:textId="77777777" w:rsidR="00472B46" w:rsidRDefault="00472B46">
            <w:pPr>
              <w:pStyle w:val="TAL"/>
              <w:rPr>
                <w:rFonts w:eastAsia="SimSun"/>
                <w:lang w:val="en-CA" w:eastAsia="zh-CN"/>
              </w:rPr>
            </w:pPr>
            <w:r>
              <w:rPr>
                <w:rFonts w:eastAsia="SimSun"/>
                <w:lang w:val="en-CA" w:eastAsia="zh-CN"/>
              </w:rPr>
              <w:t>1920 x 4608</w:t>
            </w:r>
          </w:p>
          <w:p w14:paraId="6BCE66FE"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685203E9"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2D6CFDF4"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49573A3B" w14:textId="77777777" w:rsidR="00472B46" w:rsidRDefault="00472B46">
            <w:pPr>
              <w:pStyle w:val="TAC"/>
              <w:rPr>
                <w:rFonts w:eastAsia="SimSun"/>
                <w:lang w:val="en-CA" w:eastAsia="zh-CN"/>
              </w:rPr>
            </w:pPr>
            <w:r>
              <w:rPr>
                <w:rFonts w:eastAsia="SimSun"/>
                <w:lang w:val="en-CA" w:eastAsia="zh-CN"/>
              </w:rPr>
              <w:t>2.5</w:t>
            </w:r>
          </w:p>
        </w:tc>
      </w:tr>
      <w:tr w:rsidR="00472B46" w14:paraId="497ADCFD" w14:textId="77777777">
        <w:trPr>
          <w:jc w:val="center"/>
        </w:trPr>
        <w:tc>
          <w:tcPr>
            <w:tcW w:w="0" w:type="auto"/>
            <w:shd w:val="clear" w:color="auto" w:fill="auto"/>
          </w:tcPr>
          <w:p w14:paraId="691A824B"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390560AC"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1E5A6FC4" w14:textId="77777777" w:rsidR="00472B46" w:rsidRDefault="00472B46">
            <w:pPr>
              <w:pStyle w:val="TAL"/>
              <w:rPr>
                <w:rFonts w:eastAsia="SimSun"/>
                <w:lang w:val="en-CA" w:eastAsia="zh-CN"/>
              </w:rPr>
            </w:pPr>
            <w:r>
              <w:rPr>
                <w:rFonts w:eastAsia="SimSun"/>
                <w:lang w:val="en-CA" w:eastAsia="zh-CN"/>
              </w:rPr>
              <w:t>1 x texture</w:t>
            </w:r>
          </w:p>
          <w:p w14:paraId="0E7E7E69"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25C42B35" w14:textId="77777777" w:rsidR="00472B46" w:rsidRDefault="00472B46">
            <w:pPr>
              <w:pStyle w:val="TAL"/>
              <w:rPr>
                <w:rFonts w:eastAsia="SimSun"/>
                <w:lang w:val="en-CA" w:eastAsia="zh-CN"/>
              </w:rPr>
            </w:pPr>
            <w:r>
              <w:rPr>
                <w:rFonts w:eastAsia="SimSun"/>
                <w:lang w:val="en-CA" w:eastAsia="zh-CN"/>
              </w:rPr>
              <w:t>2880 x 2432</w:t>
            </w:r>
          </w:p>
          <w:p w14:paraId="71BA5868" w14:textId="77777777" w:rsidR="00472B46" w:rsidRDefault="00472B46">
            <w:pPr>
              <w:pStyle w:val="TAL"/>
              <w:rPr>
                <w:rFonts w:eastAsia="SimSun"/>
                <w:lang w:val="en-CA" w:eastAsia="zh-CN"/>
              </w:rPr>
            </w:pPr>
            <w:r>
              <w:rPr>
                <w:rFonts w:eastAsia="SimSun"/>
                <w:lang w:val="en-CA" w:eastAsia="zh-CN"/>
              </w:rPr>
              <w:t>1440 x 1216</w:t>
            </w:r>
          </w:p>
        </w:tc>
        <w:tc>
          <w:tcPr>
            <w:tcW w:w="0" w:type="auto"/>
            <w:shd w:val="clear" w:color="auto" w:fill="auto"/>
          </w:tcPr>
          <w:p w14:paraId="14DE8AEA" w14:textId="77777777" w:rsidR="00472B46" w:rsidRDefault="00472B46">
            <w:pPr>
              <w:pStyle w:val="TAC"/>
              <w:rPr>
                <w:rFonts w:eastAsia="SimSun"/>
                <w:lang w:val="en-CA" w:eastAsia="zh-CN"/>
              </w:rPr>
            </w:pPr>
            <w:r>
              <w:rPr>
                <w:rFonts w:eastAsia="SimSun"/>
                <w:lang w:val="en-CA" w:eastAsia="zh-CN"/>
              </w:rPr>
              <w:t>8.76 M</w:t>
            </w:r>
          </w:p>
        </w:tc>
        <w:tc>
          <w:tcPr>
            <w:tcW w:w="0" w:type="auto"/>
            <w:shd w:val="clear" w:color="auto" w:fill="auto"/>
          </w:tcPr>
          <w:p w14:paraId="3883F3AC" w14:textId="77777777" w:rsidR="00472B46" w:rsidRDefault="00472B46">
            <w:pPr>
              <w:pStyle w:val="TAC"/>
              <w:rPr>
                <w:rFonts w:eastAsia="SimSun"/>
                <w:lang w:val="en-CA" w:eastAsia="zh-CN"/>
              </w:rPr>
            </w:pPr>
            <w:r>
              <w:rPr>
                <w:rFonts w:eastAsia="SimSun"/>
                <w:lang w:val="en-CA" w:eastAsia="zh-CN"/>
              </w:rPr>
              <w:t>0.263 G/s</w:t>
            </w:r>
          </w:p>
        </w:tc>
        <w:tc>
          <w:tcPr>
            <w:tcW w:w="0" w:type="auto"/>
          </w:tcPr>
          <w:p w14:paraId="3927DDF5" w14:textId="77777777" w:rsidR="00472B46" w:rsidRDefault="00472B46">
            <w:pPr>
              <w:pStyle w:val="TAC"/>
              <w:rPr>
                <w:rFonts w:eastAsia="SimSun"/>
                <w:lang w:val="en-CA" w:eastAsia="zh-CN"/>
              </w:rPr>
            </w:pPr>
            <w:r>
              <w:rPr>
                <w:rFonts w:eastAsia="SimSun"/>
                <w:lang w:val="en-CA" w:eastAsia="zh-CN"/>
              </w:rPr>
              <w:t>2.0</w:t>
            </w:r>
          </w:p>
        </w:tc>
      </w:tr>
      <w:tr w:rsidR="00472B46" w14:paraId="13E18999" w14:textId="77777777">
        <w:trPr>
          <w:jc w:val="center"/>
        </w:trPr>
        <w:tc>
          <w:tcPr>
            <w:tcW w:w="0" w:type="auto"/>
            <w:shd w:val="clear" w:color="auto" w:fill="auto"/>
          </w:tcPr>
          <w:p w14:paraId="097CBFB6"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11D36EE1"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77516555" w14:textId="77777777" w:rsidR="00472B46" w:rsidRDefault="00472B46">
            <w:pPr>
              <w:pStyle w:val="TAL"/>
              <w:rPr>
                <w:rFonts w:eastAsia="SimSun"/>
                <w:lang w:val="en-CA" w:eastAsia="zh-CN"/>
              </w:rPr>
            </w:pPr>
            <w:r>
              <w:rPr>
                <w:rFonts w:eastAsia="SimSun"/>
                <w:lang w:val="en-CA" w:eastAsia="zh-CN"/>
              </w:rPr>
              <w:t>1 x texture</w:t>
            </w:r>
          </w:p>
          <w:p w14:paraId="08A9658B"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65A93C1E" w14:textId="77777777" w:rsidR="00472B46" w:rsidRDefault="00472B46">
            <w:pPr>
              <w:pStyle w:val="TAL"/>
              <w:rPr>
                <w:rFonts w:eastAsia="SimSun"/>
                <w:lang w:val="en-CA" w:eastAsia="zh-CN"/>
              </w:rPr>
            </w:pPr>
            <w:r>
              <w:rPr>
                <w:rFonts w:eastAsia="SimSun"/>
                <w:lang w:val="en-CA" w:eastAsia="zh-CN"/>
              </w:rPr>
              <w:t>2944 x 2368</w:t>
            </w:r>
          </w:p>
          <w:p w14:paraId="287434B3" w14:textId="77777777" w:rsidR="00472B46" w:rsidRDefault="00472B46">
            <w:pPr>
              <w:pStyle w:val="TAL"/>
              <w:rPr>
                <w:rFonts w:eastAsia="SimSun"/>
                <w:lang w:val="en-CA" w:eastAsia="zh-CN"/>
              </w:rPr>
            </w:pPr>
            <w:r>
              <w:rPr>
                <w:rFonts w:eastAsia="SimSun"/>
                <w:lang w:val="en-CA" w:eastAsia="zh-CN"/>
              </w:rPr>
              <w:t>1472 x 1184</w:t>
            </w:r>
          </w:p>
        </w:tc>
        <w:tc>
          <w:tcPr>
            <w:tcW w:w="0" w:type="auto"/>
            <w:shd w:val="clear" w:color="auto" w:fill="auto"/>
          </w:tcPr>
          <w:p w14:paraId="0D167CCA" w14:textId="77777777" w:rsidR="00472B46" w:rsidRDefault="00472B46">
            <w:pPr>
              <w:pStyle w:val="TAC"/>
              <w:rPr>
                <w:rFonts w:eastAsia="SimSun"/>
                <w:lang w:val="en-CA" w:eastAsia="zh-CN"/>
              </w:rPr>
            </w:pPr>
            <w:r>
              <w:rPr>
                <w:rFonts w:eastAsia="SimSun"/>
                <w:lang w:val="en-CA" w:eastAsia="zh-CN"/>
              </w:rPr>
              <w:t>8.71 M</w:t>
            </w:r>
          </w:p>
        </w:tc>
        <w:tc>
          <w:tcPr>
            <w:tcW w:w="0" w:type="auto"/>
            <w:shd w:val="clear" w:color="auto" w:fill="auto"/>
          </w:tcPr>
          <w:p w14:paraId="32BE08FB" w14:textId="77777777" w:rsidR="00472B46" w:rsidRDefault="00472B46">
            <w:pPr>
              <w:pStyle w:val="TAC"/>
              <w:rPr>
                <w:rFonts w:eastAsia="SimSun"/>
                <w:lang w:val="en-CA" w:eastAsia="zh-CN"/>
              </w:rPr>
            </w:pPr>
            <w:r>
              <w:rPr>
                <w:rFonts w:eastAsia="SimSun"/>
                <w:lang w:val="en-CA" w:eastAsia="zh-CN"/>
              </w:rPr>
              <w:t>0.261 G/s</w:t>
            </w:r>
          </w:p>
        </w:tc>
        <w:tc>
          <w:tcPr>
            <w:tcW w:w="0" w:type="auto"/>
          </w:tcPr>
          <w:p w14:paraId="3F6B567B" w14:textId="77777777" w:rsidR="00472B46" w:rsidRDefault="00472B46">
            <w:pPr>
              <w:pStyle w:val="TAC"/>
              <w:rPr>
                <w:rFonts w:eastAsia="SimSun"/>
                <w:lang w:val="en-CA" w:eastAsia="zh-CN"/>
              </w:rPr>
            </w:pPr>
            <w:r>
              <w:rPr>
                <w:rFonts w:eastAsia="SimSun"/>
                <w:lang w:val="en-CA" w:eastAsia="zh-CN"/>
              </w:rPr>
              <w:t>2.0</w:t>
            </w:r>
          </w:p>
        </w:tc>
      </w:tr>
      <w:tr w:rsidR="00472B46" w14:paraId="0E368B75" w14:textId="77777777">
        <w:trPr>
          <w:jc w:val="center"/>
        </w:trPr>
        <w:tc>
          <w:tcPr>
            <w:tcW w:w="0" w:type="auto"/>
            <w:shd w:val="clear" w:color="auto" w:fill="auto"/>
          </w:tcPr>
          <w:p w14:paraId="4E686F0C"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17790F9B"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1A586489" w14:textId="77777777" w:rsidR="00472B46" w:rsidRDefault="00472B46">
            <w:pPr>
              <w:pStyle w:val="TAL"/>
              <w:rPr>
                <w:rFonts w:eastAsia="SimSun"/>
                <w:lang w:val="en-CA" w:eastAsia="zh-CN"/>
              </w:rPr>
            </w:pPr>
            <w:r>
              <w:rPr>
                <w:rFonts w:eastAsia="SimSun"/>
                <w:lang w:val="en-CA" w:eastAsia="zh-CN"/>
              </w:rPr>
              <w:t>1 x texture</w:t>
            </w:r>
          </w:p>
          <w:p w14:paraId="4C158A3A"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71649E38" w14:textId="77777777" w:rsidR="00472B46" w:rsidRDefault="00472B46">
            <w:pPr>
              <w:pStyle w:val="TAL"/>
              <w:rPr>
                <w:rFonts w:eastAsia="SimSun"/>
                <w:lang w:val="en-CA" w:eastAsia="zh-CN"/>
              </w:rPr>
            </w:pPr>
            <w:r>
              <w:rPr>
                <w:rFonts w:eastAsia="SimSun"/>
                <w:lang w:val="en-CA" w:eastAsia="zh-CN"/>
              </w:rPr>
              <w:t>2048 x 3456</w:t>
            </w:r>
          </w:p>
          <w:p w14:paraId="3C16D1AA" w14:textId="77777777" w:rsidR="00472B46" w:rsidRDefault="00472B46">
            <w:pPr>
              <w:pStyle w:val="TAL"/>
              <w:rPr>
                <w:rFonts w:eastAsia="SimSun"/>
                <w:lang w:val="en-CA" w:eastAsia="zh-CN"/>
              </w:rPr>
            </w:pPr>
            <w:r>
              <w:rPr>
                <w:rFonts w:eastAsia="SimSun"/>
                <w:lang w:val="en-CA" w:eastAsia="zh-CN"/>
              </w:rPr>
              <w:t>1024 x 1728</w:t>
            </w:r>
          </w:p>
        </w:tc>
        <w:tc>
          <w:tcPr>
            <w:tcW w:w="0" w:type="auto"/>
            <w:shd w:val="clear" w:color="auto" w:fill="auto"/>
          </w:tcPr>
          <w:p w14:paraId="52764265" w14:textId="77777777" w:rsidR="00472B46" w:rsidRDefault="00472B46">
            <w:pPr>
              <w:pStyle w:val="TAC"/>
              <w:rPr>
                <w:rFonts w:eastAsia="SimSun"/>
                <w:lang w:val="en-CA" w:eastAsia="zh-CN"/>
              </w:rPr>
            </w:pPr>
            <w:r>
              <w:rPr>
                <w:rFonts w:eastAsia="SimSun"/>
                <w:lang w:val="en-CA" w:eastAsia="zh-CN"/>
              </w:rPr>
              <w:t>8.85 M</w:t>
            </w:r>
          </w:p>
        </w:tc>
        <w:tc>
          <w:tcPr>
            <w:tcW w:w="0" w:type="auto"/>
            <w:shd w:val="clear" w:color="auto" w:fill="auto"/>
          </w:tcPr>
          <w:p w14:paraId="1DDDFC27" w14:textId="77777777" w:rsidR="00472B46" w:rsidRDefault="00472B46">
            <w:pPr>
              <w:pStyle w:val="TAC"/>
              <w:rPr>
                <w:rFonts w:eastAsia="SimSun"/>
                <w:lang w:val="en-CA" w:eastAsia="zh-CN"/>
              </w:rPr>
            </w:pPr>
            <w:r>
              <w:rPr>
                <w:rFonts w:eastAsia="SimSun"/>
                <w:lang w:val="en-CA" w:eastAsia="zh-CN"/>
              </w:rPr>
              <w:t>0.133 G/s</w:t>
            </w:r>
          </w:p>
        </w:tc>
        <w:tc>
          <w:tcPr>
            <w:tcW w:w="0" w:type="auto"/>
          </w:tcPr>
          <w:p w14:paraId="681F2760" w14:textId="77777777" w:rsidR="00472B46" w:rsidRDefault="00472B46">
            <w:pPr>
              <w:pStyle w:val="TAC"/>
              <w:rPr>
                <w:rFonts w:eastAsia="SimSun"/>
                <w:lang w:val="en-CA" w:eastAsia="zh-CN"/>
              </w:rPr>
            </w:pPr>
            <w:r>
              <w:rPr>
                <w:rFonts w:eastAsia="SimSun"/>
                <w:lang w:val="en-CA" w:eastAsia="zh-CN"/>
              </w:rPr>
              <w:t>2.0</w:t>
            </w:r>
          </w:p>
        </w:tc>
      </w:tr>
    </w:tbl>
    <w:p w14:paraId="5D90CB76" w14:textId="5ED7AF0A" w:rsidR="00472B46" w:rsidRDefault="006305FD" w:rsidP="006305FD">
      <w:pPr>
        <w:pStyle w:val="Heading6"/>
        <w:rPr>
          <w:rFonts w:eastAsia="SimSun"/>
          <w:lang w:eastAsia="zh-CN"/>
        </w:rPr>
      </w:pPr>
      <w:r>
        <w:rPr>
          <w:lang w:eastAsia="zh-CN"/>
        </w:rPr>
        <w:t>9.x.4.1.5.3</w:t>
      </w:r>
      <w:r w:rsidR="00472B46">
        <w:rPr>
          <w:rFonts w:eastAsia="SimSun"/>
          <w:lang w:eastAsia="zh-CN"/>
        </w:rPr>
        <w:t xml:space="preserve"> </w:t>
      </w:r>
      <w:r w:rsidR="00472B46" w:rsidRPr="006305FD">
        <w:rPr>
          <w:rFonts w:eastAsia="SimSun"/>
        </w:rPr>
        <w:t>Rate</w:t>
      </w:r>
      <w:r w:rsidR="00472B46">
        <w:rPr>
          <w:rFonts w:eastAsia="SimSun"/>
          <w:lang w:eastAsia="zh-CN"/>
        </w:rPr>
        <w:t>-distortion characteristics</w:t>
      </w:r>
    </w:p>
    <w:p w14:paraId="534AAAE5" w14:textId="77777777" w:rsidR="00472B46" w:rsidRDefault="00472B46" w:rsidP="00472B46">
      <w:pPr>
        <w:keepNext/>
        <w:widowControl w:val="0"/>
        <w:jc w:val="center"/>
      </w:pPr>
      <w:r>
        <w:rPr>
          <w:noProof/>
        </w:rPr>
        <w:drawing>
          <wp:inline distT="0" distB="0" distL="114300" distR="114300" wp14:anchorId="07386359" wp14:editId="3D295075">
            <wp:extent cx="4319905" cy="2800350"/>
            <wp:effectExtent l="0" t="0" r="10795" b="6350"/>
            <wp:docPr id="43" name="图片 14" descr="A graph of 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4" descr="A graph of a graph with different colored lines&#10;&#10;AI-generated content may be incorrect."/>
                    <pic:cNvPicPr>
                      <a:picLocks noChangeAspect="1"/>
                    </pic:cNvPicPr>
                  </pic:nvPicPr>
                  <pic:blipFill>
                    <a:blip r:embed="rId29"/>
                    <a:srcRect r="-14" b="-60"/>
                    <a:stretch>
                      <a:fillRect/>
                    </a:stretch>
                  </pic:blipFill>
                  <pic:spPr>
                    <a:xfrm>
                      <a:off x="0" y="0"/>
                      <a:ext cx="4319905" cy="2800350"/>
                    </a:xfrm>
                    <a:prstGeom prst="rect">
                      <a:avLst/>
                    </a:prstGeom>
                    <a:noFill/>
                    <a:ln>
                      <a:noFill/>
                    </a:ln>
                  </pic:spPr>
                </pic:pic>
              </a:graphicData>
            </a:graphic>
          </wp:inline>
        </w:drawing>
      </w:r>
    </w:p>
    <w:p w14:paraId="728AE71C" w14:textId="2E88CC44" w:rsidR="00472B46" w:rsidRDefault="00472B46" w:rsidP="00472B46">
      <w:pPr>
        <w:pStyle w:val="TF"/>
      </w:pPr>
      <w:r>
        <w:t xml:space="preserve">Figure </w:t>
      </w:r>
      <w:r w:rsidR="006305FD">
        <w:rPr>
          <w:lang w:eastAsia="zh-CN"/>
        </w:rPr>
        <w:t>9.x.4.1.5.3-1</w:t>
      </w:r>
      <w:r>
        <w:t>: Rate distortion curves for Breakfast for all three coding conditions</w:t>
      </w:r>
    </w:p>
    <w:p w14:paraId="55D107CB" w14:textId="77777777" w:rsidR="00472B46" w:rsidRDefault="00472B46" w:rsidP="00472B46">
      <w:pPr>
        <w:jc w:val="center"/>
      </w:pPr>
      <w:r>
        <w:rPr>
          <w:noProof/>
        </w:rPr>
        <w:lastRenderedPageBreak/>
        <w:drawing>
          <wp:inline distT="0" distB="0" distL="114300" distR="114300" wp14:anchorId="78E3E76C" wp14:editId="75006B5F">
            <wp:extent cx="4314825" cy="2786380"/>
            <wp:effectExtent l="0" t="0" r="3175" b="7620"/>
            <wp:docPr id="44" name="图片 15"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5" descr="A graph with different colored lines&#10;&#10;AI-generated content may be incorrect."/>
                    <pic:cNvPicPr>
                      <a:picLocks noChangeAspect="1"/>
                    </pic:cNvPicPr>
                  </pic:nvPicPr>
                  <pic:blipFill>
                    <a:blip r:embed="rId30"/>
                    <a:stretch>
                      <a:fillRect/>
                    </a:stretch>
                  </pic:blipFill>
                  <pic:spPr>
                    <a:xfrm>
                      <a:off x="0" y="0"/>
                      <a:ext cx="4314825" cy="2786380"/>
                    </a:xfrm>
                    <a:prstGeom prst="rect">
                      <a:avLst/>
                    </a:prstGeom>
                    <a:noFill/>
                    <a:ln>
                      <a:noFill/>
                    </a:ln>
                  </pic:spPr>
                </pic:pic>
              </a:graphicData>
            </a:graphic>
          </wp:inline>
        </w:drawing>
      </w:r>
    </w:p>
    <w:p w14:paraId="4F24E2DE" w14:textId="30594C6B" w:rsidR="00472B46" w:rsidRDefault="00472B46" w:rsidP="00472B46">
      <w:pPr>
        <w:pStyle w:val="TF"/>
      </w:pPr>
      <w:r>
        <w:t xml:space="preserve">Figure </w:t>
      </w:r>
      <w:r w:rsidR="006305FD">
        <w:rPr>
          <w:lang w:eastAsia="zh-CN"/>
        </w:rPr>
        <w:t>9.x.4.1.5.3-2</w:t>
      </w:r>
      <w:r>
        <w:t>: Rate distortion curves for Bartender for all three coding conditions</w:t>
      </w:r>
    </w:p>
    <w:p w14:paraId="55203C9C" w14:textId="77777777" w:rsidR="00472B46" w:rsidRDefault="00472B46" w:rsidP="00472B46">
      <w:pPr>
        <w:keepNext/>
        <w:widowControl w:val="0"/>
        <w:jc w:val="center"/>
      </w:pPr>
      <w:r>
        <w:rPr>
          <w:noProof/>
        </w:rPr>
        <w:drawing>
          <wp:inline distT="0" distB="0" distL="114300" distR="114300" wp14:anchorId="4DABDDC3" wp14:editId="63718A69">
            <wp:extent cx="4319905" cy="2705100"/>
            <wp:effectExtent l="0" t="0" r="10795" b="0"/>
            <wp:docPr id="52" name="图片 16"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6" descr="A graph of a function&#10;&#10;AI-generated content may be incorrect."/>
                    <pic:cNvPicPr>
                      <a:picLocks noChangeAspect="1"/>
                    </pic:cNvPicPr>
                  </pic:nvPicPr>
                  <pic:blipFill>
                    <a:blip r:embed="rId31"/>
                    <a:srcRect r="-26"/>
                    <a:stretch>
                      <a:fillRect/>
                    </a:stretch>
                  </pic:blipFill>
                  <pic:spPr>
                    <a:xfrm>
                      <a:off x="0" y="0"/>
                      <a:ext cx="4319905" cy="2705100"/>
                    </a:xfrm>
                    <a:prstGeom prst="rect">
                      <a:avLst/>
                    </a:prstGeom>
                    <a:noFill/>
                    <a:ln>
                      <a:noFill/>
                    </a:ln>
                  </pic:spPr>
                </pic:pic>
              </a:graphicData>
            </a:graphic>
          </wp:inline>
        </w:drawing>
      </w:r>
    </w:p>
    <w:p w14:paraId="50C1FDF8" w14:textId="465C0853" w:rsidR="00472B46" w:rsidRDefault="00472B46" w:rsidP="00472B46">
      <w:pPr>
        <w:pStyle w:val="TF"/>
      </w:pPr>
      <w:r>
        <w:t xml:space="preserve">Figure </w:t>
      </w:r>
      <w:r w:rsidR="006305FD">
        <w:rPr>
          <w:lang w:eastAsia="zh-CN"/>
        </w:rPr>
        <w:t>9.x.4.1.5.3-3</w:t>
      </w:r>
      <w:r>
        <w:t>: Rate distortion curves for DanceMoves for all three coding conditions</w:t>
      </w:r>
    </w:p>
    <w:p w14:paraId="3D38F001" w14:textId="28984C1F" w:rsidR="00472B46" w:rsidRDefault="006305FD" w:rsidP="006305FD">
      <w:pPr>
        <w:pStyle w:val="Heading6"/>
        <w:rPr>
          <w:rFonts w:eastAsia="SimSun"/>
          <w:lang w:eastAsia="zh-CN"/>
        </w:rPr>
      </w:pPr>
      <w:r>
        <w:rPr>
          <w:lang w:eastAsia="zh-CN"/>
        </w:rPr>
        <w:t>9.x.4.1.5.</w:t>
      </w:r>
      <w:r w:rsidR="00472B46">
        <w:rPr>
          <w:rFonts w:eastAsia="SimSun" w:hint="eastAsia"/>
          <w:lang w:eastAsia="zh-CN"/>
        </w:rPr>
        <w:t>4</w:t>
      </w:r>
      <w:r w:rsidR="00472B46">
        <w:rPr>
          <w:rFonts w:eastAsia="SimSun"/>
          <w:lang w:eastAsia="zh-CN"/>
        </w:rPr>
        <w:t xml:space="preserve"> Pose trace videos</w:t>
      </w:r>
    </w:p>
    <w:p w14:paraId="4C5C3931" w14:textId="77777777" w:rsidR="00472B46" w:rsidRDefault="00472B46" w:rsidP="00472B46">
      <w:pPr>
        <w:rPr>
          <w:lang w:eastAsia="zh-CN"/>
        </w:rPr>
      </w:pPr>
      <w:r>
        <w:rPr>
          <w:lang w:eastAsia="zh-CN"/>
        </w:rPr>
        <w:t>For each bitstream, that is for each sequence for each encoder condition and for each rate RP0 .. RP4, three pose trace videos have been rendered. A bitstream can be decoded and rendered using a command like this:</w:t>
      </w:r>
    </w:p>
    <w:p w14:paraId="090AFD0C" w14:textId="77777777" w:rsidR="00472B46" w:rsidRDefault="00472B46" w:rsidP="00472B46">
      <w:pPr>
        <w:pStyle w:val="Code"/>
        <w:rPr>
          <w:lang w:val="en-CA" w:eastAsia="zh-CN"/>
        </w:rPr>
      </w:pPr>
      <w:r>
        <w:rPr>
          <w:i/>
          <w:iCs/>
          <w:lang w:val="en-CA" w:eastAsia="zh-CN"/>
        </w:rPr>
        <w:t>TMIV_DIR</w:t>
      </w:r>
      <w:r>
        <w:rPr>
          <w:lang w:val="en-CA" w:eastAsia="zh-CN"/>
        </w:rPr>
        <w:t>/bin/TmivDecoder -j 1 -n 32 -N 128 -s D02 -r RP3 -P p01 \</w:t>
      </w:r>
    </w:p>
    <w:p w14:paraId="059A6C96" w14:textId="77777777" w:rsidR="00472B46" w:rsidRDefault="00472B46" w:rsidP="00472B46">
      <w:pPr>
        <w:pStyle w:val="Code"/>
        <w:rPr>
          <w:lang w:val="en-CA" w:eastAsia="zh-CN"/>
        </w:rPr>
      </w:pPr>
      <w:r>
        <w:rPr>
          <w:lang w:val="en-CA" w:eastAsia="zh-CN"/>
        </w:rPr>
        <w:t xml:space="preserve">    -c config/synthesize_center_view/SCV_4_TMIV_decode.json \</w:t>
      </w:r>
    </w:p>
    <w:p w14:paraId="104464F3" w14:textId="77777777" w:rsidR="00472B46" w:rsidRDefault="00472B46" w:rsidP="00472B46">
      <w:pPr>
        <w:pStyle w:val="Code"/>
        <w:rPr>
          <w:lang w:val="en-CA" w:eastAsia="zh-CN"/>
        </w:rPr>
      </w:pPr>
      <w:r>
        <w:rPr>
          <w:lang w:val="en-CA" w:eastAsia="zh-CN"/>
        </w:rPr>
        <w:t xml:space="preserve">    -p inputDirectory out -p outputDirectory out \</w:t>
      </w:r>
    </w:p>
    <w:p w14:paraId="2AE1896F" w14:textId="77777777" w:rsidR="00472B46" w:rsidRDefault="00472B46" w:rsidP="00472B46">
      <w:pPr>
        <w:pStyle w:val="Code"/>
        <w:rPr>
          <w:lang w:val="en-CA" w:eastAsia="zh-CN"/>
        </w:rPr>
      </w:pPr>
      <w:r>
        <w:rPr>
          <w:lang w:val="en-CA" w:eastAsia="zh-CN"/>
        </w:rPr>
        <w:t xml:space="preserve">    -p configDirectory share/config</w:t>
      </w:r>
    </w:p>
    <w:p w14:paraId="296221EB" w14:textId="77777777" w:rsidR="00472B46" w:rsidRDefault="00472B46" w:rsidP="00472B46">
      <w:pPr>
        <w:rPr>
          <w:lang w:eastAsia="zh-CN"/>
        </w:rPr>
      </w:pPr>
      <w:r>
        <w:rPr>
          <w:lang w:eastAsia="zh-CN"/>
        </w:rPr>
        <w:t>The decoder configurations differ only in path formats: there is no out-of-band information for RP1 .. RP4.</w:t>
      </w:r>
    </w:p>
    <w:p w14:paraId="34BC0FDC" w14:textId="400F4B92" w:rsidR="00472B46" w:rsidRDefault="006305FD" w:rsidP="006305FD">
      <w:pPr>
        <w:pStyle w:val="Heading6"/>
        <w:rPr>
          <w:lang w:eastAsia="zh-CN"/>
        </w:rPr>
      </w:pPr>
      <w:r>
        <w:rPr>
          <w:lang w:eastAsia="zh-CN"/>
        </w:rPr>
        <w:t>9.x.4.1.5.</w:t>
      </w:r>
      <w:r w:rsidR="00472B46">
        <w:rPr>
          <w:lang w:eastAsia="zh-CN"/>
        </w:rPr>
        <w:t>5 Availability of test data</w:t>
      </w:r>
    </w:p>
    <w:p w14:paraId="5377162C" w14:textId="378148B9" w:rsidR="002074E2" w:rsidRPr="002074E2" w:rsidRDefault="00472B46" w:rsidP="002074E2">
      <w:r>
        <w:rPr>
          <w:lang w:eastAsia="zh-CN"/>
        </w:rPr>
        <w:t>The source video data (texture and depth), camera parameters, pose trace definitions, bitstreams and pose trace videos are available. For Breakfast, the information is hosted by InterDigital. For Bartender and DanceMoves, the information is hosted by Philips. Access will be provided to participants on request.</w:t>
      </w:r>
    </w:p>
    <w:p w14:paraId="3C788CED" w14:textId="7FE98321" w:rsidR="000B6F59" w:rsidRDefault="000B6F59" w:rsidP="000B6F59">
      <w:pPr>
        <w:pStyle w:val="Heading5"/>
      </w:pPr>
      <w:bookmarkStart w:id="233" w:name="_Toc2775"/>
      <w:bookmarkStart w:id="234" w:name="_Toc907"/>
      <w:bookmarkStart w:id="235" w:name="_Toc21779"/>
      <w:bookmarkStart w:id="236" w:name="_Toc25200"/>
      <w:bookmarkStart w:id="237" w:name="_Toc13915"/>
      <w:bookmarkStart w:id="238" w:name="_Toc10306"/>
      <w:bookmarkStart w:id="239" w:name="_Toc21872"/>
      <w:bookmarkStart w:id="240" w:name="_Toc12579"/>
      <w:bookmarkStart w:id="241" w:name="_Toc175338171"/>
      <w:bookmarkStart w:id="242" w:name="_Toc17727"/>
      <w:bookmarkStart w:id="243" w:name="_Toc14970"/>
      <w:bookmarkStart w:id="244" w:name="_Toc199877951"/>
      <w:r>
        <w:rPr>
          <w:rFonts w:eastAsia="SimSun" w:hint="eastAsia"/>
          <w:lang w:val="en-US" w:eastAsia="zh-CN"/>
        </w:rPr>
        <w:lastRenderedPageBreak/>
        <w:t>9</w:t>
      </w:r>
      <w:r>
        <w:t>.</w:t>
      </w:r>
      <w:r w:rsidR="009226D6">
        <w:t>x</w:t>
      </w:r>
      <w:r>
        <w:t>.4.1.</w:t>
      </w:r>
      <w:r>
        <w:rPr>
          <w:rFonts w:eastAsia="SimSun" w:hint="eastAsia"/>
          <w:lang w:val="en-US" w:eastAsia="zh-CN"/>
        </w:rPr>
        <w:t>6</w:t>
      </w:r>
      <w:r>
        <w:tab/>
        <w:t>Network Requirements</w:t>
      </w:r>
      <w:bookmarkEnd w:id="233"/>
      <w:bookmarkEnd w:id="234"/>
      <w:bookmarkEnd w:id="235"/>
      <w:bookmarkEnd w:id="236"/>
      <w:bookmarkEnd w:id="237"/>
      <w:bookmarkEnd w:id="238"/>
      <w:bookmarkEnd w:id="239"/>
      <w:bookmarkEnd w:id="240"/>
      <w:bookmarkEnd w:id="241"/>
      <w:bookmarkEnd w:id="242"/>
      <w:bookmarkEnd w:id="243"/>
      <w:bookmarkEnd w:id="244"/>
      <w:r>
        <w:t xml:space="preserve"> </w:t>
      </w:r>
      <w:r>
        <w:tab/>
      </w:r>
    </w:p>
    <w:p w14:paraId="65002BFA" w14:textId="34453623" w:rsidR="006305FD" w:rsidRDefault="006305FD" w:rsidP="006305FD">
      <w:pPr>
        <w:pStyle w:val="Heading4"/>
        <w:rPr>
          <w:rFonts w:eastAsia="SimSun"/>
          <w:lang w:val="en-US" w:eastAsia="zh-CN"/>
        </w:rPr>
      </w:pPr>
      <w:bookmarkStart w:id="245" w:name="_Toc5215"/>
      <w:bookmarkStart w:id="246" w:name="_Toc15375"/>
      <w:bookmarkStart w:id="247" w:name="_Toc175338179"/>
      <w:bookmarkStart w:id="248" w:name="_Toc2368"/>
      <w:bookmarkStart w:id="249" w:name="_Toc15456"/>
      <w:bookmarkStart w:id="250" w:name="_Toc23652"/>
      <w:bookmarkStart w:id="251" w:name="_Toc3730"/>
      <w:bookmarkStart w:id="252" w:name="_Toc1309"/>
      <w:bookmarkStart w:id="253" w:name="_Toc2155"/>
      <w:bookmarkStart w:id="254" w:name="_Toc21654"/>
      <w:bookmarkStart w:id="255" w:name="_Toc1705"/>
      <w:bookmarkStart w:id="256" w:name="_Toc13667"/>
      <w:bookmarkStart w:id="257" w:name="_Toc32714"/>
      <w:bookmarkStart w:id="258" w:name="_Toc199877959"/>
      <w:r>
        <w:rPr>
          <w:rFonts w:eastAsia="SimSun"/>
          <w:lang w:val="en-US" w:eastAsia="zh-CN"/>
        </w:rPr>
        <w:t>9.x.4.2</w:t>
      </w:r>
      <w:r>
        <w:rPr>
          <w:rFonts w:eastAsia="SimSun"/>
          <w:lang w:val="en-US" w:eastAsia="zh-CN"/>
        </w:rPr>
        <w:tab/>
        <w:t>Solution 2: &lt;Name&gt;</w:t>
      </w:r>
    </w:p>
    <w:p w14:paraId="4B40B131" w14:textId="58D74423" w:rsidR="006305FD" w:rsidRPr="006305FD" w:rsidRDefault="006305FD" w:rsidP="006305FD">
      <w:pPr>
        <w:pStyle w:val="EditorsNote"/>
        <w:rPr>
          <w:rFonts w:eastAsia="SimSun"/>
          <w:lang w:val="en-US" w:eastAsia="zh-CN"/>
        </w:rPr>
      </w:pPr>
      <w:r>
        <w:rPr>
          <w:rFonts w:hint="eastAsia"/>
        </w:rPr>
        <w:t>NOTE:</w:t>
      </w:r>
      <w:r>
        <w:rPr>
          <w:rFonts w:eastAsia="SimSun" w:hint="eastAsia"/>
          <w:lang w:val="en-US" w:eastAsia="zh-CN"/>
        </w:rPr>
        <w:tab/>
      </w:r>
      <w:r>
        <w:rPr>
          <w:rFonts w:hint="eastAsia"/>
        </w:rPr>
        <w:t>While currently only MIV + HEVC has been tested, the scenario includes MV-HEVC and is open to the evaluation of other codecs</w:t>
      </w:r>
      <w:r>
        <w:rPr>
          <w:rFonts w:eastAsia="SimSun" w:hint="eastAsia"/>
          <w:lang w:val="en-US" w:eastAsia="zh-CN"/>
        </w:rPr>
        <w:t>.</w:t>
      </w:r>
    </w:p>
    <w:p w14:paraId="0C6EF6A7" w14:textId="437028E4" w:rsidR="00EA1039" w:rsidRPr="00EA1039" w:rsidDel="006B7C6B" w:rsidRDefault="000B6F59" w:rsidP="006B7C6B">
      <w:pPr>
        <w:pStyle w:val="Heading3"/>
        <w:rPr>
          <w:del w:id="259" w:author="Bart Kroon (rev1)" w:date="2025-06-17T09:20:00Z" w16du:dateUtc="2025-06-17T07:20:00Z"/>
        </w:rPr>
      </w:pPr>
      <w:r>
        <w:rPr>
          <w:rFonts w:eastAsia="SimSun" w:hint="eastAsia"/>
          <w:lang w:val="en-US" w:eastAsia="zh-CN"/>
        </w:rPr>
        <w:t>9</w:t>
      </w:r>
      <w:r>
        <w:t>.</w:t>
      </w:r>
      <w:r w:rsidR="009226D6">
        <w:t>x</w:t>
      </w:r>
      <w:r>
        <w:t>.5</w:t>
      </w:r>
      <w:r>
        <w:tab/>
        <w:t>Summary of Evaluation</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2670" w14:textId="77777777" w:rsidR="00AC0E6E" w:rsidRDefault="00AC0E6E">
      <w:r>
        <w:separator/>
      </w:r>
    </w:p>
  </w:endnote>
  <w:endnote w:type="continuationSeparator" w:id="0">
    <w:p w14:paraId="3444AE2D" w14:textId="77777777" w:rsidR="00AC0E6E" w:rsidRDefault="00AC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맑은고딕">
    <w:altName w:val="바탕"/>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EDEC" w14:textId="77777777" w:rsidR="00AC0E6E" w:rsidRDefault="00AC0E6E">
      <w:r>
        <w:separator/>
      </w:r>
    </w:p>
  </w:footnote>
  <w:footnote w:type="continuationSeparator" w:id="0">
    <w:p w14:paraId="021CBD83" w14:textId="77777777" w:rsidR="00AC0E6E" w:rsidRDefault="00AC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rev1)">
    <w15:presenceInfo w15:providerId="None" w15:userId="Bart Kroon (rev1)"/>
  </w15:person>
  <w15:person w15:author="Bart Kroon">
    <w15:presenceInfo w15:providerId="None" w15:userId="Bart Kroon"/>
  </w15:person>
  <w15:person w15:author="Milovanovic, Marta">
    <w15:presenceInfo w15:providerId="AD" w15:userId="S::marta.milovanovic@philips.com::7d97f872-e790-4438-b93b-b74f6806f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6EB8"/>
    <w:rsid w:val="0003711D"/>
    <w:rsid w:val="00043E25"/>
    <w:rsid w:val="0004575F"/>
    <w:rsid w:val="00045BEE"/>
    <w:rsid w:val="00046CD4"/>
    <w:rsid w:val="00047AB3"/>
    <w:rsid w:val="00062124"/>
    <w:rsid w:val="00066856"/>
    <w:rsid w:val="00070F86"/>
    <w:rsid w:val="00072AAF"/>
    <w:rsid w:val="00072DD2"/>
    <w:rsid w:val="000B1216"/>
    <w:rsid w:val="000B14A6"/>
    <w:rsid w:val="000B6F59"/>
    <w:rsid w:val="000C6598"/>
    <w:rsid w:val="000D21C2"/>
    <w:rsid w:val="000D759A"/>
    <w:rsid w:val="000F2C43"/>
    <w:rsid w:val="000F5937"/>
    <w:rsid w:val="00116BDF"/>
    <w:rsid w:val="00121A40"/>
    <w:rsid w:val="00130F69"/>
    <w:rsid w:val="0013241F"/>
    <w:rsid w:val="00142F65"/>
    <w:rsid w:val="00143552"/>
    <w:rsid w:val="00174DED"/>
    <w:rsid w:val="00182401"/>
    <w:rsid w:val="00183134"/>
    <w:rsid w:val="00183ECE"/>
    <w:rsid w:val="00191E6B"/>
    <w:rsid w:val="001B4EBD"/>
    <w:rsid w:val="001B5C2B"/>
    <w:rsid w:val="001B77E2"/>
    <w:rsid w:val="001C22FE"/>
    <w:rsid w:val="001C678F"/>
    <w:rsid w:val="001D06EB"/>
    <w:rsid w:val="001D25E6"/>
    <w:rsid w:val="001D2AE7"/>
    <w:rsid w:val="001D4C82"/>
    <w:rsid w:val="001E2A8A"/>
    <w:rsid w:val="001E2EB5"/>
    <w:rsid w:val="001E41F3"/>
    <w:rsid w:val="001E7E0A"/>
    <w:rsid w:val="001F151F"/>
    <w:rsid w:val="001F3B42"/>
    <w:rsid w:val="0020604E"/>
    <w:rsid w:val="002074E2"/>
    <w:rsid w:val="00211CD0"/>
    <w:rsid w:val="00212096"/>
    <w:rsid w:val="002153AE"/>
    <w:rsid w:val="00216490"/>
    <w:rsid w:val="00231568"/>
    <w:rsid w:val="00232FD1"/>
    <w:rsid w:val="00241597"/>
    <w:rsid w:val="0024668B"/>
    <w:rsid w:val="00275993"/>
    <w:rsid w:val="00275D12"/>
    <w:rsid w:val="0027780F"/>
    <w:rsid w:val="00280297"/>
    <w:rsid w:val="00285D61"/>
    <w:rsid w:val="00291A78"/>
    <w:rsid w:val="002A6BBA"/>
    <w:rsid w:val="002B1A87"/>
    <w:rsid w:val="002B3C88"/>
    <w:rsid w:val="002C2B0A"/>
    <w:rsid w:val="002D22FB"/>
    <w:rsid w:val="002E4724"/>
    <w:rsid w:val="002E48BE"/>
    <w:rsid w:val="002E5DE6"/>
    <w:rsid w:val="002E6115"/>
    <w:rsid w:val="002F4FF2"/>
    <w:rsid w:val="002F6340"/>
    <w:rsid w:val="00305C60"/>
    <w:rsid w:val="00315BD4"/>
    <w:rsid w:val="00324E79"/>
    <w:rsid w:val="0032591D"/>
    <w:rsid w:val="00330643"/>
    <w:rsid w:val="00330ED0"/>
    <w:rsid w:val="00350012"/>
    <w:rsid w:val="003509FF"/>
    <w:rsid w:val="00353F2E"/>
    <w:rsid w:val="003554E8"/>
    <w:rsid w:val="003562EC"/>
    <w:rsid w:val="003617F4"/>
    <w:rsid w:val="003658C8"/>
    <w:rsid w:val="00370766"/>
    <w:rsid w:val="00371954"/>
    <w:rsid w:val="00382B4A"/>
    <w:rsid w:val="00383C7B"/>
    <w:rsid w:val="0039050F"/>
    <w:rsid w:val="003930C5"/>
    <w:rsid w:val="0039439D"/>
    <w:rsid w:val="00394E81"/>
    <w:rsid w:val="003A59CB"/>
    <w:rsid w:val="003B2CE5"/>
    <w:rsid w:val="003B3809"/>
    <w:rsid w:val="003B76E7"/>
    <w:rsid w:val="003B79F5"/>
    <w:rsid w:val="003C3EDF"/>
    <w:rsid w:val="003E29EF"/>
    <w:rsid w:val="003E2E1F"/>
    <w:rsid w:val="003E6268"/>
    <w:rsid w:val="00401225"/>
    <w:rsid w:val="00411094"/>
    <w:rsid w:val="00413493"/>
    <w:rsid w:val="004253C3"/>
    <w:rsid w:val="00435765"/>
    <w:rsid w:val="00435799"/>
    <w:rsid w:val="00436BAB"/>
    <w:rsid w:val="00440825"/>
    <w:rsid w:val="00443403"/>
    <w:rsid w:val="0044768C"/>
    <w:rsid w:val="0046521B"/>
    <w:rsid w:val="00472117"/>
    <w:rsid w:val="00472B46"/>
    <w:rsid w:val="004809A8"/>
    <w:rsid w:val="00496C81"/>
    <w:rsid w:val="00497F14"/>
    <w:rsid w:val="004A4BEC"/>
    <w:rsid w:val="004A74E0"/>
    <w:rsid w:val="004B45A4"/>
    <w:rsid w:val="004B6021"/>
    <w:rsid w:val="004C1E90"/>
    <w:rsid w:val="004C2D54"/>
    <w:rsid w:val="004D077E"/>
    <w:rsid w:val="004D24C9"/>
    <w:rsid w:val="004D572F"/>
    <w:rsid w:val="004E6601"/>
    <w:rsid w:val="004F294A"/>
    <w:rsid w:val="0050780D"/>
    <w:rsid w:val="00511527"/>
    <w:rsid w:val="00511E16"/>
    <w:rsid w:val="0051277C"/>
    <w:rsid w:val="005275CB"/>
    <w:rsid w:val="00542E36"/>
    <w:rsid w:val="0054453D"/>
    <w:rsid w:val="00555E8D"/>
    <w:rsid w:val="005651FD"/>
    <w:rsid w:val="00574299"/>
    <w:rsid w:val="005877E1"/>
    <w:rsid w:val="005900B8"/>
    <w:rsid w:val="00592829"/>
    <w:rsid w:val="0059653F"/>
    <w:rsid w:val="00597BF4"/>
    <w:rsid w:val="005A6150"/>
    <w:rsid w:val="005A634D"/>
    <w:rsid w:val="005B25F0"/>
    <w:rsid w:val="005B2B41"/>
    <w:rsid w:val="005C01FF"/>
    <w:rsid w:val="005C11F0"/>
    <w:rsid w:val="005D7121"/>
    <w:rsid w:val="005E2C44"/>
    <w:rsid w:val="005F345D"/>
    <w:rsid w:val="0060287A"/>
    <w:rsid w:val="00606094"/>
    <w:rsid w:val="00606686"/>
    <w:rsid w:val="00607A43"/>
    <w:rsid w:val="0061048B"/>
    <w:rsid w:val="006234C3"/>
    <w:rsid w:val="006305FD"/>
    <w:rsid w:val="006319B9"/>
    <w:rsid w:val="006323F3"/>
    <w:rsid w:val="00643317"/>
    <w:rsid w:val="00661116"/>
    <w:rsid w:val="00662550"/>
    <w:rsid w:val="006702C5"/>
    <w:rsid w:val="006720FA"/>
    <w:rsid w:val="00680F32"/>
    <w:rsid w:val="00686671"/>
    <w:rsid w:val="0069192C"/>
    <w:rsid w:val="006B468E"/>
    <w:rsid w:val="006B5418"/>
    <w:rsid w:val="006B7C6B"/>
    <w:rsid w:val="006C2638"/>
    <w:rsid w:val="006D0EE5"/>
    <w:rsid w:val="006E21FB"/>
    <w:rsid w:val="006E292A"/>
    <w:rsid w:val="006E4D26"/>
    <w:rsid w:val="0070447D"/>
    <w:rsid w:val="00710497"/>
    <w:rsid w:val="00712563"/>
    <w:rsid w:val="00714255"/>
    <w:rsid w:val="00714B2E"/>
    <w:rsid w:val="00723756"/>
    <w:rsid w:val="0072504D"/>
    <w:rsid w:val="00727AC1"/>
    <w:rsid w:val="00733096"/>
    <w:rsid w:val="0074184E"/>
    <w:rsid w:val="007439B9"/>
    <w:rsid w:val="007760E6"/>
    <w:rsid w:val="007938F2"/>
    <w:rsid w:val="007A6B7D"/>
    <w:rsid w:val="007B4183"/>
    <w:rsid w:val="007B4A22"/>
    <w:rsid w:val="007B512A"/>
    <w:rsid w:val="007C1571"/>
    <w:rsid w:val="007C2097"/>
    <w:rsid w:val="007C2F14"/>
    <w:rsid w:val="007C7597"/>
    <w:rsid w:val="007D4A87"/>
    <w:rsid w:val="007E6510"/>
    <w:rsid w:val="007F0625"/>
    <w:rsid w:val="007F7048"/>
    <w:rsid w:val="00814EEC"/>
    <w:rsid w:val="008275AA"/>
    <w:rsid w:val="008302F3"/>
    <w:rsid w:val="00852011"/>
    <w:rsid w:val="00856A30"/>
    <w:rsid w:val="008606B1"/>
    <w:rsid w:val="00862895"/>
    <w:rsid w:val="008662E3"/>
    <w:rsid w:val="008672D3"/>
    <w:rsid w:val="00870EE7"/>
    <w:rsid w:val="00875CCA"/>
    <w:rsid w:val="0088166E"/>
    <w:rsid w:val="00883B6F"/>
    <w:rsid w:val="008866BF"/>
    <w:rsid w:val="008902BC"/>
    <w:rsid w:val="008A0451"/>
    <w:rsid w:val="008A3B86"/>
    <w:rsid w:val="008A5E86"/>
    <w:rsid w:val="008A5F08"/>
    <w:rsid w:val="008B72B0"/>
    <w:rsid w:val="008D357F"/>
    <w:rsid w:val="008E4502"/>
    <w:rsid w:val="008E4659"/>
    <w:rsid w:val="008E7099"/>
    <w:rsid w:val="008E7FB6"/>
    <w:rsid w:val="008F686C"/>
    <w:rsid w:val="0090239E"/>
    <w:rsid w:val="00904D7A"/>
    <w:rsid w:val="00905D9E"/>
    <w:rsid w:val="00910D2C"/>
    <w:rsid w:val="00915A10"/>
    <w:rsid w:val="00917C15"/>
    <w:rsid w:val="00920903"/>
    <w:rsid w:val="009226D6"/>
    <w:rsid w:val="00925487"/>
    <w:rsid w:val="00926844"/>
    <w:rsid w:val="0093578B"/>
    <w:rsid w:val="00943DC1"/>
    <w:rsid w:val="00945CB4"/>
    <w:rsid w:val="009501E8"/>
    <w:rsid w:val="009629FD"/>
    <w:rsid w:val="00963D50"/>
    <w:rsid w:val="00970C04"/>
    <w:rsid w:val="00986D55"/>
    <w:rsid w:val="009A091F"/>
    <w:rsid w:val="009A5206"/>
    <w:rsid w:val="009B3291"/>
    <w:rsid w:val="009C61B9"/>
    <w:rsid w:val="009E3297"/>
    <w:rsid w:val="009E617D"/>
    <w:rsid w:val="009F7C5D"/>
    <w:rsid w:val="00A041F0"/>
    <w:rsid w:val="00A055C2"/>
    <w:rsid w:val="00A07584"/>
    <w:rsid w:val="00A122CA"/>
    <w:rsid w:val="00A125E8"/>
    <w:rsid w:val="00A140DD"/>
    <w:rsid w:val="00A2600A"/>
    <w:rsid w:val="00A2613B"/>
    <w:rsid w:val="00A32441"/>
    <w:rsid w:val="00A3669C"/>
    <w:rsid w:val="00A44971"/>
    <w:rsid w:val="00A45F3E"/>
    <w:rsid w:val="00A46E59"/>
    <w:rsid w:val="00A47E70"/>
    <w:rsid w:val="00A66E05"/>
    <w:rsid w:val="00A72DCE"/>
    <w:rsid w:val="00A752C5"/>
    <w:rsid w:val="00A83ECE"/>
    <w:rsid w:val="00A84816"/>
    <w:rsid w:val="00A9104D"/>
    <w:rsid w:val="00AA0E15"/>
    <w:rsid w:val="00AB4D47"/>
    <w:rsid w:val="00AC0E6E"/>
    <w:rsid w:val="00AC5333"/>
    <w:rsid w:val="00AD7C25"/>
    <w:rsid w:val="00AE4D95"/>
    <w:rsid w:val="00AF16FA"/>
    <w:rsid w:val="00AF3237"/>
    <w:rsid w:val="00AF6B24"/>
    <w:rsid w:val="00AF78AD"/>
    <w:rsid w:val="00B03597"/>
    <w:rsid w:val="00B076C6"/>
    <w:rsid w:val="00B23E14"/>
    <w:rsid w:val="00B24A65"/>
    <w:rsid w:val="00B258BB"/>
    <w:rsid w:val="00B30AF5"/>
    <w:rsid w:val="00B357DE"/>
    <w:rsid w:val="00B43444"/>
    <w:rsid w:val="00B47938"/>
    <w:rsid w:val="00B53D3B"/>
    <w:rsid w:val="00B567C3"/>
    <w:rsid w:val="00B57359"/>
    <w:rsid w:val="00B57E30"/>
    <w:rsid w:val="00B66361"/>
    <w:rsid w:val="00B66D06"/>
    <w:rsid w:val="00B70D58"/>
    <w:rsid w:val="00B72AC8"/>
    <w:rsid w:val="00B749D7"/>
    <w:rsid w:val="00B91267"/>
    <w:rsid w:val="00B917AC"/>
    <w:rsid w:val="00B9268B"/>
    <w:rsid w:val="00B92835"/>
    <w:rsid w:val="00BA22C8"/>
    <w:rsid w:val="00BA3ACC"/>
    <w:rsid w:val="00BB45FA"/>
    <w:rsid w:val="00BB5DE0"/>
    <w:rsid w:val="00BB5DFC"/>
    <w:rsid w:val="00BB77FF"/>
    <w:rsid w:val="00BC0575"/>
    <w:rsid w:val="00BC316D"/>
    <w:rsid w:val="00BC39D2"/>
    <w:rsid w:val="00BC4BFF"/>
    <w:rsid w:val="00BC65AA"/>
    <w:rsid w:val="00BC7C3B"/>
    <w:rsid w:val="00BD0266"/>
    <w:rsid w:val="00BD279D"/>
    <w:rsid w:val="00BD3B6F"/>
    <w:rsid w:val="00BD7DE9"/>
    <w:rsid w:val="00BE4AE1"/>
    <w:rsid w:val="00BE4DF7"/>
    <w:rsid w:val="00BE6CED"/>
    <w:rsid w:val="00BF3228"/>
    <w:rsid w:val="00BF5DA2"/>
    <w:rsid w:val="00C0610D"/>
    <w:rsid w:val="00C16FD2"/>
    <w:rsid w:val="00C21836"/>
    <w:rsid w:val="00C229AB"/>
    <w:rsid w:val="00C2317A"/>
    <w:rsid w:val="00C2573C"/>
    <w:rsid w:val="00C25B36"/>
    <w:rsid w:val="00C31593"/>
    <w:rsid w:val="00C31A5E"/>
    <w:rsid w:val="00C37922"/>
    <w:rsid w:val="00C41123"/>
    <w:rsid w:val="00C415C3"/>
    <w:rsid w:val="00C56F46"/>
    <w:rsid w:val="00C713E0"/>
    <w:rsid w:val="00C83E4E"/>
    <w:rsid w:val="00C84595"/>
    <w:rsid w:val="00C85AD4"/>
    <w:rsid w:val="00C95985"/>
    <w:rsid w:val="00C96EAE"/>
    <w:rsid w:val="00C9780B"/>
    <w:rsid w:val="00CA2EA4"/>
    <w:rsid w:val="00CA7D10"/>
    <w:rsid w:val="00CB1493"/>
    <w:rsid w:val="00CB457B"/>
    <w:rsid w:val="00CC30BB"/>
    <w:rsid w:val="00CC424A"/>
    <w:rsid w:val="00CC5026"/>
    <w:rsid w:val="00CC79CD"/>
    <w:rsid w:val="00CD2478"/>
    <w:rsid w:val="00CD4293"/>
    <w:rsid w:val="00CD462A"/>
    <w:rsid w:val="00CD46E8"/>
    <w:rsid w:val="00CD541D"/>
    <w:rsid w:val="00CE22D1"/>
    <w:rsid w:val="00CE4346"/>
    <w:rsid w:val="00CF0EE8"/>
    <w:rsid w:val="00CF0FA0"/>
    <w:rsid w:val="00CF39F5"/>
    <w:rsid w:val="00D02B8E"/>
    <w:rsid w:val="00D11584"/>
    <w:rsid w:val="00D12FF1"/>
    <w:rsid w:val="00D24A23"/>
    <w:rsid w:val="00D25534"/>
    <w:rsid w:val="00D33FC2"/>
    <w:rsid w:val="00D43C81"/>
    <w:rsid w:val="00D51C49"/>
    <w:rsid w:val="00D53BE5"/>
    <w:rsid w:val="00D56023"/>
    <w:rsid w:val="00D641A9"/>
    <w:rsid w:val="00D77E32"/>
    <w:rsid w:val="00D908E8"/>
    <w:rsid w:val="00D94ED6"/>
    <w:rsid w:val="00DB1122"/>
    <w:rsid w:val="00DB72BB"/>
    <w:rsid w:val="00DC2E94"/>
    <w:rsid w:val="00DC2EEA"/>
    <w:rsid w:val="00DC5194"/>
    <w:rsid w:val="00DD009F"/>
    <w:rsid w:val="00DE6ADC"/>
    <w:rsid w:val="00DF0F0A"/>
    <w:rsid w:val="00DF6B3B"/>
    <w:rsid w:val="00E015DE"/>
    <w:rsid w:val="00E10183"/>
    <w:rsid w:val="00E159F8"/>
    <w:rsid w:val="00E23A56"/>
    <w:rsid w:val="00E24619"/>
    <w:rsid w:val="00E30E01"/>
    <w:rsid w:val="00E4306D"/>
    <w:rsid w:val="00E51F6C"/>
    <w:rsid w:val="00E578F8"/>
    <w:rsid w:val="00E65987"/>
    <w:rsid w:val="00E65E8A"/>
    <w:rsid w:val="00E90A16"/>
    <w:rsid w:val="00E924C6"/>
    <w:rsid w:val="00E9497F"/>
    <w:rsid w:val="00E97CEB"/>
    <w:rsid w:val="00EA1039"/>
    <w:rsid w:val="00EA15FE"/>
    <w:rsid w:val="00EA76BB"/>
    <w:rsid w:val="00EB3FE7"/>
    <w:rsid w:val="00EB7CD7"/>
    <w:rsid w:val="00EC0C37"/>
    <w:rsid w:val="00EC11EB"/>
    <w:rsid w:val="00EC1F00"/>
    <w:rsid w:val="00EC365D"/>
    <w:rsid w:val="00EC5431"/>
    <w:rsid w:val="00EC7A45"/>
    <w:rsid w:val="00ED3D47"/>
    <w:rsid w:val="00EE6A83"/>
    <w:rsid w:val="00EE7D7C"/>
    <w:rsid w:val="00EE7FCF"/>
    <w:rsid w:val="00EF3071"/>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94726"/>
    <w:rsid w:val="00FA2AE6"/>
    <w:rsid w:val="00FB0E3A"/>
    <w:rsid w:val="00FB6386"/>
    <w:rsid w:val="00FB641F"/>
    <w:rsid w:val="00FC4B4B"/>
    <w:rsid w:val="00FC6BF7"/>
    <w:rsid w:val="00FD0C4D"/>
    <w:rsid w:val="00FD7944"/>
    <w:rsid w:val="00FE1C07"/>
    <w:rsid w:val="00FE6C48"/>
    <w:rsid w:val="00FF6434"/>
    <w:rsid w:val="077E7617"/>
    <w:rsid w:val="0930715F"/>
    <w:rsid w:val="10A35EB7"/>
    <w:rsid w:val="2157E97F"/>
    <w:rsid w:val="2CBA8F01"/>
    <w:rsid w:val="3684F6E0"/>
    <w:rsid w:val="36C4D941"/>
    <w:rsid w:val="3E2DD312"/>
    <w:rsid w:val="40BCB9C0"/>
    <w:rsid w:val="41A5F81C"/>
    <w:rsid w:val="430B3C81"/>
    <w:rsid w:val="48A52D15"/>
    <w:rsid w:val="4F53EF62"/>
    <w:rsid w:val="67964B6A"/>
    <w:rsid w:val="6E75A739"/>
    <w:rsid w:val="6EA1CACF"/>
    <w:rsid w:val="6F9D7E09"/>
    <w:rsid w:val="70CE61E6"/>
    <w:rsid w:val="7A35887E"/>
    <w:rsid w:val="7B0BDCE4"/>
    <w:rsid w:val="7DE7E9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E494BA9-676A-4AE1-9EBD-51A9F0CE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CommentTextChar">
    <w:name w:val="Comment Text Char"/>
    <w:basedOn w:val="DefaultParagraphFont"/>
    <w:link w:val="CommentText"/>
    <w:uiPriority w:val="99"/>
    <w:qFormat/>
    <w:rsid w:val="00E65987"/>
    <w:rPr>
      <w:rFonts w:ascii="Times New Roman" w:hAnsi="Times New Roman"/>
      <w:lang w:eastAsia="en-US"/>
    </w:rPr>
  </w:style>
  <w:style w:type="character" w:customStyle="1" w:styleId="Heading2Char">
    <w:name w:val="Heading 2 Char"/>
    <w:link w:val="Heading2"/>
    <w:qFormat/>
    <w:rsid w:val="000B6F59"/>
    <w:rPr>
      <w:rFonts w:ascii="Arial" w:hAnsi="Arial"/>
      <w:sz w:val="32"/>
      <w:lang w:eastAsia="en-US"/>
    </w:rPr>
  </w:style>
  <w:style w:type="character" w:customStyle="1" w:styleId="Heading5Char">
    <w:name w:val="Heading 5 Char"/>
    <w:basedOn w:val="DefaultParagraphFont"/>
    <w:link w:val="Heading5"/>
    <w:qFormat/>
    <w:rsid w:val="000B6F59"/>
    <w:rPr>
      <w:rFonts w:ascii="Arial" w:hAnsi="Arial"/>
      <w:sz w:val="22"/>
      <w:lang w:eastAsia="en-US"/>
    </w:rPr>
  </w:style>
  <w:style w:type="character" w:customStyle="1" w:styleId="Heading4Char">
    <w:name w:val="Heading 4 Char"/>
    <w:basedOn w:val="DefaultParagraphFont"/>
    <w:link w:val="Heading4"/>
    <w:qFormat/>
    <w:rsid w:val="000B6F59"/>
    <w:rPr>
      <w:rFonts w:ascii="Arial" w:hAnsi="Arial"/>
      <w:sz w:val="24"/>
      <w:lang w:eastAsia="en-US"/>
    </w:rPr>
  </w:style>
  <w:style w:type="character" w:customStyle="1" w:styleId="B1Char1">
    <w:name w:val="B1 Char1"/>
    <w:link w:val="B1"/>
    <w:qFormat/>
    <w:rsid w:val="0032591D"/>
    <w:rPr>
      <w:rFonts w:ascii="Times New Roman" w:hAnsi="Times New Roman"/>
      <w:lang w:eastAsia="en-US"/>
    </w:rPr>
  </w:style>
  <w:style w:type="paragraph" w:styleId="Revision">
    <w:name w:val="Revision"/>
    <w:hidden/>
    <w:uiPriority w:val="99"/>
    <w:semiHidden/>
    <w:rsid w:val="00046CD4"/>
    <w:rPr>
      <w:rFonts w:ascii="Times New Roman" w:hAnsi="Times New Roman"/>
      <w:lang w:eastAsia="en-US"/>
    </w:rPr>
  </w:style>
  <w:style w:type="paragraph" w:customStyle="1" w:styleId="Code">
    <w:name w:val="Code"/>
    <w:basedOn w:val="Normal"/>
    <w:qFormat/>
    <w:rsid w:val="00AC5333"/>
    <w:pPr>
      <w:pBdr>
        <w:top w:val="single" w:sz="4" w:space="1" w:color="auto"/>
        <w:left w:val="single" w:sz="4" w:space="4" w:color="auto"/>
        <w:bottom w:val="single" w:sz="4" w:space="1" w:color="auto"/>
        <w:right w:val="single" w:sz="4" w:space="4" w:color="auto"/>
      </w:pBdr>
      <w:spacing w:before="240" w:after="240"/>
      <w:contextualSpacing/>
    </w:pPr>
    <w:rPr>
      <w:rFonts w:ascii="Courier New" w:eastAsiaTheme="minorEastAsia" w:hAnsi="Courier New"/>
      <w:lang w:val="en-US"/>
    </w:rPr>
  </w:style>
  <w:style w:type="character" w:customStyle="1" w:styleId="Heading3Char">
    <w:name w:val="Heading 3 Char"/>
    <w:basedOn w:val="DefaultParagraphFont"/>
    <w:qFormat/>
    <w:rsid w:val="00B24A65"/>
    <w:rPr>
      <w:rFonts w:ascii="Arial" w:hAnsi="Arial"/>
      <w:sz w:val="28"/>
      <w:lang w:eastAsia="en-US"/>
    </w:rPr>
  </w:style>
  <w:style w:type="character" w:customStyle="1" w:styleId="TFChar">
    <w:name w:val="TF Char"/>
    <w:basedOn w:val="DefaultParagraphFont"/>
    <w:link w:val="TF"/>
    <w:qFormat/>
    <w:rsid w:val="00B24A65"/>
    <w:rPr>
      <w:rFonts w:ascii="Arial" w:hAnsi="Arial"/>
      <w:b/>
      <w:lang w:eastAsia="en-US"/>
    </w:rPr>
  </w:style>
  <w:style w:type="table" w:styleId="TableGrid">
    <w:name w:val="Table Grid"/>
    <w:basedOn w:val="TableNormal"/>
    <w:uiPriority w:val="59"/>
    <w:rsid w:val="00B24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30AF5"/>
    <w:rPr>
      <w:color w:val="605E5C"/>
      <w:shd w:val="clear" w:color="auto" w:fill="E1DFDD"/>
    </w:rPr>
  </w:style>
  <w:style w:type="character" w:customStyle="1" w:styleId="EXChar">
    <w:name w:val="EX Char"/>
    <w:link w:val="EX"/>
    <w:qFormat/>
    <w:rsid w:val="001E7E0A"/>
    <w:rPr>
      <w:rFonts w:ascii="Times New Roman" w:hAnsi="Times New Roman"/>
      <w:lang w:eastAsia="en-US"/>
    </w:rPr>
  </w:style>
  <w:style w:type="character" w:styleId="Strong">
    <w:name w:val="Strong"/>
    <w:basedOn w:val="DefaultParagraphFont"/>
    <w:qFormat/>
    <w:rsid w:val="00C411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1703899">
      <w:bodyDiv w:val="1"/>
      <w:marLeft w:val="0"/>
      <w:marRight w:val="0"/>
      <w:marTop w:val="0"/>
      <w:marBottom w:val="0"/>
      <w:divBdr>
        <w:top w:val="none" w:sz="0" w:space="0" w:color="auto"/>
        <w:left w:val="none" w:sz="0" w:space="0" w:color="auto"/>
        <w:bottom w:val="none" w:sz="0" w:space="0" w:color="auto"/>
        <w:right w:val="none" w:sz="0" w:space="0" w:color="auto"/>
      </w:divBdr>
      <w:divsChild>
        <w:div w:id="648510504">
          <w:marLeft w:val="0"/>
          <w:marRight w:val="0"/>
          <w:marTop w:val="0"/>
          <w:marBottom w:val="0"/>
          <w:divBdr>
            <w:top w:val="none" w:sz="0" w:space="0" w:color="auto"/>
            <w:left w:val="none" w:sz="0" w:space="0" w:color="auto"/>
            <w:bottom w:val="none" w:sz="0" w:space="0" w:color="auto"/>
            <w:right w:val="none" w:sz="0" w:space="0" w:color="auto"/>
          </w:divBdr>
        </w:div>
        <w:div w:id="751898756">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3810059">
      <w:bodyDiv w:val="1"/>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
        <w:div w:id="443110835">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4049681">
      <w:bodyDiv w:val="1"/>
      <w:marLeft w:val="0"/>
      <w:marRight w:val="0"/>
      <w:marTop w:val="0"/>
      <w:marBottom w:val="0"/>
      <w:divBdr>
        <w:top w:val="none" w:sz="0" w:space="0" w:color="auto"/>
        <w:left w:val="none" w:sz="0" w:space="0" w:color="auto"/>
        <w:bottom w:val="none" w:sz="0" w:space="0" w:color="auto"/>
        <w:right w:val="none" w:sz="0" w:space="0" w:color="auto"/>
      </w:divBdr>
      <w:divsChild>
        <w:div w:id="564994361">
          <w:marLeft w:val="0"/>
          <w:marRight w:val="0"/>
          <w:marTop w:val="0"/>
          <w:marBottom w:val="0"/>
          <w:divBdr>
            <w:top w:val="none" w:sz="0" w:space="0" w:color="auto"/>
            <w:left w:val="none" w:sz="0" w:space="0" w:color="auto"/>
            <w:bottom w:val="none" w:sz="0" w:space="0" w:color="auto"/>
            <w:right w:val="none" w:sz="0" w:space="0" w:color="auto"/>
          </w:divBdr>
        </w:div>
        <w:div w:id="588660940">
          <w:marLeft w:val="0"/>
          <w:marRight w:val="0"/>
          <w:marTop w:val="0"/>
          <w:marBottom w:val="0"/>
          <w:divBdr>
            <w:top w:val="none" w:sz="0" w:space="0" w:color="auto"/>
            <w:left w:val="none" w:sz="0" w:space="0" w:color="auto"/>
            <w:bottom w:val="none" w:sz="0" w:space="0" w:color="auto"/>
            <w:right w:val="none" w:sz="0" w:space="0" w:color="auto"/>
          </w:divBdr>
        </w:div>
      </w:divsChild>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bart.kroon@philips.com" TargetMode="External"/><Relationship Id="rId18" Type="http://schemas.openxmlformats.org/officeDocument/2006/relationships/image" Target="media/image6.jpeg"/><Relationship Id="rId26" Type="http://schemas.openxmlformats.org/officeDocument/2006/relationships/image" Target="media/image10.jpeg"/><Relationship Id="rId21" Type="http://schemas.openxmlformats.org/officeDocument/2006/relationships/hyperlink" Target="https://vcgit.hhi.fraunhofer.de/jvet/H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bart.kroon@philips.com" TargetMode="External"/><Relationship Id="rId20" Type="http://schemas.openxmlformats.org/officeDocument/2006/relationships/hyperlink" Target="https://gitlab.com/mpeg-i-visual/tmiv"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12.jpe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github.com/5G-MAG/rt-beyond2d-evaluation-framework" TargetMode="External"/><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gitlab.com/mpeg-i-visual/qmiv" TargetMode="External"/><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CFEE6B72-84ED-4BAB-A4AE-B16CB2C1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DAF6-DD05-42FD-9BEB-4114C8864C0E}">
  <ds:schemaRefs>
    <ds:schemaRef ds:uri="http://schemas.microsoft.com/sharepoint/v3/contenttype/forms"/>
  </ds:schemaRefs>
</ds:datastoreItem>
</file>

<file path=customXml/itemProps3.xml><?xml version="1.0" encoding="utf-8"?>
<ds:datastoreItem xmlns:ds="http://schemas.openxmlformats.org/officeDocument/2006/customXml" ds:itemID="{76665AF4-252C-418F-B479-DC043B1DCA04}">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4.xml><?xml version="1.0" encoding="utf-8"?>
<ds:datastoreItem xmlns:ds="http://schemas.openxmlformats.org/officeDocument/2006/customXml" ds:itemID="{6CD6939B-5D78-4365-9C92-82DCBAC83A9C}">
  <ds:schemaRefs>
    <ds:schemaRef ds:uri="http://schemas.openxmlformats.org/officeDocument/2006/bibliography"/>
  </ds:schemaRefs>
</ds:datastoreItem>
</file>

<file path=customXml/itemProps5.xml><?xml version="1.0" encoding="utf-8"?>
<ds:datastoreItem xmlns:ds="http://schemas.openxmlformats.org/officeDocument/2006/customXml" ds:itemID="{B1C70109-6324-4618-93B5-2067412A74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21074</CharactersWithSpaces>
  <SharedDoc>false</SharedDoc>
  <HLinks>
    <vt:vector size="36" baseType="variant">
      <vt:variant>
        <vt:i4>1572868</vt:i4>
      </vt:variant>
      <vt:variant>
        <vt:i4>15</vt:i4>
      </vt:variant>
      <vt:variant>
        <vt:i4>0</vt:i4>
      </vt:variant>
      <vt:variant>
        <vt:i4>5</vt:i4>
      </vt:variant>
      <vt:variant>
        <vt:lpwstr>https://gitlab.com/mpeg-i-visual/qmiv</vt:lpwstr>
      </vt:variant>
      <vt:variant>
        <vt:lpwstr/>
      </vt:variant>
      <vt:variant>
        <vt:i4>2687020</vt:i4>
      </vt:variant>
      <vt:variant>
        <vt:i4>12</vt:i4>
      </vt:variant>
      <vt:variant>
        <vt:i4>0</vt:i4>
      </vt:variant>
      <vt:variant>
        <vt:i4>5</vt:i4>
      </vt:variant>
      <vt:variant>
        <vt:lpwstr>https://vcgit.hhi.fraunhofer.de/jvet/HM</vt:lpwstr>
      </vt:variant>
      <vt:variant>
        <vt:lpwstr/>
      </vt:variant>
      <vt:variant>
        <vt:i4>1900548</vt:i4>
      </vt:variant>
      <vt:variant>
        <vt:i4>9</vt:i4>
      </vt:variant>
      <vt:variant>
        <vt:i4>0</vt:i4>
      </vt:variant>
      <vt:variant>
        <vt:i4>5</vt:i4>
      </vt:variant>
      <vt:variant>
        <vt:lpwstr>https://gitlab.com/mpeg-i-visual/tmiv</vt:lpwstr>
      </vt:variant>
      <vt:variant>
        <vt:lpwstr/>
      </vt:variant>
      <vt:variant>
        <vt:i4>5636143</vt:i4>
      </vt:variant>
      <vt:variant>
        <vt:i4>6</vt:i4>
      </vt:variant>
      <vt:variant>
        <vt:i4>0</vt:i4>
      </vt:variant>
      <vt:variant>
        <vt:i4>5</vt:i4>
      </vt:variant>
      <vt:variant>
        <vt:lpwstr>mailto:%3Cbart.kroon@philips.com</vt:lpwstr>
      </vt:variant>
      <vt:variant>
        <vt:lpwstr/>
      </vt:variant>
      <vt:variant>
        <vt:i4>5636143</vt:i4>
      </vt:variant>
      <vt:variant>
        <vt:i4>3</vt:i4>
      </vt:variant>
      <vt:variant>
        <vt:i4>0</vt:i4>
      </vt:variant>
      <vt:variant>
        <vt:i4>5</vt:i4>
      </vt:variant>
      <vt:variant>
        <vt:lpwstr>mailto:%3Cbart.kroon@philips.com</vt:lpwstr>
      </vt:variant>
      <vt:variant>
        <vt:lpwstr/>
      </vt:variant>
      <vt:variant>
        <vt:i4>7798892</vt:i4>
      </vt:variant>
      <vt:variant>
        <vt:i4>0</vt:i4>
      </vt:variant>
      <vt:variant>
        <vt:i4>0</vt:i4>
      </vt:variant>
      <vt:variant>
        <vt:i4>5</vt:i4>
      </vt:variant>
      <vt:variant>
        <vt:lpwstr>https://gitlab.com/mpeg-i-visual/ivpsnr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Bart Kroon (rev1)</cp:lastModifiedBy>
  <cp:revision>4</cp:revision>
  <cp:lastPrinted>1900-01-01T18:00:00Z</cp:lastPrinted>
  <dcterms:created xsi:type="dcterms:W3CDTF">2025-06-17T11:08:00Z</dcterms:created>
  <dcterms:modified xsi:type="dcterms:W3CDTF">2025-06-17T11:25:00Z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ies>
</file>