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718C3" w14:textId="77777777" w:rsidR="009820E7" w:rsidRPr="009820E7" w:rsidRDefault="009820E7" w:rsidP="009820E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938A23A" w14:textId="341CA62F" w:rsidR="001E41F3" w:rsidRDefault="009820E7" w:rsidP="009820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820E7">
        <w:rPr>
          <w:b/>
          <w:noProof/>
          <w:sz w:val="24"/>
        </w:rPr>
        <w:t>3GPP</w:t>
      </w:r>
      <w:r>
        <w:rPr>
          <w:b/>
          <w:noProof/>
          <w:sz w:val="24"/>
        </w:rPr>
        <w:t xml:space="preserve"> </w:t>
      </w:r>
      <w:r w:rsidRPr="009820E7">
        <w:rPr>
          <w:b/>
          <w:noProof/>
          <w:sz w:val="24"/>
        </w:rPr>
        <w:t>SA4-e (AH) RTC SWG post 129-e</w:t>
      </w:r>
      <w:r w:rsidR="001E41F3">
        <w:rPr>
          <w:b/>
          <w:i/>
          <w:noProof/>
          <w:sz w:val="28"/>
        </w:rPr>
        <w:tab/>
      </w:r>
      <w:r w:rsidR="00E72C53" w:rsidRPr="00E72C53">
        <w:rPr>
          <w:b/>
          <w:i/>
          <w:noProof/>
          <w:sz w:val="28"/>
        </w:rPr>
        <w:t>S4aR240064</w:t>
      </w:r>
    </w:p>
    <w:p w14:paraId="7CB45193" w14:textId="51AAA174" w:rsidR="001E41F3" w:rsidRDefault="009820E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25</w:t>
      </w:r>
      <w:r w:rsidRPr="009820E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of September 2024</w:t>
      </w:r>
      <w:r w:rsidR="00547111"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71"/>
        <w:gridCol w:w="897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BD329BE" w:rsidR="001E41F3" w:rsidRDefault="009820E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9820E7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71" w:type="dxa"/>
            <w:shd w:val="pct30" w:color="FFFF00" w:fill="auto"/>
          </w:tcPr>
          <w:p w14:paraId="52508B66" w14:textId="1DF9589E" w:rsidR="001E41F3" w:rsidRPr="00410371" w:rsidRDefault="00F5077A" w:rsidP="009820E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820E7">
              <w:rPr>
                <w:b/>
                <w:noProof/>
                <w:sz w:val="28"/>
              </w:rPr>
              <w:t>26.822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897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F014B4" w:rsidR="001E41F3" w:rsidRPr="00410371" w:rsidRDefault="009820E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9E2033" w:rsidR="001E41F3" w:rsidRPr="00410371" w:rsidRDefault="00036E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3A6EF" w:rsidR="001E41F3" w:rsidRPr="00410371" w:rsidRDefault="00F5077A" w:rsidP="009820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70096">
              <w:rPr>
                <w:b/>
                <w:noProof/>
                <w:sz w:val="28"/>
              </w:rPr>
              <w:t>1.0</w:t>
            </w:r>
            <w:r w:rsidR="009820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 w:rsidR="009820E7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07DEBD" w:rsidR="001E41F3" w:rsidRDefault="009820E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FS_5G_RTP_Ph2 </w:t>
            </w:r>
            <w:r w:rsidR="00970096">
              <w:t xml:space="preserve">clause 4 </w:t>
            </w:r>
            <w:r>
              <w:t>Architectural Assumptions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5CCA7B" w:rsidR="001E41F3" w:rsidRDefault="00982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D538AF" w:rsidR="001E41F3" w:rsidRDefault="009820E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 WG 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58583F" w:rsidR="001E41F3" w:rsidRDefault="00982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FS_5G_RTP_Ph2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9380C4" w:rsidR="001E41F3" w:rsidRDefault="00970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23-09-2024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690149" w:rsidR="001E41F3" w:rsidRDefault="009700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EABB69" w:rsidR="001E41F3" w:rsidRDefault="00970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188FBA" w:rsidR="001E41F3" w:rsidRDefault="00982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4 Architectural Assumptions and requirements is left blank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4BA2B5" w:rsidR="001E41F3" w:rsidRDefault="009700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based on 3GPP 5G R</w:t>
            </w:r>
            <w:r w:rsidR="009820E7">
              <w:rPr>
                <w:noProof/>
              </w:rPr>
              <w:t xml:space="preserve">eal </w:t>
            </w:r>
            <w:r>
              <w:rPr>
                <w:noProof/>
              </w:rPr>
              <w:t>Time Communication A</w:t>
            </w:r>
            <w:r w:rsidR="009820E7">
              <w:rPr>
                <w:noProof/>
              </w:rPr>
              <w:t>rchitecture as defined in TS 26.50</w:t>
            </w:r>
            <w:r w:rsidR="00BC754B">
              <w:rPr>
                <w:noProof/>
              </w:rPr>
              <w:t>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06EBE6" w:rsidR="001E41F3" w:rsidRDefault="00982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Report is incomplete, architectural context is missin</w:t>
            </w:r>
            <w:r w:rsidR="00970096">
              <w:rPr>
                <w:noProof/>
              </w:rPr>
              <w:t>g</w:t>
            </w:r>
            <w:r>
              <w:rPr>
                <w:noProof/>
              </w:rPr>
              <w:t>, discussion of solutions will lack appropriate context</w:t>
            </w:r>
            <w:r w:rsidR="00970096">
              <w:rPr>
                <w:noProof/>
              </w:rPr>
              <w:t xml:space="preserve"> for unaware readers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D0CB6B" w:rsidR="001E41F3" w:rsidRDefault="00982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4, 4.1, 4.2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19FC3150" w14:textId="77777777" w:rsidR="009820E7" w:rsidRDefault="009820E7">
      <w:pPr>
        <w:rPr>
          <w:noProof/>
        </w:rPr>
      </w:pPr>
    </w:p>
    <w:p w14:paraId="455472B1" w14:textId="77777777" w:rsidR="009820E7" w:rsidRDefault="009820E7">
      <w:pPr>
        <w:rPr>
          <w:noProof/>
        </w:rPr>
      </w:pPr>
    </w:p>
    <w:p w14:paraId="62B486F7" w14:textId="77777777" w:rsidR="009820E7" w:rsidRDefault="009820E7">
      <w:pPr>
        <w:rPr>
          <w:noProof/>
        </w:rPr>
      </w:pPr>
    </w:p>
    <w:p w14:paraId="2B40D347" w14:textId="77777777" w:rsidR="009820E7" w:rsidRDefault="009820E7">
      <w:pPr>
        <w:rPr>
          <w:noProof/>
        </w:rPr>
      </w:pPr>
    </w:p>
    <w:p w14:paraId="6874B726" w14:textId="77777777" w:rsidR="009820E7" w:rsidRDefault="009820E7">
      <w:pPr>
        <w:rPr>
          <w:noProof/>
        </w:rPr>
      </w:pPr>
    </w:p>
    <w:p w14:paraId="7BCDDEE3" w14:textId="77777777" w:rsidR="009820E7" w:rsidRDefault="009820E7">
      <w:pPr>
        <w:rPr>
          <w:noProof/>
        </w:rPr>
      </w:pPr>
    </w:p>
    <w:p w14:paraId="2993656A" w14:textId="77777777" w:rsidR="009820E7" w:rsidRDefault="009820E7">
      <w:pPr>
        <w:rPr>
          <w:noProof/>
        </w:rPr>
      </w:pPr>
    </w:p>
    <w:p w14:paraId="5E2EB404" w14:textId="77777777" w:rsidR="009820E7" w:rsidRDefault="009820E7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20E7" w14:paraId="759033F8" w14:textId="77777777" w:rsidTr="009820E7">
        <w:tc>
          <w:tcPr>
            <w:tcW w:w="9629" w:type="dxa"/>
          </w:tcPr>
          <w:p w14:paraId="6C9D9CAB" w14:textId="3826A801" w:rsidR="009820E7" w:rsidRDefault="009820E7" w:rsidP="009820E7">
            <w:pPr>
              <w:jc w:val="center"/>
              <w:rPr>
                <w:noProof/>
              </w:rPr>
            </w:pPr>
            <w:r>
              <w:rPr>
                <w:noProof/>
              </w:rPr>
              <w:t>CHANGE 1</w:t>
            </w:r>
          </w:p>
        </w:tc>
      </w:tr>
    </w:tbl>
    <w:p w14:paraId="7A91FE54" w14:textId="77777777" w:rsidR="009820E7" w:rsidRDefault="009820E7">
      <w:pPr>
        <w:rPr>
          <w:noProof/>
        </w:rPr>
        <w:sectPr w:rsidR="009820E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044112" w14:textId="77777777" w:rsidR="009820E7" w:rsidRPr="00822E86" w:rsidRDefault="009820E7" w:rsidP="009820E7">
      <w:pPr>
        <w:pStyle w:val="Heading1"/>
      </w:pPr>
      <w:bookmarkStart w:id="1" w:name="_Toc175314820"/>
      <w:r w:rsidRPr="00822E86">
        <w:lastRenderedPageBreak/>
        <w:t>2</w:t>
      </w:r>
      <w:r w:rsidRPr="00822E86">
        <w:tab/>
        <w:t>References</w:t>
      </w:r>
      <w:bookmarkEnd w:id="1"/>
    </w:p>
    <w:p w14:paraId="4A413E48" w14:textId="77777777" w:rsidR="009820E7" w:rsidRPr="00822E86" w:rsidRDefault="009820E7" w:rsidP="009820E7">
      <w:r w:rsidRPr="00822E86">
        <w:t>The following documents contain provisions which, through reference in this text, constitute provisions of the present document.</w:t>
      </w:r>
    </w:p>
    <w:p w14:paraId="43FF3BFA" w14:textId="77777777" w:rsidR="009820E7" w:rsidRPr="00822E86" w:rsidRDefault="009820E7" w:rsidP="009820E7">
      <w:pPr>
        <w:pStyle w:val="B1"/>
      </w:pPr>
      <w:r w:rsidRPr="00822E86">
        <w:t>-</w:t>
      </w:r>
      <w:r w:rsidRPr="00822E86">
        <w:tab/>
        <w:t>References are either specific (identified by date of publication, edition number, version number, etc.) or non</w:t>
      </w:r>
      <w:r w:rsidRPr="00822E86">
        <w:noBreakHyphen/>
        <w:t>specific.</w:t>
      </w:r>
    </w:p>
    <w:p w14:paraId="31ACCE46" w14:textId="77777777" w:rsidR="009820E7" w:rsidRPr="00822E86" w:rsidRDefault="009820E7" w:rsidP="009820E7">
      <w:pPr>
        <w:pStyle w:val="B1"/>
      </w:pPr>
      <w:r w:rsidRPr="00822E86">
        <w:t>-</w:t>
      </w:r>
      <w:r w:rsidRPr="00822E86">
        <w:tab/>
        <w:t>For a specific reference, subsequent revisions do not apply.</w:t>
      </w:r>
    </w:p>
    <w:p w14:paraId="4D720ED9" w14:textId="77777777" w:rsidR="009820E7" w:rsidRPr="00822E86" w:rsidRDefault="009820E7" w:rsidP="009820E7">
      <w:pPr>
        <w:pStyle w:val="B1"/>
      </w:pPr>
      <w:r w:rsidRPr="00822E86">
        <w:t>-</w:t>
      </w:r>
      <w:r w:rsidRPr="00822E8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22E86">
        <w:rPr>
          <w:i/>
        </w:rPr>
        <w:t xml:space="preserve"> in the same Release as the present document</w:t>
      </w:r>
      <w:r w:rsidRPr="00822E86">
        <w:t>.</w:t>
      </w:r>
    </w:p>
    <w:p w14:paraId="2BB0763F" w14:textId="77777777" w:rsidR="009820E7" w:rsidRDefault="009820E7" w:rsidP="009820E7">
      <w:pPr>
        <w:pStyle w:val="EX"/>
      </w:pPr>
      <w:r w:rsidRPr="00822E86">
        <w:t>[1]</w:t>
      </w:r>
      <w:r w:rsidRPr="00822E86">
        <w:tab/>
        <w:t>3GPP</w:t>
      </w:r>
      <w:r>
        <w:t> </w:t>
      </w:r>
      <w:r w:rsidRPr="00822E86">
        <w:t>TR</w:t>
      </w:r>
      <w:r>
        <w:t> </w:t>
      </w:r>
      <w:r w:rsidRPr="00822E86">
        <w:t>21.905: "Vocabulary for 3GPP Specifications".</w:t>
      </w:r>
    </w:p>
    <w:p w14:paraId="2BB51971" w14:textId="77777777" w:rsidR="009820E7" w:rsidRDefault="009820E7" w:rsidP="009820E7">
      <w:pPr>
        <w:pStyle w:val="EX"/>
      </w:pPr>
      <w:r>
        <w:t>[2]</w:t>
      </w:r>
      <w:r>
        <w:tab/>
        <w:t>3GPP TS 26.522: "5G Real-time Media Transport Protocol Configurations".</w:t>
      </w:r>
    </w:p>
    <w:p w14:paraId="5D9DD3A0" w14:textId="77777777" w:rsidR="009820E7" w:rsidRDefault="009820E7" w:rsidP="009820E7">
      <w:pPr>
        <w:pStyle w:val="EX"/>
      </w:pPr>
      <w:r>
        <w:t>[3]</w:t>
      </w:r>
      <w:r>
        <w:tab/>
        <w:t>3GPP TS 23.501: "System architecture for the 5G System (5GS)".</w:t>
      </w:r>
    </w:p>
    <w:p w14:paraId="0ACC7739" w14:textId="77777777" w:rsidR="009820E7" w:rsidRDefault="009820E7" w:rsidP="009820E7">
      <w:pPr>
        <w:pStyle w:val="EX"/>
      </w:pPr>
      <w:r>
        <w:t>[4]</w:t>
      </w:r>
      <w:r>
        <w:tab/>
        <w:t>IETF RFC 8872: "Guidelines for Using the Multiplexing Features of RTP to Support Multiple Media Streams".</w:t>
      </w:r>
    </w:p>
    <w:p w14:paraId="61066DDE" w14:textId="77777777" w:rsidR="009820E7" w:rsidRDefault="009820E7" w:rsidP="009820E7">
      <w:pPr>
        <w:pStyle w:val="EX"/>
      </w:pPr>
      <w:r>
        <w:t>[5]</w:t>
      </w:r>
      <w:r>
        <w:tab/>
        <w:t>IETF RFC 5761: "Multiplexing RTP Data and Control Packets on a Single Port".</w:t>
      </w:r>
    </w:p>
    <w:p w14:paraId="4EB1C546" w14:textId="77777777" w:rsidR="009820E7" w:rsidRDefault="009820E7" w:rsidP="009820E7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6]</w:t>
      </w:r>
      <w:r>
        <w:rPr>
          <w:lang w:eastAsia="zh-CN"/>
        </w:rPr>
        <w:tab/>
        <w:t>3GPP TR 23.700-70: "Study on architecture enhancement for Extended Reality and Media service (XRM); Phase 2".</w:t>
      </w:r>
    </w:p>
    <w:p w14:paraId="14E9F04A" w14:textId="77777777" w:rsidR="009820E7" w:rsidRDefault="009820E7" w:rsidP="009820E7">
      <w:pPr>
        <w:pStyle w:val="EX"/>
      </w:pPr>
      <w:r>
        <w:t>[7]</w:t>
      </w:r>
      <w:r>
        <w:tab/>
        <w:t xml:space="preserve">IETF RFC 8285 (2017): "A General Mechanism for RTP Header Extensions", D. Singer, H. </w:t>
      </w:r>
      <w:proofErr w:type="spellStart"/>
      <w:r>
        <w:t>Desineni</w:t>
      </w:r>
      <w:proofErr w:type="spellEnd"/>
      <w:r>
        <w:t>, R. Even.</w:t>
      </w:r>
    </w:p>
    <w:p w14:paraId="6DB402E6" w14:textId="77777777" w:rsidR="009820E7" w:rsidRDefault="009820E7" w:rsidP="009820E7">
      <w:pPr>
        <w:pStyle w:val="EX"/>
      </w:pPr>
      <w:r>
        <w:t>[8]</w:t>
      </w:r>
      <w:r>
        <w:tab/>
        <w:t>IETF RFC 3711: "The Secure Real-time Transport Protocol (SRTP)".</w:t>
      </w:r>
    </w:p>
    <w:p w14:paraId="2DE01E5A" w14:textId="77777777" w:rsidR="009820E7" w:rsidRPr="00551673" w:rsidRDefault="009820E7" w:rsidP="009820E7">
      <w:pPr>
        <w:pStyle w:val="EX"/>
      </w:pPr>
      <w:r>
        <w:t>[9</w:t>
      </w:r>
      <w:r w:rsidRPr="00551673">
        <w:t>]</w:t>
      </w:r>
      <w:r w:rsidRPr="00551673">
        <w:tab/>
        <w:t>IETF RFC 9335</w:t>
      </w:r>
      <w:r>
        <w:t>:</w:t>
      </w:r>
      <w:r w:rsidRPr="00551673">
        <w:t xml:space="preserve"> </w:t>
      </w:r>
      <w:r>
        <w:t>"</w:t>
      </w:r>
      <w:r w:rsidRPr="00551673">
        <w:t>Completely Encrypting RTP Header Extensions and Contributing Sources</w:t>
      </w:r>
      <w:r>
        <w:t>".</w:t>
      </w:r>
    </w:p>
    <w:p w14:paraId="09F932A6" w14:textId="77777777" w:rsidR="009820E7" w:rsidRDefault="009820E7" w:rsidP="009820E7">
      <w:pPr>
        <w:pStyle w:val="EX"/>
      </w:pPr>
      <w:r>
        <w:t>[10]</w:t>
      </w:r>
      <w:r>
        <w:tab/>
        <w:t>IETF RFC 6904 (2013): "Encryption of Header Extensions in the Secure Real-time Transport Protocol (SRTP)", J. Lennox.</w:t>
      </w:r>
    </w:p>
    <w:p w14:paraId="3818B683" w14:textId="77777777" w:rsidR="009820E7" w:rsidRDefault="009820E7" w:rsidP="009820E7">
      <w:pPr>
        <w:pStyle w:val="EX"/>
      </w:pPr>
      <w:r w:rsidRPr="00EE721C">
        <w:t>[</w:t>
      </w:r>
      <w:r>
        <w:t>11</w:t>
      </w:r>
      <w:r w:rsidRPr="00EE721C">
        <w:t>]</w:t>
      </w:r>
      <w:r>
        <w:tab/>
        <w:t xml:space="preserve">IETF </w:t>
      </w:r>
      <w:r w:rsidRPr="00EE721C">
        <w:t>RFC 8402</w:t>
      </w:r>
      <w:r>
        <w:t xml:space="preserve"> (2018):</w:t>
      </w:r>
      <w:r w:rsidRPr="00EE721C">
        <w:t xml:space="preserve"> </w:t>
      </w:r>
      <w:r>
        <w:t>"</w:t>
      </w:r>
      <w:r w:rsidRPr="00EE721C">
        <w:t>Segment Routing Architecture</w:t>
      </w:r>
      <w:r>
        <w:t>".</w:t>
      </w:r>
    </w:p>
    <w:p w14:paraId="271E9FE0" w14:textId="77777777" w:rsidR="009820E7" w:rsidRDefault="009820E7" w:rsidP="009820E7">
      <w:pPr>
        <w:pStyle w:val="EX"/>
      </w:pPr>
      <w:r>
        <w:t>[12]</w:t>
      </w:r>
      <w:r>
        <w:tab/>
        <w:t>IETF RFC 791 (1981): "Internet Protocol".</w:t>
      </w:r>
    </w:p>
    <w:p w14:paraId="5CE81782" w14:textId="77777777" w:rsidR="009820E7" w:rsidRPr="00A34A3A" w:rsidRDefault="009820E7" w:rsidP="009820E7">
      <w:pPr>
        <w:pStyle w:val="EX"/>
      </w:pPr>
      <w:r w:rsidRPr="00E55B18">
        <w:t>[</w:t>
      </w:r>
      <w:r>
        <w:t>13</w:t>
      </w:r>
      <w:r w:rsidRPr="00E55B18">
        <w:t>]</w:t>
      </w:r>
      <w:r>
        <w:tab/>
      </w:r>
      <w:r w:rsidRPr="00E55B18">
        <w:t xml:space="preserve">IETF </w:t>
      </w:r>
      <w:r w:rsidRPr="00F1126F">
        <w:t xml:space="preserve">RFC 5109: </w:t>
      </w:r>
      <w:r>
        <w:t>"</w:t>
      </w:r>
      <w:r w:rsidRPr="00A34A3A">
        <w:t>RTP Payload Format for Generic Forward Error Correction (ULP FEC)</w:t>
      </w:r>
      <w:r>
        <w:rPr>
          <w:rFonts w:hint="eastAsia"/>
        </w:rPr>
        <w:t>:</w:t>
      </w:r>
      <w:r>
        <w:t xml:space="preserve"> </w:t>
      </w:r>
      <w:r w:rsidRPr="00E55B18">
        <w:t>Uneven Level Protec</w:t>
      </w:r>
      <w:r w:rsidRPr="00F1126F">
        <w:t>tion, different redundancies for different packets with different importance</w:t>
      </w:r>
      <w:r>
        <w:t>".</w:t>
      </w:r>
    </w:p>
    <w:p w14:paraId="4EDACCD6" w14:textId="77777777" w:rsidR="009820E7" w:rsidRPr="00A34A3A" w:rsidRDefault="009820E7" w:rsidP="009820E7">
      <w:pPr>
        <w:pStyle w:val="EX"/>
      </w:pPr>
      <w:r w:rsidRPr="00A34A3A">
        <w:t>[</w:t>
      </w:r>
      <w:r>
        <w:t>14</w:t>
      </w:r>
      <w:r w:rsidRPr="00A34A3A">
        <w:t>]</w:t>
      </w:r>
      <w:r w:rsidRPr="00A34A3A">
        <w:tab/>
        <w:t xml:space="preserve">IETF RFC 8627: </w:t>
      </w:r>
      <w:r>
        <w:t>"</w:t>
      </w:r>
      <w:r w:rsidRPr="00A34A3A">
        <w:t>RTP Payload Format for Flexible Forward Error Correction (Flex FEC)</w:t>
      </w:r>
      <w:r w:rsidRPr="006F256A">
        <w:t xml:space="preserve">: </w:t>
      </w:r>
      <w:r w:rsidRPr="00E55B18">
        <w:t xml:space="preserve">flexible </w:t>
      </w:r>
      <w:r w:rsidRPr="00F1126F">
        <w:t>FEC</w:t>
      </w:r>
      <w:r>
        <w:t>".</w:t>
      </w:r>
    </w:p>
    <w:p w14:paraId="3AF11C30" w14:textId="77777777" w:rsidR="009820E7" w:rsidRPr="006F256A" w:rsidRDefault="009820E7" w:rsidP="009820E7">
      <w:pPr>
        <w:pStyle w:val="EX"/>
      </w:pPr>
      <w:r w:rsidRPr="00A34A3A">
        <w:t>[</w:t>
      </w:r>
      <w:r>
        <w:t>15</w:t>
      </w:r>
      <w:r w:rsidRPr="00A34A3A">
        <w:t>]</w:t>
      </w:r>
      <w:r w:rsidRPr="00A34A3A">
        <w:tab/>
        <w:t xml:space="preserve">IETF RFC 6681: </w:t>
      </w:r>
      <w:r>
        <w:t>"</w:t>
      </w:r>
      <w:r w:rsidRPr="00A34A3A">
        <w:t>Raptor Forward Error Correction (FEC) Schemes for FECFRAME</w:t>
      </w:r>
      <w:r>
        <w:rPr>
          <w:rFonts w:hint="eastAsia"/>
        </w:rPr>
        <w:t>:</w:t>
      </w:r>
      <w:r>
        <w:t xml:space="preserve"> </w:t>
      </w:r>
      <w:r w:rsidRPr="00E55B18">
        <w:t xml:space="preserve">FEC </w:t>
      </w:r>
      <w:r w:rsidRPr="00F1126F">
        <w:t xml:space="preserve">scheme based on the </w:t>
      </w:r>
      <w:r w:rsidRPr="000F3B3B">
        <w:t>Raptor</w:t>
      </w:r>
      <w:r>
        <w:t>".</w:t>
      </w:r>
    </w:p>
    <w:p w14:paraId="4ED32D3C" w14:textId="77777777" w:rsidR="009820E7" w:rsidRPr="006F256A" w:rsidRDefault="009820E7" w:rsidP="009820E7">
      <w:pPr>
        <w:pStyle w:val="EX"/>
      </w:pPr>
      <w:r w:rsidRPr="00E55B18">
        <w:t>[</w:t>
      </w:r>
      <w:r>
        <w:t>16</w:t>
      </w:r>
      <w:r w:rsidRPr="00E55B18">
        <w:t>]</w:t>
      </w:r>
      <w:r w:rsidRPr="00E55B18">
        <w:tab/>
        <w:t xml:space="preserve">IETF </w:t>
      </w:r>
      <w:r w:rsidRPr="00F1126F">
        <w:t>RFC 6865</w:t>
      </w:r>
      <w:r w:rsidRPr="000F3B3B">
        <w:t>:</w:t>
      </w:r>
      <w:r w:rsidRPr="00A34A3A">
        <w:t xml:space="preserve"> </w:t>
      </w:r>
      <w:r>
        <w:t>"</w:t>
      </w:r>
      <w:r w:rsidRPr="00A34A3A">
        <w:t>Simple Reed-Solomon Forward Error Correction (FEC) Scheme for FECFRAME</w:t>
      </w:r>
      <w:r>
        <w:rPr>
          <w:rFonts w:hint="eastAsia"/>
        </w:rPr>
        <w:t>:</w:t>
      </w:r>
      <w:r>
        <w:t xml:space="preserve"> </w:t>
      </w:r>
      <w:r w:rsidRPr="00E55B18">
        <w:t>FEC</w:t>
      </w:r>
      <w:r w:rsidRPr="00F1126F">
        <w:t xml:space="preserve"> scheme based on </w:t>
      </w:r>
      <w:r w:rsidRPr="000F3B3B">
        <w:t>Reed-Solomon</w:t>
      </w:r>
      <w:r>
        <w:t>".</w:t>
      </w:r>
    </w:p>
    <w:p w14:paraId="167B41CC" w14:textId="77777777" w:rsidR="009820E7" w:rsidRPr="00A34A3A" w:rsidRDefault="009820E7" w:rsidP="009820E7">
      <w:pPr>
        <w:pStyle w:val="EX"/>
      </w:pPr>
      <w:r w:rsidRPr="00E55B18">
        <w:t>[</w:t>
      </w:r>
      <w:r>
        <w:t>17</w:t>
      </w:r>
      <w:r w:rsidRPr="00E55B18">
        <w:t>]</w:t>
      </w:r>
      <w:r w:rsidRPr="00E55B18">
        <w:tab/>
        <w:t xml:space="preserve">IETF </w:t>
      </w:r>
      <w:r w:rsidRPr="00F1126F">
        <w:t>RFC 5053</w:t>
      </w:r>
      <w:r w:rsidRPr="000F3B3B">
        <w:t>:</w:t>
      </w:r>
      <w:r w:rsidRPr="00A34A3A">
        <w:t xml:space="preserve"> </w:t>
      </w:r>
      <w:r>
        <w:t>"</w:t>
      </w:r>
      <w:r w:rsidRPr="00A34A3A">
        <w:t>Raptor Forward Error Correction Scheme for Object Delivery</w:t>
      </w:r>
      <w:r>
        <w:t>".</w:t>
      </w:r>
    </w:p>
    <w:p w14:paraId="1197F146" w14:textId="77777777" w:rsidR="009820E7" w:rsidRPr="00A34A3A" w:rsidRDefault="009820E7" w:rsidP="009820E7">
      <w:pPr>
        <w:pStyle w:val="EX"/>
      </w:pPr>
      <w:r w:rsidRPr="00A34A3A">
        <w:t>[</w:t>
      </w:r>
      <w:r>
        <w:t>18</w:t>
      </w:r>
      <w:r w:rsidRPr="00A34A3A">
        <w:t>]</w:t>
      </w:r>
      <w:r w:rsidRPr="00A34A3A">
        <w:tab/>
        <w:t xml:space="preserve">IETF RFC 6330: </w:t>
      </w:r>
      <w:r>
        <w:t>"</w:t>
      </w:r>
      <w:proofErr w:type="spellStart"/>
      <w:r w:rsidRPr="00A34A3A">
        <w:t>RaptorQ</w:t>
      </w:r>
      <w:proofErr w:type="spellEnd"/>
      <w:r w:rsidRPr="00A34A3A">
        <w:t xml:space="preserve"> Forward Error Correction Scheme for Object Delivery</w:t>
      </w:r>
      <w:r>
        <w:t>".</w:t>
      </w:r>
    </w:p>
    <w:p w14:paraId="0D0FCCD2" w14:textId="77777777" w:rsidR="009820E7" w:rsidRPr="00551673" w:rsidRDefault="009820E7" w:rsidP="009820E7">
      <w:pPr>
        <w:pStyle w:val="EX"/>
      </w:pPr>
      <w:r w:rsidRPr="00551673">
        <w:t>[</w:t>
      </w:r>
      <w:r>
        <w:t>19</w:t>
      </w:r>
      <w:r w:rsidRPr="00551673">
        <w:t>]</w:t>
      </w:r>
      <w:r w:rsidRPr="00551673">
        <w:tab/>
        <w:t xml:space="preserve">IETF RFC 6363: </w:t>
      </w:r>
      <w:r w:rsidRPr="00551673">
        <w:rPr>
          <w:rFonts w:hint="eastAsia"/>
        </w:rPr>
        <w:t>“</w:t>
      </w:r>
      <w:r w:rsidRPr="00551673">
        <w:t>Forward Error Correction (FEC) Framework</w:t>
      </w:r>
      <w:r w:rsidRPr="00551673">
        <w:rPr>
          <w:rFonts w:hint="eastAsia"/>
        </w:rPr>
        <w:t>”</w:t>
      </w:r>
      <w:r>
        <w:rPr>
          <w:rFonts w:hint="eastAsia"/>
        </w:rPr>
        <w:t>.</w:t>
      </w:r>
    </w:p>
    <w:p w14:paraId="32314538" w14:textId="77777777" w:rsidR="009820E7" w:rsidRDefault="009820E7" w:rsidP="009820E7">
      <w:pPr>
        <w:pStyle w:val="EX"/>
      </w:pPr>
      <w:r w:rsidRPr="006F256A">
        <w:rPr>
          <w:rFonts w:hint="eastAsia"/>
        </w:rPr>
        <w:t>[</w:t>
      </w:r>
      <w:r>
        <w:t>20</w:t>
      </w:r>
      <w:r w:rsidRPr="006F256A">
        <w:rPr>
          <w:rFonts w:hint="eastAsia"/>
        </w:rPr>
        <w:t>]</w:t>
      </w:r>
      <w:r w:rsidRPr="006F256A">
        <w:rPr>
          <w:rFonts w:hint="eastAsia"/>
        </w:rPr>
        <w:tab/>
        <w:t>IETF RFC 8854: “</w:t>
      </w:r>
      <w:proofErr w:type="spellStart"/>
      <w:r w:rsidRPr="006F256A">
        <w:rPr>
          <w:rFonts w:hint="eastAsia"/>
        </w:rPr>
        <w:t>WebRTC</w:t>
      </w:r>
      <w:proofErr w:type="spellEnd"/>
      <w:r w:rsidRPr="006F256A">
        <w:rPr>
          <w:rFonts w:hint="eastAsia"/>
        </w:rPr>
        <w:t xml:space="preserve"> Forward Error Correction Requirements”</w:t>
      </w:r>
      <w:r>
        <w:rPr>
          <w:rFonts w:hint="eastAsia"/>
        </w:rPr>
        <w:t>.</w:t>
      </w:r>
    </w:p>
    <w:p w14:paraId="27394046" w14:textId="77777777" w:rsidR="009820E7" w:rsidRDefault="009820E7" w:rsidP="009820E7">
      <w:pPr>
        <w:pStyle w:val="EX"/>
      </w:pPr>
      <w:r>
        <w:t>[21]</w:t>
      </w:r>
      <w:r>
        <w:tab/>
        <w:t>3GPP TR 38.340: "Study on User Equipment (UE) power saving in NR".</w:t>
      </w:r>
    </w:p>
    <w:p w14:paraId="5A63897B" w14:textId="77777777" w:rsidR="009820E7" w:rsidRDefault="009820E7" w:rsidP="009820E7">
      <w:pPr>
        <w:pStyle w:val="EX"/>
      </w:pPr>
      <w:r>
        <w:t>[22]</w:t>
      </w:r>
      <w:r>
        <w:tab/>
        <w:t>IETF RFC 8298: "Self-Clocked Rate Adaptation for Multimedia".</w:t>
      </w:r>
    </w:p>
    <w:p w14:paraId="379E1B89" w14:textId="77777777" w:rsidR="009820E7" w:rsidRDefault="009820E7" w:rsidP="009820E7">
      <w:pPr>
        <w:pStyle w:val="EX"/>
      </w:pPr>
      <w:r>
        <w:lastRenderedPageBreak/>
        <w:t>[23]</w:t>
      </w:r>
      <w:r>
        <w:tab/>
        <w:t xml:space="preserve">Enhancing Video Network Resiliency </w:t>
      </w:r>
      <w:proofErr w:type="gramStart"/>
      <w:r>
        <w:t>With</w:t>
      </w:r>
      <w:proofErr w:type="gramEnd"/>
      <w:r>
        <w:t xml:space="preserve"> LTR and RS Code | At Scale Conferences, available online: https://atscaleconference.com/enhancing-video-network-resiliency-with-ltr-and-rs-code/</w:t>
      </w:r>
    </w:p>
    <w:p w14:paraId="4793272B" w14:textId="77777777" w:rsidR="009820E7" w:rsidRDefault="009820E7" w:rsidP="009820E7">
      <w:pPr>
        <w:pStyle w:val="EX"/>
      </w:pPr>
      <w:r>
        <w:t>[24]</w:t>
      </w:r>
      <w:r>
        <w:tab/>
        <w:t>P. Aggarwal et al., [2304.03732] Enabling immersive experiences in challenging network conditions (arxiv.org)</w:t>
      </w:r>
    </w:p>
    <w:p w14:paraId="735272A3" w14:textId="77777777" w:rsidR="009820E7" w:rsidRDefault="009820E7" w:rsidP="009820E7">
      <w:pPr>
        <w:pStyle w:val="EX"/>
      </w:pPr>
      <w:r>
        <w:t>[25]</w:t>
      </w:r>
      <w:r>
        <w:tab/>
      </w:r>
      <w:proofErr w:type="spellStart"/>
      <w:r>
        <w:t>Nvidia</w:t>
      </w:r>
      <w:proofErr w:type="spellEnd"/>
      <w:r>
        <w:t xml:space="preserve"> GeForce Now, Video FEC for </w:t>
      </w:r>
      <w:proofErr w:type="spellStart"/>
      <w:r>
        <w:t>WebRTC</w:t>
      </w:r>
      <w:proofErr w:type="spellEnd"/>
      <w:r>
        <w:t xml:space="preserve"> presentation 17 Nov. 2022, available online: https://www.youtube.com/watch?v=igm7QkqxHqk&amp;ab_channel=KrankyGeek</w:t>
      </w:r>
    </w:p>
    <w:p w14:paraId="3D04C523" w14:textId="77777777" w:rsidR="009820E7" w:rsidRDefault="009820E7" w:rsidP="009820E7">
      <w:pPr>
        <w:pStyle w:val="EX"/>
      </w:pPr>
      <w:r>
        <w:t>[26]</w:t>
      </w:r>
      <w:r>
        <w:tab/>
      </w:r>
      <w:proofErr w:type="spellStart"/>
      <w:r>
        <w:t>Holmer</w:t>
      </w:r>
      <w:proofErr w:type="spellEnd"/>
      <w:r>
        <w:t xml:space="preserve"> S., et al., Handling Packet Loss in </w:t>
      </w:r>
      <w:proofErr w:type="spellStart"/>
      <w:r>
        <w:t>WebRTC</w:t>
      </w:r>
      <w:proofErr w:type="spellEnd"/>
      <w:r>
        <w:t xml:space="preserve">, 2013 IEEE International Conference on Image Processing, available online: </w:t>
      </w:r>
      <w:hyperlink r:id="rId12" w:history="1">
        <w:r w:rsidRPr="00C900B9">
          <w:rPr>
            <w:rStyle w:val="Hyperlink"/>
          </w:rPr>
          <w:t>https://static.googleusercontent.com/media/research.google.com/en//pubs/archive/41611.pdf</w:t>
        </w:r>
      </w:hyperlink>
      <w:r>
        <w:t>.</w:t>
      </w:r>
    </w:p>
    <w:p w14:paraId="7B0B952C" w14:textId="77777777" w:rsidR="009820E7" w:rsidRDefault="009820E7" w:rsidP="009820E7">
      <w:pPr>
        <w:pStyle w:val="EX"/>
      </w:pPr>
      <w:r>
        <w:t>[27]</w:t>
      </w:r>
      <w:r>
        <w:tab/>
        <w:t>A Google Congestion Control Algorithm for Real-Time Communication, draft-ietf-rmcat-gcc-02, 2016.</w:t>
      </w:r>
    </w:p>
    <w:p w14:paraId="0666A170" w14:textId="77777777" w:rsidR="009820E7" w:rsidRDefault="009820E7" w:rsidP="009820E7">
      <w:pPr>
        <w:pStyle w:val="EX"/>
      </w:pPr>
      <w:r>
        <w:t>[28]</w:t>
      </w:r>
      <w:r>
        <w:tab/>
      </w:r>
      <w:proofErr w:type="spellStart"/>
      <w:r>
        <w:t>WebRTC</w:t>
      </w:r>
      <w:proofErr w:type="spellEnd"/>
      <w:r>
        <w:t xml:space="preserve"> source code: https://source.chromium.org/chromium/chromium/src/+/main:third_party/webrtc, retrieved May 1, 2024.</w:t>
      </w:r>
    </w:p>
    <w:p w14:paraId="2A4C0142" w14:textId="77777777" w:rsidR="009820E7" w:rsidRDefault="009820E7" w:rsidP="009820E7">
      <w:pPr>
        <w:pStyle w:val="EX"/>
      </w:pPr>
      <w:r>
        <w:t>[29]</w:t>
      </w:r>
      <w:r>
        <w:tab/>
        <w:t>IETF RFC 8698: "Network-Assisted Dynamic Adaptation: A Unified Congestion Control Scheme for Real-Time Media", 2020.</w:t>
      </w:r>
    </w:p>
    <w:p w14:paraId="40D903F6" w14:textId="77777777" w:rsidR="009820E7" w:rsidRDefault="009820E7" w:rsidP="009820E7">
      <w:pPr>
        <w:pStyle w:val="EX"/>
      </w:pPr>
      <w:r>
        <w:t>[30]</w:t>
      </w:r>
      <w:r>
        <w:tab/>
        <w:t>Self-Clocked Rate Adaptation for Multimedia, draft-johansson-ccwg-rfc8298bis-screamv2-00, 2024.</w:t>
      </w:r>
    </w:p>
    <w:p w14:paraId="6079DD0A" w14:textId="77777777" w:rsidR="009820E7" w:rsidRDefault="009820E7" w:rsidP="009820E7">
      <w:pPr>
        <w:pStyle w:val="EX"/>
      </w:pPr>
      <w:r>
        <w:t>[31]</w:t>
      </w:r>
      <w:r>
        <w:tab/>
        <w:t>IETF RFC 4588: "</w:t>
      </w:r>
      <w:r w:rsidRPr="00AE35EC">
        <w:t>RTP Retransmission Payload Format</w:t>
      </w:r>
      <w:r>
        <w:t>".</w:t>
      </w:r>
    </w:p>
    <w:p w14:paraId="3E21BF52" w14:textId="77777777" w:rsidR="009820E7" w:rsidRDefault="009820E7" w:rsidP="009820E7">
      <w:pPr>
        <w:pStyle w:val="EX"/>
      </w:pPr>
      <w:r>
        <w:t>[32]</w:t>
      </w:r>
      <w:r>
        <w:tab/>
        <w:t>3GPP TS 26.114: "</w:t>
      </w:r>
      <w:r w:rsidRPr="00135E40">
        <w:t>IP Multimedia Subsystem (IMS); Multimedia telephony; Media handling and interaction</w:t>
      </w:r>
      <w:r>
        <w:t>".</w:t>
      </w:r>
    </w:p>
    <w:p w14:paraId="2FB57BD7" w14:textId="77777777" w:rsidR="009820E7" w:rsidRDefault="009820E7" w:rsidP="009820E7">
      <w:pPr>
        <w:pStyle w:val="EX"/>
      </w:pPr>
      <w:r>
        <w:t>[33]</w:t>
      </w:r>
      <w:r>
        <w:tab/>
        <w:t xml:space="preserve">IETF RFC 4585: </w:t>
      </w:r>
      <w:proofErr w:type="gramStart"/>
      <w:r>
        <w:t>"</w:t>
      </w:r>
      <w:r w:rsidRPr="005A0C3B">
        <w:t xml:space="preserve"> Extended</w:t>
      </w:r>
      <w:proofErr w:type="gramEnd"/>
      <w:r w:rsidRPr="005A0C3B">
        <w:t xml:space="preserve"> RTP Profile for Real-time Transport Control Protocol (RTCP)-Based Feedback (RTP/AVPF)</w:t>
      </w:r>
      <w:r>
        <w:t>".</w:t>
      </w:r>
    </w:p>
    <w:p w14:paraId="605CB2C8" w14:textId="77777777" w:rsidR="009820E7" w:rsidRPr="00822E86" w:rsidRDefault="009820E7" w:rsidP="009820E7">
      <w:pPr>
        <w:pStyle w:val="EX"/>
      </w:pPr>
      <w:r w:rsidRPr="00892BE1">
        <w:t>[34]</w:t>
      </w:r>
      <w:r w:rsidRPr="00892BE1">
        <w:tab/>
        <w:t>IETF RFC 8085: "UDP Usage Guidelines".</w:t>
      </w:r>
    </w:p>
    <w:p w14:paraId="5F438E07" w14:textId="77777777" w:rsidR="009820E7" w:rsidRDefault="009820E7" w:rsidP="009820E7">
      <w:pPr>
        <w:pStyle w:val="EX"/>
      </w:pPr>
      <w:r>
        <w:t>[35]</w:t>
      </w:r>
      <w:r>
        <w:tab/>
        <w:t xml:space="preserve">IETF RFC 8834: "Media Transport and Use of RTP in </w:t>
      </w:r>
      <w:proofErr w:type="spellStart"/>
      <w:r>
        <w:t>WebRTC</w:t>
      </w:r>
      <w:proofErr w:type="spellEnd"/>
      <w:r>
        <w:t>".</w:t>
      </w:r>
    </w:p>
    <w:p w14:paraId="3DAC878C" w14:textId="77777777" w:rsidR="009820E7" w:rsidRDefault="009820E7" w:rsidP="009820E7">
      <w:pPr>
        <w:pStyle w:val="EX"/>
      </w:pPr>
      <w:r>
        <w:t>[36]</w:t>
      </w:r>
      <w:r>
        <w:tab/>
        <w:t>IETF RFC 2250: "RTP Payload Format for MPEG1/MPEG2 Video".</w:t>
      </w:r>
    </w:p>
    <w:p w14:paraId="1ED8DA02" w14:textId="77777777" w:rsidR="009820E7" w:rsidRDefault="009820E7" w:rsidP="009820E7">
      <w:pPr>
        <w:pStyle w:val="EX"/>
      </w:pPr>
      <w:r>
        <w:t>[37]</w:t>
      </w:r>
      <w:r>
        <w:tab/>
        <w:t>IETF RFC 9143: "Negotiating Media Multiplexing Using the Session Description Protocol (SDP)".</w:t>
      </w:r>
    </w:p>
    <w:p w14:paraId="00303188" w14:textId="77777777" w:rsidR="009820E7" w:rsidRDefault="009820E7" w:rsidP="009820E7">
      <w:pPr>
        <w:pStyle w:val="EX"/>
      </w:pPr>
      <w:r>
        <w:t>[38]</w:t>
      </w:r>
      <w:r>
        <w:tab/>
        <w:t>IETF RFC 7941: "RTP Header Extension for the RTP Control Protocol (RTCP) Source Description Items".</w:t>
      </w:r>
    </w:p>
    <w:p w14:paraId="53E8E7BA" w14:textId="77777777" w:rsidR="009820E7" w:rsidRDefault="009820E7" w:rsidP="009820E7">
      <w:pPr>
        <w:pStyle w:val="EX"/>
      </w:pPr>
      <w:r>
        <w:t>[39]</w:t>
      </w:r>
      <w:r>
        <w:tab/>
      </w:r>
      <w:proofErr w:type="spellStart"/>
      <w:r>
        <w:t>GStreamer</w:t>
      </w:r>
      <w:proofErr w:type="spellEnd"/>
      <w:r>
        <w:t>: open source multimedia framework</w:t>
      </w:r>
      <w:proofErr w:type="gramStart"/>
      <w:r>
        <w:t>:</w:t>
      </w:r>
      <w:proofErr w:type="gramEnd"/>
      <w:r>
        <w:br/>
      </w:r>
      <w:hyperlink r:id="rId13" w:history="1">
        <w:r w:rsidRPr="00C02EDC">
          <w:rPr>
            <w:rStyle w:val="Hyperlink"/>
          </w:rPr>
          <w:t>https://gstreamer.freedesktop.org/</w:t>
        </w:r>
      </w:hyperlink>
      <w:r>
        <w:t>.</w:t>
      </w:r>
    </w:p>
    <w:p w14:paraId="290EA2B0" w14:textId="77777777" w:rsidR="009820E7" w:rsidRDefault="009820E7" w:rsidP="009820E7">
      <w:pPr>
        <w:pStyle w:val="EX"/>
      </w:pPr>
      <w:r>
        <w:t>[40]</w:t>
      </w:r>
      <w:r>
        <w:tab/>
      </w:r>
      <w:proofErr w:type="spellStart"/>
      <w:r>
        <w:t>Wowza</w:t>
      </w:r>
      <w:proofErr w:type="spellEnd"/>
      <w:r>
        <w:t xml:space="preserve"> Streaming Engine™:</w:t>
      </w:r>
      <w:r>
        <w:br/>
      </w:r>
      <w:hyperlink r:id="rId14" w:history="1">
        <w:r w:rsidRPr="00C02EDC">
          <w:rPr>
            <w:rStyle w:val="Hyperlink"/>
          </w:rPr>
          <w:t>https://www.wowza.com/</w:t>
        </w:r>
      </w:hyperlink>
      <w:r>
        <w:t>.</w:t>
      </w:r>
    </w:p>
    <w:p w14:paraId="3184132E" w14:textId="77777777" w:rsidR="009820E7" w:rsidRDefault="009820E7" w:rsidP="009820E7">
      <w:pPr>
        <w:pStyle w:val="EX"/>
      </w:pPr>
      <w:r>
        <w:t>[41]</w:t>
      </w:r>
      <w:r>
        <w:tab/>
        <w:t xml:space="preserve">Media MTX: Ready-to-use SRT / </w:t>
      </w:r>
      <w:proofErr w:type="spellStart"/>
      <w:r>
        <w:t>WebRTC</w:t>
      </w:r>
      <w:proofErr w:type="spellEnd"/>
      <w:r>
        <w:t xml:space="preserve"> / RTSP / RTMP / LL-HLS media server and media proxy that allows to read, publish, proxy, record and playback video and audio streams</w:t>
      </w:r>
      <w:proofErr w:type="gramStart"/>
      <w:r>
        <w:t>:</w:t>
      </w:r>
      <w:proofErr w:type="gramEnd"/>
      <w:r>
        <w:br/>
      </w:r>
      <w:hyperlink r:id="rId15" w:history="1">
        <w:r w:rsidRPr="00C02EDC">
          <w:rPr>
            <w:rStyle w:val="Hyperlink"/>
          </w:rPr>
          <w:t>http://github.com/blueviron/mediamtx</w:t>
        </w:r>
      </w:hyperlink>
      <w:r>
        <w:t>.</w:t>
      </w:r>
    </w:p>
    <w:p w14:paraId="32E08C00" w14:textId="77777777" w:rsidR="009820E7" w:rsidRDefault="009820E7" w:rsidP="009820E7">
      <w:pPr>
        <w:pStyle w:val="EX"/>
      </w:pPr>
      <w:r>
        <w:t>[42]</w:t>
      </w:r>
      <w:r>
        <w:tab/>
        <w:t>Adobe RTMP Specification (veriskope.com):</w:t>
      </w:r>
      <w:r>
        <w:br/>
      </w:r>
      <w:hyperlink r:id="rId16" w:history="1">
        <w:r w:rsidRPr="00C02EDC">
          <w:rPr>
            <w:rStyle w:val="Hyperlink"/>
          </w:rPr>
          <w:t>https://rtmp.veriskope.com/docs/spec/</w:t>
        </w:r>
      </w:hyperlink>
      <w:r>
        <w:t>.</w:t>
      </w:r>
    </w:p>
    <w:p w14:paraId="6B67AFFE" w14:textId="77777777" w:rsidR="009820E7" w:rsidRDefault="009820E7" w:rsidP="009820E7">
      <w:pPr>
        <w:pStyle w:val="EX"/>
      </w:pPr>
      <w:r>
        <w:t>[43]</w:t>
      </w:r>
      <w:r>
        <w:tab/>
      </w:r>
      <w:r w:rsidRPr="005B3720">
        <w:t>RTP Extensions for Transport-wide Congestion Control, draft-holmer-rmcat-transport-wide-cc-extensions-01</w:t>
      </w:r>
      <w:r>
        <w:br/>
      </w:r>
      <w:hyperlink r:id="rId17" w:history="1">
        <w:r w:rsidRPr="00C02EDC">
          <w:rPr>
            <w:rStyle w:val="Hyperlink"/>
          </w:rPr>
          <w:t>https://datatracker.ietf.org/doc/html/draft-holmer-rmcat-transport-wide-cc-extensions-01</w:t>
        </w:r>
      </w:hyperlink>
    </w:p>
    <w:p w14:paraId="03D794DE" w14:textId="77777777" w:rsidR="009820E7" w:rsidRPr="00892BE1" w:rsidRDefault="009820E7" w:rsidP="009820E7">
      <w:pPr>
        <w:pStyle w:val="EX"/>
      </w:pPr>
      <w:r w:rsidRPr="00892BE1">
        <w:t>[44]</w:t>
      </w:r>
      <w:r w:rsidRPr="00892BE1">
        <w:tab/>
        <w:t>IETF RFC 3550: "RTP: A Transport Protocol for Real-Time Applications".</w:t>
      </w:r>
    </w:p>
    <w:p w14:paraId="0076CA37" w14:textId="77777777" w:rsidR="009820E7" w:rsidRPr="00892BE1" w:rsidRDefault="009820E7" w:rsidP="009820E7">
      <w:pPr>
        <w:pStyle w:val="EX"/>
      </w:pPr>
      <w:r w:rsidRPr="00892BE1">
        <w:lastRenderedPageBreak/>
        <w:t>[45]</w:t>
      </w:r>
      <w:r w:rsidRPr="00892BE1">
        <w:tab/>
        <w:t>IETF RFC 5104: "Codec Control Messages in the RTP Audio-Visual Profile with Feedback (AVPF)".</w:t>
      </w:r>
    </w:p>
    <w:p w14:paraId="683850FB" w14:textId="77777777" w:rsidR="009820E7" w:rsidRPr="00892BE1" w:rsidRDefault="009820E7" w:rsidP="009820E7">
      <w:pPr>
        <w:pStyle w:val="EX"/>
      </w:pPr>
      <w:r w:rsidRPr="00892BE1">
        <w:t>[46]</w:t>
      </w:r>
      <w:r w:rsidRPr="00892BE1">
        <w:tab/>
        <w:t>IETF RFC 6679: "Explicit Congestion Notification (ECN) for RTP over UDP".</w:t>
      </w:r>
    </w:p>
    <w:p w14:paraId="5387A572" w14:textId="77777777" w:rsidR="009820E7" w:rsidRPr="00892BE1" w:rsidRDefault="009820E7" w:rsidP="009820E7">
      <w:pPr>
        <w:pStyle w:val="EX"/>
      </w:pPr>
      <w:r w:rsidRPr="00892BE1">
        <w:t>[47]</w:t>
      </w:r>
      <w:r w:rsidRPr="00892BE1">
        <w:tab/>
        <w:t>IETF RFC 8888: "RTP Control Protocol (RTCP) Feedback for Congestion Control".</w:t>
      </w:r>
    </w:p>
    <w:p w14:paraId="15E2D9D0" w14:textId="77777777" w:rsidR="009820E7" w:rsidRPr="00892BE1" w:rsidRDefault="009820E7" w:rsidP="009820E7">
      <w:pPr>
        <w:pStyle w:val="EX"/>
      </w:pPr>
      <w:r w:rsidRPr="00892BE1">
        <w:t>[48]</w:t>
      </w:r>
      <w:r w:rsidRPr="00892BE1">
        <w:tab/>
        <w:t>IETF RFC 8382: "Shared Bottleneck Detection for Coupled Congestion Control for RTP Media".</w:t>
      </w:r>
    </w:p>
    <w:p w14:paraId="3ACABA68" w14:textId="77777777" w:rsidR="009820E7" w:rsidRDefault="009820E7" w:rsidP="009820E7">
      <w:pPr>
        <w:pStyle w:val="EX"/>
      </w:pPr>
      <w:r w:rsidRPr="00892BE1">
        <w:t>[49]</w:t>
      </w:r>
      <w:r w:rsidRPr="00892BE1">
        <w:tab/>
        <w:t>IETF RFC 3611: "RTP Control Protocol Extended Reports (RTCP XR)".</w:t>
      </w:r>
    </w:p>
    <w:p w14:paraId="68C9CD36" w14:textId="57E8D33A" w:rsidR="001E41F3" w:rsidRDefault="009820E7" w:rsidP="009820E7">
      <w:pPr>
        <w:ind w:firstLine="284"/>
      </w:pPr>
      <w:r w:rsidRPr="00892BE1">
        <w:t>[50]</w:t>
      </w:r>
      <w:r w:rsidRPr="00892BE1">
        <w:tab/>
      </w:r>
      <w:r>
        <w:tab/>
      </w:r>
      <w:r>
        <w:tab/>
      </w:r>
      <w:r>
        <w:tab/>
      </w:r>
      <w:r w:rsidRPr="00892BE1">
        <w:t>3GPP TS 26.510: "Media delivery; interactions</w:t>
      </w:r>
    </w:p>
    <w:p w14:paraId="4F9A1CE6" w14:textId="4BF45BA0" w:rsidR="00BC754B" w:rsidRDefault="00BC754B" w:rsidP="00BC754B">
      <w:pPr>
        <w:ind w:left="1700" w:hanging="1416"/>
        <w:rPr>
          <w:ins w:id="2" w:author="Rufael Mekuria" w:date="2024-10-14T12:17:00Z"/>
        </w:rPr>
      </w:pPr>
      <w:ins w:id="3" w:author="Rufael Mekuria" w:date="2024-09-18T16:50:00Z">
        <w:r>
          <w:t>[</w:t>
        </w:r>
        <w:proofErr w:type="spellStart"/>
        <w:r>
          <w:t>YY</w:t>
        </w:r>
      </w:ins>
      <w:ins w:id="4" w:author="Rufael Mekuria" w:date="2024-10-14T12:17:00Z">
        <w:r w:rsidR="001B6356">
          <w:t>a</w:t>
        </w:r>
      </w:ins>
      <w:proofErr w:type="spellEnd"/>
      <w:ins w:id="5" w:author="Rufael Mekuria" w:date="2024-09-18T16:50:00Z">
        <w:r>
          <w:t>]</w:t>
        </w:r>
        <w:r>
          <w:tab/>
        </w:r>
        <w:r>
          <w:tab/>
        </w:r>
      </w:ins>
      <w:ins w:id="6" w:author="Rufael Mekuria" w:date="2024-09-18T16:49:00Z">
        <w:r w:rsidRPr="00BC754B">
          <w:t>3GPP TS 26.506</w:t>
        </w:r>
        <w:r>
          <w:t xml:space="preserve"> 3rd Generation Partnership Project 5G Real-time Media Communication Architecture (Stage 2</w:t>
        </w:r>
      </w:ins>
      <w:ins w:id="7" w:author="Rufael Mekuria" w:date="2024-09-18T16:50:00Z">
        <w:r>
          <w:t>)</w:t>
        </w:r>
      </w:ins>
    </w:p>
    <w:p w14:paraId="4D71A39D" w14:textId="5C738079" w:rsidR="001B6356" w:rsidRDefault="001B6356" w:rsidP="00BC754B">
      <w:pPr>
        <w:ind w:left="1700" w:hanging="1416"/>
      </w:pPr>
      <w:ins w:id="8" w:author="Rufael Mekuria" w:date="2024-10-14T12:17:00Z">
        <w:r>
          <w:t>[</w:t>
        </w:r>
        <w:proofErr w:type="spellStart"/>
        <w:r>
          <w:t>YY</w:t>
        </w:r>
        <w:r>
          <w:t>b</w:t>
        </w:r>
        <w:proofErr w:type="spellEnd"/>
        <w:r>
          <w:t>]</w:t>
        </w:r>
        <w:r>
          <w:t xml:space="preserve"> </w:t>
        </w:r>
        <w:r>
          <w:tab/>
        </w:r>
        <w:r>
          <w:rPr>
            <w:rFonts w:ascii="Roboto" w:hAnsi="Roboto"/>
            <w:shd w:val="clear" w:color="auto" w:fill="FFFFFF"/>
          </w:rPr>
          <w:t>3GPP TS 23.228: "IP Multimedia Subsystem (IMS) - Stage 2"</w:t>
        </w:r>
      </w:ins>
    </w:p>
    <w:p w14:paraId="4624A031" w14:textId="77777777" w:rsidR="009820E7" w:rsidRDefault="009820E7" w:rsidP="009820E7">
      <w:pPr>
        <w:ind w:firstLine="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20E7" w14:paraId="14BF9091" w14:textId="77777777" w:rsidTr="009820E7">
        <w:tc>
          <w:tcPr>
            <w:tcW w:w="9629" w:type="dxa"/>
          </w:tcPr>
          <w:p w14:paraId="24E8DEFF" w14:textId="1419B96F" w:rsidR="009820E7" w:rsidRDefault="009820E7" w:rsidP="009820E7">
            <w:pPr>
              <w:jc w:val="center"/>
              <w:rPr>
                <w:noProof/>
              </w:rPr>
            </w:pPr>
            <w:r>
              <w:rPr>
                <w:noProof/>
              </w:rPr>
              <w:t>CHANGE 2</w:t>
            </w:r>
          </w:p>
        </w:tc>
      </w:tr>
    </w:tbl>
    <w:p w14:paraId="06225757" w14:textId="77777777" w:rsidR="009820E7" w:rsidRDefault="009820E7" w:rsidP="009820E7">
      <w:pPr>
        <w:ind w:firstLine="284"/>
        <w:rPr>
          <w:noProof/>
        </w:rPr>
      </w:pPr>
    </w:p>
    <w:p w14:paraId="4B5F4173" w14:textId="77777777" w:rsidR="009820E7" w:rsidRPr="00822E86" w:rsidRDefault="009820E7" w:rsidP="009820E7">
      <w:pPr>
        <w:pStyle w:val="Heading1"/>
      </w:pPr>
      <w:bookmarkStart w:id="9" w:name="_Toc175314825"/>
      <w:r w:rsidRPr="00822E86">
        <w:t>4</w:t>
      </w:r>
      <w:r w:rsidRPr="00822E86">
        <w:tab/>
        <w:t>Architectural Assumptions and Requirements</w:t>
      </w:r>
      <w:bookmarkEnd w:id="9"/>
    </w:p>
    <w:p w14:paraId="205EB5B1" w14:textId="77777777" w:rsidR="009820E7" w:rsidRDefault="009820E7" w:rsidP="009820E7">
      <w:pPr>
        <w:pStyle w:val="Heading2"/>
        <w:rPr>
          <w:ins w:id="10" w:author="Rufael Mekuria" w:date="2024-09-18T16:50:00Z"/>
        </w:rPr>
      </w:pPr>
      <w:bookmarkStart w:id="11" w:name="_Toc175314826"/>
      <w:r w:rsidRPr="00822E86">
        <w:t>4.1</w:t>
      </w:r>
      <w:r w:rsidRPr="00822E86">
        <w:tab/>
        <w:t>Architectural Assumptions</w:t>
      </w:r>
      <w:bookmarkEnd w:id="11"/>
    </w:p>
    <w:p w14:paraId="0578EDF1" w14:textId="40AA9881" w:rsidR="00BC754B" w:rsidRDefault="00970096" w:rsidP="00BC754B">
      <w:pPr>
        <w:rPr>
          <w:ins w:id="12" w:author="Rufael Mekuria" w:date="2024-09-23T19:24:00Z"/>
        </w:rPr>
      </w:pPr>
      <w:ins w:id="13" w:author="Rufael Mekuria" w:date="2024-09-18T16:50:00Z">
        <w:r>
          <w:t>In this study, a Real Time C</w:t>
        </w:r>
        <w:r w:rsidR="00BC754B">
          <w:t>ommunications architecture for 5G</w:t>
        </w:r>
      </w:ins>
      <w:ins w:id="14" w:author="Rufael Mekuria" w:date="2024-09-18T17:01:00Z">
        <w:r w:rsidR="00BC754B">
          <w:t xml:space="preserve"> system [3]</w:t>
        </w:r>
      </w:ins>
      <w:ins w:id="15" w:author="Rufael Mekuria" w:date="2024-09-18T16:50:00Z">
        <w:r w:rsidR="00BC754B">
          <w:t xml:space="preserve"> is assumed as defined in [</w:t>
        </w:r>
      </w:ins>
      <w:proofErr w:type="spellStart"/>
      <w:ins w:id="16" w:author="Rufael Mekuria" w:date="2024-09-18T16:51:00Z">
        <w:r w:rsidR="00BC754B">
          <w:t>YY</w:t>
        </w:r>
      </w:ins>
      <w:ins w:id="17" w:author="Rufael Mekuria" w:date="2024-10-14T12:18:00Z">
        <w:r w:rsidR="001B6356">
          <w:t>a</w:t>
        </w:r>
      </w:ins>
      <w:proofErr w:type="spellEnd"/>
      <w:ins w:id="18" w:author="Rufael Mekuria" w:date="2024-09-18T16:50:00Z">
        <w:r w:rsidR="00BC754B">
          <w:t>]</w:t>
        </w:r>
      </w:ins>
      <w:ins w:id="19" w:author="Rufael Mekuria" w:date="2024-09-18T16:51:00Z">
        <w:r w:rsidR="00BC754B">
          <w:t xml:space="preserve"> illustrated in the </w:t>
        </w:r>
      </w:ins>
      <w:ins w:id="20" w:author="Rufael Mekuria" w:date="2024-09-23T19:24:00Z">
        <w:r>
          <w:t>F</w:t>
        </w:r>
      </w:ins>
      <w:ins w:id="21" w:author="Rufael Mekuria" w:date="2024-09-18T16:51:00Z">
        <w:r>
          <w:t>igure 4.1-1</w:t>
        </w:r>
        <w:r w:rsidR="00BC754B">
          <w:t xml:space="preserve">. </w:t>
        </w:r>
      </w:ins>
    </w:p>
    <w:p w14:paraId="63458E2D" w14:textId="1C6D5CFA" w:rsidR="00970096" w:rsidRDefault="00970096" w:rsidP="00BC754B">
      <w:pPr>
        <w:rPr>
          <w:ins w:id="22" w:author="Rufael Mekuria" w:date="2024-09-18T16:59:00Z"/>
        </w:rPr>
      </w:pPr>
      <w:ins w:id="23" w:author="Rufael Mekuria" w:date="2024-09-23T19:24:00Z">
        <w:r>
          <w:t>4.1-1 illustrates the high level architecture.</w:t>
        </w:r>
      </w:ins>
    </w:p>
    <w:p w14:paraId="72C0FB7C" w14:textId="4CB7C26C" w:rsidR="00BC754B" w:rsidRDefault="00970096" w:rsidP="00BC754B">
      <w:pPr>
        <w:rPr>
          <w:ins w:id="24" w:author="Rufael Mekuria" w:date="2024-09-18T17:17:00Z"/>
        </w:rPr>
      </w:pPr>
      <w:ins w:id="25" w:author="Rufael Mekuria" w:date="2024-09-18T17:06:00Z">
        <w:r>
          <w:t>4.1-2 illustrates additional elements</w:t>
        </w:r>
        <w:r w:rsidR="00BC754B">
          <w:t xml:space="preserve"> of the </w:t>
        </w:r>
      </w:ins>
      <w:ins w:id="26" w:author="Rufael Mekuria" w:date="2024-10-14T12:02:00Z">
        <w:r w:rsidR="001B6356">
          <w:t xml:space="preserve">general </w:t>
        </w:r>
      </w:ins>
      <w:ins w:id="27" w:author="Rufael Mekuria" w:date="2024-09-23T19:22:00Z">
        <w:r>
          <w:t xml:space="preserve">Real Time Communication </w:t>
        </w:r>
      </w:ins>
      <w:ins w:id="28" w:author="Rufael Mekuria" w:date="2024-09-18T17:06:00Z">
        <w:r>
          <w:t>A</w:t>
        </w:r>
        <w:r w:rsidR="00BC754B">
          <w:t>rchitecture</w:t>
        </w:r>
      </w:ins>
      <w:ins w:id="29" w:author="Rufael Mekuria" w:date="2024-10-14T12:02:00Z">
        <w:r w:rsidR="001B6356">
          <w:t xml:space="preserve"> [</w:t>
        </w:r>
        <w:proofErr w:type="spellStart"/>
        <w:r w:rsidR="001B6356">
          <w:t>YY</w:t>
        </w:r>
      </w:ins>
      <w:ins w:id="30" w:author="Rufael Mekuria" w:date="2024-10-14T12:17:00Z">
        <w:r w:rsidR="001B6356">
          <w:t>a</w:t>
        </w:r>
      </w:ins>
      <w:proofErr w:type="spellEnd"/>
      <w:ins w:id="31" w:author="Rufael Mekuria" w:date="2024-10-14T12:02:00Z">
        <w:r w:rsidR="001B6356">
          <w:t>]</w:t>
        </w:r>
      </w:ins>
      <w:ins w:id="32" w:author="Rufael Mekuria" w:date="2024-09-18T17:06:00Z">
        <w:r w:rsidR="00BC754B">
          <w:t>.</w:t>
        </w:r>
      </w:ins>
    </w:p>
    <w:p w14:paraId="642B55C6" w14:textId="45849B0C" w:rsidR="005E176F" w:rsidRDefault="005E176F" w:rsidP="00BC754B">
      <w:pPr>
        <w:rPr>
          <w:ins w:id="33" w:author="Rufael Mekuria" w:date="2024-10-14T11:59:00Z"/>
        </w:rPr>
      </w:pPr>
      <w:ins w:id="34" w:author="Rufael Mekuria" w:date="2024-09-18T17:17:00Z">
        <w:r>
          <w:t>The media transport RTC-4m</w:t>
        </w:r>
      </w:ins>
      <w:ins w:id="35" w:author="Rufael Mekuria" w:date="2024-10-14T11:59:00Z">
        <w:r w:rsidR="001B6356">
          <w:t>,</w:t>
        </w:r>
      </w:ins>
      <w:ins w:id="36" w:author="Rufael Mekuria" w:date="2024-10-14T12:06:00Z">
        <w:r w:rsidR="001B6356">
          <w:t xml:space="preserve"> </w:t>
        </w:r>
        <w:proofErr w:type="spellStart"/>
        <w:r w:rsidR="001B6356">
          <w:t>signaling</w:t>
        </w:r>
      </w:ins>
      <w:proofErr w:type="spellEnd"/>
      <w:ins w:id="37" w:author="Rufael Mekuria" w:date="2024-10-14T11:59:00Z">
        <w:r w:rsidR="001B6356">
          <w:t xml:space="preserve"> RTC-4s</w:t>
        </w:r>
      </w:ins>
      <w:ins w:id="38" w:author="Rufael Mekuria" w:date="2024-09-18T17:17:00Z">
        <w:r w:rsidR="001B6356">
          <w:t xml:space="preserve"> shown in 4.1.1-2 </w:t>
        </w:r>
      </w:ins>
      <w:ins w:id="39" w:author="Rufael Mekuria" w:date="2024-09-23T19:23:00Z">
        <w:r w:rsidR="00970096">
          <w:t>are in scope of this study</w:t>
        </w:r>
      </w:ins>
      <w:ins w:id="40" w:author="Rufael Mekuria" w:date="2024-09-18T17:17:00Z">
        <w:r>
          <w:t>.</w:t>
        </w:r>
      </w:ins>
    </w:p>
    <w:p w14:paraId="5034DBF3" w14:textId="43203DD1" w:rsidR="001B6356" w:rsidRDefault="001B6356" w:rsidP="00BC754B">
      <w:pPr>
        <w:rPr>
          <w:ins w:id="41" w:author="Rufael Mekuria" w:date="2024-09-18T17:05:00Z"/>
        </w:rPr>
      </w:pPr>
      <w:ins w:id="42" w:author="Rufael Mekuria" w:date="2024-10-14T11:59:00Z">
        <w:r>
          <w:t>In addition, RTC-5 and RTC-1 are in scope in this study</w:t>
        </w:r>
      </w:ins>
      <w:ins w:id="43" w:author="Rufael Mekuria" w:date="2024-10-14T12:00:00Z">
        <w:r>
          <w:t>.</w:t>
        </w:r>
      </w:ins>
    </w:p>
    <w:p w14:paraId="726B37E1" w14:textId="5F993276" w:rsidR="00BC754B" w:rsidRDefault="00BC754B" w:rsidP="00BC754B">
      <w:ins w:id="44" w:author="Rufael Mekuria" w:date="2024-09-18T16:58:00Z">
        <w:r>
          <w:t xml:space="preserve">Usage </w:t>
        </w:r>
      </w:ins>
      <w:ins w:id="45" w:author="Rufael Mekuria" w:date="2024-09-18T17:06:00Z">
        <w:r w:rsidR="001B6356">
          <w:t xml:space="preserve">in </w:t>
        </w:r>
      </w:ins>
      <w:ins w:id="46" w:author="Rufael Mekuria" w:date="2024-10-14T12:19:00Z">
        <w:r w:rsidR="001B6356">
          <w:t xml:space="preserve">or adoption in </w:t>
        </w:r>
      </w:ins>
      <w:ins w:id="47" w:author="Rufael Mekuria" w:date="2024-09-18T17:06:00Z">
        <w:r w:rsidR="001B6356">
          <w:t xml:space="preserve">other </w:t>
        </w:r>
        <w:r>
          <w:t xml:space="preserve">architectures </w:t>
        </w:r>
      </w:ins>
      <w:ins w:id="48" w:author="Rufael Mekuria" w:date="2024-09-23T19:25:00Z">
        <w:r w:rsidR="00970096">
          <w:t>is in no</w:t>
        </w:r>
      </w:ins>
      <w:ins w:id="49" w:author="Rufael Mekuria" w:date="2024-09-18T17:17:00Z">
        <w:r w:rsidR="005E176F">
          <w:t xml:space="preserve"> way precluded</w:t>
        </w:r>
      </w:ins>
      <w:ins w:id="50" w:author="Rufael Mekuria" w:date="2024-10-14T12:00:00Z">
        <w:r w:rsidR="001B6356">
          <w:t>, in particula</w:t>
        </w:r>
      </w:ins>
      <w:ins w:id="51" w:author="Rufael Mekuria" w:date="2024-10-14T12:10:00Z">
        <w:r w:rsidR="001B6356">
          <w:t>r</w:t>
        </w:r>
      </w:ins>
      <w:ins w:id="52" w:author="Rufael Mekuria" w:date="2024-10-14T12:00:00Z">
        <w:r w:rsidR="001B6356">
          <w:t xml:space="preserve"> it is expected that the real time communication can be deployed in the IP Multimedia Subsystem</w:t>
        </w:r>
      </w:ins>
      <w:ins w:id="53" w:author="Rufael Mekuria" w:date="2024-10-14T12:17:00Z">
        <w:r w:rsidR="001B6356">
          <w:t xml:space="preserve"> [</w:t>
        </w:r>
        <w:bookmarkStart w:id="54" w:name="_GoBack"/>
        <w:bookmarkEnd w:id="54"/>
        <w:proofErr w:type="spellStart"/>
        <w:r w:rsidR="001B6356">
          <w:t>YYb</w:t>
        </w:r>
        <w:proofErr w:type="spellEnd"/>
        <w:r w:rsidR="001B6356">
          <w:t>]</w:t>
        </w:r>
      </w:ins>
      <w:ins w:id="55" w:author="Rufael Mekuria" w:date="2024-09-18T17:06:00Z">
        <w:r>
          <w:t>.</w:t>
        </w:r>
      </w:ins>
      <w:ins w:id="56" w:author="Rufael Mekuria" w:date="2024-09-18T17:00:00Z">
        <w:r>
          <w:t xml:space="preserve"> </w:t>
        </w:r>
      </w:ins>
    </w:p>
    <w:p w14:paraId="5A7A3D2F" w14:textId="77777777" w:rsidR="001B6356" w:rsidRDefault="001B6356" w:rsidP="001B6356">
      <w:pPr>
        <w:pStyle w:val="TH"/>
        <w:rPr>
          <w:ins w:id="57" w:author="Rufael Mekuria" w:date="2024-10-14T12:19:00Z"/>
        </w:rPr>
      </w:pPr>
      <w:ins w:id="58" w:author="Rufael Mekuria" w:date="2024-10-14T12:19:00Z">
        <w:r>
          <w:object w:dxaOrig="21720" w:dyaOrig="9660" w14:anchorId="2E67AD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481.1pt;height:214.6pt" o:ole="">
              <v:imagedata r:id="rId18" o:title=""/>
            </v:shape>
            <o:OLEObject Type="Embed" ProgID="Visio.Drawing.15" ShapeID="_x0000_i1026" DrawAspect="Content" ObjectID="_1790415436" r:id="rId19"/>
          </w:object>
        </w:r>
      </w:ins>
    </w:p>
    <w:p w14:paraId="1E8A260B" w14:textId="77777777" w:rsidR="001B6356" w:rsidRDefault="001B6356" w:rsidP="001B6356">
      <w:pPr>
        <w:pStyle w:val="TF"/>
        <w:rPr>
          <w:ins w:id="59" w:author="Rufael Mekuria" w:date="2024-10-14T12:19:00Z"/>
        </w:rPr>
      </w:pPr>
      <w:ins w:id="60" w:author="Rufael Mekuria" w:date="2024-10-14T12:19:00Z">
        <w:r w:rsidRPr="00434FD6">
          <w:t>Figure 4.1</w:t>
        </w:r>
        <w:del w:id="61" w:author="Rufael Mekuria" w:date="2024-09-18T16:58:00Z">
          <w:r w:rsidDel="00BC754B">
            <w:delText>.1</w:delText>
          </w:r>
        </w:del>
        <w:r w:rsidRPr="00434FD6">
          <w:t xml:space="preserve">-1: </w:t>
        </w:r>
        <w:r>
          <w:t>Real-time media communication (RTC) in 5G System [</w:t>
        </w:r>
        <w:proofErr w:type="spellStart"/>
        <w:r>
          <w:t>YYa</w:t>
        </w:r>
        <w:proofErr w:type="spellEnd"/>
        <w:r>
          <w:t>]</w:t>
        </w:r>
      </w:ins>
    </w:p>
    <w:p w14:paraId="335DBEA6" w14:textId="77777777" w:rsidR="001B6356" w:rsidRPr="00BC754B" w:rsidRDefault="001B6356" w:rsidP="00BC754B"/>
    <w:bookmarkStart w:id="62" w:name="_Toc175314827"/>
    <w:p w14:paraId="5E52208D" w14:textId="1608EC59" w:rsidR="00BC754B" w:rsidRDefault="00BC754B" w:rsidP="00BC754B">
      <w:pPr>
        <w:pStyle w:val="TF"/>
        <w:rPr>
          <w:ins w:id="63" w:author="Rufael Mekuria" w:date="2024-09-18T16:57:00Z"/>
        </w:rPr>
      </w:pPr>
      <w:ins w:id="64" w:author="Rufael Mekuria" w:date="2024-09-18T16:57:00Z">
        <w:r>
          <w:object w:dxaOrig="10516" w:dyaOrig="6646" w14:anchorId="0FB7B78A">
            <v:shape id="_x0000_i1025" type="#_x0000_t75" style="width:481.55pt;height:304.35pt" o:ole="">
              <v:imagedata r:id="rId20" o:title=""/>
            </v:shape>
            <o:OLEObject Type="Embed" ProgID="Visio.Drawing.15" ShapeID="_x0000_i1025" DrawAspect="Content" ObjectID="_1790415437" r:id="rId21"/>
          </w:object>
        </w:r>
      </w:ins>
    </w:p>
    <w:p w14:paraId="25C40DAC" w14:textId="5B51CA85" w:rsidR="00BC754B" w:rsidRDefault="00BC754B" w:rsidP="00BC754B">
      <w:pPr>
        <w:pStyle w:val="TF"/>
        <w:rPr>
          <w:ins w:id="65" w:author="Rufael Mekuria" w:date="2024-09-18T16:57:00Z"/>
        </w:rPr>
      </w:pPr>
      <w:ins w:id="66" w:author="Rufael Mekuria" w:date="2024-09-18T16:57:00Z">
        <w:r w:rsidRPr="00434FD6">
          <w:t>Figure 4.1</w:t>
        </w:r>
        <w:r>
          <w:t>-2</w:t>
        </w:r>
        <w:r w:rsidRPr="00434FD6">
          <w:t xml:space="preserve">: </w:t>
        </w:r>
      </w:ins>
      <w:ins w:id="67" w:author="Rufael Mekuria" w:date="2024-10-14T12:06:00Z">
        <w:r w:rsidR="001B6356">
          <w:t xml:space="preserve">general </w:t>
        </w:r>
      </w:ins>
      <w:ins w:id="68" w:author="Rufael Mekuria" w:date="2024-09-18T16:57:00Z">
        <w:r w:rsidR="001B6356">
          <w:t>r</w:t>
        </w:r>
        <w:r>
          <w:t>eal</w:t>
        </w:r>
        <w:r w:rsidR="001B6356">
          <w:t xml:space="preserve">-time media communication (RTC) </w:t>
        </w:r>
        <w:r>
          <w:t>in</w:t>
        </w:r>
      </w:ins>
      <w:ins w:id="69" w:author="Rufael Mekuria" w:date="2024-10-14T12:06:00Z">
        <w:r w:rsidR="001B6356">
          <w:t xml:space="preserve"> the</w:t>
        </w:r>
      </w:ins>
      <w:ins w:id="70" w:author="Rufael Mekuria" w:date="2024-09-18T16:57:00Z">
        <w:r>
          <w:t xml:space="preserve"> 5G System [</w:t>
        </w:r>
        <w:proofErr w:type="spellStart"/>
        <w:r>
          <w:t>YY</w:t>
        </w:r>
      </w:ins>
      <w:ins w:id="71" w:author="Rufael Mekuria" w:date="2024-10-14T12:18:00Z">
        <w:r w:rsidR="001B6356">
          <w:t>a</w:t>
        </w:r>
      </w:ins>
      <w:proofErr w:type="spellEnd"/>
      <w:ins w:id="72" w:author="Rufael Mekuria" w:date="2024-09-18T16:57:00Z">
        <w:r>
          <w:t>]</w:t>
        </w:r>
      </w:ins>
    </w:p>
    <w:p w14:paraId="1FC6B96B" w14:textId="77777777" w:rsidR="00BC754B" w:rsidRPr="00434FD6" w:rsidRDefault="00BC754B" w:rsidP="00BC754B">
      <w:pPr>
        <w:pStyle w:val="TF"/>
      </w:pPr>
    </w:p>
    <w:p w14:paraId="2D366672" w14:textId="77777777" w:rsidR="009820E7" w:rsidRPr="00822E86" w:rsidRDefault="009820E7" w:rsidP="009820E7">
      <w:pPr>
        <w:pStyle w:val="Heading2"/>
      </w:pPr>
      <w:r w:rsidRPr="00822E86">
        <w:t>4.2</w:t>
      </w:r>
      <w:r w:rsidRPr="00822E86">
        <w:tab/>
        <w:t>Architectural Requirements</w:t>
      </w:r>
      <w:bookmarkEnd w:id="62"/>
    </w:p>
    <w:p w14:paraId="2BAA2E84" w14:textId="7C7D81CA" w:rsidR="00970096" w:rsidRDefault="009820E7" w:rsidP="005E176F">
      <w:pPr>
        <w:rPr>
          <w:ins w:id="73" w:author="Rufael Mekuria" w:date="2024-09-23T19:26:00Z"/>
        </w:rPr>
      </w:pPr>
      <w:del w:id="74" w:author="Rufael Mekuria" w:date="2024-09-18T17:02:00Z">
        <w:r w:rsidRPr="00822E86" w:rsidDel="00BC754B">
          <w:delText>&lt;void&gt;</w:delText>
        </w:r>
      </w:del>
      <w:ins w:id="75" w:author="Rufael Mekuria" w:date="2024-09-18T17:02:00Z">
        <w:r w:rsidR="00970096">
          <w:t>U</w:t>
        </w:r>
        <w:r w:rsidR="00BC754B">
          <w:t>plink</w:t>
        </w:r>
      </w:ins>
      <w:ins w:id="76" w:author="Rufael Mekuria" w:date="2024-09-18T17:04:00Z">
        <w:r w:rsidR="00BC754B">
          <w:t xml:space="preserve"> (UL</w:t>
        </w:r>
      </w:ins>
      <w:ins w:id="77" w:author="Rufael Mekuria" w:date="2024-09-18T17:02:00Z">
        <w:r w:rsidR="00BC754B">
          <w:t>)</w:t>
        </w:r>
      </w:ins>
      <w:ins w:id="78" w:author="Rufael Mekuria" w:date="2024-09-18T17:04:00Z">
        <w:r w:rsidR="00BC754B">
          <w:t xml:space="preserve">: </w:t>
        </w:r>
      </w:ins>
      <w:ins w:id="79" w:author="Rufael Mekuria" w:date="2024-09-23T19:25:00Z">
        <w:r w:rsidR="00970096">
          <w:t xml:space="preserve">i.e. </w:t>
        </w:r>
      </w:ins>
      <w:ins w:id="80" w:author="Rufael Mekuria" w:date="2024-09-18T17:02:00Z">
        <w:r w:rsidR="00970096">
          <w:t>UE vi</w:t>
        </w:r>
        <w:r w:rsidR="00BC754B">
          <w:t xml:space="preserve">a RAN and UPF to AS </w:t>
        </w:r>
      </w:ins>
      <w:ins w:id="81" w:author="Rufael Mekuria" w:date="2024-09-23T19:26:00Z">
        <w:r w:rsidR="00970096">
          <w:t xml:space="preserve">is in scope. </w:t>
        </w:r>
      </w:ins>
    </w:p>
    <w:p w14:paraId="1B050127" w14:textId="54AC0CCA" w:rsidR="009820E7" w:rsidRDefault="00970096" w:rsidP="005E176F">
      <w:pPr>
        <w:rPr>
          <w:ins w:id="82" w:author="Rufael Mekuria" w:date="2024-09-18T17:03:00Z"/>
        </w:rPr>
      </w:pPr>
      <w:ins w:id="83" w:author="Rufael Mekuria" w:date="2024-09-23T19:29:00Z">
        <w:r>
          <w:t>D</w:t>
        </w:r>
      </w:ins>
      <w:ins w:id="84" w:author="Rufael Mekuria" w:date="2024-09-18T17:02:00Z">
        <w:r w:rsidR="00BC754B">
          <w:t>ownlink</w:t>
        </w:r>
      </w:ins>
      <w:ins w:id="85" w:author="Rufael Mekuria" w:date="2024-09-18T17:13:00Z">
        <w:r w:rsidR="005E176F">
          <w:t xml:space="preserve"> (DL)</w:t>
        </w:r>
      </w:ins>
      <w:ins w:id="86" w:author="Rufael Mekuria" w:date="2024-09-23T19:30:00Z">
        <w:r>
          <w:t xml:space="preserve">, i.e. </w:t>
        </w:r>
      </w:ins>
      <w:ins w:id="87" w:author="Rufael Mekuria" w:date="2024-09-18T17:02:00Z">
        <w:r>
          <w:t xml:space="preserve"> </w:t>
        </w:r>
        <w:r w:rsidR="00BC754B">
          <w:t xml:space="preserve">AS to UE via </w:t>
        </w:r>
      </w:ins>
      <w:ins w:id="88" w:author="Rufael Mekuria" w:date="2024-09-23T19:34:00Z">
        <w:r w:rsidR="001D519B">
          <w:t>UPF</w:t>
        </w:r>
      </w:ins>
      <w:ins w:id="89" w:author="Rufael Mekuria" w:date="2024-09-18T17:03:00Z">
        <w:r w:rsidR="001D519B">
          <w:t xml:space="preserve"> and RAN</w:t>
        </w:r>
        <w:r>
          <w:t xml:space="preserve"> is</w:t>
        </w:r>
      </w:ins>
      <w:ins w:id="90" w:author="Rufael Mekuria" w:date="2024-09-23T19:30:00Z">
        <w:r>
          <w:t xml:space="preserve"> also</w:t>
        </w:r>
      </w:ins>
      <w:ins w:id="91" w:author="Rufael Mekuria" w:date="2024-09-18T17:03:00Z">
        <w:r>
          <w:t xml:space="preserve"> in scope</w:t>
        </w:r>
        <w:r w:rsidR="00BC754B">
          <w:t xml:space="preserve">. </w:t>
        </w:r>
      </w:ins>
    </w:p>
    <w:p w14:paraId="7069FA2B" w14:textId="582645B7" w:rsidR="00970096" w:rsidRDefault="00BC754B" w:rsidP="009820E7">
      <w:pPr>
        <w:rPr>
          <w:ins w:id="92" w:author="Rufael Mekuria" w:date="2024-09-23T19:30:00Z"/>
        </w:rPr>
      </w:pPr>
      <w:ins w:id="93" w:author="Rufael Mekuria" w:date="2024-09-18T17:03:00Z">
        <w:r>
          <w:t>The architecture as defined in [3] is assumed</w:t>
        </w:r>
      </w:ins>
      <w:ins w:id="94" w:author="Rufael Mekuria" w:date="2024-09-18T17:08:00Z">
        <w:r>
          <w:t xml:space="preserve"> for the 5G System</w:t>
        </w:r>
      </w:ins>
      <w:ins w:id="95" w:author="Rufael Mekuria" w:date="2024-09-23T19:30:00Z">
        <w:r w:rsidR="00970096">
          <w:t>.</w:t>
        </w:r>
      </w:ins>
      <w:ins w:id="96" w:author="Rufael Mekuria" w:date="2024-09-18T17:08:00Z">
        <w:r>
          <w:t xml:space="preserve"> </w:t>
        </w:r>
      </w:ins>
    </w:p>
    <w:p w14:paraId="6467698B" w14:textId="234D0DC1" w:rsidR="00BC754B" w:rsidRDefault="00970096" w:rsidP="009820E7">
      <w:pPr>
        <w:rPr>
          <w:ins w:id="97" w:author="Rufael Mekuria" w:date="2024-09-18T17:03:00Z"/>
        </w:rPr>
      </w:pPr>
      <w:ins w:id="98" w:author="Rufael Mekuria" w:date="2024-09-23T19:30:00Z">
        <w:r>
          <w:t>T</w:t>
        </w:r>
      </w:ins>
      <w:ins w:id="99" w:author="Rufael Mekuria" w:date="2024-09-18T17:08:00Z">
        <w:r w:rsidR="00BC754B">
          <w:t xml:space="preserve">he architecture from [YY] </w:t>
        </w:r>
      </w:ins>
      <w:ins w:id="100" w:author="Rufael Mekuria" w:date="2024-09-18T17:13:00Z">
        <w:r w:rsidR="00A7052F">
          <w:t xml:space="preserve">serves as </w:t>
        </w:r>
      </w:ins>
      <w:ins w:id="101" w:author="Rufael Mekuria" w:date="2024-09-18T17:08:00Z">
        <w:r w:rsidR="00BC754B">
          <w:t>example</w:t>
        </w:r>
      </w:ins>
      <w:ins w:id="102" w:author="Rufael Mekuria" w:date="2024-09-18T17:13:00Z">
        <w:r w:rsidR="005E176F">
          <w:t xml:space="preserve"> for deploying real-time communication service</w:t>
        </w:r>
      </w:ins>
      <w:ins w:id="103" w:author="Rufael Mekuria" w:date="2024-09-23T19:27:00Z">
        <w:r>
          <w:t xml:space="preserve"> as an over the top service</w:t>
        </w:r>
      </w:ins>
      <w:ins w:id="104" w:author="Rufael Mekuria" w:date="2024-09-23T19:30:00Z">
        <w:r>
          <w:t xml:space="preserve"> in the 5G System</w:t>
        </w:r>
      </w:ins>
      <w:ins w:id="105" w:author="Rufael Mekuria" w:date="2024-09-18T17:03:00Z">
        <w:r w:rsidR="00BC754B">
          <w:t xml:space="preserve">. </w:t>
        </w:r>
      </w:ins>
    </w:p>
    <w:p w14:paraId="2B617AC2" w14:textId="575A9FBE" w:rsidR="00970096" w:rsidRDefault="00970096" w:rsidP="009820E7">
      <w:pPr>
        <w:rPr>
          <w:ins w:id="106" w:author="Rufael Mekuria" w:date="2024-09-23T19:27:00Z"/>
        </w:rPr>
      </w:pPr>
      <w:ins w:id="107" w:author="Rufael Mekuria" w:date="2024-09-18T17:09:00Z">
        <w:r>
          <w:t xml:space="preserve">The study </w:t>
        </w:r>
        <w:r w:rsidR="00BC754B">
          <w:t xml:space="preserve">targets improving the </w:t>
        </w:r>
      </w:ins>
      <w:ins w:id="108" w:author="Rufael Mekuria" w:date="2024-09-23T19:30:00Z">
        <w:r>
          <w:t>end-to-end performance</w:t>
        </w:r>
      </w:ins>
      <w:ins w:id="109" w:author="Rufael Mekuria" w:date="2024-09-23T19:33:00Z">
        <w:r>
          <w:t xml:space="preserve"> an</w:t>
        </w:r>
        <w:r w:rsidR="00A7052F">
          <w:t xml:space="preserve">d other performance aspects </w:t>
        </w:r>
      </w:ins>
      <w:ins w:id="110" w:author="Rufael Mekuria" w:date="2024-09-23T19:30:00Z">
        <w:r>
          <w:t>for different services and use cases</w:t>
        </w:r>
      </w:ins>
      <w:ins w:id="111" w:author="Rufael Mekuria" w:date="2024-09-18T17:09:00Z">
        <w:r w:rsidR="00BC754B">
          <w:t>.</w:t>
        </w:r>
      </w:ins>
      <w:ins w:id="112" w:author="Rufael Mekuria" w:date="2024-09-18T17:14:00Z">
        <w:r w:rsidR="005E176F">
          <w:t xml:space="preserve"> </w:t>
        </w:r>
      </w:ins>
    </w:p>
    <w:p w14:paraId="7D7074F7" w14:textId="56F382D5" w:rsidR="005E176F" w:rsidRDefault="005E176F" w:rsidP="009820E7">
      <w:pPr>
        <w:rPr>
          <w:ins w:id="113" w:author="Rufael Mekuria" w:date="2024-09-18T17:15:00Z"/>
        </w:rPr>
      </w:pPr>
      <w:ins w:id="114" w:author="Rufael Mekuria" w:date="2024-09-18T17:14:00Z">
        <w:r>
          <w:t xml:space="preserve">Enhancements </w:t>
        </w:r>
      </w:ins>
      <w:ins w:id="115" w:author="Rufael Mekuria" w:date="2024-09-23T19:27:00Z">
        <w:r w:rsidR="00970096">
          <w:t>targeting [</w:t>
        </w:r>
      </w:ins>
      <w:ins w:id="116" w:author="Rufael Mekuria" w:date="2024-09-23T19:28:00Z">
        <w:r w:rsidR="00970096">
          <w:t>2</w:t>
        </w:r>
      </w:ins>
      <w:ins w:id="117" w:author="Rufael Mekuria" w:date="2024-09-23T19:27:00Z">
        <w:r w:rsidR="00970096">
          <w:t>]</w:t>
        </w:r>
      </w:ins>
      <w:ins w:id="118" w:author="Rufael Mekuria" w:date="2024-09-23T19:31:00Z">
        <w:r w:rsidR="00FF012A">
          <w:t xml:space="preserve"> are </w:t>
        </w:r>
        <w:r w:rsidR="00970096">
          <w:t>in scope,</w:t>
        </w:r>
      </w:ins>
      <w:ins w:id="119" w:author="Rufael Mekuria" w:date="2024-09-23T19:28:00Z">
        <w:r w:rsidR="00970096">
          <w:t xml:space="preserve"> but improvements may also target other specifications</w:t>
        </w:r>
      </w:ins>
      <w:ins w:id="120" w:author="Rufael Mekuria" w:date="2024-10-14T12:03:00Z">
        <w:r w:rsidR="001B6356">
          <w:t xml:space="preserve"> that implement reference points</w:t>
        </w:r>
      </w:ins>
      <w:ins w:id="121" w:author="Rufael Mekuria" w:date="2024-10-14T12:05:00Z">
        <w:r w:rsidR="001B6356">
          <w:t xml:space="preserve"> in scope of this study</w:t>
        </w:r>
      </w:ins>
      <w:ins w:id="122" w:author="Rufael Mekuria" w:date="2024-09-18T17:15:00Z">
        <w:r>
          <w:t xml:space="preserve">. </w:t>
        </w:r>
      </w:ins>
    </w:p>
    <w:p w14:paraId="032D936C" w14:textId="1B34E2F5" w:rsidR="00BC754B" w:rsidRDefault="001B6356" w:rsidP="009820E7">
      <w:pPr>
        <w:rPr>
          <w:ins w:id="123" w:author="Rufael Mekuria" w:date="2024-09-18T17:05:00Z"/>
        </w:rPr>
      </w:pPr>
      <w:ins w:id="124" w:author="Rufael Mekuria" w:date="2024-09-18T17:15:00Z">
        <w:r>
          <w:t>Changes in</w:t>
        </w:r>
        <w:r w:rsidR="005E176F">
          <w:t xml:space="preserve"> behaviour of RAN or UPF based components are studied in </w:t>
        </w:r>
        <w:proofErr w:type="spellStart"/>
        <w:r w:rsidR="005E176F">
          <w:t>consulation</w:t>
        </w:r>
        <w:proofErr w:type="spellEnd"/>
        <w:r w:rsidR="005E176F">
          <w:t xml:space="preserve"> with respective groups in 3GPP.</w:t>
        </w:r>
      </w:ins>
    </w:p>
    <w:p w14:paraId="42316391" w14:textId="77777777" w:rsidR="00BC754B" w:rsidRPr="00822E86" w:rsidRDefault="00BC754B" w:rsidP="009820E7"/>
    <w:p w14:paraId="20FE0053" w14:textId="77777777" w:rsidR="009820E7" w:rsidRDefault="009820E7" w:rsidP="009820E7">
      <w:pPr>
        <w:ind w:firstLine="284"/>
        <w:rPr>
          <w:noProof/>
        </w:rPr>
      </w:pPr>
    </w:p>
    <w:sectPr w:rsidR="009820E7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0E43C" w14:textId="77777777" w:rsidR="00BA40D4" w:rsidRDefault="00BA40D4">
      <w:r>
        <w:separator/>
      </w:r>
    </w:p>
  </w:endnote>
  <w:endnote w:type="continuationSeparator" w:id="0">
    <w:p w14:paraId="2B5A7BE4" w14:textId="77777777" w:rsidR="00BA40D4" w:rsidRDefault="00BA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BA89C" w14:textId="77777777" w:rsidR="00BA40D4" w:rsidRDefault="00BA40D4">
      <w:r>
        <w:separator/>
      </w:r>
    </w:p>
  </w:footnote>
  <w:footnote w:type="continuationSeparator" w:id="0">
    <w:p w14:paraId="1A710076" w14:textId="77777777" w:rsidR="00BA40D4" w:rsidRDefault="00BA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E15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6356"/>
    <w:rsid w:val="001B7A65"/>
    <w:rsid w:val="001D519B"/>
    <w:rsid w:val="001E41F3"/>
    <w:rsid w:val="00211015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176F"/>
    <w:rsid w:val="005E2C44"/>
    <w:rsid w:val="00621188"/>
    <w:rsid w:val="006257ED"/>
    <w:rsid w:val="00653DE4"/>
    <w:rsid w:val="00665C47"/>
    <w:rsid w:val="00695808"/>
    <w:rsid w:val="006B46FB"/>
    <w:rsid w:val="006B55C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0096"/>
    <w:rsid w:val="009741B3"/>
    <w:rsid w:val="009777D9"/>
    <w:rsid w:val="009820E7"/>
    <w:rsid w:val="00991B88"/>
    <w:rsid w:val="009A5753"/>
    <w:rsid w:val="009A579D"/>
    <w:rsid w:val="009A6251"/>
    <w:rsid w:val="009E3297"/>
    <w:rsid w:val="009F734F"/>
    <w:rsid w:val="00A246B6"/>
    <w:rsid w:val="00A47E70"/>
    <w:rsid w:val="00A50CF0"/>
    <w:rsid w:val="00A7052F"/>
    <w:rsid w:val="00A7671C"/>
    <w:rsid w:val="00AA2CBC"/>
    <w:rsid w:val="00AC5820"/>
    <w:rsid w:val="00AD1CD8"/>
    <w:rsid w:val="00B258BB"/>
    <w:rsid w:val="00B67B97"/>
    <w:rsid w:val="00B968C8"/>
    <w:rsid w:val="00BA3EC5"/>
    <w:rsid w:val="00BA40D4"/>
    <w:rsid w:val="00BA51D9"/>
    <w:rsid w:val="00BB5DFC"/>
    <w:rsid w:val="00BC754B"/>
    <w:rsid w:val="00BD279D"/>
    <w:rsid w:val="00BD6BB8"/>
    <w:rsid w:val="00C539DF"/>
    <w:rsid w:val="00C66BA2"/>
    <w:rsid w:val="00C870F6"/>
    <w:rsid w:val="00C907B5"/>
    <w:rsid w:val="00C95985"/>
    <w:rsid w:val="00CA6C20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72C53"/>
    <w:rsid w:val="00EB09B7"/>
    <w:rsid w:val="00EE266A"/>
    <w:rsid w:val="00EE7D7C"/>
    <w:rsid w:val="00F25D98"/>
    <w:rsid w:val="00F300FB"/>
    <w:rsid w:val="00F370D2"/>
    <w:rsid w:val="00F5077A"/>
    <w:rsid w:val="00FB6386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CB393013-4809-4BA0-8F45-2D22CFC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9820E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820E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82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qFormat/>
    <w:locked/>
    <w:rsid w:val="00BC754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BC754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s://gstreamer.freedesktop.org/" TargetMode="Externa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12222.vsdx"/><Relationship Id="rId7" Type="http://schemas.openxmlformats.org/officeDocument/2006/relationships/endnotes" Target="endnotes.xml"/><Relationship Id="rId12" Type="http://schemas.openxmlformats.org/officeDocument/2006/relationships/hyperlink" Target="https://static.googleusercontent.com/media/research.google.com/en//pubs/archive/41611.pdf" TargetMode="External"/><Relationship Id="rId17" Type="http://schemas.openxmlformats.org/officeDocument/2006/relationships/hyperlink" Target="https://datatracker.ietf.org/doc/html/draft-holmer-rmcat-transport-wide-cc-extensions-0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rtmp.veriskope.com/docs/spec/" TargetMode="Externa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github.com/blueviron/mediamtx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package" Target="embeddings/Microsoft_Visio_Drawing1111.vsdx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s://www.wowza.com/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DED4-0783-4E9F-A4A3-58BAAD3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Rufael Mekuria</cp:lastModifiedBy>
  <cp:revision>2</cp:revision>
  <cp:lastPrinted>1899-12-31T23:00:00Z</cp:lastPrinted>
  <dcterms:created xsi:type="dcterms:W3CDTF">2024-10-14T10:25:00Z</dcterms:created>
  <dcterms:modified xsi:type="dcterms:W3CDTF">2024-10-14T10:25:00Z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