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4BF5C" w14:textId="47DB2102" w:rsidR="006E4D4B" w:rsidRDefault="006E4D4B" w:rsidP="006E4D4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SA4 </w:t>
      </w:r>
      <w:r>
        <w:rPr>
          <w:rFonts w:ascii="맑은 고딕" w:eastAsia="맑은 고딕" w:hAnsi="맑은 고딕" w:cs="맑은 고딕" w:hint="eastAsia"/>
          <w:b/>
          <w:noProof/>
          <w:sz w:val="24"/>
          <w:lang w:eastAsia="ko-KR"/>
        </w:rPr>
        <w:t xml:space="preserve">RTC SWG </w:t>
      </w:r>
      <w:r>
        <w:rPr>
          <w:b/>
          <w:noProof/>
          <w:sz w:val="24"/>
        </w:rPr>
        <w:t>telco post #12</w:t>
      </w:r>
      <w:r>
        <w:rPr>
          <w:b/>
          <w:noProof/>
          <w:sz w:val="24"/>
          <w:lang w:eastAsia="ja-JP"/>
        </w:rPr>
        <w:t>9-e</w:t>
      </w:r>
      <w:r>
        <w:rPr>
          <w:b/>
          <w:i/>
          <w:noProof/>
          <w:sz w:val="28"/>
        </w:rPr>
        <w:tab/>
      </w:r>
      <w:r w:rsidRPr="004B1D86">
        <w:rPr>
          <w:b/>
          <w:noProof/>
          <w:sz w:val="24"/>
        </w:rPr>
        <w:t>S4aR2400</w:t>
      </w:r>
      <w:r w:rsidR="004B1D86">
        <w:rPr>
          <w:b/>
          <w:noProof/>
          <w:sz w:val="24"/>
        </w:rPr>
        <w:t>58</w:t>
      </w:r>
    </w:p>
    <w:p w14:paraId="2EB18DCD" w14:textId="342DF148" w:rsidR="007D5A98" w:rsidRPr="003102FB" w:rsidRDefault="006E4D4B" w:rsidP="006E4D4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>
        <w:rPr>
          <w:b/>
          <w:noProof/>
          <w:sz w:val="24"/>
          <w:lang w:eastAsia="ja-JP"/>
        </w:rPr>
        <w:t>25</w:t>
      </w:r>
      <w:r>
        <w:rPr>
          <w:b/>
          <w:noProof/>
          <w:sz w:val="24"/>
        </w:rPr>
        <w:t xml:space="preserve"> September 2024</w:t>
      </w:r>
    </w:p>
    <w:p w14:paraId="111C77F4" w14:textId="77777777" w:rsidR="00463675" w:rsidRPr="003102FB" w:rsidRDefault="00463675" w:rsidP="000F4E43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3102FB" w:rsidRDefault="00463675">
      <w:pPr>
        <w:rPr>
          <w:rFonts w:ascii="Arial" w:hAnsi="Arial" w:cs="Arial"/>
        </w:rPr>
      </w:pPr>
    </w:p>
    <w:p w14:paraId="0BDE2A0F" w14:textId="449393DA" w:rsidR="00463675" w:rsidRPr="003102FB" w:rsidRDefault="00463675" w:rsidP="000F4E43">
      <w:pPr>
        <w:pStyle w:val="ab"/>
      </w:pPr>
      <w:r w:rsidRPr="003102FB">
        <w:t>Title:</w:t>
      </w:r>
      <w:r w:rsidRPr="003102FB">
        <w:tab/>
      </w:r>
      <w:r w:rsidR="00F0649B" w:rsidRPr="003102FB">
        <w:t>L</w:t>
      </w:r>
      <w:r w:rsidRPr="003102FB">
        <w:t xml:space="preserve">S on </w:t>
      </w:r>
      <w:r w:rsidR="00944625">
        <w:t>RTC</w:t>
      </w:r>
      <w:r w:rsidR="00944625" w:rsidRPr="003102FB">
        <w:t xml:space="preserve"> </w:t>
      </w:r>
      <w:r w:rsidR="00566390" w:rsidRPr="003102FB">
        <w:t>architecture in TS 26.506</w:t>
      </w:r>
    </w:p>
    <w:p w14:paraId="65004854" w14:textId="5ED8AA15" w:rsidR="00463675" w:rsidRPr="003102FB" w:rsidRDefault="00463675" w:rsidP="000F4E43">
      <w:pPr>
        <w:pStyle w:val="ab"/>
      </w:pPr>
      <w:r w:rsidRPr="003102FB">
        <w:t>Response to:</w:t>
      </w:r>
      <w:r w:rsidRPr="003102FB">
        <w:tab/>
      </w:r>
      <w:r w:rsidR="00566390" w:rsidRPr="003102FB">
        <w:t>-</w:t>
      </w:r>
    </w:p>
    <w:p w14:paraId="56E3B846" w14:textId="2DE2A07E" w:rsidR="00463675" w:rsidRPr="003102FB" w:rsidRDefault="00463675" w:rsidP="000F4E43">
      <w:pPr>
        <w:pStyle w:val="ab"/>
      </w:pPr>
      <w:r w:rsidRPr="003102FB">
        <w:t>Release:</w:t>
      </w:r>
      <w:r w:rsidRPr="003102FB">
        <w:tab/>
      </w:r>
      <w:r w:rsidR="00566390" w:rsidRPr="003102FB">
        <w:t>Rel-18</w:t>
      </w:r>
    </w:p>
    <w:p w14:paraId="792135A2" w14:textId="7EAA975B" w:rsidR="00463675" w:rsidRPr="003102FB" w:rsidRDefault="00463675" w:rsidP="000F4E43">
      <w:pPr>
        <w:pStyle w:val="ab"/>
        <w:rPr>
          <w:lang w:eastAsia="ja-JP"/>
        </w:rPr>
      </w:pPr>
      <w:r w:rsidRPr="003102FB">
        <w:t>Work Item:</w:t>
      </w:r>
      <w:r w:rsidRPr="003102FB">
        <w:tab/>
      </w:r>
      <w:proofErr w:type="spellStart"/>
      <w:r w:rsidR="00566390" w:rsidRPr="003102FB">
        <w:t>iRTCW</w:t>
      </w:r>
      <w:proofErr w:type="spellEnd"/>
    </w:p>
    <w:p w14:paraId="0A1390C0" w14:textId="77777777" w:rsidR="00463675" w:rsidRPr="003102FB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30735E2B" w:rsidR="00463675" w:rsidRPr="003102FB" w:rsidRDefault="00463675" w:rsidP="000F4E43">
      <w:pPr>
        <w:pStyle w:val="Source"/>
        <w:rPr>
          <w:lang w:eastAsia="ja-JP"/>
        </w:rPr>
      </w:pPr>
      <w:r w:rsidRPr="003102FB">
        <w:t>Source:</w:t>
      </w:r>
      <w:r w:rsidRPr="003102FB">
        <w:tab/>
      </w:r>
      <w:r w:rsidR="007665AF" w:rsidRPr="003102FB">
        <w:rPr>
          <w:lang w:eastAsia="ja-JP"/>
        </w:rPr>
        <w:t>SA WG 4</w:t>
      </w:r>
    </w:p>
    <w:p w14:paraId="6AF9910D" w14:textId="2FEEA4C9" w:rsidR="00463675" w:rsidRPr="003102FB" w:rsidRDefault="00463675" w:rsidP="000F4E43">
      <w:pPr>
        <w:pStyle w:val="Source"/>
        <w:rPr>
          <w:lang w:eastAsia="ja-JP"/>
        </w:rPr>
      </w:pPr>
      <w:r w:rsidRPr="003102FB">
        <w:t>To:</w:t>
      </w:r>
      <w:r w:rsidRPr="003102FB">
        <w:tab/>
      </w:r>
      <w:r w:rsidR="007665AF" w:rsidRPr="003102FB">
        <w:rPr>
          <w:lang w:eastAsia="ja-JP"/>
        </w:rPr>
        <w:t>SA WG 2</w:t>
      </w:r>
    </w:p>
    <w:p w14:paraId="033E954A" w14:textId="35F9F896" w:rsidR="00463675" w:rsidRPr="00255E59" w:rsidRDefault="00463675" w:rsidP="000F4E43">
      <w:pPr>
        <w:pStyle w:val="Source"/>
        <w:rPr>
          <w:b w:val="0"/>
          <w:bCs/>
        </w:rPr>
      </w:pPr>
      <w:r w:rsidRPr="003102FB">
        <w:t>Cc:</w:t>
      </w:r>
      <w:r w:rsidRPr="003102FB">
        <w:tab/>
      </w:r>
      <w:r w:rsidR="00255E59" w:rsidRPr="00255E59">
        <w:rPr>
          <w:bCs/>
        </w:rPr>
        <w:t>CT WG 1</w:t>
      </w:r>
    </w:p>
    <w:p w14:paraId="12F1EB36" w14:textId="77777777" w:rsidR="00463675" w:rsidRPr="003102FB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3102FB" w:rsidRDefault="00463675">
      <w:pPr>
        <w:tabs>
          <w:tab w:val="left" w:pos="2268"/>
        </w:tabs>
        <w:rPr>
          <w:rFonts w:ascii="Arial" w:hAnsi="Arial" w:cs="Arial"/>
          <w:bCs/>
          <w:lang w:eastAsia="ja-JP"/>
        </w:rPr>
      </w:pPr>
      <w:r w:rsidRPr="003102FB">
        <w:rPr>
          <w:rFonts w:ascii="Arial" w:hAnsi="Arial" w:cs="Arial"/>
          <w:b/>
        </w:rPr>
        <w:t>Contact Person:</w:t>
      </w:r>
      <w:r w:rsidRPr="003102FB">
        <w:rPr>
          <w:rFonts w:ascii="Arial" w:hAnsi="Arial" w:cs="Arial"/>
          <w:bCs/>
        </w:rPr>
        <w:tab/>
      </w:r>
    </w:p>
    <w:p w14:paraId="59A08754" w14:textId="76D97919" w:rsidR="00463675" w:rsidRPr="003102FB" w:rsidRDefault="00463675" w:rsidP="000F4E43">
      <w:pPr>
        <w:pStyle w:val="Contact"/>
        <w:tabs>
          <w:tab w:val="clear" w:pos="2268"/>
        </w:tabs>
        <w:rPr>
          <w:bCs/>
          <w:lang w:eastAsia="ja-JP"/>
        </w:rPr>
      </w:pPr>
      <w:r w:rsidRPr="003102FB">
        <w:t>Name:</w:t>
      </w:r>
      <w:r w:rsidRPr="003102FB">
        <w:rPr>
          <w:bCs/>
        </w:rPr>
        <w:tab/>
      </w:r>
      <w:ins w:id="0" w:author="Ryan Hakju" w:date="2024-09-23T09:10:00Z">
        <w:r w:rsidR="006E4D4B">
          <w:rPr>
            <w:bCs/>
            <w:lang w:eastAsia="ja-JP"/>
          </w:rPr>
          <w:t>Hakju Ryan Lee</w:t>
        </w:r>
      </w:ins>
      <w:del w:id="1" w:author="Ryan Hakju" w:date="2024-09-23T09:10:00Z">
        <w:r w:rsidR="007665AF" w:rsidRPr="003102FB" w:rsidDel="006E4D4B">
          <w:rPr>
            <w:bCs/>
            <w:lang w:eastAsia="ja-JP"/>
          </w:rPr>
          <w:delText>Yoshihiro Inoue</w:delText>
        </w:r>
      </w:del>
    </w:p>
    <w:p w14:paraId="7E748C49" w14:textId="4A1E4D96" w:rsidR="00463675" w:rsidRPr="003102FB" w:rsidRDefault="00463675" w:rsidP="000F4E43">
      <w:pPr>
        <w:pStyle w:val="Contact"/>
        <w:tabs>
          <w:tab w:val="clear" w:pos="2268"/>
        </w:tabs>
        <w:rPr>
          <w:bCs/>
          <w:lang w:eastAsia="ja-JP"/>
        </w:rPr>
      </w:pPr>
      <w:r w:rsidRPr="003102FB">
        <w:t>Tel. Number:</w:t>
      </w:r>
      <w:r w:rsidRPr="003102FB">
        <w:rPr>
          <w:bCs/>
        </w:rPr>
        <w:tab/>
      </w:r>
    </w:p>
    <w:p w14:paraId="5836C680" w14:textId="44456A27" w:rsidR="00463675" w:rsidRPr="003102FB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3102FB">
        <w:rPr>
          <w:color w:val="0000FF"/>
        </w:rPr>
        <w:t>E-mail Address:</w:t>
      </w:r>
      <w:r w:rsidRPr="003102FB">
        <w:rPr>
          <w:bCs/>
          <w:color w:val="0000FF"/>
        </w:rPr>
        <w:tab/>
      </w:r>
      <w:del w:id="2" w:author="Ryan Hakju" w:date="2024-09-23T09:10:00Z">
        <w:r w:rsidR="007665AF" w:rsidRPr="003102FB" w:rsidDel="006E4D4B">
          <w:rPr>
            <w:bCs/>
            <w:lang w:eastAsia="ja-JP"/>
          </w:rPr>
          <w:delText>yoshihiro.inoue</w:delText>
        </w:r>
      </w:del>
      <w:ins w:id="3" w:author="Ryan Hakju" w:date="2024-09-23T09:10:00Z">
        <w:r w:rsidR="006E4D4B">
          <w:rPr>
            <w:bCs/>
            <w:lang w:eastAsia="ja-JP"/>
          </w:rPr>
          <w:t>hakju00.lee</w:t>
        </w:r>
      </w:ins>
      <w:r w:rsidR="007665AF" w:rsidRPr="003102FB">
        <w:rPr>
          <w:bCs/>
          <w:lang w:eastAsia="ja-JP"/>
        </w:rPr>
        <w:t xml:space="preserve"> AT </w:t>
      </w:r>
      <w:del w:id="4" w:author="Ryan Hakju" w:date="2024-09-23T09:11:00Z">
        <w:r w:rsidR="007665AF" w:rsidRPr="003102FB" w:rsidDel="006E4D4B">
          <w:rPr>
            <w:bCs/>
            <w:lang w:eastAsia="ja-JP"/>
          </w:rPr>
          <w:delText>ntt-at DOT co DOT jp</w:delText>
        </w:r>
      </w:del>
      <w:ins w:id="5" w:author="Ryan Hakju" w:date="2024-09-23T09:11:00Z">
        <w:r w:rsidR="006E4D4B">
          <w:rPr>
            <w:bCs/>
            <w:lang w:eastAsia="ja-JP"/>
          </w:rPr>
          <w:t>samsung DOT com</w:t>
        </w:r>
      </w:ins>
    </w:p>
    <w:p w14:paraId="486A119D" w14:textId="77777777" w:rsidR="00463675" w:rsidRPr="003102FB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3102FB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3102FB">
        <w:rPr>
          <w:rFonts w:ascii="Arial" w:hAnsi="Arial" w:cs="Arial"/>
          <w:b/>
        </w:rPr>
        <w:t>Send any reply LS to:</w:t>
      </w:r>
      <w:r w:rsidRPr="003102FB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3102FB">
          <w:rPr>
            <w:rStyle w:val="aa"/>
            <w:rFonts w:ascii="Arial" w:hAnsi="Arial" w:cs="Arial"/>
            <w:b/>
          </w:rPr>
          <w:t>mailto:3GPPLiaison@etsi.org</w:t>
        </w:r>
      </w:hyperlink>
      <w:r w:rsidRPr="003102FB">
        <w:rPr>
          <w:rFonts w:ascii="Arial" w:hAnsi="Arial" w:cs="Arial"/>
          <w:b/>
        </w:rPr>
        <w:t xml:space="preserve"> </w:t>
      </w:r>
      <w:r w:rsidRPr="003102FB">
        <w:rPr>
          <w:rFonts w:ascii="Arial" w:hAnsi="Arial" w:cs="Arial"/>
          <w:bCs/>
        </w:rPr>
        <w:tab/>
      </w:r>
    </w:p>
    <w:p w14:paraId="35ECC262" w14:textId="77777777" w:rsidR="00923E7C" w:rsidRPr="003102FB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2D3293BD" w:rsidR="00463675" w:rsidRPr="003102FB" w:rsidRDefault="00463675" w:rsidP="000F4E43">
      <w:pPr>
        <w:pStyle w:val="ab"/>
      </w:pPr>
      <w:r w:rsidRPr="003102FB">
        <w:t>Attachments:</w:t>
      </w:r>
      <w:r w:rsidRPr="003102FB">
        <w:tab/>
      </w:r>
      <w:ins w:id="6" w:author="Ryan Hakju" w:date="2024-09-23T09:11:00Z">
        <w:r w:rsidR="006E4D4B">
          <w:t>SP-241374 (FS_iRTCW_Ph2 SID)</w:t>
        </w:r>
      </w:ins>
    </w:p>
    <w:p w14:paraId="6C05A70A" w14:textId="77777777" w:rsidR="00463675" w:rsidRPr="003102FB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3102FB" w:rsidRDefault="00463675">
      <w:pPr>
        <w:rPr>
          <w:rFonts w:ascii="Arial" w:hAnsi="Arial" w:cs="Arial"/>
        </w:rPr>
      </w:pPr>
    </w:p>
    <w:p w14:paraId="2706FF1E" w14:textId="089119C2" w:rsidR="00463675" w:rsidRPr="003102FB" w:rsidRDefault="00463675">
      <w:pPr>
        <w:spacing w:after="120"/>
        <w:rPr>
          <w:rFonts w:ascii="Arial" w:hAnsi="Arial" w:cs="Arial"/>
          <w:b/>
          <w:lang w:eastAsia="ja-JP"/>
        </w:rPr>
      </w:pPr>
      <w:r w:rsidRPr="003102FB">
        <w:rPr>
          <w:rFonts w:ascii="Arial" w:hAnsi="Arial" w:cs="Arial"/>
          <w:b/>
        </w:rPr>
        <w:t>1. Overall Description:</w:t>
      </w:r>
    </w:p>
    <w:p w14:paraId="1F0961CA" w14:textId="77777777" w:rsidR="003306E3" w:rsidRDefault="00AF6735" w:rsidP="00BF5D54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7" w:author="Ryan Hakju Lee" w:date="2024-09-25T21:29:00Z"/>
          <w:lang w:eastAsia="ja-JP"/>
        </w:rPr>
      </w:pPr>
      <w:r w:rsidRPr="003102FB">
        <w:rPr>
          <w:lang w:eastAsia="ja-JP"/>
        </w:rPr>
        <w:t xml:space="preserve">SA4 </w:t>
      </w:r>
      <w:r w:rsidR="00FB7AAF" w:rsidRPr="003102FB">
        <w:rPr>
          <w:lang w:eastAsia="ja-JP"/>
        </w:rPr>
        <w:t xml:space="preserve">has </w:t>
      </w:r>
      <w:r w:rsidR="00CD41E0" w:rsidRPr="003102FB">
        <w:rPr>
          <w:lang w:eastAsia="ja-JP"/>
        </w:rPr>
        <w:t xml:space="preserve">completed the definition of </w:t>
      </w:r>
      <w:del w:id="8" w:author="Ryan Hakju Lee" w:date="2024-09-25T21:28:00Z">
        <w:r w:rsidR="00CD41E0" w:rsidRPr="003102FB" w:rsidDel="003306E3">
          <w:rPr>
            <w:lang w:eastAsia="ja-JP"/>
          </w:rPr>
          <w:delText xml:space="preserve">the </w:delText>
        </w:r>
      </w:del>
      <w:ins w:id="9" w:author="Ryan Hakju Lee" w:date="2024-09-25T21:28:00Z">
        <w:r w:rsidR="003306E3">
          <w:rPr>
            <w:lang w:eastAsia="ja-JP"/>
          </w:rPr>
          <w:t>a</w:t>
        </w:r>
        <w:r w:rsidR="003306E3" w:rsidRPr="003102FB">
          <w:rPr>
            <w:lang w:eastAsia="ja-JP"/>
          </w:rPr>
          <w:t xml:space="preserve"> </w:t>
        </w:r>
      </w:ins>
      <w:r w:rsidR="003E4718" w:rsidRPr="00944625">
        <w:rPr>
          <w:lang w:eastAsia="ja-JP"/>
        </w:rPr>
        <w:t>g</w:t>
      </w:r>
      <w:r w:rsidR="009174AA" w:rsidRPr="00944625">
        <w:rPr>
          <w:lang w:eastAsia="ja-JP"/>
        </w:rPr>
        <w:t>enerali</w:t>
      </w:r>
      <w:r w:rsidRPr="00944625">
        <w:rPr>
          <w:lang w:eastAsia="ja-JP"/>
        </w:rPr>
        <w:t>z</w:t>
      </w:r>
      <w:r w:rsidR="009174AA" w:rsidRPr="00944625">
        <w:rPr>
          <w:lang w:eastAsia="ja-JP"/>
        </w:rPr>
        <w:t>ed</w:t>
      </w:r>
      <w:r w:rsidR="009174AA" w:rsidRPr="003102FB">
        <w:rPr>
          <w:lang w:eastAsia="ja-JP"/>
        </w:rPr>
        <w:t xml:space="preserve"> Media Delivery architecture</w:t>
      </w:r>
      <w:r w:rsidR="00FB5A6B" w:rsidRPr="003102FB">
        <w:rPr>
          <w:lang w:eastAsia="ja-JP"/>
        </w:rPr>
        <w:t xml:space="preserve"> </w:t>
      </w:r>
      <w:r w:rsidR="00FB5A6B" w:rsidRPr="003102FB">
        <w:t>within the 5G System</w:t>
      </w:r>
      <w:r w:rsidR="00BD3BB5" w:rsidRPr="003102FB">
        <w:rPr>
          <w:lang w:eastAsia="ja-JP"/>
        </w:rPr>
        <w:t xml:space="preserve"> </w:t>
      </w:r>
      <w:r w:rsidR="00823813" w:rsidRPr="003102FB">
        <w:rPr>
          <w:lang w:eastAsia="ja-JP"/>
        </w:rPr>
        <w:t xml:space="preserve">for </w:t>
      </w:r>
      <w:del w:id="10" w:author="Ryan Hakju Lee" w:date="2024-09-25T21:28:00Z">
        <w:r w:rsidR="003E4718" w:rsidRPr="003102FB" w:rsidDel="003306E3">
          <w:rPr>
            <w:lang w:eastAsia="ja-JP"/>
          </w:rPr>
          <w:delText xml:space="preserve">Media Delivery System </w:delText>
        </w:r>
      </w:del>
      <w:r w:rsidR="003B698C" w:rsidRPr="003102FB">
        <w:rPr>
          <w:lang w:eastAsia="ja-JP"/>
        </w:rPr>
        <w:t xml:space="preserve">which </w:t>
      </w:r>
      <w:r w:rsidR="003E4718" w:rsidRPr="003102FB">
        <w:rPr>
          <w:lang w:eastAsia="ja-JP"/>
        </w:rPr>
        <w:t>provide</w:t>
      </w:r>
      <w:ins w:id="11" w:author="Ryan Hakju Lee" w:date="2024-09-25T21:28:00Z">
        <w:r w:rsidR="003306E3">
          <w:rPr>
            <w:lang w:eastAsia="ja-JP"/>
          </w:rPr>
          <w:t>s</w:t>
        </w:r>
      </w:ins>
      <w:r w:rsidR="003E4718" w:rsidRPr="003102FB">
        <w:rPr>
          <w:lang w:eastAsia="ja-JP"/>
        </w:rPr>
        <w:t xml:space="preserve"> </w:t>
      </w:r>
      <w:del w:id="12" w:author="Ryan Hakju Lee" w:date="2024-09-25T21:28:00Z">
        <w:r w:rsidR="003B698C" w:rsidRPr="003102FB" w:rsidDel="003306E3">
          <w:rPr>
            <w:lang w:eastAsia="ja-JP"/>
          </w:rPr>
          <w:delText xml:space="preserve">the </w:delText>
        </w:r>
      </w:del>
      <w:r w:rsidR="003B698C" w:rsidRPr="003102FB">
        <w:rPr>
          <w:lang w:eastAsia="ja-JP"/>
        </w:rPr>
        <w:t xml:space="preserve">functionalities for </w:t>
      </w:r>
      <w:r w:rsidR="003E4718" w:rsidRPr="003102FB">
        <w:rPr>
          <w:lang w:eastAsia="ja-JP"/>
        </w:rPr>
        <w:t xml:space="preserve">media </w:t>
      </w:r>
      <w:r w:rsidR="003B698C" w:rsidRPr="003102FB">
        <w:rPr>
          <w:lang w:eastAsia="ja-JP"/>
        </w:rPr>
        <w:t xml:space="preserve">session handling and media </w:t>
      </w:r>
      <w:r w:rsidR="003E4718" w:rsidRPr="003102FB">
        <w:rPr>
          <w:lang w:eastAsia="ja-JP"/>
        </w:rPr>
        <w:t>delivery</w:t>
      </w:r>
      <w:r w:rsidR="003B698C" w:rsidRPr="003102FB">
        <w:rPr>
          <w:lang w:eastAsia="ja-JP"/>
        </w:rPr>
        <w:t>.</w:t>
      </w:r>
      <w:r w:rsidR="00CD41E0" w:rsidRPr="003102FB">
        <w:rPr>
          <w:lang w:eastAsia="ja-JP"/>
        </w:rPr>
        <w:t xml:space="preserve"> </w:t>
      </w:r>
      <w:r w:rsidR="00E74074">
        <w:rPr>
          <w:lang w:eastAsia="ja-JP"/>
        </w:rPr>
        <w:t xml:space="preserve">It is </w:t>
      </w:r>
      <w:del w:id="13" w:author="Ryan Hakju Lee" w:date="2024-09-25T21:28:00Z">
        <w:r w:rsidR="00E74074" w:rsidDel="003306E3">
          <w:rPr>
            <w:lang w:eastAsia="ja-JP"/>
          </w:rPr>
          <w:delText xml:space="preserve">the </w:delText>
        </w:r>
      </w:del>
      <w:ins w:id="14" w:author="Ryan Hakju Lee" w:date="2024-09-25T21:28:00Z">
        <w:r w:rsidR="003306E3">
          <w:rPr>
            <w:lang w:eastAsia="ja-JP"/>
          </w:rPr>
          <w:t xml:space="preserve">an </w:t>
        </w:r>
      </w:ins>
      <w:r w:rsidR="00E74074">
        <w:rPr>
          <w:lang w:eastAsia="ja-JP"/>
        </w:rPr>
        <w:t xml:space="preserve">extension </w:t>
      </w:r>
      <w:del w:id="15" w:author="Ryan Hakju Lee" w:date="2024-09-25T21:28:00Z">
        <w:r w:rsidR="00E74074" w:rsidDel="003306E3">
          <w:rPr>
            <w:lang w:eastAsia="ja-JP"/>
          </w:rPr>
          <w:delText xml:space="preserve">from </w:delText>
        </w:r>
      </w:del>
      <w:ins w:id="16" w:author="Ryan Hakju Lee" w:date="2024-09-25T21:28:00Z">
        <w:r w:rsidR="003306E3">
          <w:rPr>
            <w:lang w:eastAsia="ja-JP"/>
          </w:rPr>
          <w:t xml:space="preserve">of </w:t>
        </w:r>
      </w:ins>
      <w:r w:rsidR="00E74074">
        <w:rPr>
          <w:lang w:eastAsia="ja-JP"/>
        </w:rPr>
        <w:t>5GMS (5G Media Streaming) which was developed in Rel-16 and coordinated with SA2 (</w:t>
      </w:r>
      <w:ins w:id="17" w:author="Ryan Hakju" w:date="2024-09-23T09:19:00Z">
        <w:r w:rsidR="004B1D86">
          <w:rPr>
            <w:lang w:eastAsia="ja-JP"/>
          </w:rPr>
          <w:t>S2-</w:t>
        </w:r>
      </w:ins>
      <w:r w:rsidR="00E74074" w:rsidRPr="003102FB">
        <w:rPr>
          <w:lang w:eastAsia="ja-JP"/>
        </w:rPr>
        <w:t>1906842, S2-1908628</w:t>
      </w:r>
      <w:r w:rsidR="00E74074">
        <w:rPr>
          <w:lang w:eastAsia="ja-JP"/>
        </w:rPr>
        <w:t xml:space="preserve">). </w:t>
      </w:r>
      <w:del w:id="18" w:author="Ryan Hakju Lee" w:date="2024-09-25T21:28:00Z">
        <w:r w:rsidR="00E74074" w:rsidDel="003306E3">
          <w:rPr>
            <w:lang w:eastAsia="ja-JP"/>
          </w:rPr>
          <w:delText>In addition</w:delText>
        </w:r>
        <w:r w:rsidR="00944625" w:rsidDel="003306E3">
          <w:rPr>
            <w:lang w:eastAsia="ja-JP"/>
          </w:rPr>
          <w:delText xml:space="preserve">, </w:delText>
        </w:r>
        <w:r w:rsidR="00E74074" w:rsidDel="003306E3">
          <w:rPr>
            <w:lang w:eastAsia="ja-JP"/>
          </w:rPr>
          <w:delText xml:space="preserve">it </w:delText>
        </w:r>
      </w:del>
      <w:ins w:id="19" w:author="Ryan Hakju Lee" w:date="2024-09-25T21:28:00Z">
        <w:r w:rsidR="003306E3">
          <w:rPr>
            <w:lang w:eastAsia="ja-JP"/>
          </w:rPr>
          <w:t>The archi</w:t>
        </w:r>
      </w:ins>
      <w:ins w:id="20" w:author="Ryan Hakju Lee" w:date="2024-09-25T21:29:00Z">
        <w:r w:rsidR="003306E3">
          <w:rPr>
            <w:lang w:eastAsia="ja-JP"/>
          </w:rPr>
          <w:t xml:space="preserve">tecture </w:t>
        </w:r>
      </w:ins>
      <w:r w:rsidR="00E74074">
        <w:rPr>
          <w:lang w:eastAsia="ja-JP"/>
        </w:rPr>
        <w:t xml:space="preserve">enables </w:t>
      </w:r>
      <w:del w:id="21" w:author="Ryan Hakju Lee" w:date="2024-09-25T21:29:00Z">
        <w:r w:rsidR="00944625" w:rsidDel="003306E3">
          <w:rPr>
            <w:lang w:eastAsia="ja-JP"/>
          </w:rPr>
          <w:delText xml:space="preserve">to </w:delText>
        </w:r>
      </w:del>
      <w:r w:rsidR="00E74074">
        <w:rPr>
          <w:lang w:eastAsia="ja-JP"/>
        </w:rPr>
        <w:t>support</w:t>
      </w:r>
      <w:r w:rsidR="00944625">
        <w:rPr>
          <w:lang w:eastAsia="ja-JP"/>
        </w:rPr>
        <w:t xml:space="preserve"> </w:t>
      </w:r>
      <w:ins w:id="22" w:author="Ryan Hakju Lee" w:date="2024-09-25T21:29:00Z">
        <w:r w:rsidR="003306E3">
          <w:rPr>
            <w:lang w:eastAsia="ja-JP"/>
          </w:rPr>
          <w:t xml:space="preserve">for the </w:t>
        </w:r>
      </w:ins>
      <w:r w:rsidR="00944625">
        <w:rPr>
          <w:lang w:eastAsia="ja-JP"/>
        </w:rPr>
        <w:t>WebRTC protocol for bi-directional media delivery in real-time manner</w:t>
      </w:r>
      <w:ins w:id="23" w:author="Ryan Hakju Lee" w:date="2024-09-25T21:29:00Z">
        <w:r w:rsidR="003306E3">
          <w:rPr>
            <w:lang w:eastAsia="ja-JP"/>
          </w:rPr>
          <w:t>.</w:t>
        </w:r>
      </w:ins>
    </w:p>
    <w:p w14:paraId="42C741B2" w14:textId="1894FF58" w:rsidR="00BF5D54" w:rsidRDefault="003306E3" w:rsidP="00BF5D54">
      <w:pPr>
        <w:overflowPunct w:val="0"/>
        <w:autoSpaceDE w:val="0"/>
        <w:autoSpaceDN w:val="0"/>
        <w:adjustRightInd w:val="0"/>
        <w:spacing w:after="180"/>
        <w:textAlignment w:val="baseline"/>
        <w:rPr>
          <w:lang w:eastAsia="ja-JP"/>
        </w:rPr>
      </w:pPr>
      <w:ins w:id="24" w:author="Ryan Hakju Lee" w:date="2024-09-25T21:29:00Z">
        <w:r>
          <w:rPr>
            <w:lang w:eastAsia="ja-JP"/>
          </w:rPr>
          <w:t>The development of the WebRTC features of the architecture</w:t>
        </w:r>
      </w:ins>
      <w:r w:rsidR="00B6692E">
        <w:rPr>
          <w:rFonts w:hint="eastAsia"/>
          <w:lang w:eastAsia="ja-JP"/>
        </w:rPr>
        <w:t xml:space="preserve"> (</w:t>
      </w:r>
      <w:r w:rsidR="00687919" w:rsidRPr="00B6647A">
        <w:rPr>
          <w:rFonts w:hint="eastAsia"/>
          <w:lang w:eastAsia="ja-JP"/>
        </w:rPr>
        <w:t>named</w:t>
      </w:r>
      <w:r w:rsidR="00B6692E" w:rsidRPr="00B6647A">
        <w:rPr>
          <w:rFonts w:hint="eastAsia"/>
          <w:lang w:eastAsia="ja-JP"/>
        </w:rPr>
        <w:t xml:space="preserve"> as</w:t>
      </w:r>
      <w:r w:rsidR="00B6692E">
        <w:rPr>
          <w:rFonts w:hint="eastAsia"/>
          <w:lang w:eastAsia="ja-JP"/>
        </w:rPr>
        <w:t xml:space="preserve"> RTC: Real-Time media Communication)</w:t>
      </w:r>
      <w:ins w:id="25" w:author="Ryan Hakju Lee" w:date="2024-09-25T21:30:00Z">
        <w:r>
          <w:rPr>
            <w:lang w:eastAsia="ja-JP"/>
          </w:rPr>
          <w:t>, is</w:t>
        </w:r>
      </w:ins>
      <w:ins w:id="26" w:author="Ryan Hakju" w:date="2024-09-23T09:19:00Z">
        <w:del w:id="27" w:author="Ryan Hakju Lee" w:date="2024-09-25T21:30:00Z">
          <w:r w:rsidR="004B1D86" w:rsidDel="003306E3">
            <w:rPr>
              <w:lang w:eastAsia="ja-JP"/>
            </w:rPr>
            <w:delText>,</w:delText>
          </w:r>
        </w:del>
      </w:ins>
      <w:del w:id="28" w:author="Ryan Hakju" w:date="2024-09-23T09:19:00Z">
        <w:r w:rsidR="00944625" w:rsidDel="004B1D86">
          <w:rPr>
            <w:lang w:eastAsia="ja-JP"/>
          </w:rPr>
          <w:delText>.</w:delText>
        </w:r>
      </w:del>
      <w:r w:rsidR="00944625">
        <w:rPr>
          <w:lang w:eastAsia="ja-JP"/>
        </w:rPr>
        <w:t xml:space="preserve"> </w:t>
      </w:r>
      <w:del w:id="29" w:author="Ryan Hakju" w:date="2024-09-23T09:19:00Z">
        <w:r w:rsidR="00BF5D54" w:rsidDel="004B1D86">
          <w:rPr>
            <w:rFonts w:hint="eastAsia"/>
            <w:lang w:eastAsia="ja-JP"/>
          </w:rPr>
          <w:delText>M</w:delText>
        </w:r>
      </w:del>
      <w:ins w:id="30" w:author="Ryan Hakju" w:date="2024-09-23T09:19:00Z">
        <w:r w:rsidR="004B1D86">
          <w:rPr>
            <w:lang w:eastAsia="ja-JP"/>
          </w:rPr>
          <w:t>m</w:t>
        </w:r>
      </w:ins>
      <w:r w:rsidR="00BF5D54">
        <w:rPr>
          <w:rFonts w:hint="eastAsia"/>
          <w:lang w:eastAsia="ja-JP"/>
        </w:rPr>
        <w:t>otivated by</w:t>
      </w:r>
      <w:ins w:id="31" w:author="Ryan Hakju Lee" w:date="2024-09-25T21:30:00Z">
        <w:r>
          <w:rPr>
            <w:lang w:eastAsia="ja-JP"/>
          </w:rPr>
          <w:t xml:space="preserve"> the following:</w:t>
        </w:r>
      </w:ins>
      <w:del w:id="32" w:author="Ryan Hakju Lee" w:date="2024-09-25T21:30:00Z">
        <w:r w:rsidR="00BF5D54" w:rsidDel="003306E3">
          <w:rPr>
            <w:rFonts w:hint="eastAsia"/>
            <w:lang w:eastAsia="ja-JP"/>
          </w:rPr>
          <w:delText>:</w:delText>
        </w:r>
      </w:del>
    </w:p>
    <w:p w14:paraId="00706CEF" w14:textId="45701D9D" w:rsidR="009D69D7" w:rsidRPr="003102FB" w:rsidRDefault="009D69D7" w:rsidP="009D69D7">
      <w:pPr>
        <w:pStyle w:val="B1"/>
        <w:overflowPunct w:val="0"/>
        <w:autoSpaceDE w:val="0"/>
        <w:autoSpaceDN w:val="0"/>
        <w:adjustRightInd w:val="0"/>
        <w:spacing w:after="180"/>
        <w:ind w:left="719" w:hanging="435"/>
        <w:jc w:val="left"/>
        <w:textAlignment w:val="baseline"/>
        <w:rPr>
          <w:rFonts w:ascii="Times New Roman" w:hAnsi="Times New Roman"/>
          <w:lang w:eastAsia="ja-JP"/>
        </w:rPr>
      </w:pPr>
      <w:r w:rsidRPr="00944625">
        <w:rPr>
          <w:rFonts w:ascii="Times New Roman" w:hAnsi="Times New Roman"/>
          <w:lang w:eastAsia="ja-JP"/>
        </w:rPr>
        <w:t>-</w:t>
      </w:r>
      <w:r w:rsidRPr="00944625">
        <w:rPr>
          <w:rFonts w:ascii="Times New Roman" w:hAnsi="Times New Roman"/>
          <w:lang w:eastAsia="ja-JP"/>
        </w:rPr>
        <w:tab/>
      </w:r>
      <w:r>
        <w:rPr>
          <w:rFonts w:ascii="Times New Roman" w:hAnsi="Times New Roman" w:hint="eastAsia"/>
          <w:lang w:eastAsia="ja-JP"/>
        </w:rPr>
        <w:t>Operator assist</w:t>
      </w:r>
      <w:ins w:id="33" w:author="Ryan Hakju Lee" w:date="2024-09-25T21:30:00Z">
        <w:r w:rsidR="003306E3">
          <w:rPr>
            <w:rFonts w:ascii="Times New Roman" w:hAnsi="Times New Roman"/>
            <w:lang w:eastAsia="ja-JP"/>
          </w:rPr>
          <w:t>ance</w:t>
        </w:r>
      </w:ins>
      <w:r>
        <w:rPr>
          <w:rFonts w:ascii="Times New Roman" w:hAnsi="Times New Roman" w:hint="eastAsia"/>
          <w:lang w:eastAsia="ja-JP"/>
        </w:rPr>
        <w:t>s of Application provider</w:t>
      </w:r>
      <w:ins w:id="34" w:author="Ryan Hakju Lee" w:date="2024-09-25T21:30:00Z">
        <w:r w:rsidR="003306E3">
          <w:rPr>
            <w:rFonts w:ascii="Times New Roman" w:hAnsi="Times New Roman"/>
            <w:lang w:eastAsia="ja-JP"/>
          </w:rPr>
          <w:t>s</w:t>
        </w:r>
      </w:ins>
      <w:r>
        <w:rPr>
          <w:rFonts w:ascii="Times New Roman" w:hAnsi="Times New Roman" w:hint="eastAsia"/>
          <w:lang w:eastAsia="ja-JP"/>
        </w:rPr>
        <w:t xml:space="preserve"> to </w:t>
      </w:r>
      <w:del w:id="35" w:author="Ryan Hakju Lee" w:date="2024-09-25T21:30:00Z">
        <w:r w:rsidDel="003306E3">
          <w:rPr>
            <w:rFonts w:ascii="Times New Roman" w:hAnsi="Times New Roman" w:hint="eastAsia"/>
            <w:lang w:eastAsia="ja-JP"/>
          </w:rPr>
          <w:delText xml:space="preserve">provide </w:delText>
        </w:r>
      </w:del>
      <w:ins w:id="36" w:author="Ryan Hakju Lee" w:date="2024-09-25T21:30:00Z">
        <w:r w:rsidR="003306E3">
          <w:rPr>
            <w:rFonts w:ascii="Times New Roman" w:hAnsi="Times New Roman"/>
            <w:lang w:eastAsia="ja-JP"/>
          </w:rPr>
          <w:t>de</w:t>
        </w:r>
      </w:ins>
      <w:ins w:id="37" w:author="Ryan Hakju Lee" w:date="2024-09-25T21:31:00Z">
        <w:r w:rsidR="003306E3">
          <w:rPr>
            <w:rFonts w:ascii="Times New Roman" w:hAnsi="Times New Roman"/>
            <w:lang w:eastAsia="ja-JP"/>
          </w:rPr>
          <w:t xml:space="preserve">ploy </w:t>
        </w:r>
      </w:ins>
      <w:r>
        <w:rPr>
          <w:rFonts w:ascii="Times New Roman" w:hAnsi="Times New Roman" w:hint="eastAsia"/>
          <w:lang w:eastAsia="ja-JP"/>
        </w:rPr>
        <w:t>WebRTC based service</w:t>
      </w:r>
      <w:ins w:id="38" w:author="Ryan Hakju Lee" w:date="2024-09-25T21:31:00Z">
        <w:r w:rsidR="003306E3">
          <w:rPr>
            <w:rFonts w:ascii="Times New Roman" w:hAnsi="Times New Roman"/>
            <w:lang w:eastAsia="ja-JP"/>
          </w:rPr>
          <w:t>s</w:t>
        </w:r>
      </w:ins>
      <w:r>
        <w:rPr>
          <w:rFonts w:ascii="Times New Roman" w:hAnsi="Times New Roman" w:hint="eastAsia"/>
          <w:lang w:eastAsia="ja-JP"/>
        </w:rPr>
        <w:t xml:space="preserve"> on </w:t>
      </w:r>
      <w:ins w:id="39" w:author="Ryan Hakju Lee" w:date="2024-09-25T21:31:00Z">
        <w:r w:rsidR="003306E3">
          <w:rPr>
            <w:rFonts w:ascii="Times New Roman" w:hAnsi="Times New Roman"/>
            <w:lang w:eastAsia="ja-JP"/>
          </w:rPr>
          <w:t xml:space="preserve">the </w:t>
        </w:r>
      </w:ins>
      <w:r>
        <w:rPr>
          <w:rFonts w:ascii="Times New Roman" w:hAnsi="Times New Roman" w:hint="eastAsia"/>
          <w:lang w:eastAsia="ja-JP"/>
        </w:rPr>
        <w:t xml:space="preserve">5G system. The provider can </w:t>
      </w:r>
      <w:del w:id="40" w:author="Ryan Hakju Lee" w:date="2024-09-25T21:31:00Z">
        <w:r w:rsidDel="003306E3">
          <w:rPr>
            <w:rFonts w:ascii="Times New Roman" w:hAnsi="Times New Roman" w:hint="eastAsia"/>
            <w:lang w:eastAsia="ja-JP"/>
          </w:rPr>
          <w:delText xml:space="preserve">provide </w:delText>
        </w:r>
      </w:del>
      <w:ins w:id="41" w:author="Ryan Hakju Lee" w:date="2024-09-25T21:31:00Z">
        <w:r w:rsidR="003306E3">
          <w:rPr>
            <w:rFonts w:ascii="Times New Roman" w:hAnsi="Times New Roman"/>
            <w:lang w:eastAsia="ja-JP"/>
          </w:rPr>
          <w:t xml:space="preserve">deploy </w:t>
        </w:r>
      </w:ins>
      <w:r>
        <w:rPr>
          <w:rFonts w:ascii="Times New Roman" w:hAnsi="Times New Roman" w:hint="eastAsia"/>
          <w:lang w:eastAsia="ja-JP"/>
        </w:rPr>
        <w:t>WebRTC-based immersive bi-directional media delivery</w:t>
      </w:r>
      <w:r w:rsidRPr="00B6692E">
        <w:rPr>
          <w:rFonts w:ascii="Times New Roman" w:hAnsi="Times New Roman"/>
          <w:lang w:eastAsia="ja-JP"/>
        </w:rPr>
        <w:t xml:space="preserve"> in real-time manner</w:t>
      </w:r>
      <w:r>
        <w:rPr>
          <w:rFonts w:ascii="Times New Roman" w:hAnsi="Times New Roman" w:hint="eastAsia"/>
          <w:lang w:eastAsia="ja-JP"/>
        </w:rPr>
        <w:t xml:space="preserve"> on an operator platform (i.e., RTC AF and RTC AS based on 5GMS architecture) using APIs provided by the operator platform without huge changes on their RTC application.</w:t>
      </w:r>
    </w:p>
    <w:p w14:paraId="740FCB3D" w14:textId="6DF1725E" w:rsidR="009D69D7" w:rsidRPr="00FB6F99" w:rsidRDefault="009D69D7" w:rsidP="009D69D7">
      <w:pPr>
        <w:pStyle w:val="B1"/>
        <w:overflowPunct w:val="0"/>
        <w:autoSpaceDE w:val="0"/>
        <w:autoSpaceDN w:val="0"/>
        <w:adjustRightInd w:val="0"/>
        <w:spacing w:after="180"/>
        <w:ind w:left="719" w:hanging="435"/>
        <w:jc w:val="left"/>
        <w:textAlignment w:val="baseline"/>
        <w:rPr>
          <w:rFonts w:ascii="Times New Roman" w:eastAsiaTheme="minorEastAsia" w:hAnsi="Times New Roman"/>
          <w:lang w:eastAsia="ja-JP"/>
        </w:rPr>
      </w:pPr>
      <w:r w:rsidRPr="00B6647A">
        <w:rPr>
          <w:rFonts w:ascii="Times New Roman" w:eastAsia="맑은 고딕" w:hAnsi="Times New Roman"/>
          <w:lang w:eastAsia="ko-KR"/>
        </w:rPr>
        <w:t>-</w:t>
      </w:r>
      <w:r w:rsidRPr="00B6647A">
        <w:rPr>
          <w:rFonts w:ascii="Times New Roman" w:eastAsia="맑은 고딕" w:hAnsi="Times New Roman"/>
          <w:lang w:eastAsia="ko-KR"/>
        </w:rPr>
        <w:tab/>
      </w:r>
      <w:r w:rsidR="00687919" w:rsidRPr="00B6647A">
        <w:rPr>
          <w:rFonts w:ascii="Times New Roman" w:eastAsiaTheme="minorEastAsia" w:hAnsi="Times New Roman" w:hint="eastAsia"/>
          <w:lang w:eastAsia="ja-JP"/>
        </w:rPr>
        <w:t>S</w:t>
      </w:r>
      <w:r w:rsidRPr="00B6647A">
        <w:rPr>
          <w:rFonts w:ascii="Times New Roman" w:eastAsiaTheme="minorEastAsia" w:hAnsi="Times New Roman" w:hint="eastAsia"/>
          <w:lang w:eastAsia="ja-JP"/>
        </w:rPr>
        <w:t>upport of WebRTC based application (i.e., Web browser and Native application)</w:t>
      </w:r>
      <w:r w:rsidRPr="00B6647A">
        <w:rPr>
          <w:rFonts w:ascii="Times New Roman" w:eastAsia="맑은 고딕" w:hAnsi="Times New Roman"/>
          <w:lang w:eastAsia="ko-KR"/>
        </w:rPr>
        <w:t>.</w:t>
      </w:r>
      <w:r w:rsidRPr="00B6647A">
        <w:rPr>
          <w:rFonts w:ascii="Times New Roman" w:eastAsiaTheme="minorEastAsia" w:hAnsi="Times New Roman" w:hint="eastAsia"/>
          <w:lang w:eastAsia="ja-JP"/>
        </w:rPr>
        <w:t xml:space="preserve"> WebRTC-based services typically use SFU which enable</w:t>
      </w:r>
      <w:r w:rsidR="00687919" w:rsidRPr="00B6647A">
        <w:rPr>
          <w:rFonts w:ascii="Times New Roman" w:eastAsiaTheme="minorEastAsia" w:hAnsi="Times New Roman" w:hint="eastAsia"/>
          <w:lang w:eastAsia="ja-JP"/>
        </w:rPr>
        <w:t>s</w:t>
      </w:r>
      <w:r w:rsidRPr="00B6647A">
        <w:rPr>
          <w:rFonts w:ascii="Times New Roman" w:eastAsiaTheme="minorEastAsia" w:hAnsi="Times New Roman" w:hint="eastAsia"/>
          <w:lang w:eastAsia="ja-JP"/>
        </w:rPr>
        <w:t xml:space="preserve"> low latency</w:t>
      </w:r>
      <w:ins w:id="42" w:author="Ryan Hakju Lee" w:date="2024-09-25T21:31:00Z">
        <w:r w:rsidR="003306E3">
          <w:rPr>
            <w:rFonts w:ascii="Times New Roman" w:eastAsiaTheme="minorEastAsia" w:hAnsi="Times New Roman"/>
            <w:lang w:eastAsia="ja-JP"/>
          </w:rPr>
          <w:t>. In addition</w:t>
        </w:r>
      </w:ins>
      <w:r w:rsidR="00B6647A">
        <w:rPr>
          <w:rFonts w:ascii="Times New Roman" w:eastAsiaTheme="minorEastAsia" w:hAnsi="Times New Roman" w:hint="eastAsia"/>
          <w:lang w:eastAsia="ja-JP"/>
        </w:rPr>
        <w:t xml:space="preserve">, </w:t>
      </w:r>
      <w:del w:id="43" w:author="Ryan Hakju Lee" w:date="2024-09-25T21:31:00Z">
        <w:r w:rsidR="00B6647A" w:rsidDel="003306E3">
          <w:rPr>
            <w:rFonts w:ascii="Times New Roman" w:eastAsiaTheme="minorEastAsia" w:hAnsi="Times New Roman" w:hint="eastAsia"/>
            <w:lang w:eastAsia="ja-JP"/>
          </w:rPr>
          <w:delText xml:space="preserve">in where </w:delText>
        </w:r>
      </w:del>
      <w:ins w:id="44" w:author="Ryan Hakju Lee" w:date="2024-09-25T21:31:00Z">
        <w:r w:rsidR="003306E3">
          <w:rPr>
            <w:rFonts w:ascii="Times New Roman" w:eastAsiaTheme="minorEastAsia" w:hAnsi="Times New Roman"/>
            <w:lang w:eastAsia="ja-JP"/>
          </w:rPr>
          <w:t xml:space="preserve">it </w:t>
        </w:r>
      </w:ins>
      <w:ins w:id="45" w:author="Ryan Hakju Lee" w:date="2024-09-25T22:10:00Z">
        <w:r w:rsidR="00804BA8">
          <w:rPr>
            <w:rFonts w:ascii="Times New Roman" w:eastAsiaTheme="minorEastAsia" w:hAnsi="Times New Roman"/>
            <w:lang w:eastAsia="ja-JP"/>
          </w:rPr>
          <w:t xml:space="preserve">may </w:t>
        </w:r>
      </w:ins>
      <w:r w:rsidR="00B6647A">
        <w:rPr>
          <w:rFonts w:ascii="Times New Roman" w:eastAsiaTheme="minorEastAsia" w:hAnsi="Times New Roman"/>
          <w:lang w:eastAsia="ja-JP"/>
        </w:rPr>
        <w:t>require</w:t>
      </w:r>
      <w:del w:id="46" w:author="Ryan Hakju Lee" w:date="2024-09-25T22:10:00Z">
        <w:r w:rsidR="00B6647A" w:rsidDel="00804BA8">
          <w:rPr>
            <w:rFonts w:ascii="Times New Roman" w:eastAsiaTheme="minorEastAsia" w:hAnsi="Times New Roman" w:hint="eastAsia"/>
            <w:lang w:eastAsia="ja-JP"/>
          </w:rPr>
          <w:delText>s</w:delText>
        </w:r>
      </w:del>
      <w:r w:rsidR="00B6647A">
        <w:rPr>
          <w:rFonts w:ascii="Times New Roman" w:eastAsiaTheme="minorEastAsia" w:hAnsi="Times New Roman" w:hint="eastAsia"/>
          <w:lang w:eastAsia="ja-JP"/>
        </w:rPr>
        <w:t xml:space="preserve"> handling of </w:t>
      </w:r>
      <w:del w:id="47" w:author="Ryan Hakju Lee" w:date="2024-09-25T22:10:00Z">
        <w:r w:rsidR="00B6647A" w:rsidDel="00804BA8">
          <w:rPr>
            <w:rFonts w:ascii="Times New Roman" w:eastAsiaTheme="minorEastAsia" w:hAnsi="Times New Roman" w:hint="eastAsia"/>
            <w:lang w:eastAsia="ja-JP"/>
          </w:rPr>
          <w:delText xml:space="preserve">huge </w:delText>
        </w:r>
      </w:del>
      <w:del w:id="48" w:author="Ryan Hakju Lee" w:date="2024-09-25T21:32:00Z">
        <w:r w:rsidR="00B6647A" w:rsidDel="003306E3">
          <w:rPr>
            <w:rFonts w:ascii="Times New Roman" w:eastAsiaTheme="minorEastAsia" w:hAnsi="Times New Roman" w:hint="eastAsia"/>
            <w:lang w:eastAsia="ja-JP"/>
          </w:rPr>
          <w:delText xml:space="preserve">SDP and </w:delText>
        </w:r>
      </w:del>
      <w:r w:rsidR="00B6647A">
        <w:rPr>
          <w:rFonts w:ascii="Times New Roman" w:eastAsiaTheme="minorEastAsia" w:hAnsi="Times New Roman" w:hint="eastAsia"/>
          <w:lang w:eastAsia="ja-JP"/>
        </w:rPr>
        <w:t>frequent SDP negotiations in a WebRTC session</w:t>
      </w:r>
      <w:r w:rsidR="00687919" w:rsidRPr="00B6647A">
        <w:rPr>
          <w:rFonts w:ascii="Times New Roman" w:eastAsiaTheme="minorEastAsia" w:hAnsi="Times New Roman" w:hint="eastAsia"/>
          <w:lang w:eastAsia="ja-JP"/>
        </w:rPr>
        <w:t>.</w:t>
      </w:r>
    </w:p>
    <w:p w14:paraId="445474FD" w14:textId="28BAC710" w:rsidR="003B698C" w:rsidRPr="003102FB" w:rsidRDefault="00E74074" w:rsidP="007665AF">
      <w:pPr>
        <w:overflowPunct w:val="0"/>
        <w:autoSpaceDE w:val="0"/>
        <w:autoSpaceDN w:val="0"/>
        <w:adjustRightInd w:val="0"/>
        <w:spacing w:after="180"/>
        <w:textAlignment w:val="baseline"/>
        <w:rPr>
          <w:lang w:eastAsia="ja-JP"/>
        </w:rPr>
      </w:pPr>
      <w:r>
        <w:rPr>
          <w:lang w:eastAsia="ja-JP"/>
        </w:rPr>
        <w:t xml:space="preserve">The 5GMS and RTC architecture are specified in TS 26.501 and TS 26.506, respectively, while the generalized Media Delivery architecture is specified </w:t>
      </w:r>
      <w:ins w:id="49" w:author="Ryan Hakju Lee" w:date="2024-09-25T21:32:00Z">
        <w:r w:rsidR="003306E3">
          <w:rPr>
            <w:lang w:eastAsia="ja-JP"/>
          </w:rPr>
          <w:t xml:space="preserve">in </w:t>
        </w:r>
      </w:ins>
      <w:r>
        <w:rPr>
          <w:lang w:eastAsia="ja-JP"/>
        </w:rPr>
        <w:t xml:space="preserve">both specifications </w:t>
      </w:r>
      <w:del w:id="50" w:author="Ryan Hakju Lee" w:date="2024-09-25T21:32:00Z">
        <w:r w:rsidDel="003306E3">
          <w:rPr>
            <w:lang w:eastAsia="ja-JP"/>
          </w:rPr>
          <w:delText>commonly</w:delText>
        </w:r>
      </w:del>
      <w:ins w:id="51" w:author="Ryan Hakju Lee" w:date="2024-09-25T21:32:00Z">
        <w:r w:rsidR="003306E3">
          <w:rPr>
            <w:lang w:eastAsia="ja-JP"/>
          </w:rPr>
          <w:t>jointly</w:t>
        </w:r>
      </w:ins>
      <w:r>
        <w:rPr>
          <w:lang w:eastAsia="ja-JP"/>
        </w:rPr>
        <w:t>.</w:t>
      </w:r>
    </w:p>
    <w:p w14:paraId="6BB9BC14" w14:textId="2E326739" w:rsidR="001C1D1F" w:rsidRPr="006A4EDA" w:rsidRDefault="001C1D1F" w:rsidP="001C1D1F">
      <w:pPr>
        <w:pStyle w:val="NO"/>
        <w:rPr>
          <w:rFonts w:eastAsiaTheme="minorEastAsia"/>
          <w:lang w:eastAsia="ja-JP"/>
        </w:rPr>
      </w:pPr>
      <w:r w:rsidRPr="003102FB">
        <w:t>NOTE:</w:t>
      </w:r>
      <w:r w:rsidRPr="003102FB">
        <w:tab/>
        <w:t xml:space="preserve">Both 5GMS and RTC (and therefore the generalized Media Delivery architecture as well) are not </w:t>
      </w:r>
      <w:del w:id="52" w:author="Ryan Hakju Lee" w:date="2024-09-25T21:32:00Z">
        <w:r w:rsidRPr="003102FB" w:rsidDel="003306E3">
          <w:delText xml:space="preserve">relevant </w:delText>
        </w:r>
      </w:del>
      <w:ins w:id="53" w:author="Ryan Hakju Lee" w:date="2024-09-25T21:32:00Z">
        <w:r w:rsidR="003306E3">
          <w:t>related</w:t>
        </w:r>
        <w:r w:rsidR="003306E3" w:rsidRPr="003102FB">
          <w:t xml:space="preserve"> </w:t>
        </w:r>
      </w:ins>
      <w:r w:rsidRPr="003102FB">
        <w:t xml:space="preserve">to </w:t>
      </w:r>
      <w:ins w:id="54" w:author="Ryan Hakju Lee" w:date="2024-09-25T21:32:00Z">
        <w:r w:rsidR="003306E3">
          <w:t xml:space="preserve">the </w:t>
        </w:r>
      </w:ins>
      <w:r w:rsidRPr="003102FB">
        <w:t>IMS architecture.</w:t>
      </w:r>
    </w:p>
    <w:p w14:paraId="05F9ADAE" w14:textId="107844EA" w:rsidR="00C679EF" w:rsidRPr="003102FB" w:rsidRDefault="00E74074" w:rsidP="007665AF">
      <w:pPr>
        <w:overflowPunct w:val="0"/>
        <w:autoSpaceDE w:val="0"/>
        <w:autoSpaceDN w:val="0"/>
        <w:adjustRightInd w:val="0"/>
        <w:spacing w:after="180"/>
        <w:textAlignment w:val="baseline"/>
        <w:rPr>
          <w:lang w:eastAsia="ja-JP"/>
        </w:rPr>
      </w:pPr>
      <w:r>
        <w:rPr>
          <w:lang w:eastAsia="ja-JP"/>
        </w:rPr>
        <w:t xml:space="preserve">More specifically, </w:t>
      </w:r>
      <w:r w:rsidR="00FB5A6B" w:rsidRPr="003102FB">
        <w:rPr>
          <w:lang w:eastAsia="ja-JP"/>
        </w:rPr>
        <w:t xml:space="preserve">TS 26.506 </w:t>
      </w:r>
      <w:r w:rsidR="00566390" w:rsidRPr="003102FB">
        <w:rPr>
          <w:lang w:eastAsia="ja-JP"/>
        </w:rPr>
        <w:t xml:space="preserve">further </w:t>
      </w:r>
      <w:r>
        <w:rPr>
          <w:lang w:eastAsia="ja-JP"/>
        </w:rPr>
        <w:t xml:space="preserve">identified </w:t>
      </w:r>
      <w:r w:rsidR="00FB5A6B" w:rsidRPr="003102FB">
        <w:rPr>
          <w:lang w:eastAsia="ja-JP"/>
        </w:rPr>
        <w:t>Media AF/AS functionalities and the usage of interfaces for RTC</w:t>
      </w:r>
      <w:r w:rsidR="00566390" w:rsidRPr="003102FB">
        <w:rPr>
          <w:lang w:eastAsia="ja-JP"/>
        </w:rPr>
        <w:t xml:space="preserve"> services</w:t>
      </w:r>
      <w:r w:rsidR="00FB5A6B" w:rsidRPr="003102FB">
        <w:rPr>
          <w:lang w:eastAsia="ja-JP"/>
        </w:rPr>
        <w:t xml:space="preserve"> as one </w:t>
      </w:r>
      <w:r w:rsidR="00B5018E" w:rsidRPr="003102FB">
        <w:rPr>
          <w:lang w:eastAsia="ja-JP"/>
        </w:rPr>
        <w:t xml:space="preserve">instance </w:t>
      </w:r>
      <w:r w:rsidR="00FB5A6B" w:rsidRPr="003102FB">
        <w:rPr>
          <w:lang w:eastAsia="ja-JP"/>
        </w:rPr>
        <w:t xml:space="preserve">of </w:t>
      </w:r>
      <w:ins w:id="55" w:author="Ryan Hakju Lee" w:date="2024-09-25T21:32:00Z">
        <w:r w:rsidR="003306E3">
          <w:rPr>
            <w:lang w:eastAsia="ja-JP"/>
          </w:rPr>
          <w:t xml:space="preserve">the </w:t>
        </w:r>
      </w:ins>
      <w:r w:rsidR="00FB5A6B" w:rsidRPr="003102FB">
        <w:rPr>
          <w:lang w:eastAsia="ja-JP"/>
        </w:rPr>
        <w:t xml:space="preserve">generalized Media Delivery architecture. </w:t>
      </w:r>
      <w:r w:rsidR="00566390" w:rsidRPr="003102FB">
        <w:rPr>
          <w:lang w:eastAsia="ja-JP"/>
        </w:rPr>
        <w:t xml:space="preserve">Detailed </w:t>
      </w:r>
      <w:r w:rsidR="00FB5A6B" w:rsidRPr="003102FB">
        <w:rPr>
          <w:lang w:eastAsia="ja-JP"/>
        </w:rPr>
        <w:t xml:space="preserve">protocols </w:t>
      </w:r>
      <w:r w:rsidR="00566390" w:rsidRPr="003102FB">
        <w:rPr>
          <w:lang w:eastAsia="ja-JP"/>
        </w:rPr>
        <w:t xml:space="preserve">and APIs </w:t>
      </w:r>
      <w:r w:rsidR="00FB5A6B" w:rsidRPr="003102FB">
        <w:rPr>
          <w:lang w:eastAsia="ja-JP"/>
        </w:rPr>
        <w:t xml:space="preserve">for RTC </w:t>
      </w:r>
      <w:r w:rsidR="00566390" w:rsidRPr="003102FB">
        <w:rPr>
          <w:lang w:eastAsia="ja-JP"/>
        </w:rPr>
        <w:t>are specified in TS 26.113</w:t>
      </w:r>
      <w:r w:rsidR="00FB5A6B" w:rsidRPr="003102FB">
        <w:rPr>
          <w:lang w:eastAsia="ja-JP"/>
        </w:rPr>
        <w:t>.</w:t>
      </w:r>
    </w:p>
    <w:p w14:paraId="7F260A40" w14:textId="37603206" w:rsidR="009D69D7" w:rsidRPr="00B55C4F" w:rsidRDefault="009D69D7" w:rsidP="009D69D7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Theme="minorEastAsia"/>
          <w:lang w:eastAsia="ja-JP"/>
        </w:rPr>
      </w:pPr>
      <w:del w:id="56" w:author="Ryan Hakju" w:date="2024-09-23T09:15:00Z">
        <w:r w:rsidDel="006E4D4B">
          <w:rPr>
            <w:rFonts w:eastAsiaTheme="minorEastAsia" w:hint="eastAsia"/>
            <w:lang w:eastAsia="ja-JP"/>
          </w:rPr>
          <w:delText>In addition</w:delText>
        </w:r>
      </w:del>
      <w:ins w:id="57" w:author="Ryan Hakju" w:date="2024-09-23T09:15:00Z">
        <w:del w:id="58" w:author="Ryan Hakju Lee" w:date="2024-09-25T21:32:00Z">
          <w:r w:rsidR="006E4D4B" w:rsidDel="003306E3">
            <w:rPr>
              <w:rFonts w:eastAsiaTheme="minorEastAsia"/>
              <w:lang w:eastAsia="ja-JP"/>
            </w:rPr>
            <w:delText>With</w:delText>
          </w:r>
        </w:del>
      </w:ins>
      <w:ins w:id="59" w:author="Ryan Hakju Lee" w:date="2024-09-25T21:32:00Z">
        <w:r w:rsidR="003306E3">
          <w:rPr>
            <w:rFonts w:eastAsiaTheme="minorEastAsia"/>
            <w:lang w:eastAsia="ja-JP"/>
          </w:rPr>
          <w:t>Beyond</w:t>
        </w:r>
      </w:ins>
      <w:ins w:id="60" w:author="Ryan Hakju" w:date="2024-09-23T09:15:00Z">
        <w:r w:rsidR="006E4D4B">
          <w:rPr>
            <w:rFonts w:eastAsiaTheme="minorEastAsia"/>
            <w:lang w:eastAsia="ja-JP"/>
          </w:rPr>
          <w:t xml:space="preserve"> th</w:t>
        </w:r>
        <w:del w:id="61" w:author="Ryan Hakju Lee" w:date="2024-09-25T21:32:00Z">
          <w:r w:rsidR="006E4D4B" w:rsidDel="003306E3">
            <w:rPr>
              <w:rFonts w:eastAsiaTheme="minorEastAsia"/>
              <w:lang w:eastAsia="ja-JP"/>
            </w:rPr>
            <w:delText>o</w:delText>
          </w:r>
        </w:del>
      </w:ins>
      <w:ins w:id="62" w:author="Ryan Hakju Lee" w:date="2024-09-25T21:32:00Z">
        <w:r w:rsidR="003306E3">
          <w:rPr>
            <w:rFonts w:eastAsiaTheme="minorEastAsia"/>
            <w:lang w:eastAsia="ja-JP"/>
          </w:rPr>
          <w:t>e</w:t>
        </w:r>
      </w:ins>
      <w:ins w:id="63" w:author="Ryan Hakju" w:date="2024-09-23T09:15:00Z">
        <w:r w:rsidR="006E4D4B">
          <w:rPr>
            <w:rFonts w:eastAsiaTheme="minorEastAsia"/>
            <w:lang w:eastAsia="ja-JP"/>
          </w:rPr>
          <w:t>se outcomes in Rel-19</w:t>
        </w:r>
      </w:ins>
      <w:r>
        <w:rPr>
          <w:rFonts w:eastAsiaTheme="minorEastAsia" w:hint="eastAsia"/>
          <w:lang w:eastAsia="ja-JP"/>
        </w:rPr>
        <w:t xml:space="preserve">, </w:t>
      </w:r>
      <w:del w:id="64" w:author="Ryan Hakju" w:date="2024-09-23T09:13:00Z">
        <w:r w:rsidR="00320E54" w:rsidRPr="00B6647A" w:rsidDel="006E4D4B">
          <w:rPr>
            <w:rFonts w:eastAsiaTheme="minorEastAsia"/>
            <w:lang w:eastAsia="ja-JP"/>
          </w:rPr>
          <w:delText>there is</w:delText>
        </w:r>
      </w:del>
      <w:ins w:id="65" w:author="Ryan Hakju" w:date="2024-09-23T09:13:00Z">
        <w:r w:rsidR="006E4D4B">
          <w:rPr>
            <w:rFonts w:eastAsiaTheme="minorEastAsia"/>
            <w:lang w:eastAsia="ja-JP"/>
          </w:rPr>
          <w:t xml:space="preserve">SA4 would like to inform SA2 about the agreement of a Rel-19 new study </w:t>
        </w:r>
      </w:ins>
      <w:ins w:id="66" w:author="Ryan Hakju" w:date="2024-09-23T09:14:00Z">
        <w:r w:rsidR="006E4D4B">
          <w:rPr>
            <w:rFonts w:eastAsiaTheme="minorEastAsia"/>
            <w:lang w:eastAsia="ja-JP"/>
          </w:rPr>
          <w:t xml:space="preserve">FS_iRTCW_Ph2. </w:t>
        </w:r>
      </w:ins>
      <w:del w:id="67" w:author="Ryan Hakju" w:date="2024-09-23T09:14:00Z">
        <w:r w:rsidR="00320E54" w:rsidRPr="00B6647A" w:rsidDel="006E4D4B">
          <w:rPr>
            <w:rFonts w:eastAsiaTheme="minorEastAsia"/>
            <w:lang w:eastAsia="ja-JP"/>
          </w:rPr>
          <w:delText xml:space="preserve"> </w:delText>
        </w:r>
      </w:del>
      <w:ins w:id="68" w:author="Ryan Hakju" w:date="2024-09-23T09:16:00Z">
        <w:r w:rsidR="006E4D4B">
          <w:rPr>
            <w:rFonts w:eastAsia="맑은 고딕"/>
            <w:lang w:eastAsia="ko-KR"/>
          </w:rPr>
          <w:t xml:space="preserve">It is a continuation of feasibility study of RTC aspects to identify potential solutions </w:t>
        </w:r>
        <w:r w:rsidR="006E4D4B">
          <w:rPr>
            <w:rFonts w:eastAsia="맑은 고딕"/>
            <w:lang w:eastAsia="ko-KR"/>
          </w:rPr>
          <w:lastRenderedPageBreak/>
          <w:t xml:space="preserve">for unresolved issues in Release-18, such as media profiles/codecs and signalling for RTC to explore the feasibility of RTC, as addressed in the attached. </w:t>
        </w:r>
      </w:ins>
      <w:del w:id="69" w:author="Ryan Hakju" w:date="2024-09-23T09:16:00Z">
        <w:r w:rsidR="00320E54" w:rsidRPr="00B6647A" w:rsidDel="006E4D4B">
          <w:rPr>
            <w:rFonts w:eastAsiaTheme="minorEastAsia"/>
            <w:lang w:eastAsia="ja-JP"/>
          </w:rPr>
          <w:delText>a proposal to study the extension of</w:delText>
        </w:r>
        <w:r w:rsidR="00320E54" w:rsidRPr="00320E54" w:rsidDel="006E4D4B">
          <w:rPr>
            <w:rFonts w:eastAsiaTheme="minorEastAsia"/>
            <w:lang w:eastAsia="ja-JP"/>
          </w:rPr>
          <w:delText xml:space="preserve"> the architecture</w:delText>
        </w:r>
        <w:r w:rsidRPr="00B55C4F" w:rsidDel="006E4D4B">
          <w:rPr>
            <w:rFonts w:eastAsiaTheme="minorEastAsia"/>
            <w:lang w:eastAsia="ja-JP"/>
          </w:rPr>
          <w:delText xml:space="preserve">, interfaces, and processes for immersive </w:delText>
        </w:r>
        <w:r w:rsidR="00320E54" w:rsidDel="006E4D4B">
          <w:rPr>
            <w:rFonts w:eastAsiaTheme="minorEastAsia" w:hint="eastAsia"/>
            <w:lang w:eastAsia="ja-JP"/>
          </w:rPr>
          <w:delText>RTC</w:delText>
        </w:r>
        <w:r w:rsidDel="006E4D4B">
          <w:rPr>
            <w:rFonts w:eastAsiaTheme="minorEastAsia" w:hint="eastAsia"/>
            <w:lang w:eastAsia="ja-JP"/>
          </w:rPr>
          <w:delText xml:space="preserve"> for WebRTC </w:delText>
        </w:r>
        <w:r w:rsidRPr="00A07F82" w:rsidDel="006E4D4B">
          <w:rPr>
            <w:rFonts w:eastAsiaTheme="minorEastAsia"/>
            <w:lang w:eastAsia="ja-JP"/>
          </w:rPr>
          <w:delText xml:space="preserve">within </w:delText>
        </w:r>
        <w:r w:rsidRPr="00B55C4F" w:rsidDel="006E4D4B">
          <w:rPr>
            <w:rFonts w:eastAsiaTheme="minorEastAsia"/>
            <w:lang w:eastAsia="ja-JP"/>
          </w:rPr>
          <w:delText>operator</w:delText>
        </w:r>
        <w:r w:rsidDel="006E4D4B">
          <w:rPr>
            <w:rFonts w:eastAsiaTheme="minorEastAsia"/>
            <w:lang w:eastAsia="ja-JP"/>
          </w:rPr>
          <w:delText>’</w:delText>
        </w:r>
        <w:r w:rsidDel="006E4D4B">
          <w:rPr>
            <w:rFonts w:eastAsiaTheme="minorEastAsia" w:hint="eastAsia"/>
            <w:lang w:eastAsia="ja-JP"/>
          </w:rPr>
          <w:delText>s data</w:delText>
        </w:r>
        <w:r w:rsidRPr="00B55C4F" w:rsidDel="006E4D4B">
          <w:rPr>
            <w:rFonts w:eastAsiaTheme="minorEastAsia"/>
            <w:lang w:eastAsia="ja-JP"/>
          </w:rPr>
          <w:delText xml:space="preserve"> network</w:delText>
        </w:r>
        <w:r w:rsidDel="006E4D4B">
          <w:rPr>
            <w:rFonts w:eastAsiaTheme="minorEastAsia" w:hint="eastAsia"/>
            <w:lang w:eastAsia="ja-JP"/>
          </w:rPr>
          <w:delText xml:space="preserve"> </w:delText>
        </w:r>
        <w:r w:rsidRPr="00A07F82" w:rsidDel="006E4D4B">
          <w:rPr>
            <w:rFonts w:eastAsiaTheme="minorEastAsia"/>
            <w:lang w:eastAsia="ja-JP"/>
          </w:rPr>
          <w:delText>and</w:delText>
        </w:r>
        <w:r w:rsidRPr="00B55C4F" w:rsidDel="006E4D4B">
          <w:rPr>
            <w:rFonts w:eastAsiaTheme="minorEastAsia"/>
            <w:lang w:eastAsia="ja-JP"/>
          </w:rPr>
          <w:delText xml:space="preserve"> between </w:delText>
        </w:r>
        <w:r w:rsidDel="006E4D4B">
          <w:rPr>
            <w:rFonts w:eastAsiaTheme="minorEastAsia" w:hint="eastAsia"/>
            <w:lang w:eastAsia="ja-JP"/>
          </w:rPr>
          <w:delText xml:space="preserve">different </w:delText>
        </w:r>
        <w:r w:rsidRPr="00B55C4F" w:rsidDel="006E4D4B">
          <w:rPr>
            <w:rFonts w:eastAsiaTheme="minorEastAsia"/>
            <w:lang w:eastAsia="ja-JP"/>
          </w:rPr>
          <w:delText>operator</w:delText>
        </w:r>
        <w:r w:rsidDel="006E4D4B">
          <w:rPr>
            <w:rFonts w:eastAsiaTheme="minorEastAsia"/>
            <w:lang w:eastAsia="ja-JP"/>
          </w:rPr>
          <w:delText>’</w:delText>
        </w:r>
        <w:r w:rsidDel="006E4D4B">
          <w:rPr>
            <w:rFonts w:eastAsiaTheme="minorEastAsia" w:hint="eastAsia"/>
            <w:lang w:eastAsia="ja-JP"/>
          </w:rPr>
          <w:delText>s data</w:delText>
        </w:r>
        <w:r w:rsidRPr="00B55C4F" w:rsidDel="006E4D4B">
          <w:rPr>
            <w:rFonts w:eastAsiaTheme="minorEastAsia"/>
            <w:lang w:eastAsia="ja-JP"/>
          </w:rPr>
          <w:delText xml:space="preserve"> networks. </w:delText>
        </w:r>
        <w:r w:rsidDel="006E4D4B">
          <w:rPr>
            <w:rFonts w:eastAsiaTheme="minorEastAsia" w:hint="eastAsia"/>
            <w:lang w:eastAsia="ja-JP"/>
          </w:rPr>
          <w:delText xml:space="preserve">SA4 would like to ask SA2 to </w:delText>
        </w:r>
        <w:r w:rsidRPr="00B55C4F" w:rsidDel="006E4D4B">
          <w:rPr>
            <w:rFonts w:eastAsiaTheme="minorEastAsia"/>
            <w:lang w:eastAsia="ja-JP"/>
          </w:rPr>
          <w:delText xml:space="preserve">clarify whether </w:delText>
        </w:r>
        <w:r w:rsidDel="006E4D4B">
          <w:rPr>
            <w:rFonts w:eastAsiaTheme="minorEastAsia" w:hint="eastAsia"/>
            <w:lang w:eastAsia="ja-JP"/>
          </w:rPr>
          <w:delText>there are any conflicting works in SA2.</w:delText>
        </w:r>
      </w:del>
    </w:p>
    <w:p w14:paraId="3A945682" w14:textId="7ACA5ACB" w:rsidR="00750FB4" w:rsidRPr="003102FB" w:rsidRDefault="00810CE8" w:rsidP="007665AF">
      <w:pPr>
        <w:overflowPunct w:val="0"/>
        <w:autoSpaceDE w:val="0"/>
        <w:autoSpaceDN w:val="0"/>
        <w:adjustRightInd w:val="0"/>
        <w:spacing w:after="180"/>
        <w:textAlignment w:val="baseline"/>
        <w:rPr>
          <w:color w:val="000000"/>
          <w:lang w:eastAsia="ja-JP"/>
        </w:rPr>
      </w:pPr>
      <w:r w:rsidRPr="003102FB">
        <w:rPr>
          <w:b/>
          <w:bCs/>
          <w:lang w:eastAsia="ja-JP"/>
        </w:rPr>
        <w:t>SA4 would like to kindly ask SA2</w:t>
      </w:r>
      <w:r w:rsidR="005E4BE7" w:rsidRPr="003102FB">
        <w:rPr>
          <w:b/>
          <w:bCs/>
          <w:color w:val="000000"/>
          <w:lang w:eastAsia="ja-JP"/>
        </w:rPr>
        <w:t>:</w:t>
      </w:r>
    </w:p>
    <w:p w14:paraId="65E4280B" w14:textId="2F71A377" w:rsidR="00810CE8" w:rsidRPr="003102FB" w:rsidDel="00894274" w:rsidRDefault="00750FB4" w:rsidP="006E4D4B">
      <w:pPr>
        <w:pStyle w:val="B1"/>
        <w:overflowPunct w:val="0"/>
        <w:autoSpaceDE w:val="0"/>
        <w:autoSpaceDN w:val="0"/>
        <w:adjustRightInd w:val="0"/>
        <w:spacing w:after="180"/>
        <w:ind w:left="719" w:hanging="435"/>
        <w:jc w:val="left"/>
        <w:textAlignment w:val="baseline"/>
        <w:rPr>
          <w:del w:id="70" w:author="Ryan Hakju Lee" w:date="2024-09-25T22:21:00Z"/>
          <w:rFonts w:ascii="Times New Roman" w:hAnsi="Times New Roman"/>
          <w:lang w:eastAsia="ja-JP"/>
        </w:rPr>
      </w:pPr>
      <w:del w:id="71" w:author="Ryan Hakju Lee" w:date="2024-09-25T22:21:00Z">
        <w:r w:rsidRPr="00944625" w:rsidDel="00894274">
          <w:rPr>
            <w:rFonts w:ascii="Times New Roman" w:hAnsi="Times New Roman"/>
            <w:lang w:eastAsia="ja-JP"/>
          </w:rPr>
          <w:delText>-</w:delText>
        </w:r>
        <w:r w:rsidRPr="00944625" w:rsidDel="00894274">
          <w:rPr>
            <w:rFonts w:ascii="Times New Roman" w:hAnsi="Times New Roman"/>
            <w:lang w:eastAsia="ja-JP"/>
          </w:rPr>
          <w:tab/>
        </w:r>
        <w:r w:rsidR="00EC1215" w:rsidRPr="00944625" w:rsidDel="00894274">
          <w:rPr>
            <w:rFonts w:ascii="Times New Roman" w:hAnsi="Times New Roman"/>
            <w:lang w:eastAsia="ja-JP"/>
          </w:rPr>
          <w:delText>To r</w:delText>
        </w:r>
        <w:r w:rsidR="0008645C" w:rsidRPr="00944625" w:rsidDel="00894274">
          <w:rPr>
            <w:rFonts w:ascii="Times New Roman" w:hAnsi="Times New Roman"/>
            <w:lang w:eastAsia="ja-JP"/>
          </w:rPr>
          <w:delText xml:space="preserve">eview the </w:delText>
        </w:r>
        <w:r w:rsidR="004C29F3" w:rsidRPr="00944625" w:rsidDel="00894274">
          <w:rPr>
            <w:rFonts w:ascii="Times New Roman" w:hAnsi="Times New Roman"/>
            <w:lang w:eastAsia="ja-JP"/>
          </w:rPr>
          <w:delText>RTC</w:delText>
        </w:r>
        <w:r w:rsidR="0008645C" w:rsidRPr="00944625" w:rsidDel="00894274">
          <w:rPr>
            <w:rFonts w:ascii="Times New Roman" w:hAnsi="Times New Roman"/>
            <w:lang w:eastAsia="ja-JP"/>
          </w:rPr>
          <w:delText xml:space="preserve"> architecture </w:delText>
        </w:r>
        <w:r w:rsidR="00944625" w:rsidRPr="00944625" w:rsidDel="00894274">
          <w:rPr>
            <w:rFonts w:ascii="Times New Roman" w:hAnsi="Times New Roman"/>
            <w:lang w:eastAsia="ja-JP"/>
          </w:rPr>
          <w:delText xml:space="preserve">defined </w:delText>
        </w:r>
        <w:r w:rsidR="0008645C" w:rsidRPr="00944625" w:rsidDel="00894274">
          <w:rPr>
            <w:rFonts w:ascii="Times New Roman" w:hAnsi="Times New Roman"/>
            <w:lang w:eastAsia="ja-JP"/>
          </w:rPr>
          <w:delText xml:space="preserve">in </w:delText>
        </w:r>
        <w:r w:rsidR="00A63D91" w:rsidRPr="00944625" w:rsidDel="00894274">
          <w:rPr>
            <w:rFonts w:ascii="Times New Roman" w:hAnsi="Times New Roman"/>
            <w:lang w:eastAsia="ja-JP"/>
          </w:rPr>
          <w:delText>TS 26.506</w:delText>
        </w:r>
        <w:r w:rsidR="00637A81" w:rsidRPr="00944625" w:rsidDel="00894274">
          <w:rPr>
            <w:rFonts w:ascii="Times New Roman" w:hAnsi="Times New Roman" w:hint="eastAsia"/>
            <w:lang w:eastAsia="ja-JP"/>
          </w:rPr>
          <w:delText xml:space="preserve"> </w:delText>
        </w:r>
        <w:r w:rsidR="00944625" w:rsidRPr="00944625" w:rsidDel="00894274">
          <w:rPr>
            <w:rFonts w:ascii="Times New Roman" w:hAnsi="Times New Roman"/>
            <w:lang w:eastAsia="ja-JP"/>
          </w:rPr>
          <w:delText xml:space="preserve">(based on the generalized Media Delivery architecture in 26.501) </w:delText>
        </w:r>
        <w:r w:rsidR="00637A81" w:rsidRPr="00944625" w:rsidDel="00894274">
          <w:rPr>
            <w:rFonts w:ascii="Times New Roman" w:hAnsi="Times New Roman" w:hint="eastAsia"/>
            <w:lang w:eastAsia="ja-JP"/>
          </w:rPr>
          <w:delText>in the aspects of the alignment</w:delText>
        </w:r>
        <w:r w:rsidR="00810CE8" w:rsidRPr="00944625" w:rsidDel="00894274">
          <w:rPr>
            <w:rFonts w:ascii="Times New Roman" w:hAnsi="Times New Roman"/>
            <w:lang w:eastAsia="ja-JP"/>
          </w:rPr>
          <w:delText xml:space="preserve"> with the architecture</w:delText>
        </w:r>
        <w:r w:rsidR="00944625" w:rsidRPr="00944625" w:rsidDel="00894274">
          <w:rPr>
            <w:rFonts w:ascii="Times New Roman" w:hAnsi="Times New Roman"/>
            <w:lang w:eastAsia="ja-JP"/>
          </w:rPr>
          <w:delText xml:space="preserve"> specified in SA2</w:delText>
        </w:r>
        <w:r w:rsidR="00810CE8" w:rsidRPr="00944625" w:rsidDel="00894274">
          <w:rPr>
            <w:rFonts w:ascii="Times New Roman" w:hAnsi="Times New Roman"/>
            <w:lang w:eastAsia="ja-JP"/>
          </w:rPr>
          <w:delText>.</w:delText>
        </w:r>
      </w:del>
    </w:p>
    <w:p w14:paraId="5476562D" w14:textId="6ADEF9A9" w:rsidR="009D69D7" w:rsidRPr="00B55C4F" w:rsidRDefault="009D69D7" w:rsidP="006E4D4B">
      <w:pPr>
        <w:pStyle w:val="B1"/>
        <w:overflowPunct w:val="0"/>
        <w:autoSpaceDE w:val="0"/>
        <w:autoSpaceDN w:val="0"/>
        <w:adjustRightInd w:val="0"/>
        <w:spacing w:after="180"/>
        <w:ind w:left="719" w:hanging="435"/>
        <w:jc w:val="left"/>
        <w:textAlignment w:val="baseline"/>
        <w:rPr>
          <w:rFonts w:ascii="Times New Roman" w:eastAsiaTheme="minorEastAsia" w:hAnsi="Times New Roman"/>
          <w:lang w:val="en-US" w:eastAsia="ja-JP"/>
        </w:rPr>
      </w:pPr>
      <w:r w:rsidRPr="00944625">
        <w:rPr>
          <w:rFonts w:ascii="Times New Roman" w:eastAsia="맑은 고딕" w:hAnsi="Times New Roman"/>
          <w:lang w:eastAsia="ko-KR"/>
        </w:rPr>
        <w:t>-</w:t>
      </w:r>
      <w:r w:rsidRPr="00944625">
        <w:rPr>
          <w:rFonts w:ascii="Times New Roman" w:eastAsia="맑은 고딕" w:hAnsi="Times New Roman"/>
          <w:lang w:eastAsia="ko-KR"/>
        </w:rPr>
        <w:tab/>
      </w:r>
      <w:ins w:id="72" w:author="Ryan Hakju Lee" w:date="2024-09-25T22:35:00Z">
        <w:r w:rsidR="00A66824" w:rsidRPr="006E4D4B">
          <w:rPr>
            <w:rFonts w:ascii="Times New Roman" w:hAnsi="Times New Roman"/>
            <w:lang w:eastAsia="ja-JP"/>
          </w:rPr>
          <w:t xml:space="preserve">SA4 is starting a study using the RTC architecture defined in TS 26.506 (based on the generalized Media Delivery architecture in 26.501) as a basis. SA2 is requested </w:t>
        </w:r>
      </w:ins>
      <w:del w:id="73" w:author="Ryan Hakju Lee" w:date="2024-09-25T22:35:00Z">
        <w:r w:rsidRPr="00944625" w:rsidDel="00A66824">
          <w:rPr>
            <w:rFonts w:ascii="Times New Roman" w:eastAsia="맑은 고딕" w:hAnsi="Times New Roman"/>
            <w:lang w:eastAsia="ko-KR"/>
          </w:rPr>
          <w:delText>T</w:delText>
        </w:r>
      </w:del>
      <w:ins w:id="74" w:author="Ryan Hakju Lee" w:date="2024-09-25T22:35:00Z">
        <w:r w:rsidR="00A66824">
          <w:rPr>
            <w:rFonts w:ascii="Times New Roman" w:eastAsia="맑은 고딕" w:hAnsi="Times New Roman"/>
            <w:lang w:eastAsia="ko-KR"/>
          </w:rPr>
          <w:t>t</w:t>
        </w:r>
      </w:ins>
      <w:r w:rsidRPr="00944625">
        <w:rPr>
          <w:rFonts w:ascii="Times New Roman" w:eastAsia="맑은 고딕" w:hAnsi="Times New Roman"/>
          <w:lang w:eastAsia="ko-KR"/>
        </w:rPr>
        <w:t>o provide feedback</w:t>
      </w:r>
      <w:r>
        <w:rPr>
          <w:rFonts w:ascii="Times New Roman" w:eastAsiaTheme="minorEastAsia" w:hAnsi="Times New Roman" w:hint="eastAsia"/>
          <w:lang w:eastAsia="ja-JP"/>
        </w:rPr>
        <w:t xml:space="preserve"> whether SA2 has any </w:t>
      </w:r>
      <w:del w:id="75" w:author="Ryan Hakju Lee" w:date="2024-09-25T22:55:00Z">
        <w:r w:rsidDel="001C2BDE">
          <w:rPr>
            <w:rFonts w:ascii="Times New Roman" w:eastAsiaTheme="minorEastAsia" w:hAnsi="Times New Roman" w:hint="eastAsia"/>
            <w:lang w:eastAsia="ja-JP"/>
          </w:rPr>
          <w:delText xml:space="preserve">works </w:delText>
        </w:r>
      </w:del>
      <w:ins w:id="76" w:author="Ryan Hakju Lee" w:date="2024-09-25T22:55:00Z">
        <w:r w:rsidR="001C2BDE">
          <w:rPr>
            <w:rFonts w:ascii="Times New Roman" w:eastAsiaTheme="minorEastAsia" w:hAnsi="Times New Roman"/>
            <w:lang w:eastAsia="ja-JP"/>
          </w:rPr>
          <w:t>conflict</w:t>
        </w:r>
      </w:ins>
      <w:ins w:id="77" w:author="Ryan Hakju Lee" w:date="2024-09-25T23:18:00Z">
        <w:r w:rsidR="00596EBD">
          <w:rPr>
            <w:rFonts w:ascii="Times New Roman" w:eastAsiaTheme="minorEastAsia" w:hAnsi="Times New Roman"/>
            <w:lang w:eastAsia="ja-JP"/>
          </w:rPr>
          <w:t xml:space="preserve"> work</w:t>
        </w:r>
      </w:ins>
      <w:bookmarkStart w:id="78" w:name="_GoBack"/>
      <w:bookmarkEnd w:id="78"/>
      <w:del w:id="79" w:author="Ryan Hakju Lee" w:date="2024-09-25T22:56:00Z">
        <w:r w:rsidDel="009345FC">
          <w:rPr>
            <w:rFonts w:ascii="Times New Roman" w:eastAsiaTheme="minorEastAsia" w:hAnsi="Times New Roman" w:hint="eastAsia"/>
            <w:lang w:eastAsia="ja-JP"/>
          </w:rPr>
          <w:delText>which conflict</w:delText>
        </w:r>
      </w:del>
      <w:r>
        <w:rPr>
          <w:rFonts w:ascii="Times New Roman" w:eastAsiaTheme="minorEastAsia" w:hAnsi="Times New Roman" w:hint="eastAsia"/>
          <w:lang w:eastAsia="ja-JP"/>
        </w:rPr>
        <w:t xml:space="preserve"> with </w:t>
      </w:r>
      <w:ins w:id="80" w:author="Ryan Hakju Lee" w:date="2024-09-25T22:56:00Z">
        <w:r w:rsidR="009345FC">
          <w:rPr>
            <w:rFonts w:ascii="Times New Roman" w:eastAsiaTheme="minorEastAsia" w:hAnsi="Times New Roman"/>
            <w:lang w:eastAsia="ja-JP"/>
          </w:rPr>
          <w:t xml:space="preserve">the </w:t>
        </w:r>
      </w:ins>
      <w:r>
        <w:rPr>
          <w:rFonts w:ascii="Times New Roman" w:eastAsiaTheme="minorEastAsia" w:hAnsi="Times New Roman" w:hint="eastAsia"/>
          <w:lang w:eastAsia="ja-JP"/>
        </w:rPr>
        <w:t>SA4 RTC study</w:t>
      </w:r>
      <w:del w:id="81" w:author="Ryan Hakju Lee" w:date="2024-09-25T22:35:00Z">
        <w:r w:rsidDel="00A66824">
          <w:rPr>
            <w:rFonts w:ascii="Times New Roman" w:eastAsiaTheme="minorEastAsia" w:hAnsi="Times New Roman" w:hint="eastAsia"/>
            <w:lang w:eastAsia="ja-JP"/>
          </w:rPr>
          <w:delText>/work</w:delText>
        </w:r>
      </w:del>
      <w:r>
        <w:rPr>
          <w:rFonts w:ascii="Times New Roman" w:eastAsiaTheme="minorEastAsia" w:hAnsi="Times New Roman" w:hint="eastAsia"/>
          <w:lang w:eastAsia="ja-JP"/>
        </w:rPr>
        <w:t xml:space="preserve"> for </w:t>
      </w:r>
      <w:del w:id="82" w:author="Ryan Hakju Lee" w:date="2024-09-25T23:08:00Z">
        <w:r w:rsidDel="00565636">
          <w:rPr>
            <w:rFonts w:ascii="Times New Roman" w:eastAsiaTheme="minorEastAsia" w:hAnsi="Times New Roman" w:hint="eastAsia"/>
            <w:lang w:eastAsia="ja-JP"/>
          </w:rPr>
          <w:delText xml:space="preserve">supporting </w:delText>
        </w:r>
      </w:del>
      <w:r>
        <w:rPr>
          <w:rFonts w:ascii="Times New Roman" w:eastAsiaTheme="minorEastAsia" w:hAnsi="Times New Roman" w:hint="eastAsia"/>
          <w:lang w:eastAsia="ja-JP"/>
        </w:rPr>
        <w:t xml:space="preserve">immersive real-time communication </w:t>
      </w:r>
      <w:r w:rsidRPr="002E2CE1">
        <w:rPr>
          <w:rFonts w:ascii="Times New Roman" w:eastAsiaTheme="minorEastAsia" w:hAnsi="Times New Roman"/>
          <w:lang w:eastAsia="ja-JP"/>
        </w:rPr>
        <w:t>within operator’s data network</w:t>
      </w:r>
      <w:r>
        <w:rPr>
          <w:rFonts w:ascii="Times New Roman" w:eastAsiaTheme="minorEastAsia" w:hAnsi="Times New Roman" w:hint="eastAsia"/>
          <w:lang w:eastAsia="ja-JP"/>
        </w:rPr>
        <w:t xml:space="preserve"> </w:t>
      </w:r>
      <w:r w:rsidRPr="002E2CE1">
        <w:rPr>
          <w:rFonts w:ascii="Times New Roman" w:eastAsiaTheme="minorEastAsia" w:hAnsi="Times New Roman"/>
          <w:lang w:eastAsia="ja-JP"/>
        </w:rPr>
        <w:t xml:space="preserve">and </w:t>
      </w:r>
      <w:r>
        <w:rPr>
          <w:rFonts w:ascii="Times New Roman" w:eastAsiaTheme="minorEastAsia" w:hAnsi="Times New Roman" w:hint="eastAsia"/>
          <w:lang w:eastAsia="ja-JP"/>
        </w:rPr>
        <w:t>between different operator</w:t>
      </w:r>
      <w:r>
        <w:rPr>
          <w:rFonts w:ascii="Times New Roman" w:eastAsiaTheme="minorEastAsia" w:hAnsi="Times New Roman"/>
          <w:lang w:eastAsia="ja-JP"/>
        </w:rPr>
        <w:t>’</w:t>
      </w:r>
      <w:r>
        <w:rPr>
          <w:rFonts w:ascii="Times New Roman" w:eastAsiaTheme="minorEastAsia" w:hAnsi="Times New Roman" w:hint="eastAsia"/>
          <w:lang w:eastAsia="ja-JP"/>
        </w:rPr>
        <w:t>s data networks.</w:t>
      </w:r>
    </w:p>
    <w:p w14:paraId="2545F8D0" w14:textId="55FF25BA" w:rsidR="00C679EF" w:rsidRPr="00CE4EBA" w:rsidRDefault="00C679EF" w:rsidP="00C679EF">
      <w:pPr>
        <w:pStyle w:val="B1"/>
        <w:overflowPunct w:val="0"/>
        <w:autoSpaceDE w:val="0"/>
        <w:autoSpaceDN w:val="0"/>
        <w:adjustRightInd w:val="0"/>
        <w:spacing w:after="180"/>
        <w:ind w:left="0" w:firstLine="0"/>
        <w:jc w:val="left"/>
        <w:textAlignment w:val="baseline"/>
        <w:rPr>
          <w:rFonts w:ascii="Times New Roman" w:hAnsi="Times New Roman"/>
          <w:lang w:eastAsia="ja-JP"/>
        </w:rPr>
      </w:pPr>
    </w:p>
    <w:p w14:paraId="43039839" w14:textId="77777777" w:rsidR="00463675" w:rsidRPr="003102FB" w:rsidRDefault="00463675">
      <w:pPr>
        <w:spacing w:after="120"/>
        <w:rPr>
          <w:rFonts w:ascii="Arial" w:hAnsi="Arial" w:cs="Arial"/>
          <w:b/>
        </w:rPr>
      </w:pPr>
      <w:r w:rsidRPr="003102FB">
        <w:rPr>
          <w:rFonts w:ascii="Arial" w:hAnsi="Arial" w:cs="Arial"/>
          <w:b/>
        </w:rPr>
        <w:t>2. Actions:</w:t>
      </w:r>
    </w:p>
    <w:p w14:paraId="71BF282C" w14:textId="77777777" w:rsidR="009F5251" w:rsidRPr="003102FB" w:rsidRDefault="009F5251">
      <w:pPr>
        <w:spacing w:after="120"/>
        <w:ind w:left="1985" w:hanging="1985"/>
        <w:rPr>
          <w:rFonts w:ascii="Arial" w:hAnsi="Arial" w:cs="Arial"/>
          <w:b/>
        </w:rPr>
      </w:pPr>
    </w:p>
    <w:p w14:paraId="4CFA2AD2" w14:textId="72FAA64B" w:rsidR="00463675" w:rsidRPr="003102FB" w:rsidRDefault="00463675">
      <w:pPr>
        <w:spacing w:after="120"/>
        <w:ind w:left="993" w:hanging="993"/>
        <w:rPr>
          <w:rFonts w:ascii="Arial" w:hAnsi="Arial" w:cs="Arial"/>
        </w:rPr>
      </w:pPr>
      <w:r w:rsidRPr="003102FB">
        <w:rPr>
          <w:rFonts w:ascii="Arial" w:hAnsi="Arial" w:cs="Arial"/>
          <w:b/>
        </w:rPr>
        <w:t xml:space="preserve">ACTION: </w:t>
      </w:r>
      <w:r w:rsidRPr="003102FB">
        <w:rPr>
          <w:rFonts w:ascii="Arial" w:hAnsi="Arial" w:cs="Arial"/>
          <w:b/>
        </w:rPr>
        <w:tab/>
      </w:r>
      <w:r w:rsidR="0001090B" w:rsidRPr="003102FB">
        <w:rPr>
          <w:rFonts w:ascii="Arial" w:hAnsi="Arial" w:cs="Arial"/>
          <w:b/>
          <w:lang w:eastAsia="ja-JP"/>
        </w:rPr>
        <w:t xml:space="preserve">SA4 respectfully </w:t>
      </w:r>
      <w:r w:rsidR="009876E0" w:rsidRPr="003102FB">
        <w:rPr>
          <w:rFonts w:ascii="Arial" w:hAnsi="Arial" w:cs="Arial"/>
          <w:b/>
          <w:lang w:eastAsia="ja-JP"/>
        </w:rPr>
        <w:t>asks</w:t>
      </w:r>
      <w:r w:rsidR="0001090B" w:rsidRPr="003102FB">
        <w:rPr>
          <w:rFonts w:ascii="Arial" w:hAnsi="Arial" w:cs="Arial"/>
          <w:b/>
          <w:lang w:eastAsia="ja-JP"/>
        </w:rPr>
        <w:t xml:space="preserve"> </w:t>
      </w:r>
      <w:r w:rsidR="009876E0" w:rsidRPr="003102FB">
        <w:rPr>
          <w:rFonts w:ascii="Arial" w:hAnsi="Arial" w:cs="Arial"/>
          <w:b/>
          <w:lang w:eastAsia="ja-JP"/>
        </w:rPr>
        <w:t>SA WG2</w:t>
      </w:r>
      <w:r w:rsidR="00944625">
        <w:rPr>
          <w:rFonts w:ascii="Arial" w:hAnsi="Arial" w:cs="Arial"/>
          <w:b/>
          <w:lang w:eastAsia="ja-JP"/>
        </w:rPr>
        <w:t xml:space="preserve"> </w:t>
      </w:r>
      <w:r w:rsidR="004D7B89" w:rsidRPr="003102FB">
        <w:rPr>
          <w:rFonts w:ascii="Arial" w:hAnsi="Arial" w:cs="Arial"/>
          <w:b/>
          <w:lang w:eastAsia="ja-JP"/>
        </w:rPr>
        <w:t xml:space="preserve">to </w:t>
      </w:r>
      <w:r w:rsidR="00C679EF" w:rsidRPr="003102FB">
        <w:rPr>
          <w:rFonts w:ascii="Arial" w:hAnsi="Arial" w:cs="Arial"/>
          <w:b/>
          <w:lang w:eastAsia="ja-JP"/>
        </w:rPr>
        <w:t xml:space="preserve">take the above information into account and </w:t>
      </w:r>
      <w:r w:rsidR="00B5018E" w:rsidRPr="003102FB">
        <w:rPr>
          <w:rFonts w:ascii="Arial" w:hAnsi="Arial" w:cs="Arial"/>
          <w:b/>
          <w:lang w:eastAsia="ja-JP"/>
        </w:rPr>
        <w:t xml:space="preserve">to </w:t>
      </w:r>
      <w:r w:rsidR="00C679EF" w:rsidRPr="003102FB">
        <w:rPr>
          <w:rFonts w:ascii="Arial" w:hAnsi="Arial" w:cs="Arial"/>
          <w:b/>
          <w:lang w:eastAsia="ja-JP"/>
        </w:rPr>
        <w:t>provide feedback,</w:t>
      </w:r>
      <w:r w:rsidR="009876E0" w:rsidRPr="003102FB">
        <w:rPr>
          <w:rFonts w:ascii="Arial" w:hAnsi="Arial" w:cs="Arial"/>
          <w:b/>
          <w:lang w:eastAsia="ja-JP"/>
        </w:rPr>
        <w:t xml:space="preserve"> if any.</w:t>
      </w:r>
    </w:p>
    <w:p w14:paraId="0939DFD5" w14:textId="77777777" w:rsidR="00463675" w:rsidRPr="003102FB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49B02E84" w:rsidR="00463675" w:rsidRPr="003102FB" w:rsidRDefault="00463675">
      <w:pPr>
        <w:spacing w:after="120"/>
        <w:rPr>
          <w:rFonts w:ascii="Arial" w:hAnsi="Arial" w:cs="Arial"/>
          <w:b/>
        </w:rPr>
      </w:pPr>
      <w:r w:rsidRPr="003102FB">
        <w:rPr>
          <w:rFonts w:ascii="Arial" w:hAnsi="Arial" w:cs="Arial"/>
          <w:b/>
        </w:rPr>
        <w:t xml:space="preserve">3. Date of Next </w:t>
      </w:r>
      <w:r w:rsidR="0001090B" w:rsidRPr="003102FB">
        <w:rPr>
          <w:rFonts w:ascii="Arial" w:hAnsi="Arial" w:cs="Arial"/>
          <w:b/>
          <w:lang w:eastAsia="ja-JP"/>
        </w:rPr>
        <w:t>SA4</w:t>
      </w:r>
      <w:r w:rsidRPr="003102FB">
        <w:rPr>
          <w:rFonts w:ascii="Arial" w:hAnsi="Arial" w:cs="Arial"/>
          <w:b/>
        </w:rPr>
        <w:t xml:space="preserve"> Meetings:</w:t>
      </w:r>
    </w:p>
    <w:p w14:paraId="0B37DB8C" w14:textId="2C5385B9" w:rsidR="00AC2ED0" w:rsidRPr="003102FB" w:rsidRDefault="00765325" w:rsidP="00AC2ED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eastAsia="ja-JP"/>
        </w:rPr>
      </w:pPr>
      <w:r w:rsidRPr="003102FB">
        <w:rPr>
          <w:rFonts w:ascii="Arial" w:hAnsi="Arial" w:cs="Arial"/>
          <w:bCs/>
        </w:rPr>
        <w:t>SA4</w:t>
      </w:r>
      <w:r w:rsidR="00AC2ED0" w:rsidRPr="003102FB">
        <w:rPr>
          <w:rFonts w:ascii="Arial" w:hAnsi="Arial" w:cs="Arial"/>
          <w:bCs/>
        </w:rPr>
        <w:t>#</w:t>
      </w:r>
      <w:r w:rsidRPr="003102FB">
        <w:rPr>
          <w:rFonts w:ascii="Arial" w:hAnsi="Arial" w:cs="Arial"/>
          <w:bCs/>
        </w:rPr>
        <w:t>1</w:t>
      </w:r>
      <w:r w:rsidR="0001090B" w:rsidRPr="003102FB">
        <w:rPr>
          <w:rFonts w:ascii="Arial" w:hAnsi="Arial" w:cs="Arial"/>
          <w:bCs/>
          <w:lang w:eastAsia="ja-JP"/>
        </w:rPr>
        <w:t>30</w:t>
      </w:r>
      <w:r w:rsidR="00AC2ED0" w:rsidRPr="003102FB">
        <w:rPr>
          <w:rFonts w:ascii="Arial" w:hAnsi="Arial" w:cs="Arial"/>
          <w:bCs/>
        </w:rPr>
        <w:tab/>
      </w:r>
      <w:r w:rsidR="00621126" w:rsidRPr="003102FB">
        <w:rPr>
          <w:rFonts w:ascii="Arial" w:hAnsi="Arial" w:cs="Arial"/>
          <w:bCs/>
          <w:lang w:eastAsia="ja-JP"/>
        </w:rPr>
        <w:t>18</w:t>
      </w:r>
      <w:r w:rsidR="00AC2ED0" w:rsidRPr="003102FB">
        <w:rPr>
          <w:rFonts w:ascii="Arial" w:hAnsi="Arial" w:cs="Arial"/>
          <w:bCs/>
          <w:vertAlign w:val="superscript"/>
        </w:rPr>
        <w:t>th</w:t>
      </w:r>
      <w:r w:rsidR="00AC2ED0" w:rsidRPr="003102FB">
        <w:rPr>
          <w:rFonts w:ascii="Arial" w:hAnsi="Arial" w:cs="Arial"/>
          <w:bCs/>
        </w:rPr>
        <w:t xml:space="preserve"> - </w:t>
      </w:r>
      <w:r w:rsidR="00621126" w:rsidRPr="003102FB">
        <w:rPr>
          <w:rFonts w:ascii="Arial" w:hAnsi="Arial" w:cs="Arial"/>
          <w:bCs/>
          <w:lang w:eastAsia="ja-JP"/>
        </w:rPr>
        <w:t>22</w:t>
      </w:r>
      <w:r w:rsidR="00621126" w:rsidRPr="003102FB">
        <w:rPr>
          <w:rFonts w:ascii="Arial" w:hAnsi="Arial" w:cs="Arial"/>
          <w:bCs/>
          <w:vertAlign w:val="superscript"/>
          <w:lang w:eastAsia="ja-JP"/>
        </w:rPr>
        <w:t>nd</w:t>
      </w:r>
      <w:r w:rsidR="00AC2ED0" w:rsidRPr="003102FB">
        <w:rPr>
          <w:rFonts w:ascii="Arial" w:hAnsi="Arial" w:cs="Arial"/>
          <w:bCs/>
        </w:rPr>
        <w:t xml:space="preserve"> </w:t>
      </w:r>
      <w:r w:rsidR="00621126" w:rsidRPr="003102FB">
        <w:rPr>
          <w:rFonts w:ascii="Arial" w:hAnsi="Arial" w:cs="Arial"/>
          <w:bCs/>
          <w:lang w:eastAsia="ja-JP"/>
        </w:rPr>
        <w:t>November</w:t>
      </w:r>
      <w:r w:rsidR="00AC2ED0" w:rsidRPr="003102FB">
        <w:rPr>
          <w:rFonts w:ascii="Arial" w:hAnsi="Arial" w:cs="Arial"/>
          <w:bCs/>
        </w:rPr>
        <w:t xml:space="preserve"> 202</w:t>
      </w:r>
      <w:r w:rsidR="00621126" w:rsidRPr="003102FB">
        <w:rPr>
          <w:rFonts w:ascii="Arial" w:hAnsi="Arial" w:cs="Arial"/>
          <w:bCs/>
          <w:lang w:eastAsia="ja-JP"/>
        </w:rPr>
        <w:t>4</w:t>
      </w:r>
      <w:r w:rsidR="00AC2ED0" w:rsidRPr="003102FB">
        <w:rPr>
          <w:rFonts w:ascii="Arial" w:hAnsi="Arial" w:cs="Arial"/>
          <w:bCs/>
        </w:rPr>
        <w:t xml:space="preserve"> </w:t>
      </w:r>
      <w:r w:rsidR="00AC2ED0" w:rsidRPr="003102FB">
        <w:rPr>
          <w:rFonts w:ascii="Arial" w:hAnsi="Arial" w:cs="Arial"/>
          <w:bCs/>
        </w:rPr>
        <w:tab/>
      </w:r>
      <w:r w:rsidR="00AC2ED0" w:rsidRPr="003102FB">
        <w:rPr>
          <w:rFonts w:ascii="Arial" w:hAnsi="Arial" w:cs="Arial"/>
          <w:bCs/>
        </w:rPr>
        <w:tab/>
      </w:r>
      <w:r w:rsidR="00621126" w:rsidRPr="003102FB">
        <w:rPr>
          <w:rFonts w:ascii="Arial" w:hAnsi="Arial" w:cs="Arial"/>
          <w:bCs/>
          <w:lang w:eastAsia="ja-JP"/>
        </w:rPr>
        <w:t>Orlando, US</w:t>
      </w:r>
    </w:p>
    <w:p w14:paraId="15FC0BD2" w14:textId="5E4CCCED" w:rsidR="001F6498" w:rsidRPr="003102FB" w:rsidRDefault="00765325" w:rsidP="001F649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eastAsia="ja-JP"/>
        </w:rPr>
      </w:pPr>
      <w:r w:rsidRPr="003102FB">
        <w:rPr>
          <w:rFonts w:ascii="Arial" w:hAnsi="Arial" w:cs="Arial"/>
          <w:bCs/>
        </w:rPr>
        <w:t>SA4</w:t>
      </w:r>
      <w:r w:rsidR="001F6498" w:rsidRPr="003102FB">
        <w:rPr>
          <w:rFonts w:ascii="Arial" w:hAnsi="Arial" w:cs="Arial"/>
          <w:bCs/>
        </w:rPr>
        <w:t>#</w:t>
      </w:r>
      <w:r w:rsidRPr="003102FB">
        <w:rPr>
          <w:rFonts w:ascii="Arial" w:hAnsi="Arial" w:cs="Arial"/>
          <w:bCs/>
        </w:rPr>
        <w:t>1</w:t>
      </w:r>
      <w:r w:rsidR="0001090B" w:rsidRPr="003102FB">
        <w:rPr>
          <w:rFonts w:ascii="Arial" w:hAnsi="Arial" w:cs="Arial"/>
          <w:bCs/>
          <w:lang w:eastAsia="ja-JP"/>
        </w:rPr>
        <w:t>31</w:t>
      </w:r>
      <w:r w:rsidR="001F6498" w:rsidRPr="003102FB">
        <w:rPr>
          <w:rFonts w:ascii="Arial" w:hAnsi="Arial" w:cs="Arial"/>
          <w:bCs/>
        </w:rPr>
        <w:tab/>
      </w:r>
      <w:r w:rsidR="00621126" w:rsidRPr="003102FB">
        <w:rPr>
          <w:rFonts w:ascii="Arial" w:hAnsi="Arial" w:cs="Arial"/>
          <w:bCs/>
          <w:lang w:eastAsia="ja-JP"/>
        </w:rPr>
        <w:t>17</w:t>
      </w:r>
      <w:r w:rsidR="00621126" w:rsidRPr="003102FB">
        <w:rPr>
          <w:rFonts w:ascii="Arial" w:hAnsi="Arial" w:cs="Arial"/>
          <w:bCs/>
          <w:vertAlign w:val="superscript"/>
          <w:lang w:eastAsia="ja-JP"/>
        </w:rPr>
        <w:t>th</w:t>
      </w:r>
      <w:r w:rsidR="001F6498" w:rsidRPr="003102FB">
        <w:rPr>
          <w:rFonts w:ascii="Arial" w:hAnsi="Arial" w:cs="Arial"/>
          <w:bCs/>
        </w:rPr>
        <w:t xml:space="preserve"> – 2</w:t>
      </w:r>
      <w:r w:rsidR="00621126" w:rsidRPr="003102FB">
        <w:rPr>
          <w:rFonts w:ascii="Arial" w:hAnsi="Arial" w:cs="Arial"/>
          <w:bCs/>
          <w:lang w:eastAsia="ja-JP"/>
        </w:rPr>
        <w:t>1</w:t>
      </w:r>
      <w:r w:rsidR="00621126" w:rsidRPr="003102FB">
        <w:rPr>
          <w:rFonts w:ascii="Arial" w:hAnsi="Arial" w:cs="Arial"/>
          <w:bCs/>
          <w:vertAlign w:val="superscript"/>
          <w:lang w:eastAsia="ja-JP"/>
        </w:rPr>
        <w:t>st</w:t>
      </w:r>
      <w:r w:rsidR="001F6498" w:rsidRPr="003102FB">
        <w:rPr>
          <w:rFonts w:ascii="Arial" w:hAnsi="Arial" w:cs="Arial"/>
          <w:bCs/>
        </w:rPr>
        <w:t xml:space="preserve"> </w:t>
      </w:r>
      <w:r w:rsidR="00621126" w:rsidRPr="003102FB">
        <w:rPr>
          <w:rFonts w:ascii="Arial" w:hAnsi="Arial" w:cs="Arial"/>
          <w:bCs/>
          <w:lang w:eastAsia="ja-JP"/>
        </w:rPr>
        <w:t>February</w:t>
      </w:r>
      <w:r w:rsidR="001F6498" w:rsidRPr="003102FB">
        <w:rPr>
          <w:rFonts w:ascii="Arial" w:hAnsi="Arial" w:cs="Arial"/>
          <w:bCs/>
        </w:rPr>
        <w:t xml:space="preserve"> 202</w:t>
      </w:r>
      <w:r w:rsidR="00621126" w:rsidRPr="003102FB">
        <w:rPr>
          <w:rFonts w:ascii="Arial" w:hAnsi="Arial" w:cs="Arial"/>
          <w:bCs/>
          <w:lang w:eastAsia="ja-JP"/>
        </w:rPr>
        <w:t>5</w:t>
      </w:r>
      <w:r w:rsidR="001F6498" w:rsidRPr="003102FB">
        <w:rPr>
          <w:rFonts w:ascii="Arial" w:hAnsi="Arial" w:cs="Arial"/>
          <w:bCs/>
        </w:rPr>
        <w:t xml:space="preserve"> </w:t>
      </w:r>
      <w:r w:rsidR="001F6498" w:rsidRPr="003102FB">
        <w:rPr>
          <w:rFonts w:ascii="Arial" w:hAnsi="Arial" w:cs="Arial"/>
          <w:bCs/>
        </w:rPr>
        <w:tab/>
      </w:r>
      <w:r w:rsidR="001F6498" w:rsidRPr="003102FB">
        <w:rPr>
          <w:rFonts w:ascii="Arial" w:hAnsi="Arial" w:cs="Arial"/>
          <w:bCs/>
        </w:rPr>
        <w:tab/>
      </w:r>
      <w:r w:rsidR="00621126" w:rsidRPr="003102FB">
        <w:rPr>
          <w:rFonts w:ascii="Arial" w:hAnsi="Arial" w:cs="Arial"/>
          <w:bCs/>
          <w:lang w:eastAsia="ja-JP"/>
        </w:rPr>
        <w:t>Geneva, CH</w:t>
      </w:r>
    </w:p>
    <w:p w14:paraId="1E675422" w14:textId="77777777" w:rsidR="0090582E" w:rsidRPr="003102FB" w:rsidRDefault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90582E" w:rsidRPr="003102FB" w:rsidSect="003305ED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3B607" w14:textId="77777777" w:rsidR="00780C2C" w:rsidRDefault="00780C2C">
      <w:r>
        <w:separator/>
      </w:r>
    </w:p>
  </w:endnote>
  <w:endnote w:type="continuationSeparator" w:id="0">
    <w:p w14:paraId="7135BB47" w14:textId="77777777" w:rsidR="00780C2C" w:rsidRDefault="00780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5BA68" w14:textId="77777777" w:rsidR="00780C2C" w:rsidRDefault="00780C2C">
      <w:r>
        <w:separator/>
      </w:r>
    </w:p>
  </w:footnote>
  <w:footnote w:type="continuationSeparator" w:id="0">
    <w:p w14:paraId="77D72EEB" w14:textId="77777777" w:rsidR="00780C2C" w:rsidRDefault="00780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20174"/>
    <w:multiLevelType w:val="hybridMultilevel"/>
    <w:tmpl w:val="9F529DAE"/>
    <w:lvl w:ilvl="0" w:tplc="8194813E">
      <w:start w:val="1"/>
      <w:numFmt w:val="bullet"/>
      <w:lvlText w:val="-"/>
      <w:lvlJc w:val="left"/>
      <w:pPr>
        <w:ind w:left="644" w:hanging="360"/>
      </w:pPr>
      <w:rPr>
        <w:rFonts w:ascii="Times New Roman" w:eastAsia="Yu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yan Hakju">
    <w15:presenceInfo w15:providerId="Windows Live" w15:userId="4abb87daedeb1156"/>
  </w15:person>
  <w15:person w15:author="Ryan Hakju Lee">
    <w15:presenceInfo w15:providerId="Windows Live" w15:userId="4abb87daedeb11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bordersDoNotSurroundHeader/>
  <w:bordersDoNotSurroundFooter/>
  <w:proofState w:spelling="clean" w:grammar="clean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1642"/>
    <w:rsid w:val="0001090B"/>
    <w:rsid w:val="000138DC"/>
    <w:rsid w:val="00027ACA"/>
    <w:rsid w:val="00030B36"/>
    <w:rsid w:val="00030C59"/>
    <w:rsid w:val="00033FA1"/>
    <w:rsid w:val="00061460"/>
    <w:rsid w:val="00067EE8"/>
    <w:rsid w:val="0008645C"/>
    <w:rsid w:val="000B1AA1"/>
    <w:rsid w:val="000C458B"/>
    <w:rsid w:val="000D14CF"/>
    <w:rsid w:val="000F4E43"/>
    <w:rsid w:val="00105899"/>
    <w:rsid w:val="00124339"/>
    <w:rsid w:val="00143725"/>
    <w:rsid w:val="001608BF"/>
    <w:rsid w:val="00160E89"/>
    <w:rsid w:val="00165C82"/>
    <w:rsid w:val="001734EB"/>
    <w:rsid w:val="001A4AF7"/>
    <w:rsid w:val="001C1D1F"/>
    <w:rsid w:val="001C2BDE"/>
    <w:rsid w:val="001D0E54"/>
    <w:rsid w:val="001D4EEC"/>
    <w:rsid w:val="001E60FD"/>
    <w:rsid w:val="001F6498"/>
    <w:rsid w:val="00207304"/>
    <w:rsid w:val="00233377"/>
    <w:rsid w:val="002411A7"/>
    <w:rsid w:val="00255E59"/>
    <w:rsid w:val="0026738A"/>
    <w:rsid w:val="00275FF1"/>
    <w:rsid w:val="00297E4B"/>
    <w:rsid w:val="002A6872"/>
    <w:rsid w:val="002C4214"/>
    <w:rsid w:val="002E2CE1"/>
    <w:rsid w:val="002E5688"/>
    <w:rsid w:val="002F4055"/>
    <w:rsid w:val="002F5E0B"/>
    <w:rsid w:val="003102FB"/>
    <w:rsid w:val="00320E54"/>
    <w:rsid w:val="00324107"/>
    <w:rsid w:val="00325A23"/>
    <w:rsid w:val="00326B06"/>
    <w:rsid w:val="003305ED"/>
    <w:rsid w:val="003306E3"/>
    <w:rsid w:val="003312D7"/>
    <w:rsid w:val="00347947"/>
    <w:rsid w:val="00354232"/>
    <w:rsid w:val="00363562"/>
    <w:rsid w:val="003663C4"/>
    <w:rsid w:val="00367678"/>
    <w:rsid w:val="00370FE9"/>
    <w:rsid w:val="0037787C"/>
    <w:rsid w:val="003901E1"/>
    <w:rsid w:val="00392231"/>
    <w:rsid w:val="003B698C"/>
    <w:rsid w:val="003D402D"/>
    <w:rsid w:val="003E22C5"/>
    <w:rsid w:val="003E4718"/>
    <w:rsid w:val="00401229"/>
    <w:rsid w:val="0040218A"/>
    <w:rsid w:val="004234FF"/>
    <w:rsid w:val="00445241"/>
    <w:rsid w:val="004567C2"/>
    <w:rsid w:val="004632CB"/>
    <w:rsid w:val="00463675"/>
    <w:rsid w:val="0047399B"/>
    <w:rsid w:val="004873C3"/>
    <w:rsid w:val="004B1D86"/>
    <w:rsid w:val="004B43FA"/>
    <w:rsid w:val="004B6D78"/>
    <w:rsid w:val="004C29F3"/>
    <w:rsid w:val="004C2A09"/>
    <w:rsid w:val="004C3F5A"/>
    <w:rsid w:val="004C4DCF"/>
    <w:rsid w:val="004D063E"/>
    <w:rsid w:val="004D7B89"/>
    <w:rsid w:val="004E5249"/>
    <w:rsid w:val="00507006"/>
    <w:rsid w:val="00517E86"/>
    <w:rsid w:val="00527B83"/>
    <w:rsid w:val="00537D67"/>
    <w:rsid w:val="005643A0"/>
    <w:rsid w:val="00565636"/>
    <w:rsid w:val="00566390"/>
    <w:rsid w:val="00566D18"/>
    <w:rsid w:val="00583650"/>
    <w:rsid w:val="00584B08"/>
    <w:rsid w:val="0059508F"/>
    <w:rsid w:val="00596EBD"/>
    <w:rsid w:val="005A06D0"/>
    <w:rsid w:val="005B0351"/>
    <w:rsid w:val="005B63A8"/>
    <w:rsid w:val="005E13BE"/>
    <w:rsid w:val="005E4BE7"/>
    <w:rsid w:val="005E5C97"/>
    <w:rsid w:val="005F0904"/>
    <w:rsid w:val="00615177"/>
    <w:rsid w:val="00617953"/>
    <w:rsid w:val="00620BBE"/>
    <w:rsid w:val="00621126"/>
    <w:rsid w:val="00637A81"/>
    <w:rsid w:val="00637F10"/>
    <w:rsid w:val="00654758"/>
    <w:rsid w:val="006615A7"/>
    <w:rsid w:val="006700F9"/>
    <w:rsid w:val="00675D3A"/>
    <w:rsid w:val="00677A15"/>
    <w:rsid w:val="00677CC7"/>
    <w:rsid w:val="00687919"/>
    <w:rsid w:val="00687A0B"/>
    <w:rsid w:val="006A4EDA"/>
    <w:rsid w:val="006A59E9"/>
    <w:rsid w:val="006B0C0D"/>
    <w:rsid w:val="006D0464"/>
    <w:rsid w:val="006D0B09"/>
    <w:rsid w:val="006D5E2B"/>
    <w:rsid w:val="006E17C7"/>
    <w:rsid w:val="006E4D4B"/>
    <w:rsid w:val="00701DD3"/>
    <w:rsid w:val="007032C5"/>
    <w:rsid w:val="007113F0"/>
    <w:rsid w:val="007116E4"/>
    <w:rsid w:val="00726FC3"/>
    <w:rsid w:val="0073312A"/>
    <w:rsid w:val="00743F20"/>
    <w:rsid w:val="00750FB4"/>
    <w:rsid w:val="00765325"/>
    <w:rsid w:val="007665AF"/>
    <w:rsid w:val="0077485D"/>
    <w:rsid w:val="00780C2C"/>
    <w:rsid w:val="00787CAC"/>
    <w:rsid w:val="007A1C4F"/>
    <w:rsid w:val="007C3D50"/>
    <w:rsid w:val="007D5A98"/>
    <w:rsid w:val="00804BA8"/>
    <w:rsid w:val="00804EBF"/>
    <w:rsid w:val="00810CE8"/>
    <w:rsid w:val="00817AE8"/>
    <w:rsid w:val="00823813"/>
    <w:rsid w:val="00865E8A"/>
    <w:rsid w:val="00891C8D"/>
    <w:rsid w:val="00894274"/>
    <w:rsid w:val="0089666F"/>
    <w:rsid w:val="008A6FDC"/>
    <w:rsid w:val="008C4B47"/>
    <w:rsid w:val="008D0C04"/>
    <w:rsid w:val="008F0941"/>
    <w:rsid w:val="009005FB"/>
    <w:rsid w:val="0090241A"/>
    <w:rsid w:val="0090582E"/>
    <w:rsid w:val="00912DB5"/>
    <w:rsid w:val="009174AA"/>
    <w:rsid w:val="009235EA"/>
    <w:rsid w:val="00923E7C"/>
    <w:rsid w:val="009345FC"/>
    <w:rsid w:val="00941D3F"/>
    <w:rsid w:val="00944625"/>
    <w:rsid w:val="00951A5D"/>
    <w:rsid w:val="009876E0"/>
    <w:rsid w:val="009923E1"/>
    <w:rsid w:val="009A15F8"/>
    <w:rsid w:val="009B25AC"/>
    <w:rsid w:val="009B5BFA"/>
    <w:rsid w:val="009D2D6A"/>
    <w:rsid w:val="009D69D7"/>
    <w:rsid w:val="009D77FF"/>
    <w:rsid w:val="009F5251"/>
    <w:rsid w:val="009F6E85"/>
    <w:rsid w:val="00A07F82"/>
    <w:rsid w:val="00A109F8"/>
    <w:rsid w:val="00A1172B"/>
    <w:rsid w:val="00A33032"/>
    <w:rsid w:val="00A46C51"/>
    <w:rsid w:val="00A52232"/>
    <w:rsid w:val="00A63D91"/>
    <w:rsid w:val="00A66824"/>
    <w:rsid w:val="00A7348D"/>
    <w:rsid w:val="00AA7B77"/>
    <w:rsid w:val="00AC079B"/>
    <w:rsid w:val="00AC2ED0"/>
    <w:rsid w:val="00AD51BB"/>
    <w:rsid w:val="00AD7689"/>
    <w:rsid w:val="00AE489C"/>
    <w:rsid w:val="00AF6735"/>
    <w:rsid w:val="00B00DE8"/>
    <w:rsid w:val="00B07EA1"/>
    <w:rsid w:val="00B144F4"/>
    <w:rsid w:val="00B32189"/>
    <w:rsid w:val="00B5018E"/>
    <w:rsid w:val="00B55C4F"/>
    <w:rsid w:val="00B6647A"/>
    <w:rsid w:val="00B6692E"/>
    <w:rsid w:val="00B86796"/>
    <w:rsid w:val="00BB09CF"/>
    <w:rsid w:val="00BB132D"/>
    <w:rsid w:val="00BC1479"/>
    <w:rsid w:val="00BD3BB5"/>
    <w:rsid w:val="00BD5145"/>
    <w:rsid w:val="00BD65FC"/>
    <w:rsid w:val="00BE77EC"/>
    <w:rsid w:val="00BF5D54"/>
    <w:rsid w:val="00BF7EE2"/>
    <w:rsid w:val="00C12D8F"/>
    <w:rsid w:val="00C144F1"/>
    <w:rsid w:val="00C165D1"/>
    <w:rsid w:val="00C2713D"/>
    <w:rsid w:val="00C35953"/>
    <w:rsid w:val="00C4507E"/>
    <w:rsid w:val="00C56D0E"/>
    <w:rsid w:val="00C6700A"/>
    <w:rsid w:val="00C679EF"/>
    <w:rsid w:val="00C70F02"/>
    <w:rsid w:val="00C71226"/>
    <w:rsid w:val="00C93B5C"/>
    <w:rsid w:val="00C9507E"/>
    <w:rsid w:val="00CA2B3F"/>
    <w:rsid w:val="00CA2FB0"/>
    <w:rsid w:val="00CA77AA"/>
    <w:rsid w:val="00CB3604"/>
    <w:rsid w:val="00CB3D0E"/>
    <w:rsid w:val="00CD26B1"/>
    <w:rsid w:val="00CD2DC1"/>
    <w:rsid w:val="00CD3B4A"/>
    <w:rsid w:val="00CD41E0"/>
    <w:rsid w:val="00CE4CF4"/>
    <w:rsid w:val="00CE4EBA"/>
    <w:rsid w:val="00D11D24"/>
    <w:rsid w:val="00D53018"/>
    <w:rsid w:val="00D543AC"/>
    <w:rsid w:val="00D627F0"/>
    <w:rsid w:val="00D676CD"/>
    <w:rsid w:val="00D85092"/>
    <w:rsid w:val="00DA5361"/>
    <w:rsid w:val="00DB1D5D"/>
    <w:rsid w:val="00DE3236"/>
    <w:rsid w:val="00DE68E8"/>
    <w:rsid w:val="00DF435A"/>
    <w:rsid w:val="00E02A8E"/>
    <w:rsid w:val="00E16BBB"/>
    <w:rsid w:val="00E20604"/>
    <w:rsid w:val="00E22377"/>
    <w:rsid w:val="00E26CBB"/>
    <w:rsid w:val="00E27264"/>
    <w:rsid w:val="00E35EC2"/>
    <w:rsid w:val="00E4207B"/>
    <w:rsid w:val="00E66D9D"/>
    <w:rsid w:val="00E72B30"/>
    <w:rsid w:val="00E74074"/>
    <w:rsid w:val="00E74B9D"/>
    <w:rsid w:val="00E76827"/>
    <w:rsid w:val="00E82C2C"/>
    <w:rsid w:val="00EA19B5"/>
    <w:rsid w:val="00EA68B1"/>
    <w:rsid w:val="00EB1193"/>
    <w:rsid w:val="00EC1215"/>
    <w:rsid w:val="00EC5768"/>
    <w:rsid w:val="00EC6E11"/>
    <w:rsid w:val="00F0649B"/>
    <w:rsid w:val="00F12248"/>
    <w:rsid w:val="00F13B97"/>
    <w:rsid w:val="00F16C83"/>
    <w:rsid w:val="00F20CD7"/>
    <w:rsid w:val="00F22BB7"/>
    <w:rsid w:val="00F31336"/>
    <w:rsid w:val="00F831FF"/>
    <w:rsid w:val="00F9216C"/>
    <w:rsid w:val="00F9363A"/>
    <w:rsid w:val="00F970B2"/>
    <w:rsid w:val="00FA159B"/>
    <w:rsid w:val="00FB5A6B"/>
    <w:rsid w:val="00FB6F99"/>
    <w:rsid w:val="00FB7AAF"/>
    <w:rsid w:val="00FF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Yu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character" w:styleId="a7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8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9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link w:val="a9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a">
    <w:name w:val="Hyperlink"/>
    <w:uiPriority w:val="99"/>
    <w:unhideWhenUsed/>
    <w:rsid w:val="00923E7C"/>
    <w:rPr>
      <w:color w:val="0000FF"/>
      <w:u w:val="single"/>
    </w:rPr>
  </w:style>
  <w:style w:type="paragraph" w:styleId="ab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0">
    <w:name w:val="본문 Char"/>
    <w:link w:val="a8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메모 텍스트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제목 Char"/>
    <w:link w:val="ab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  <w:style w:type="character" w:customStyle="1" w:styleId="B1Char1">
    <w:name w:val="B1 Char1"/>
    <w:link w:val="B1"/>
    <w:rsid w:val="007665AF"/>
    <w:rPr>
      <w:rFonts w:ascii="Arial" w:hAnsi="Arial"/>
      <w:lang w:eastAsia="en-US"/>
    </w:rPr>
  </w:style>
  <w:style w:type="paragraph" w:styleId="ac">
    <w:name w:val="Revision"/>
    <w:hidden/>
    <w:uiPriority w:val="99"/>
    <w:semiHidden/>
    <w:rsid w:val="00BD65FC"/>
    <w:rPr>
      <w:lang w:val="en-GB" w:eastAsia="en-US"/>
    </w:rPr>
  </w:style>
  <w:style w:type="paragraph" w:customStyle="1" w:styleId="NO">
    <w:name w:val="NO"/>
    <w:basedOn w:val="a"/>
    <w:rsid w:val="001C1D1F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DengXian" w:cs="Shonar Bangla"/>
      <w:lang w:eastAsia="en-GB" w:bidi="bn-IN"/>
    </w:rPr>
  </w:style>
  <w:style w:type="paragraph" w:styleId="ad">
    <w:name w:val="annotation subject"/>
    <w:basedOn w:val="a5"/>
    <w:next w:val="a5"/>
    <w:link w:val="Char3"/>
    <w:uiPriority w:val="99"/>
    <w:semiHidden/>
    <w:unhideWhenUsed/>
    <w:rsid w:val="00D543AC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3">
    <w:name w:val="메모 주제 Char"/>
    <w:basedOn w:val="Char"/>
    <w:link w:val="ad"/>
    <w:uiPriority w:val="99"/>
    <w:semiHidden/>
    <w:rsid w:val="00D543AC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LS template for N3</vt:lpstr>
      <vt:lpstr>LS template for N3</vt:lpstr>
      <vt:lpstr>LS template for N3</vt:lpstr>
    </vt:vector>
  </TitlesOfParts>
  <Company>ETSI Sophia Antipolis</Company>
  <LinksUpToDate>false</LinksUpToDate>
  <CharactersWithSpaces>3925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Ryan Hakju Lee</cp:lastModifiedBy>
  <cp:revision>8</cp:revision>
  <cp:lastPrinted>2002-04-23T07:10:00Z</cp:lastPrinted>
  <dcterms:created xsi:type="dcterms:W3CDTF">2024-09-25T13:22:00Z</dcterms:created>
  <dcterms:modified xsi:type="dcterms:W3CDTF">2024-09-25T14:19:00Z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